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0C11" w14:textId="77777777" w:rsidR="000D040E" w:rsidRPr="000D040E" w:rsidRDefault="000D040E" w:rsidP="000D040E">
      <w:pPr>
        <w:tabs>
          <w:tab w:val="left" w:pos="9498"/>
          <w:tab w:val="left" w:pos="12049"/>
        </w:tabs>
        <w:spacing w:after="0" w:line="240" w:lineRule="auto"/>
        <w:jc w:val="center"/>
        <w:rPr>
          <w:rFonts w:ascii="Times New Roman" w:hAnsi="Times New Roman" w:cs="Times New Roman"/>
          <w:b/>
          <w:sz w:val="24"/>
          <w:szCs w:val="24"/>
          <w:lang w:val="kk-KZ"/>
        </w:rPr>
      </w:pPr>
      <w:r w:rsidRPr="000D040E">
        <w:rPr>
          <w:rFonts w:ascii="Times New Roman" w:hAnsi="Times New Roman" w:cs="Times New Roman"/>
          <w:b/>
          <w:sz w:val="24"/>
          <w:szCs w:val="24"/>
          <w:lang w:val="kk-KZ"/>
        </w:rPr>
        <w:t>Тәрбиелеу-білім  беру процесінің циклограммасы</w:t>
      </w:r>
    </w:p>
    <w:p w14:paraId="52ABB008"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Білім беру ұйымы: «Мерей балабақшасы»</w:t>
      </w:r>
    </w:p>
    <w:p w14:paraId="1F8D042A"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Топ: «Ботакан» ортаңғы тобы</w:t>
      </w:r>
    </w:p>
    <w:p w14:paraId="7FE59040"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Балалардың жасы: 3 жастағы балалар</w:t>
      </w:r>
    </w:p>
    <w:p w14:paraId="24DBF504"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Жоспардың құрылыу кезеңі: қыркүйек.</w:t>
      </w:r>
    </w:p>
    <w:tbl>
      <w:tblPr>
        <w:tblStyle w:val="a3"/>
        <w:tblW w:w="14992" w:type="dxa"/>
        <w:tblInd w:w="-176" w:type="dxa"/>
        <w:tblLayout w:type="fixed"/>
        <w:tblLook w:val="04A0" w:firstRow="1" w:lastRow="0" w:firstColumn="1" w:lastColumn="0" w:noHBand="0" w:noVBand="1"/>
      </w:tblPr>
      <w:tblGrid>
        <w:gridCol w:w="2370"/>
        <w:gridCol w:w="2548"/>
        <w:gridCol w:w="44"/>
        <w:gridCol w:w="14"/>
        <w:gridCol w:w="2064"/>
        <w:gridCol w:w="428"/>
        <w:gridCol w:w="46"/>
        <w:gridCol w:w="2126"/>
        <w:gridCol w:w="239"/>
        <w:gridCol w:w="2453"/>
        <w:gridCol w:w="238"/>
        <w:gridCol w:w="2422"/>
      </w:tblGrid>
      <w:tr w:rsidR="000D040E" w:rsidRPr="000D040E" w14:paraId="52DB9E25" w14:textId="77777777" w:rsidTr="000D040E">
        <w:tc>
          <w:tcPr>
            <w:tcW w:w="2370" w:type="dxa"/>
          </w:tcPr>
          <w:p w14:paraId="25536768"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Күн тәртібінің кезеңдері</w:t>
            </w:r>
          </w:p>
        </w:tc>
        <w:tc>
          <w:tcPr>
            <w:tcW w:w="2606" w:type="dxa"/>
            <w:gridSpan w:val="3"/>
          </w:tcPr>
          <w:p w14:paraId="0BB2C92A"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Дүйсенбі</w:t>
            </w:r>
          </w:p>
        </w:tc>
        <w:tc>
          <w:tcPr>
            <w:tcW w:w="2064" w:type="dxa"/>
          </w:tcPr>
          <w:p w14:paraId="64DC1591"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Сейсенбі</w:t>
            </w:r>
          </w:p>
        </w:tc>
        <w:tc>
          <w:tcPr>
            <w:tcW w:w="2839" w:type="dxa"/>
            <w:gridSpan w:val="4"/>
          </w:tcPr>
          <w:p w14:paraId="6A343630" w14:textId="77777777" w:rsidR="000D040E" w:rsidRPr="000D040E" w:rsidRDefault="000D040E" w:rsidP="000D040E">
            <w:pPr>
              <w:jc w:val="center"/>
              <w:rPr>
                <w:rFonts w:ascii="Times New Roman" w:hAnsi="Times New Roman" w:cs="Times New Roman"/>
                <w:b/>
                <w:sz w:val="24"/>
                <w:szCs w:val="24"/>
                <w:lang w:val="kk-KZ"/>
              </w:rPr>
            </w:pPr>
            <w:r w:rsidRPr="000D040E">
              <w:rPr>
                <w:rFonts w:ascii="Times New Roman" w:hAnsi="Times New Roman" w:cs="Times New Roman"/>
                <w:b/>
                <w:sz w:val="24"/>
                <w:szCs w:val="24"/>
                <w:lang w:val="kk-KZ"/>
              </w:rPr>
              <w:t>Сәрсенбі</w:t>
            </w:r>
          </w:p>
        </w:tc>
        <w:tc>
          <w:tcPr>
            <w:tcW w:w="2691" w:type="dxa"/>
            <w:gridSpan w:val="2"/>
          </w:tcPr>
          <w:p w14:paraId="700FB975"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Бейсенбі</w:t>
            </w:r>
          </w:p>
          <w:p w14:paraId="264ABE88" w14:textId="77777777" w:rsidR="000D040E" w:rsidRPr="000D040E" w:rsidRDefault="000D040E" w:rsidP="000D040E">
            <w:pPr>
              <w:rPr>
                <w:rFonts w:ascii="Times New Roman" w:hAnsi="Times New Roman" w:cs="Times New Roman"/>
                <w:b/>
                <w:sz w:val="24"/>
                <w:szCs w:val="24"/>
                <w:lang w:val="kk-KZ"/>
              </w:rPr>
            </w:pPr>
          </w:p>
        </w:tc>
        <w:tc>
          <w:tcPr>
            <w:tcW w:w="2422" w:type="dxa"/>
          </w:tcPr>
          <w:p w14:paraId="1C7C3928"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Жұма</w:t>
            </w:r>
          </w:p>
          <w:p w14:paraId="64A96D86"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01.09.23</w:t>
            </w:r>
          </w:p>
        </w:tc>
      </w:tr>
      <w:tr w:rsidR="000D040E" w:rsidRPr="000D040E" w14:paraId="37F302E1" w14:textId="77777777" w:rsidTr="000D040E">
        <w:tblPrEx>
          <w:tblLook w:val="0000" w:firstRow="0" w:lastRow="0" w:firstColumn="0" w:lastColumn="0" w:noHBand="0" w:noVBand="0"/>
        </w:tblPrEx>
        <w:trPr>
          <w:trHeight w:val="1379"/>
        </w:trPr>
        <w:tc>
          <w:tcPr>
            <w:tcW w:w="2370" w:type="dxa"/>
          </w:tcPr>
          <w:p w14:paraId="4E4EE3EE"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Балаларды қабылдау</w:t>
            </w:r>
          </w:p>
          <w:p w14:paraId="438B1048"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Ата-аналармен әңгімелесу,кеңес беру</w:t>
            </w:r>
          </w:p>
        </w:tc>
        <w:tc>
          <w:tcPr>
            <w:tcW w:w="12622" w:type="dxa"/>
            <w:gridSpan w:val="11"/>
          </w:tcPr>
          <w:p w14:paraId="48FC666F"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D040E">
              <w:rPr>
                <w:rFonts w:ascii="Times New Roman" w:hAnsi="Times New Roman" w:cs="Times New Roman"/>
                <w:b/>
                <w:sz w:val="24"/>
                <w:szCs w:val="24"/>
                <w:lang w:val="kk-KZ"/>
              </w:rPr>
              <w:t>(Коммуникативтік әрекет.)</w:t>
            </w:r>
          </w:p>
          <w:p w14:paraId="15F286B8"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sz w:val="24"/>
                <w:szCs w:val="24"/>
                <w:lang w:val="kk-KZ"/>
              </w:rPr>
              <w:t>Балалардың көңіл-күйі, денсаулығы жайында ата-анамен әңгімелесу.</w:t>
            </w:r>
          </w:p>
          <w:p w14:paraId="142704E2" w14:textId="77777777" w:rsidR="000D040E" w:rsidRPr="000D040E" w:rsidRDefault="000D040E" w:rsidP="000D040E">
            <w:pPr>
              <w:tabs>
                <w:tab w:val="left" w:pos="1680"/>
              </w:tabs>
              <w:rPr>
                <w:rFonts w:ascii="Times New Roman" w:hAnsi="Times New Roman" w:cs="Times New Roman"/>
                <w:sz w:val="24"/>
                <w:szCs w:val="24"/>
                <w:lang w:val="kk-KZ"/>
              </w:rPr>
            </w:pPr>
            <w:r w:rsidRPr="000D040E">
              <w:rPr>
                <w:rFonts w:ascii="Times New Roman" w:hAnsi="Times New Roman" w:cs="Times New Roman"/>
                <w:sz w:val="24"/>
                <w:szCs w:val="24"/>
                <w:lang w:val="kk-KZ"/>
              </w:rPr>
              <w:t>Сөздік жұмыс: сәлеметсіз бе</w:t>
            </w:r>
          </w:p>
        </w:tc>
      </w:tr>
      <w:tr w:rsidR="000D040E" w:rsidRPr="006C02B8" w14:paraId="100F0948" w14:textId="77777777" w:rsidTr="000D040E">
        <w:tblPrEx>
          <w:tblLook w:val="0000" w:firstRow="0" w:lastRow="0" w:firstColumn="0" w:lastColumn="0" w:noHBand="0" w:noVBand="0"/>
        </w:tblPrEx>
        <w:trPr>
          <w:trHeight w:val="600"/>
        </w:trPr>
        <w:tc>
          <w:tcPr>
            <w:tcW w:w="2370" w:type="dxa"/>
          </w:tcPr>
          <w:p w14:paraId="00C25519"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Таңғы жаттығу</w:t>
            </w:r>
          </w:p>
          <w:p w14:paraId="3A474E04" w14:textId="77777777" w:rsidR="000D040E" w:rsidRPr="000D040E" w:rsidRDefault="000D040E" w:rsidP="000D040E">
            <w:pPr>
              <w:rPr>
                <w:rFonts w:ascii="Times New Roman" w:hAnsi="Times New Roman" w:cs="Times New Roman"/>
                <w:b/>
                <w:sz w:val="24"/>
                <w:szCs w:val="24"/>
                <w:lang w:val="kk-KZ"/>
              </w:rPr>
            </w:pPr>
          </w:p>
        </w:tc>
        <w:tc>
          <w:tcPr>
            <w:tcW w:w="12622" w:type="dxa"/>
            <w:gridSpan w:val="11"/>
          </w:tcPr>
          <w:p w14:paraId="5C88B031" w14:textId="77777777" w:rsidR="000D040E" w:rsidRPr="000D040E" w:rsidRDefault="000D040E" w:rsidP="000D040E">
            <w:pPr>
              <w:rPr>
                <w:rFonts w:ascii="Times New Roman" w:hAnsi="Times New Roman" w:cs="Times New Roman"/>
                <w:b/>
                <w:bCs/>
                <w:sz w:val="24"/>
                <w:szCs w:val="24"/>
                <w:lang w:val="kk-KZ"/>
              </w:rPr>
            </w:pPr>
            <w:r w:rsidRPr="000D040E">
              <w:rPr>
                <w:rFonts w:ascii="Times New Roman" w:hAnsi="Times New Roman" w:cs="Times New Roman"/>
                <w:b/>
                <w:sz w:val="24"/>
                <w:szCs w:val="24"/>
                <w:lang w:val="kk-KZ"/>
              </w:rPr>
              <w:t>№1</w:t>
            </w:r>
            <w:r w:rsidRPr="000D040E">
              <w:rPr>
                <w:rFonts w:ascii="Times New Roman" w:hAnsi="Times New Roman" w:cs="Times New Roman"/>
                <w:b/>
                <w:bCs/>
                <w:sz w:val="24"/>
                <w:szCs w:val="24"/>
                <w:lang w:val="kk-KZ"/>
              </w:rPr>
              <w:t xml:space="preserve"> </w:t>
            </w:r>
          </w:p>
          <w:p w14:paraId="02DC2AB6"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bCs/>
                <w:sz w:val="24"/>
                <w:szCs w:val="24"/>
                <w:lang w:val="kk-KZ"/>
              </w:rPr>
              <w:t>I-Кіріспе</w:t>
            </w:r>
            <w:r w:rsidRPr="000D040E">
              <w:rPr>
                <w:rFonts w:ascii="Times New Roman" w:hAnsi="Times New Roman" w:cs="Times New Roman"/>
                <w:b/>
                <w:sz w:val="24"/>
                <w:szCs w:val="24"/>
                <w:lang w:val="kk-KZ"/>
              </w:rPr>
              <w:t xml:space="preserve"> </w:t>
            </w:r>
          </w:p>
          <w:p w14:paraId="535F329A" w14:textId="77777777" w:rsidR="000D040E" w:rsidRPr="000D040E" w:rsidRDefault="000D040E" w:rsidP="000D040E">
            <w:pPr>
              <w:pStyle w:val="a4"/>
              <w:spacing w:before="0" w:beforeAutospacing="0" w:after="0" w:afterAutospacing="0"/>
              <w:rPr>
                <w:lang w:val="kk-KZ"/>
              </w:rPr>
            </w:pPr>
            <w:r w:rsidRPr="000D040E">
              <w:rPr>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0625176A" w14:textId="77777777" w:rsidR="000D040E" w:rsidRPr="000D040E" w:rsidRDefault="000D040E" w:rsidP="000D040E">
            <w:pPr>
              <w:pStyle w:val="a4"/>
              <w:spacing w:before="0" w:beforeAutospacing="0" w:after="0" w:afterAutospacing="0"/>
              <w:rPr>
                <w:b/>
                <w:lang w:val="kk-KZ"/>
              </w:rPr>
            </w:pPr>
            <w:r w:rsidRPr="000D040E">
              <w:rPr>
                <w:b/>
                <w:bCs/>
                <w:lang w:val="kk-KZ"/>
              </w:rPr>
              <w:t>II-Негізгі бөлім</w:t>
            </w:r>
            <w:r w:rsidRPr="000D040E">
              <w:rPr>
                <w:b/>
                <w:lang w:val="kk-KZ"/>
              </w:rPr>
              <w:t xml:space="preserve"> </w:t>
            </w:r>
          </w:p>
          <w:p w14:paraId="58000357" w14:textId="77777777" w:rsidR="000D040E" w:rsidRPr="000D040E" w:rsidRDefault="000D040E" w:rsidP="000D040E">
            <w:pPr>
              <w:pStyle w:val="a4"/>
              <w:spacing w:before="0" w:beforeAutospacing="0" w:after="0" w:afterAutospacing="0"/>
              <w:rPr>
                <w:lang w:val="kk-KZ"/>
              </w:rPr>
            </w:pPr>
            <w:r w:rsidRPr="000D040E">
              <w:rPr>
                <w:bCs/>
                <w:iCs/>
                <w:lang w:val="kk-KZ"/>
              </w:rPr>
              <w:t>1. Б.қ.к.аяқ бірге,қол төменде</w:t>
            </w:r>
            <w:r w:rsidRPr="000D040E">
              <w:rPr>
                <w:lang w:val="kk-KZ"/>
              </w:rPr>
              <w:t xml:space="preserve"> </w:t>
            </w:r>
          </w:p>
          <w:p w14:paraId="138D0589" w14:textId="77777777" w:rsidR="000D040E" w:rsidRPr="000D040E" w:rsidRDefault="000D040E" w:rsidP="000D040E">
            <w:pPr>
              <w:pStyle w:val="a4"/>
              <w:spacing w:before="0" w:beforeAutospacing="0" w:after="0" w:afterAutospacing="0"/>
              <w:rPr>
                <w:lang w:val="kk-KZ"/>
              </w:rPr>
            </w:pPr>
            <w:r w:rsidRPr="000D040E">
              <w:rPr>
                <w:lang w:val="kk-KZ"/>
              </w:rPr>
              <w:t xml:space="preserve">1.қолды алдыға созу 2. бастан жоғары көтеру 3. жанына түсіру 4. б.қ.келу (5-6 рет) </w:t>
            </w:r>
          </w:p>
          <w:p w14:paraId="241A25F3" w14:textId="77777777" w:rsidR="000D040E" w:rsidRPr="000D040E" w:rsidRDefault="000D040E" w:rsidP="000D040E">
            <w:pPr>
              <w:pStyle w:val="a4"/>
              <w:spacing w:before="0" w:beforeAutospacing="0" w:after="0" w:afterAutospacing="0"/>
              <w:rPr>
                <w:lang w:val="kk-KZ"/>
              </w:rPr>
            </w:pPr>
            <w:r w:rsidRPr="000D040E">
              <w:rPr>
                <w:bCs/>
                <w:iCs/>
                <w:lang w:val="kk-KZ"/>
              </w:rPr>
              <w:t>2.Б.қ.к аяқ бірге,қол төменде</w:t>
            </w:r>
            <w:r w:rsidRPr="000D040E">
              <w:rPr>
                <w:lang w:val="kk-KZ"/>
              </w:rPr>
              <w:t xml:space="preserve"> </w:t>
            </w:r>
          </w:p>
          <w:p w14:paraId="1A2E9234" w14:textId="77777777" w:rsidR="000D040E" w:rsidRPr="000D040E" w:rsidRDefault="000D040E" w:rsidP="000D040E">
            <w:pPr>
              <w:pStyle w:val="a4"/>
              <w:spacing w:before="0" w:beforeAutospacing="0" w:after="0" w:afterAutospacing="0"/>
              <w:rPr>
                <w:lang w:val="kk-KZ"/>
              </w:rPr>
            </w:pPr>
            <w:r w:rsidRPr="000D040E">
              <w:rPr>
                <w:lang w:val="kk-KZ"/>
              </w:rPr>
              <w:t xml:space="preserve">1.иықты жоғары көтеру 2.бастапқы қалыпқа келу (5-6 рет) </w:t>
            </w:r>
          </w:p>
          <w:p w14:paraId="07AB8DD7" w14:textId="77777777" w:rsidR="000D040E" w:rsidRPr="000D040E" w:rsidRDefault="000D040E" w:rsidP="000D040E">
            <w:pPr>
              <w:pStyle w:val="a4"/>
              <w:spacing w:before="0" w:beforeAutospacing="0" w:after="0" w:afterAutospacing="0"/>
              <w:rPr>
                <w:lang w:val="kk-KZ"/>
              </w:rPr>
            </w:pPr>
            <w:r w:rsidRPr="000D040E">
              <w:rPr>
                <w:bCs/>
                <w:iCs/>
                <w:lang w:val="kk-KZ"/>
              </w:rPr>
              <w:t>3.Б.қ.к аяқ бірге,қол төменде</w:t>
            </w:r>
            <w:r w:rsidRPr="000D040E">
              <w:rPr>
                <w:lang w:val="kk-KZ"/>
              </w:rPr>
              <w:t xml:space="preserve"> </w:t>
            </w:r>
          </w:p>
          <w:p w14:paraId="5B6D2661" w14:textId="77777777" w:rsidR="000D040E" w:rsidRPr="000D040E" w:rsidRDefault="000D040E" w:rsidP="000D040E">
            <w:pPr>
              <w:pStyle w:val="a4"/>
              <w:spacing w:before="0" w:beforeAutospacing="0" w:after="0" w:afterAutospacing="0"/>
            </w:pPr>
            <w:r w:rsidRPr="000D040E">
              <w:t xml:space="preserve">1.қолды </w:t>
            </w:r>
            <w:proofErr w:type="spellStart"/>
            <w:r w:rsidRPr="000D040E">
              <w:t>созу</w:t>
            </w:r>
            <w:proofErr w:type="spellEnd"/>
            <w:r w:rsidRPr="000D040E">
              <w:t xml:space="preserve"> </w:t>
            </w:r>
            <w:proofErr w:type="gramStart"/>
            <w:r w:rsidRPr="000D040E">
              <w:t>2.отыру</w:t>
            </w:r>
            <w:proofErr w:type="gramEnd"/>
            <w:r w:rsidRPr="000D040E">
              <w:t xml:space="preserve"> 3.тұру 4.б.қ.келу (5-6 </w:t>
            </w:r>
            <w:proofErr w:type="spellStart"/>
            <w:r w:rsidRPr="000D040E">
              <w:t>рет</w:t>
            </w:r>
            <w:proofErr w:type="spellEnd"/>
            <w:r w:rsidRPr="000D040E">
              <w:t xml:space="preserve">) </w:t>
            </w:r>
          </w:p>
          <w:p w14:paraId="056636B3" w14:textId="77777777" w:rsidR="000D040E" w:rsidRPr="000D040E" w:rsidRDefault="000D040E" w:rsidP="000D040E">
            <w:pPr>
              <w:pStyle w:val="a4"/>
              <w:spacing w:before="0" w:beforeAutospacing="0" w:after="0" w:afterAutospacing="0"/>
            </w:pPr>
            <w:r w:rsidRPr="000D040E">
              <w:rPr>
                <w:bCs/>
                <w:iCs/>
              </w:rPr>
              <w:t xml:space="preserve">4.Б.қ.к </w:t>
            </w:r>
            <w:proofErr w:type="spellStart"/>
            <w:r w:rsidRPr="000D040E">
              <w:rPr>
                <w:bCs/>
                <w:iCs/>
              </w:rPr>
              <w:t>аяқ</w:t>
            </w:r>
            <w:proofErr w:type="spellEnd"/>
            <w:r w:rsidRPr="000D040E">
              <w:rPr>
                <w:bCs/>
                <w:iCs/>
              </w:rPr>
              <w:t xml:space="preserve"> </w:t>
            </w:r>
            <w:proofErr w:type="spellStart"/>
            <w:proofErr w:type="gramStart"/>
            <w:r w:rsidRPr="000D040E">
              <w:rPr>
                <w:bCs/>
                <w:iCs/>
              </w:rPr>
              <w:t>алшақ,қол</w:t>
            </w:r>
            <w:proofErr w:type="spellEnd"/>
            <w:proofErr w:type="gramEnd"/>
            <w:r w:rsidRPr="000D040E">
              <w:rPr>
                <w:bCs/>
                <w:iCs/>
              </w:rPr>
              <w:t xml:space="preserve"> </w:t>
            </w:r>
            <w:proofErr w:type="spellStart"/>
            <w:r w:rsidRPr="000D040E">
              <w:rPr>
                <w:bCs/>
                <w:iCs/>
              </w:rPr>
              <w:t>белде</w:t>
            </w:r>
            <w:proofErr w:type="spellEnd"/>
            <w:r w:rsidRPr="000D040E">
              <w:t xml:space="preserve"> </w:t>
            </w:r>
          </w:p>
          <w:p w14:paraId="3D4D343D" w14:textId="77777777" w:rsidR="000D040E" w:rsidRPr="000D040E" w:rsidRDefault="000D040E" w:rsidP="000D040E">
            <w:pPr>
              <w:pStyle w:val="a4"/>
              <w:spacing w:before="0" w:beforeAutospacing="0" w:after="0" w:afterAutospacing="0"/>
            </w:pPr>
            <w:r w:rsidRPr="000D040E">
              <w:t xml:space="preserve">1.алға </w:t>
            </w:r>
            <w:proofErr w:type="spellStart"/>
            <w:r w:rsidRPr="000D040E">
              <w:t>қарай</w:t>
            </w:r>
            <w:proofErr w:type="spellEnd"/>
            <w:r w:rsidRPr="000D040E">
              <w:t xml:space="preserve"> </w:t>
            </w:r>
            <w:proofErr w:type="spellStart"/>
            <w:r w:rsidRPr="000D040E">
              <w:t>еңкею</w:t>
            </w:r>
            <w:proofErr w:type="spellEnd"/>
            <w:r w:rsidRPr="000D040E">
              <w:t xml:space="preserve"> 2.б.</w:t>
            </w:r>
            <w:proofErr w:type="gramStart"/>
            <w:r w:rsidRPr="000D040E">
              <w:t>қ.келу</w:t>
            </w:r>
            <w:proofErr w:type="gramEnd"/>
            <w:r w:rsidRPr="000D040E">
              <w:t xml:space="preserve"> (5-6 </w:t>
            </w:r>
            <w:proofErr w:type="spellStart"/>
            <w:r w:rsidRPr="000D040E">
              <w:t>рет</w:t>
            </w:r>
            <w:proofErr w:type="spellEnd"/>
            <w:r w:rsidRPr="000D040E">
              <w:t xml:space="preserve">) </w:t>
            </w:r>
          </w:p>
          <w:p w14:paraId="55D9DF60" w14:textId="77777777" w:rsidR="000D040E" w:rsidRPr="000D040E" w:rsidRDefault="000D040E" w:rsidP="000D040E">
            <w:pPr>
              <w:pStyle w:val="a4"/>
              <w:spacing w:before="0" w:beforeAutospacing="0" w:after="0" w:afterAutospacing="0"/>
            </w:pPr>
            <w:r w:rsidRPr="000D040E">
              <w:rPr>
                <w:bCs/>
                <w:iCs/>
              </w:rPr>
              <w:t>5.Б.қ.</w:t>
            </w:r>
            <w:proofErr w:type="gramStart"/>
            <w:r w:rsidRPr="000D040E">
              <w:rPr>
                <w:bCs/>
                <w:iCs/>
              </w:rPr>
              <w:t>к.аяқ</w:t>
            </w:r>
            <w:proofErr w:type="gramEnd"/>
            <w:r w:rsidRPr="000D040E">
              <w:rPr>
                <w:bCs/>
                <w:iCs/>
              </w:rPr>
              <w:t xml:space="preserve"> </w:t>
            </w:r>
            <w:proofErr w:type="spellStart"/>
            <w:r w:rsidRPr="000D040E">
              <w:rPr>
                <w:bCs/>
                <w:iCs/>
              </w:rPr>
              <w:t>бірге,қол</w:t>
            </w:r>
            <w:proofErr w:type="spellEnd"/>
            <w:r w:rsidRPr="000D040E">
              <w:rPr>
                <w:bCs/>
                <w:iCs/>
              </w:rPr>
              <w:t xml:space="preserve"> </w:t>
            </w:r>
            <w:proofErr w:type="spellStart"/>
            <w:r w:rsidRPr="000D040E">
              <w:rPr>
                <w:bCs/>
                <w:iCs/>
              </w:rPr>
              <w:t>төменде</w:t>
            </w:r>
            <w:proofErr w:type="spellEnd"/>
            <w:r w:rsidRPr="000D040E">
              <w:t xml:space="preserve"> </w:t>
            </w:r>
          </w:p>
          <w:p w14:paraId="225B5033" w14:textId="77777777" w:rsidR="000D040E" w:rsidRPr="000D040E" w:rsidRDefault="000D040E" w:rsidP="000D040E">
            <w:pPr>
              <w:pStyle w:val="a4"/>
              <w:spacing w:before="0" w:beforeAutospacing="0" w:after="0" w:afterAutospacing="0"/>
            </w:pPr>
            <w:r w:rsidRPr="000D040E">
              <w:t xml:space="preserve">1.қолды </w:t>
            </w:r>
            <w:proofErr w:type="spellStart"/>
            <w:r w:rsidRPr="000D040E">
              <w:t>алға</w:t>
            </w:r>
            <w:proofErr w:type="spellEnd"/>
            <w:r w:rsidRPr="000D040E">
              <w:t xml:space="preserve"> </w:t>
            </w:r>
            <w:proofErr w:type="spellStart"/>
            <w:r w:rsidRPr="000D040E">
              <w:t>созу</w:t>
            </w:r>
            <w:proofErr w:type="spellEnd"/>
            <w:r w:rsidRPr="000D040E">
              <w:t xml:space="preserve"> </w:t>
            </w:r>
            <w:proofErr w:type="gramStart"/>
            <w:r w:rsidRPr="000D040E">
              <w:t>2.айқастыру</w:t>
            </w:r>
            <w:proofErr w:type="gramEnd"/>
            <w:r w:rsidRPr="000D040E">
              <w:t xml:space="preserve"> 3.бастапқы </w:t>
            </w:r>
            <w:proofErr w:type="spellStart"/>
            <w:r w:rsidRPr="000D040E">
              <w:t>қалыпқа</w:t>
            </w:r>
            <w:proofErr w:type="spellEnd"/>
            <w:r w:rsidRPr="000D040E">
              <w:t xml:space="preserve"> </w:t>
            </w:r>
            <w:proofErr w:type="spellStart"/>
            <w:r w:rsidRPr="000D040E">
              <w:t>келу</w:t>
            </w:r>
            <w:proofErr w:type="spellEnd"/>
            <w:r w:rsidRPr="000D040E">
              <w:t xml:space="preserve">. </w:t>
            </w:r>
          </w:p>
          <w:p w14:paraId="242084B4" w14:textId="77777777" w:rsidR="000D040E" w:rsidRPr="000D040E" w:rsidRDefault="000D040E" w:rsidP="000D040E">
            <w:pPr>
              <w:pStyle w:val="a4"/>
              <w:spacing w:before="0" w:beforeAutospacing="0" w:after="0" w:afterAutospacing="0"/>
              <w:rPr>
                <w:b/>
              </w:rPr>
            </w:pPr>
            <w:r w:rsidRPr="000D040E">
              <w:rPr>
                <w:b/>
                <w:bCs/>
              </w:rPr>
              <w:t>III-</w:t>
            </w:r>
            <w:proofErr w:type="spellStart"/>
            <w:r w:rsidRPr="000D040E">
              <w:rPr>
                <w:b/>
                <w:bCs/>
              </w:rPr>
              <w:t>Қорытынды</w:t>
            </w:r>
            <w:proofErr w:type="spellEnd"/>
            <w:r w:rsidRPr="000D040E">
              <w:rPr>
                <w:b/>
              </w:rPr>
              <w:t xml:space="preserve"> </w:t>
            </w:r>
          </w:p>
          <w:p w14:paraId="0E8FAE82" w14:textId="77777777" w:rsidR="000D040E" w:rsidRPr="000D040E" w:rsidRDefault="000D040E" w:rsidP="000D040E">
            <w:pPr>
              <w:rPr>
                <w:rFonts w:ascii="Times New Roman" w:hAnsi="Times New Roman" w:cs="Times New Roman"/>
                <w:b/>
                <w:color w:val="000000"/>
                <w:sz w:val="24"/>
                <w:szCs w:val="24"/>
                <w:lang w:val="kk-KZ"/>
              </w:rPr>
            </w:pPr>
            <w:r w:rsidRPr="000D040E">
              <w:rPr>
                <w:rFonts w:ascii="Times New Roman" w:hAnsi="Times New Roman" w:cs="Times New Roman"/>
                <w:sz w:val="24"/>
                <w:szCs w:val="24"/>
              </w:rPr>
              <w:t xml:space="preserve">3 </w:t>
            </w:r>
            <w:proofErr w:type="spellStart"/>
            <w:r w:rsidRPr="000D040E">
              <w:rPr>
                <w:rFonts w:ascii="Times New Roman" w:hAnsi="Times New Roman" w:cs="Times New Roman"/>
                <w:sz w:val="24"/>
                <w:szCs w:val="24"/>
              </w:rPr>
              <w:t>қатардан</w:t>
            </w:r>
            <w:proofErr w:type="spellEnd"/>
            <w:r w:rsidRPr="000D040E">
              <w:rPr>
                <w:rFonts w:ascii="Times New Roman" w:hAnsi="Times New Roman" w:cs="Times New Roman"/>
                <w:sz w:val="24"/>
                <w:szCs w:val="24"/>
              </w:rPr>
              <w:t xml:space="preserve"> 1-қатарға </w:t>
            </w:r>
            <w:proofErr w:type="spellStart"/>
            <w:proofErr w:type="gramStart"/>
            <w:r w:rsidRPr="000D040E">
              <w:rPr>
                <w:rFonts w:ascii="Times New Roman" w:hAnsi="Times New Roman" w:cs="Times New Roman"/>
                <w:sz w:val="24"/>
                <w:szCs w:val="24"/>
              </w:rPr>
              <w:t>келу,жүру</w:t>
            </w:r>
            <w:proofErr w:type="gramEnd"/>
            <w:r w:rsidRPr="000D040E">
              <w:rPr>
                <w:rFonts w:ascii="Times New Roman" w:hAnsi="Times New Roman" w:cs="Times New Roman"/>
                <w:sz w:val="24"/>
                <w:szCs w:val="24"/>
              </w:rPr>
              <w:t>,жүгіру,тыныс</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алу</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жаттығуларын</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жасау</w:t>
            </w:r>
            <w:proofErr w:type="spellEnd"/>
            <w:r w:rsidRPr="000D040E">
              <w:rPr>
                <w:rFonts w:ascii="Times New Roman" w:hAnsi="Times New Roman" w:cs="Times New Roman"/>
                <w:sz w:val="24"/>
                <w:szCs w:val="24"/>
                <w:lang w:val="kk-KZ"/>
              </w:rPr>
              <w:t xml:space="preserve"> </w:t>
            </w:r>
            <w:r w:rsidRPr="000D040E">
              <w:rPr>
                <w:rFonts w:ascii="Times New Roman" w:hAnsi="Times New Roman" w:cs="Times New Roman"/>
                <w:b/>
                <w:color w:val="000000"/>
                <w:sz w:val="24"/>
                <w:szCs w:val="24"/>
              </w:rPr>
              <w:t>(</w:t>
            </w:r>
            <w:proofErr w:type="spellStart"/>
            <w:r w:rsidRPr="000D040E">
              <w:rPr>
                <w:rFonts w:ascii="Times New Roman" w:hAnsi="Times New Roman" w:cs="Times New Roman"/>
                <w:b/>
                <w:color w:val="000000"/>
                <w:sz w:val="24"/>
                <w:szCs w:val="24"/>
              </w:rPr>
              <w:t>қимыл</w:t>
            </w:r>
            <w:proofErr w:type="spellEnd"/>
            <w:r w:rsidRPr="000D040E">
              <w:rPr>
                <w:rFonts w:ascii="Times New Roman" w:hAnsi="Times New Roman" w:cs="Times New Roman"/>
                <w:b/>
                <w:color w:val="000000"/>
                <w:sz w:val="24"/>
                <w:szCs w:val="24"/>
              </w:rPr>
              <w:t xml:space="preserve"> </w:t>
            </w:r>
            <w:proofErr w:type="spellStart"/>
            <w:r w:rsidRPr="000D040E">
              <w:rPr>
                <w:rFonts w:ascii="Times New Roman" w:hAnsi="Times New Roman" w:cs="Times New Roman"/>
                <w:b/>
                <w:color w:val="000000"/>
                <w:sz w:val="24"/>
                <w:szCs w:val="24"/>
              </w:rPr>
              <w:t>белсенділігі</w:t>
            </w:r>
            <w:proofErr w:type="spellEnd"/>
            <w:r w:rsidRPr="000D040E">
              <w:rPr>
                <w:rFonts w:ascii="Times New Roman" w:hAnsi="Times New Roman" w:cs="Times New Roman"/>
                <w:b/>
                <w:color w:val="000000"/>
                <w:sz w:val="24"/>
                <w:szCs w:val="24"/>
                <w:lang w:val="kk-KZ"/>
              </w:rPr>
              <w:t>)</w:t>
            </w:r>
          </w:p>
          <w:p w14:paraId="39265EC9"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созу, көтеру, түсіру</w:t>
            </w:r>
          </w:p>
        </w:tc>
      </w:tr>
      <w:tr w:rsidR="000D040E" w:rsidRPr="006C02B8" w14:paraId="0A6646D9" w14:textId="77777777" w:rsidTr="000D040E">
        <w:tblPrEx>
          <w:tblLook w:val="0000" w:firstRow="0" w:lastRow="0" w:firstColumn="0" w:lastColumn="0" w:noHBand="0" w:noVBand="0"/>
        </w:tblPrEx>
        <w:trPr>
          <w:trHeight w:val="497"/>
        </w:trPr>
        <w:tc>
          <w:tcPr>
            <w:tcW w:w="2370" w:type="dxa"/>
          </w:tcPr>
          <w:p w14:paraId="2BE3D4D7"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Таңғы ас</w:t>
            </w:r>
          </w:p>
          <w:p w14:paraId="5E691318" w14:textId="77777777" w:rsidR="000D040E" w:rsidRPr="000D040E" w:rsidRDefault="000D040E" w:rsidP="000D040E">
            <w:pPr>
              <w:rPr>
                <w:rFonts w:ascii="Times New Roman" w:hAnsi="Times New Roman" w:cs="Times New Roman"/>
                <w:b/>
                <w:sz w:val="24"/>
                <w:szCs w:val="24"/>
                <w:lang w:val="kk-KZ"/>
              </w:rPr>
            </w:pPr>
          </w:p>
        </w:tc>
        <w:tc>
          <w:tcPr>
            <w:tcW w:w="12622" w:type="dxa"/>
            <w:gridSpan w:val="11"/>
          </w:tcPr>
          <w:p w14:paraId="000E7B81"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0D040E">
              <w:rPr>
                <w:rFonts w:ascii="Times New Roman" w:hAnsi="Times New Roman" w:cs="Times New Roman"/>
                <w:b/>
                <w:sz w:val="24"/>
                <w:szCs w:val="24"/>
                <w:lang w:val="kk-KZ"/>
              </w:rPr>
              <w:t>(мәдени-гигиеналық дағдылар,өзіне-өзі қызымет ету)</w:t>
            </w:r>
          </w:p>
          <w:p w14:paraId="46A4BA09"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D040E">
              <w:rPr>
                <w:rFonts w:ascii="Times New Roman" w:hAnsi="Times New Roman" w:cs="Times New Roman"/>
                <w:b/>
                <w:color w:val="000000"/>
                <w:sz w:val="24"/>
                <w:szCs w:val="24"/>
                <w:lang w:val="kk-KZ"/>
              </w:rPr>
              <w:t xml:space="preserve"> </w:t>
            </w:r>
            <w:r w:rsidRPr="000D040E">
              <w:rPr>
                <w:rFonts w:ascii="Times New Roman" w:hAnsi="Times New Roman" w:cs="Times New Roman"/>
                <w:b/>
                <w:sz w:val="24"/>
                <w:szCs w:val="24"/>
                <w:lang w:val="kk-KZ"/>
              </w:rPr>
              <w:t>(Коммуникативтік әрекет.)</w:t>
            </w:r>
          </w:p>
          <w:p w14:paraId="3881D1A0"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sz w:val="24"/>
                <w:szCs w:val="24"/>
                <w:lang w:val="kk-KZ"/>
              </w:rPr>
              <w:t>Тамақ ішер кез келді,</w:t>
            </w:r>
          </w:p>
          <w:p w14:paraId="6753ACE2"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sz w:val="24"/>
                <w:szCs w:val="24"/>
                <w:lang w:val="kk-KZ"/>
              </w:rPr>
              <w:lastRenderedPageBreak/>
              <w:t>Сөйлемейміз,күлмейміз.</w:t>
            </w:r>
          </w:p>
          <w:p w14:paraId="101C3811"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sz w:val="24"/>
                <w:szCs w:val="24"/>
                <w:lang w:val="kk-KZ"/>
              </w:rPr>
              <w:t>Астан басқа өзгені,</w:t>
            </w:r>
          </w:p>
          <w:p w14:paraId="259F8F1D"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sz w:val="24"/>
                <w:szCs w:val="24"/>
                <w:lang w:val="kk-KZ"/>
              </w:rPr>
              <w:t>Көзімізге ілмейміз.</w:t>
            </w:r>
          </w:p>
          <w:p w14:paraId="75420214"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sz w:val="24"/>
                <w:szCs w:val="24"/>
                <w:lang w:val="kk-KZ"/>
              </w:rPr>
              <w:t>Астарың дәмді болсын!</w:t>
            </w:r>
            <w:r w:rsidRPr="000D040E">
              <w:rPr>
                <w:rFonts w:ascii="Times New Roman" w:hAnsi="Times New Roman" w:cs="Times New Roman"/>
                <w:b/>
                <w:color w:val="000000"/>
                <w:sz w:val="24"/>
                <w:szCs w:val="24"/>
                <w:lang w:val="kk-KZ"/>
              </w:rPr>
              <w:t xml:space="preserve"> </w:t>
            </w:r>
            <w:r w:rsidRPr="000D040E">
              <w:rPr>
                <w:rFonts w:ascii="Times New Roman" w:hAnsi="Times New Roman" w:cs="Times New Roman"/>
                <w:b/>
                <w:sz w:val="24"/>
                <w:szCs w:val="24"/>
                <w:lang w:val="kk-KZ"/>
              </w:rPr>
              <w:t>(Коммуникативтік әрекет.)</w:t>
            </w:r>
          </w:p>
          <w:p w14:paraId="0056C277" w14:textId="77777777" w:rsidR="000D040E" w:rsidRPr="000D040E" w:rsidRDefault="000D040E" w:rsidP="000D040E">
            <w:pPr>
              <w:rPr>
                <w:rFonts w:ascii="Times New Roman" w:hAnsi="Times New Roman" w:cs="Times New Roman"/>
                <w:b/>
                <w:color w:val="000000"/>
                <w:sz w:val="24"/>
                <w:szCs w:val="24"/>
                <w:lang w:val="kk-KZ"/>
              </w:rPr>
            </w:pPr>
            <w:r w:rsidRPr="000D040E">
              <w:rPr>
                <w:rFonts w:ascii="Times New Roman" w:hAnsi="Times New Roman" w:cs="Times New Roman"/>
                <w:sz w:val="24"/>
                <w:szCs w:val="24"/>
                <w:lang w:val="kk-KZ"/>
              </w:rPr>
              <w:t>Балаларды тамақты тауыспай үстел басынан тұрып кетпеуді қалыптастыру</w:t>
            </w:r>
            <w:r w:rsidRPr="000D040E">
              <w:rPr>
                <w:rFonts w:ascii="Times New Roman" w:hAnsi="Times New Roman" w:cs="Times New Roman"/>
                <w:b/>
                <w:sz w:val="24"/>
                <w:szCs w:val="24"/>
                <w:lang w:val="kk-KZ"/>
              </w:rPr>
              <w:t>.</w:t>
            </w:r>
            <w:r w:rsidRPr="000D040E">
              <w:rPr>
                <w:rFonts w:ascii="Times New Roman" w:hAnsi="Times New Roman" w:cs="Times New Roman"/>
                <w:b/>
                <w:color w:val="000000"/>
                <w:sz w:val="24"/>
                <w:szCs w:val="24"/>
                <w:lang w:val="kk-KZ"/>
              </w:rPr>
              <w:t xml:space="preserve"> (әлеуметтік эмоционалдық әрекет)  </w:t>
            </w:r>
          </w:p>
          <w:p w14:paraId="1B6EF2D3"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ботқа, нан, май,</w:t>
            </w:r>
            <w:r w:rsidRPr="000D040E">
              <w:rPr>
                <w:rFonts w:ascii="Times New Roman" w:hAnsi="Times New Roman" w:cs="Times New Roman"/>
                <w:b/>
                <w:sz w:val="24"/>
                <w:szCs w:val="24"/>
                <w:lang w:val="kk-KZ"/>
              </w:rPr>
              <w:t xml:space="preserve"> </w:t>
            </w:r>
            <w:r w:rsidRPr="000D040E">
              <w:rPr>
                <w:rFonts w:ascii="Times New Roman" w:hAnsi="Times New Roman" w:cs="Times New Roman"/>
                <w:sz w:val="24"/>
                <w:szCs w:val="24"/>
                <w:lang w:val="kk-KZ"/>
              </w:rPr>
              <w:t>үстел, орындық</w:t>
            </w:r>
          </w:p>
        </w:tc>
      </w:tr>
      <w:tr w:rsidR="000D040E" w:rsidRPr="006C02B8" w14:paraId="709DAA59" w14:textId="77777777" w:rsidTr="000D040E">
        <w:tblPrEx>
          <w:tblLook w:val="0000" w:firstRow="0" w:lastRow="0" w:firstColumn="0" w:lastColumn="0" w:noHBand="0" w:noVBand="0"/>
        </w:tblPrEx>
        <w:trPr>
          <w:trHeight w:val="1905"/>
        </w:trPr>
        <w:tc>
          <w:tcPr>
            <w:tcW w:w="2370" w:type="dxa"/>
          </w:tcPr>
          <w:p w14:paraId="10B8AB8E"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179A2D52"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бейнелеу әрекеті,кітаптар қарау және тағы басқа әрекеттер)</w:t>
            </w:r>
          </w:p>
        </w:tc>
        <w:tc>
          <w:tcPr>
            <w:tcW w:w="2548" w:type="dxa"/>
          </w:tcPr>
          <w:p w14:paraId="10C96840" w14:textId="77777777" w:rsidR="000D040E" w:rsidRPr="000D040E" w:rsidRDefault="000D040E" w:rsidP="000D040E">
            <w:pPr>
              <w:rPr>
                <w:rFonts w:ascii="Times New Roman" w:hAnsi="Times New Roman" w:cs="Times New Roman"/>
                <w:b/>
                <w:sz w:val="24"/>
                <w:szCs w:val="24"/>
                <w:lang w:val="kk-KZ"/>
              </w:rPr>
            </w:pPr>
          </w:p>
        </w:tc>
        <w:tc>
          <w:tcPr>
            <w:tcW w:w="2550" w:type="dxa"/>
            <w:gridSpan w:val="4"/>
          </w:tcPr>
          <w:p w14:paraId="19B12157" w14:textId="77777777" w:rsidR="000D040E" w:rsidRPr="000D040E" w:rsidRDefault="000D040E" w:rsidP="000D040E">
            <w:pPr>
              <w:jc w:val="center"/>
              <w:rPr>
                <w:rFonts w:ascii="Times New Roman" w:hAnsi="Times New Roman" w:cs="Times New Roman"/>
                <w:b/>
                <w:sz w:val="24"/>
                <w:szCs w:val="24"/>
                <w:lang w:val="kk-KZ"/>
              </w:rPr>
            </w:pPr>
          </w:p>
        </w:tc>
        <w:tc>
          <w:tcPr>
            <w:tcW w:w="2172" w:type="dxa"/>
            <w:gridSpan w:val="2"/>
          </w:tcPr>
          <w:p w14:paraId="3B58C206" w14:textId="77777777" w:rsidR="000D040E" w:rsidRPr="000D040E" w:rsidRDefault="000D040E" w:rsidP="000D040E">
            <w:pPr>
              <w:rPr>
                <w:rFonts w:ascii="Times New Roman" w:hAnsi="Times New Roman" w:cs="Times New Roman"/>
                <w:b/>
                <w:sz w:val="24"/>
                <w:szCs w:val="24"/>
                <w:lang w:val="kk-KZ"/>
              </w:rPr>
            </w:pPr>
          </w:p>
        </w:tc>
        <w:tc>
          <w:tcPr>
            <w:tcW w:w="2692" w:type="dxa"/>
            <w:gridSpan w:val="2"/>
          </w:tcPr>
          <w:p w14:paraId="57183B97" w14:textId="77777777" w:rsidR="000D040E" w:rsidRPr="000D040E" w:rsidRDefault="000D040E" w:rsidP="000D040E">
            <w:pPr>
              <w:pStyle w:val="a4"/>
              <w:spacing w:before="0" w:beforeAutospacing="0" w:after="0" w:afterAutospacing="0"/>
              <w:rPr>
                <w:b/>
                <w:lang w:val="kk-KZ"/>
              </w:rPr>
            </w:pPr>
            <w:r w:rsidRPr="000D040E">
              <w:rPr>
                <w:lang w:val="kk-KZ"/>
              </w:rPr>
              <w:t xml:space="preserve"> </w:t>
            </w:r>
          </w:p>
          <w:p w14:paraId="57B300C5" w14:textId="77777777" w:rsidR="000D040E" w:rsidRPr="000D040E" w:rsidRDefault="000D040E" w:rsidP="000D040E">
            <w:pPr>
              <w:rPr>
                <w:rFonts w:ascii="Times New Roman" w:hAnsi="Times New Roman" w:cs="Times New Roman"/>
                <w:b/>
                <w:sz w:val="24"/>
                <w:szCs w:val="24"/>
                <w:lang w:val="kk-KZ"/>
              </w:rPr>
            </w:pPr>
          </w:p>
        </w:tc>
        <w:tc>
          <w:tcPr>
            <w:tcW w:w="2660" w:type="dxa"/>
            <w:gridSpan w:val="2"/>
          </w:tcPr>
          <w:p w14:paraId="09317B82"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Дид.ойын: «Пішіндерді ата»</w:t>
            </w:r>
          </w:p>
          <w:p w14:paraId="4A5BD9F5"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b/>
                <w:sz w:val="24"/>
                <w:szCs w:val="24"/>
                <w:lang w:val="kk-KZ"/>
              </w:rPr>
              <w:t>Мақсаты:</w:t>
            </w:r>
            <w:r w:rsidRPr="000D040E">
              <w:rPr>
                <w:rFonts w:ascii="Times New Roman" w:hAnsi="Times New Roman" w:cs="Times New Roman"/>
                <w:sz w:val="24"/>
                <w:szCs w:val="24"/>
                <w:lang w:val="kk-KZ"/>
              </w:rPr>
              <w:t xml:space="preserve"> </w:t>
            </w:r>
          </w:p>
          <w:p w14:paraId="40C55A87" w14:textId="77777777" w:rsidR="000D040E" w:rsidRPr="000D040E" w:rsidRDefault="000D040E" w:rsidP="000D040E">
            <w:pPr>
              <w:rPr>
                <w:rFonts w:ascii="Times New Roman" w:eastAsia="Calibri" w:hAnsi="Times New Roman" w:cs="Times New Roman"/>
                <w:color w:val="000000"/>
                <w:sz w:val="24"/>
                <w:szCs w:val="24"/>
                <w:lang w:val="kk-KZ"/>
              </w:rPr>
            </w:pPr>
            <w:r w:rsidRPr="000D040E">
              <w:rPr>
                <w:rFonts w:ascii="Times New Roman" w:eastAsia="Calibri" w:hAnsi="Times New Roman" w:cs="Times New Roman"/>
                <w:color w:val="000000"/>
                <w:sz w:val="24"/>
                <w:szCs w:val="24"/>
                <w:lang w:val="kk-KZ"/>
              </w:rPr>
              <w:t>Геометриялық пішіндерді таниды  және атайды. Таныс емес заттарды қолданады.</w:t>
            </w:r>
          </w:p>
          <w:p w14:paraId="6E2ED4AB"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(Математика негіздері,қоршаған ортамен таныстыру)</w:t>
            </w:r>
          </w:p>
          <w:p w14:paraId="15A185FB"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Сөздік жұмыс:</w:t>
            </w:r>
            <w:r w:rsidRPr="000D040E">
              <w:rPr>
                <w:rFonts w:ascii="Times New Roman" w:hAnsi="Times New Roman" w:cs="Times New Roman"/>
                <w:sz w:val="24"/>
                <w:szCs w:val="24"/>
                <w:lang w:val="kk-KZ"/>
              </w:rPr>
              <w:t>шаршы, үшбұрыш, дөңгелек</w:t>
            </w:r>
          </w:p>
        </w:tc>
      </w:tr>
      <w:tr w:rsidR="000D040E" w:rsidRPr="006C02B8" w14:paraId="3823D163" w14:textId="77777777" w:rsidTr="000D040E">
        <w:tblPrEx>
          <w:tblLook w:val="0000" w:firstRow="0" w:lastRow="0" w:firstColumn="0" w:lastColumn="0" w:noHBand="0" w:noVBand="0"/>
        </w:tblPrEx>
        <w:trPr>
          <w:trHeight w:val="1066"/>
        </w:trPr>
        <w:tc>
          <w:tcPr>
            <w:tcW w:w="2370" w:type="dxa"/>
          </w:tcPr>
          <w:p w14:paraId="6B9D1310"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Ұйымдастырылған іс-әрекетке дайындық</w:t>
            </w:r>
          </w:p>
        </w:tc>
        <w:tc>
          <w:tcPr>
            <w:tcW w:w="2548" w:type="dxa"/>
          </w:tcPr>
          <w:p w14:paraId="03F13B09"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color w:val="000000"/>
                <w:sz w:val="24"/>
                <w:szCs w:val="24"/>
                <w:lang w:val="kk-KZ"/>
              </w:rPr>
              <w:t xml:space="preserve"> </w:t>
            </w:r>
          </w:p>
        </w:tc>
        <w:tc>
          <w:tcPr>
            <w:tcW w:w="2550" w:type="dxa"/>
            <w:gridSpan w:val="4"/>
          </w:tcPr>
          <w:p w14:paraId="5872833D" w14:textId="77777777" w:rsidR="000D040E" w:rsidRPr="000D040E" w:rsidRDefault="000D040E" w:rsidP="000D040E">
            <w:pPr>
              <w:rPr>
                <w:rFonts w:ascii="Times New Roman" w:hAnsi="Times New Roman" w:cs="Times New Roman"/>
                <w:b/>
                <w:sz w:val="24"/>
                <w:szCs w:val="24"/>
                <w:lang w:val="kk-KZ"/>
              </w:rPr>
            </w:pPr>
          </w:p>
        </w:tc>
        <w:tc>
          <w:tcPr>
            <w:tcW w:w="2172" w:type="dxa"/>
            <w:gridSpan w:val="2"/>
          </w:tcPr>
          <w:p w14:paraId="3C219320" w14:textId="77777777" w:rsidR="000D040E" w:rsidRPr="000D040E" w:rsidRDefault="000D040E" w:rsidP="000D040E">
            <w:pPr>
              <w:rPr>
                <w:rFonts w:ascii="Times New Roman" w:hAnsi="Times New Roman" w:cs="Times New Roman"/>
                <w:b/>
                <w:sz w:val="24"/>
                <w:szCs w:val="24"/>
                <w:lang w:val="kk-KZ"/>
              </w:rPr>
            </w:pPr>
          </w:p>
        </w:tc>
        <w:tc>
          <w:tcPr>
            <w:tcW w:w="2692" w:type="dxa"/>
            <w:gridSpan w:val="2"/>
          </w:tcPr>
          <w:p w14:paraId="6F1615E7" w14:textId="77777777" w:rsidR="000D040E" w:rsidRPr="000D040E" w:rsidRDefault="000D040E" w:rsidP="000D040E">
            <w:pPr>
              <w:rPr>
                <w:rFonts w:ascii="Times New Roman" w:hAnsi="Times New Roman" w:cs="Times New Roman"/>
                <w:b/>
                <w:sz w:val="24"/>
                <w:szCs w:val="24"/>
                <w:lang w:val="kk-KZ"/>
              </w:rPr>
            </w:pPr>
          </w:p>
        </w:tc>
        <w:tc>
          <w:tcPr>
            <w:tcW w:w="2660" w:type="dxa"/>
            <w:gridSpan w:val="2"/>
          </w:tcPr>
          <w:p w14:paraId="3D53329C" w14:textId="77777777" w:rsidR="000D040E" w:rsidRPr="000D040E" w:rsidRDefault="000D040E" w:rsidP="000D040E">
            <w:pPr>
              <w:rPr>
                <w:rFonts w:ascii="Times New Roman" w:eastAsia="Calibri" w:hAnsi="Times New Roman" w:cs="Times New Roman"/>
                <w:sz w:val="24"/>
                <w:szCs w:val="24"/>
                <w:lang w:val="kk-KZ"/>
              </w:rPr>
            </w:pPr>
            <w:r w:rsidRPr="000D040E">
              <w:rPr>
                <w:rFonts w:ascii="Times New Roman" w:eastAsia="Calibri" w:hAnsi="Times New Roman" w:cs="Times New Roman"/>
                <w:sz w:val="24"/>
                <w:szCs w:val="24"/>
                <w:lang w:val="kk-KZ"/>
              </w:rPr>
              <w:t>Д/о: «Кім тапқыр»</w:t>
            </w:r>
          </w:p>
          <w:p w14:paraId="3BC94F88" w14:textId="77777777" w:rsidR="000D040E" w:rsidRPr="000D040E" w:rsidRDefault="000D040E" w:rsidP="000D040E">
            <w:pPr>
              <w:rPr>
                <w:rFonts w:ascii="Times New Roman" w:hAnsi="Times New Roman" w:cs="Times New Roman"/>
                <w:b/>
                <w:sz w:val="24"/>
                <w:szCs w:val="24"/>
                <w:lang w:val="kk-KZ"/>
              </w:rPr>
            </w:pPr>
            <w:r w:rsidRPr="000D040E">
              <w:rPr>
                <w:rFonts w:ascii="Times New Roman" w:eastAsia="Calibri" w:hAnsi="Times New Roman" w:cs="Times New Roman"/>
                <w:b/>
                <w:sz w:val="24"/>
                <w:szCs w:val="24"/>
                <w:lang w:val="kk-KZ"/>
              </w:rPr>
              <w:t>Мақсаты:</w:t>
            </w:r>
            <w:r w:rsidRPr="000D040E">
              <w:rPr>
                <w:rFonts w:ascii="Times New Roman" w:eastAsia="Calibri" w:hAnsi="Times New Roman" w:cs="Times New Roman"/>
                <w:color w:val="000000"/>
                <w:sz w:val="24"/>
                <w:szCs w:val="24"/>
                <w:lang w:val="kk-KZ"/>
              </w:rPr>
              <w:t xml:space="preserve"> Көкөністер мен жемістерді бейнелейді,</w:t>
            </w:r>
            <w:r w:rsidRPr="000D040E">
              <w:rPr>
                <w:rFonts w:ascii="Times New Roman" w:eastAsia="Calibri" w:hAnsi="Times New Roman" w:cs="Times New Roman"/>
                <w:b/>
                <w:sz w:val="24"/>
                <w:szCs w:val="24"/>
                <w:lang w:val="kk-KZ"/>
              </w:rPr>
              <w:t xml:space="preserve"> </w:t>
            </w:r>
            <w:r w:rsidRPr="000D040E">
              <w:rPr>
                <w:rFonts w:ascii="Times New Roman" w:eastAsia="Calibri" w:hAnsi="Times New Roman" w:cs="Times New Roman"/>
                <w:color w:val="000000"/>
                <w:sz w:val="24"/>
                <w:szCs w:val="24"/>
                <w:lang w:val="kk-KZ"/>
              </w:rPr>
              <w:t>Элементтердің пішінін ескере отырып сурет салады. Ермексаздың қасиеттерін  танып,біледі.</w:t>
            </w:r>
            <w:r w:rsidRPr="000D040E">
              <w:rPr>
                <w:rFonts w:ascii="Times New Roman" w:hAnsi="Times New Roman" w:cs="Times New Roman"/>
                <w:b/>
                <w:bCs/>
                <w:color w:val="000000"/>
                <w:sz w:val="24"/>
                <w:szCs w:val="24"/>
                <w:lang w:val="kk-KZ"/>
              </w:rPr>
              <w:t xml:space="preserve"> </w:t>
            </w:r>
          </w:p>
          <w:p w14:paraId="34FCEB79"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(Сурет салу,мүсіндеу)</w:t>
            </w:r>
          </w:p>
          <w:p w14:paraId="65E25D57"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Сөздік жұмыс:</w:t>
            </w:r>
            <w:r w:rsidRPr="000D040E">
              <w:rPr>
                <w:rFonts w:ascii="Times New Roman" w:eastAsia="Calibri" w:hAnsi="Times New Roman" w:cs="Times New Roman"/>
                <w:color w:val="000000"/>
                <w:sz w:val="24"/>
                <w:szCs w:val="24"/>
                <w:lang w:val="kk-KZ"/>
              </w:rPr>
              <w:t xml:space="preserve"> Көкөністер, жемістерді</w:t>
            </w:r>
          </w:p>
        </w:tc>
      </w:tr>
      <w:tr w:rsidR="000D040E" w:rsidRPr="006C02B8" w14:paraId="6E0D21DB" w14:textId="77777777" w:rsidTr="000D040E">
        <w:tblPrEx>
          <w:tblLook w:val="0000" w:firstRow="0" w:lastRow="0" w:firstColumn="0" w:lastColumn="0" w:noHBand="0" w:noVBand="0"/>
        </w:tblPrEx>
        <w:trPr>
          <w:trHeight w:val="416"/>
        </w:trPr>
        <w:tc>
          <w:tcPr>
            <w:tcW w:w="2370" w:type="dxa"/>
          </w:tcPr>
          <w:p w14:paraId="51248354"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t>Ұйымдастырылған іс-әрекет</w:t>
            </w:r>
          </w:p>
        </w:tc>
        <w:tc>
          <w:tcPr>
            <w:tcW w:w="2592" w:type="dxa"/>
            <w:gridSpan w:val="2"/>
          </w:tcPr>
          <w:p w14:paraId="00CF087C" w14:textId="77777777" w:rsidR="000D040E" w:rsidRPr="000D040E" w:rsidRDefault="000D040E" w:rsidP="000D040E">
            <w:pPr>
              <w:rPr>
                <w:rFonts w:ascii="Times New Roman" w:hAnsi="Times New Roman" w:cs="Times New Roman"/>
                <w:b/>
                <w:sz w:val="24"/>
                <w:szCs w:val="24"/>
                <w:lang w:val="kk-KZ"/>
              </w:rPr>
            </w:pPr>
          </w:p>
        </w:tc>
        <w:tc>
          <w:tcPr>
            <w:tcW w:w="2552" w:type="dxa"/>
            <w:gridSpan w:val="4"/>
          </w:tcPr>
          <w:p w14:paraId="21851DCB" w14:textId="77777777" w:rsidR="000D040E" w:rsidRPr="000D040E" w:rsidRDefault="000D040E" w:rsidP="000D040E">
            <w:pPr>
              <w:rPr>
                <w:rFonts w:ascii="Times New Roman" w:hAnsi="Times New Roman" w:cs="Times New Roman"/>
                <w:b/>
                <w:sz w:val="24"/>
                <w:szCs w:val="24"/>
                <w:lang w:val="kk-KZ"/>
              </w:rPr>
            </w:pPr>
          </w:p>
        </w:tc>
        <w:tc>
          <w:tcPr>
            <w:tcW w:w="2126" w:type="dxa"/>
          </w:tcPr>
          <w:p w14:paraId="0AD4B6B0" w14:textId="77777777" w:rsidR="000D040E" w:rsidRPr="000D040E" w:rsidRDefault="000D040E" w:rsidP="000D040E">
            <w:pPr>
              <w:rPr>
                <w:rFonts w:ascii="Times New Roman" w:hAnsi="Times New Roman" w:cs="Times New Roman"/>
                <w:b/>
                <w:sz w:val="24"/>
                <w:szCs w:val="24"/>
                <w:lang w:val="kk-KZ"/>
              </w:rPr>
            </w:pPr>
          </w:p>
        </w:tc>
        <w:tc>
          <w:tcPr>
            <w:tcW w:w="2692" w:type="dxa"/>
            <w:gridSpan w:val="2"/>
          </w:tcPr>
          <w:p w14:paraId="1D7136EC" w14:textId="77777777" w:rsidR="000D040E" w:rsidRPr="000D040E" w:rsidRDefault="000D040E" w:rsidP="000D040E">
            <w:pPr>
              <w:rPr>
                <w:rFonts w:ascii="Times New Roman" w:hAnsi="Times New Roman" w:cs="Times New Roman"/>
                <w:b/>
                <w:sz w:val="24"/>
                <w:szCs w:val="24"/>
                <w:lang w:val="kk-KZ"/>
              </w:rPr>
            </w:pPr>
          </w:p>
        </w:tc>
        <w:tc>
          <w:tcPr>
            <w:tcW w:w="2660" w:type="dxa"/>
            <w:gridSpan w:val="2"/>
          </w:tcPr>
          <w:p w14:paraId="1B54C7AD" w14:textId="77777777" w:rsidR="000D040E" w:rsidRPr="000D040E" w:rsidRDefault="000D040E" w:rsidP="000D040E">
            <w:pPr>
              <w:jc w:val="center"/>
              <w:rPr>
                <w:rFonts w:ascii="Times New Roman" w:hAnsi="Times New Roman" w:cs="Times New Roman"/>
                <w:b/>
                <w:sz w:val="24"/>
                <w:szCs w:val="24"/>
                <w:lang w:val="kk-KZ"/>
              </w:rPr>
            </w:pPr>
            <w:r w:rsidRPr="000D040E">
              <w:rPr>
                <w:rFonts w:ascii="Times New Roman" w:hAnsi="Times New Roman" w:cs="Times New Roman"/>
                <w:b/>
                <w:sz w:val="24"/>
                <w:szCs w:val="24"/>
                <w:lang w:val="kk-KZ"/>
              </w:rPr>
              <w:t>Қазақ тілі</w:t>
            </w:r>
          </w:p>
          <w:p w14:paraId="1E7D0211" w14:textId="77777777" w:rsidR="000D040E" w:rsidRPr="000D040E" w:rsidRDefault="000D040E" w:rsidP="000D040E">
            <w:pPr>
              <w:rPr>
                <w:rFonts w:ascii="Times New Roman" w:hAnsi="Times New Roman" w:cs="Times New Roman"/>
                <w:sz w:val="24"/>
                <w:szCs w:val="24"/>
                <w:lang w:val="kk-KZ"/>
              </w:rPr>
            </w:pPr>
            <w:r w:rsidRPr="000D040E">
              <w:rPr>
                <w:rFonts w:ascii="Times New Roman" w:eastAsia="Courier New" w:hAnsi="Times New Roman" w:cs="Times New Roman"/>
                <w:b/>
                <w:bCs/>
                <w:color w:val="000000"/>
                <w:sz w:val="24"/>
                <w:szCs w:val="24"/>
                <w:lang w:val="kk-KZ" w:eastAsia="kk-KZ" w:bidi="kk-KZ"/>
              </w:rPr>
              <w:t>Д/о:</w:t>
            </w:r>
            <w:r w:rsidRPr="000D040E">
              <w:rPr>
                <w:rFonts w:ascii="Times New Roman" w:hAnsi="Times New Roman" w:cs="Times New Roman"/>
                <w:sz w:val="24"/>
                <w:szCs w:val="24"/>
                <w:lang w:val="kk-KZ"/>
              </w:rPr>
              <w:t xml:space="preserve"> </w:t>
            </w:r>
            <w:r w:rsidRPr="000D040E">
              <w:rPr>
                <w:rFonts w:ascii="Times New Roman" w:hAnsi="Times New Roman" w:cs="Times New Roman"/>
                <w:b/>
                <w:sz w:val="24"/>
                <w:szCs w:val="24"/>
                <w:lang w:val="kk-KZ"/>
              </w:rPr>
              <w:t>«Жемістер мен көкөністер»</w:t>
            </w:r>
            <w:r w:rsidRPr="000D040E">
              <w:rPr>
                <w:rFonts w:ascii="Times New Roman" w:eastAsia="Courier New" w:hAnsi="Times New Roman" w:cs="Times New Roman"/>
                <w:b/>
                <w:bCs/>
                <w:color w:val="000000"/>
                <w:sz w:val="24"/>
                <w:szCs w:val="24"/>
                <w:lang w:val="kk-KZ" w:eastAsia="kk-KZ" w:bidi="kk-KZ"/>
              </w:rPr>
              <w:t xml:space="preserve"> </w:t>
            </w:r>
          </w:p>
          <w:p w14:paraId="3CC50993"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sz w:val="24"/>
                <w:szCs w:val="24"/>
                <w:lang w:val="kk-KZ"/>
              </w:rPr>
              <w:t>Мақсаты:</w:t>
            </w:r>
            <w:r w:rsidRPr="000D040E">
              <w:rPr>
                <w:rFonts w:ascii="Times New Roman" w:hAnsi="Times New Roman" w:cs="Times New Roman"/>
                <w:b/>
                <w:sz w:val="24"/>
                <w:szCs w:val="24"/>
                <w:lang w:val="kk-KZ"/>
              </w:rPr>
              <w:t xml:space="preserve"> </w:t>
            </w:r>
            <w:r w:rsidRPr="000D040E">
              <w:rPr>
                <w:rFonts w:ascii="Times New Roman" w:eastAsiaTheme="minorEastAsia" w:hAnsi="Times New Roman" w:cs="Times New Roman"/>
                <w:sz w:val="24"/>
                <w:szCs w:val="24"/>
                <w:lang w:val="kk-KZ"/>
              </w:rPr>
              <w:t xml:space="preserve">заттардың </w:t>
            </w:r>
            <w:r w:rsidRPr="000D040E">
              <w:rPr>
                <w:rFonts w:ascii="Times New Roman" w:eastAsiaTheme="minorEastAsia" w:hAnsi="Times New Roman" w:cs="Times New Roman"/>
                <w:sz w:val="24"/>
                <w:szCs w:val="24"/>
                <w:lang w:val="kk-KZ"/>
              </w:rPr>
              <w:lastRenderedPageBreak/>
              <w:t>белгілерін (түсі, көлемі) біледі.</w:t>
            </w:r>
          </w:p>
        </w:tc>
      </w:tr>
      <w:tr w:rsidR="000D040E" w:rsidRPr="006C02B8" w14:paraId="4E27DF3D" w14:textId="77777777" w:rsidTr="000D040E">
        <w:tblPrEx>
          <w:tblLook w:val="0000" w:firstRow="0" w:lastRow="0" w:firstColumn="0" w:lastColumn="0" w:noHBand="0" w:noVBand="0"/>
        </w:tblPrEx>
        <w:trPr>
          <w:trHeight w:val="264"/>
        </w:trPr>
        <w:tc>
          <w:tcPr>
            <w:tcW w:w="2370" w:type="dxa"/>
          </w:tcPr>
          <w:p w14:paraId="08D8C1CD"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Серуенге дайындық</w:t>
            </w:r>
          </w:p>
        </w:tc>
        <w:tc>
          <w:tcPr>
            <w:tcW w:w="12622" w:type="dxa"/>
            <w:gridSpan w:val="11"/>
          </w:tcPr>
          <w:p w14:paraId="7E8F9708" w14:textId="77777777" w:rsidR="000D040E" w:rsidRPr="000D040E" w:rsidRDefault="000D040E" w:rsidP="000D040E">
            <w:pPr>
              <w:widowControl w:val="0"/>
              <w:autoSpaceDE w:val="0"/>
              <w:autoSpaceDN w:val="0"/>
              <w:rPr>
                <w:rFonts w:ascii="Times New Roman" w:hAnsi="Times New Roman" w:cs="Times New Roman"/>
                <w:sz w:val="24"/>
                <w:szCs w:val="24"/>
                <w:lang w:val="kk-KZ"/>
              </w:rPr>
            </w:pPr>
            <w:r w:rsidRPr="000D040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0D040E">
              <w:rPr>
                <w:rFonts w:ascii="Times New Roman" w:hAnsi="Times New Roman" w:cs="Times New Roman"/>
                <w:b/>
                <w:sz w:val="24"/>
                <w:szCs w:val="24"/>
                <w:lang w:val="kk-KZ"/>
              </w:rPr>
              <w:t xml:space="preserve"> Коммуникативтік әрекет,қимыл белсенділігі,ойын әрекеті,)</w:t>
            </w:r>
          </w:p>
          <w:p w14:paraId="65A20BA2" w14:textId="77777777" w:rsidR="000D040E" w:rsidRPr="000D040E" w:rsidRDefault="000D040E" w:rsidP="000D040E">
            <w:pPr>
              <w:widowControl w:val="0"/>
              <w:autoSpaceDE w:val="0"/>
              <w:autoSpaceDN w:val="0"/>
              <w:rPr>
                <w:rFonts w:ascii="Times New Roman" w:hAnsi="Times New Roman" w:cs="Times New Roman"/>
                <w:sz w:val="24"/>
                <w:szCs w:val="24"/>
                <w:lang w:val="kk-KZ"/>
              </w:rPr>
            </w:pPr>
            <w:r w:rsidRPr="000D040E">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0D040E">
              <w:rPr>
                <w:rFonts w:ascii="Times New Roman" w:hAnsi="Times New Roman" w:cs="Times New Roman"/>
                <w:b/>
                <w:sz w:val="24"/>
                <w:szCs w:val="24"/>
                <w:lang w:val="kk-KZ"/>
              </w:rPr>
              <w:t>Коммуникативтік әрекет ,</w:t>
            </w:r>
            <w:r w:rsidRPr="000D040E">
              <w:rPr>
                <w:rFonts w:ascii="Times New Roman" w:hAnsi="Times New Roman" w:cs="Times New Roman"/>
                <w:b/>
                <w:bCs/>
                <w:sz w:val="24"/>
                <w:szCs w:val="24"/>
                <w:lang w:val="kk-KZ"/>
              </w:rPr>
              <w:t>өзіне-өзі қызмет ету дағдылары, ірі және ұсақ моториканы дамыту)</w:t>
            </w:r>
            <w:r w:rsidRPr="000D040E">
              <w:rPr>
                <w:rFonts w:ascii="Times New Roman" w:hAnsi="Times New Roman" w:cs="Times New Roman"/>
                <w:sz w:val="24"/>
                <w:szCs w:val="24"/>
                <w:lang w:val="kk-KZ"/>
              </w:rPr>
              <w:t>.</w:t>
            </w:r>
          </w:p>
          <w:p w14:paraId="14A53E44" w14:textId="77777777" w:rsidR="000D040E" w:rsidRPr="000D040E" w:rsidRDefault="000D040E" w:rsidP="000D040E">
            <w:pPr>
              <w:rPr>
                <w:rFonts w:ascii="Times New Roman" w:hAnsi="Times New Roman" w:cs="Times New Roman"/>
                <w:b/>
                <w:sz w:val="24"/>
                <w:szCs w:val="24"/>
                <w:lang w:val="kk-KZ"/>
              </w:rPr>
            </w:pPr>
            <w:r w:rsidRPr="000D040E">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0D040E">
              <w:rPr>
                <w:rFonts w:ascii="Times New Roman" w:hAnsi="Times New Roman" w:cs="Times New Roman"/>
                <w:b/>
                <w:sz w:val="24"/>
                <w:szCs w:val="24"/>
                <w:lang w:val="kk-KZ"/>
              </w:rPr>
              <w:t>(Өзіне-өзі қызымет ету дағдылары)</w:t>
            </w:r>
          </w:p>
          <w:p w14:paraId="22526636" w14:textId="77777777" w:rsidR="000D040E" w:rsidRPr="000D040E" w:rsidRDefault="000D040E" w:rsidP="000D040E">
            <w:pPr>
              <w:rPr>
                <w:rFonts w:ascii="Times New Roman" w:hAnsi="Times New Roman" w:cs="Times New Roman"/>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ауа, жел, суық, жылы, байқа, асықпа</w:t>
            </w:r>
          </w:p>
        </w:tc>
      </w:tr>
    </w:tbl>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2126"/>
        <w:gridCol w:w="425"/>
        <w:gridCol w:w="2126"/>
        <w:gridCol w:w="426"/>
        <w:gridCol w:w="2126"/>
        <w:gridCol w:w="2551"/>
        <w:gridCol w:w="142"/>
        <w:gridCol w:w="142"/>
        <w:gridCol w:w="2551"/>
      </w:tblGrid>
      <w:tr w:rsidR="000D040E" w:rsidRPr="006C02B8" w14:paraId="0292C1D8" w14:textId="77777777" w:rsidTr="000D040E">
        <w:trPr>
          <w:trHeight w:val="629"/>
        </w:trPr>
        <w:tc>
          <w:tcPr>
            <w:tcW w:w="2411" w:type="dxa"/>
          </w:tcPr>
          <w:p w14:paraId="6AABF4C9"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Серуен</w:t>
            </w:r>
          </w:p>
        </w:tc>
        <w:tc>
          <w:tcPr>
            <w:tcW w:w="2551" w:type="dxa"/>
            <w:gridSpan w:val="2"/>
          </w:tcPr>
          <w:p w14:paraId="61DAA3C0" w14:textId="77777777" w:rsidR="000D040E" w:rsidRPr="000D040E" w:rsidRDefault="000D040E" w:rsidP="000D040E">
            <w:pPr>
              <w:tabs>
                <w:tab w:val="left" w:pos="7905"/>
              </w:tabs>
              <w:spacing w:after="0" w:line="240" w:lineRule="auto"/>
              <w:rPr>
                <w:rFonts w:ascii="Times New Roman" w:hAnsi="Times New Roman" w:cs="Times New Roman"/>
                <w:sz w:val="24"/>
                <w:szCs w:val="24"/>
                <w:lang w:val="kk-KZ"/>
              </w:rPr>
            </w:pPr>
          </w:p>
        </w:tc>
        <w:tc>
          <w:tcPr>
            <w:tcW w:w="2552" w:type="dxa"/>
            <w:gridSpan w:val="2"/>
          </w:tcPr>
          <w:p w14:paraId="1BC8E9B3" w14:textId="77777777" w:rsidR="000D040E" w:rsidRPr="000D040E" w:rsidRDefault="000D040E" w:rsidP="000D040E">
            <w:pPr>
              <w:tabs>
                <w:tab w:val="left" w:pos="7905"/>
              </w:tabs>
              <w:spacing w:after="0" w:line="240" w:lineRule="auto"/>
              <w:rPr>
                <w:rFonts w:ascii="Times New Roman" w:hAnsi="Times New Roman" w:cs="Times New Roman"/>
                <w:sz w:val="24"/>
                <w:szCs w:val="24"/>
                <w:lang w:val="kk-KZ"/>
              </w:rPr>
            </w:pPr>
          </w:p>
        </w:tc>
        <w:tc>
          <w:tcPr>
            <w:tcW w:w="2126" w:type="dxa"/>
          </w:tcPr>
          <w:p w14:paraId="05BA2F8E" w14:textId="77777777" w:rsidR="000D040E" w:rsidRPr="000D040E" w:rsidRDefault="000D040E" w:rsidP="000D040E">
            <w:pPr>
              <w:tabs>
                <w:tab w:val="left" w:pos="7905"/>
              </w:tabs>
              <w:spacing w:after="0" w:line="240" w:lineRule="auto"/>
              <w:rPr>
                <w:rFonts w:ascii="Times New Roman" w:hAnsi="Times New Roman" w:cs="Times New Roman"/>
                <w:sz w:val="24"/>
                <w:szCs w:val="24"/>
                <w:lang w:val="kk-KZ"/>
              </w:rPr>
            </w:pPr>
          </w:p>
        </w:tc>
        <w:tc>
          <w:tcPr>
            <w:tcW w:w="2693" w:type="dxa"/>
            <w:gridSpan w:val="2"/>
          </w:tcPr>
          <w:p w14:paraId="52BEFE8D" w14:textId="77777777" w:rsidR="000D040E" w:rsidRPr="000D040E" w:rsidRDefault="000D040E" w:rsidP="000D040E">
            <w:pPr>
              <w:spacing w:after="0" w:line="240" w:lineRule="auto"/>
              <w:rPr>
                <w:rFonts w:ascii="Times New Roman" w:hAnsi="Times New Roman" w:cs="Times New Roman"/>
                <w:sz w:val="24"/>
                <w:szCs w:val="24"/>
                <w:lang w:val="kk-KZ"/>
              </w:rPr>
            </w:pPr>
          </w:p>
        </w:tc>
        <w:tc>
          <w:tcPr>
            <w:tcW w:w="2693" w:type="dxa"/>
            <w:gridSpan w:val="2"/>
          </w:tcPr>
          <w:p w14:paraId="04384842" w14:textId="77777777" w:rsidR="000D040E" w:rsidRPr="000D040E" w:rsidRDefault="000D040E" w:rsidP="000D040E">
            <w:pPr>
              <w:tabs>
                <w:tab w:val="left" w:pos="7905"/>
              </w:tabs>
              <w:spacing w:after="0" w:line="240" w:lineRule="auto"/>
              <w:rPr>
                <w:rFonts w:ascii="Times New Roman" w:hAnsi="Times New Roman" w:cs="Times New Roman"/>
                <w:sz w:val="24"/>
                <w:szCs w:val="24"/>
                <w:lang w:val="kk-KZ"/>
              </w:rPr>
            </w:pPr>
            <w:r w:rsidRPr="000D040E">
              <w:rPr>
                <w:rFonts w:ascii="Times New Roman" w:hAnsi="Times New Roman" w:cs="Times New Roman"/>
                <w:b/>
                <w:bCs/>
                <w:sz w:val="24"/>
                <w:szCs w:val="24"/>
              </w:rPr>
              <w:t>Картотека</w:t>
            </w:r>
            <w:r w:rsidRPr="000D040E">
              <w:rPr>
                <w:rFonts w:ascii="Times New Roman" w:hAnsi="Times New Roman" w:cs="Times New Roman"/>
                <w:b/>
                <w:bCs/>
                <w:sz w:val="24"/>
                <w:szCs w:val="24"/>
                <w:lang w:val="kk-KZ"/>
              </w:rPr>
              <w:t xml:space="preserve"> </w:t>
            </w:r>
            <w:r w:rsidRPr="000D040E">
              <w:rPr>
                <w:rFonts w:ascii="Times New Roman" w:hAnsi="Times New Roman" w:cs="Times New Roman"/>
                <w:b/>
                <w:bCs/>
                <w:sz w:val="24"/>
                <w:szCs w:val="24"/>
              </w:rPr>
              <w:t>№2</w:t>
            </w:r>
            <w:r w:rsidRPr="000D040E">
              <w:rPr>
                <w:rFonts w:ascii="Times New Roman" w:hAnsi="Times New Roman" w:cs="Times New Roman"/>
                <w:sz w:val="24"/>
                <w:szCs w:val="24"/>
              </w:rPr>
              <w:br/>
            </w:r>
            <w:proofErr w:type="spellStart"/>
            <w:r w:rsidRPr="000D040E">
              <w:rPr>
                <w:rFonts w:ascii="Times New Roman" w:hAnsi="Times New Roman" w:cs="Times New Roman"/>
                <w:b/>
                <w:bCs/>
                <w:sz w:val="24"/>
                <w:szCs w:val="24"/>
              </w:rPr>
              <w:t>Бақылау</w:t>
            </w:r>
            <w:proofErr w:type="spellEnd"/>
            <w:r w:rsidRPr="000D040E">
              <w:rPr>
                <w:rFonts w:ascii="Times New Roman" w:hAnsi="Times New Roman" w:cs="Times New Roman"/>
                <w:b/>
                <w:bCs/>
                <w:sz w:val="24"/>
                <w:szCs w:val="24"/>
              </w:rPr>
              <w:t>.</w:t>
            </w:r>
            <w:r w:rsidRPr="000D040E">
              <w:rPr>
                <w:rFonts w:ascii="Times New Roman" w:hAnsi="Times New Roman" w:cs="Times New Roman"/>
                <w:sz w:val="24"/>
                <w:szCs w:val="24"/>
              </w:rPr>
              <w:br/>
            </w:r>
            <w:r w:rsidRPr="000D040E">
              <w:rPr>
                <w:rFonts w:ascii="Times New Roman" w:hAnsi="Times New Roman" w:cs="Times New Roman"/>
                <w:b/>
                <w:bCs/>
                <w:sz w:val="24"/>
                <w:szCs w:val="24"/>
              </w:rPr>
              <w:t xml:space="preserve">Ай мен </w:t>
            </w:r>
            <w:proofErr w:type="spellStart"/>
            <w:r w:rsidRPr="000D040E">
              <w:rPr>
                <w:rFonts w:ascii="Times New Roman" w:hAnsi="Times New Roman" w:cs="Times New Roman"/>
                <w:b/>
                <w:bCs/>
                <w:sz w:val="24"/>
                <w:szCs w:val="24"/>
              </w:rPr>
              <w:t>жұлдыздар</w:t>
            </w:r>
            <w:proofErr w:type="spellEnd"/>
            <w:r w:rsidRPr="000D040E">
              <w:rPr>
                <w:rFonts w:ascii="Times New Roman" w:hAnsi="Times New Roman" w:cs="Times New Roman"/>
                <w:b/>
                <w:bCs/>
                <w:sz w:val="24"/>
                <w:szCs w:val="24"/>
              </w:rPr>
              <w:t>.</w:t>
            </w:r>
            <w:r w:rsidRPr="000D040E">
              <w:rPr>
                <w:rFonts w:ascii="Times New Roman" w:hAnsi="Times New Roman" w:cs="Times New Roman"/>
                <w:sz w:val="24"/>
                <w:szCs w:val="24"/>
              </w:rPr>
              <w:br/>
            </w:r>
            <w:proofErr w:type="spellStart"/>
            <w:r w:rsidRPr="000D040E">
              <w:rPr>
                <w:rFonts w:ascii="Times New Roman" w:hAnsi="Times New Roman" w:cs="Times New Roman"/>
                <w:sz w:val="24"/>
                <w:szCs w:val="24"/>
              </w:rPr>
              <w:t>Күзде</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ерте</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күн</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батады</w:t>
            </w:r>
            <w:proofErr w:type="spellEnd"/>
            <w:r w:rsidRPr="000D040E">
              <w:rPr>
                <w:rFonts w:ascii="Times New Roman" w:hAnsi="Times New Roman" w:cs="Times New Roman"/>
                <w:sz w:val="24"/>
                <w:szCs w:val="24"/>
              </w:rPr>
              <w:t xml:space="preserve">. Кешке </w:t>
            </w:r>
            <w:proofErr w:type="spellStart"/>
            <w:r w:rsidRPr="000D040E">
              <w:rPr>
                <w:rFonts w:ascii="Times New Roman" w:hAnsi="Times New Roman" w:cs="Times New Roman"/>
                <w:sz w:val="24"/>
                <w:szCs w:val="24"/>
              </w:rPr>
              <w:t>қыдырған</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уақытта</w:t>
            </w:r>
            <w:proofErr w:type="spellEnd"/>
            <w:r w:rsidRPr="000D040E">
              <w:rPr>
                <w:rFonts w:ascii="Times New Roman" w:hAnsi="Times New Roman" w:cs="Times New Roman"/>
                <w:sz w:val="24"/>
                <w:szCs w:val="24"/>
              </w:rPr>
              <w:t xml:space="preserve"> ай мен </w:t>
            </w:r>
            <w:proofErr w:type="spellStart"/>
            <w:r w:rsidRPr="000D040E">
              <w:rPr>
                <w:rFonts w:ascii="Times New Roman" w:hAnsi="Times New Roman" w:cs="Times New Roman"/>
                <w:sz w:val="24"/>
                <w:szCs w:val="24"/>
              </w:rPr>
              <w:t>жұлдыздарды</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көруге</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болады</w:t>
            </w:r>
            <w:proofErr w:type="spellEnd"/>
            <w:r w:rsidRPr="000D040E">
              <w:rPr>
                <w:rFonts w:ascii="Times New Roman" w:hAnsi="Times New Roman" w:cs="Times New Roman"/>
                <w:sz w:val="24"/>
                <w:szCs w:val="24"/>
              </w:rPr>
              <w:t>.</w:t>
            </w:r>
            <w:r w:rsidRPr="000D040E">
              <w:rPr>
                <w:rFonts w:ascii="Times New Roman" w:hAnsi="Times New Roman" w:cs="Times New Roman"/>
                <w:sz w:val="24"/>
                <w:szCs w:val="24"/>
              </w:rPr>
              <w:br/>
            </w:r>
            <w:proofErr w:type="spellStart"/>
            <w:r w:rsidRPr="000D040E">
              <w:rPr>
                <w:rFonts w:ascii="Times New Roman" w:hAnsi="Times New Roman" w:cs="Times New Roman"/>
                <w:b/>
                <w:bCs/>
                <w:sz w:val="24"/>
                <w:szCs w:val="24"/>
              </w:rPr>
              <w:t>Мақсаты</w:t>
            </w:r>
            <w:proofErr w:type="spellEnd"/>
            <w:proofErr w:type="gramStart"/>
            <w:r w:rsidRPr="000D040E">
              <w:rPr>
                <w:rFonts w:ascii="Times New Roman" w:hAnsi="Times New Roman" w:cs="Times New Roman"/>
                <w:b/>
                <w:bCs/>
                <w:sz w:val="24"/>
                <w:szCs w:val="24"/>
              </w:rPr>
              <w:t>:</w:t>
            </w:r>
            <w:r w:rsidRPr="000D040E">
              <w:rPr>
                <w:rFonts w:ascii="Times New Roman" w:hAnsi="Times New Roman" w:cs="Times New Roman"/>
                <w:sz w:val="24"/>
                <w:szCs w:val="24"/>
              </w:rPr>
              <w:t xml:space="preserve"> Ай</w:t>
            </w:r>
            <w:proofErr w:type="gram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әрқашанда</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көкте</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тұратынын</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түсіндіру</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Ол</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түсте</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көрінбейді</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кей</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кезде</w:t>
            </w:r>
            <w:proofErr w:type="spellEnd"/>
            <w:r w:rsidRPr="000D040E">
              <w:rPr>
                <w:rFonts w:ascii="Times New Roman" w:hAnsi="Times New Roman" w:cs="Times New Roman"/>
                <w:sz w:val="24"/>
                <w:szCs w:val="24"/>
              </w:rPr>
              <w:t xml:space="preserve"> кешке де </w:t>
            </w:r>
            <w:proofErr w:type="spellStart"/>
            <w:r w:rsidRPr="000D040E">
              <w:rPr>
                <w:rFonts w:ascii="Times New Roman" w:hAnsi="Times New Roman" w:cs="Times New Roman"/>
                <w:sz w:val="24"/>
                <w:szCs w:val="24"/>
              </w:rPr>
              <w:t>көрінбейді</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бұлтпен</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жабылып</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тұратынын</w:t>
            </w:r>
            <w:proofErr w:type="spellEnd"/>
            <w:r w:rsidRPr="000D040E">
              <w:rPr>
                <w:rFonts w:ascii="Times New Roman" w:hAnsi="Times New Roman" w:cs="Times New Roman"/>
                <w:sz w:val="24"/>
                <w:szCs w:val="24"/>
              </w:rPr>
              <w:t>.</w:t>
            </w:r>
            <w:r w:rsidRPr="000D040E">
              <w:rPr>
                <w:rFonts w:ascii="Times New Roman" w:hAnsi="Times New Roman" w:cs="Times New Roman"/>
                <w:sz w:val="24"/>
                <w:szCs w:val="24"/>
              </w:rPr>
              <w:br/>
            </w:r>
            <w:proofErr w:type="spellStart"/>
            <w:r w:rsidRPr="000D040E">
              <w:rPr>
                <w:rFonts w:ascii="Times New Roman" w:hAnsi="Times New Roman" w:cs="Times New Roman"/>
                <w:sz w:val="24"/>
                <w:szCs w:val="24"/>
              </w:rPr>
              <w:t>Балаларды</w:t>
            </w:r>
            <w:proofErr w:type="spellEnd"/>
            <w:r w:rsidRPr="000D040E">
              <w:rPr>
                <w:rFonts w:ascii="Times New Roman" w:hAnsi="Times New Roman" w:cs="Times New Roman"/>
                <w:sz w:val="24"/>
                <w:szCs w:val="24"/>
              </w:rPr>
              <w:t xml:space="preserve"> ай мен </w:t>
            </w:r>
            <w:proofErr w:type="spellStart"/>
            <w:r w:rsidRPr="000D040E">
              <w:rPr>
                <w:rFonts w:ascii="Times New Roman" w:hAnsi="Times New Roman" w:cs="Times New Roman"/>
                <w:sz w:val="24"/>
                <w:szCs w:val="24"/>
              </w:rPr>
              <w:t>жұлдыздың</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шығуын</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бақылау</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Жасанды</w:t>
            </w:r>
            <w:proofErr w:type="spellEnd"/>
            <w:r w:rsidRPr="000D040E">
              <w:rPr>
                <w:rFonts w:ascii="Times New Roman" w:hAnsi="Times New Roman" w:cs="Times New Roman"/>
                <w:sz w:val="24"/>
                <w:szCs w:val="24"/>
              </w:rPr>
              <w:t xml:space="preserve"> </w:t>
            </w:r>
            <w:proofErr w:type="gramStart"/>
            <w:r w:rsidRPr="000D040E">
              <w:rPr>
                <w:rFonts w:ascii="Times New Roman" w:hAnsi="Times New Roman" w:cs="Times New Roman"/>
                <w:sz w:val="24"/>
                <w:szCs w:val="24"/>
              </w:rPr>
              <w:t>спутник,(</w:t>
            </w:r>
            <w:proofErr w:type="spellStart"/>
            <w:proofErr w:type="gramEnd"/>
            <w:r w:rsidRPr="000D040E">
              <w:rPr>
                <w:rFonts w:ascii="Times New Roman" w:hAnsi="Times New Roman" w:cs="Times New Roman"/>
                <w:sz w:val="24"/>
                <w:szCs w:val="24"/>
              </w:rPr>
              <w:t>космонавтар</w:t>
            </w:r>
            <w:proofErr w:type="spellEnd"/>
            <w:r w:rsidRPr="000D040E">
              <w:rPr>
                <w:rFonts w:ascii="Times New Roman" w:hAnsi="Times New Roman" w:cs="Times New Roman"/>
                <w:sz w:val="24"/>
                <w:szCs w:val="24"/>
              </w:rPr>
              <w:t>), (</w:t>
            </w:r>
            <w:proofErr w:type="spellStart"/>
            <w:r w:rsidRPr="000D040E">
              <w:rPr>
                <w:rFonts w:ascii="Times New Roman" w:hAnsi="Times New Roman" w:cs="Times New Roman"/>
                <w:sz w:val="24"/>
                <w:szCs w:val="24"/>
              </w:rPr>
              <w:t>шақтар</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жайлы</w:t>
            </w:r>
            <w:proofErr w:type="spellEnd"/>
            <w:r w:rsidRPr="000D040E">
              <w:rPr>
                <w:rFonts w:ascii="Times New Roman" w:hAnsi="Times New Roman" w:cs="Times New Roman"/>
                <w:sz w:val="24"/>
                <w:szCs w:val="24"/>
              </w:rPr>
              <w:t xml:space="preserve">. Айда тау </w:t>
            </w:r>
            <w:proofErr w:type="spellStart"/>
            <w:r w:rsidRPr="000D040E">
              <w:rPr>
                <w:rFonts w:ascii="Times New Roman" w:hAnsi="Times New Roman" w:cs="Times New Roman"/>
                <w:sz w:val="24"/>
                <w:szCs w:val="24"/>
              </w:rPr>
              <w:t>барын</w:t>
            </w:r>
            <w:proofErr w:type="spellEnd"/>
            <w:r w:rsidRPr="000D040E">
              <w:rPr>
                <w:rFonts w:ascii="Times New Roman" w:hAnsi="Times New Roman" w:cs="Times New Roman"/>
                <w:sz w:val="24"/>
                <w:szCs w:val="24"/>
              </w:rPr>
              <w:t xml:space="preserve">, оны </w:t>
            </w:r>
            <w:proofErr w:type="spellStart"/>
            <w:r w:rsidRPr="000D040E">
              <w:rPr>
                <w:rFonts w:ascii="Times New Roman" w:hAnsi="Times New Roman" w:cs="Times New Roman"/>
                <w:sz w:val="24"/>
                <w:szCs w:val="24"/>
              </w:rPr>
              <w:t>ғалымдар</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бақылап</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жатқандақтарын</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айтып</w:t>
            </w:r>
            <w:proofErr w:type="spellEnd"/>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өту</w:t>
            </w:r>
            <w:proofErr w:type="spellEnd"/>
            <w:r w:rsidRPr="000D040E">
              <w:rPr>
                <w:rFonts w:ascii="Times New Roman" w:hAnsi="Times New Roman" w:cs="Times New Roman"/>
                <w:sz w:val="24"/>
                <w:szCs w:val="24"/>
              </w:rPr>
              <w:t>.</w:t>
            </w:r>
            <w:r w:rsidRPr="000D040E">
              <w:rPr>
                <w:rFonts w:ascii="Times New Roman" w:hAnsi="Times New Roman" w:cs="Times New Roman"/>
                <w:sz w:val="24"/>
                <w:szCs w:val="24"/>
              </w:rPr>
              <w:br/>
            </w:r>
            <w:proofErr w:type="gramStart"/>
            <w:r w:rsidRPr="000D040E">
              <w:rPr>
                <w:rFonts w:ascii="Times New Roman" w:hAnsi="Times New Roman" w:cs="Times New Roman"/>
                <w:b/>
                <w:sz w:val="24"/>
                <w:szCs w:val="24"/>
              </w:rPr>
              <w:t>2.Жаңа</w:t>
            </w:r>
            <w:proofErr w:type="gramEnd"/>
            <w:r w:rsidRPr="000D040E">
              <w:rPr>
                <w:rFonts w:ascii="Times New Roman" w:hAnsi="Times New Roman" w:cs="Times New Roman"/>
                <w:b/>
                <w:sz w:val="24"/>
                <w:szCs w:val="24"/>
              </w:rPr>
              <w:t xml:space="preserve"> </w:t>
            </w:r>
            <w:proofErr w:type="spellStart"/>
            <w:r w:rsidRPr="000D040E">
              <w:rPr>
                <w:rFonts w:ascii="Times New Roman" w:hAnsi="Times New Roman" w:cs="Times New Roman"/>
                <w:b/>
                <w:sz w:val="24"/>
                <w:szCs w:val="24"/>
              </w:rPr>
              <w:t>сөз</w:t>
            </w:r>
            <w:proofErr w:type="spellEnd"/>
            <w:r w:rsidRPr="000D040E">
              <w:rPr>
                <w:rFonts w:ascii="Times New Roman" w:hAnsi="Times New Roman" w:cs="Times New Roman"/>
                <w:b/>
                <w:sz w:val="24"/>
                <w:szCs w:val="24"/>
              </w:rPr>
              <w:t>:</w:t>
            </w:r>
            <w:r w:rsidRPr="000D040E">
              <w:rPr>
                <w:rFonts w:ascii="Times New Roman" w:hAnsi="Times New Roman" w:cs="Times New Roman"/>
                <w:sz w:val="24"/>
                <w:szCs w:val="24"/>
              </w:rPr>
              <w:t xml:space="preserve"> </w:t>
            </w:r>
            <w:proofErr w:type="spellStart"/>
            <w:r w:rsidRPr="000D040E">
              <w:rPr>
                <w:rFonts w:ascii="Times New Roman" w:hAnsi="Times New Roman" w:cs="Times New Roman"/>
                <w:sz w:val="24"/>
                <w:szCs w:val="24"/>
              </w:rPr>
              <w:t>Ұшқыш</w:t>
            </w:r>
            <w:proofErr w:type="spellEnd"/>
            <w:r w:rsidRPr="000D040E">
              <w:rPr>
                <w:rFonts w:ascii="Times New Roman" w:hAnsi="Times New Roman" w:cs="Times New Roman"/>
                <w:sz w:val="24"/>
                <w:szCs w:val="24"/>
              </w:rPr>
              <w:t>, спутник.</w:t>
            </w:r>
          </w:p>
          <w:p w14:paraId="7E38C811" w14:textId="77777777" w:rsidR="000D040E" w:rsidRPr="000D040E" w:rsidRDefault="000D040E" w:rsidP="000D040E">
            <w:pPr>
              <w:tabs>
                <w:tab w:val="left" w:pos="7905"/>
              </w:tabs>
              <w:spacing w:after="0" w:line="240" w:lineRule="auto"/>
              <w:rPr>
                <w:rFonts w:ascii="Times New Roman" w:hAnsi="Times New Roman" w:cs="Times New Roman"/>
                <w:sz w:val="24"/>
                <w:szCs w:val="24"/>
                <w:lang w:val="kk-KZ"/>
              </w:rPr>
            </w:pPr>
            <w:r w:rsidRPr="000D040E">
              <w:rPr>
                <w:rFonts w:ascii="Times New Roman" w:hAnsi="Times New Roman" w:cs="Times New Roman"/>
                <w:color w:val="000000"/>
                <w:sz w:val="24"/>
                <w:szCs w:val="24"/>
                <w:lang w:val="kk-KZ"/>
              </w:rPr>
              <w:lastRenderedPageBreak/>
              <w:t>(</w:t>
            </w:r>
            <w:r w:rsidRPr="000D040E">
              <w:rPr>
                <w:rFonts w:ascii="Times New Roman" w:eastAsia="Calibri" w:hAnsi="Times New Roman" w:cs="Times New Roman"/>
                <w:color w:val="000000"/>
                <w:sz w:val="24"/>
                <w:szCs w:val="24"/>
                <w:lang w:val="kk-KZ"/>
              </w:rPr>
              <w:t>Әлеуметтік эмоционалды дағдылар</w:t>
            </w:r>
            <w:r w:rsidRPr="000D040E">
              <w:rPr>
                <w:rFonts w:ascii="Times New Roman" w:hAnsi="Times New Roman" w:cs="Times New Roman"/>
                <w:color w:val="000000"/>
                <w:sz w:val="24"/>
                <w:szCs w:val="24"/>
                <w:lang w:val="kk-KZ"/>
              </w:rPr>
              <w:t>, коммуникативтік  әрекет)</w:t>
            </w:r>
            <w:r w:rsidRPr="000D040E">
              <w:rPr>
                <w:rFonts w:ascii="Times New Roman" w:hAnsi="Times New Roman" w:cs="Times New Roman"/>
                <w:sz w:val="24"/>
                <w:szCs w:val="24"/>
                <w:lang w:val="kk-KZ"/>
              </w:rPr>
              <w:br/>
            </w:r>
            <w:r w:rsidRPr="000D040E">
              <w:rPr>
                <w:rFonts w:ascii="Times New Roman" w:hAnsi="Times New Roman" w:cs="Times New Roman"/>
                <w:b/>
                <w:sz w:val="24"/>
                <w:szCs w:val="24"/>
                <w:lang w:val="kk-KZ"/>
              </w:rPr>
              <w:t>3.Қимылды ойын:</w:t>
            </w:r>
            <w:r w:rsidRPr="000D040E">
              <w:rPr>
                <w:rFonts w:ascii="Times New Roman" w:hAnsi="Times New Roman" w:cs="Times New Roman"/>
                <w:sz w:val="24"/>
                <w:szCs w:val="24"/>
                <w:lang w:val="kk-KZ"/>
              </w:rPr>
              <w:t xml:space="preserve"> «Ай мен жұлдыздар»</w:t>
            </w:r>
          </w:p>
          <w:p w14:paraId="636027F0" w14:textId="77777777" w:rsidR="000D040E" w:rsidRPr="000D040E" w:rsidRDefault="000D040E" w:rsidP="000D040E">
            <w:pPr>
              <w:tabs>
                <w:tab w:val="left" w:pos="7905"/>
              </w:tabs>
              <w:spacing w:after="0" w:line="240" w:lineRule="auto"/>
              <w:rPr>
                <w:rFonts w:ascii="Times New Roman" w:hAnsi="Times New Roman" w:cs="Times New Roman"/>
                <w:sz w:val="24"/>
                <w:szCs w:val="24"/>
                <w:lang w:val="kk-KZ"/>
              </w:rPr>
            </w:pPr>
            <w:r w:rsidRPr="000D040E">
              <w:rPr>
                <w:rFonts w:ascii="Times New Roman" w:hAnsi="Times New Roman" w:cs="Times New Roman"/>
                <w:color w:val="000000"/>
                <w:sz w:val="24"/>
                <w:szCs w:val="24"/>
                <w:lang w:val="kk-KZ"/>
              </w:rPr>
              <w:t>(Дене шынықтыру - қимыл белсенділігі)</w:t>
            </w:r>
            <w:r w:rsidRPr="000D040E">
              <w:rPr>
                <w:rFonts w:ascii="Times New Roman" w:hAnsi="Times New Roman" w:cs="Times New Roman"/>
                <w:sz w:val="24"/>
                <w:szCs w:val="24"/>
                <w:lang w:val="kk-KZ"/>
              </w:rPr>
              <w:br/>
            </w:r>
            <w:r w:rsidRPr="000D040E">
              <w:rPr>
                <w:rFonts w:ascii="Times New Roman" w:hAnsi="Times New Roman" w:cs="Times New Roman"/>
                <w:b/>
                <w:sz w:val="24"/>
                <w:szCs w:val="24"/>
                <w:lang w:val="kk-KZ"/>
              </w:rPr>
              <w:t>4.Еңбекке баулу:</w:t>
            </w:r>
            <w:r w:rsidRPr="000D040E">
              <w:rPr>
                <w:rFonts w:ascii="Times New Roman" w:hAnsi="Times New Roman" w:cs="Times New Roman"/>
                <w:sz w:val="24"/>
                <w:szCs w:val="24"/>
                <w:lang w:val="kk-KZ"/>
              </w:rPr>
              <w:t xml:space="preserve"> Гүлдің шірігендерін жұлып алып тастау.</w:t>
            </w:r>
          </w:p>
          <w:p w14:paraId="7AE91473" w14:textId="77777777" w:rsidR="000D040E" w:rsidRPr="000D040E" w:rsidRDefault="000D040E" w:rsidP="000D040E">
            <w:pPr>
              <w:tabs>
                <w:tab w:val="left" w:pos="7905"/>
              </w:tabs>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color w:val="000000"/>
                <w:sz w:val="24"/>
                <w:szCs w:val="24"/>
                <w:lang w:val="kk-KZ"/>
              </w:rPr>
              <w:t>еңбек әрекеті.</w:t>
            </w:r>
            <w:r w:rsidRPr="000D040E">
              <w:rPr>
                <w:rFonts w:ascii="Times New Roman" w:hAnsi="Times New Roman" w:cs="Times New Roman"/>
                <w:sz w:val="24"/>
                <w:szCs w:val="24"/>
                <w:lang w:val="kk-KZ"/>
              </w:rPr>
              <w:br/>
            </w:r>
            <w:r w:rsidRPr="000D040E">
              <w:rPr>
                <w:rFonts w:ascii="Times New Roman" w:hAnsi="Times New Roman" w:cs="Times New Roman"/>
                <w:b/>
                <w:sz w:val="24"/>
                <w:szCs w:val="24"/>
                <w:lang w:val="kk-KZ"/>
              </w:rPr>
              <w:t>5. Жеке жұмыс:</w:t>
            </w:r>
            <w:r w:rsidRPr="000D040E">
              <w:rPr>
                <w:rFonts w:ascii="Times New Roman" w:hAnsi="Times New Roman" w:cs="Times New Roman"/>
                <w:sz w:val="24"/>
                <w:szCs w:val="24"/>
                <w:lang w:val="kk-KZ"/>
              </w:rPr>
              <w:t xml:space="preserve"> 2-3 балаға санамақ үйрету.</w:t>
            </w:r>
            <w:r w:rsidRPr="000D040E">
              <w:rPr>
                <w:rFonts w:ascii="Times New Roman" w:hAnsi="Times New Roman" w:cs="Times New Roman"/>
                <w:b/>
                <w:color w:val="000000"/>
                <w:sz w:val="24"/>
                <w:szCs w:val="24"/>
                <w:lang w:val="kk-KZ"/>
              </w:rPr>
              <w:t xml:space="preserve"> </w:t>
            </w:r>
          </w:p>
          <w:p w14:paraId="5AC2800E" w14:textId="77777777" w:rsidR="000D040E" w:rsidRPr="000D040E" w:rsidRDefault="000D040E" w:rsidP="000D040E">
            <w:pPr>
              <w:tabs>
                <w:tab w:val="left" w:pos="7905"/>
              </w:tabs>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(Таным зияткерлік дағдылар).</w:t>
            </w:r>
          </w:p>
          <w:p w14:paraId="72B771B9" w14:textId="77777777" w:rsidR="000D040E" w:rsidRPr="000D040E" w:rsidRDefault="000D040E" w:rsidP="000D040E">
            <w:pPr>
              <w:tabs>
                <w:tab w:val="left" w:pos="7905"/>
              </w:tabs>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ауа, жел, суық, жылы, байқа, асықпа</w:t>
            </w:r>
          </w:p>
        </w:tc>
      </w:tr>
      <w:tr w:rsidR="000D040E" w:rsidRPr="000D040E" w14:paraId="4DDFA552" w14:textId="77777777" w:rsidTr="000D040E">
        <w:trPr>
          <w:trHeight w:val="416"/>
        </w:trPr>
        <w:tc>
          <w:tcPr>
            <w:tcW w:w="2411" w:type="dxa"/>
          </w:tcPr>
          <w:p w14:paraId="532323DB"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Серуеннен оралу</w:t>
            </w:r>
          </w:p>
        </w:tc>
        <w:tc>
          <w:tcPr>
            <w:tcW w:w="12615" w:type="dxa"/>
            <w:gridSpan w:val="9"/>
          </w:tcPr>
          <w:p w14:paraId="06235EBB"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Топқа оралу кезінде жылдам қатарға тұруды дағдыландыру.</w:t>
            </w:r>
          </w:p>
          <w:p w14:paraId="15F5F212"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 xml:space="preserve">Асықпай бір-бірін итермей жүруді үйрету. </w:t>
            </w:r>
            <w:r w:rsidRPr="000D040E">
              <w:rPr>
                <w:rFonts w:ascii="Times New Roman" w:hAnsi="Times New Roman" w:cs="Times New Roman"/>
                <w:b/>
                <w:sz w:val="24"/>
                <w:szCs w:val="24"/>
                <w:lang w:val="kk-KZ"/>
              </w:rPr>
              <w:t>(</w:t>
            </w:r>
            <w:r w:rsidRPr="000D040E">
              <w:rPr>
                <w:rFonts w:ascii="Times New Roman" w:hAnsi="Times New Roman" w:cs="Times New Roman"/>
                <w:b/>
                <w:color w:val="000000"/>
                <w:sz w:val="24"/>
                <w:szCs w:val="24"/>
                <w:lang w:val="kk-KZ"/>
              </w:rPr>
              <w:t>қимыл белсенділігі</w:t>
            </w:r>
            <w:r w:rsidRPr="000D040E">
              <w:rPr>
                <w:rFonts w:ascii="Times New Roman" w:hAnsi="Times New Roman" w:cs="Times New Roman"/>
                <w:b/>
                <w:sz w:val="24"/>
                <w:szCs w:val="24"/>
                <w:lang w:val="kk-KZ"/>
              </w:rPr>
              <w:t>)</w:t>
            </w:r>
            <w:r w:rsidRPr="000D040E">
              <w:rPr>
                <w:rFonts w:ascii="Times New Roman" w:hAnsi="Times New Roman" w:cs="Times New Roman"/>
                <w:sz w:val="24"/>
                <w:szCs w:val="24"/>
                <w:lang w:val="kk-KZ"/>
              </w:rPr>
              <w:t xml:space="preserve"> </w:t>
            </w:r>
          </w:p>
          <w:p w14:paraId="1754509E"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sz w:val="24"/>
                <w:szCs w:val="24"/>
                <w:lang w:val="kk-KZ"/>
              </w:rPr>
              <w:t>Топта киетін аяқ киімдерін өз бетінше ауыстырып,киюін қалыптастыру.</w:t>
            </w:r>
          </w:p>
          <w:p w14:paraId="18A57A18"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Дәретханаға баруды, дұрыс отыруды үйрету .</w:t>
            </w:r>
          </w:p>
          <w:p w14:paraId="1F49A324"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 xml:space="preserve">Қолдарын жууға,сүлгімен сүртінуді үйрету. </w:t>
            </w:r>
            <w:r w:rsidRPr="000D040E">
              <w:rPr>
                <w:rFonts w:ascii="Times New Roman" w:hAnsi="Times New Roman" w:cs="Times New Roman"/>
                <w:b/>
                <w:sz w:val="24"/>
                <w:szCs w:val="24"/>
                <w:lang w:val="kk-KZ"/>
              </w:rPr>
              <w:t>(Өзіне-өзі қызымет ету дағдылары,</w:t>
            </w:r>
            <w:r w:rsidRPr="000D040E">
              <w:rPr>
                <w:rFonts w:ascii="Times New Roman" w:hAnsi="Times New Roman" w:cs="Times New Roman"/>
                <w:b/>
                <w:bCs/>
                <w:sz w:val="24"/>
                <w:szCs w:val="24"/>
                <w:lang w:val="kk-KZ"/>
              </w:rPr>
              <w:t xml:space="preserve"> дербес ойын әрекеті).</w:t>
            </w:r>
          </w:p>
          <w:p w14:paraId="67046D4C"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Тазалықтың досы –</w:t>
            </w:r>
          </w:p>
          <w:p w14:paraId="2FE1F8EB"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Су дегенің осы.</w:t>
            </w:r>
          </w:p>
          <w:p w14:paraId="0B170FF6"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Сабындаған кезінде,</w:t>
            </w:r>
          </w:p>
          <w:p w14:paraId="0ECC19E0"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sz w:val="24"/>
                <w:szCs w:val="24"/>
                <w:lang w:val="kk-KZ"/>
              </w:rPr>
              <w:t xml:space="preserve">Ашытады көзіңді. </w:t>
            </w:r>
            <w:r w:rsidRPr="000D040E">
              <w:rPr>
                <w:rFonts w:ascii="Times New Roman" w:hAnsi="Times New Roman" w:cs="Times New Roman"/>
                <w:b/>
                <w:sz w:val="24"/>
                <w:szCs w:val="24"/>
                <w:lang w:val="kk-KZ"/>
              </w:rPr>
              <w:t>(</w:t>
            </w:r>
            <w:r w:rsidRPr="000D040E">
              <w:rPr>
                <w:rFonts w:ascii="Times New Roman" w:hAnsi="Times New Roman" w:cs="Times New Roman"/>
                <w:b/>
                <w:color w:val="000000"/>
                <w:sz w:val="24"/>
                <w:szCs w:val="24"/>
                <w:lang w:val="kk-KZ"/>
              </w:rPr>
              <w:t>коммуникативтік  әрекет</w:t>
            </w:r>
            <w:r w:rsidRPr="000D040E">
              <w:rPr>
                <w:rFonts w:ascii="Times New Roman" w:hAnsi="Times New Roman" w:cs="Times New Roman"/>
                <w:b/>
                <w:sz w:val="24"/>
                <w:szCs w:val="24"/>
                <w:lang w:val="kk-KZ"/>
              </w:rPr>
              <w:t>)</w:t>
            </w:r>
          </w:p>
          <w:p w14:paraId="4709611E"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су, сабын</w:t>
            </w:r>
          </w:p>
        </w:tc>
      </w:tr>
      <w:tr w:rsidR="000D040E" w:rsidRPr="006C02B8" w14:paraId="2DD0B08B" w14:textId="77777777" w:rsidTr="000D040E">
        <w:trPr>
          <w:trHeight w:val="870"/>
        </w:trPr>
        <w:tc>
          <w:tcPr>
            <w:tcW w:w="2411" w:type="dxa"/>
          </w:tcPr>
          <w:p w14:paraId="17D62A6F"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Түскі ас</w:t>
            </w:r>
          </w:p>
        </w:tc>
        <w:tc>
          <w:tcPr>
            <w:tcW w:w="12615" w:type="dxa"/>
            <w:gridSpan w:val="9"/>
          </w:tcPr>
          <w:p w14:paraId="0E26B088"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Тамақтану</w:t>
            </w:r>
            <w:r w:rsidRPr="000D040E">
              <w:rPr>
                <w:rFonts w:ascii="Times New Roman" w:hAnsi="Times New Roman" w:cs="Times New Roman"/>
                <w:b/>
                <w:sz w:val="24"/>
                <w:szCs w:val="24"/>
                <w:lang w:val="kk-KZ"/>
              </w:rPr>
              <w:t xml:space="preserve"> </w:t>
            </w:r>
            <w:r w:rsidRPr="000D040E">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7D4EFA77"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(мәдени-гигиеналықдағдылар,өзіне –өзі қызымет ету,еңбек әрекеті)</w:t>
            </w:r>
          </w:p>
          <w:p w14:paraId="59EB95C0"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 xml:space="preserve">Ереже: </w:t>
            </w:r>
          </w:p>
          <w:p w14:paraId="3DDCBD98"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Тамақ ішер кез келді,</w:t>
            </w:r>
          </w:p>
          <w:p w14:paraId="586237B3"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Сөйлемейміз,күлмейміз.</w:t>
            </w:r>
          </w:p>
          <w:p w14:paraId="4AFFB2CE"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Астан басқа өзгені,</w:t>
            </w:r>
          </w:p>
          <w:p w14:paraId="4E7B6E70"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sz w:val="24"/>
                <w:szCs w:val="24"/>
                <w:lang w:val="kk-KZ"/>
              </w:rPr>
              <w:lastRenderedPageBreak/>
              <w:t>Көзімізге ілмейміз.(</w:t>
            </w:r>
            <w:r w:rsidRPr="000D040E">
              <w:rPr>
                <w:rFonts w:ascii="Times New Roman" w:hAnsi="Times New Roman" w:cs="Times New Roman"/>
                <w:b/>
                <w:color w:val="000000"/>
                <w:sz w:val="24"/>
                <w:szCs w:val="24"/>
                <w:lang w:val="kk-KZ"/>
              </w:rPr>
              <w:t>коммуникативтік  әрекет</w:t>
            </w:r>
            <w:r w:rsidRPr="000D040E">
              <w:rPr>
                <w:rFonts w:ascii="Times New Roman" w:hAnsi="Times New Roman" w:cs="Times New Roman"/>
                <w:b/>
                <w:sz w:val="24"/>
                <w:szCs w:val="24"/>
                <w:lang w:val="kk-KZ"/>
              </w:rPr>
              <w:t>)</w:t>
            </w:r>
          </w:p>
          <w:p w14:paraId="7048A436"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ас болсын</w:t>
            </w:r>
          </w:p>
        </w:tc>
      </w:tr>
      <w:tr w:rsidR="000D040E" w:rsidRPr="000D040E" w14:paraId="63E73741" w14:textId="77777777" w:rsidTr="000D040E">
        <w:trPr>
          <w:trHeight w:val="346"/>
        </w:trPr>
        <w:tc>
          <w:tcPr>
            <w:tcW w:w="2411" w:type="dxa"/>
          </w:tcPr>
          <w:p w14:paraId="3A1180F7"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Күндізгі ұйқы</w:t>
            </w:r>
          </w:p>
        </w:tc>
        <w:tc>
          <w:tcPr>
            <w:tcW w:w="12615" w:type="dxa"/>
            <w:gridSpan w:val="9"/>
          </w:tcPr>
          <w:p w14:paraId="4C8D4D9C"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0D040E">
              <w:rPr>
                <w:rFonts w:ascii="Times New Roman" w:hAnsi="Times New Roman" w:cs="Times New Roman"/>
                <w:b/>
                <w:color w:val="000000"/>
                <w:sz w:val="24"/>
                <w:szCs w:val="24"/>
                <w:lang w:val="kk-KZ"/>
              </w:rPr>
              <w:t>(өзіне –өзі</w:t>
            </w:r>
            <w:r w:rsidRPr="000D040E">
              <w:rPr>
                <w:rFonts w:ascii="Times New Roman" w:hAnsi="Times New Roman" w:cs="Times New Roman"/>
                <w:color w:val="000000"/>
                <w:sz w:val="24"/>
                <w:szCs w:val="24"/>
                <w:lang w:val="kk-KZ"/>
              </w:rPr>
              <w:t xml:space="preserve"> </w:t>
            </w:r>
            <w:r w:rsidRPr="000D040E">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0D040E">
              <w:rPr>
                <w:rFonts w:ascii="Times New Roman" w:hAnsi="Times New Roman" w:cs="Times New Roman"/>
                <w:color w:val="000000"/>
                <w:sz w:val="24"/>
                <w:szCs w:val="24"/>
                <w:lang w:val="kk-KZ"/>
              </w:rPr>
              <w:t>).Балаларың тыныш ұйықтау үшін жайлы баяу музыка тыңдау.</w:t>
            </w:r>
            <w:r w:rsidRPr="000D040E">
              <w:rPr>
                <w:rFonts w:ascii="Times New Roman" w:hAnsi="Times New Roman" w:cs="Times New Roman"/>
                <w:b/>
                <w:color w:val="000000"/>
                <w:sz w:val="24"/>
                <w:szCs w:val="24"/>
                <w:lang w:val="kk-KZ"/>
              </w:rPr>
              <w:t xml:space="preserve"> Коммуникативтік, шығармашылық әрекет</w:t>
            </w:r>
            <w:r w:rsidRPr="000D040E">
              <w:rPr>
                <w:rFonts w:ascii="Times New Roman" w:hAnsi="Times New Roman" w:cs="Times New Roman"/>
                <w:color w:val="000000"/>
                <w:sz w:val="24"/>
                <w:szCs w:val="24"/>
                <w:lang w:val="kk-KZ"/>
              </w:rPr>
              <w:t xml:space="preserve"> .</w:t>
            </w:r>
            <w:r w:rsidRPr="000D040E">
              <w:rPr>
                <w:rFonts w:ascii="Times New Roman" w:hAnsi="Times New Roman" w:cs="Times New Roman"/>
                <w:b/>
                <w:sz w:val="24"/>
                <w:szCs w:val="24"/>
                <w:lang w:val="kk-KZ"/>
              </w:rPr>
              <w:t xml:space="preserve"> Сөздік жұмыс: </w:t>
            </w:r>
            <w:r w:rsidRPr="000D040E">
              <w:rPr>
                <w:rFonts w:ascii="Times New Roman" w:hAnsi="Times New Roman" w:cs="Times New Roman"/>
                <w:sz w:val="24"/>
                <w:szCs w:val="24"/>
                <w:lang w:val="kk-KZ"/>
              </w:rPr>
              <w:t>тәтті ұйқы</w:t>
            </w:r>
          </w:p>
        </w:tc>
      </w:tr>
      <w:tr w:rsidR="000D040E" w:rsidRPr="000D040E" w14:paraId="54EADBB1" w14:textId="77777777" w:rsidTr="000D040E">
        <w:trPr>
          <w:trHeight w:val="1365"/>
        </w:trPr>
        <w:tc>
          <w:tcPr>
            <w:tcW w:w="2411" w:type="dxa"/>
          </w:tcPr>
          <w:p w14:paraId="383FB3CC"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Біртіндеп ұйқыдан ояту,сауықтыру шаралары</w:t>
            </w:r>
          </w:p>
        </w:tc>
        <w:tc>
          <w:tcPr>
            <w:tcW w:w="12615" w:type="dxa"/>
            <w:gridSpan w:val="9"/>
          </w:tcPr>
          <w:p w14:paraId="7EE16442" w14:textId="77777777" w:rsidR="000D040E" w:rsidRPr="000D040E" w:rsidRDefault="000D040E" w:rsidP="000D040E">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Музыкамен біртіндеп ұйқыдан ояту.</w:t>
            </w:r>
            <w:r w:rsidRPr="000D040E">
              <w:rPr>
                <w:rFonts w:ascii="Times New Roman" w:hAnsi="Times New Roman" w:cs="Times New Roman"/>
                <w:b/>
                <w:color w:val="000000"/>
                <w:sz w:val="24"/>
                <w:szCs w:val="24"/>
                <w:lang w:val="kk-KZ"/>
              </w:rPr>
              <w:t xml:space="preserve"> шығармашылық әрекет</w:t>
            </w:r>
          </w:p>
          <w:p w14:paraId="27D03F4D" w14:textId="77777777" w:rsidR="000D040E" w:rsidRPr="000D040E" w:rsidRDefault="000D040E" w:rsidP="000D040E">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0D040E">
              <w:rPr>
                <w:rFonts w:ascii="Times New Roman" w:hAnsi="Times New Roman" w:cs="Times New Roman"/>
                <w:b/>
                <w:color w:val="000000"/>
                <w:sz w:val="24"/>
                <w:szCs w:val="24"/>
                <w:lang w:val="kk-KZ"/>
              </w:rPr>
              <w:t>қимыл белсенділігі</w:t>
            </w:r>
          </w:p>
          <w:p w14:paraId="7B19223E" w14:textId="77777777" w:rsidR="000D040E" w:rsidRPr="000D040E" w:rsidRDefault="000D040E" w:rsidP="000D040E">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0D040E">
              <w:rPr>
                <w:rFonts w:ascii="Times New Roman" w:hAnsi="Times New Roman" w:cs="Times New Roman"/>
                <w:b/>
                <w:color w:val="000000"/>
                <w:sz w:val="24"/>
                <w:szCs w:val="24"/>
                <w:lang w:val="kk-KZ"/>
              </w:rPr>
              <w:t xml:space="preserve"> Өзіне-өзі қызмет көрсету, ірі және ұсақ моторикаларын дамыту, қимыл белсенділігі.</w:t>
            </w:r>
            <w:r w:rsidRPr="000D040E">
              <w:rPr>
                <w:rFonts w:ascii="Times New Roman" w:hAnsi="Times New Roman" w:cs="Times New Roman"/>
                <w:color w:val="000000"/>
                <w:sz w:val="24"/>
                <w:szCs w:val="24"/>
                <w:lang w:val="kk-KZ"/>
              </w:rPr>
              <w:t xml:space="preserve"> </w:t>
            </w:r>
          </w:p>
          <w:p w14:paraId="0E43AA59" w14:textId="77777777" w:rsidR="000D040E" w:rsidRPr="000D040E" w:rsidRDefault="000D040E" w:rsidP="000D040E">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0D040E">
              <w:rPr>
                <w:rFonts w:ascii="Times New Roman" w:hAnsi="Times New Roman" w:cs="Times New Roman"/>
                <w:b/>
                <w:color w:val="000000"/>
                <w:sz w:val="24"/>
                <w:szCs w:val="24"/>
                <w:lang w:val="kk-KZ"/>
              </w:rPr>
              <w:t xml:space="preserve"> Мәдени-гигиеналық дағдылар.</w:t>
            </w:r>
          </w:p>
        </w:tc>
      </w:tr>
      <w:tr w:rsidR="000D040E" w:rsidRPr="006C02B8" w14:paraId="58CC59A1" w14:textId="77777777" w:rsidTr="000D040E">
        <w:trPr>
          <w:trHeight w:val="720"/>
        </w:trPr>
        <w:tc>
          <w:tcPr>
            <w:tcW w:w="2411" w:type="dxa"/>
          </w:tcPr>
          <w:p w14:paraId="50FAFA74"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Бесін ас</w:t>
            </w:r>
          </w:p>
        </w:tc>
        <w:tc>
          <w:tcPr>
            <w:tcW w:w="12615" w:type="dxa"/>
            <w:gridSpan w:val="9"/>
          </w:tcPr>
          <w:p w14:paraId="47671639"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D040E">
              <w:rPr>
                <w:rFonts w:ascii="Times New Roman" w:hAnsi="Times New Roman" w:cs="Times New Roman"/>
                <w:b/>
                <w:color w:val="000000"/>
                <w:sz w:val="24"/>
                <w:szCs w:val="24"/>
                <w:lang w:val="kk-KZ"/>
              </w:rPr>
              <w:t xml:space="preserve"> Мәдени-гигиеналық дағдылар,өзіне-өзі қызмет көрсету.</w:t>
            </w:r>
            <w:r w:rsidRPr="000D040E">
              <w:rPr>
                <w:rFonts w:ascii="Times New Roman" w:hAnsi="Times New Roman" w:cs="Times New Roman"/>
                <w:b/>
                <w:sz w:val="24"/>
                <w:szCs w:val="24"/>
                <w:lang w:val="kk-KZ"/>
              </w:rPr>
              <w:t xml:space="preserve"> Сөздік жұмыс: </w:t>
            </w:r>
            <w:r w:rsidRPr="000D040E">
              <w:rPr>
                <w:rFonts w:ascii="Times New Roman" w:hAnsi="Times New Roman" w:cs="Times New Roman"/>
                <w:sz w:val="24"/>
                <w:szCs w:val="24"/>
                <w:lang w:val="kk-KZ"/>
              </w:rPr>
              <w:t>тыныс алу, шығару</w:t>
            </w:r>
          </w:p>
        </w:tc>
      </w:tr>
      <w:tr w:rsidR="000D040E" w:rsidRPr="006C02B8" w14:paraId="6FED6397" w14:textId="77777777" w:rsidTr="000D040E">
        <w:trPr>
          <w:trHeight w:val="1833"/>
        </w:trPr>
        <w:tc>
          <w:tcPr>
            <w:tcW w:w="2411" w:type="dxa"/>
          </w:tcPr>
          <w:p w14:paraId="329755EC"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Балалардың дербес әрекеті </w:t>
            </w:r>
          </w:p>
          <w:p w14:paraId="72C80FCE"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Вариативтік компонент</w:t>
            </w:r>
          </w:p>
          <w:p w14:paraId="00134036"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Хореография </w:t>
            </w:r>
          </w:p>
          <w:p w14:paraId="7D92FA28"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ЖЖЕ</w:t>
            </w:r>
          </w:p>
          <w:p w14:paraId="0A93C6A0"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Рухани жаңғыру</w:t>
            </w:r>
          </w:p>
          <w:p w14:paraId="62378D36"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b/>
                <w:sz w:val="24"/>
                <w:szCs w:val="24"/>
                <w:lang w:val="kk-KZ"/>
              </w:rPr>
              <w:t>Кітап әлем</w:t>
            </w:r>
          </w:p>
        </w:tc>
        <w:tc>
          <w:tcPr>
            <w:tcW w:w="2126" w:type="dxa"/>
          </w:tcPr>
          <w:p w14:paraId="08314D74"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p>
        </w:tc>
        <w:tc>
          <w:tcPr>
            <w:tcW w:w="2551" w:type="dxa"/>
            <w:gridSpan w:val="2"/>
          </w:tcPr>
          <w:p w14:paraId="6674FFC7" w14:textId="77777777" w:rsidR="000D040E" w:rsidRPr="000D040E" w:rsidRDefault="000D040E" w:rsidP="000D040E">
            <w:pPr>
              <w:widowControl w:val="0"/>
              <w:spacing w:after="0" w:line="240" w:lineRule="auto"/>
              <w:rPr>
                <w:rFonts w:ascii="Times New Roman" w:hAnsi="Times New Roman" w:cs="Times New Roman"/>
                <w:b/>
                <w:sz w:val="24"/>
                <w:szCs w:val="24"/>
                <w:lang w:val="kk-KZ"/>
              </w:rPr>
            </w:pPr>
          </w:p>
        </w:tc>
        <w:tc>
          <w:tcPr>
            <w:tcW w:w="2552" w:type="dxa"/>
            <w:gridSpan w:val="2"/>
          </w:tcPr>
          <w:p w14:paraId="31856EAE"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835" w:type="dxa"/>
            <w:gridSpan w:val="3"/>
          </w:tcPr>
          <w:p w14:paraId="66F3C693"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1" w:type="dxa"/>
          </w:tcPr>
          <w:p w14:paraId="3115EC8A" w14:textId="77777777" w:rsidR="000D040E" w:rsidRPr="000D040E" w:rsidRDefault="000D040E" w:rsidP="000D040E">
            <w:pPr>
              <w:spacing w:after="0" w:line="240" w:lineRule="auto"/>
              <w:jc w:val="center"/>
              <w:rPr>
                <w:rFonts w:ascii="Times New Roman" w:hAnsi="Times New Roman" w:cs="Times New Roman"/>
                <w:b/>
                <w:sz w:val="24"/>
                <w:szCs w:val="24"/>
                <w:lang w:val="kk-KZ"/>
              </w:rPr>
            </w:pPr>
            <w:r w:rsidRPr="000D040E">
              <w:rPr>
                <w:rFonts w:ascii="Times New Roman" w:hAnsi="Times New Roman" w:cs="Times New Roman"/>
                <w:b/>
                <w:sz w:val="24"/>
                <w:szCs w:val="24"/>
                <w:lang w:val="kk-KZ"/>
              </w:rPr>
              <w:t>Кітап әлемі</w:t>
            </w:r>
          </w:p>
          <w:p w14:paraId="31203CA1"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«Мақтаншақ қоян» ертегісі</w:t>
            </w:r>
          </w:p>
          <w:p w14:paraId="3CC2C5CE" w14:textId="77777777" w:rsidR="000D040E" w:rsidRPr="000D040E" w:rsidRDefault="000D040E" w:rsidP="000D040E">
            <w:pPr>
              <w:spacing w:after="0" w:line="240" w:lineRule="auto"/>
              <w:rPr>
                <w:rFonts w:ascii="Times New Roman" w:hAnsi="Times New Roman" w:cs="Times New Roman"/>
                <w:b/>
                <w:sz w:val="24"/>
                <w:szCs w:val="24"/>
                <w:lang w:val="kk-KZ"/>
              </w:rPr>
            </w:pPr>
          </w:p>
          <w:p w14:paraId="172B3718"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sz w:val="24"/>
                <w:szCs w:val="24"/>
                <w:lang w:val="kk-KZ"/>
              </w:rPr>
              <w:t>Хореография</w:t>
            </w:r>
          </w:p>
        </w:tc>
      </w:tr>
      <w:tr w:rsidR="000D040E" w:rsidRPr="000D040E" w14:paraId="3402771A" w14:textId="77777777" w:rsidTr="000D040E">
        <w:trPr>
          <w:trHeight w:val="660"/>
        </w:trPr>
        <w:tc>
          <w:tcPr>
            <w:tcW w:w="2411" w:type="dxa"/>
          </w:tcPr>
          <w:p w14:paraId="011289D3"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Балалармен жеке жұмыс</w:t>
            </w:r>
          </w:p>
        </w:tc>
        <w:tc>
          <w:tcPr>
            <w:tcW w:w="2126" w:type="dxa"/>
          </w:tcPr>
          <w:p w14:paraId="3F3E21C5"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1" w:type="dxa"/>
            <w:gridSpan w:val="2"/>
          </w:tcPr>
          <w:p w14:paraId="4DA24C4C"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2" w:type="dxa"/>
            <w:gridSpan w:val="2"/>
          </w:tcPr>
          <w:p w14:paraId="6655DAB8"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835" w:type="dxa"/>
            <w:gridSpan w:val="3"/>
          </w:tcPr>
          <w:p w14:paraId="06B4C041" w14:textId="77777777" w:rsidR="000D040E" w:rsidRPr="000D040E" w:rsidRDefault="000D040E" w:rsidP="000D040E">
            <w:pPr>
              <w:spacing w:after="0" w:line="240" w:lineRule="auto"/>
              <w:rPr>
                <w:rFonts w:ascii="Times New Roman" w:hAnsi="Times New Roman" w:cs="Times New Roman"/>
                <w:sz w:val="24"/>
                <w:szCs w:val="24"/>
                <w:lang w:val="kk-KZ"/>
              </w:rPr>
            </w:pPr>
          </w:p>
        </w:tc>
        <w:tc>
          <w:tcPr>
            <w:tcW w:w="2551" w:type="dxa"/>
          </w:tcPr>
          <w:p w14:paraId="5F40374E"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Жеке жұмыс:</w:t>
            </w:r>
          </w:p>
          <w:p w14:paraId="3D96A64B"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Математика негіздері.</w:t>
            </w:r>
          </w:p>
          <w:p w14:paraId="577667DB" w14:textId="77777777" w:rsidR="000D040E" w:rsidRPr="000D040E" w:rsidRDefault="000D040E" w:rsidP="000D040E">
            <w:pPr>
              <w:spacing w:after="0" w:line="240" w:lineRule="auto"/>
              <w:rPr>
                <w:rFonts w:ascii="Times New Roman" w:eastAsia="Calibri" w:hAnsi="Times New Roman" w:cs="Times New Roman"/>
                <w:sz w:val="24"/>
                <w:szCs w:val="24"/>
                <w:lang w:val="kk-KZ"/>
              </w:rPr>
            </w:pPr>
            <w:r w:rsidRPr="000D040E">
              <w:rPr>
                <w:rFonts w:ascii="Times New Roman" w:hAnsi="Times New Roman" w:cs="Times New Roman"/>
                <w:b/>
                <w:sz w:val="24"/>
                <w:szCs w:val="24"/>
                <w:lang w:val="kk-KZ"/>
              </w:rPr>
              <w:t>Мақсаты:</w:t>
            </w:r>
            <w:r w:rsidRPr="000D040E">
              <w:rPr>
                <w:rFonts w:ascii="Times New Roman" w:eastAsia="Calibri" w:hAnsi="Times New Roman" w:cs="Times New Roman"/>
                <w:sz w:val="24"/>
                <w:szCs w:val="24"/>
                <w:lang w:val="kk-KZ"/>
              </w:rPr>
              <w:t xml:space="preserve"> </w:t>
            </w:r>
            <w:r w:rsidRPr="000D040E">
              <w:rPr>
                <w:rFonts w:ascii="Times New Roman" w:eastAsia="Calibri" w:hAnsi="Times New Roman" w:cs="Times New Roman"/>
                <w:color w:val="000000"/>
                <w:sz w:val="24"/>
                <w:szCs w:val="24"/>
                <w:lang w:val="kk-KZ"/>
              </w:rPr>
              <w:t>«Көп» , «біреу», «бір-бірден», «бір де біреуі жоқ» ұғымдары туралы  біледі.</w:t>
            </w:r>
          </w:p>
          <w:p w14:paraId="747B29E0"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Раяна, Айзере.</w:t>
            </w:r>
          </w:p>
        </w:tc>
      </w:tr>
      <w:tr w:rsidR="000D040E" w:rsidRPr="000D040E" w14:paraId="075DEF1B" w14:textId="77777777" w:rsidTr="000D040E">
        <w:trPr>
          <w:trHeight w:val="795"/>
        </w:trPr>
        <w:tc>
          <w:tcPr>
            <w:tcW w:w="2411" w:type="dxa"/>
          </w:tcPr>
          <w:p w14:paraId="5D9FFCAE"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Серуенге дайындық</w:t>
            </w:r>
          </w:p>
        </w:tc>
        <w:tc>
          <w:tcPr>
            <w:tcW w:w="12615" w:type="dxa"/>
            <w:gridSpan w:val="9"/>
          </w:tcPr>
          <w:p w14:paraId="5DAD900D"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0D040E">
              <w:rPr>
                <w:rFonts w:ascii="Times New Roman" w:hAnsi="Times New Roman" w:cs="Times New Roman"/>
                <w:b/>
                <w:color w:val="000000"/>
                <w:sz w:val="24"/>
                <w:szCs w:val="24"/>
                <w:lang w:val="kk-KZ"/>
              </w:rPr>
              <w:t xml:space="preserve"> Коммуникативтік әрекет.</w:t>
            </w:r>
          </w:p>
          <w:p w14:paraId="667C31B0"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sz w:val="24"/>
                <w:szCs w:val="24"/>
                <w:lang w:val="kk-KZ"/>
              </w:rPr>
              <w:t xml:space="preserve">Балаларды ретімен киіндіру (ауа-райы жағдайына байланысы) дұрыс киінуді бақылау.Дұрыс шкафтарын таза ұстау </w:t>
            </w:r>
            <w:r w:rsidRPr="000D040E">
              <w:rPr>
                <w:rFonts w:ascii="Times New Roman" w:hAnsi="Times New Roman" w:cs="Times New Roman"/>
                <w:sz w:val="24"/>
                <w:szCs w:val="24"/>
                <w:lang w:val="kk-KZ"/>
              </w:rPr>
              <w:lastRenderedPageBreak/>
              <w:t>және жинау қалыптастыру</w:t>
            </w:r>
            <w:r w:rsidRPr="000D040E">
              <w:rPr>
                <w:rFonts w:ascii="Times New Roman" w:hAnsi="Times New Roman" w:cs="Times New Roman"/>
                <w:b/>
                <w:sz w:val="24"/>
                <w:szCs w:val="24"/>
                <w:lang w:val="kk-KZ"/>
              </w:rPr>
              <w:t xml:space="preserve">(өзіне-өзі қызмет ету дағдылары,ірі және ұсақ моториканы дамыту) </w:t>
            </w:r>
          </w:p>
          <w:p w14:paraId="458B2D84"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байқа, асықпа,</w:t>
            </w:r>
          </w:p>
        </w:tc>
      </w:tr>
      <w:tr w:rsidR="000D040E" w:rsidRPr="006C02B8" w14:paraId="39E66F46" w14:textId="77777777" w:rsidTr="000D040E">
        <w:trPr>
          <w:trHeight w:val="240"/>
        </w:trPr>
        <w:tc>
          <w:tcPr>
            <w:tcW w:w="2411" w:type="dxa"/>
          </w:tcPr>
          <w:p w14:paraId="39AAA398"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Серуен</w:t>
            </w:r>
          </w:p>
        </w:tc>
        <w:tc>
          <w:tcPr>
            <w:tcW w:w="2126" w:type="dxa"/>
          </w:tcPr>
          <w:p w14:paraId="6252CE51"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1" w:type="dxa"/>
            <w:gridSpan w:val="2"/>
          </w:tcPr>
          <w:p w14:paraId="1DC1D9F0"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2" w:type="dxa"/>
            <w:gridSpan w:val="2"/>
          </w:tcPr>
          <w:p w14:paraId="30D27DDE"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693" w:type="dxa"/>
            <w:gridSpan w:val="2"/>
          </w:tcPr>
          <w:p w14:paraId="16337189"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693" w:type="dxa"/>
            <w:gridSpan w:val="2"/>
          </w:tcPr>
          <w:p w14:paraId="4E975DF9"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sz w:val="24"/>
                <w:szCs w:val="24"/>
                <w:lang w:val="kk-KZ"/>
              </w:rPr>
              <w:t>Күз мезгілі жайлы әңгімелесу.</w:t>
            </w:r>
          </w:p>
          <w:p w14:paraId="1FFD050E"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Style w:val="FontStyle54"/>
                <w:sz w:val="24"/>
                <w:szCs w:val="24"/>
                <w:lang w:val="kk-KZ"/>
              </w:rPr>
              <w:t>(</w:t>
            </w:r>
            <w:r w:rsidRPr="000D040E">
              <w:rPr>
                <w:rFonts w:ascii="Times New Roman" w:hAnsi="Times New Roman" w:cs="Times New Roman"/>
                <w:b/>
                <w:color w:val="000000"/>
                <w:sz w:val="24"/>
                <w:szCs w:val="24"/>
                <w:lang w:val="kk-KZ"/>
              </w:rPr>
              <w:t>коммуникативтік әрекет).</w:t>
            </w:r>
          </w:p>
          <w:p w14:paraId="48B7BDA1"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sz w:val="24"/>
                <w:szCs w:val="24"/>
                <w:lang w:val="kk-KZ"/>
              </w:rPr>
              <w:t>қ/о: «Аю мен аралар»</w:t>
            </w:r>
            <w:r w:rsidRPr="000D040E">
              <w:rPr>
                <w:rFonts w:ascii="Times New Roman" w:hAnsi="Times New Roman" w:cs="Times New Roman"/>
                <w:b/>
                <w:color w:val="000000"/>
                <w:sz w:val="24"/>
                <w:szCs w:val="24"/>
                <w:lang w:val="kk-KZ"/>
              </w:rPr>
              <w:t xml:space="preserve"> </w:t>
            </w:r>
          </w:p>
          <w:p w14:paraId="4BF2B7A2" w14:textId="77777777" w:rsidR="000D040E" w:rsidRPr="000D040E" w:rsidRDefault="000D040E" w:rsidP="000D040E">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b/>
                <w:color w:val="000000"/>
                <w:sz w:val="24"/>
                <w:szCs w:val="24"/>
                <w:lang w:val="kk-KZ"/>
              </w:rPr>
              <w:t>Мақсаты:</w:t>
            </w:r>
            <w:r w:rsidRPr="000D040E">
              <w:rPr>
                <w:rFonts w:ascii="Times New Roman" w:hAnsi="Times New Roman" w:cs="Times New Roman"/>
                <w:bCs/>
                <w:iCs/>
                <w:sz w:val="24"/>
                <w:szCs w:val="24"/>
                <w:lang w:val="kk-KZ"/>
              </w:rPr>
              <w:t>Ептілік,шапшаңдық,татулық  қасиеттері артады.</w:t>
            </w:r>
            <w:r w:rsidRPr="000D040E">
              <w:rPr>
                <w:rFonts w:ascii="Times New Roman" w:hAnsi="Times New Roman" w:cs="Times New Roman"/>
                <w:b/>
                <w:color w:val="000000"/>
                <w:sz w:val="24"/>
                <w:szCs w:val="24"/>
                <w:lang w:val="kk-KZ"/>
              </w:rPr>
              <w:t xml:space="preserve"> </w:t>
            </w:r>
          </w:p>
          <w:p w14:paraId="397B9C24"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color w:val="000000"/>
                <w:sz w:val="24"/>
                <w:szCs w:val="24"/>
                <w:lang w:val="kk-KZ"/>
              </w:rPr>
              <w:t xml:space="preserve"> (қимыл белсенділігі)</w:t>
            </w:r>
          </w:p>
          <w:p w14:paraId="5621E632"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b/>
                <w:sz w:val="24"/>
                <w:szCs w:val="24"/>
                <w:lang w:val="kk-KZ"/>
              </w:rPr>
              <w:t xml:space="preserve"> </w:t>
            </w:r>
            <w:r w:rsidRPr="000D040E">
              <w:rPr>
                <w:rFonts w:ascii="Times New Roman" w:hAnsi="Times New Roman" w:cs="Times New Roman"/>
                <w:b/>
                <w:color w:val="000000"/>
                <w:sz w:val="24"/>
                <w:szCs w:val="24"/>
                <w:lang w:val="kk-KZ"/>
              </w:rPr>
              <w:t>Еркін ойындар.</w:t>
            </w:r>
          </w:p>
          <w:p w14:paraId="6D88F330"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 xml:space="preserve">ауа, жел, суық байқа, асықпа, жылы, </w:t>
            </w:r>
          </w:p>
        </w:tc>
      </w:tr>
      <w:tr w:rsidR="000D040E" w:rsidRPr="006C02B8" w14:paraId="4B8E28AF" w14:textId="77777777" w:rsidTr="000D040E">
        <w:trPr>
          <w:trHeight w:val="240"/>
        </w:trPr>
        <w:tc>
          <w:tcPr>
            <w:tcW w:w="2411" w:type="dxa"/>
          </w:tcPr>
          <w:p w14:paraId="5847AD90"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Серуеннен оралу</w:t>
            </w:r>
          </w:p>
        </w:tc>
        <w:tc>
          <w:tcPr>
            <w:tcW w:w="12615" w:type="dxa"/>
            <w:gridSpan w:val="9"/>
          </w:tcPr>
          <w:p w14:paraId="50DA650C" w14:textId="77777777" w:rsidR="000D040E" w:rsidRPr="000D040E" w:rsidRDefault="000D040E" w:rsidP="000D040E">
            <w:pPr>
              <w:spacing w:after="0" w:line="240" w:lineRule="auto"/>
              <w:rPr>
                <w:rFonts w:ascii="Times New Roman" w:hAnsi="Times New Roman" w:cs="Times New Roman"/>
                <w:sz w:val="24"/>
                <w:szCs w:val="24"/>
                <w:lang w:val="kk-KZ" w:eastAsia="en-US"/>
              </w:rPr>
            </w:pPr>
            <w:r w:rsidRPr="000D040E">
              <w:rPr>
                <w:rFonts w:ascii="Times New Roman" w:hAnsi="Times New Roman" w:cs="Times New Roman"/>
                <w:sz w:val="24"/>
                <w:szCs w:val="24"/>
                <w:lang w:val="kk-KZ" w:eastAsia="en-US"/>
              </w:rPr>
              <w:t>Топқа оралу кезінде жылдам қатарға тұруды дағдыландыру.</w:t>
            </w:r>
          </w:p>
          <w:p w14:paraId="6563613D" w14:textId="77777777" w:rsidR="000D040E" w:rsidRPr="000D040E" w:rsidRDefault="000D040E" w:rsidP="000D040E">
            <w:pPr>
              <w:spacing w:after="0" w:line="240" w:lineRule="auto"/>
              <w:rPr>
                <w:rFonts w:ascii="Times New Roman" w:hAnsi="Times New Roman" w:cs="Times New Roman"/>
                <w:sz w:val="24"/>
                <w:szCs w:val="24"/>
                <w:lang w:val="kk-KZ" w:eastAsia="en-US"/>
              </w:rPr>
            </w:pPr>
            <w:r w:rsidRPr="000D040E">
              <w:rPr>
                <w:rFonts w:ascii="Times New Roman" w:hAnsi="Times New Roman" w:cs="Times New Roman"/>
                <w:sz w:val="24"/>
                <w:szCs w:val="24"/>
                <w:lang w:val="kk-KZ" w:eastAsia="en-US"/>
              </w:rPr>
              <w:t xml:space="preserve">Асықпай бір-бірін итермей жүруді үйрету. </w:t>
            </w:r>
            <w:r w:rsidRPr="000D040E">
              <w:rPr>
                <w:rFonts w:ascii="Times New Roman" w:hAnsi="Times New Roman" w:cs="Times New Roman"/>
                <w:b/>
                <w:sz w:val="24"/>
                <w:szCs w:val="24"/>
                <w:lang w:val="kk-KZ" w:eastAsia="en-US"/>
              </w:rPr>
              <w:t>(</w:t>
            </w:r>
            <w:r w:rsidRPr="000D040E">
              <w:rPr>
                <w:rFonts w:ascii="Times New Roman" w:hAnsi="Times New Roman" w:cs="Times New Roman"/>
                <w:b/>
                <w:color w:val="000000"/>
                <w:sz w:val="24"/>
                <w:szCs w:val="24"/>
                <w:lang w:val="kk-KZ" w:eastAsia="en-US"/>
              </w:rPr>
              <w:t>қимыл белсенділігі</w:t>
            </w:r>
            <w:r w:rsidRPr="000D040E">
              <w:rPr>
                <w:rFonts w:ascii="Times New Roman" w:hAnsi="Times New Roman" w:cs="Times New Roman"/>
                <w:b/>
                <w:sz w:val="24"/>
                <w:szCs w:val="24"/>
                <w:lang w:val="kk-KZ" w:eastAsia="en-US"/>
              </w:rPr>
              <w:t>)</w:t>
            </w:r>
            <w:r w:rsidRPr="000D040E">
              <w:rPr>
                <w:rFonts w:ascii="Times New Roman" w:hAnsi="Times New Roman" w:cs="Times New Roman"/>
                <w:sz w:val="24"/>
                <w:szCs w:val="24"/>
                <w:lang w:val="kk-KZ" w:eastAsia="en-US"/>
              </w:rPr>
              <w:t xml:space="preserve"> </w:t>
            </w:r>
          </w:p>
          <w:p w14:paraId="30963FDF" w14:textId="77777777" w:rsidR="000D040E" w:rsidRPr="000D040E" w:rsidRDefault="000D040E" w:rsidP="000D040E">
            <w:pPr>
              <w:spacing w:after="0" w:line="240" w:lineRule="auto"/>
              <w:rPr>
                <w:rFonts w:ascii="Times New Roman" w:hAnsi="Times New Roman" w:cs="Times New Roman"/>
                <w:b/>
                <w:sz w:val="24"/>
                <w:szCs w:val="24"/>
                <w:lang w:val="kk-KZ" w:eastAsia="en-US"/>
              </w:rPr>
            </w:pPr>
            <w:r w:rsidRPr="000D040E">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0F1D1845" w14:textId="77777777" w:rsidR="000D040E" w:rsidRPr="000D040E" w:rsidRDefault="000D040E" w:rsidP="000D040E">
            <w:pPr>
              <w:spacing w:after="0" w:line="240" w:lineRule="auto"/>
              <w:rPr>
                <w:rFonts w:ascii="Times New Roman" w:hAnsi="Times New Roman" w:cs="Times New Roman"/>
                <w:sz w:val="24"/>
                <w:szCs w:val="24"/>
                <w:lang w:val="kk-KZ" w:eastAsia="en-US"/>
              </w:rPr>
            </w:pPr>
            <w:r w:rsidRPr="000D040E">
              <w:rPr>
                <w:rFonts w:ascii="Times New Roman" w:hAnsi="Times New Roman" w:cs="Times New Roman"/>
                <w:sz w:val="24"/>
                <w:szCs w:val="24"/>
                <w:lang w:val="kk-KZ" w:eastAsia="en-US"/>
              </w:rPr>
              <w:t>Дәретханаға баруды, дұрыс отыруды үйрету .</w:t>
            </w:r>
          </w:p>
          <w:p w14:paraId="6A38C2C4" w14:textId="77777777" w:rsidR="000D040E" w:rsidRPr="000D040E" w:rsidRDefault="000D040E" w:rsidP="000D040E">
            <w:pPr>
              <w:spacing w:after="0" w:line="240" w:lineRule="auto"/>
              <w:rPr>
                <w:rFonts w:ascii="Times New Roman" w:hAnsi="Times New Roman" w:cs="Times New Roman"/>
                <w:sz w:val="24"/>
                <w:szCs w:val="24"/>
                <w:lang w:val="kk-KZ" w:eastAsia="en-US"/>
              </w:rPr>
            </w:pPr>
            <w:r w:rsidRPr="000D040E">
              <w:rPr>
                <w:rFonts w:ascii="Times New Roman" w:hAnsi="Times New Roman" w:cs="Times New Roman"/>
                <w:sz w:val="24"/>
                <w:szCs w:val="24"/>
                <w:lang w:val="kk-KZ" w:eastAsia="en-US"/>
              </w:rPr>
              <w:t xml:space="preserve">Қолдарын жууға,сүлгімен сүртінуді үйрету. </w:t>
            </w:r>
            <w:r w:rsidRPr="000D040E">
              <w:rPr>
                <w:rFonts w:ascii="Times New Roman" w:hAnsi="Times New Roman" w:cs="Times New Roman"/>
                <w:b/>
                <w:sz w:val="24"/>
                <w:szCs w:val="24"/>
                <w:lang w:val="kk-KZ" w:eastAsia="en-US"/>
              </w:rPr>
              <w:t>(Өзіне-өзі қызымет ету дағдылары,</w:t>
            </w:r>
            <w:r w:rsidRPr="000D040E">
              <w:rPr>
                <w:rFonts w:ascii="Times New Roman" w:hAnsi="Times New Roman" w:cs="Times New Roman"/>
                <w:b/>
                <w:bCs/>
                <w:sz w:val="24"/>
                <w:szCs w:val="24"/>
                <w:lang w:val="kk-KZ" w:eastAsia="en-US"/>
              </w:rPr>
              <w:t xml:space="preserve"> дербес ойын әрекеті).</w:t>
            </w:r>
          </w:p>
          <w:p w14:paraId="1E94BFC8"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Fonts w:ascii="Times New Roman" w:hAnsi="Times New Roman" w:cs="Times New Roman"/>
                <w:b/>
                <w:sz w:val="24"/>
                <w:szCs w:val="24"/>
                <w:lang w:val="kk-KZ" w:eastAsia="en-US"/>
              </w:rPr>
              <w:t xml:space="preserve">Сөздік жұмыс: </w:t>
            </w:r>
            <w:r w:rsidRPr="000D040E">
              <w:rPr>
                <w:rFonts w:ascii="Times New Roman" w:hAnsi="Times New Roman" w:cs="Times New Roman"/>
                <w:sz w:val="24"/>
                <w:szCs w:val="24"/>
                <w:lang w:val="kk-KZ" w:eastAsia="en-US"/>
              </w:rPr>
              <w:t>аяқ киім, бас киім, қолқап</w:t>
            </w:r>
          </w:p>
        </w:tc>
      </w:tr>
      <w:tr w:rsidR="000D040E" w:rsidRPr="000D040E" w14:paraId="4172EC68" w14:textId="77777777" w:rsidTr="000D040E">
        <w:trPr>
          <w:trHeight w:val="240"/>
        </w:trPr>
        <w:tc>
          <w:tcPr>
            <w:tcW w:w="2411" w:type="dxa"/>
          </w:tcPr>
          <w:p w14:paraId="27BB90ED"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Кешкі ас</w:t>
            </w:r>
          </w:p>
        </w:tc>
        <w:tc>
          <w:tcPr>
            <w:tcW w:w="12615" w:type="dxa"/>
            <w:gridSpan w:val="9"/>
          </w:tcPr>
          <w:p w14:paraId="61B39549"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D040E">
              <w:rPr>
                <w:rFonts w:ascii="Times New Roman" w:hAnsi="Times New Roman" w:cs="Times New Roman"/>
                <w:b/>
                <w:bCs/>
                <w:color w:val="000000"/>
                <w:sz w:val="24"/>
                <w:szCs w:val="24"/>
                <w:lang w:val="kk-KZ"/>
              </w:rPr>
              <w:t xml:space="preserve"> (коммуникативтік, танымдық әрекеті). </w:t>
            </w:r>
            <w:r w:rsidRPr="000D040E">
              <w:rPr>
                <w:rFonts w:ascii="Times New Roman" w:hAnsi="Times New Roman" w:cs="Times New Roman"/>
                <w:color w:val="000000"/>
                <w:sz w:val="24"/>
                <w:szCs w:val="24"/>
                <w:lang w:val="kk-KZ"/>
              </w:rPr>
              <w:t xml:space="preserve">                                                                                                                                                     </w:t>
            </w:r>
            <w:r w:rsidRPr="000D040E">
              <w:rPr>
                <w:rFonts w:ascii="Times New Roman" w:hAnsi="Times New Roman" w:cs="Times New Roman"/>
                <w:b/>
                <w:sz w:val="24"/>
                <w:szCs w:val="24"/>
                <w:lang w:val="kk-KZ"/>
              </w:rPr>
              <w:t xml:space="preserve">Сөздік жұмыс: </w:t>
            </w:r>
            <w:r w:rsidRPr="000D040E">
              <w:rPr>
                <w:rFonts w:ascii="Times New Roman" w:hAnsi="Times New Roman" w:cs="Times New Roman"/>
                <w:sz w:val="24"/>
                <w:szCs w:val="24"/>
                <w:lang w:val="kk-KZ"/>
              </w:rPr>
              <w:t>ас болсын! Рахмет!</w:t>
            </w:r>
          </w:p>
        </w:tc>
      </w:tr>
      <w:tr w:rsidR="000D040E" w:rsidRPr="006C02B8" w14:paraId="0C228D45" w14:textId="77777777" w:rsidTr="000D040E">
        <w:trPr>
          <w:trHeight w:val="4945"/>
        </w:trPr>
        <w:tc>
          <w:tcPr>
            <w:tcW w:w="2411" w:type="dxa"/>
          </w:tcPr>
          <w:p w14:paraId="70E43848"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 әрекеттер)</w:t>
            </w:r>
          </w:p>
          <w:p w14:paraId="7E500E93" w14:textId="77777777" w:rsidR="000D040E" w:rsidRPr="000D040E" w:rsidRDefault="000D040E" w:rsidP="000D040E">
            <w:pPr>
              <w:spacing w:after="0" w:line="240" w:lineRule="auto"/>
              <w:rPr>
                <w:rFonts w:ascii="Times New Roman" w:hAnsi="Times New Roman" w:cs="Times New Roman"/>
                <w:b/>
                <w:sz w:val="24"/>
                <w:szCs w:val="24"/>
                <w:lang w:val="kk-KZ"/>
              </w:rPr>
            </w:pPr>
          </w:p>
          <w:p w14:paraId="604C174F" w14:textId="77777777" w:rsidR="000D040E" w:rsidRPr="000D040E" w:rsidRDefault="000D040E" w:rsidP="000D040E">
            <w:pPr>
              <w:spacing w:after="0" w:line="240" w:lineRule="auto"/>
              <w:rPr>
                <w:rFonts w:ascii="Times New Roman" w:hAnsi="Times New Roman" w:cs="Times New Roman"/>
                <w:b/>
                <w:sz w:val="24"/>
                <w:szCs w:val="24"/>
                <w:lang w:val="kk-KZ"/>
              </w:rPr>
            </w:pPr>
          </w:p>
          <w:p w14:paraId="62271FEB" w14:textId="77777777" w:rsidR="000D040E" w:rsidRPr="000D040E" w:rsidRDefault="000D040E" w:rsidP="000D040E">
            <w:pPr>
              <w:spacing w:after="0" w:line="240" w:lineRule="auto"/>
              <w:rPr>
                <w:rFonts w:ascii="Times New Roman" w:hAnsi="Times New Roman" w:cs="Times New Roman"/>
                <w:b/>
                <w:sz w:val="24"/>
                <w:szCs w:val="24"/>
                <w:lang w:val="kk-KZ"/>
              </w:rPr>
            </w:pPr>
          </w:p>
          <w:p w14:paraId="12005BA2" w14:textId="77777777" w:rsidR="000D040E" w:rsidRPr="000D040E" w:rsidRDefault="000D040E" w:rsidP="000D040E">
            <w:pPr>
              <w:spacing w:after="0" w:line="240" w:lineRule="auto"/>
              <w:rPr>
                <w:rFonts w:ascii="Times New Roman" w:hAnsi="Times New Roman" w:cs="Times New Roman"/>
                <w:b/>
                <w:sz w:val="24"/>
                <w:szCs w:val="24"/>
                <w:lang w:val="kk-KZ"/>
              </w:rPr>
            </w:pPr>
          </w:p>
          <w:p w14:paraId="32C8007D" w14:textId="77777777" w:rsidR="000D040E" w:rsidRPr="000D040E" w:rsidRDefault="000D040E" w:rsidP="000D040E">
            <w:pPr>
              <w:spacing w:after="0" w:line="240" w:lineRule="auto"/>
              <w:rPr>
                <w:rFonts w:ascii="Times New Roman" w:hAnsi="Times New Roman" w:cs="Times New Roman"/>
                <w:b/>
                <w:sz w:val="24"/>
                <w:szCs w:val="24"/>
                <w:lang w:val="kk-KZ"/>
              </w:rPr>
            </w:pPr>
          </w:p>
          <w:p w14:paraId="3DC77C73" w14:textId="77777777" w:rsidR="000D040E" w:rsidRPr="000D040E" w:rsidRDefault="000D040E" w:rsidP="000D040E">
            <w:pPr>
              <w:spacing w:after="0" w:line="240" w:lineRule="auto"/>
              <w:rPr>
                <w:rFonts w:ascii="Times New Roman" w:hAnsi="Times New Roman" w:cs="Times New Roman"/>
                <w:b/>
                <w:sz w:val="24"/>
                <w:szCs w:val="24"/>
                <w:lang w:val="kk-KZ"/>
              </w:rPr>
            </w:pPr>
          </w:p>
          <w:p w14:paraId="28FE14BB" w14:textId="77777777" w:rsidR="000D040E" w:rsidRPr="000D040E" w:rsidRDefault="000D040E" w:rsidP="000D040E">
            <w:pPr>
              <w:spacing w:after="0" w:line="240" w:lineRule="auto"/>
              <w:rPr>
                <w:rFonts w:ascii="Times New Roman" w:hAnsi="Times New Roman" w:cs="Times New Roman"/>
                <w:b/>
                <w:sz w:val="24"/>
                <w:szCs w:val="24"/>
                <w:lang w:val="kk-KZ"/>
              </w:rPr>
            </w:pPr>
          </w:p>
          <w:p w14:paraId="366E1251" w14:textId="77777777" w:rsidR="000D040E" w:rsidRPr="000D040E" w:rsidRDefault="000D040E" w:rsidP="000D040E">
            <w:pPr>
              <w:spacing w:after="0" w:line="240" w:lineRule="auto"/>
              <w:rPr>
                <w:rFonts w:ascii="Times New Roman" w:hAnsi="Times New Roman" w:cs="Times New Roman"/>
                <w:b/>
                <w:sz w:val="24"/>
                <w:szCs w:val="24"/>
                <w:lang w:val="kk-KZ"/>
              </w:rPr>
            </w:pPr>
          </w:p>
          <w:p w14:paraId="37C172BC" w14:textId="77777777" w:rsidR="000D040E" w:rsidRPr="000D040E" w:rsidRDefault="000D040E" w:rsidP="000D040E">
            <w:pPr>
              <w:spacing w:after="0" w:line="240" w:lineRule="auto"/>
              <w:rPr>
                <w:rFonts w:ascii="Times New Roman" w:hAnsi="Times New Roman" w:cs="Times New Roman"/>
                <w:b/>
                <w:sz w:val="24"/>
                <w:szCs w:val="24"/>
                <w:lang w:val="kk-KZ"/>
              </w:rPr>
            </w:pPr>
          </w:p>
          <w:p w14:paraId="135B70D0"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126" w:type="dxa"/>
          </w:tcPr>
          <w:p w14:paraId="36039F39"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1" w:type="dxa"/>
            <w:gridSpan w:val="2"/>
          </w:tcPr>
          <w:p w14:paraId="4400285F"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2" w:type="dxa"/>
            <w:gridSpan w:val="2"/>
          </w:tcPr>
          <w:p w14:paraId="5519961C"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1" w:type="dxa"/>
          </w:tcPr>
          <w:p w14:paraId="51A08298" w14:textId="77777777" w:rsidR="000D040E" w:rsidRPr="000D040E" w:rsidRDefault="000D040E" w:rsidP="000D040E">
            <w:pPr>
              <w:pStyle w:val="Style39"/>
              <w:widowControl/>
              <w:rPr>
                <w:rFonts w:eastAsia="Calibri"/>
                <w:color w:val="000000"/>
                <w:lang w:val="kk-KZ" w:eastAsia="en-US"/>
              </w:rPr>
            </w:pPr>
          </w:p>
        </w:tc>
        <w:tc>
          <w:tcPr>
            <w:tcW w:w="2835" w:type="dxa"/>
            <w:gridSpan w:val="3"/>
          </w:tcPr>
          <w:p w14:paraId="15BED391" w14:textId="77777777" w:rsidR="000D040E" w:rsidRPr="000D040E" w:rsidRDefault="000D040E" w:rsidP="000D040E">
            <w:pPr>
              <w:pStyle w:val="Style44"/>
              <w:widowControl/>
              <w:rPr>
                <w:rStyle w:val="FontStyle55"/>
                <w:sz w:val="24"/>
                <w:szCs w:val="24"/>
                <w:lang w:val="kk-KZ"/>
              </w:rPr>
            </w:pPr>
            <w:r w:rsidRPr="000D040E">
              <w:rPr>
                <w:rStyle w:val="FontStyle55"/>
                <w:sz w:val="24"/>
                <w:szCs w:val="24"/>
                <w:lang w:val="kk-KZ"/>
              </w:rPr>
              <w:t>Дидактикалық ойын: «Кім жылдам?»</w:t>
            </w:r>
          </w:p>
          <w:p w14:paraId="54C72D0D" w14:textId="77777777" w:rsidR="000D040E" w:rsidRPr="000D040E" w:rsidRDefault="000D040E" w:rsidP="000D040E">
            <w:pPr>
              <w:spacing w:after="0" w:line="240" w:lineRule="auto"/>
              <w:rPr>
                <w:rFonts w:ascii="Times New Roman" w:hAnsi="Times New Roman" w:cs="Times New Roman"/>
                <w:sz w:val="24"/>
                <w:szCs w:val="24"/>
                <w:lang w:val="kk-KZ"/>
              </w:rPr>
            </w:pPr>
            <w:r w:rsidRPr="000D040E">
              <w:rPr>
                <w:rStyle w:val="FontStyle56"/>
                <w:b/>
                <w:sz w:val="24"/>
                <w:szCs w:val="24"/>
                <w:lang w:val="kk-KZ"/>
              </w:rPr>
              <w:t>Мақсаты:</w:t>
            </w:r>
            <w:r w:rsidRPr="000D040E">
              <w:rPr>
                <w:rFonts w:ascii="Times New Roman" w:eastAsia="Calibri" w:hAnsi="Times New Roman" w:cs="Times New Roman"/>
                <w:color w:val="000000"/>
                <w:sz w:val="24"/>
                <w:szCs w:val="24"/>
                <w:lang w:val="kk-KZ"/>
              </w:rPr>
              <w:t xml:space="preserve"> суреттерді, заттарды қарастырады, Ойын мен ойын жаттығулары арқылы сөздік қорын кеңейтеді. Бейнелі сөздерді есте сақтайды.</w:t>
            </w:r>
          </w:p>
          <w:p w14:paraId="78184195" w14:textId="77777777" w:rsidR="000D040E" w:rsidRPr="000D040E" w:rsidRDefault="000D040E" w:rsidP="000D040E">
            <w:pPr>
              <w:spacing w:after="0" w:line="240" w:lineRule="auto"/>
              <w:rPr>
                <w:rFonts w:ascii="Times New Roman" w:eastAsia="Calibri" w:hAnsi="Times New Roman" w:cs="Times New Roman"/>
                <w:color w:val="000000"/>
                <w:sz w:val="24"/>
                <w:szCs w:val="24"/>
                <w:lang w:val="kk-KZ"/>
              </w:rPr>
            </w:pPr>
            <w:r w:rsidRPr="000D040E">
              <w:rPr>
                <w:rFonts w:ascii="Times New Roman" w:eastAsia="Calibri" w:hAnsi="Times New Roman" w:cs="Times New Roman"/>
                <w:color w:val="000000"/>
                <w:sz w:val="24"/>
                <w:szCs w:val="24"/>
                <w:lang w:val="kk-KZ"/>
              </w:rPr>
              <w:t>Үлгі бойынша құрастырады. Дайын пішіндерден заттардың бейнесін жасайды.</w:t>
            </w:r>
          </w:p>
          <w:p w14:paraId="5598E69E"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Fonts w:ascii="Times New Roman" w:eastAsia="Calibri" w:hAnsi="Times New Roman" w:cs="Times New Roman"/>
                <w:b/>
                <w:color w:val="000000"/>
                <w:sz w:val="24"/>
                <w:szCs w:val="24"/>
                <w:lang w:val="kk-KZ"/>
              </w:rPr>
              <w:t>(Қазақ тілі,</w:t>
            </w:r>
            <w:r w:rsidRPr="000D040E">
              <w:rPr>
                <w:rFonts w:ascii="Times New Roman" w:hAnsi="Times New Roman" w:cs="Times New Roman"/>
                <w:b/>
                <w:color w:val="000000"/>
                <w:sz w:val="24"/>
                <w:szCs w:val="24"/>
                <w:lang w:val="kk-KZ"/>
              </w:rPr>
              <w:t>Сөйлеуді дамыту-көркем әдебиет,</w:t>
            </w:r>
          </w:p>
          <w:p w14:paraId="65D40E0B" w14:textId="77777777" w:rsidR="000D040E" w:rsidRPr="000D040E" w:rsidRDefault="000D040E" w:rsidP="000D040E">
            <w:pPr>
              <w:spacing w:after="0" w:line="240" w:lineRule="auto"/>
              <w:rPr>
                <w:rFonts w:ascii="Times New Roman" w:eastAsia="Calibri" w:hAnsi="Times New Roman" w:cs="Times New Roman"/>
                <w:b/>
                <w:color w:val="000000"/>
                <w:sz w:val="24"/>
                <w:szCs w:val="24"/>
                <w:lang w:val="kk-KZ"/>
              </w:rPr>
            </w:pPr>
            <w:r w:rsidRPr="000D040E">
              <w:rPr>
                <w:rFonts w:ascii="Times New Roman" w:eastAsia="Calibri" w:hAnsi="Times New Roman" w:cs="Times New Roman"/>
                <w:b/>
                <w:color w:val="000000"/>
                <w:sz w:val="24"/>
                <w:szCs w:val="24"/>
                <w:lang w:val="kk-KZ"/>
              </w:rPr>
              <w:t xml:space="preserve"> құрастыру-жапсыру)</w:t>
            </w:r>
          </w:p>
          <w:p w14:paraId="132BA340"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Сөздік жұмыс:</w:t>
            </w:r>
            <w:r w:rsidRPr="000D040E">
              <w:rPr>
                <w:rFonts w:ascii="Times New Roman" w:hAnsi="Times New Roman" w:cs="Times New Roman"/>
                <w:sz w:val="24"/>
                <w:szCs w:val="24"/>
                <w:lang w:val="kk-KZ"/>
              </w:rPr>
              <w:t>пішіндер</w:t>
            </w:r>
          </w:p>
        </w:tc>
      </w:tr>
      <w:tr w:rsidR="000D040E" w:rsidRPr="006C02B8" w14:paraId="72B51DB5" w14:textId="77777777" w:rsidTr="000D040E">
        <w:trPr>
          <w:trHeight w:val="270"/>
        </w:trPr>
        <w:tc>
          <w:tcPr>
            <w:tcW w:w="2411" w:type="dxa"/>
          </w:tcPr>
          <w:p w14:paraId="24923A54"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Балалардың үйге қайтуы</w:t>
            </w:r>
          </w:p>
        </w:tc>
        <w:tc>
          <w:tcPr>
            <w:tcW w:w="2126" w:type="dxa"/>
          </w:tcPr>
          <w:p w14:paraId="18D46D14"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1" w:type="dxa"/>
            <w:gridSpan w:val="2"/>
          </w:tcPr>
          <w:p w14:paraId="28695376"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2" w:type="dxa"/>
            <w:gridSpan w:val="2"/>
          </w:tcPr>
          <w:p w14:paraId="6BB39C5F" w14:textId="77777777" w:rsidR="000D040E" w:rsidRPr="000D040E" w:rsidRDefault="000D040E" w:rsidP="000D040E">
            <w:pPr>
              <w:spacing w:after="0" w:line="240" w:lineRule="auto"/>
              <w:rPr>
                <w:rFonts w:ascii="Times New Roman" w:hAnsi="Times New Roman" w:cs="Times New Roman"/>
                <w:b/>
                <w:sz w:val="24"/>
                <w:szCs w:val="24"/>
                <w:lang w:val="kk-KZ"/>
              </w:rPr>
            </w:pPr>
          </w:p>
        </w:tc>
        <w:tc>
          <w:tcPr>
            <w:tcW w:w="2551" w:type="dxa"/>
          </w:tcPr>
          <w:p w14:paraId="6482E5CA"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color w:val="000000"/>
                <w:sz w:val="24"/>
                <w:szCs w:val="24"/>
                <w:lang w:val="kk-KZ"/>
              </w:rPr>
              <w:t xml:space="preserve"> </w:t>
            </w:r>
          </w:p>
        </w:tc>
        <w:tc>
          <w:tcPr>
            <w:tcW w:w="2835" w:type="dxa"/>
            <w:gridSpan w:val="3"/>
          </w:tcPr>
          <w:p w14:paraId="0CB66B33" w14:textId="77777777" w:rsidR="000D040E" w:rsidRPr="000D040E" w:rsidRDefault="000D040E" w:rsidP="000D040E">
            <w:pPr>
              <w:spacing w:after="0" w:line="240" w:lineRule="auto"/>
              <w:rPr>
                <w:rFonts w:ascii="Times New Roman" w:hAnsi="Times New Roman" w:cs="Times New Roman"/>
                <w:color w:val="000000"/>
                <w:sz w:val="24"/>
                <w:szCs w:val="24"/>
                <w:lang w:val="kk-KZ"/>
              </w:rPr>
            </w:pPr>
            <w:r w:rsidRPr="000D040E">
              <w:rPr>
                <w:rFonts w:ascii="Times New Roman" w:hAnsi="Times New Roman" w:cs="Times New Roman"/>
                <w:color w:val="000000"/>
                <w:sz w:val="24"/>
                <w:szCs w:val="24"/>
                <w:lang w:val="kk-KZ"/>
              </w:rPr>
              <w:t>Баланың денсаулығын сақтау   бойынша ата-аналарға кеңес беру.</w:t>
            </w:r>
          </w:p>
          <w:p w14:paraId="4D3B3DD2" w14:textId="77777777" w:rsidR="000D040E" w:rsidRPr="000D040E" w:rsidRDefault="000D040E" w:rsidP="000D040E">
            <w:pPr>
              <w:spacing w:after="0" w:line="240" w:lineRule="auto"/>
              <w:rPr>
                <w:rFonts w:ascii="Times New Roman" w:hAnsi="Times New Roman" w:cs="Times New Roman"/>
                <w:b/>
                <w:color w:val="000000"/>
                <w:sz w:val="24"/>
                <w:szCs w:val="24"/>
                <w:lang w:val="kk-KZ"/>
              </w:rPr>
            </w:pPr>
            <w:r w:rsidRPr="000D040E">
              <w:rPr>
                <w:rFonts w:ascii="Times New Roman" w:hAnsi="Times New Roman" w:cs="Times New Roman"/>
                <w:color w:val="000000"/>
                <w:sz w:val="24"/>
                <w:szCs w:val="24"/>
                <w:lang w:val="kk-KZ"/>
              </w:rPr>
              <w:t xml:space="preserve">  </w:t>
            </w:r>
            <w:r w:rsidRPr="000D040E">
              <w:rPr>
                <w:rFonts w:ascii="Times New Roman" w:hAnsi="Times New Roman" w:cs="Times New Roman"/>
                <w:b/>
                <w:color w:val="000000"/>
                <w:sz w:val="24"/>
                <w:szCs w:val="24"/>
                <w:lang w:val="kk-KZ"/>
              </w:rPr>
              <w:t>Коммуникативтік әрекет.</w:t>
            </w:r>
          </w:p>
          <w:p w14:paraId="74BF8743" w14:textId="77777777" w:rsidR="000D040E" w:rsidRPr="000D040E" w:rsidRDefault="000D040E" w:rsidP="000D040E">
            <w:pPr>
              <w:spacing w:after="0" w:line="240" w:lineRule="auto"/>
              <w:rPr>
                <w:rFonts w:ascii="Times New Roman" w:hAnsi="Times New Roman" w:cs="Times New Roman"/>
                <w:b/>
                <w:sz w:val="24"/>
                <w:szCs w:val="24"/>
                <w:lang w:val="kk-KZ"/>
              </w:rPr>
            </w:pPr>
            <w:r w:rsidRPr="000D040E">
              <w:rPr>
                <w:rFonts w:ascii="Times New Roman" w:hAnsi="Times New Roman" w:cs="Times New Roman"/>
                <w:b/>
                <w:color w:val="000000"/>
                <w:sz w:val="24"/>
                <w:szCs w:val="24"/>
                <w:lang w:val="kk-KZ"/>
              </w:rPr>
              <w:t xml:space="preserve">Сөздік жұмыс: </w:t>
            </w:r>
            <w:r w:rsidRPr="000D040E">
              <w:rPr>
                <w:rFonts w:ascii="Times New Roman" w:hAnsi="Times New Roman" w:cs="Times New Roman"/>
                <w:color w:val="000000"/>
                <w:sz w:val="24"/>
                <w:szCs w:val="24"/>
                <w:lang w:val="kk-KZ"/>
              </w:rPr>
              <w:t>сау болыңыз</w:t>
            </w:r>
          </w:p>
        </w:tc>
      </w:tr>
    </w:tbl>
    <w:p w14:paraId="29419913" w14:textId="77777777" w:rsidR="000D040E" w:rsidRPr="000D040E" w:rsidRDefault="000D040E" w:rsidP="000D040E">
      <w:pPr>
        <w:tabs>
          <w:tab w:val="left" w:pos="5730"/>
        </w:tabs>
        <w:spacing w:after="0" w:line="240" w:lineRule="auto"/>
        <w:rPr>
          <w:rFonts w:ascii="Times New Roman" w:hAnsi="Times New Roman" w:cs="Times New Roman"/>
          <w:b/>
          <w:sz w:val="24"/>
          <w:szCs w:val="24"/>
          <w:lang w:val="kk-KZ"/>
        </w:rPr>
      </w:pPr>
    </w:p>
    <w:p w14:paraId="549A2C2B" w14:textId="77777777" w:rsidR="000D040E" w:rsidRPr="009920CF" w:rsidRDefault="000D040E" w:rsidP="000D040E">
      <w:pPr>
        <w:tabs>
          <w:tab w:val="left" w:pos="5730"/>
        </w:tabs>
        <w:spacing w:after="0" w:line="240" w:lineRule="auto"/>
        <w:rPr>
          <w:rFonts w:ascii="Times New Roman" w:hAnsi="Times New Roman" w:cs="Times New Roman"/>
          <w:b/>
          <w:sz w:val="24"/>
          <w:szCs w:val="24"/>
          <w:lang w:val="kk-KZ"/>
        </w:rPr>
      </w:pPr>
      <w:r w:rsidRPr="000D040E">
        <w:rPr>
          <w:rFonts w:ascii="Times New Roman" w:hAnsi="Times New Roman" w:cs="Times New Roman"/>
          <w:b/>
          <w:sz w:val="24"/>
          <w:szCs w:val="24"/>
          <w:lang w:val="kk-KZ"/>
        </w:rPr>
        <w:t>Тәрбиеші:</w:t>
      </w:r>
      <w:r w:rsidRPr="000D040E">
        <w:rPr>
          <w:rFonts w:ascii="Times New Roman" w:hAnsi="Times New Roman" w:cs="Times New Roman"/>
          <w:sz w:val="24"/>
          <w:szCs w:val="24"/>
          <w:lang w:val="kk-KZ"/>
        </w:rPr>
        <w:t xml:space="preserve">Толеуова Б.Е.                                                                                                                       </w:t>
      </w:r>
      <w:r w:rsidRPr="000D040E">
        <w:rPr>
          <w:rFonts w:ascii="Times New Roman" w:hAnsi="Times New Roman" w:cs="Times New Roman"/>
          <w:b/>
          <w:sz w:val="24"/>
          <w:szCs w:val="24"/>
          <w:lang w:val="kk-KZ"/>
        </w:rPr>
        <w:t>Тексерген:</w:t>
      </w:r>
      <w:r w:rsidRPr="000D040E">
        <w:rPr>
          <w:rFonts w:ascii="Times New Roman" w:hAnsi="Times New Roman" w:cs="Times New Roman"/>
          <w:sz w:val="24"/>
          <w:szCs w:val="24"/>
          <w:lang w:val="kk-KZ"/>
        </w:rPr>
        <w:t>Туребекова Г.Е.</w:t>
      </w:r>
      <w:r w:rsidR="009920CF" w:rsidRPr="009920CF">
        <w:rPr>
          <w:rFonts w:ascii="Times New Roman" w:hAnsi="Times New Roman" w:cs="Times New Roman"/>
          <w:noProof/>
          <w:sz w:val="24"/>
          <w:szCs w:val="24"/>
        </w:rPr>
        <w:t xml:space="preserve"> </w:t>
      </w:r>
      <w:r w:rsidR="009920CF" w:rsidRPr="009920CF">
        <w:rPr>
          <w:rFonts w:ascii="Times New Roman" w:hAnsi="Times New Roman" w:cs="Times New Roman"/>
          <w:noProof/>
          <w:sz w:val="24"/>
          <w:szCs w:val="24"/>
        </w:rPr>
        <w:drawing>
          <wp:inline distT="0" distB="0" distL="0" distR="0" wp14:anchorId="1384D08C" wp14:editId="69414A65">
            <wp:extent cx="676275" cy="205740"/>
            <wp:effectExtent l="19050" t="0" r="9525" b="0"/>
            <wp:docPr id="19"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205740"/>
                    </a:xfrm>
                    <a:prstGeom prst="rect">
                      <a:avLst/>
                    </a:prstGeom>
                    <a:noFill/>
                    <a:ln>
                      <a:noFill/>
                    </a:ln>
                  </pic:spPr>
                </pic:pic>
              </a:graphicData>
            </a:graphic>
          </wp:inline>
        </w:drawing>
      </w:r>
    </w:p>
    <w:p w14:paraId="399D454A" w14:textId="77777777" w:rsidR="000D040E" w:rsidRPr="000D040E" w:rsidRDefault="000D040E" w:rsidP="000D040E">
      <w:pPr>
        <w:tabs>
          <w:tab w:val="left" w:pos="9960"/>
        </w:tabs>
        <w:spacing w:after="0" w:line="240" w:lineRule="auto"/>
        <w:rPr>
          <w:rFonts w:ascii="Times New Roman" w:hAnsi="Times New Roman" w:cs="Times New Roman"/>
          <w:sz w:val="24"/>
          <w:szCs w:val="24"/>
          <w:lang w:val="kk-KZ"/>
        </w:rPr>
      </w:pPr>
      <w:r w:rsidRPr="000D040E">
        <w:rPr>
          <w:rFonts w:ascii="Times New Roman" w:hAnsi="Times New Roman" w:cs="Times New Roman"/>
          <w:b/>
          <w:sz w:val="24"/>
          <w:szCs w:val="24"/>
          <w:lang w:val="kk-KZ"/>
        </w:rPr>
        <w:tab/>
      </w:r>
      <w:r w:rsidRPr="000D040E">
        <w:rPr>
          <w:rFonts w:ascii="Times New Roman" w:hAnsi="Times New Roman" w:cs="Times New Roman"/>
          <w:sz w:val="24"/>
          <w:szCs w:val="24"/>
          <w:lang w:val="kk-KZ"/>
        </w:rPr>
        <w:t>30.08.23ж</w:t>
      </w:r>
    </w:p>
    <w:p w14:paraId="6177EF4A" w14:textId="77777777" w:rsidR="000D040E" w:rsidRDefault="000D040E" w:rsidP="000D040E">
      <w:pPr>
        <w:tabs>
          <w:tab w:val="left" w:pos="4575"/>
        </w:tabs>
        <w:spacing w:after="0"/>
        <w:rPr>
          <w:b/>
          <w:lang w:val="kk-KZ"/>
        </w:rPr>
      </w:pPr>
      <w:r>
        <w:rPr>
          <w:b/>
          <w:lang w:val="kk-KZ"/>
        </w:rPr>
        <w:tab/>
      </w:r>
    </w:p>
    <w:p w14:paraId="5123C7B1" w14:textId="77777777" w:rsidR="000D040E" w:rsidRDefault="000D040E" w:rsidP="000D040E">
      <w:pPr>
        <w:rPr>
          <w:b/>
          <w:lang w:val="kk-KZ"/>
        </w:rPr>
      </w:pPr>
      <w:r>
        <w:rPr>
          <w:b/>
          <w:lang w:val="kk-KZ"/>
        </w:rPr>
        <w:t xml:space="preserve">                                                                     </w:t>
      </w:r>
    </w:p>
    <w:p w14:paraId="64B0BB06" w14:textId="77777777" w:rsidR="000D040E" w:rsidRDefault="000D040E" w:rsidP="000D040E">
      <w:pPr>
        <w:rPr>
          <w:b/>
          <w:lang w:val="kk-KZ"/>
        </w:rPr>
      </w:pPr>
    </w:p>
    <w:p w14:paraId="6B03BA55" w14:textId="77777777" w:rsidR="000D040E" w:rsidRPr="000D040E" w:rsidRDefault="000D040E" w:rsidP="000D040E">
      <w:pPr>
        <w:spacing w:after="0" w:line="240" w:lineRule="auto"/>
        <w:jc w:val="center"/>
        <w:rPr>
          <w:rFonts w:ascii="Times New Roman" w:hAnsi="Times New Roman" w:cs="Times New Roman"/>
          <w:b/>
          <w:lang w:val="kk-KZ"/>
        </w:rPr>
      </w:pPr>
      <w:r w:rsidRPr="000D040E">
        <w:rPr>
          <w:rFonts w:ascii="Times New Roman" w:hAnsi="Times New Roman" w:cs="Times New Roman"/>
          <w:b/>
          <w:lang w:val="kk-KZ"/>
        </w:rPr>
        <w:t>Тәрбиелеу-білім  беру процесінің циклограммасы</w:t>
      </w:r>
    </w:p>
    <w:p w14:paraId="091030F7"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Білім беру ұйымы: «Мерей балабақшасы»</w:t>
      </w:r>
    </w:p>
    <w:p w14:paraId="4D331E5D"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Топ: «Ботақан» ортаңғы тобы</w:t>
      </w:r>
    </w:p>
    <w:p w14:paraId="3D20BD30"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Балалардың жасы: 3 жастағы балалар</w:t>
      </w:r>
    </w:p>
    <w:p w14:paraId="2C06A764"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Жоспардың құрылыу кезеңі: қыркүйек.</w:t>
      </w:r>
    </w:p>
    <w:tbl>
      <w:tblPr>
        <w:tblStyle w:val="a3"/>
        <w:tblW w:w="14788" w:type="dxa"/>
        <w:tblLayout w:type="fixed"/>
        <w:tblLook w:val="04A0" w:firstRow="1" w:lastRow="0" w:firstColumn="1" w:lastColumn="0" w:noHBand="0" w:noVBand="1"/>
      </w:tblPr>
      <w:tblGrid>
        <w:gridCol w:w="2371"/>
        <w:gridCol w:w="2506"/>
        <w:gridCol w:w="41"/>
        <w:gridCol w:w="61"/>
        <w:gridCol w:w="2357"/>
        <w:gridCol w:w="138"/>
        <w:gridCol w:w="2412"/>
        <w:gridCol w:w="285"/>
        <w:gridCol w:w="1986"/>
        <w:gridCol w:w="282"/>
        <w:gridCol w:w="2349"/>
      </w:tblGrid>
      <w:tr w:rsidR="000D040E" w:rsidRPr="000D040E" w14:paraId="65E4D6EA" w14:textId="77777777" w:rsidTr="000D040E">
        <w:tc>
          <w:tcPr>
            <w:tcW w:w="2371" w:type="dxa"/>
          </w:tcPr>
          <w:p w14:paraId="16506FB6"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Күн тәртібінің кезеңдері</w:t>
            </w:r>
          </w:p>
        </w:tc>
        <w:tc>
          <w:tcPr>
            <w:tcW w:w="2608" w:type="dxa"/>
            <w:gridSpan w:val="3"/>
          </w:tcPr>
          <w:p w14:paraId="26DA5E6D"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Дүйсенбі</w:t>
            </w:r>
          </w:p>
          <w:p w14:paraId="2265561D"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04.09.23</w:t>
            </w:r>
          </w:p>
        </w:tc>
        <w:tc>
          <w:tcPr>
            <w:tcW w:w="2357" w:type="dxa"/>
          </w:tcPr>
          <w:p w14:paraId="24A55A33"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Сейсенбі</w:t>
            </w:r>
          </w:p>
          <w:p w14:paraId="76820AD3"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05.09.23</w:t>
            </w:r>
          </w:p>
        </w:tc>
        <w:tc>
          <w:tcPr>
            <w:tcW w:w="2835" w:type="dxa"/>
            <w:gridSpan w:val="3"/>
          </w:tcPr>
          <w:p w14:paraId="75E6389C" w14:textId="77777777" w:rsidR="000D040E" w:rsidRPr="000D040E" w:rsidRDefault="000D040E" w:rsidP="000D040E">
            <w:pPr>
              <w:jc w:val="center"/>
              <w:rPr>
                <w:rFonts w:ascii="Times New Roman" w:hAnsi="Times New Roman" w:cs="Times New Roman"/>
                <w:b/>
                <w:lang w:val="kk-KZ"/>
              </w:rPr>
            </w:pPr>
            <w:r w:rsidRPr="000D040E">
              <w:rPr>
                <w:rFonts w:ascii="Times New Roman" w:hAnsi="Times New Roman" w:cs="Times New Roman"/>
                <w:b/>
                <w:lang w:val="kk-KZ"/>
              </w:rPr>
              <w:t>Сәрсенбі</w:t>
            </w:r>
          </w:p>
          <w:p w14:paraId="1C16B189" w14:textId="77777777" w:rsidR="000D040E" w:rsidRPr="000D040E" w:rsidRDefault="000D040E" w:rsidP="000D040E">
            <w:pPr>
              <w:jc w:val="center"/>
              <w:rPr>
                <w:rFonts w:ascii="Times New Roman" w:hAnsi="Times New Roman" w:cs="Times New Roman"/>
                <w:b/>
                <w:lang w:val="kk-KZ"/>
              </w:rPr>
            </w:pPr>
            <w:r w:rsidRPr="000D040E">
              <w:rPr>
                <w:rFonts w:ascii="Times New Roman" w:hAnsi="Times New Roman" w:cs="Times New Roman"/>
                <w:b/>
                <w:lang w:val="kk-KZ"/>
              </w:rPr>
              <w:t>06.09.23</w:t>
            </w:r>
          </w:p>
        </w:tc>
        <w:tc>
          <w:tcPr>
            <w:tcW w:w="2268" w:type="dxa"/>
            <w:gridSpan w:val="2"/>
          </w:tcPr>
          <w:p w14:paraId="2DA587CC"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Бейсенбі</w:t>
            </w:r>
          </w:p>
          <w:p w14:paraId="42576B56"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07.09.23</w:t>
            </w:r>
          </w:p>
        </w:tc>
        <w:tc>
          <w:tcPr>
            <w:tcW w:w="2349" w:type="dxa"/>
          </w:tcPr>
          <w:p w14:paraId="2EBD8DFF"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Жұма</w:t>
            </w:r>
          </w:p>
          <w:p w14:paraId="38FD3B9D"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08.09.23</w:t>
            </w:r>
          </w:p>
        </w:tc>
      </w:tr>
      <w:tr w:rsidR="000D040E" w:rsidRPr="000D040E" w14:paraId="390FE3A4" w14:textId="77777777" w:rsidTr="000D040E">
        <w:tblPrEx>
          <w:tblLook w:val="0000" w:firstRow="0" w:lastRow="0" w:firstColumn="0" w:lastColumn="0" w:noHBand="0" w:noVBand="0"/>
        </w:tblPrEx>
        <w:trPr>
          <w:trHeight w:val="900"/>
        </w:trPr>
        <w:tc>
          <w:tcPr>
            <w:tcW w:w="2371" w:type="dxa"/>
          </w:tcPr>
          <w:p w14:paraId="1715C9E5"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Балаларды қабылдау</w:t>
            </w:r>
          </w:p>
          <w:p w14:paraId="39EF0579"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Ата-аналармен әңгімелесу,кеңес беру</w:t>
            </w:r>
          </w:p>
        </w:tc>
        <w:tc>
          <w:tcPr>
            <w:tcW w:w="12417" w:type="dxa"/>
            <w:gridSpan w:val="10"/>
          </w:tcPr>
          <w:p w14:paraId="21B1BE0A"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Балаларды көтеріңкі көңіл-күймен қарсы алу. Балаларға сәлемдесуді үйрету.Баланың бүгінгі көңіл-күйі,оның,оны не қызықтыратыны туралы сұрау,баланы жеке пікірін білдіруге тарту. </w:t>
            </w:r>
            <w:r w:rsidRPr="000D040E">
              <w:rPr>
                <w:rFonts w:ascii="Times New Roman" w:hAnsi="Times New Roman" w:cs="Times New Roman"/>
                <w:b/>
                <w:lang w:val="kk-KZ"/>
              </w:rPr>
              <w:t>(коммуникативтік  әрекет)</w:t>
            </w:r>
          </w:p>
          <w:p w14:paraId="3AD43942"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Балалардың көңіл-күйі, денсаулығы жайында ата-анамен әңгімелесу.</w:t>
            </w:r>
          </w:p>
          <w:p w14:paraId="7AA57895"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Fonts w:ascii="Times New Roman" w:hAnsi="Times New Roman" w:cs="Times New Roman"/>
                <w:lang w:val="kk-KZ"/>
              </w:rPr>
              <w:t xml:space="preserve"> Сәлеметсіз бе.</w:t>
            </w:r>
          </w:p>
        </w:tc>
      </w:tr>
      <w:tr w:rsidR="000D040E" w:rsidRPr="006C02B8" w14:paraId="4E7AFC71" w14:textId="77777777" w:rsidTr="000D040E">
        <w:tblPrEx>
          <w:tblLook w:val="0000" w:firstRow="0" w:lastRow="0" w:firstColumn="0" w:lastColumn="0" w:noHBand="0" w:noVBand="0"/>
        </w:tblPrEx>
        <w:trPr>
          <w:trHeight w:val="2047"/>
        </w:trPr>
        <w:tc>
          <w:tcPr>
            <w:tcW w:w="2371" w:type="dxa"/>
          </w:tcPr>
          <w:p w14:paraId="319CD9A1"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Таңғы жаттығу</w:t>
            </w:r>
          </w:p>
          <w:p w14:paraId="6955C12A" w14:textId="77777777" w:rsidR="000D040E" w:rsidRPr="000D040E" w:rsidRDefault="000D040E" w:rsidP="000D040E">
            <w:pPr>
              <w:rPr>
                <w:rFonts w:ascii="Times New Roman" w:hAnsi="Times New Roman" w:cs="Times New Roman"/>
                <w:b/>
                <w:lang w:val="kk-KZ"/>
              </w:rPr>
            </w:pPr>
          </w:p>
        </w:tc>
        <w:tc>
          <w:tcPr>
            <w:tcW w:w="12417" w:type="dxa"/>
            <w:gridSpan w:val="10"/>
          </w:tcPr>
          <w:p w14:paraId="19E053A2"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lang w:val="kk-KZ"/>
              </w:rPr>
              <w:t>КАРТОТЕКА №2</w:t>
            </w:r>
            <w:r w:rsidRPr="000D040E">
              <w:rPr>
                <w:rFonts w:ascii="Times New Roman" w:hAnsi="Times New Roman" w:cs="Times New Roman"/>
                <w:lang w:val="kk-KZ"/>
              </w:rPr>
              <w:t xml:space="preserve"> </w:t>
            </w:r>
          </w:p>
          <w:p w14:paraId="4DF52C7E"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lang w:val="kk-KZ"/>
              </w:rPr>
              <w:t>I-Кіріспе</w:t>
            </w:r>
            <w:r w:rsidRPr="000D040E">
              <w:rPr>
                <w:rFonts w:ascii="Times New Roman" w:hAnsi="Times New Roman" w:cs="Times New Roman"/>
                <w:lang w:val="kk-KZ"/>
              </w:rPr>
              <w:t xml:space="preserve"> </w:t>
            </w:r>
          </w:p>
          <w:p w14:paraId="51B8B1EB"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Бір сапқа тұрып,бір-бірінің артынан жүру,аяқтың ұшымен жүгіру,адымдап жүру,өкшемен жүру. </w:t>
            </w:r>
          </w:p>
          <w:p w14:paraId="358E5D89"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Бір қатармен жүріп келіп,3 қатарға тұру </w:t>
            </w:r>
          </w:p>
          <w:p w14:paraId="31A73074"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lang w:val="kk-KZ"/>
              </w:rPr>
              <w:t>II-Негізгі бөлім</w:t>
            </w:r>
            <w:r w:rsidRPr="000D040E">
              <w:rPr>
                <w:rFonts w:ascii="Times New Roman" w:hAnsi="Times New Roman" w:cs="Times New Roman"/>
                <w:lang w:val="kk-KZ"/>
              </w:rPr>
              <w:t xml:space="preserve"> </w:t>
            </w:r>
          </w:p>
          <w:p w14:paraId="75FAAA41"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1.Б.қ.к аяқ алшақ,қол белде басты домалатып қозғалту.(5-6 рет) </w:t>
            </w:r>
          </w:p>
          <w:p w14:paraId="2C6270D5"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2.Б.қ.к аяқ бірге,қол төменде иықты кезек-кезек,жоғары көтеріп,төмен </w:t>
            </w:r>
          </w:p>
          <w:p w14:paraId="578F6089"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түсіру (5-6 рет) </w:t>
            </w:r>
          </w:p>
          <w:p w14:paraId="32775AB6"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3.Б.қ.к аяқ бірге,қол төменде қолды созып отырып тұру.(5-6 рет) </w:t>
            </w:r>
          </w:p>
          <w:p w14:paraId="27DFC405"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4.Б.қ.к аяқ алшақ,қол белде алға қарай еңкею,қолды жерге тигізу. </w:t>
            </w:r>
          </w:p>
          <w:p w14:paraId="4E6FCDBB"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(5-6 рет)5.Б.қ.к аяқ бірге,қол белде екі аяқтап секіру (15 сек) </w:t>
            </w:r>
          </w:p>
          <w:p w14:paraId="32345793"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lang w:val="kk-KZ"/>
              </w:rPr>
              <w:t>III-Қорытынды</w:t>
            </w:r>
            <w:r w:rsidRPr="000D040E">
              <w:rPr>
                <w:rFonts w:ascii="Times New Roman" w:hAnsi="Times New Roman" w:cs="Times New Roman"/>
                <w:lang w:val="kk-KZ"/>
              </w:rPr>
              <w:t xml:space="preserve"> </w:t>
            </w:r>
          </w:p>
          <w:p w14:paraId="1D1077AC"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3 қатардан 1-қатарға келу,жүру,жүгіру,тыныс алу жаттығуларын жасау. </w:t>
            </w:r>
          </w:p>
          <w:p w14:paraId="1BCBD016" w14:textId="77777777" w:rsidR="000D040E" w:rsidRPr="000D040E" w:rsidRDefault="000D040E" w:rsidP="000D040E">
            <w:pPr>
              <w:rPr>
                <w:rFonts w:ascii="Times New Roman" w:hAnsi="Times New Roman" w:cs="Times New Roman"/>
                <w:b/>
                <w:color w:val="000000"/>
                <w:lang w:val="kk-KZ"/>
              </w:rPr>
            </w:pPr>
            <w:r w:rsidRPr="000D040E">
              <w:rPr>
                <w:rFonts w:ascii="Times New Roman" w:hAnsi="Times New Roman" w:cs="Times New Roman"/>
                <w:lang w:val="kk-KZ"/>
              </w:rPr>
              <w:t xml:space="preserve">(қасқыр ұлиды у-у-у,маса ызыңдайды з-з-з,шәйнек қайнайды ң-ң-ң) </w:t>
            </w:r>
            <w:r w:rsidRPr="000D040E">
              <w:rPr>
                <w:rFonts w:ascii="Times New Roman" w:hAnsi="Times New Roman" w:cs="Times New Roman"/>
                <w:b/>
                <w:color w:val="000000"/>
                <w:lang w:val="kk-KZ"/>
              </w:rPr>
              <w:t>(қимыл белсенділігі)</w:t>
            </w:r>
          </w:p>
          <w:p w14:paraId="74FAA438" w14:textId="77777777" w:rsidR="000D040E" w:rsidRPr="000D040E" w:rsidRDefault="000D040E" w:rsidP="000D040E">
            <w:pPr>
              <w:rPr>
                <w:rFonts w:ascii="Times New Roman" w:hAnsi="Times New Roman" w:cs="Times New Roman"/>
                <w:b/>
                <w:color w:val="000000"/>
                <w:lang w:val="kk-KZ"/>
              </w:rPr>
            </w:pPr>
            <w:r w:rsidRPr="000D040E">
              <w:rPr>
                <w:rFonts w:ascii="Times New Roman" w:hAnsi="Times New Roman" w:cs="Times New Roman"/>
                <w:b/>
                <w:lang w:val="kk-KZ"/>
              </w:rPr>
              <w:t>Сөздік  жұмыс:</w:t>
            </w:r>
            <w:r w:rsidRPr="000D040E">
              <w:rPr>
                <w:rFonts w:ascii="Times New Roman" w:hAnsi="Times New Roman" w:cs="Times New Roman"/>
                <w:lang w:val="kk-KZ"/>
              </w:rPr>
              <w:t xml:space="preserve"> сапқа тұру, жүру, жүгіру</w:t>
            </w:r>
          </w:p>
        </w:tc>
      </w:tr>
      <w:tr w:rsidR="000D040E" w:rsidRPr="000D040E" w14:paraId="4371F749" w14:textId="77777777" w:rsidTr="000D040E">
        <w:tblPrEx>
          <w:tblLook w:val="0000" w:firstRow="0" w:lastRow="0" w:firstColumn="0" w:lastColumn="0" w:noHBand="0" w:noVBand="0"/>
        </w:tblPrEx>
        <w:trPr>
          <w:trHeight w:val="497"/>
        </w:trPr>
        <w:tc>
          <w:tcPr>
            <w:tcW w:w="2371" w:type="dxa"/>
          </w:tcPr>
          <w:p w14:paraId="5F335DE1"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Таңғы ас</w:t>
            </w:r>
          </w:p>
          <w:p w14:paraId="50A570FB" w14:textId="77777777" w:rsidR="000D040E" w:rsidRPr="000D040E" w:rsidRDefault="000D040E" w:rsidP="000D040E">
            <w:pPr>
              <w:rPr>
                <w:rFonts w:ascii="Times New Roman" w:hAnsi="Times New Roman" w:cs="Times New Roman"/>
                <w:b/>
                <w:lang w:val="kk-KZ"/>
              </w:rPr>
            </w:pPr>
          </w:p>
        </w:tc>
        <w:tc>
          <w:tcPr>
            <w:tcW w:w="12417" w:type="dxa"/>
            <w:gridSpan w:val="10"/>
          </w:tcPr>
          <w:p w14:paraId="75EC2AC4"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lang w:val="kk-KZ"/>
              </w:rPr>
              <w:t xml:space="preserve">Таңғы асалдында қолдарын сумен сабындап жуу мәдениетін қалыптастыру. </w:t>
            </w:r>
            <w:r w:rsidRPr="000D040E">
              <w:rPr>
                <w:rFonts w:ascii="Times New Roman" w:hAnsi="Times New Roman" w:cs="Times New Roman"/>
                <w:b/>
                <w:lang w:val="kk-KZ"/>
              </w:rPr>
              <w:t>(мәдени-гигиеналық дағдылар,өзіне-өзі қызымет ету)</w:t>
            </w:r>
          </w:p>
          <w:p w14:paraId="00319C64"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D040E">
              <w:rPr>
                <w:rFonts w:ascii="Times New Roman" w:hAnsi="Times New Roman" w:cs="Times New Roman"/>
                <w:b/>
                <w:color w:val="000000"/>
                <w:lang w:val="kk-KZ"/>
              </w:rPr>
              <w:t xml:space="preserve"> </w:t>
            </w:r>
            <w:r w:rsidRPr="000D040E">
              <w:rPr>
                <w:rFonts w:ascii="Times New Roman" w:hAnsi="Times New Roman" w:cs="Times New Roman"/>
                <w:b/>
                <w:lang w:val="kk-KZ"/>
              </w:rPr>
              <w:t>(Коммуникативтік әрекет.)</w:t>
            </w:r>
          </w:p>
          <w:p w14:paraId="0A494D1F"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Тамақ ішер кез келді,</w:t>
            </w:r>
          </w:p>
          <w:p w14:paraId="392058DC"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Сөйлемейміз,күлмейміз.</w:t>
            </w:r>
          </w:p>
          <w:p w14:paraId="28FDB36D"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Астан басқа өзгені,</w:t>
            </w:r>
          </w:p>
          <w:p w14:paraId="27D91A0A"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Көзімізге ілмейміз.</w:t>
            </w:r>
          </w:p>
          <w:p w14:paraId="4EC8C960"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Астарың дәмді болсын!</w:t>
            </w:r>
            <w:r w:rsidRPr="000D040E">
              <w:rPr>
                <w:rFonts w:ascii="Times New Roman" w:hAnsi="Times New Roman" w:cs="Times New Roman"/>
                <w:b/>
                <w:color w:val="000000"/>
                <w:lang w:val="kk-KZ"/>
              </w:rPr>
              <w:t xml:space="preserve"> </w:t>
            </w:r>
            <w:r w:rsidRPr="000D040E">
              <w:rPr>
                <w:rFonts w:ascii="Times New Roman" w:hAnsi="Times New Roman" w:cs="Times New Roman"/>
                <w:b/>
                <w:lang w:val="kk-KZ"/>
              </w:rPr>
              <w:t>(Коммуникативтік әрекет.)</w:t>
            </w:r>
          </w:p>
          <w:p w14:paraId="07E23641" w14:textId="77777777" w:rsidR="000D040E" w:rsidRPr="000D040E" w:rsidRDefault="000D040E" w:rsidP="000D040E">
            <w:pPr>
              <w:rPr>
                <w:rFonts w:ascii="Times New Roman" w:hAnsi="Times New Roman" w:cs="Times New Roman"/>
                <w:b/>
                <w:color w:val="000000"/>
                <w:lang w:val="kk-KZ"/>
              </w:rPr>
            </w:pPr>
            <w:r w:rsidRPr="000D040E">
              <w:rPr>
                <w:rFonts w:ascii="Times New Roman" w:hAnsi="Times New Roman" w:cs="Times New Roman"/>
                <w:lang w:val="kk-KZ"/>
              </w:rPr>
              <w:t>Балаларды тамақты тауыспай үстел басынан тұрып кетпеуді қалыптастыру</w:t>
            </w:r>
            <w:r w:rsidRPr="000D040E">
              <w:rPr>
                <w:rFonts w:ascii="Times New Roman" w:hAnsi="Times New Roman" w:cs="Times New Roman"/>
                <w:b/>
                <w:lang w:val="kk-KZ"/>
              </w:rPr>
              <w:t>.</w:t>
            </w:r>
            <w:r w:rsidRPr="000D040E">
              <w:rPr>
                <w:rFonts w:ascii="Times New Roman" w:hAnsi="Times New Roman" w:cs="Times New Roman"/>
                <w:b/>
                <w:color w:val="000000"/>
                <w:lang w:val="kk-KZ"/>
              </w:rPr>
              <w:t xml:space="preserve"> (әлеуметтік эмоционалдық әрекет)  </w:t>
            </w:r>
          </w:p>
          <w:p w14:paraId="0C480EF1"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Ас болсын, рахмет</w:t>
            </w:r>
          </w:p>
        </w:tc>
      </w:tr>
      <w:tr w:rsidR="000D040E" w:rsidRPr="000D040E" w14:paraId="72BCBD02" w14:textId="77777777" w:rsidTr="000D040E">
        <w:tblPrEx>
          <w:tblLook w:val="0000" w:firstRow="0" w:lastRow="0" w:firstColumn="0" w:lastColumn="0" w:noHBand="0" w:noVBand="0"/>
        </w:tblPrEx>
        <w:trPr>
          <w:trHeight w:val="1905"/>
        </w:trPr>
        <w:tc>
          <w:tcPr>
            <w:tcW w:w="2371" w:type="dxa"/>
          </w:tcPr>
          <w:p w14:paraId="06288D28"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lastRenderedPageBreak/>
              <w:t>Балалардың дербес әрекеті (баяу қимылды ойындар,үстел үсті ойындары,</w:t>
            </w:r>
          </w:p>
          <w:p w14:paraId="5CBBDEA4"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бейнелеу әрекеті,кітаптар қарау және тағы басқа әрекеттер)</w:t>
            </w:r>
          </w:p>
        </w:tc>
        <w:tc>
          <w:tcPr>
            <w:tcW w:w="2547" w:type="dxa"/>
            <w:gridSpan w:val="2"/>
          </w:tcPr>
          <w:p w14:paraId="2E5932BD" w14:textId="77777777" w:rsidR="000D040E" w:rsidRPr="000D040E" w:rsidRDefault="000D040E" w:rsidP="000D040E">
            <w:pPr>
              <w:rPr>
                <w:rFonts w:ascii="Times New Roman" w:eastAsia="Calibri" w:hAnsi="Times New Roman" w:cs="Times New Roman"/>
                <w:b/>
                <w:lang w:val="kk-KZ"/>
              </w:rPr>
            </w:pPr>
            <w:r w:rsidRPr="000D040E">
              <w:rPr>
                <w:rFonts w:ascii="Times New Roman" w:hAnsi="Times New Roman" w:cs="Times New Roman"/>
                <w:b/>
                <w:lang w:val="kk-KZ"/>
              </w:rPr>
              <w:t>Д/о:</w:t>
            </w:r>
            <w:r w:rsidRPr="000D040E">
              <w:rPr>
                <w:rFonts w:ascii="Times New Roman" w:eastAsia="Calibri" w:hAnsi="Times New Roman" w:cs="Times New Roman"/>
                <w:sz w:val="28"/>
                <w:szCs w:val="28"/>
                <w:lang w:val="kk-KZ"/>
              </w:rPr>
              <w:t xml:space="preserve"> </w:t>
            </w:r>
            <w:r w:rsidRPr="000D040E">
              <w:rPr>
                <w:rFonts w:ascii="Times New Roman" w:eastAsia="Calibri" w:hAnsi="Times New Roman" w:cs="Times New Roman"/>
                <w:b/>
                <w:lang w:val="kk-KZ"/>
              </w:rPr>
              <w:t>Саусақ</w:t>
            </w:r>
          </w:p>
          <w:p w14:paraId="2EFC4B7C" w14:textId="77777777" w:rsidR="000D040E" w:rsidRPr="000D040E" w:rsidRDefault="000D040E" w:rsidP="000D040E">
            <w:pPr>
              <w:rPr>
                <w:rFonts w:ascii="Times New Roman" w:eastAsia="Calibri" w:hAnsi="Times New Roman" w:cs="Times New Roman"/>
                <w:b/>
                <w:lang w:val="kk-KZ"/>
              </w:rPr>
            </w:pPr>
            <w:r>
              <w:rPr>
                <w:rFonts w:ascii="Times New Roman" w:eastAsia="Calibri" w:hAnsi="Times New Roman" w:cs="Times New Roman"/>
                <w:b/>
                <w:lang w:val="kk-KZ"/>
              </w:rPr>
              <w:t>ойыны «</w:t>
            </w:r>
            <w:r w:rsidRPr="000D040E">
              <w:rPr>
                <w:rFonts w:ascii="Times New Roman" w:eastAsia="Calibri" w:hAnsi="Times New Roman" w:cs="Times New Roman"/>
                <w:b/>
                <w:lang w:val="kk-KZ"/>
              </w:rPr>
              <w:t xml:space="preserve">Оң қолымда </w:t>
            </w:r>
          </w:p>
          <w:p w14:paraId="1FE8B12F" w14:textId="77777777" w:rsidR="000D040E" w:rsidRPr="000D040E" w:rsidRDefault="000D040E" w:rsidP="000D040E">
            <w:pPr>
              <w:rPr>
                <w:rFonts w:ascii="Times New Roman" w:eastAsia="Calibri" w:hAnsi="Times New Roman" w:cs="Times New Roman"/>
                <w:b/>
                <w:lang w:val="kk-KZ"/>
              </w:rPr>
            </w:pPr>
            <w:r w:rsidRPr="000D040E">
              <w:rPr>
                <w:rFonts w:ascii="Times New Roman" w:eastAsia="Calibri" w:hAnsi="Times New Roman" w:cs="Times New Roman"/>
                <w:b/>
                <w:lang w:val="kk-KZ"/>
              </w:rPr>
              <w:t>бес  саусақ»</w:t>
            </w:r>
          </w:p>
          <w:p w14:paraId="3CE22972" w14:textId="77777777" w:rsidR="000D040E" w:rsidRPr="000D040E" w:rsidRDefault="000D040E" w:rsidP="000D040E">
            <w:pPr>
              <w:rPr>
                <w:rFonts w:ascii="Times New Roman" w:hAnsi="Times New Roman" w:cs="Times New Roman"/>
                <w:lang w:val="kk-KZ"/>
              </w:rPr>
            </w:pPr>
            <w:r w:rsidRPr="000D040E">
              <w:rPr>
                <w:rFonts w:ascii="Times New Roman" w:eastAsia="Calibri" w:hAnsi="Times New Roman" w:cs="Times New Roman"/>
                <w:b/>
                <w:lang w:val="kk-KZ"/>
              </w:rPr>
              <w:t xml:space="preserve">Мақсаты: </w:t>
            </w:r>
            <w:r w:rsidRPr="000D040E">
              <w:rPr>
                <w:rFonts w:ascii="Times New Roman" w:eastAsia="Calibri" w:hAnsi="Times New Roman" w:cs="Times New Roman"/>
                <w:color w:val="000000"/>
                <w:lang w:val="kk-KZ"/>
              </w:rPr>
              <w:t>Ойын мен ойын жаттығулары арқылы сөздік қорын кеңейтеді.</w:t>
            </w:r>
            <w:r w:rsidRPr="000D040E">
              <w:rPr>
                <w:rFonts w:ascii="Times New Roman" w:hAnsi="Times New Roman" w:cs="Times New Roman"/>
                <w:sz w:val="28"/>
                <w:szCs w:val="28"/>
                <w:lang w:val="kk-KZ"/>
              </w:rPr>
              <w:t xml:space="preserve"> </w:t>
            </w:r>
            <w:r w:rsidRPr="000D040E">
              <w:rPr>
                <w:rFonts w:ascii="Times New Roman" w:eastAsia="Calibri" w:hAnsi="Times New Roman" w:cs="Times New Roman"/>
                <w:color w:val="000000"/>
                <w:lang w:val="kk-KZ"/>
              </w:rPr>
              <w:t>Бейнелі сөздерді есте сақтайды</w:t>
            </w:r>
            <w:r w:rsidRPr="000D040E">
              <w:rPr>
                <w:rFonts w:ascii="Times New Roman" w:eastAsia="Calibri" w:hAnsi="Times New Roman" w:cs="Times New Roman"/>
                <w:color w:val="000000"/>
                <w:sz w:val="28"/>
                <w:lang w:val="kk-KZ"/>
              </w:rPr>
              <w:t>.</w:t>
            </w:r>
            <w:r w:rsidRPr="000D040E">
              <w:rPr>
                <w:rFonts w:ascii="Times New Roman" w:hAnsi="Times New Roman" w:cs="Times New Roman"/>
                <w:lang w:val="kk-KZ"/>
              </w:rPr>
              <w:t xml:space="preserve"> Қазақ тіліне тән дыбыстарын дұрыс айтады.</w:t>
            </w:r>
          </w:p>
          <w:p w14:paraId="4B5CDE4B" w14:textId="77777777" w:rsidR="000D040E" w:rsidRPr="000D040E" w:rsidRDefault="000D040E" w:rsidP="000D040E">
            <w:pPr>
              <w:pStyle w:val="a5"/>
              <w:rPr>
                <w:rFonts w:ascii="Times New Roman" w:hAnsi="Times New Roman" w:cs="Times New Roman"/>
                <w:b/>
                <w:sz w:val="24"/>
                <w:szCs w:val="24"/>
                <w:lang w:val="kk-KZ"/>
              </w:rPr>
            </w:pPr>
            <w:r w:rsidRPr="000D040E">
              <w:rPr>
                <w:rFonts w:ascii="Times New Roman" w:hAnsi="Times New Roman" w:cs="Times New Roman"/>
                <w:b/>
                <w:sz w:val="24"/>
                <w:szCs w:val="24"/>
                <w:lang w:val="kk-KZ"/>
              </w:rPr>
              <w:t>Сөйлеуді дамыту,Көркем әдебиет,Қазақ тілі.</w:t>
            </w:r>
          </w:p>
          <w:p w14:paraId="44C8C1F5" w14:textId="77777777" w:rsidR="000D040E" w:rsidRPr="000D040E" w:rsidRDefault="000D040E" w:rsidP="000D040E">
            <w:pPr>
              <w:pStyle w:val="a5"/>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b/>
                <w:lang w:val="kk-KZ"/>
              </w:rPr>
              <w:t xml:space="preserve"> саусақ</w:t>
            </w:r>
          </w:p>
        </w:tc>
        <w:tc>
          <w:tcPr>
            <w:tcW w:w="2556" w:type="dxa"/>
            <w:gridSpan w:val="3"/>
          </w:tcPr>
          <w:p w14:paraId="64C59E42" w14:textId="77777777" w:rsidR="000D040E" w:rsidRDefault="000D040E" w:rsidP="000D040E">
            <w:pPr>
              <w:rPr>
                <w:rFonts w:ascii="Times New Roman" w:eastAsia="Calibri" w:hAnsi="Times New Roman" w:cs="Times New Roman"/>
                <w:color w:val="000000"/>
                <w:sz w:val="28"/>
                <w:lang w:val="kk-KZ"/>
              </w:rPr>
            </w:pPr>
            <w:r w:rsidRPr="000D040E">
              <w:rPr>
                <w:rFonts w:ascii="Times New Roman" w:hAnsi="Times New Roman" w:cs="Times New Roman"/>
                <w:b/>
                <w:lang w:val="kk-KZ"/>
              </w:rPr>
              <w:t>Д/о: «Бет орамалға лайықты жамауларды табу»</w:t>
            </w:r>
            <w:r w:rsidRPr="000D040E">
              <w:rPr>
                <w:rFonts w:ascii="Times New Roman" w:eastAsia="Calibri" w:hAnsi="Times New Roman" w:cs="Times New Roman"/>
                <w:color w:val="000000"/>
                <w:sz w:val="28"/>
                <w:lang w:val="kk-KZ"/>
              </w:rPr>
              <w:t xml:space="preserve"> </w:t>
            </w:r>
          </w:p>
          <w:p w14:paraId="0C55240B" w14:textId="77777777" w:rsidR="000D040E" w:rsidRPr="000D040E" w:rsidRDefault="000D040E" w:rsidP="000D040E">
            <w:pPr>
              <w:rPr>
                <w:rFonts w:ascii="Times New Roman" w:hAnsi="Times New Roman" w:cs="Times New Roman"/>
                <w:b/>
                <w:lang w:val="kk-KZ"/>
              </w:rPr>
            </w:pPr>
            <w:r w:rsidRPr="000D040E">
              <w:rPr>
                <w:rFonts w:ascii="Times New Roman" w:eastAsia="Calibri" w:hAnsi="Times New Roman" w:cs="Times New Roman"/>
                <w:b/>
                <w:lang w:val="kk-KZ"/>
              </w:rPr>
              <w:t xml:space="preserve">Мақсаты: </w:t>
            </w:r>
            <w:r w:rsidRPr="000D040E">
              <w:rPr>
                <w:rFonts w:ascii="Times New Roman" w:eastAsia="Calibri" w:hAnsi="Times New Roman" w:cs="Times New Roman"/>
                <w:color w:val="000000"/>
                <w:lang w:val="kk-KZ"/>
              </w:rPr>
              <w:t>Дайын пішіндерден заттардың бейнесін жасайды.</w:t>
            </w:r>
          </w:p>
          <w:p w14:paraId="39547A36" w14:textId="77777777" w:rsidR="000D040E" w:rsidRPr="000D040E" w:rsidRDefault="000D040E" w:rsidP="000D040E">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Пішіндегі бөлшектерден құрастырады.</w:t>
            </w:r>
          </w:p>
          <w:p w14:paraId="78E136A4" w14:textId="77777777" w:rsidR="000D040E" w:rsidRPr="000D040E" w:rsidRDefault="000D040E" w:rsidP="000D040E">
            <w:pPr>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(Жапсыру,құрас</w:t>
            </w:r>
          </w:p>
          <w:p w14:paraId="72FA274A" w14:textId="77777777" w:rsidR="000D040E" w:rsidRPr="000D040E" w:rsidRDefault="000D040E" w:rsidP="000D040E">
            <w:pPr>
              <w:rPr>
                <w:rFonts w:ascii="Times New Roman" w:hAnsi="Times New Roman" w:cs="Times New Roman"/>
                <w:b/>
                <w:lang w:val="kk-KZ"/>
              </w:rPr>
            </w:pPr>
            <w:r w:rsidRPr="000D040E">
              <w:rPr>
                <w:rFonts w:ascii="Times New Roman" w:eastAsia="Calibri" w:hAnsi="Times New Roman" w:cs="Times New Roman"/>
                <w:b/>
                <w:color w:val="000000"/>
                <w:lang w:val="kk-KZ"/>
              </w:rPr>
              <w:t>тыру)</w:t>
            </w:r>
            <w:r w:rsidRPr="000D040E">
              <w:rPr>
                <w:rFonts w:ascii="Times New Roman" w:hAnsi="Times New Roman" w:cs="Times New Roman"/>
                <w:b/>
                <w:lang w:val="kk-KZ"/>
              </w:rPr>
              <w:t xml:space="preserve"> </w:t>
            </w:r>
          </w:p>
          <w:p w14:paraId="01C22983"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Сөздік  жұмыс: орамал, жамаулар</w:t>
            </w:r>
          </w:p>
        </w:tc>
        <w:tc>
          <w:tcPr>
            <w:tcW w:w="2412" w:type="dxa"/>
          </w:tcPr>
          <w:p w14:paraId="10BF4229"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Д/о: «Сиқырлы қалта»</w:t>
            </w:r>
          </w:p>
          <w:p w14:paraId="1459E1E3"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lang w:val="kk-KZ"/>
              </w:rPr>
              <w:t xml:space="preserve">Мақсаты: </w:t>
            </w:r>
            <w:r w:rsidRPr="000D040E">
              <w:rPr>
                <w:rFonts w:ascii="Times New Roman" w:eastAsia="Calibri" w:hAnsi="Times New Roman" w:cs="Times New Roman"/>
                <w:color w:val="000000"/>
                <w:lang w:val="kk-KZ"/>
              </w:rPr>
              <w:t>Ойын мен ойын жаттығулары арқылы сөздік қорын кеңейтеді.</w:t>
            </w:r>
            <w:r w:rsidRPr="000D040E">
              <w:rPr>
                <w:rFonts w:ascii="Times New Roman" w:hAnsi="Times New Roman" w:cs="Times New Roman"/>
                <w:sz w:val="28"/>
                <w:szCs w:val="28"/>
                <w:lang w:val="kk-KZ"/>
              </w:rPr>
              <w:t xml:space="preserve"> </w:t>
            </w:r>
            <w:r w:rsidRPr="000D040E">
              <w:rPr>
                <w:rFonts w:ascii="Times New Roman" w:eastAsia="Calibri" w:hAnsi="Times New Roman" w:cs="Times New Roman"/>
                <w:color w:val="000000"/>
                <w:lang w:val="kk-KZ"/>
              </w:rPr>
              <w:t>Бейнелі сөздерді есте сақтайды</w:t>
            </w:r>
            <w:r w:rsidRPr="000D040E">
              <w:rPr>
                <w:rFonts w:ascii="Times New Roman" w:eastAsia="Calibri" w:hAnsi="Times New Roman" w:cs="Times New Roman"/>
                <w:color w:val="000000"/>
                <w:sz w:val="28"/>
                <w:lang w:val="kk-KZ"/>
              </w:rPr>
              <w:t>.</w:t>
            </w:r>
            <w:r w:rsidRPr="000D040E">
              <w:rPr>
                <w:rFonts w:ascii="Times New Roman" w:hAnsi="Times New Roman" w:cs="Times New Roman"/>
                <w:lang w:val="kk-KZ"/>
              </w:rPr>
              <w:t xml:space="preserve"> Қазақ тіліне тән </w:t>
            </w:r>
          </w:p>
          <w:p w14:paraId="573B746A"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дыбыстарын дұрыс айтады.</w:t>
            </w:r>
          </w:p>
          <w:p w14:paraId="1EEDF421"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Сөйлеуді дамыту,Көркем әдебиет,Қазақ тілі.</w:t>
            </w:r>
          </w:p>
          <w:p w14:paraId="29BB65DD"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сиқырлы қалта</w:t>
            </w:r>
          </w:p>
        </w:tc>
        <w:tc>
          <w:tcPr>
            <w:tcW w:w="2271" w:type="dxa"/>
            <w:gridSpan w:val="2"/>
          </w:tcPr>
          <w:p w14:paraId="153F9AE4" w14:textId="77777777" w:rsidR="000D040E" w:rsidRPr="000D040E" w:rsidRDefault="000D040E" w:rsidP="000D040E">
            <w:pPr>
              <w:rPr>
                <w:rStyle w:val="FontStyle54"/>
                <w:sz w:val="24"/>
                <w:szCs w:val="24"/>
                <w:lang w:val="kk-KZ"/>
              </w:rPr>
            </w:pPr>
            <w:r w:rsidRPr="000D040E">
              <w:rPr>
                <w:rStyle w:val="FontStyle55"/>
                <w:sz w:val="24"/>
                <w:szCs w:val="24"/>
                <w:lang w:val="kk-KZ"/>
              </w:rPr>
              <w:t xml:space="preserve">Д/о: </w:t>
            </w:r>
            <w:r w:rsidRPr="000D040E">
              <w:rPr>
                <w:rStyle w:val="FontStyle54"/>
                <w:sz w:val="24"/>
                <w:szCs w:val="24"/>
                <w:lang w:val="kk-KZ"/>
              </w:rPr>
              <w:t xml:space="preserve">«Жемістер мен көкөністерді ажырат». </w:t>
            </w:r>
          </w:p>
          <w:p w14:paraId="4425DADE" w14:textId="77777777" w:rsidR="000D040E" w:rsidRPr="000D040E" w:rsidRDefault="000D040E" w:rsidP="000D040E">
            <w:pPr>
              <w:rPr>
                <w:rFonts w:ascii="Times New Roman" w:hAnsi="Times New Roman" w:cs="Times New Roman"/>
                <w:sz w:val="28"/>
                <w:szCs w:val="28"/>
                <w:lang w:val="kk-KZ"/>
              </w:rPr>
            </w:pPr>
            <w:r w:rsidRPr="000D040E">
              <w:rPr>
                <w:rStyle w:val="FontStyle54"/>
                <w:sz w:val="24"/>
                <w:szCs w:val="24"/>
                <w:lang w:val="kk-KZ"/>
              </w:rPr>
              <w:t xml:space="preserve">Мақсаты: </w:t>
            </w:r>
            <w:r w:rsidRPr="000D040E">
              <w:rPr>
                <w:rFonts w:ascii="Times New Roman" w:eastAsia="Calibri" w:hAnsi="Times New Roman" w:cs="Times New Roman"/>
                <w:color w:val="000000"/>
                <w:lang w:val="kk-KZ"/>
              </w:rPr>
              <w:t>Суреттерді, заттарды қарастырады, дыбыстарды айтады</w:t>
            </w:r>
            <w:r w:rsidRPr="000D040E">
              <w:rPr>
                <w:rStyle w:val="FontStyle54"/>
                <w:sz w:val="24"/>
                <w:szCs w:val="24"/>
                <w:lang w:val="kk-KZ"/>
              </w:rPr>
              <w:t xml:space="preserve"> .</w:t>
            </w:r>
            <w:r w:rsidRPr="000D040E">
              <w:rPr>
                <w:rFonts w:ascii="Times New Roman" w:eastAsia="Calibri" w:hAnsi="Times New Roman" w:cs="Times New Roman"/>
                <w:color w:val="000000"/>
                <w:lang w:val="kk-KZ"/>
              </w:rPr>
              <w:t>Сөздік қорын кеңейтеді.</w:t>
            </w:r>
            <w:r w:rsidRPr="000D040E">
              <w:rPr>
                <w:rStyle w:val="FontStyle54"/>
                <w:sz w:val="24"/>
                <w:szCs w:val="24"/>
                <w:lang w:val="kk-KZ"/>
              </w:rPr>
              <w:t xml:space="preserve"> </w:t>
            </w:r>
            <w:r w:rsidRPr="000D040E">
              <w:rPr>
                <w:rFonts w:ascii="Times New Roman" w:eastAsia="Calibri" w:hAnsi="Times New Roman" w:cs="Times New Roman"/>
                <w:color w:val="000000"/>
                <w:lang w:val="kk-KZ"/>
              </w:rPr>
              <w:t>Сөздерді есте сақтайды.</w:t>
            </w:r>
          </w:p>
          <w:p w14:paraId="7B4A5FC5" w14:textId="77777777" w:rsidR="000D040E" w:rsidRPr="000D040E" w:rsidRDefault="000D040E" w:rsidP="000D040E">
            <w:pPr>
              <w:pStyle w:val="Style44"/>
              <w:widowControl/>
              <w:rPr>
                <w:b/>
                <w:lang w:val="kk-KZ"/>
              </w:rPr>
            </w:pPr>
            <w:r w:rsidRPr="000D040E">
              <w:rPr>
                <w:rStyle w:val="FontStyle54"/>
                <w:sz w:val="24"/>
                <w:szCs w:val="24"/>
                <w:lang w:val="kk-KZ"/>
              </w:rPr>
              <w:t xml:space="preserve"> </w:t>
            </w:r>
            <w:r w:rsidRPr="000D040E">
              <w:rPr>
                <w:b/>
                <w:lang w:val="kk-KZ"/>
              </w:rPr>
              <w:t>Сөйлеуді дамыту,Көркем әдебиет,Қазақ тілі.</w:t>
            </w:r>
          </w:p>
          <w:p w14:paraId="6F4902B2"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Style w:val="FontStyle54"/>
                <w:sz w:val="24"/>
                <w:szCs w:val="24"/>
                <w:lang w:val="kk-KZ"/>
              </w:rPr>
              <w:t xml:space="preserve"> Жемістер, көкөністер</w:t>
            </w:r>
          </w:p>
        </w:tc>
        <w:tc>
          <w:tcPr>
            <w:tcW w:w="2631" w:type="dxa"/>
            <w:gridSpan w:val="2"/>
          </w:tcPr>
          <w:p w14:paraId="5EF969DD"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Д/о: «Нені қайда қоямыз?» </w:t>
            </w:r>
          </w:p>
          <w:p w14:paraId="215F1F39" w14:textId="77777777" w:rsidR="000D040E" w:rsidRPr="000D040E" w:rsidRDefault="000D040E" w:rsidP="000D040E">
            <w:pPr>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Мақсаты:</w:t>
            </w:r>
          </w:p>
          <w:p w14:paraId="593DA2AD" w14:textId="77777777" w:rsidR="000D040E" w:rsidRPr="000D040E" w:rsidRDefault="000D040E" w:rsidP="000D040E">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Суреттерді,</w:t>
            </w:r>
          </w:p>
          <w:p w14:paraId="2C969FF0" w14:textId="77777777" w:rsidR="000D040E" w:rsidRPr="000D040E" w:rsidRDefault="000D040E" w:rsidP="000D040E">
            <w:pPr>
              <w:rPr>
                <w:rFonts w:ascii="Times New Roman" w:eastAsia="Calibri" w:hAnsi="Times New Roman" w:cs="Times New Roman"/>
                <w:sz w:val="28"/>
                <w:szCs w:val="28"/>
                <w:lang w:val="kk-KZ"/>
              </w:rPr>
            </w:pPr>
            <w:r w:rsidRPr="000D040E">
              <w:rPr>
                <w:rFonts w:ascii="Times New Roman" w:eastAsia="Calibri" w:hAnsi="Times New Roman" w:cs="Times New Roman"/>
                <w:color w:val="000000"/>
                <w:lang w:val="kk-KZ"/>
              </w:rPr>
              <w:t>заттарды қарастырады, тірі және өлі табиғат нысандарын бақылау кезінде байланыстырып сөйлейді.</w:t>
            </w:r>
            <w:r w:rsidRPr="000D040E">
              <w:rPr>
                <w:rFonts w:ascii="Times New Roman" w:hAnsi="Times New Roman" w:cs="Times New Roman"/>
                <w:b/>
                <w:lang w:val="kk-KZ"/>
              </w:rPr>
              <w:t xml:space="preserve"> </w:t>
            </w:r>
            <w:r w:rsidRPr="000D040E">
              <w:rPr>
                <w:rFonts w:ascii="Times New Roman" w:eastAsia="Calibri" w:hAnsi="Times New Roman" w:cs="Times New Roman"/>
                <w:lang w:val="kk-KZ"/>
              </w:rPr>
              <w:t>Сөздерді байланыстырып жаттығады;</w:t>
            </w:r>
            <w:r w:rsidRPr="000D040E">
              <w:rPr>
                <w:rFonts w:ascii="Times New Roman" w:eastAsia="Calibri" w:hAnsi="Times New Roman" w:cs="Times New Roman"/>
                <w:color w:val="000000"/>
                <w:lang w:val="kk-KZ"/>
              </w:rPr>
              <w:t>Есте сақтайды. Тұрмыстық заттардың ойлауы бойынша сурет салады. ермексаздың қасиеттерін  танып,біледі.</w:t>
            </w:r>
            <w:r w:rsidRPr="000D040E">
              <w:rPr>
                <w:rFonts w:ascii="Times New Roman" w:hAnsi="Times New Roman" w:cs="Times New Roman"/>
                <w:b/>
                <w:bCs/>
                <w:color w:val="000000"/>
                <w:sz w:val="28"/>
                <w:szCs w:val="28"/>
                <w:lang w:val="kk-KZ"/>
              </w:rPr>
              <w:t xml:space="preserve"> </w:t>
            </w:r>
          </w:p>
          <w:p w14:paraId="298292E7"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Сөйлеуді дамыту,Көркем әдебиет,Қазақ тілі.</w:t>
            </w:r>
          </w:p>
          <w:p w14:paraId="114A8428"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color w:val="000000"/>
                <w:lang w:val="kk-KZ"/>
              </w:rPr>
              <w:t xml:space="preserve"> сурет</w:t>
            </w:r>
          </w:p>
        </w:tc>
      </w:tr>
      <w:tr w:rsidR="000D040E" w:rsidRPr="006C02B8" w14:paraId="6A30B861" w14:textId="77777777" w:rsidTr="000D040E">
        <w:tblPrEx>
          <w:tblLook w:val="0000" w:firstRow="0" w:lastRow="0" w:firstColumn="0" w:lastColumn="0" w:noHBand="0" w:noVBand="0"/>
        </w:tblPrEx>
        <w:trPr>
          <w:trHeight w:val="629"/>
        </w:trPr>
        <w:tc>
          <w:tcPr>
            <w:tcW w:w="2371" w:type="dxa"/>
          </w:tcPr>
          <w:p w14:paraId="4DABE4B2"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Ұйымдастырылған іс-әрекетке дайындық</w:t>
            </w:r>
          </w:p>
        </w:tc>
        <w:tc>
          <w:tcPr>
            <w:tcW w:w="2547" w:type="dxa"/>
            <w:gridSpan w:val="2"/>
          </w:tcPr>
          <w:p w14:paraId="56715AF4"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Д/о:«Біреу-артық»</w:t>
            </w:r>
          </w:p>
          <w:p w14:paraId="55BB17C2" w14:textId="77777777" w:rsidR="000D040E" w:rsidRPr="000D040E" w:rsidRDefault="000D040E" w:rsidP="000D040E">
            <w:pPr>
              <w:pStyle w:val="a5"/>
              <w:rPr>
                <w:rFonts w:ascii="Times New Roman" w:eastAsia="Calibri" w:hAnsi="Times New Roman" w:cs="Times New Roman"/>
                <w:color w:val="000000"/>
                <w:sz w:val="24"/>
                <w:szCs w:val="24"/>
                <w:lang w:val="kk-KZ"/>
              </w:rPr>
            </w:pPr>
            <w:r w:rsidRPr="000D040E">
              <w:rPr>
                <w:rFonts w:ascii="Times New Roman" w:hAnsi="Times New Roman" w:cs="Times New Roman"/>
                <w:b/>
                <w:sz w:val="24"/>
                <w:szCs w:val="24"/>
                <w:lang w:val="kk-KZ"/>
              </w:rPr>
              <w:t>Мақсаты:</w:t>
            </w:r>
            <w:r w:rsidRPr="000D040E">
              <w:rPr>
                <w:rFonts w:ascii="Times New Roman" w:hAnsi="Times New Roman" w:cs="Times New Roman"/>
                <w:sz w:val="24"/>
                <w:szCs w:val="24"/>
                <w:lang w:val="kk-KZ"/>
              </w:rPr>
              <w:t xml:space="preserve"> «Көп» , «біреу», «бір-бірден», «бір де біреуі жоқ» ұғымдары туралы  біледі.</w:t>
            </w:r>
            <w:r w:rsidRPr="000D040E">
              <w:rPr>
                <w:rFonts w:ascii="Times New Roman" w:eastAsia="Calibri" w:hAnsi="Times New Roman" w:cs="Times New Roman"/>
                <w:color w:val="000000"/>
                <w:sz w:val="24"/>
                <w:szCs w:val="24"/>
                <w:lang w:val="kk-KZ"/>
              </w:rPr>
              <w:t xml:space="preserve"> Ересектердің еңбегі туралы  біледі.</w:t>
            </w:r>
          </w:p>
          <w:p w14:paraId="058B5482" w14:textId="77777777" w:rsidR="000D040E" w:rsidRPr="000D040E" w:rsidRDefault="000D040E" w:rsidP="000D040E">
            <w:pPr>
              <w:pStyle w:val="a5"/>
              <w:rPr>
                <w:rFonts w:ascii="Times New Roman" w:eastAsia="Calibri" w:hAnsi="Times New Roman" w:cs="Times New Roman"/>
                <w:color w:val="000000"/>
                <w:sz w:val="24"/>
                <w:szCs w:val="24"/>
                <w:lang w:val="kk-KZ"/>
              </w:rPr>
            </w:pPr>
            <w:r w:rsidRPr="000D040E">
              <w:rPr>
                <w:rFonts w:ascii="Times New Roman" w:eastAsia="Calibri" w:hAnsi="Times New Roman" w:cs="Times New Roman"/>
                <w:color w:val="000000"/>
                <w:sz w:val="24"/>
                <w:szCs w:val="24"/>
                <w:lang w:val="kk-KZ"/>
              </w:rPr>
              <w:t>Элементтердің пішінін ескере отырып сурет салады. Ермексаздың қасиеттерін  танып,біледі.</w:t>
            </w:r>
          </w:p>
          <w:p w14:paraId="4D35A956"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(Математика </w:t>
            </w:r>
          </w:p>
          <w:p w14:paraId="1EAE253B"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негіздері,қоршаған </w:t>
            </w:r>
          </w:p>
          <w:p w14:paraId="19D70BDF"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ортамен </w:t>
            </w:r>
          </w:p>
          <w:p w14:paraId="69EF2FC5"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таныстыру,Сурет </w:t>
            </w:r>
          </w:p>
          <w:p w14:paraId="18087687"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lastRenderedPageBreak/>
              <w:t>салу,мүсіндеу)</w:t>
            </w:r>
          </w:p>
          <w:p w14:paraId="17B7EA58"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Сөздік  жұмыс:</w:t>
            </w:r>
            <w:r w:rsidRPr="000D040E">
              <w:rPr>
                <w:rFonts w:ascii="Times New Roman" w:hAnsi="Times New Roman" w:cs="Times New Roman"/>
                <w:sz w:val="24"/>
                <w:szCs w:val="24"/>
                <w:lang w:val="kk-KZ"/>
              </w:rPr>
              <w:t xml:space="preserve"> көп» , «біреу», «бір-бірден»</w:t>
            </w:r>
          </w:p>
        </w:tc>
        <w:tc>
          <w:tcPr>
            <w:tcW w:w="2556" w:type="dxa"/>
            <w:gridSpan w:val="3"/>
          </w:tcPr>
          <w:p w14:paraId="05A5E885" w14:textId="77777777" w:rsidR="000D040E" w:rsidRPr="000D040E" w:rsidRDefault="000D040E" w:rsidP="000D040E">
            <w:pPr>
              <w:widowControl w:val="0"/>
              <w:autoSpaceDE w:val="0"/>
              <w:autoSpaceDN w:val="0"/>
              <w:adjustRightInd w:val="0"/>
              <w:rPr>
                <w:rFonts w:ascii="Times New Roman" w:eastAsia="Calibri" w:hAnsi="Times New Roman" w:cs="Times New Roman"/>
                <w:lang w:val="kk-KZ"/>
              </w:rPr>
            </w:pPr>
            <w:r w:rsidRPr="000D040E">
              <w:rPr>
                <w:rFonts w:ascii="Times New Roman" w:hAnsi="Times New Roman" w:cs="Times New Roman"/>
                <w:b/>
                <w:lang w:val="kk-KZ"/>
              </w:rPr>
              <w:lastRenderedPageBreak/>
              <w:t>Д/о:</w:t>
            </w:r>
            <w:r w:rsidRPr="000D040E">
              <w:rPr>
                <w:rStyle w:val="FontStyle55"/>
                <w:sz w:val="24"/>
                <w:szCs w:val="24"/>
                <w:lang w:val="kk-KZ"/>
              </w:rPr>
              <w:t xml:space="preserve"> </w:t>
            </w:r>
            <w:r w:rsidRPr="000D040E">
              <w:rPr>
                <w:rFonts w:ascii="Times New Roman" w:eastAsia="Calibri" w:hAnsi="Times New Roman" w:cs="Times New Roman"/>
                <w:kern w:val="2"/>
                <w:lang w:val="kk-KZ"/>
              </w:rPr>
              <w:t>«Қай жерде тұр?»</w:t>
            </w:r>
          </w:p>
          <w:p w14:paraId="48D5F2C9" w14:textId="77777777" w:rsidR="000D040E" w:rsidRPr="000D040E" w:rsidRDefault="000D040E" w:rsidP="000D040E">
            <w:pPr>
              <w:widowControl w:val="0"/>
              <w:autoSpaceDE w:val="0"/>
              <w:autoSpaceDN w:val="0"/>
              <w:adjustRightInd w:val="0"/>
              <w:rPr>
                <w:rFonts w:ascii="Times New Roman" w:eastAsia="Calibri" w:hAnsi="Times New Roman" w:cs="Times New Roman"/>
                <w:color w:val="000000"/>
                <w:lang w:val="kk-KZ"/>
              </w:rPr>
            </w:pPr>
            <w:r w:rsidRPr="000D040E">
              <w:rPr>
                <w:rFonts w:ascii="Times New Roman" w:eastAsia="Calibri" w:hAnsi="Times New Roman" w:cs="Times New Roman"/>
                <w:b/>
                <w:lang w:val="kk-KZ"/>
              </w:rPr>
              <w:t>Мақсаты: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Өзіне тікелей жақын кеңістік бағдарын анықтайды, заттарды сол жақтан оң жаққа қарай орналастырады. Таныс емес заттарды қолданады.орналастырады</w:t>
            </w:r>
            <w:r w:rsidRPr="000D040E">
              <w:rPr>
                <w:rFonts w:ascii="Times New Roman" w:eastAsia="Calibri" w:hAnsi="Times New Roman" w:cs="Times New Roman"/>
                <w:b/>
                <w:color w:val="000000"/>
                <w:lang w:val="kk-KZ"/>
              </w:rPr>
              <w:t>.</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Ойлауы бойынша сурет салады. Қасиеттерін  танып,біледі.</w:t>
            </w:r>
          </w:p>
          <w:p w14:paraId="52CFD2E6" w14:textId="77777777" w:rsidR="000D040E" w:rsidRPr="000D040E" w:rsidRDefault="000D040E" w:rsidP="000D040E">
            <w:pPr>
              <w:widowControl w:val="0"/>
              <w:autoSpaceDE w:val="0"/>
              <w:autoSpaceDN w:val="0"/>
              <w:adjustRightInd w:val="0"/>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Тәжірибе.</w:t>
            </w:r>
          </w:p>
          <w:p w14:paraId="09DA9F25" w14:textId="77777777" w:rsidR="000D040E" w:rsidRPr="000D040E" w:rsidRDefault="000D040E" w:rsidP="000D040E">
            <w:pPr>
              <w:widowControl w:val="0"/>
              <w:autoSpaceDE w:val="0"/>
              <w:autoSpaceDN w:val="0"/>
              <w:adjustRightInd w:val="0"/>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Мақсаты:</w:t>
            </w:r>
            <w:r w:rsidRPr="000D040E">
              <w:rPr>
                <w:rFonts w:ascii="Times New Roman" w:eastAsia="Calibri" w:hAnsi="Times New Roman" w:cs="Times New Roman"/>
                <w:color w:val="000000"/>
                <w:lang w:val="kk-KZ"/>
              </w:rPr>
              <w:t>Ауа арқылы заттарды жылжытуға болады.</w:t>
            </w:r>
          </w:p>
          <w:p w14:paraId="2317FCE6" w14:textId="77777777" w:rsidR="000D040E" w:rsidRPr="000D040E" w:rsidRDefault="000D040E" w:rsidP="000D040E">
            <w:pPr>
              <w:widowControl w:val="0"/>
              <w:autoSpaceDE w:val="0"/>
              <w:autoSpaceDN w:val="0"/>
              <w:adjustRightInd w:val="0"/>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Дайындау:</w:t>
            </w:r>
            <w:r w:rsidRPr="000D040E">
              <w:rPr>
                <w:rFonts w:ascii="Times New Roman" w:eastAsia="Calibri" w:hAnsi="Times New Roman" w:cs="Times New Roman"/>
                <w:color w:val="000000"/>
                <w:lang w:val="kk-KZ"/>
              </w:rPr>
              <w:t xml:space="preserve">Бірнеше </w:t>
            </w:r>
            <w:r w:rsidRPr="000D040E">
              <w:rPr>
                <w:rFonts w:ascii="Times New Roman" w:eastAsia="Calibri" w:hAnsi="Times New Roman" w:cs="Times New Roman"/>
                <w:color w:val="000000"/>
                <w:lang w:val="kk-KZ"/>
              </w:rPr>
              <w:lastRenderedPageBreak/>
              <w:t>тиын,қант,қарындаш,текше,кітап.</w:t>
            </w:r>
          </w:p>
          <w:p w14:paraId="6A4DCEB5" w14:textId="77777777" w:rsidR="000D040E" w:rsidRPr="000D040E" w:rsidRDefault="000D040E" w:rsidP="000D040E">
            <w:pPr>
              <w:widowControl w:val="0"/>
              <w:autoSpaceDE w:val="0"/>
              <w:autoSpaceDN w:val="0"/>
              <w:adjustRightInd w:val="0"/>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Түсіндірілуі:</w:t>
            </w:r>
            <w:r w:rsidRPr="000D040E">
              <w:rPr>
                <w:rFonts w:ascii="Times New Roman" w:eastAsia="Calibri" w:hAnsi="Times New Roman" w:cs="Times New Roman"/>
                <w:color w:val="000000"/>
                <w:lang w:val="kk-KZ"/>
              </w:rPr>
              <w:t>Затты үрле.Қайсын үрлеу ауасы арқылы жеңіл қозғалтуғаболады?Барлығынан жеңіл қозғалған затты суреттен көрсет.Неге№Өзенде кеме жүзеді,желдің үрленуімен айналады осыны түсінеді.</w:t>
            </w:r>
          </w:p>
          <w:p w14:paraId="45FFD6B6" w14:textId="77777777" w:rsidR="000D040E" w:rsidRPr="000D040E" w:rsidRDefault="000D040E" w:rsidP="000D040E">
            <w:pPr>
              <w:widowControl w:val="0"/>
              <w:autoSpaceDE w:val="0"/>
              <w:autoSpaceDN w:val="0"/>
              <w:adjustRightInd w:val="0"/>
              <w:rPr>
                <w:rFonts w:ascii="Times New Roman" w:hAnsi="Times New Roman" w:cs="Times New Roman"/>
                <w:b/>
                <w:lang w:val="kk-KZ"/>
              </w:rPr>
            </w:pPr>
            <w:r w:rsidRPr="000D040E">
              <w:rPr>
                <w:rFonts w:ascii="Times New Roman" w:eastAsia="Calibri" w:hAnsi="Times New Roman" w:cs="Times New Roman"/>
                <w:b/>
                <w:color w:val="000000"/>
                <w:lang w:val="kk-KZ"/>
              </w:rPr>
              <w:t>(Математика негіздері,Қоршаған ортамен таныстыру,Сурет салу-мүсіндеу)</w:t>
            </w:r>
            <w:r w:rsidRPr="000D040E">
              <w:rPr>
                <w:rFonts w:ascii="Times New Roman" w:hAnsi="Times New Roman" w:cs="Times New Roman"/>
                <w:b/>
                <w:lang w:val="kk-KZ"/>
              </w:rPr>
              <w:t xml:space="preserve"> </w:t>
            </w:r>
          </w:p>
          <w:p w14:paraId="02DCDF9C" w14:textId="77777777" w:rsidR="000D040E" w:rsidRPr="000D040E" w:rsidRDefault="000D040E" w:rsidP="000D040E">
            <w:pPr>
              <w:widowControl w:val="0"/>
              <w:autoSpaceDE w:val="0"/>
              <w:autoSpaceDN w:val="0"/>
              <w:adjustRightInd w:val="0"/>
              <w:rPr>
                <w:rFonts w:ascii="Times New Roman" w:eastAsia="Calibri" w:hAnsi="Times New Roman" w:cs="Times New Roman"/>
                <w:color w:val="000000"/>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color w:val="000000"/>
                <w:lang w:val="kk-KZ"/>
              </w:rPr>
              <w:t xml:space="preserve"> тиын, қант,қарындаш,текше,кітап</w:t>
            </w:r>
          </w:p>
        </w:tc>
        <w:tc>
          <w:tcPr>
            <w:tcW w:w="2412" w:type="dxa"/>
          </w:tcPr>
          <w:p w14:paraId="6E7B0ED4"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lastRenderedPageBreak/>
              <w:t>Д/о: «Шаршы құрастыр»</w:t>
            </w:r>
          </w:p>
          <w:p w14:paraId="01F4CCD7" w14:textId="77777777" w:rsidR="000D040E" w:rsidRPr="000D040E" w:rsidRDefault="000D040E" w:rsidP="000D040E">
            <w:pPr>
              <w:rPr>
                <w:rFonts w:ascii="Times New Roman" w:eastAsia="Calibri" w:hAnsi="Times New Roman" w:cs="Times New Roman"/>
                <w:color w:val="000000"/>
                <w:lang w:val="kk-KZ"/>
              </w:rPr>
            </w:pPr>
            <w:r w:rsidRPr="000D040E">
              <w:rPr>
                <w:rFonts w:ascii="Times New Roman" w:hAnsi="Times New Roman" w:cs="Times New Roman"/>
                <w:b/>
                <w:lang w:val="kk-KZ"/>
              </w:rPr>
              <w:t xml:space="preserve">Мақсаты: </w:t>
            </w:r>
            <w:r w:rsidRPr="000D040E">
              <w:rPr>
                <w:rFonts w:ascii="Times New Roman" w:hAnsi="Times New Roman" w:cs="Times New Roman"/>
                <w:lang w:val="kk-KZ"/>
              </w:rPr>
              <w:t>Геометриялық пішіндерді таниды  және атайды.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Заттарды қолданады.</w:t>
            </w:r>
          </w:p>
          <w:p w14:paraId="2762F4DA" w14:textId="77777777" w:rsidR="000D040E" w:rsidRPr="000D040E" w:rsidRDefault="000D040E" w:rsidP="000D040E">
            <w:pPr>
              <w:rPr>
                <w:rFonts w:ascii="Times New Roman" w:hAnsi="Times New Roman" w:cs="Times New Roman"/>
                <w:b/>
                <w:lang w:val="kk-KZ"/>
              </w:rPr>
            </w:pPr>
            <w:r w:rsidRPr="000D040E">
              <w:rPr>
                <w:rFonts w:ascii="Times New Roman" w:eastAsia="Calibri" w:hAnsi="Times New Roman" w:cs="Times New Roman"/>
                <w:color w:val="000000"/>
                <w:lang w:val="kk-KZ"/>
              </w:rPr>
              <w:t>Элементтердің пішінінің суретін салады,ермексаздың қасиеттерін танып,біледі.</w:t>
            </w:r>
          </w:p>
          <w:p w14:paraId="1A581123"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(Математика </w:t>
            </w:r>
          </w:p>
          <w:p w14:paraId="3F963033"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негіздері,қоршаған </w:t>
            </w:r>
          </w:p>
          <w:p w14:paraId="7FC3EF1D"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ортамен </w:t>
            </w:r>
          </w:p>
          <w:p w14:paraId="1AB91C88"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 xml:space="preserve">таныстыру,Сурет </w:t>
            </w:r>
          </w:p>
          <w:p w14:paraId="4A883D96"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салу,мүсіндеу)</w:t>
            </w:r>
          </w:p>
          <w:p w14:paraId="67AF7576"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lang w:val="kk-KZ"/>
              </w:rPr>
              <w:t xml:space="preserve">Сөздік  </w:t>
            </w:r>
            <w:r w:rsidRPr="000D040E">
              <w:rPr>
                <w:rFonts w:ascii="Times New Roman" w:hAnsi="Times New Roman" w:cs="Times New Roman"/>
                <w:b/>
                <w:lang w:val="kk-KZ"/>
              </w:rPr>
              <w:lastRenderedPageBreak/>
              <w:t>жұмыс:</w:t>
            </w:r>
            <w:r w:rsidRPr="000D040E">
              <w:rPr>
                <w:rFonts w:ascii="Times New Roman" w:hAnsi="Times New Roman" w:cs="Times New Roman"/>
                <w:lang w:val="kk-KZ"/>
              </w:rPr>
              <w:t>шаршы</w:t>
            </w:r>
          </w:p>
        </w:tc>
        <w:tc>
          <w:tcPr>
            <w:tcW w:w="2271" w:type="dxa"/>
            <w:gridSpan w:val="2"/>
          </w:tcPr>
          <w:p w14:paraId="513A2521"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lastRenderedPageBreak/>
              <w:t>Д/о:«Айырмашылығын тап»</w:t>
            </w:r>
          </w:p>
          <w:p w14:paraId="3EAF4718" w14:textId="77777777" w:rsidR="000D040E" w:rsidRPr="000D040E" w:rsidRDefault="000D040E" w:rsidP="000D040E">
            <w:pPr>
              <w:rPr>
                <w:rFonts w:ascii="Times New Roman" w:eastAsia="Calibri" w:hAnsi="Times New Roman" w:cs="Times New Roman"/>
                <w:color w:val="000000"/>
                <w:lang w:val="kk-KZ"/>
              </w:rPr>
            </w:pPr>
            <w:r w:rsidRPr="000D040E">
              <w:rPr>
                <w:rFonts w:ascii="Times New Roman" w:hAnsi="Times New Roman" w:cs="Times New Roman"/>
                <w:b/>
                <w:lang w:val="kk-KZ"/>
              </w:rPr>
              <w:t>Мақсаты:</w:t>
            </w:r>
            <w:r w:rsidRPr="000D040E">
              <w:rPr>
                <w:rFonts w:ascii="Times New Roman" w:eastAsia="Calibri" w:hAnsi="Times New Roman" w:cs="Times New Roman"/>
                <w:color w:val="000000"/>
                <w:lang w:val="kk-KZ"/>
              </w:rPr>
              <w:t>Ұзынды</w:t>
            </w:r>
          </w:p>
          <w:p w14:paraId="654730F8" w14:textId="77777777" w:rsidR="000D040E" w:rsidRPr="000D040E" w:rsidRDefault="000D040E" w:rsidP="000D040E">
            <w:pPr>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ғы мен ені бойынша екі қарама-қарсы және бірдей заттарды салыстырады.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Ересектердің еңбегі туралы  біледі.</w:t>
            </w:r>
          </w:p>
          <w:p w14:paraId="772E7E58" w14:textId="77777777" w:rsidR="000D040E" w:rsidRPr="000D040E" w:rsidRDefault="000D040E" w:rsidP="000D040E">
            <w:pPr>
              <w:widowControl w:val="0"/>
              <w:autoSpaceDE w:val="0"/>
              <w:autoSpaceDN w:val="0"/>
              <w:adjustRightInd w:val="0"/>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Элементтердің пішінінің суретін салады,ермексаз</w:t>
            </w:r>
          </w:p>
          <w:p w14:paraId="4DB1F785" w14:textId="77777777" w:rsidR="000D040E" w:rsidRPr="000D040E" w:rsidRDefault="000D040E" w:rsidP="000D040E">
            <w:pPr>
              <w:widowControl w:val="0"/>
              <w:autoSpaceDE w:val="0"/>
              <w:autoSpaceDN w:val="0"/>
              <w:adjustRightInd w:val="0"/>
              <w:rPr>
                <w:rFonts w:ascii="Times New Roman" w:eastAsia="Calibri" w:hAnsi="Times New Roman" w:cs="Times New Roman"/>
                <w:b/>
                <w:color w:val="000000"/>
                <w:lang w:val="kk-KZ"/>
              </w:rPr>
            </w:pPr>
            <w:r w:rsidRPr="000D040E">
              <w:rPr>
                <w:rFonts w:ascii="Times New Roman" w:eastAsia="Calibri" w:hAnsi="Times New Roman" w:cs="Times New Roman"/>
                <w:color w:val="000000"/>
                <w:lang w:val="kk-KZ"/>
              </w:rPr>
              <w:t>дың қасиеттерін танып,біледі.</w:t>
            </w:r>
            <w:r w:rsidRPr="000D040E">
              <w:rPr>
                <w:rFonts w:ascii="Times New Roman" w:eastAsia="Calibri" w:hAnsi="Times New Roman" w:cs="Times New Roman"/>
                <w:b/>
                <w:color w:val="000000"/>
                <w:lang w:val="kk-KZ"/>
              </w:rPr>
              <w:t xml:space="preserve"> (Математика негіздері,Қорша</w:t>
            </w:r>
          </w:p>
          <w:p w14:paraId="3F718567" w14:textId="77777777" w:rsidR="000D040E" w:rsidRPr="000D040E" w:rsidRDefault="000D040E" w:rsidP="000D040E">
            <w:pPr>
              <w:widowControl w:val="0"/>
              <w:autoSpaceDE w:val="0"/>
              <w:autoSpaceDN w:val="0"/>
              <w:adjustRightInd w:val="0"/>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 xml:space="preserve">ған ортамен таныстыру,Сурет </w:t>
            </w:r>
            <w:r w:rsidRPr="000D040E">
              <w:rPr>
                <w:rFonts w:ascii="Times New Roman" w:eastAsia="Calibri" w:hAnsi="Times New Roman" w:cs="Times New Roman"/>
                <w:b/>
                <w:color w:val="000000"/>
                <w:lang w:val="kk-KZ"/>
              </w:rPr>
              <w:lastRenderedPageBreak/>
              <w:t>салу-мүсіндеу)</w:t>
            </w:r>
          </w:p>
          <w:p w14:paraId="0117A354" w14:textId="77777777" w:rsidR="000D040E" w:rsidRPr="000D040E" w:rsidRDefault="000D040E" w:rsidP="000D040E">
            <w:pPr>
              <w:widowControl w:val="0"/>
              <w:autoSpaceDE w:val="0"/>
              <w:autoSpaceDN w:val="0"/>
              <w:adjustRightInd w:val="0"/>
              <w:rPr>
                <w:rFonts w:ascii="Times New Roman" w:eastAsia="Calibri" w:hAnsi="Times New Roman" w:cs="Times New Roman"/>
                <w:color w:val="000000"/>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color w:val="000000"/>
                <w:lang w:val="kk-KZ"/>
              </w:rPr>
              <w:t xml:space="preserve"> қарама-қарсы, бірдей</w:t>
            </w:r>
          </w:p>
          <w:p w14:paraId="02E17801" w14:textId="77777777" w:rsidR="000D040E" w:rsidRPr="000D040E" w:rsidRDefault="000D040E" w:rsidP="000D040E">
            <w:pPr>
              <w:jc w:val="right"/>
              <w:rPr>
                <w:rFonts w:ascii="Times New Roman" w:hAnsi="Times New Roman" w:cs="Times New Roman"/>
                <w:b/>
                <w:lang w:val="kk-KZ"/>
              </w:rPr>
            </w:pPr>
          </w:p>
        </w:tc>
        <w:tc>
          <w:tcPr>
            <w:tcW w:w="2631" w:type="dxa"/>
            <w:gridSpan w:val="2"/>
          </w:tcPr>
          <w:p w14:paraId="1EC57178" w14:textId="77777777" w:rsidR="000D040E" w:rsidRPr="000D040E" w:rsidRDefault="000D040E" w:rsidP="000D040E">
            <w:pPr>
              <w:widowControl w:val="0"/>
              <w:rPr>
                <w:rFonts w:ascii="Times New Roman" w:eastAsia="Calibri" w:hAnsi="Times New Roman" w:cs="Times New Roman"/>
                <w:b/>
                <w:color w:val="000000"/>
                <w:sz w:val="28"/>
                <w:lang w:val="kk-KZ"/>
              </w:rPr>
            </w:pPr>
            <w:r w:rsidRPr="000D040E">
              <w:rPr>
                <w:rFonts w:ascii="Times New Roman" w:hAnsi="Times New Roman" w:cs="Times New Roman"/>
                <w:b/>
                <w:lang w:val="kk-KZ"/>
              </w:rPr>
              <w:lastRenderedPageBreak/>
              <w:t>Д/о:</w:t>
            </w:r>
            <w:r w:rsidRPr="000D040E">
              <w:rPr>
                <w:rFonts w:ascii="Times New Roman" w:eastAsia="Courier New" w:hAnsi="Times New Roman" w:cs="Times New Roman"/>
                <w:b/>
                <w:bCs/>
                <w:color w:val="000000"/>
                <w:lang w:val="kk-KZ" w:eastAsia="kk-KZ" w:bidi="kk-KZ"/>
              </w:rPr>
              <w:t xml:space="preserve"> Д/о:«Сыңарын тап» ойыны.</w:t>
            </w:r>
            <w:r w:rsidRPr="000D040E">
              <w:rPr>
                <w:rFonts w:ascii="Times New Roman" w:eastAsia="Calibri" w:hAnsi="Times New Roman" w:cs="Times New Roman"/>
                <w:b/>
                <w:color w:val="000000"/>
                <w:sz w:val="28"/>
                <w:lang w:val="kk-KZ"/>
              </w:rPr>
              <w:t xml:space="preserve"> </w:t>
            </w:r>
          </w:p>
          <w:p w14:paraId="179EC2ED" w14:textId="77777777" w:rsidR="000D040E" w:rsidRPr="000D040E" w:rsidRDefault="000D040E" w:rsidP="000D040E">
            <w:pPr>
              <w:widowControl w:val="0"/>
              <w:rPr>
                <w:rFonts w:ascii="Times New Roman" w:eastAsia="Courier New" w:hAnsi="Times New Roman" w:cs="Times New Roman"/>
                <w:b/>
                <w:color w:val="000000"/>
                <w:lang w:val="kk-KZ" w:eastAsia="kk-KZ" w:bidi="kk-KZ"/>
              </w:rPr>
            </w:pPr>
            <w:r w:rsidRPr="000D040E">
              <w:rPr>
                <w:rFonts w:ascii="Times New Roman" w:eastAsia="Calibri" w:hAnsi="Times New Roman" w:cs="Times New Roman"/>
                <w:b/>
                <w:color w:val="000000"/>
                <w:lang w:val="kk-KZ"/>
              </w:rPr>
              <w:t>Мақсаты:</w:t>
            </w:r>
            <w:r w:rsidRPr="000D040E">
              <w:rPr>
                <w:rFonts w:ascii="Times New Roman" w:eastAsia="Calibri" w:hAnsi="Times New Roman" w:cs="Times New Roman"/>
                <w:b/>
                <w:color w:val="000000"/>
                <w:sz w:val="28"/>
                <w:lang w:val="kk-KZ"/>
              </w:rPr>
              <w:t xml:space="preserve"> </w:t>
            </w:r>
            <w:r w:rsidRPr="000D040E">
              <w:rPr>
                <w:rFonts w:ascii="Times New Roman" w:eastAsia="Calibri" w:hAnsi="Times New Roman" w:cs="Times New Roman"/>
                <w:color w:val="000000"/>
                <w:lang w:val="kk-KZ"/>
              </w:rPr>
              <w:t>Геометриялық пішіндерді таниды  және атайды: шеңбер, шаршы, үшбұрыш  арқылы пішін түрлерін зерттейді.</w:t>
            </w:r>
          </w:p>
          <w:p w14:paraId="40A8BD60" w14:textId="77777777" w:rsidR="000D040E" w:rsidRPr="000D040E" w:rsidRDefault="000D040E" w:rsidP="000D040E">
            <w:pPr>
              <w:pStyle w:val="Style39"/>
              <w:widowControl/>
              <w:rPr>
                <w:b/>
                <w:color w:val="000000"/>
                <w:lang w:val="kk-KZ"/>
              </w:rPr>
            </w:pPr>
            <w:r w:rsidRPr="000D040E">
              <w:rPr>
                <w:rFonts w:eastAsia="Calibri"/>
                <w:color w:val="000000"/>
                <w:lang w:val="kk-KZ"/>
              </w:rPr>
              <w:t>Элементтердің пішінін, реттілігін, олардың арасындағы қашықтықты ескере отырып сурет салады.</w:t>
            </w:r>
            <w:r w:rsidRPr="000D040E">
              <w:rPr>
                <w:rFonts w:eastAsia="Calibri"/>
                <w:color w:val="000000"/>
                <w:sz w:val="28"/>
                <w:lang w:val="kk-KZ"/>
              </w:rPr>
              <w:t xml:space="preserve"> </w:t>
            </w:r>
            <w:r w:rsidRPr="000D040E">
              <w:rPr>
                <w:rFonts w:eastAsia="Calibri"/>
                <w:color w:val="000000"/>
                <w:lang w:val="kk-KZ"/>
              </w:rPr>
              <w:t xml:space="preserve">Ермексаздың қасиеттерін  танып,біледі. </w:t>
            </w:r>
            <w:r w:rsidRPr="000D040E">
              <w:rPr>
                <w:rFonts w:eastAsia="Calibri"/>
                <w:b/>
                <w:color w:val="000000"/>
                <w:lang w:val="kk-KZ"/>
              </w:rPr>
              <w:t>(</w:t>
            </w:r>
            <w:r w:rsidRPr="000D040E">
              <w:rPr>
                <w:b/>
                <w:color w:val="000000"/>
                <w:lang w:val="kk-KZ"/>
              </w:rPr>
              <w:t xml:space="preserve">Математика </w:t>
            </w:r>
            <w:r w:rsidRPr="000D040E">
              <w:rPr>
                <w:b/>
                <w:color w:val="000000"/>
                <w:lang w:val="kk-KZ"/>
              </w:rPr>
              <w:lastRenderedPageBreak/>
              <w:t>негіздері,</w:t>
            </w:r>
          </w:p>
          <w:p w14:paraId="2475E1B5" w14:textId="77777777" w:rsidR="000D040E" w:rsidRPr="000D040E" w:rsidRDefault="000D040E" w:rsidP="000D040E">
            <w:pPr>
              <w:pStyle w:val="Style39"/>
              <w:widowControl/>
              <w:rPr>
                <w:rFonts w:eastAsia="Calibri"/>
                <w:b/>
                <w:color w:val="000000"/>
                <w:lang w:val="kk-KZ"/>
              </w:rPr>
            </w:pPr>
            <w:r w:rsidRPr="000D040E">
              <w:rPr>
                <w:rFonts w:eastAsia="Calibri"/>
                <w:b/>
                <w:color w:val="000000"/>
                <w:lang w:val="kk-KZ"/>
              </w:rPr>
              <w:t>Сурет салу-мүсіндеу).</w:t>
            </w:r>
          </w:p>
          <w:p w14:paraId="5960A608" w14:textId="77777777" w:rsidR="000D040E" w:rsidRPr="000D040E" w:rsidRDefault="000D040E" w:rsidP="000D040E">
            <w:pPr>
              <w:pStyle w:val="Style39"/>
              <w:widowControl/>
              <w:rPr>
                <w:rFonts w:eastAsia="Calibri"/>
                <w:b/>
                <w:color w:val="000000"/>
                <w:lang w:val="kk-KZ"/>
              </w:rPr>
            </w:pPr>
            <w:r w:rsidRPr="000D040E">
              <w:rPr>
                <w:b/>
                <w:lang w:val="kk-KZ"/>
              </w:rPr>
              <w:t>Сөздік  жұмыс:</w:t>
            </w:r>
            <w:r w:rsidRPr="000D040E">
              <w:rPr>
                <w:rFonts w:eastAsia="Calibri"/>
                <w:color w:val="000000"/>
                <w:lang w:val="kk-KZ"/>
              </w:rPr>
              <w:t xml:space="preserve"> шеңбер, шаршы, үшбұрыш</w:t>
            </w:r>
          </w:p>
          <w:p w14:paraId="6BCE7378" w14:textId="77777777" w:rsidR="000D040E" w:rsidRPr="000D040E" w:rsidRDefault="000D040E" w:rsidP="000D040E">
            <w:pPr>
              <w:rPr>
                <w:rFonts w:ascii="Times New Roman" w:hAnsi="Times New Roman" w:cs="Times New Roman"/>
                <w:b/>
                <w:lang w:val="kk-KZ"/>
              </w:rPr>
            </w:pPr>
          </w:p>
        </w:tc>
      </w:tr>
      <w:tr w:rsidR="000D040E" w:rsidRPr="006C02B8" w14:paraId="2AED4989" w14:textId="77777777" w:rsidTr="000D040E">
        <w:tblPrEx>
          <w:tblLook w:val="0000" w:firstRow="0" w:lastRow="0" w:firstColumn="0" w:lastColumn="0" w:noHBand="0" w:noVBand="0"/>
        </w:tblPrEx>
        <w:trPr>
          <w:trHeight w:val="921"/>
        </w:trPr>
        <w:tc>
          <w:tcPr>
            <w:tcW w:w="2371" w:type="dxa"/>
          </w:tcPr>
          <w:p w14:paraId="6A1E4FC1"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lastRenderedPageBreak/>
              <w:t>Ұйымдастырылған іс-әрекет</w:t>
            </w:r>
          </w:p>
        </w:tc>
        <w:tc>
          <w:tcPr>
            <w:tcW w:w="2506" w:type="dxa"/>
          </w:tcPr>
          <w:p w14:paraId="27E69C3F"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Дене шынықтыру.</w:t>
            </w:r>
          </w:p>
          <w:p w14:paraId="5504DD66" w14:textId="77777777" w:rsidR="000D040E" w:rsidRPr="000D040E" w:rsidRDefault="000D040E" w:rsidP="000D040E">
            <w:pPr>
              <w:rPr>
                <w:rFonts w:ascii="Times New Roman" w:hAnsi="Times New Roman" w:cs="Times New Roman"/>
                <w:b/>
                <w:bCs/>
                <w:color w:val="000000"/>
                <w:lang w:val="kk-KZ"/>
              </w:rPr>
            </w:pPr>
            <w:r w:rsidRPr="000D040E">
              <w:rPr>
                <w:rFonts w:ascii="Times New Roman" w:hAnsi="Times New Roman" w:cs="Times New Roman"/>
                <w:b/>
                <w:bCs/>
                <w:color w:val="000000"/>
                <w:lang w:val="kk-KZ"/>
              </w:rPr>
              <w:t>Жалпы дамытушы  жаттығулар:</w:t>
            </w:r>
          </w:p>
          <w:p w14:paraId="36AE7AF5"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bCs/>
                <w:color w:val="000000"/>
                <w:lang w:val="kk-KZ"/>
              </w:rPr>
              <w:t>1-2.</w:t>
            </w:r>
            <w:r w:rsidRPr="000D040E">
              <w:rPr>
                <w:rFonts w:ascii="Times New Roman" w:hAnsi="Times New Roman" w:cs="Times New Roman"/>
                <w:b/>
                <w:bCs/>
                <w:color w:val="000000"/>
                <w:lang w:val="kk-KZ"/>
              </w:rPr>
              <w:t> </w:t>
            </w:r>
            <w:r w:rsidRPr="000D040E">
              <w:rPr>
                <w:rFonts w:ascii="Times New Roman" w:hAnsi="Times New Roman" w:cs="Times New Roman"/>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5EAFC7DE"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lang w:val="kk-KZ"/>
              </w:rPr>
              <w:t>3.басынан жоғары көтереді;қолдарын алдына немесе басынан жоғары, артқа апарып шапалақтайды;</w:t>
            </w:r>
          </w:p>
          <w:p w14:paraId="189378B3"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lang w:val="kk-KZ"/>
              </w:rPr>
              <w:t xml:space="preserve">4-5.қолды алға, жан-жаққа созады, </w:t>
            </w:r>
            <w:r w:rsidRPr="000D040E">
              <w:rPr>
                <w:rFonts w:ascii="Times New Roman" w:hAnsi="Times New Roman" w:cs="Times New Roman"/>
                <w:lang w:val="kk-KZ"/>
              </w:rPr>
              <w:lastRenderedPageBreak/>
              <w:t>алақандарын жоғары қаратады, қолды көтереді, түсіреді, саусақтарды қозғалтады, қол саусақтарын жұмады және ашады.</w:t>
            </w:r>
          </w:p>
          <w:p w14:paraId="6C8A37D4"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Негізгі қимылдар:</w:t>
            </w:r>
          </w:p>
          <w:p w14:paraId="0D8CA0D4"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67028C33"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67C980A7"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 xml:space="preserve">4-5.Сапқа тұрады, қайта сапқа тұрады. </w:t>
            </w:r>
            <w:r w:rsidRPr="000D040E">
              <w:rPr>
                <w:rFonts w:ascii="Times New Roman" w:hAnsi="Times New Roman" w:cs="Times New Roman"/>
                <w:bCs/>
                <w:color w:val="000000"/>
                <w:lang w:val="kk-KZ"/>
              </w:rPr>
              <w:t>Бірінің артынан бірі сапқа тұрады.</w:t>
            </w:r>
          </w:p>
          <w:p w14:paraId="385977BC"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Музыкалық-ырғақтық жаттығулар</w:t>
            </w:r>
            <w:r w:rsidRPr="000D040E">
              <w:rPr>
                <w:rFonts w:ascii="Times New Roman" w:hAnsi="Times New Roman" w:cs="Times New Roman"/>
                <w:color w:val="000000"/>
                <w:lang w:val="kk-KZ"/>
              </w:rPr>
              <w:t>:</w:t>
            </w:r>
          </w:p>
          <w:p w14:paraId="5B5344CE" w14:textId="77777777" w:rsidR="000D040E" w:rsidRPr="000D040E" w:rsidRDefault="000D040E" w:rsidP="000D040E">
            <w:pPr>
              <w:widowControl w:val="0"/>
              <w:rPr>
                <w:rFonts w:ascii="Times New Roman" w:hAnsi="Times New Roman" w:cs="Times New Roman"/>
                <w:color w:val="000000"/>
                <w:lang w:val="kk-KZ"/>
              </w:rPr>
            </w:pPr>
            <w:r w:rsidRPr="000D040E">
              <w:rPr>
                <w:rFonts w:ascii="Times New Roman" w:hAnsi="Times New Roman" w:cs="Times New Roman"/>
                <w:color w:val="000000"/>
                <w:lang w:val="kk-KZ"/>
              </w:rPr>
              <w:t>1-5.Таныс, бұрын үйренген жаттығуларды және қимылдарды музыканың сүйемелдеуімен орындайды.</w:t>
            </w:r>
          </w:p>
          <w:p w14:paraId="2483870D"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 xml:space="preserve">Спорттық </w:t>
            </w:r>
            <w:r w:rsidRPr="000D040E">
              <w:rPr>
                <w:rFonts w:ascii="Times New Roman" w:hAnsi="Times New Roman" w:cs="Times New Roman"/>
                <w:b/>
                <w:bCs/>
                <w:color w:val="000000"/>
                <w:lang w:val="kk-KZ"/>
              </w:rPr>
              <w:lastRenderedPageBreak/>
              <w:t>жаттығулар</w:t>
            </w:r>
            <w:r w:rsidRPr="000D040E">
              <w:rPr>
                <w:rFonts w:ascii="Times New Roman" w:hAnsi="Times New Roman" w:cs="Times New Roman"/>
                <w:color w:val="000000"/>
                <w:lang w:val="kk-KZ"/>
              </w:rPr>
              <w:t>:</w:t>
            </w:r>
          </w:p>
          <w:p w14:paraId="64E0CCFF" w14:textId="77777777" w:rsidR="000D040E" w:rsidRPr="000D040E" w:rsidRDefault="000D040E" w:rsidP="000D040E">
            <w:pPr>
              <w:jc w:val="both"/>
              <w:rPr>
                <w:rFonts w:ascii="Times New Roman" w:hAnsi="Times New Roman" w:cs="Times New Roman"/>
                <w:lang w:val="kk-KZ"/>
              </w:rPr>
            </w:pPr>
            <w:r w:rsidRPr="000D040E">
              <w:rPr>
                <w:rFonts w:ascii="Times New Roman" w:hAnsi="Times New Roman" w:cs="Times New Roman"/>
                <w:color w:val="000000"/>
                <w:lang w:val="kk-KZ"/>
              </w:rPr>
              <w:t>1-5.Үшдөңгелекті велосипед тебеді. Оңға, солға бұрылыстарды орындайды.</w:t>
            </w:r>
          </w:p>
          <w:p w14:paraId="1F253339" w14:textId="77777777" w:rsidR="000D040E" w:rsidRPr="000D040E" w:rsidRDefault="000D040E" w:rsidP="000D040E">
            <w:pPr>
              <w:rPr>
                <w:rFonts w:ascii="Times New Roman" w:eastAsia="Calibri" w:hAnsi="Times New Roman" w:cs="Times New Roman"/>
                <w:lang w:val="kk-KZ"/>
              </w:rPr>
            </w:pPr>
            <w:r w:rsidRPr="000D040E">
              <w:rPr>
                <w:rFonts w:ascii="Times New Roman" w:hAnsi="Times New Roman" w:cs="Times New Roman"/>
                <w:b/>
                <w:bCs/>
                <w:color w:val="000000"/>
                <w:lang w:val="kk-KZ"/>
              </w:rPr>
              <w:t>Спорттық ойын элементтері</w:t>
            </w:r>
            <w:r w:rsidRPr="000D040E">
              <w:rPr>
                <w:rFonts w:ascii="Times New Roman" w:hAnsi="Times New Roman" w:cs="Times New Roman"/>
                <w:color w:val="000000"/>
                <w:lang w:val="kk-KZ"/>
              </w:rPr>
              <w:t>:</w:t>
            </w:r>
          </w:p>
          <w:p w14:paraId="712ACA5A"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11A1C4D3"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b/>
                <w:bCs/>
                <w:color w:val="000000"/>
                <w:lang w:val="kk-KZ"/>
              </w:rPr>
              <w:t>Дербес қимыл белсенділігі</w:t>
            </w:r>
            <w:r w:rsidRPr="000D040E">
              <w:rPr>
                <w:rFonts w:ascii="Times New Roman" w:hAnsi="Times New Roman" w:cs="Times New Roman"/>
                <w:color w:val="000000"/>
                <w:lang w:val="kk-KZ"/>
              </w:rPr>
              <w:t>:</w:t>
            </w:r>
          </w:p>
          <w:p w14:paraId="06089C50"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1-5.Қимылдарды орындауда балалардың дербестігін, белсенділігі мен шығармашылығын дамыту.</w:t>
            </w:r>
          </w:p>
          <w:p w14:paraId="13614B62"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Сауықтыру-шынықтыру шаралары</w:t>
            </w:r>
            <w:r w:rsidRPr="000D040E">
              <w:rPr>
                <w:rFonts w:ascii="Times New Roman" w:hAnsi="Times New Roman" w:cs="Times New Roman"/>
                <w:color w:val="000000"/>
                <w:lang w:val="kk-KZ"/>
              </w:rPr>
              <w:t>:</w:t>
            </w:r>
          </w:p>
          <w:p w14:paraId="1695A96C"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lang w:val="kk-KZ"/>
              </w:rPr>
              <w:t xml:space="preserve">1-5.Жыл бойы медицина қызметкерінің басшылығымен </w:t>
            </w:r>
            <w:r w:rsidRPr="000D040E">
              <w:rPr>
                <w:rFonts w:ascii="Times New Roman" w:hAnsi="Times New Roman" w:cs="Times New Roman"/>
                <w:lang w:val="kk-KZ"/>
              </w:rPr>
              <w:lastRenderedPageBreak/>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06915E44" w14:textId="77777777" w:rsidR="000D040E" w:rsidRPr="000D040E" w:rsidRDefault="000D040E" w:rsidP="000D040E">
            <w:pPr>
              <w:tabs>
                <w:tab w:val="left" w:pos="284"/>
                <w:tab w:val="left" w:pos="709"/>
              </w:tabs>
              <w:rPr>
                <w:rFonts w:ascii="Times New Roman" w:hAnsi="Times New Roman" w:cs="Times New Roman"/>
                <w:b/>
                <w:lang w:val="kk-KZ"/>
              </w:rPr>
            </w:pPr>
            <w:r w:rsidRPr="000D040E">
              <w:rPr>
                <w:rFonts w:ascii="Times New Roman" w:hAnsi="Times New Roman" w:cs="Times New Roman"/>
                <w:b/>
                <w:lang w:val="kk-KZ"/>
              </w:rPr>
              <w:t>Ән –күй.</w:t>
            </w:r>
          </w:p>
          <w:p w14:paraId="11DA1BDD" w14:textId="77777777" w:rsidR="000D040E" w:rsidRPr="000D040E" w:rsidRDefault="000D040E" w:rsidP="000D040E">
            <w:pPr>
              <w:tabs>
                <w:tab w:val="left" w:pos="284"/>
                <w:tab w:val="left" w:pos="709"/>
              </w:tabs>
              <w:rPr>
                <w:rFonts w:ascii="Times New Roman" w:eastAsia="Calibri" w:hAnsi="Times New Roman" w:cs="Times New Roman"/>
                <w:b/>
                <w:lang w:val="kk-KZ"/>
              </w:rPr>
            </w:pPr>
            <w:r w:rsidRPr="000D040E">
              <w:rPr>
                <w:rFonts w:ascii="Times New Roman" w:hAnsi="Times New Roman" w:cs="Times New Roman"/>
                <w:b/>
                <w:lang w:val="kk-KZ"/>
              </w:rPr>
              <w:t>Тақырыбы:Менің отбасым.</w:t>
            </w:r>
            <w:r w:rsidRPr="000D040E">
              <w:rPr>
                <w:rFonts w:ascii="Times New Roman" w:eastAsia="Calibri" w:hAnsi="Times New Roman" w:cs="Times New Roman"/>
                <w:b/>
                <w:lang w:val="kk-KZ"/>
              </w:rPr>
              <w:t xml:space="preserve"> </w:t>
            </w:r>
          </w:p>
          <w:p w14:paraId="776BB9DC" w14:textId="77777777" w:rsidR="000D040E" w:rsidRPr="000D040E" w:rsidRDefault="000D040E" w:rsidP="000D040E">
            <w:pPr>
              <w:snapToGrid w:val="0"/>
              <w:contextualSpacing/>
              <w:rPr>
                <w:rFonts w:ascii="Times New Roman" w:eastAsia="Calibri" w:hAnsi="Times New Roman" w:cs="Times New Roman"/>
                <w:b/>
                <w:color w:val="000000"/>
                <w:lang w:val="kk-KZ"/>
              </w:rPr>
            </w:pPr>
            <w:r w:rsidRPr="000D040E">
              <w:rPr>
                <w:rFonts w:ascii="Times New Roman" w:eastAsia="Calibri" w:hAnsi="Times New Roman" w:cs="Times New Roman"/>
                <w:color w:val="000000"/>
                <w:lang w:val="kk-KZ"/>
              </w:rPr>
              <w:t xml:space="preserve">Түрлі сипаттағы аспапта орындалған пьесаларды тыңдауға, есте сақтауға, </w:t>
            </w:r>
            <w:r w:rsidRPr="000D040E">
              <w:rPr>
                <w:rFonts w:ascii="Times New Roman" w:eastAsia="Calibri" w:hAnsi="Times New Roman" w:cs="Times New Roman"/>
                <w:lang w:val="kk-KZ"/>
              </w:rPr>
              <w:t>әнді сергек, ширақ, әндете, айтуға, әуенмен бірге би қозғалыстарының қарапайым элементтерін орындауға үйрету.</w:t>
            </w:r>
          </w:p>
          <w:p w14:paraId="7AC61F2F" w14:textId="77777777" w:rsidR="000D040E" w:rsidRPr="000D040E" w:rsidRDefault="000D040E" w:rsidP="000D040E">
            <w:pPr>
              <w:tabs>
                <w:tab w:val="left" w:pos="4573"/>
                <w:tab w:val="center" w:pos="5841"/>
              </w:tabs>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нда би ырғағын игеруді үйрету.</w:t>
            </w:r>
          </w:p>
          <w:p w14:paraId="1DA74E6E" w14:textId="77777777" w:rsidR="000D040E" w:rsidRPr="000D040E" w:rsidRDefault="000D040E" w:rsidP="000D040E">
            <w:pPr>
              <w:snapToGrid w:val="0"/>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Музыкалық ырғақты қимыл:</w:t>
            </w:r>
            <w:r w:rsidRPr="000D040E">
              <w:rPr>
                <w:rFonts w:ascii="Times New Roman" w:eastAsia="Calibri" w:hAnsi="Times New Roman" w:cs="Times New Roman"/>
                <w:color w:val="000000"/>
                <w:lang w:val="kk-KZ"/>
              </w:rPr>
              <w:t xml:space="preserve"> «Аяқпенен топ –топ, топ»  </w:t>
            </w:r>
          </w:p>
          <w:p w14:paraId="36788B48" w14:textId="77777777" w:rsidR="000D040E" w:rsidRPr="000D040E" w:rsidRDefault="000D040E" w:rsidP="000D040E">
            <w:pPr>
              <w:snapToGrid w:val="0"/>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Ән тыңдау:</w:t>
            </w:r>
            <w:r w:rsidRPr="000D040E">
              <w:rPr>
                <w:rFonts w:ascii="Times New Roman" w:eastAsia="Calibri" w:hAnsi="Times New Roman" w:cs="Times New Roman"/>
                <w:color w:val="000000"/>
                <w:lang w:val="kk-KZ"/>
              </w:rPr>
              <w:t xml:space="preserve"> «Біз бақытты баламыз »(Б. Дәлденбаев, Н. Жанаев)</w:t>
            </w:r>
          </w:p>
          <w:p w14:paraId="49842146" w14:textId="77777777" w:rsidR="000D040E" w:rsidRPr="000D040E" w:rsidRDefault="000D040E" w:rsidP="000D040E">
            <w:pPr>
              <w:snapToGrid w:val="0"/>
              <w:rPr>
                <w:rFonts w:ascii="Times New Roman" w:eastAsia="Calibri" w:hAnsi="Times New Roman" w:cs="Times New Roman"/>
                <w:color w:val="000000"/>
                <w:lang w:val="kk-KZ"/>
              </w:rPr>
            </w:pPr>
            <w:r w:rsidRPr="000D040E">
              <w:rPr>
                <w:rFonts w:ascii="Times New Roman" w:eastAsia="Calibri" w:hAnsi="Times New Roman" w:cs="Times New Roman"/>
                <w:b/>
                <w:color w:val="000000"/>
                <w:lang w:val="kk-KZ"/>
              </w:rPr>
              <w:t xml:space="preserve"> Ән айту: </w:t>
            </w:r>
            <w:r w:rsidRPr="000D040E">
              <w:rPr>
                <w:rFonts w:ascii="Times New Roman" w:eastAsia="Calibri" w:hAnsi="Times New Roman" w:cs="Times New Roman"/>
                <w:color w:val="000000"/>
                <w:lang w:val="kk-KZ"/>
              </w:rPr>
              <w:t>«Ана» (Е. Хасанғалиев, Қайрат Жұмағалиев)</w:t>
            </w:r>
          </w:p>
          <w:p w14:paraId="6CFD4548" w14:textId="77777777" w:rsidR="000D040E" w:rsidRPr="000D040E" w:rsidRDefault="000D040E" w:rsidP="000D040E">
            <w:pPr>
              <w:tabs>
                <w:tab w:val="left" w:pos="284"/>
                <w:tab w:val="left" w:pos="709"/>
              </w:tabs>
              <w:rPr>
                <w:rFonts w:ascii="Times New Roman" w:hAnsi="Times New Roman" w:cs="Times New Roman"/>
                <w:b/>
                <w:lang w:val="kk-KZ"/>
              </w:rPr>
            </w:pPr>
            <w:r w:rsidRPr="000D040E">
              <w:rPr>
                <w:rFonts w:ascii="Times New Roman" w:eastAsia="Calibri" w:hAnsi="Times New Roman" w:cs="Times New Roman"/>
                <w:b/>
                <w:color w:val="000000"/>
                <w:lang w:val="kk-KZ"/>
              </w:rPr>
              <w:t>Ойын:</w:t>
            </w:r>
            <w:r w:rsidRPr="000D040E">
              <w:rPr>
                <w:rFonts w:ascii="Times New Roman" w:eastAsia="Calibri" w:hAnsi="Times New Roman" w:cs="Times New Roman"/>
                <w:color w:val="000000"/>
                <w:lang w:val="kk-KZ"/>
              </w:rPr>
              <w:t xml:space="preserve"> «Күн мен жаңбыр» (И. Нүсіпбаев)</w:t>
            </w:r>
          </w:p>
        </w:tc>
        <w:tc>
          <w:tcPr>
            <w:tcW w:w="2597" w:type="dxa"/>
            <w:gridSpan w:val="4"/>
          </w:tcPr>
          <w:p w14:paraId="4B57C69A" w14:textId="77777777" w:rsidR="000D040E" w:rsidRPr="000D040E" w:rsidRDefault="000D040E" w:rsidP="000D040E">
            <w:pPr>
              <w:rPr>
                <w:rFonts w:ascii="Times New Roman" w:hAnsi="Times New Roman" w:cs="Times New Roman"/>
                <w:b/>
                <w:lang w:val="kk-KZ"/>
              </w:rPr>
            </w:pPr>
          </w:p>
        </w:tc>
        <w:tc>
          <w:tcPr>
            <w:tcW w:w="2412" w:type="dxa"/>
          </w:tcPr>
          <w:p w14:paraId="016AEE12"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t>Дене шынықтыру.</w:t>
            </w:r>
          </w:p>
          <w:p w14:paraId="7E3BE022" w14:textId="77777777" w:rsidR="000D040E" w:rsidRPr="000D040E" w:rsidRDefault="000D040E" w:rsidP="000D040E">
            <w:pPr>
              <w:rPr>
                <w:rFonts w:ascii="Times New Roman" w:hAnsi="Times New Roman" w:cs="Times New Roman"/>
                <w:b/>
                <w:bCs/>
                <w:color w:val="000000"/>
                <w:lang w:val="kk-KZ"/>
              </w:rPr>
            </w:pPr>
            <w:r w:rsidRPr="000D040E">
              <w:rPr>
                <w:rFonts w:ascii="Times New Roman" w:hAnsi="Times New Roman" w:cs="Times New Roman"/>
                <w:b/>
                <w:bCs/>
                <w:color w:val="000000"/>
                <w:lang w:val="kk-KZ"/>
              </w:rPr>
              <w:t>Жалпы дамытушы  жаттығулар:</w:t>
            </w:r>
          </w:p>
          <w:p w14:paraId="5A127003"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bCs/>
                <w:color w:val="000000"/>
                <w:lang w:val="kk-KZ"/>
              </w:rPr>
              <w:t>1-2.</w:t>
            </w:r>
            <w:r w:rsidRPr="000D040E">
              <w:rPr>
                <w:rFonts w:ascii="Times New Roman" w:hAnsi="Times New Roman" w:cs="Times New Roman"/>
                <w:b/>
                <w:bCs/>
                <w:color w:val="000000"/>
                <w:lang w:val="kk-KZ"/>
              </w:rPr>
              <w:t> </w:t>
            </w:r>
            <w:r w:rsidRPr="000D040E">
              <w:rPr>
                <w:rFonts w:ascii="Times New Roman" w:hAnsi="Times New Roman" w:cs="Times New Roman"/>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10600B9E"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lang w:val="kk-KZ"/>
              </w:rPr>
              <w:t>3.басынан жоғары көтереді;қолдарын алдына немесе басынан жоғары, артқа апарып шапалақтайды;</w:t>
            </w:r>
          </w:p>
          <w:p w14:paraId="4FAA6EC9"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lang w:val="kk-KZ"/>
              </w:rPr>
              <w:t xml:space="preserve">4-5.қолды алға, жан-жаққа созады, </w:t>
            </w:r>
            <w:r w:rsidRPr="000D040E">
              <w:rPr>
                <w:rFonts w:ascii="Times New Roman" w:hAnsi="Times New Roman" w:cs="Times New Roman"/>
                <w:lang w:val="kk-KZ"/>
              </w:rPr>
              <w:lastRenderedPageBreak/>
              <w:t>алақандарын жоғары қаратады, қолды көтереді, түсіреді, саусақтарды қозғалтады, қол саусақтарын жұмады және ашады.</w:t>
            </w:r>
          </w:p>
          <w:p w14:paraId="5868EC4F"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Негізгі қимылдар:</w:t>
            </w:r>
          </w:p>
          <w:p w14:paraId="4C3E83FE"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155A7354"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4A071F01"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 xml:space="preserve">4-5.Сапқа тұрады, қайта сапқа тұрады. </w:t>
            </w:r>
            <w:r w:rsidRPr="000D040E">
              <w:rPr>
                <w:rFonts w:ascii="Times New Roman" w:hAnsi="Times New Roman" w:cs="Times New Roman"/>
                <w:bCs/>
                <w:color w:val="000000"/>
                <w:lang w:val="kk-KZ"/>
              </w:rPr>
              <w:t>Бірінің артынан бірі сапқа тұрады.</w:t>
            </w:r>
          </w:p>
          <w:p w14:paraId="0E3D39C4"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Музыкалық-ырғақтық жаттығулар</w:t>
            </w:r>
            <w:r w:rsidRPr="000D040E">
              <w:rPr>
                <w:rFonts w:ascii="Times New Roman" w:hAnsi="Times New Roman" w:cs="Times New Roman"/>
                <w:color w:val="000000"/>
                <w:lang w:val="kk-KZ"/>
              </w:rPr>
              <w:t>:</w:t>
            </w:r>
          </w:p>
          <w:p w14:paraId="5DDDC3DB" w14:textId="77777777" w:rsidR="000D040E" w:rsidRPr="000D040E" w:rsidRDefault="000D040E" w:rsidP="000D040E">
            <w:pPr>
              <w:widowControl w:val="0"/>
              <w:rPr>
                <w:rFonts w:ascii="Times New Roman" w:hAnsi="Times New Roman" w:cs="Times New Roman"/>
                <w:color w:val="000000"/>
                <w:lang w:val="kk-KZ"/>
              </w:rPr>
            </w:pPr>
            <w:r w:rsidRPr="000D040E">
              <w:rPr>
                <w:rFonts w:ascii="Times New Roman" w:hAnsi="Times New Roman" w:cs="Times New Roman"/>
                <w:color w:val="000000"/>
                <w:lang w:val="kk-KZ"/>
              </w:rPr>
              <w:t>1-5.Таныс, бұрын үйренген жаттығуларды және қимылдарды музыканың сүйемелдеуімен орындайды.</w:t>
            </w:r>
          </w:p>
          <w:p w14:paraId="1FAF967B"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lastRenderedPageBreak/>
              <w:t>Спорттық жаттығулар</w:t>
            </w:r>
            <w:r w:rsidRPr="000D040E">
              <w:rPr>
                <w:rFonts w:ascii="Times New Roman" w:hAnsi="Times New Roman" w:cs="Times New Roman"/>
                <w:color w:val="000000"/>
                <w:lang w:val="kk-KZ"/>
              </w:rPr>
              <w:t>:</w:t>
            </w:r>
          </w:p>
          <w:p w14:paraId="2E2CB212" w14:textId="77777777" w:rsidR="000D040E" w:rsidRPr="000D040E" w:rsidRDefault="000D040E" w:rsidP="000D040E">
            <w:pPr>
              <w:jc w:val="both"/>
              <w:rPr>
                <w:rFonts w:ascii="Times New Roman" w:hAnsi="Times New Roman" w:cs="Times New Roman"/>
                <w:lang w:val="kk-KZ"/>
              </w:rPr>
            </w:pPr>
            <w:r w:rsidRPr="000D040E">
              <w:rPr>
                <w:rFonts w:ascii="Times New Roman" w:hAnsi="Times New Roman" w:cs="Times New Roman"/>
                <w:color w:val="000000"/>
                <w:lang w:val="kk-KZ"/>
              </w:rPr>
              <w:t>1-5.Үшдөңгелекті велосипед тебеді. Оңға, солға бұрылыстарды орындайды.</w:t>
            </w:r>
          </w:p>
          <w:p w14:paraId="03B817A9" w14:textId="77777777" w:rsidR="000D040E" w:rsidRPr="000D040E" w:rsidRDefault="000D040E" w:rsidP="000D040E">
            <w:pPr>
              <w:rPr>
                <w:rFonts w:ascii="Times New Roman" w:eastAsia="Calibri" w:hAnsi="Times New Roman" w:cs="Times New Roman"/>
                <w:lang w:val="kk-KZ"/>
              </w:rPr>
            </w:pPr>
            <w:r w:rsidRPr="000D040E">
              <w:rPr>
                <w:rFonts w:ascii="Times New Roman" w:hAnsi="Times New Roman" w:cs="Times New Roman"/>
                <w:b/>
                <w:bCs/>
                <w:color w:val="000000"/>
                <w:lang w:val="kk-KZ"/>
              </w:rPr>
              <w:t>Спорттық ойын элементтері</w:t>
            </w:r>
            <w:r w:rsidRPr="000D040E">
              <w:rPr>
                <w:rFonts w:ascii="Times New Roman" w:hAnsi="Times New Roman" w:cs="Times New Roman"/>
                <w:color w:val="000000"/>
                <w:lang w:val="kk-KZ"/>
              </w:rPr>
              <w:t>:</w:t>
            </w:r>
          </w:p>
          <w:p w14:paraId="48706DEF"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1C3644DD"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b/>
                <w:bCs/>
                <w:color w:val="000000"/>
                <w:lang w:val="kk-KZ"/>
              </w:rPr>
              <w:t>Дербес қимыл белсенділігі</w:t>
            </w:r>
            <w:r w:rsidRPr="000D040E">
              <w:rPr>
                <w:rFonts w:ascii="Times New Roman" w:hAnsi="Times New Roman" w:cs="Times New Roman"/>
                <w:color w:val="000000"/>
                <w:lang w:val="kk-KZ"/>
              </w:rPr>
              <w:t>:</w:t>
            </w:r>
          </w:p>
          <w:p w14:paraId="68FCA05C"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1-5.Қимылдарды орындауда балалардың дербестігін, белсенділігі мен шығармашылығын дамыту.</w:t>
            </w:r>
          </w:p>
          <w:p w14:paraId="3EA0CD9A"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Сауықтыру-шынықтыру шаралары</w:t>
            </w:r>
            <w:r w:rsidRPr="000D040E">
              <w:rPr>
                <w:rFonts w:ascii="Times New Roman" w:hAnsi="Times New Roman" w:cs="Times New Roman"/>
                <w:color w:val="000000"/>
                <w:lang w:val="kk-KZ"/>
              </w:rPr>
              <w:t>:</w:t>
            </w:r>
          </w:p>
          <w:p w14:paraId="39FC612A"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lang w:val="kk-KZ"/>
              </w:rPr>
              <w:t xml:space="preserve">1-5.Жыл бойы медицина </w:t>
            </w:r>
            <w:r w:rsidRPr="000D040E">
              <w:rPr>
                <w:rFonts w:ascii="Times New Roman" w:hAnsi="Times New Roman" w:cs="Times New Roman"/>
                <w:lang w:val="kk-KZ"/>
              </w:rPr>
              <w:lastRenderedPageBreak/>
              <w:t>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22286865" w14:textId="77777777" w:rsidR="000D040E" w:rsidRPr="000D040E" w:rsidRDefault="000D040E" w:rsidP="000D040E">
            <w:pPr>
              <w:rPr>
                <w:rFonts w:ascii="Times New Roman" w:hAnsi="Times New Roman" w:cs="Times New Roman"/>
                <w:b/>
                <w:lang w:val="kk-KZ"/>
              </w:rPr>
            </w:pPr>
          </w:p>
          <w:p w14:paraId="03399FE5" w14:textId="77777777" w:rsidR="000D040E" w:rsidRPr="000D040E" w:rsidRDefault="000D040E" w:rsidP="000D040E">
            <w:pPr>
              <w:rPr>
                <w:rFonts w:ascii="Times New Roman" w:hAnsi="Times New Roman" w:cs="Times New Roman"/>
                <w:b/>
                <w:lang w:val="kk-KZ"/>
              </w:rPr>
            </w:pPr>
          </w:p>
        </w:tc>
        <w:tc>
          <w:tcPr>
            <w:tcW w:w="2271" w:type="dxa"/>
            <w:gridSpan w:val="2"/>
          </w:tcPr>
          <w:p w14:paraId="54B7C651"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lastRenderedPageBreak/>
              <w:t>Дене шынықтыру.</w:t>
            </w:r>
          </w:p>
          <w:p w14:paraId="293FFF20" w14:textId="77777777" w:rsidR="000D040E" w:rsidRPr="000D040E" w:rsidRDefault="000D040E" w:rsidP="000D040E">
            <w:pPr>
              <w:rPr>
                <w:rFonts w:ascii="Times New Roman" w:hAnsi="Times New Roman" w:cs="Times New Roman"/>
                <w:b/>
                <w:bCs/>
                <w:color w:val="000000"/>
                <w:lang w:val="kk-KZ"/>
              </w:rPr>
            </w:pPr>
            <w:proofErr w:type="spellStart"/>
            <w:r w:rsidRPr="000D040E">
              <w:rPr>
                <w:rFonts w:ascii="Times New Roman" w:hAnsi="Times New Roman" w:cs="Times New Roman"/>
                <w:b/>
                <w:bCs/>
                <w:color w:val="000000"/>
              </w:rPr>
              <w:t>Жалпы</w:t>
            </w:r>
            <w:proofErr w:type="spellEnd"/>
            <w:r w:rsidRPr="000D040E">
              <w:rPr>
                <w:rFonts w:ascii="Times New Roman" w:hAnsi="Times New Roman" w:cs="Times New Roman"/>
                <w:b/>
                <w:bCs/>
                <w:color w:val="000000"/>
                <w:lang w:val="kk-KZ"/>
              </w:rPr>
              <w:t xml:space="preserve"> </w:t>
            </w:r>
            <w:proofErr w:type="spellStart"/>
            <w:proofErr w:type="gramStart"/>
            <w:r w:rsidRPr="000D040E">
              <w:rPr>
                <w:rFonts w:ascii="Times New Roman" w:hAnsi="Times New Roman" w:cs="Times New Roman"/>
                <w:b/>
                <w:bCs/>
                <w:color w:val="000000"/>
              </w:rPr>
              <w:t>дамытушы</w:t>
            </w:r>
            <w:proofErr w:type="spellEnd"/>
            <w:r w:rsidRPr="000D040E">
              <w:rPr>
                <w:rFonts w:ascii="Times New Roman" w:hAnsi="Times New Roman" w:cs="Times New Roman"/>
                <w:b/>
                <w:bCs/>
                <w:color w:val="000000"/>
                <w:lang w:val="kk-KZ"/>
              </w:rPr>
              <w:t xml:space="preserve">  </w:t>
            </w:r>
            <w:proofErr w:type="spellStart"/>
            <w:r w:rsidRPr="000D040E">
              <w:rPr>
                <w:rFonts w:ascii="Times New Roman" w:hAnsi="Times New Roman" w:cs="Times New Roman"/>
                <w:b/>
                <w:bCs/>
                <w:color w:val="000000"/>
              </w:rPr>
              <w:t>жаттығулар</w:t>
            </w:r>
            <w:proofErr w:type="spellEnd"/>
            <w:proofErr w:type="gramEnd"/>
            <w:r w:rsidRPr="000D040E">
              <w:rPr>
                <w:rFonts w:ascii="Times New Roman" w:hAnsi="Times New Roman" w:cs="Times New Roman"/>
                <w:b/>
                <w:bCs/>
                <w:color w:val="000000"/>
              </w:rPr>
              <w:t>:</w:t>
            </w:r>
          </w:p>
          <w:p w14:paraId="172B361C"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bCs/>
                <w:color w:val="000000"/>
                <w:lang w:val="kk-KZ"/>
              </w:rPr>
              <w:t>1-2.</w:t>
            </w:r>
            <w:r w:rsidRPr="000D040E">
              <w:rPr>
                <w:rFonts w:ascii="Times New Roman" w:hAnsi="Times New Roman" w:cs="Times New Roman"/>
                <w:b/>
                <w:bCs/>
                <w:color w:val="000000"/>
                <w:lang w:val="kk-KZ"/>
              </w:rPr>
              <w:t> </w:t>
            </w:r>
            <w:r w:rsidRPr="000D040E">
              <w:rPr>
                <w:rFonts w:ascii="Times New Roman" w:hAnsi="Times New Roman" w:cs="Times New Roman"/>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6FC78E96"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lang w:val="kk-KZ"/>
              </w:rPr>
              <w:t>3.басынан жоғары көтереді;қолдарын алдына немесе басынан жоғары, артқа апарып шапалақтайды;</w:t>
            </w:r>
          </w:p>
          <w:p w14:paraId="55B5F618" w14:textId="77777777" w:rsidR="000D040E" w:rsidRPr="000D040E" w:rsidRDefault="000D040E" w:rsidP="000D040E">
            <w:pPr>
              <w:widowControl w:val="0"/>
              <w:tabs>
                <w:tab w:val="left" w:pos="709"/>
              </w:tabs>
              <w:rPr>
                <w:rFonts w:ascii="Times New Roman" w:hAnsi="Times New Roman" w:cs="Times New Roman"/>
                <w:lang w:val="kk-KZ"/>
              </w:rPr>
            </w:pPr>
            <w:r w:rsidRPr="000D040E">
              <w:rPr>
                <w:rFonts w:ascii="Times New Roman" w:hAnsi="Times New Roman" w:cs="Times New Roman"/>
                <w:lang w:val="kk-KZ"/>
              </w:rPr>
              <w:lastRenderedPageBreak/>
              <w:t>4-5.қолды алға, жан-жаққа созады, алақандарын жоғары қаратады, қолды көтереді, түсіреді, саусақтарды қозғалтады, қол саусақтарын жұмады және ашады.</w:t>
            </w:r>
          </w:p>
          <w:p w14:paraId="40AEDC3F"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Негізгі қимылдар:</w:t>
            </w:r>
          </w:p>
          <w:p w14:paraId="0F443B73"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47A96718"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48E4E606"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color w:val="000000"/>
                <w:lang w:val="kk-KZ"/>
              </w:rPr>
              <w:t xml:space="preserve">4-5.Сапқа тұрады, қайта сапқа тұрады. </w:t>
            </w:r>
            <w:r w:rsidRPr="000D040E">
              <w:rPr>
                <w:rFonts w:ascii="Times New Roman" w:hAnsi="Times New Roman" w:cs="Times New Roman"/>
                <w:bCs/>
                <w:color w:val="000000"/>
                <w:lang w:val="kk-KZ"/>
              </w:rPr>
              <w:t>Бірінің артынан бірі сапқа тұрады.</w:t>
            </w:r>
          </w:p>
          <w:p w14:paraId="10595A03"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Музыкалық-ырғақтық жаттығулар</w:t>
            </w:r>
            <w:r w:rsidRPr="000D040E">
              <w:rPr>
                <w:rFonts w:ascii="Times New Roman" w:hAnsi="Times New Roman" w:cs="Times New Roman"/>
                <w:color w:val="000000"/>
                <w:lang w:val="kk-KZ"/>
              </w:rPr>
              <w:t>:</w:t>
            </w:r>
          </w:p>
          <w:p w14:paraId="4EDED2CC" w14:textId="77777777" w:rsidR="000D040E" w:rsidRPr="000D040E" w:rsidRDefault="000D040E" w:rsidP="000D040E">
            <w:pPr>
              <w:widowControl w:val="0"/>
              <w:rPr>
                <w:rFonts w:ascii="Times New Roman" w:hAnsi="Times New Roman" w:cs="Times New Roman"/>
                <w:color w:val="000000"/>
                <w:lang w:val="kk-KZ"/>
              </w:rPr>
            </w:pPr>
            <w:r w:rsidRPr="000D040E">
              <w:rPr>
                <w:rFonts w:ascii="Times New Roman" w:hAnsi="Times New Roman" w:cs="Times New Roman"/>
                <w:color w:val="000000"/>
                <w:lang w:val="kk-KZ"/>
              </w:rPr>
              <w:t xml:space="preserve">1-5.Таныс, бұрын үйренген жаттығуларды және </w:t>
            </w:r>
            <w:r w:rsidRPr="000D040E">
              <w:rPr>
                <w:rFonts w:ascii="Times New Roman" w:hAnsi="Times New Roman" w:cs="Times New Roman"/>
                <w:color w:val="000000"/>
                <w:lang w:val="kk-KZ"/>
              </w:rPr>
              <w:lastRenderedPageBreak/>
              <w:t>қимылдарды музыканың сүйемелдеуімен орындайды.</w:t>
            </w:r>
          </w:p>
          <w:p w14:paraId="5549AE4E"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Спорттық жаттығулар</w:t>
            </w:r>
            <w:r w:rsidRPr="000D040E">
              <w:rPr>
                <w:rFonts w:ascii="Times New Roman" w:hAnsi="Times New Roman" w:cs="Times New Roman"/>
                <w:color w:val="000000"/>
                <w:lang w:val="kk-KZ"/>
              </w:rPr>
              <w:t>:</w:t>
            </w:r>
          </w:p>
          <w:p w14:paraId="06B0CA25" w14:textId="77777777" w:rsidR="000D040E" w:rsidRPr="000D040E" w:rsidRDefault="000D040E" w:rsidP="000D040E">
            <w:pPr>
              <w:jc w:val="both"/>
              <w:rPr>
                <w:rFonts w:ascii="Times New Roman" w:hAnsi="Times New Roman" w:cs="Times New Roman"/>
                <w:lang w:val="kk-KZ"/>
              </w:rPr>
            </w:pPr>
            <w:r w:rsidRPr="000D040E">
              <w:rPr>
                <w:rFonts w:ascii="Times New Roman" w:hAnsi="Times New Roman" w:cs="Times New Roman"/>
                <w:color w:val="000000"/>
                <w:lang w:val="kk-KZ"/>
              </w:rPr>
              <w:t>1-5.Үшдөңгелекті велосипед тебеді. Оңға, солға бұрылыстарды орындайды.</w:t>
            </w:r>
          </w:p>
          <w:p w14:paraId="47479ED2" w14:textId="77777777" w:rsidR="000D040E" w:rsidRPr="000D040E" w:rsidRDefault="000D040E" w:rsidP="000D040E">
            <w:pPr>
              <w:rPr>
                <w:rFonts w:ascii="Times New Roman" w:eastAsia="Calibri" w:hAnsi="Times New Roman" w:cs="Times New Roman"/>
                <w:lang w:val="kk-KZ"/>
              </w:rPr>
            </w:pPr>
            <w:r w:rsidRPr="000D040E">
              <w:rPr>
                <w:rFonts w:ascii="Times New Roman" w:hAnsi="Times New Roman" w:cs="Times New Roman"/>
                <w:b/>
                <w:bCs/>
                <w:color w:val="000000"/>
                <w:lang w:val="kk-KZ"/>
              </w:rPr>
              <w:t>Спорттық ойын элементтері</w:t>
            </w:r>
            <w:r w:rsidRPr="000D040E">
              <w:rPr>
                <w:rFonts w:ascii="Times New Roman" w:hAnsi="Times New Roman" w:cs="Times New Roman"/>
                <w:color w:val="000000"/>
                <w:lang w:val="kk-KZ"/>
              </w:rPr>
              <w:t>:</w:t>
            </w:r>
          </w:p>
          <w:p w14:paraId="21A4ACAB"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4580CF72" w14:textId="77777777" w:rsidR="000D040E" w:rsidRPr="000D040E" w:rsidRDefault="000D040E" w:rsidP="000D040E">
            <w:pPr>
              <w:rPr>
                <w:rFonts w:ascii="Times New Roman" w:hAnsi="Times New Roman" w:cs="Times New Roman"/>
                <w:color w:val="000000"/>
                <w:lang w:val="kk-KZ"/>
              </w:rPr>
            </w:pPr>
            <w:r w:rsidRPr="000D040E">
              <w:rPr>
                <w:rFonts w:ascii="Times New Roman" w:hAnsi="Times New Roman" w:cs="Times New Roman"/>
                <w:b/>
                <w:bCs/>
                <w:color w:val="000000"/>
                <w:lang w:val="kk-KZ"/>
              </w:rPr>
              <w:t>Дербес қимыл белсенділігі</w:t>
            </w:r>
            <w:r w:rsidRPr="000D040E">
              <w:rPr>
                <w:rFonts w:ascii="Times New Roman" w:hAnsi="Times New Roman" w:cs="Times New Roman"/>
                <w:color w:val="000000"/>
                <w:lang w:val="kk-KZ"/>
              </w:rPr>
              <w:t>:</w:t>
            </w:r>
          </w:p>
          <w:p w14:paraId="79A33282"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lang w:val="kk-KZ"/>
              </w:rPr>
              <w:t xml:space="preserve">1-5.Қимылдарды орындауда балалардың дербестігін, </w:t>
            </w:r>
            <w:r w:rsidRPr="000D040E">
              <w:rPr>
                <w:rFonts w:ascii="Times New Roman" w:hAnsi="Times New Roman" w:cs="Times New Roman"/>
                <w:lang w:val="kk-KZ"/>
              </w:rPr>
              <w:lastRenderedPageBreak/>
              <w:t>белсенділігі мен шығармашылығын дамыту.</w:t>
            </w:r>
          </w:p>
          <w:p w14:paraId="04D5AD3A" w14:textId="77777777" w:rsidR="000D040E" w:rsidRPr="000D040E" w:rsidRDefault="000D040E" w:rsidP="000D040E">
            <w:pPr>
              <w:rPr>
                <w:rFonts w:ascii="Times New Roman" w:hAnsi="Times New Roman" w:cs="Times New Roman"/>
                <w:lang w:val="kk-KZ"/>
              </w:rPr>
            </w:pPr>
            <w:r w:rsidRPr="000D040E">
              <w:rPr>
                <w:rFonts w:ascii="Times New Roman" w:hAnsi="Times New Roman" w:cs="Times New Roman"/>
                <w:b/>
                <w:bCs/>
                <w:color w:val="000000"/>
                <w:lang w:val="kk-KZ"/>
              </w:rPr>
              <w:t>Сауықтыру-шынықтыру шаралары</w:t>
            </w:r>
            <w:r w:rsidRPr="000D040E">
              <w:rPr>
                <w:rFonts w:ascii="Times New Roman" w:hAnsi="Times New Roman" w:cs="Times New Roman"/>
                <w:color w:val="000000"/>
                <w:lang w:val="kk-KZ"/>
              </w:rPr>
              <w:t>:</w:t>
            </w:r>
          </w:p>
          <w:p w14:paraId="14633143" w14:textId="77777777" w:rsidR="000D040E" w:rsidRPr="000D040E" w:rsidRDefault="000D040E" w:rsidP="000D040E">
            <w:pPr>
              <w:tabs>
                <w:tab w:val="left" w:pos="284"/>
                <w:tab w:val="left" w:pos="709"/>
              </w:tabs>
              <w:rPr>
                <w:rFonts w:ascii="Times New Roman" w:hAnsi="Times New Roman" w:cs="Times New Roman"/>
                <w:b/>
                <w:lang w:val="kk-KZ"/>
              </w:rPr>
            </w:pPr>
            <w:r w:rsidRPr="000D040E">
              <w:rPr>
                <w:rFonts w:ascii="Times New Roman" w:hAnsi="Times New Roman" w:cs="Times New Roman"/>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3C658ABE" w14:textId="77777777" w:rsidR="000D040E" w:rsidRPr="000D040E" w:rsidRDefault="000D040E" w:rsidP="000D040E">
            <w:pPr>
              <w:tabs>
                <w:tab w:val="left" w:pos="284"/>
                <w:tab w:val="left" w:pos="709"/>
              </w:tabs>
              <w:rPr>
                <w:rFonts w:ascii="Times New Roman" w:hAnsi="Times New Roman" w:cs="Times New Roman"/>
                <w:b/>
                <w:lang w:val="kk-KZ"/>
              </w:rPr>
            </w:pPr>
          </w:p>
          <w:p w14:paraId="1E8865BB" w14:textId="77777777" w:rsidR="000D040E" w:rsidRPr="000D040E" w:rsidRDefault="000D040E" w:rsidP="000D040E">
            <w:pPr>
              <w:tabs>
                <w:tab w:val="left" w:pos="284"/>
                <w:tab w:val="left" w:pos="709"/>
              </w:tabs>
              <w:rPr>
                <w:rFonts w:ascii="Times New Roman" w:hAnsi="Times New Roman" w:cs="Times New Roman"/>
                <w:b/>
                <w:lang w:val="kk-KZ"/>
              </w:rPr>
            </w:pPr>
          </w:p>
          <w:p w14:paraId="71B36E14" w14:textId="77777777" w:rsidR="000D040E" w:rsidRPr="000D040E" w:rsidRDefault="000D040E" w:rsidP="000D040E">
            <w:pPr>
              <w:tabs>
                <w:tab w:val="left" w:pos="284"/>
                <w:tab w:val="left" w:pos="709"/>
              </w:tabs>
              <w:rPr>
                <w:rFonts w:ascii="Times New Roman" w:hAnsi="Times New Roman" w:cs="Times New Roman"/>
                <w:b/>
                <w:lang w:val="kk-KZ"/>
              </w:rPr>
            </w:pPr>
          </w:p>
        </w:tc>
        <w:tc>
          <w:tcPr>
            <w:tcW w:w="2631" w:type="dxa"/>
            <w:gridSpan w:val="2"/>
          </w:tcPr>
          <w:p w14:paraId="0B92E97C" w14:textId="77777777" w:rsidR="000D040E" w:rsidRDefault="000D040E" w:rsidP="000D040E">
            <w:pPr>
              <w:rPr>
                <w:rFonts w:ascii="Times New Roman" w:hAnsi="Times New Roman" w:cs="Times New Roman"/>
                <w:b/>
                <w:lang w:val="kk-KZ"/>
              </w:rPr>
            </w:pPr>
            <w:r w:rsidRPr="000D040E">
              <w:rPr>
                <w:rFonts w:ascii="Times New Roman" w:hAnsi="Times New Roman" w:cs="Times New Roman"/>
                <w:b/>
                <w:lang w:val="kk-KZ"/>
              </w:rPr>
              <w:lastRenderedPageBreak/>
              <w:t>Қазақ тілі.</w:t>
            </w:r>
          </w:p>
          <w:p w14:paraId="1E13E309" w14:textId="77777777" w:rsidR="000B217D" w:rsidRDefault="000B217D" w:rsidP="000D040E">
            <w:pPr>
              <w:rPr>
                <w:rFonts w:ascii="Times New Roman" w:hAnsi="Times New Roman" w:cs="Times New Roman"/>
                <w:b/>
                <w:lang w:val="kk-KZ"/>
              </w:rPr>
            </w:pPr>
            <w:r>
              <w:rPr>
                <w:rFonts w:ascii="Times New Roman" w:hAnsi="Times New Roman" w:cs="Times New Roman"/>
                <w:b/>
                <w:lang w:val="kk-KZ"/>
              </w:rPr>
              <w:t>Д/ойын «Жемістер мен көкөністер».</w:t>
            </w:r>
          </w:p>
          <w:p w14:paraId="7BF99174" w14:textId="77777777" w:rsidR="000B217D" w:rsidRPr="000D040E" w:rsidRDefault="000B217D" w:rsidP="000B217D">
            <w:pPr>
              <w:rPr>
                <w:rFonts w:ascii="Times New Roman" w:hAnsi="Times New Roman" w:cs="Times New Roman"/>
                <w:lang w:val="kk-KZ"/>
              </w:rPr>
            </w:pPr>
            <w:r w:rsidRPr="000D040E">
              <w:rPr>
                <w:rFonts w:ascii="Times New Roman" w:eastAsia="Calibri" w:hAnsi="Times New Roman" w:cs="Times New Roman"/>
                <w:b/>
                <w:color w:val="000000"/>
                <w:lang w:val="kk-KZ"/>
              </w:rPr>
              <w:t>Мақсаты:</w:t>
            </w:r>
            <w:r w:rsidRPr="000D040E">
              <w:rPr>
                <w:rFonts w:ascii="Times New Roman" w:hAnsi="Times New Roman" w:cs="Times New Roman"/>
                <w:lang w:val="kk-KZ"/>
              </w:rPr>
              <w:t xml:space="preserve"> Қазақ</w:t>
            </w:r>
            <w:r>
              <w:rPr>
                <w:rFonts w:ascii="Times New Roman" w:hAnsi="Times New Roman" w:cs="Times New Roman"/>
                <w:lang w:val="kk-KZ"/>
              </w:rPr>
              <w:t xml:space="preserve"> тіліне тән </w:t>
            </w:r>
            <w:r w:rsidRPr="000D040E">
              <w:rPr>
                <w:rFonts w:ascii="Times New Roman" w:hAnsi="Times New Roman" w:cs="Times New Roman"/>
                <w:lang w:val="kk-KZ"/>
              </w:rPr>
              <w:t>дыбыстарын дұрыс айтады.</w:t>
            </w:r>
          </w:p>
          <w:p w14:paraId="304E1065" w14:textId="77777777" w:rsidR="000B217D" w:rsidRDefault="000B217D" w:rsidP="000D040E">
            <w:pPr>
              <w:rPr>
                <w:rFonts w:ascii="Times New Roman" w:hAnsi="Times New Roman" w:cs="Times New Roman"/>
                <w:b/>
                <w:lang w:val="kk-KZ"/>
              </w:rPr>
            </w:pPr>
          </w:p>
          <w:p w14:paraId="3DD7B2E8" w14:textId="77777777" w:rsidR="000D040E" w:rsidRPr="000D040E" w:rsidRDefault="000D040E" w:rsidP="000D040E">
            <w:pPr>
              <w:rPr>
                <w:rFonts w:ascii="Times New Roman" w:hAnsi="Times New Roman" w:cs="Times New Roman"/>
                <w:b/>
                <w:lang w:val="kk-KZ"/>
              </w:rPr>
            </w:pPr>
          </w:p>
          <w:p w14:paraId="16F73B4F" w14:textId="77777777" w:rsidR="000D040E" w:rsidRPr="000D040E" w:rsidRDefault="000D040E" w:rsidP="000D040E">
            <w:pPr>
              <w:jc w:val="right"/>
              <w:rPr>
                <w:rFonts w:ascii="Times New Roman" w:hAnsi="Times New Roman" w:cs="Times New Roman"/>
                <w:b/>
                <w:lang w:val="kk-KZ"/>
              </w:rPr>
            </w:pPr>
          </w:p>
          <w:p w14:paraId="25AB150D" w14:textId="77777777" w:rsidR="000D040E" w:rsidRPr="000D040E" w:rsidRDefault="000D040E" w:rsidP="000D040E">
            <w:pPr>
              <w:jc w:val="right"/>
              <w:rPr>
                <w:rFonts w:ascii="Times New Roman" w:hAnsi="Times New Roman" w:cs="Times New Roman"/>
                <w:b/>
                <w:lang w:val="kk-KZ"/>
              </w:rPr>
            </w:pPr>
          </w:p>
          <w:p w14:paraId="2F5354E9" w14:textId="77777777" w:rsidR="000D040E" w:rsidRPr="000D040E" w:rsidRDefault="000D040E" w:rsidP="000D040E">
            <w:pPr>
              <w:rPr>
                <w:rFonts w:ascii="Times New Roman" w:hAnsi="Times New Roman" w:cs="Times New Roman"/>
                <w:b/>
                <w:lang w:val="kk-KZ"/>
              </w:rPr>
            </w:pPr>
          </w:p>
        </w:tc>
      </w:tr>
      <w:tr w:rsidR="000D040E" w:rsidRPr="006C02B8" w14:paraId="00693263" w14:textId="77777777" w:rsidTr="000D040E">
        <w:tblPrEx>
          <w:tblLook w:val="0000" w:firstRow="0" w:lastRow="0" w:firstColumn="0" w:lastColumn="0" w:noHBand="0" w:noVBand="0"/>
        </w:tblPrEx>
        <w:trPr>
          <w:trHeight w:val="264"/>
        </w:trPr>
        <w:tc>
          <w:tcPr>
            <w:tcW w:w="2371" w:type="dxa"/>
          </w:tcPr>
          <w:p w14:paraId="6C2ACCE8"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b/>
                <w:lang w:val="kk-KZ"/>
              </w:rPr>
              <w:lastRenderedPageBreak/>
              <w:t>Серуенге дайындық</w:t>
            </w:r>
          </w:p>
        </w:tc>
        <w:tc>
          <w:tcPr>
            <w:tcW w:w="12417" w:type="dxa"/>
            <w:gridSpan w:val="10"/>
          </w:tcPr>
          <w:p w14:paraId="4103CCB4" w14:textId="77777777" w:rsidR="000D040E" w:rsidRPr="000D040E" w:rsidRDefault="000D040E" w:rsidP="000D040E">
            <w:pPr>
              <w:widowControl w:val="0"/>
              <w:autoSpaceDE w:val="0"/>
              <w:autoSpaceDN w:val="0"/>
              <w:rPr>
                <w:rFonts w:ascii="Times New Roman" w:hAnsi="Times New Roman" w:cs="Times New Roman"/>
                <w:lang w:val="kk-KZ"/>
              </w:rPr>
            </w:pPr>
            <w:r w:rsidRPr="000D040E">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0D040E">
              <w:rPr>
                <w:rFonts w:ascii="Times New Roman" w:hAnsi="Times New Roman" w:cs="Times New Roman"/>
                <w:b/>
                <w:lang w:val="kk-KZ"/>
              </w:rPr>
              <w:t xml:space="preserve"> Коммуникативтік әрекет,қимыл белсенділігі,ойын әрекеті,)</w:t>
            </w:r>
          </w:p>
          <w:p w14:paraId="49D0E8EF" w14:textId="77777777" w:rsidR="000D040E" w:rsidRPr="000D040E" w:rsidRDefault="000D040E" w:rsidP="000D040E">
            <w:pPr>
              <w:widowControl w:val="0"/>
              <w:autoSpaceDE w:val="0"/>
              <w:autoSpaceDN w:val="0"/>
              <w:rPr>
                <w:rFonts w:ascii="Times New Roman" w:hAnsi="Times New Roman" w:cs="Times New Roman"/>
                <w:lang w:val="kk-KZ"/>
              </w:rPr>
            </w:pPr>
            <w:r w:rsidRPr="000D040E">
              <w:rPr>
                <w:rFonts w:ascii="Times New Roman" w:hAnsi="Times New Roman" w:cs="Times New Roman"/>
                <w:lang w:val="kk-KZ"/>
              </w:rPr>
              <w:t>Балаларды  ретімен киіндіру (ауа-райы жағдайына  байланысты), дұрыс киінуді бақылау (</w:t>
            </w:r>
            <w:r w:rsidRPr="000D040E">
              <w:rPr>
                <w:rFonts w:ascii="Times New Roman" w:hAnsi="Times New Roman" w:cs="Times New Roman"/>
                <w:b/>
                <w:lang w:val="kk-KZ"/>
              </w:rPr>
              <w:t>Коммуникативтік әрекет ,</w:t>
            </w:r>
            <w:r w:rsidRPr="000D040E">
              <w:rPr>
                <w:rFonts w:ascii="Times New Roman" w:hAnsi="Times New Roman" w:cs="Times New Roman"/>
                <w:b/>
                <w:bCs/>
                <w:lang w:val="kk-KZ"/>
              </w:rPr>
              <w:t xml:space="preserve">өзіне-өзі </w:t>
            </w:r>
            <w:r w:rsidRPr="000D040E">
              <w:rPr>
                <w:rFonts w:ascii="Times New Roman" w:hAnsi="Times New Roman" w:cs="Times New Roman"/>
                <w:b/>
                <w:bCs/>
                <w:lang w:val="kk-KZ"/>
              </w:rPr>
              <w:lastRenderedPageBreak/>
              <w:t>қызмет ету дағдылары, ірі және ұсақ моториканы дамыту)</w:t>
            </w:r>
            <w:r w:rsidRPr="000D040E">
              <w:rPr>
                <w:rFonts w:ascii="Times New Roman" w:hAnsi="Times New Roman" w:cs="Times New Roman"/>
                <w:lang w:val="kk-KZ"/>
              </w:rPr>
              <w:t>.</w:t>
            </w:r>
          </w:p>
          <w:p w14:paraId="6E8506F7" w14:textId="77777777" w:rsidR="000D040E" w:rsidRPr="000D040E" w:rsidRDefault="000D040E" w:rsidP="000D040E">
            <w:pPr>
              <w:rPr>
                <w:rFonts w:ascii="Times New Roman" w:hAnsi="Times New Roman" w:cs="Times New Roman"/>
                <w:b/>
                <w:lang w:val="kk-KZ"/>
              </w:rPr>
            </w:pPr>
            <w:r w:rsidRPr="000D040E">
              <w:rPr>
                <w:rFonts w:ascii="Times New Roman" w:hAnsi="Times New Roman" w:cs="Times New Roman"/>
                <w:lang w:val="kk-KZ"/>
              </w:rPr>
              <w:t>Киіну: реттілік ,серуенге шығу.Қатармен жұптасып жүруді,қатарды бұзбауды үйрету.</w:t>
            </w:r>
            <w:r w:rsidRPr="000D040E">
              <w:rPr>
                <w:rFonts w:ascii="Times New Roman" w:hAnsi="Times New Roman" w:cs="Times New Roman"/>
                <w:b/>
                <w:lang w:val="kk-KZ"/>
              </w:rPr>
              <w:t>(Өзіне-өзі қызымет ету дағдылары)</w:t>
            </w:r>
            <w:r w:rsidR="000B217D" w:rsidRPr="000D040E">
              <w:rPr>
                <w:rFonts w:ascii="Times New Roman" w:hAnsi="Times New Roman" w:cs="Times New Roman"/>
                <w:b/>
                <w:lang w:val="kk-KZ"/>
              </w:rPr>
              <w:t xml:space="preserve"> Сөздік жұмыс: </w:t>
            </w:r>
            <w:r w:rsidR="000B217D" w:rsidRPr="000D040E">
              <w:rPr>
                <w:rFonts w:ascii="Times New Roman" w:hAnsi="Times New Roman" w:cs="Times New Roman"/>
                <w:lang w:val="kk-KZ"/>
              </w:rPr>
              <w:t>суық, жылы</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0D040E" w:rsidRPr="000D040E" w14:paraId="473B305E" w14:textId="77777777" w:rsidTr="000D040E">
        <w:trPr>
          <w:trHeight w:val="771"/>
        </w:trPr>
        <w:tc>
          <w:tcPr>
            <w:tcW w:w="2402" w:type="dxa"/>
          </w:tcPr>
          <w:p w14:paraId="5EBEAECB"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Серуен</w:t>
            </w:r>
          </w:p>
        </w:tc>
        <w:tc>
          <w:tcPr>
            <w:tcW w:w="2517" w:type="dxa"/>
          </w:tcPr>
          <w:p w14:paraId="54448FBE"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b/>
                <w:bCs/>
                <w:lang w:val="kk-KZ"/>
              </w:rPr>
              <w:t>Картотека№3</w:t>
            </w:r>
            <w:r w:rsidRPr="000D040E">
              <w:rPr>
                <w:rFonts w:ascii="Times New Roman" w:hAnsi="Times New Roman" w:cs="Times New Roman"/>
                <w:lang w:val="kk-KZ"/>
              </w:rPr>
              <w:br/>
            </w:r>
            <w:r w:rsidRPr="000D040E">
              <w:rPr>
                <w:rFonts w:ascii="Times New Roman" w:hAnsi="Times New Roman" w:cs="Times New Roman"/>
                <w:b/>
                <w:bCs/>
                <w:lang w:val="kk-KZ"/>
              </w:rPr>
              <w:t>1.Бақылау.</w:t>
            </w:r>
            <w:r w:rsidRPr="000D040E">
              <w:rPr>
                <w:rFonts w:ascii="Times New Roman" w:hAnsi="Times New Roman" w:cs="Times New Roman"/>
                <w:lang w:val="kk-KZ"/>
              </w:rPr>
              <w:br/>
            </w:r>
            <w:r w:rsidRPr="000D040E">
              <w:rPr>
                <w:rFonts w:ascii="Times New Roman" w:hAnsi="Times New Roman" w:cs="Times New Roman"/>
                <w:b/>
                <w:bCs/>
                <w:lang w:val="kk-KZ"/>
              </w:rPr>
              <w:t>Ағаштар.</w:t>
            </w:r>
            <w:r w:rsidRPr="000D040E">
              <w:rPr>
                <w:rFonts w:ascii="Times New Roman" w:hAnsi="Times New Roman" w:cs="Times New Roman"/>
                <w:lang w:val="kk-KZ"/>
              </w:rPr>
              <w:br/>
            </w:r>
            <w:r w:rsidRPr="000D040E">
              <w:rPr>
                <w:rFonts w:ascii="Times New Roman" w:hAnsi="Times New Roman" w:cs="Times New Roman"/>
                <w:b/>
                <w:bCs/>
                <w:lang w:val="kk-KZ"/>
              </w:rPr>
              <w:t xml:space="preserve">Мақсаты: </w:t>
            </w:r>
            <w:r w:rsidRPr="000D040E">
              <w:rPr>
                <w:rFonts w:ascii="Times New Roman" w:hAnsi="Times New Roman" w:cs="Times New Roman"/>
                <w:lang w:val="kk-KZ"/>
              </w:rPr>
              <w:t xml:space="preserve">Балалардың көңілін ағашқа бөліп, ағаштар қозғалмай тыным </w:t>
            </w:r>
            <w:r w:rsidRPr="000D040E">
              <w:rPr>
                <w:rFonts w:ascii="Times New Roman" w:hAnsi="Times New Roman" w:cs="Times New Roman"/>
                <w:lang w:val="kk-KZ"/>
              </w:rPr>
              <w:br/>
              <w:t>тұрғанын айту. Күзде ағаштың жапырақтары күннің көзіне әдемі көрінетіндігін (қызыл, сары) айту. Табиғаттың түрлерімен таныстыру (аққайын, терек, алма ағашы). Әр ағаштың жапырағымен таныстыру. (</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t>Жаңа сөздер: Табиғат, сұлу, қайың, терек.</w:t>
            </w:r>
            <w:r w:rsidRPr="000D040E">
              <w:rPr>
                <w:rFonts w:ascii="Times New Roman" w:hAnsi="Times New Roman" w:cs="Times New Roman"/>
                <w:b/>
                <w:color w:val="000000"/>
                <w:lang w:val="kk-KZ"/>
              </w:rPr>
              <w:t xml:space="preserve"> (коммуникативтік  әрекет)</w:t>
            </w:r>
            <w:r w:rsidRPr="000D040E">
              <w:rPr>
                <w:rFonts w:ascii="Times New Roman" w:hAnsi="Times New Roman" w:cs="Times New Roman"/>
                <w:color w:val="000000"/>
                <w:lang w:val="kk-KZ"/>
              </w:rPr>
              <w:t xml:space="preserve"> </w:t>
            </w:r>
          </w:p>
          <w:p w14:paraId="654B46C2"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bCs/>
                <w:lang w:val="kk-KZ"/>
              </w:rPr>
              <w:t>2.Қимылды ойын:</w:t>
            </w:r>
            <w:r w:rsidRPr="000D040E">
              <w:rPr>
                <w:rFonts w:ascii="Times New Roman" w:hAnsi="Times New Roman" w:cs="Times New Roman"/>
                <w:lang w:val="kk-KZ"/>
              </w:rPr>
              <w:t xml:space="preserve"> «Ағашты таны»</w:t>
            </w:r>
          </w:p>
          <w:p w14:paraId="13E67F68" w14:textId="77777777" w:rsidR="000D040E" w:rsidRPr="000D040E" w:rsidRDefault="000D040E" w:rsidP="000D040E">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 xml:space="preserve">(қимыл белсенділігі,ойын әрекеті) </w:t>
            </w:r>
          </w:p>
          <w:p w14:paraId="0CB28716"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bCs/>
                <w:lang w:val="kk-KZ"/>
              </w:rPr>
              <w:t>3.Еңбекке баулу.</w:t>
            </w:r>
            <w:r w:rsidRPr="000D040E">
              <w:rPr>
                <w:rFonts w:ascii="Times New Roman" w:hAnsi="Times New Roman" w:cs="Times New Roman"/>
                <w:lang w:val="kk-KZ"/>
              </w:rPr>
              <w:t xml:space="preserve"> Жерге түскен жапырақтарды жинау.</w:t>
            </w:r>
          </w:p>
          <w:p w14:paraId="37F5035A"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4. Жеке жұмыс:</w:t>
            </w:r>
            <w:r w:rsidRPr="000D040E">
              <w:rPr>
                <w:rFonts w:ascii="Times New Roman" w:hAnsi="Times New Roman" w:cs="Times New Roman"/>
                <w:lang w:val="kk-KZ"/>
              </w:rPr>
              <w:t xml:space="preserve"> Түстерді қайталау.</w:t>
            </w:r>
            <w:r w:rsidRPr="000D040E">
              <w:rPr>
                <w:rFonts w:ascii="Times New Roman" w:hAnsi="Times New Roman" w:cs="Times New Roman"/>
                <w:lang w:val="kk-KZ"/>
              </w:rPr>
              <w:br/>
            </w:r>
            <w:r w:rsidRPr="000D040E">
              <w:rPr>
                <w:rFonts w:ascii="Times New Roman" w:hAnsi="Times New Roman" w:cs="Times New Roman"/>
                <w:b/>
                <w:lang w:val="kk-KZ"/>
              </w:rPr>
              <w:t>(Ойын әрекеті)</w:t>
            </w:r>
          </w:p>
          <w:p w14:paraId="4D8E5B8D"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 xml:space="preserve">суық, </w:t>
            </w:r>
            <w:r w:rsidRPr="000D040E">
              <w:rPr>
                <w:rFonts w:ascii="Times New Roman" w:hAnsi="Times New Roman" w:cs="Times New Roman"/>
                <w:lang w:val="kk-KZ"/>
              </w:rPr>
              <w:lastRenderedPageBreak/>
              <w:t>жылы</w:t>
            </w:r>
            <w:r w:rsidRPr="000D040E">
              <w:rPr>
                <w:rFonts w:ascii="Times New Roman" w:hAnsi="Times New Roman" w:cs="Times New Roman"/>
                <w:b/>
                <w:lang w:val="kk-KZ"/>
              </w:rPr>
              <w:br/>
            </w:r>
          </w:p>
        </w:tc>
        <w:tc>
          <w:tcPr>
            <w:tcW w:w="2591" w:type="dxa"/>
            <w:gridSpan w:val="3"/>
          </w:tcPr>
          <w:p w14:paraId="695B117A"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bCs/>
                <w:lang w:val="kk-KZ"/>
              </w:rPr>
              <w:lastRenderedPageBreak/>
              <w:t>Картотека №4</w:t>
            </w:r>
            <w:r w:rsidRPr="000D040E">
              <w:rPr>
                <w:rFonts w:ascii="Times New Roman" w:hAnsi="Times New Roman" w:cs="Times New Roman"/>
                <w:lang w:val="kk-KZ"/>
              </w:rPr>
              <w:br/>
            </w:r>
            <w:r w:rsidRPr="000D040E">
              <w:rPr>
                <w:rFonts w:ascii="Times New Roman" w:hAnsi="Times New Roman" w:cs="Times New Roman"/>
                <w:b/>
                <w:bCs/>
                <w:lang w:val="kk-KZ"/>
              </w:rPr>
              <w:t>1. Бақылау.</w:t>
            </w:r>
            <w:r w:rsidRPr="000D040E">
              <w:rPr>
                <w:rFonts w:ascii="Times New Roman" w:hAnsi="Times New Roman" w:cs="Times New Roman"/>
                <w:lang w:val="kk-KZ"/>
              </w:rPr>
              <w:br/>
            </w:r>
            <w:r w:rsidRPr="000D040E">
              <w:rPr>
                <w:rFonts w:ascii="Times New Roman" w:hAnsi="Times New Roman" w:cs="Times New Roman"/>
                <w:b/>
                <w:bCs/>
                <w:lang w:val="kk-KZ"/>
              </w:rPr>
              <w:t>Құстарды бақылау (қарға)</w:t>
            </w:r>
            <w:r w:rsidRPr="000D040E">
              <w:rPr>
                <w:rFonts w:ascii="Times New Roman" w:hAnsi="Times New Roman" w:cs="Times New Roman"/>
                <w:lang w:val="kk-KZ"/>
              </w:rPr>
              <w:br/>
            </w:r>
            <w:r w:rsidRPr="000D040E">
              <w:rPr>
                <w:rFonts w:ascii="Times New Roman" w:hAnsi="Times New Roman" w:cs="Times New Roman"/>
                <w:b/>
                <w:bCs/>
                <w:lang w:val="kk-KZ"/>
              </w:rPr>
              <w:t>2Мақсаты:</w:t>
            </w:r>
            <w:r w:rsidRPr="000D040E">
              <w:rPr>
                <w:rFonts w:ascii="Times New Roman" w:hAnsi="Times New Roman" w:cs="Times New Roman"/>
                <w:lang w:val="kk-KZ"/>
              </w:rPr>
              <w:t xml:space="preserve"> Құстардың аттарын атап, оларға қамқорлық жасауға үйрету. </w:t>
            </w:r>
          </w:p>
          <w:p w14:paraId="65BA6CAE"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r>
            <w:r w:rsidRPr="000D040E">
              <w:rPr>
                <w:rFonts w:ascii="Times New Roman" w:hAnsi="Times New Roman" w:cs="Times New Roman"/>
                <w:b/>
                <w:bCs/>
                <w:lang w:val="kk-KZ"/>
              </w:rPr>
              <w:t>Көркем сөз:</w:t>
            </w:r>
            <w:r w:rsidRPr="000D040E">
              <w:rPr>
                <w:rFonts w:ascii="Times New Roman" w:hAnsi="Times New Roman" w:cs="Times New Roman"/>
                <w:lang w:val="kk-KZ"/>
              </w:rPr>
              <w:t xml:space="preserve"> Қарға, қарға, қарғалар</w:t>
            </w:r>
            <w:r w:rsidRPr="000D040E">
              <w:rPr>
                <w:rFonts w:ascii="Times New Roman" w:hAnsi="Times New Roman" w:cs="Times New Roman"/>
                <w:lang w:val="kk-KZ"/>
              </w:rPr>
              <w:br/>
              <w:t>Қара жерді торғалар.</w:t>
            </w:r>
            <w:r w:rsidRPr="000D040E">
              <w:rPr>
                <w:rFonts w:ascii="Times New Roman" w:hAnsi="Times New Roman" w:cs="Times New Roman"/>
                <w:lang w:val="kk-KZ"/>
              </w:rPr>
              <w:br/>
              <w:t>Күннің суық кезінде</w:t>
            </w:r>
            <w:r w:rsidRPr="000D040E">
              <w:rPr>
                <w:rFonts w:ascii="Times New Roman" w:hAnsi="Times New Roman" w:cs="Times New Roman"/>
                <w:lang w:val="kk-KZ"/>
              </w:rPr>
              <w:br/>
              <w:t>Бұтаға кеп қорғанар.</w:t>
            </w:r>
          </w:p>
          <w:p w14:paraId="3BE8369D"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(коммуникативтік  әрекет)</w:t>
            </w:r>
            <w:r w:rsidRPr="000D040E">
              <w:rPr>
                <w:rFonts w:ascii="Times New Roman" w:hAnsi="Times New Roman" w:cs="Times New Roman"/>
                <w:lang w:val="kk-KZ"/>
              </w:rPr>
              <w:br/>
            </w:r>
            <w:r w:rsidRPr="000D040E">
              <w:rPr>
                <w:rFonts w:ascii="Times New Roman" w:hAnsi="Times New Roman" w:cs="Times New Roman"/>
                <w:b/>
                <w:bCs/>
                <w:lang w:val="kk-KZ"/>
              </w:rPr>
              <w:t xml:space="preserve">3. Қимылды ойын: </w:t>
            </w:r>
            <w:r w:rsidRPr="000D040E">
              <w:rPr>
                <w:rFonts w:ascii="Times New Roman" w:hAnsi="Times New Roman" w:cs="Times New Roman"/>
                <w:lang w:val="kk-KZ"/>
              </w:rPr>
              <w:t>«Торғай мен мысық»</w:t>
            </w:r>
          </w:p>
          <w:p w14:paraId="5683F1FC" w14:textId="77777777" w:rsidR="000D040E" w:rsidRPr="000D040E" w:rsidRDefault="000D040E" w:rsidP="000D040E">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(қимыл белсенділігі,ойын әрекеті)</w:t>
            </w:r>
          </w:p>
          <w:p w14:paraId="1EE73F4B"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 xml:space="preserve"> </w:t>
            </w:r>
            <w:r w:rsidRPr="000D040E">
              <w:rPr>
                <w:rFonts w:ascii="Times New Roman" w:hAnsi="Times New Roman" w:cs="Times New Roman"/>
                <w:b/>
                <w:bCs/>
                <w:lang w:val="kk-KZ"/>
              </w:rPr>
              <w:t>4. Еңбекке баулу:</w:t>
            </w:r>
            <w:r w:rsidRPr="000D040E">
              <w:rPr>
                <w:rFonts w:ascii="Times New Roman" w:hAnsi="Times New Roman" w:cs="Times New Roman"/>
                <w:lang w:val="kk-KZ"/>
              </w:rPr>
              <w:t xml:space="preserve"> Шашылған қу бұтақтарды жинастыру.</w:t>
            </w:r>
          </w:p>
          <w:p w14:paraId="2873E58E"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5.Жеке жұмыс:</w:t>
            </w:r>
            <w:r w:rsidRPr="000D040E">
              <w:rPr>
                <w:rFonts w:ascii="Times New Roman" w:hAnsi="Times New Roman" w:cs="Times New Roman"/>
                <w:lang w:val="kk-KZ"/>
              </w:rPr>
              <w:t xml:space="preserve"> Тақпақтарды жеке сұрастыру.</w:t>
            </w:r>
            <w:r w:rsidRPr="000D040E">
              <w:rPr>
                <w:rFonts w:ascii="Times New Roman" w:hAnsi="Times New Roman" w:cs="Times New Roman"/>
                <w:lang w:val="kk-KZ"/>
              </w:rPr>
              <w:br/>
            </w:r>
            <w:r w:rsidRPr="000D040E">
              <w:rPr>
                <w:rFonts w:ascii="Times New Roman" w:hAnsi="Times New Roman" w:cs="Times New Roman"/>
                <w:b/>
                <w:lang w:val="kk-KZ"/>
              </w:rPr>
              <w:t>(коммуникативтік  әрекет</w:t>
            </w:r>
          </w:p>
          <w:p w14:paraId="013A531A"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жел, бұтақ, жапырақ</w:t>
            </w:r>
          </w:p>
        </w:tc>
        <w:tc>
          <w:tcPr>
            <w:tcW w:w="2346" w:type="dxa"/>
          </w:tcPr>
          <w:p w14:paraId="3592D01B" w14:textId="77777777" w:rsidR="000D040E" w:rsidRPr="000D040E" w:rsidRDefault="000D040E" w:rsidP="000D040E">
            <w:pPr>
              <w:spacing w:after="0" w:line="240" w:lineRule="auto"/>
              <w:rPr>
                <w:rFonts w:ascii="Times New Roman" w:hAnsi="Times New Roman" w:cs="Times New Roman"/>
                <w:b/>
                <w:bCs/>
                <w:lang w:val="kk-KZ"/>
              </w:rPr>
            </w:pPr>
            <w:r w:rsidRPr="000D040E">
              <w:rPr>
                <w:rFonts w:ascii="Times New Roman" w:hAnsi="Times New Roman" w:cs="Times New Roman"/>
                <w:b/>
                <w:bCs/>
                <w:lang w:val="kk-KZ"/>
              </w:rPr>
              <w:t>Картотека №5</w:t>
            </w:r>
            <w:r w:rsidRPr="000D040E">
              <w:rPr>
                <w:rFonts w:ascii="Times New Roman" w:hAnsi="Times New Roman" w:cs="Times New Roman"/>
                <w:lang w:val="kk-KZ"/>
              </w:rPr>
              <w:br/>
            </w:r>
            <w:r w:rsidRPr="000D040E">
              <w:rPr>
                <w:rFonts w:ascii="Times New Roman" w:hAnsi="Times New Roman" w:cs="Times New Roman"/>
                <w:b/>
                <w:bCs/>
                <w:lang w:val="kk-KZ"/>
              </w:rPr>
              <w:t xml:space="preserve">1.Бақылау. </w:t>
            </w:r>
            <w:r w:rsidRPr="000D040E">
              <w:rPr>
                <w:rFonts w:ascii="Times New Roman" w:hAnsi="Times New Roman" w:cs="Times New Roman"/>
                <w:lang w:val="kk-KZ"/>
              </w:rPr>
              <w:br/>
              <w:t>Күздегі киімді бақылау.</w:t>
            </w:r>
            <w:r w:rsidRPr="000D040E">
              <w:rPr>
                <w:rFonts w:ascii="Times New Roman" w:hAnsi="Times New Roman" w:cs="Times New Roman"/>
                <w:b/>
                <w:bCs/>
                <w:lang w:val="kk-KZ"/>
              </w:rPr>
              <w:t xml:space="preserve"> </w:t>
            </w:r>
          </w:p>
          <w:p w14:paraId="5C467679"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Күздегі киім туралы әңгімелесу. Әр киімнің ерекшелігі неде екенін түсінік алу.</w:t>
            </w:r>
          </w:p>
          <w:p w14:paraId="163BDD05"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r>
            <w:r w:rsidRPr="000D040E">
              <w:rPr>
                <w:rFonts w:ascii="Times New Roman" w:hAnsi="Times New Roman" w:cs="Times New Roman"/>
                <w:b/>
                <w:bCs/>
                <w:lang w:val="kk-KZ"/>
              </w:rPr>
              <w:t>Жұмбақ:</w:t>
            </w:r>
            <w:r w:rsidRPr="000D040E">
              <w:rPr>
                <w:rFonts w:ascii="Times New Roman" w:hAnsi="Times New Roman" w:cs="Times New Roman"/>
                <w:lang w:val="kk-KZ"/>
              </w:rPr>
              <w:t xml:space="preserve"> Өздегінен бата алмас,</w:t>
            </w:r>
            <w:r w:rsidRPr="000D040E">
              <w:rPr>
                <w:rFonts w:ascii="Times New Roman" w:hAnsi="Times New Roman" w:cs="Times New Roman"/>
                <w:lang w:val="kk-KZ"/>
              </w:rPr>
              <w:br/>
              <w:t>Адам өмірімен қатарлас.</w:t>
            </w:r>
            <w:r w:rsidRPr="000D040E">
              <w:rPr>
                <w:rFonts w:ascii="Times New Roman" w:hAnsi="Times New Roman" w:cs="Times New Roman"/>
                <w:lang w:val="kk-KZ"/>
              </w:rPr>
              <w:br/>
              <w:t>Ол болмаса пендеңіз,</w:t>
            </w:r>
            <w:r w:rsidRPr="000D040E">
              <w:rPr>
                <w:rFonts w:ascii="Times New Roman" w:hAnsi="Times New Roman" w:cs="Times New Roman"/>
                <w:lang w:val="kk-KZ"/>
              </w:rPr>
              <w:br/>
              <w:t>Тіршілік өмір жасалмас (Киім)</w:t>
            </w:r>
          </w:p>
          <w:p w14:paraId="119AD339" w14:textId="77777777" w:rsidR="000D040E" w:rsidRPr="000D040E" w:rsidRDefault="000D040E" w:rsidP="000D040E">
            <w:pPr>
              <w:tabs>
                <w:tab w:val="left" w:pos="1491"/>
              </w:tabs>
              <w:spacing w:after="0" w:line="240" w:lineRule="auto"/>
              <w:rPr>
                <w:rFonts w:ascii="Times New Roman" w:hAnsi="Times New Roman" w:cs="Times New Roman"/>
                <w:b/>
                <w:lang w:val="kk-KZ"/>
              </w:rPr>
            </w:pPr>
            <w:r w:rsidRPr="000D040E">
              <w:rPr>
                <w:rFonts w:ascii="Times New Roman" w:hAnsi="Times New Roman" w:cs="Times New Roman"/>
                <w:b/>
                <w:lang w:val="kk-KZ"/>
              </w:rPr>
              <w:t>(коммуникативтік әрекет)</w:t>
            </w:r>
          </w:p>
          <w:p w14:paraId="7BA5F357"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bCs/>
                <w:lang w:val="kk-KZ"/>
              </w:rPr>
              <w:t>2.Қимылды ойын:</w:t>
            </w:r>
            <w:r w:rsidRPr="000D040E">
              <w:rPr>
                <w:rFonts w:ascii="Times New Roman" w:hAnsi="Times New Roman" w:cs="Times New Roman"/>
                <w:lang w:val="kk-KZ"/>
              </w:rPr>
              <w:t xml:space="preserve"> «Доп мектебі»</w:t>
            </w:r>
            <w:r w:rsidRPr="000D040E">
              <w:rPr>
                <w:rFonts w:ascii="Times New Roman" w:hAnsi="Times New Roman" w:cs="Times New Roman"/>
                <w:lang w:val="kk-KZ"/>
              </w:rPr>
              <w:br/>
            </w: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Допты жерге ұрып, алақанды шапалақтап, оны екі қолмен ұстап үйрету.</w:t>
            </w:r>
          </w:p>
          <w:p w14:paraId="2875554E"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lang w:val="kk-KZ"/>
              </w:rPr>
              <w:br/>
            </w:r>
            <w:r w:rsidRPr="000D040E">
              <w:rPr>
                <w:rFonts w:ascii="Times New Roman" w:hAnsi="Times New Roman" w:cs="Times New Roman"/>
                <w:b/>
                <w:bCs/>
                <w:lang w:val="kk-KZ"/>
              </w:rPr>
              <w:t>3.Еңбекке баулу:</w:t>
            </w:r>
            <w:r w:rsidRPr="000D040E">
              <w:rPr>
                <w:rFonts w:ascii="Times New Roman" w:hAnsi="Times New Roman" w:cs="Times New Roman"/>
                <w:lang w:val="kk-KZ"/>
              </w:rPr>
              <w:t xml:space="preserve"> Ауланы сыпыру.</w:t>
            </w:r>
          </w:p>
          <w:p w14:paraId="38565F30"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4. Жеке жұмыс:</w:t>
            </w:r>
            <w:r w:rsidRPr="000D040E">
              <w:rPr>
                <w:rFonts w:ascii="Times New Roman" w:hAnsi="Times New Roman" w:cs="Times New Roman"/>
                <w:lang w:val="kk-KZ"/>
              </w:rPr>
              <w:t xml:space="preserve"> Кез келген балалармен жұмбақты жаттап алу.</w:t>
            </w:r>
            <w:r w:rsidRPr="000D040E">
              <w:rPr>
                <w:rFonts w:ascii="Times New Roman" w:hAnsi="Times New Roman" w:cs="Times New Roman"/>
                <w:lang w:val="kk-KZ"/>
              </w:rPr>
              <w:br/>
            </w:r>
            <w:r w:rsidRPr="000D040E">
              <w:rPr>
                <w:rFonts w:ascii="Times New Roman" w:hAnsi="Times New Roman" w:cs="Times New Roman"/>
                <w:b/>
                <w:lang w:val="kk-KZ"/>
              </w:rPr>
              <w:lastRenderedPageBreak/>
              <w:t>(коммуникативтік әрекет)</w:t>
            </w:r>
          </w:p>
          <w:p w14:paraId="648E83B6"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Күздегі киім</w:t>
            </w:r>
            <w:r w:rsidRPr="000D040E">
              <w:rPr>
                <w:rFonts w:ascii="Times New Roman" w:hAnsi="Times New Roman" w:cs="Times New Roman"/>
                <w:b/>
                <w:lang w:val="kk-KZ"/>
              </w:rPr>
              <w:br/>
            </w:r>
          </w:p>
        </w:tc>
        <w:tc>
          <w:tcPr>
            <w:tcW w:w="2445" w:type="dxa"/>
            <w:gridSpan w:val="2"/>
          </w:tcPr>
          <w:p w14:paraId="4A5FBDB3"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bCs/>
                <w:lang w:val="kk-KZ"/>
              </w:rPr>
              <w:lastRenderedPageBreak/>
              <w:t>Картотека №6</w:t>
            </w:r>
            <w:r w:rsidRPr="000D040E">
              <w:rPr>
                <w:rFonts w:ascii="Times New Roman" w:hAnsi="Times New Roman" w:cs="Times New Roman"/>
                <w:lang w:val="kk-KZ"/>
              </w:rPr>
              <w:br/>
            </w:r>
            <w:r w:rsidRPr="000D040E">
              <w:rPr>
                <w:rFonts w:ascii="Times New Roman" w:hAnsi="Times New Roman" w:cs="Times New Roman"/>
                <w:b/>
                <w:bCs/>
                <w:lang w:val="kk-KZ"/>
              </w:rPr>
              <w:t xml:space="preserve">1. </w:t>
            </w:r>
            <w:r w:rsidRPr="000D040E">
              <w:rPr>
                <w:rFonts w:ascii="Times New Roman" w:hAnsi="Times New Roman" w:cs="Times New Roman"/>
                <w:lang w:val="kk-KZ"/>
              </w:rPr>
              <w:t>Үлкендердің еңбегін бақылау.</w:t>
            </w:r>
            <w:r w:rsidRPr="000D040E">
              <w:rPr>
                <w:rFonts w:ascii="Times New Roman" w:hAnsi="Times New Roman" w:cs="Times New Roman"/>
                <w:lang w:val="kk-KZ"/>
              </w:rPr>
              <w:br/>
            </w:r>
            <w:r w:rsidRPr="000D040E">
              <w:rPr>
                <w:rFonts w:ascii="Times New Roman" w:hAnsi="Times New Roman" w:cs="Times New Roman"/>
                <w:b/>
                <w:lang w:val="kk-KZ"/>
              </w:rPr>
              <w:t>Мақсаты:</w:t>
            </w:r>
            <w:r w:rsidRPr="000D040E">
              <w:rPr>
                <w:rFonts w:ascii="Times New Roman" w:hAnsi="Times New Roman" w:cs="Times New Roman"/>
                <w:lang w:val="kk-KZ"/>
              </w:rPr>
              <w:t xml:space="preserve"> Үлкен кісілер күзде қандай еңбек істейді? (білімдерін тиянақтау)</w:t>
            </w:r>
            <w:r w:rsidRPr="000D040E">
              <w:rPr>
                <w:rFonts w:ascii="Times New Roman" w:hAnsi="Times New Roman" w:cs="Times New Roman"/>
                <w:lang w:val="kk-KZ"/>
              </w:rPr>
              <w:br/>
              <w:t>Көркем сөз: «Еңбек сүйсең»</w:t>
            </w:r>
            <w:r w:rsidRPr="000D040E">
              <w:rPr>
                <w:rFonts w:ascii="Times New Roman" w:hAnsi="Times New Roman" w:cs="Times New Roman"/>
                <w:lang w:val="kk-KZ"/>
              </w:rPr>
              <w:br/>
              <w:t>Салақ болсаң жасыңнан,</w:t>
            </w:r>
            <w:r w:rsidRPr="000D040E">
              <w:rPr>
                <w:rFonts w:ascii="Times New Roman" w:hAnsi="Times New Roman" w:cs="Times New Roman"/>
                <w:lang w:val="kk-KZ"/>
              </w:rPr>
              <w:br/>
              <w:t>Шыбын кетпес қасынан.</w:t>
            </w:r>
            <w:r w:rsidRPr="000D040E">
              <w:rPr>
                <w:rFonts w:ascii="Times New Roman" w:hAnsi="Times New Roman" w:cs="Times New Roman"/>
                <w:lang w:val="kk-KZ"/>
              </w:rPr>
              <w:br/>
              <w:t>Таза болсаң жасыңнан,</w:t>
            </w:r>
            <w:r w:rsidRPr="000D040E">
              <w:rPr>
                <w:rFonts w:ascii="Times New Roman" w:hAnsi="Times New Roman" w:cs="Times New Roman"/>
                <w:lang w:val="kk-KZ"/>
              </w:rPr>
              <w:br/>
              <w:t>Сабын қалмас қасыңнан.</w:t>
            </w:r>
          </w:p>
          <w:p w14:paraId="55FD5B09"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(коммуникативтік әрекет)</w:t>
            </w:r>
            <w:r w:rsidRPr="000D040E">
              <w:rPr>
                <w:rFonts w:ascii="Times New Roman" w:hAnsi="Times New Roman" w:cs="Times New Roman"/>
                <w:lang w:val="kk-KZ"/>
              </w:rPr>
              <w:br/>
              <w:t>2. Қимылды ойын: «Арқан тарту»</w:t>
            </w:r>
          </w:p>
          <w:p w14:paraId="739A4E65"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lang w:val="kk-KZ"/>
              </w:rPr>
              <w:br/>
              <w:t>3. Еңбекке баулу: Құмды жинау.</w:t>
            </w:r>
          </w:p>
          <w:p w14:paraId="01BE68A3"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t>4.Жеке жұмыс: Таныс тақпақты қайталау.</w:t>
            </w:r>
            <w:r w:rsidRPr="000D040E">
              <w:rPr>
                <w:rFonts w:ascii="Times New Roman" w:hAnsi="Times New Roman" w:cs="Times New Roman"/>
                <w:lang w:val="kk-KZ"/>
              </w:rPr>
              <w:br/>
            </w:r>
            <w:r w:rsidRPr="000D040E">
              <w:rPr>
                <w:rFonts w:ascii="Times New Roman" w:hAnsi="Times New Roman" w:cs="Times New Roman"/>
                <w:b/>
                <w:lang w:val="kk-KZ"/>
              </w:rPr>
              <w:t>(коммуникативтік  әрекет)</w:t>
            </w:r>
          </w:p>
          <w:p w14:paraId="00C0F715"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сыпыру, жинау</w:t>
            </w:r>
            <w:r w:rsidRPr="000D040E">
              <w:rPr>
                <w:rFonts w:ascii="Times New Roman" w:hAnsi="Times New Roman" w:cs="Times New Roman"/>
                <w:lang w:val="kk-KZ"/>
              </w:rPr>
              <w:br/>
            </w:r>
          </w:p>
        </w:tc>
        <w:tc>
          <w:tcPr>
            <w:tcW w:w="2583" w:type="dxa"/>
            <w:gridSpan w:val="2"/>
          </w:tcPr>
          <w:p w14:paraId="05D38726"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bCs/>
                <w:lang w:val="kk-KZ"/>
              </w:rPr>
              <w:t>Картотека №7</w:t>
            </w:r>
            <w:r w:rsidRPr="000D040E">
              <w:rPr>
                <w:rFonts w:ascii="Times New Roman" w:hAnsi="Times New Roman" w:cs="Times New Roman"/>
                <w:lang w:val="kk-KZ"/>
              </w:rPr>
              <w:br/>
            </w:r>
            <w:r w:rsidRPr="000D040E">
              <w:rPr>
                <w:rFonts w:ascii="Times New Roman" w:hAnsi="Times New Roman" w:cs="Times New Roman"/>
                <w:b/>
                <w:bCs/>
                <w:lang w:val="kk-KZ"/>
              </w:rPr>
              <w:t>Күн.</w:t>
            </w:r>
            <w:r w:rsidRPr="000D040E">
              <w:rPr>
                <w:rFonts w:ascii="Times New Roman" w:hAnsi="Times New Roman" w:cs="Times New Roman"/>
                <w:lang w:val="kk-KZ"/>
              </w:rPr>
              <w:br/>
            </w: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Күздің басында күннің көзі.</w:t>
            </w:r>
            <w:r w:rsidRPr="000D040E">
              <w:rPr>
                <w:rFonts w:ascii="Times New Roman" w:hAnsi="Times New Roman" w:cs="Times New Roman"/>
                <w:lang w:val="kk-KZ"/>
              </w:rPr>
              <w:br/>
              <w:t>Әлі жарқырап тұрады. Бірнеше бақылаулардан кейін балалар өздері де біледі. Күннің көзі жаздағыдай жылытпайды. Күн қысқарып, кеш ерте түседі. (</w:t>
            </w:r>
            <w:r w:rsidRPr="000D040E">
              <w:rPr>
                <w:rFonts w:ascii="Times New Roman" w:hAnsi="Times New Roman" w:cs="Times New Roman"/>
                <w:b/>
                <w:lang w:val="kk-KZ"/>
              </w:rPr>
              <w:t>танымдық зияткерлік дағдылар)</w:t>
            </w:r>
            <w:r w:rsidRPr="000D040E">
              <w:rPr>
                <w:rFonts w:ascii="Times New Roman" w:hAnsi="Times New Roman" w:cs="Times New Roman"/>
                <w:lang w:val="kk-KZ"/>
              </w:rPr>
              <w:br/>
            </w:r>
            <w:r w:rsidRPr="000D040E">
              <w:rPr>
                <w:rFonts w:ascii="Times New Roman" w:hAnsi="Times New Roman" w:cs="Times New Roman"/>
                <w:b/>
                <w:bCs/>
                <w:lang w:val="kk-KZ"/>
              </w:rPr>
              <w:t>2.Көркем сөз:</w:t>
            </w:r>
            <w:r w:rsidRPr="000D040E">
              <w:rPr>
                <w:rFonts w:ascii="Times New Roman" w:hAnsi="Times New Roman" w:cs="Times New Roman"/>
                <w:lang w:val="kk-KZ"/>
              </w:rPr>
              <w:t xml:space="preserve"> Желге басын иеді олардағы балаша ашық күнді күйеді.</w:t>
            </w:r>
          </w:p>
          <w:p w14:paraId="1EF46EDA"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(коммуникативтік әрекет)</w:t>
            </w:r>
            <w:r w:rsidRPr="000D040E">
              <w:rPr>
                <w:rFonts w:ascii="Times New Roman" w:hAnsi="Times New Roman" w:cs="Times New Roman"/>
                <w:lang w:val="kk-KZ"/>
              </w:rPr>
              <w:br/>
            </w:r>
            <w:r w:rsidRPr="000D040E">
              <w:rPr>
                <w:rFonts w:ascii="Times New Roman" w:hAnsi="Times New Roman" w:cs="Times New Roman"/>
                <w:b/>
                <w:bCs/>
                <w:lang w:val="kk-KZ"/>
              </w:rPr>
              <w:t>3. Қимылды ойын:</w:t>
            </w:r>
            <w:r w:rsidRPr="000D040E">
              <w:rPr>
                <w:rFonts w:ascii="Times New Roman" w:hAnsi="Times New Roman" w:cs="Times New Roman"/>
                <w:lang w:val="kk-KZ"/>
              </w:rPr>
              <w:t xml:space="preserve"> «Күннің көзі және жауын».</w:t>
            </w:r>
            <w:r w:rsidRPr="000D040E">
              <w:rPr>
                <w:rFonts w:ascii="Times New Roman" w:hAnsi="Times New Roman" w:cs="Times New Roman"/>
                <w:lang w:val="kk-KZ"/>
              </w:rPr>
              <w:br/>
            </w:r>
            <w:r w:rsidRPr="000D040E">
              <w:rPr>
                <w:rFonts w:ascii="Times New Roman" w:hAnsi="Times New Roman" w:cs="Times New Roman"/>
                <w:b/>
                <w:bCs/>
                <w:lang w:val="kk-KZ"/>
              </w:rPr>
              <w:t>Мақсаты:</w:t>
            </w:r>
            <w:r w:rsidRPr="000D040E">
              <w:rPr>
                <w:rFonts w:ascii="Times New Roman" w:hAnsi="Times New Roman" w:cs="Times New Roman"/>
                <w:lang w:val="kk-KZ"/>
              </w:rPr>
              <w:t xml:space="preserve"> шапшандылыққа, жылдамдыққа баулу.</w:t>
            </w:r>
          </w:p>
          <w:p w14:paraId="224D74CC"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lang w:val="kk-KZ"/>
              </w:rPr>
              <w:br/>
            </w:r>
            <w:r w:rsidRPr="000D040E">
              <w:rPr>
                <w:rFonts w:ascii="Times New Roman" w:hAnsi="Times New Roman" w:cs="Times New Roman"/>
                <w:b/>
                <w:bCs/>
                <w:lang w:val="kk-KZ"/>
              </w:rPr>
              <w:t>4. Еңбек:</w:t>
            </w:r>
            <w:r w:rsidRPr="000D040E">
              <w:rPr>
                <w:rFonts w:ascii="Times New Roman" w:hAnsi="Times New Roman" w:cs="Times New Roman"/>
                <w:lang w:val="kk-KZ"/>
              </w:rPr>
              <w:t xml:space="preserve"> Балаларға участіктегі түскен ағаш бұтақтарын, қағаздарды жинатқызу.</w:t>
            </w:r>
          </w:p>
          <w:p w14:paraId="10868CBB" w14:textId="77777777" w:rsidR="000D040E" w:rsidRPr="000D040E" w:rsidRDefault="000D040E" w:rsidP="000D040E">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(еңбек әрекеттері)</w:t>
            </w:r>
            <w:r w:rsidRPr="000D040E">
              <w:rPr>
                <w:rFonts w:ascii="Times New Roman" w:hAnsi="Times New Roman" w:cs="Times New Roman"/>
                <w:lang w:val="kk-KZ"/>
              </w:rPr>
              <w:br/>
            </w:r>
            <w:r w:rsidRPr="000D040E">
              <w:rPr>
                <w:rFonts w:ascii="Times New Roman" w:hAnsi="Times New Roman" w:cs="Times New Roman"/>
                <w:b/>
                <w:bCs/>
                <w:lang w:val="kk-KZ"/>
              </w:rPr>
              <w:t>5. Жеке жұмыс:</w:t>
            </w:r>
            <w:r w:rsidRPr="000D040E">
              <w:rPr>
                <w:rFonts w:ascii="Times New Roman" w:hAnsi="Times New Roman" w:cs="Times New Roman"/>
                <w:lang w:val="kk-KZ"/>
              </w:rPr>
              <w:t xml:space="preserve"> Балалармен (2-3) тастардан, таяқшалардан, жәй </w:t>
            </w:r>
            <w:r w:rsidRPr="000D040E">
              <w:rPr>
                <w:rFonts w:ascii="Times New Roman" w:hAnsi="Times New Roman" w:cs="Times New Roman"/>
                <w:lang w:val="kk-KZ"/>
              </w:rPr>
              <w:lastRenderedPageBreak/>
              <w:t>жерде сызып күннің көзін салғызу.</w:t>
            </w:r>
            <w:r w:rsidRPr="000D040E">
              <w:rPr>
                <w:rFonts w:ascii="Times New Roman" w:hAnsi="Times New Roman" w:cs="Times New Roman"/>
                <w:lang w:val="kk-KZ"/>
              </w:rPr>
              <w:br/>
            </w:r>
            <w:r w:rsidRPr="000D040E">
              <w:rPr>
                <w:rFonts w:ascii="Times New Roman" w:hAnsi="Times New Roman" w:cs="Times New Roman"/>
                <w:b/>
                <w:color w:val="000000"/>
                <w:lang w:val="kk-KZ"/>
              </w:rPr>
              <w:t>(шығармашылық әрекет)</w:t>
            </w:r>
          </w:p>
          <w:p w14:paraId="14D19483"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суық, жылы, күннің көзі</w:t>
            </w:r>
          </w:p>
        </w:tc>
      </w:tr>
      <w:tr w:rsidR="000D040E" w:rsidRPr="006C02B8" w14:paraId="01510F5A" w14:textId="77777777" w:rsidTr="000D040E">
        <w:trPr>
          <w:trHeight w:val="629"/>
        </w:trPr>
        <w:tc>
          <w:tcPr>
            <w:tcW w:w="2402" w:type="dxa"/>
          </w:tcPr>
          <w:p w14:paraId="44BB6AA1"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Серуеннен оралу</w:t>
            </w:r>
          </w:p>
        </w:tc>
        <w:tc>
          <w:tcPr>
            <w:tcW w:w="12482" w:type="dxa"/>
            <w:gridSpan w:val="9"/>
          </w:tcPr>
          <w:p w14:paraId="64F66C37"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Топқа оралу кезінде жылдам қатарға тұруды дағдыландыру.</w:t>
            </w:r>
          </w:p>
          <w:p w14:paraId="5CA26FFE"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 xml:space="preserve">Асықпай бір-бірін итермей жүруді үйрету. </w:t>
            </w:r>
            <w:r w:rsidRPr="000D040E">
              <w:rPr>
                <w:rFonts w:ascii="Times New Roman" w:hAnsi="Times New Roman" w:cs="Times New Roman"/>
                <w:b/>
                <w:lang w:val="kk-KZ"/>
              </w:rPr>
              <w:t>(</w:t>
            </w:r>
            <w:r w:rsidRPr="000D040E">
              <w:rPr>
                <w:rFonts w:ascii="Times New Roman" w:hAnsi="Times New Roman" w:cs="Times New Roman"/>
                <w:b/>
                <w:color w:val="000000"/>
                <w:lang w:val="kk-KZ"/>
              </w:rPr>
              <w:t>қимыл белсенділігі</w:t>
            </w:r>
            <w:r w:rsidRPr="000D040E">
              <w:rPr>
                <w:rFonts w:ascii="Times New Roman" w:hAnsi="Times New Roman" w:cs="Times New Roman"/>
                <w:b/>
                <w:lang w:val="kk-KZ"/>
              </w:rPr>
              <w:t>)</w:t>
            </w:r>
            <w:r w:rsidRPr="000D040E">
              <w:rPr>
                <w:rFonts w:ascii="Times New Roman" w:hAnsi="Times New Roman" w:cs="Times New Roman"/>
                <w:lang w:val="kk-KZ"/>
              </w:rPr>
              <w:t xml:space="preserve"> </w:t>
            </w:r>
          </w:p>
          <w:p w14:paraId="5EAF4055"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lang w:val="kk-KZ"/>
              </w:rPr>
              <w:t>Топта киетін аяқ киімдерін өз бетінше ауыстырып,киюін қалыптастыру.</w:t>
            </w:r>
          </w:p>
          <w:p w14:paraId="0443EDA6"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Дәретханаға баруды, дұрыс отыруды үйрету .</w:t>
            </w:r>
          </w:p>
          <w:p w14:paraId="3D00BAF1"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 xml:space="preserve">Қолдарын жууға,сүлгімен сүртінуді үйрету. </w:t>
            </w:r>
            <w:r w:rsidRPr="000D040E">
              <w:rPr>
                <w:rFonts w:ascii="Times New Roman" w:hAnsi="Times New Roman" w:cs="Times New Roman"/>
                <w:b/>
                <w:lang w:val="kk-KZ"/>
              </w:rPr>
              <w:t>(Өзіне-өзі қызымет ету дағдылары,</w:t>
            </w:r>
            <w:r w:rsidRPr="000D040E">
              <w:rPr>
                <w:rFonts w:ascii="Times New Roman" w:hAnsi="Times New Roman" w:cs="Times New Roman"/>
                <w:b/>
                <w:bCs/>
                <w:lang w:val="kk-KZ"/>
              </w:rPr>
              <w:t xml:space="preserve"> дербес ойын әрекеті).</w:t>
            </w:r>
          </w:p>
          <w:p w14:paraId="60108DE2"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Тазалықтың досы –</w:t>
            </w:r>
          </w:p>
          <w:p w14:paraId="76200B3D"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Су дегенің осы.</w:t>
            </w:r>
          </w:p>
          <w:p w14:paraId="465C11D4"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Сабындаған кезінде,</w:t>
            </w:r>
          </w:p>
          <w:p w14:paraId="5524D6CB" w14:textId="77777777" w:rsidR="000B217D" w:rsidRPr="000B217D"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lang w:val="kk-KZ"/>
              </w:rPr>
              <w:t xml:space="preserve">Ашытады көзіңді. </w:t>
            </w:r>
            <w:r w:rsidRPr="000D040E">
              <w:rPr>
                <w:rFonts w:ascii="Times New Roman" w:hAnsi="Times New Roman" w:cs="Times New Roman"/>
                <w:b/>
                <w:lang w:val="kk-KZ"/>
              </w:rPr>
              <w:t>(</w:t>
            </w:r>
            <w:r w:rsidRPr="000D040E">
              <w:rPr>
                <w:rFonts w:ascii="Times New Roman" w:hAnsi="Times New Roman" w:cs="Times New Roman"/>
                <w:b/>
                <w:color w:val="000000"/>
                <w:lang w:val="kk-KZ"/>
              </w:rPr>
              <w:t>коммуникативтік  әрекет</w:t>
            </w:r>
            <w:r w:rsidRPr="000D040E">
              <w:rPr>
                <w:rFonts w:ascii="Times New Roman" w:hAnsi="Times New Roman" w:cs="Times New Roman"/>
                <w:b/>
                <w:lang w:val="kk-KZ"/>
              </w:rPr>
              <w:t>)</w:t>
            </w:r>
            <w:r w:rsidR="000B217D" w:rsidRPr="000D040E">
              <w:rPr>
                <w:rFonts w:ascii="Times New Roman" w:hAnsi="Times New Roman" w:cs="Times New Roman"/>
                <w:b/>
                <w:lang w:val="kk-KZ"/>
              </w:rPr>
              <w:t xml:space="preserve"> Сөздік жұмыс: </w:t>
            </w:r>
            <w:r w:rsidR="000B217D" w:rsidRPr="000D040E">
              <w:rPr>
                <w:rFonts w:ascii="Times New Roman" w:hAnsi="Times New Roman" w:cs="Times New Roman"/>
                <w:lang w:val="kk-KZ"/>
              </w:rPr>
              <w:t>с</w:t>
            </w:r>
            <w:r w:rsidR="000B217D">
              <w:rPr>
                <w:rFonts w:ascii="Times New Roman" w:hAnsi="Times New Roman" w:cs="Times New Roman"/>
                <w:lang w:val="kk-KZ"/>
              </w:rPr>
              <w:t>үлгі, сабын</w:t>
            </w:r>
          </w:p>
        </w:tc>
      </w:tr>
      <w:tr w:rsidR="000D040E" w:rsidRPr="006C02B8" w14:paraId="2089B4FE" w14:textId="77777777" w:rsidTr="000B217D">
        <w:trPr>
          <w:trHeight w:val="277"/>
        </w:trPr>
        <w:tc>
          <w:tcPr>
            <w:tcW w:w="2402" w:type="dxa"/>
          </w:tcPr>
          <w:p w14:paraId="1DC6AEDD"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Түскі ас</w:t>
            </w:r>
          </w:p>
        </w:tc>
        <w:tc>
          <w:tcPr>
            <w:tcW w:w="12482" w:type="dxa"/>
            <w:gridSpan w:val="9"/>
          </w:tcPr>
          <w:p w14:paraId="6A2F0C7B"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Тамақтану</w:t>
            </w:r>
            <w:r w:rsidRPr="000D040E">
              <w:rPr>
                <w:rFonts w:ascii="Times New Roman" w:hAnsi="Times New Roman" w:cs="Times New Roman"/>
                <w:b/>
                <w:lang w:val="kk-KZ"/>
              </w:rPr>
              <w:t xml:space="preserve"> </w:t>
            </w:r>
            <w:r w:rsidRPr="000D040E">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29FEB8DE"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(мәдени-гигиеналық дағдылар,өзіне –өзі қызымет ету,еңбек әрекеті)</w:t>
            </w:r>
          </w:p>
          <w:p w14:paraId="2C06E747"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 xml:space="preserve">Ереже: </w:t>
            </w:r>
          </w:p>
          <w:p w14:paraId="1FE36556"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Тамақ ішер кез келді,</w:t>
            </w:r>
          </w:p>
          <w:p w14:paraId="71B36636"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Сөйлемейміз,күлмейміз.</w:t>
            </w:r>
          </w:p>
          <w:p w14:paraId="0A651AE2"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Астан басқа өзгені,</w:t>
            </w:r>
          </w:p>
          <w:p w14:paraId="63C50DEA"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Көзімізге ілмейміз.(</w:t>
            </w:r>
            <w:r w:rsidRPr="000D040E">
              <w:rPr>
                <w:rFonts w:ascii="Times New Roman" w:hAnsi="Times New Roman" w:cs="Times New Roman"/>
                <w:b/>
                <w:color w:val="000000"/>
                <w:lang w:val="kk-KZ"/>
              </w:rPr>
              <w:t>коммуникативтік  әрекет</w:t>
            </w:r>
            <w:r w:rsidRPr="000D040E">
              <w:rPr>
                <w:rFonts w:ascii="Times New Roman" w:hAnsi="Times New Roman" w:cs="Times New Roman"/>
                <w:b/>
                <w:lang w:val="kk-KZ"/>
              </w:rPr>
              <w:t>)</w:t>
            </w:r>
            <w:r w:rsidRPr="000D040E">
              <w:rPr>
                <w:rFonts w:ascii="Times New Roman" w:hAnsi="Times New Roman" w:cs="Times New Roman"/>
                <w:lang w:val="kk-KZ"/>
              </w:rPr>
              <w:t xml:space="preserve"> </w:t>
            </w:r>
          </w:p>
          <w:p w14:paraId="19B3C498"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ас болсын, рахмет</w:t>
            </w:r>
          </w:p>
        </w:tc>
      </w:tr>
      <w:tr w:rsidR="000D040E" w:rsidRPr="000D040E" w14:paraId="7319061B" w14:textId="77777777" w:rsidTr="000D040E">
        <w:trPr>
          <w:trHeight w:val="595"/>
        </w:trPr>
        <w:tc>
          <w:tcPr>
            <w:tcW w:w="2402" w:type="dxa"/>
          </w:tcPr>
          <w:p w14:paraId="5DF12979"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Күндізгі ұйқы</w:t>
            </w:r>
          </w:p>
        </w:tc>
        <w:tc>
          <w:tcPr>
            <w:tcW w:w="12482" w:type="dxa"/>
            <w:gridSpan w:val="9"/>
          </w:tcPr>
          <w:p w14:paraId="07D0DF73"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color w:val="000000"/>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0D040E">
              <w:rPr>
                <w:rFonts w:ascii="Times New Roman" w:hAnsi="Times New Roman" w:cs="Times New Roman"/>
                <w:b/>
                <w:color w:val="000000"/>
                <w:lang w:val="kk-KZ"/>
              </w:rPr>
              <w:t>(өзіне –өзі</w:t>
            </w:r>
            <w:r w:rsidRPr="000D040E">
              <w:rPr>
                <w:rFonts w:ascii="Times New Roman" w:hAnsi="Times New Roman" w:cs="Times New Roman"/>
                <w:color w:val="000000"/>
                <w:lang w:val="kk-KZ"/>
              </w:rPr>
              <w:t xml:space="preserve"> </w:t>
            </w:r>
            <w:r w:rsidRPr="000D040E">
              <w:rPr>
                <w:rFonts w:ascii="Times New Roman" w:hAnsi="Times New Roman" w:cs="Times New Roman"/>
                <w:b/>
                <w:color w:val="000000"/>
                <w:lang w:val="kk-KZ"/>
              </w:rPr>
              <w:t>қызмет ету дағдылары,ірі және ұсақ моторикаларын дамыту, әлеуметтік эмоционалдық әрекет, еңбек әрекеті</w:t>
            </w:r>
            <w:r w:rsidRPr="000D040E">
              <w:rPr>
                <w:rFonts w:ascii="Times New Roman" w:hAnsi="Times New Roman" w:cs="Times New Roman"/>
                <w:color w:val="000000"/>
                <w:lang w:val="kk-KZ"/>
              </w:rPr>
              <w:t>).Балаларың тыныш ұйықтау үшін жайлы баяу музыка тыңдау.</w:t>
            </w:r>
            <w:r w:rsidRPr="000D040E">
              <w:rPr>
                <w:rFonts w:ascii="Times New Roman" w:hAnsi="Times New Roman" w:cs="Times New Roman"/>
                <w:b/>
                <w:color w:val="000000"/>
                <w:lang w:val="kk-KZ"/>
              </w:rPr>
              <w:t xml:space="preserve"> Коммуникативтік, шығармашылық әрекет</w:t>
            </w:r>
            <w:r w:rsidRPr="000D040E">
              <w:rPr>
                <w:rFonts w:ascii="Times New Roman" w:hAnsi="Times New Roman" w:cs="Times New Roman"/>
                <w:color w:val="000000"/>
                <w:lang w:val="kk-KZ"/>
              </w:rPr>
              <w:t xml:space="preserve"> . </w:t>
            </w:r>
            <w:r w:rsidRPr="000D040E">
              <w:rPr>
                <w:rFonts w:ascii="Times New Roman" w:hAnsi="Times New Roman" w:cs="Times New Roman"/>
                <w:b/>
                <w:lang w:val="kk-KZ" w:eastAsia="en-US"/>
              </w:rPr>
              <w:t>Сөздік жұмыс: тәтті ұйқы</w:t>
            </w:r>
          </w:p>
        </w:tc>
      </w:tr>
      <w:tr w:rsidR="000D040E" w:rsidRPr="000D040E" w14:paraId="44F840E5" w14:textId="77777777" w:rsidTr="000D040E">
        <w:trPr>
          <w:trHeight w:val="1365"/>
        </w:trPr>
        <w:tc>
          <w:tcPr>
            <w:tcW w:w="2402" w:type="dxa"/>
          </w:tcPr>
          <w:p w14:paraId="220C3704"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Біртіндеп ұйқыдан ояту,сауықтыру шаралары</w:t>
            </w:r>
          </w:p>
        </w:tc>
        <w:tc>
          <w:tcPr>
            <w:tcW w:w="12482" w:type="dxa"/>
            <w:gridSpan w:val="9"/>
          </w:tcPr>
          <w:p w14:paraId="49A75C02"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Музыкамен біртіндеп ұйқыдан ояту.</w:t>
            </w:r>
            <w:r w:rsidRPr="000D040E">
              <w:rPr>
                <w:rFonts w:ascii="Times New Roman" w:hAnsi="Times New Roman" w:cs="Times New Roman"/>
                <w:b/>
                <w:color w:val="000000"/>
                <w:lang w:val="kk-KZ"/>
              </w:rPr>
              <w:t xml:space="preserve"> шығармашылық әрекет</w:t>
            </w:r>
          </w:p>
          <w:p w14:paraId="3481A479"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 xml:space="preserve">Өз орындарында отырып, дене  жаттығуларын, тыныс алу жаттығуларын орындау. </w:t>
            </w:r>
            <w:r w:rsidRPr="000D040E">
              <w:rPr>
                <w:rFonts w:ascii="Times New Roman" w:hAnsi="Times New Roman" w:cs="Times New Roman"/>
                <w:b/>
                <w:color w:val="000000"/>
                <w:lang w:val="kk-KZ"/>
              </w:rPr>
              <w:t>қимыл белсенділігі</w:t>
            </w:r>
          </w:p>
          <w:p w14:paraId="6C8F9770"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0D040E">
              <w:rPr>
                <w:rFonts w:ascii="Times New Roman" w:hAnsi="Times New Roman" w:cs="Times New Roman"/>
                <w:b/>
                <w:color w:val="000000"/>
                <w:lang w:val="kk-KZ"/>
              </w:rPr>
              <w:t xml:space="preserve"> Өзіне-өзі қызмет көрсету, ірі және ұсақ моторикаларын дамыту,қимыл белсенділігі.</w:t>
            </w:r>
            <w:r w:rsidRPr="000D040E">
              <w:rPr>
                <w:rFonts w:ascii="Times New Roman" w:hAnsi="Times New Roman" w:cs="Times New Roman"/>
                <w:color w:val="000000"/>
                <w:lang w:val="kk-KZ"/>
              </w:rPr>
              <w:t xml:space="preserve"> </w:t>
            </w:r>
          </w:p>
          <w:p w14:paraId="5BB18997"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Қолды дұрыс жуу,өз орамалының орнын білу,қолды дұрыс сүрту,орамалды ілу.</w:t>
            </w:r>
            <w:r w:rsidRPr="000D040E">
              <w:rPr>
                <w:rFonts w:ascii="Times New Roman" w:hAnsi="Times New Roman" w:cs="Times New Roman"/>
                <w:b/>
                <w:color w:val="000000"/>
                <w:lang w:val="kk-KZ"/>
              </w:rPr>
              <w:t xml:space="preserve"> Мәдени-гигиеналық дағдылар.</w:t>
            </w:r>
            <w:r w:rsidRPr="000D040E">
              <w:rPr>
                <w:rFonts w:ascii="Times New Roman" w:hAnsi="Times New Roman" w:cs="Times New Roman"/>
                <w:b/>
                <w:lang w:val="kk-KZ" w:eastAsia="en-US"/>
              </w:rPr>
              <w:t xml:space="preserve"> Сөздік жұмыс: </w:t>
            </w:r>
            <w:r w:rsidRPr="000D040E">
              <w:rPr>
                <w:rFonts w:ascii="Times New Roman" w:hAnsi="Times New Roman" w:cs="Times New Roman"/>
                <w:color w:val="000000"/>
                <w:lang w:val="kk-KZ"/>
              </w:rPr>
              <w:t>орамал, сабын</w:t>
            </w:r>
          </w:p>
        </w:tc>
      </w:tr>
      <w:tr w:rsidR="000D040E" w:rsidRPr="006C02B8" w14:paraId="2D448D53" w14:textId="77777777" w:rsidTr="000B217D">
        <w:trPr>
          <w:trHeight w:val="557"/>
        </w:trPr>
        <w:tc>
          <w:tcPr>
            <w:tcW w:w="2402" w:type="dxa"/>
          </w:tcPr>
          <w:p w14:paraId="02DE5F45"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Бесін ас</w:t>
            </w:r>
          </w:p>
        </w:tc>
        <w:tc>
          <w:tcPr>
            <w:tcW w:w="12482" w:type="dxa"/>
            <w:gridSpan w:val="9"/>
          </w:tcPr>
          <w:p w14:paraId="27F997E2"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 xml:space="preserve">Таза және ұқыпты тамақтану.Тамақтану мәдениетін қалыптастыру.Асты тауысып жеуге үйрету. </w:t>
            </w:r>
            <w:r w:rsidRPr="000D040E">
              <w:rPr>
                <w:rFonts w:ascii="Times New Roman" w:hAnsi="Times New Roman" w:cs="Times New Roman"/>
                <w:b/>
                <w:color w:val="000000"/>
                <w:lang w:val="kk-KZ"/>
              </w:rPr>
              <w:t xml:space="preserve"> Мәдени-гигиеналық дағдылар,өзіне-өзі қызмет көрсету</w:t>
            </w:r>
            <w:r w:rsidRPr="000D040E">
              <w:rPr>
                <w:rFonts w:ascii="Times New Roman" w:hAnsi="Times New Roman" w:cs="Times New Roman"/>
                <w:b/>
                <w:lang w:val="kk-KZ" w:eastAsia="en-US"/>
              </w:rPr>
              <w:t xml:space="preserve"> Сөздік жұмыс: </w:t>
            </w:r>
            <w:r w:rsidRPr="000D040E">
              <w:rPr>
                <w:rFonts w:ascii="Times New Roman" w:hAnsi="Times New Roman" w:cs="Times New Roman"/>
                <w:lang w:val="kk-KZ" w:eastAsia="en-US"/>
              </w:rPr>
              <w:t>ас болсын</w:t>
            </w:r>
          </w:p>
        </w:tc>
      </w:tr>
      <w:tr w:rsidR="000D040E" w:rsidRPr="000D040E" w14:paraId="43DFB192" w14:textId="77777777" w:rsidTr="000D040E">
        <w:trPr>
          <w:trHeight w:val="1126"/>
        </w:trPr>
        <w:tc>
          <w:tcPr>
            <w:tcW w:w="2402" w:type="dxa"/>
          </w:tcPr>
          <w:p w14:paraId="39EE79ED"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 xml:space="preserve">Балалардың дербес әрекеті </w:t>
            </w:r>
          </w:p>
          <w:p w14:paraId="0CC84B99"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Вариативтік компонент</w:t>
            </w:r>
          </w:p>
          <w:p w14:paraId="7B08DF88"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 xml:space="preserve">Хореография </w:t>
            </w:r>
          </w:p>
          <w:p w14:paraId="1E745207"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ЖЖЕ</w:t>
            </w:r>
          </w:p>
          <w:p w14:paraId="6F7BA67D"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Рухани жаңғыру</w:t>
            </w:r>
          </w:p>
          <w:p w14:paraId="75AF0257"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Кітап әлем</w:t>
            </w:r>
          </w:p>
        </w:tc>
        <w:tc>
          <w:tcPr>
            <w:tcW w:w="2546" w:type="dxa"/>
            <w:gridSpan w:val="2"/>
          </w:tcPr>
          <w:p w14:paraId="55F9CA67"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p>
          <w:p w14:paraId="6AD6A290" w14:textId="77777777" w:rsidR="000D040E" w:rsidRPr="000D040E" w:rsidRDefault="000D040E" w:rsidP="000D040E">
            <w:pPr>
              <w:spacing w:after="0" w:line="240" w:lineRule="auto"/>
              <w:jc w:val="center"/>
              <w:rPr>
                <w:rFonts w:ascii="Times New Roman" w:eastAsia="Calibri" w:hAnsi="Times New Roman" w:cs="Times New Roman"/>
                <w:b/>
                <w:lang w:val="kk-KZ"/>
              </w:rPr>
            </w:pPr>
            <w:r w:rsidRPr="000D040E">
              <w:rPr>
                <w:rFonts w:ascii="Times New Roman" w:eastAsia="Calibri" w:hAnsi="Times New Roman" w:cs="Times New Roman"/>
                <w:b/>
                <w:lang w:val="kk-KZ"/>
              </w:rPr>
              <w:t>ЖЖЕ</w:t>
            </w:r>
          </w:p>
          <w:p w14:paraId="472763A6"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lang w:val="kk-KZ"/>
              </w:rPr>
              <w:t>«Жол ережесін  білейік, аман есен жүрейік».</w:t>
            </w:r>
          </w:p>
          <w:p w14:paraId="4D26C287"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p>
        </w:tc>
        <w:tc>
          <w:tcPr>
            <w:tcW w:w="2562" w:type="dxa"/>
            <w:gridSpan w:val="2"/>
          </w:tcPr>
          <w:p w14:paraId="63018C1C" w14:textId="77777777" w:rsidR="000D040E" w:rsidRPr="000D040E" w:rsidRDefault="000D040E" w:rsidP="000D040E">
            <w:pPr>
              <w:widowControl w:val="0"/>
              <w:spacing w:after="0" w:line="240" w:lineRule="auto"/>
              <w:rPr>
                <w:rFonts w:ascii="Times New Roman" w:hAnsi="Times New Roman" w:cs="Times New Roman"/>
                <w:b/>
                <w:lang w:val="kk-KZ"/>
              </w:rPr>
            </w:pPr>
          </w:p>
        </w:tc>
        <w:tc>
          <w:tcPr>
            <w:tcW w:w="2410" w:type="dxa"/>
            <w:gridSpan w:val="2"/>
          </w:tcPr>
          <w:p w14:paraId="4D68EA8F" w14:textId="77777777" w:rsidR="000D040E" w:rsidRPr="000D040E" w:rsidRDefault="000D040E" w:rsidP="000D040E">
            <w:pPr>
              <w:pStyle w:val="Style39"/>
              <w:widowControl/>
              <w:rPr>
                <w:b/>
                <w:lang w:val="kk-KZ"/>
              </w:rPr>
            </w:pPr>
            <w:r w:rsidRPr="000D040E">
              <w:rPr>
                <w:b/>
                <w:lang w:val="kk-KZ"/>
              </w:rPr>
              <w:t xml:space="preserve">Вариативтік компонент: </w:t>
            </w:r>
          </w:p>
          <w:p w14:paraId="4CFB485D" w14:textId="77777777" w:rsidR="000D040E" w:rsidRPr="000D040E" w:rsidRDefault="000D040E" w:rsidP="000D040E">
            <w:pPr>
              <w:pStyle w:val="Style39"/>
              <w:widowControl/>
              <w:rPr>
                <w:lang w:val="kk-KZ"/>
              </w:rPr>
            </w:pPr>
            <w:r w:rsidRPr="000D040E">
              <w:rPr>
                <w:lang w:val="kk-KZ"/>
              </w:rPr>
              <w:t>«Түрлі-түсті бояулар»</w:t>
            </w:r>
          </w:p>
          <w:p w14:paraId="5F13FE83" w14:textId="77777777" w:rsidR="000D040E" w:rsidRPr="000D040E" w:rsidRDefault="000D040E" w:rsidP="000D040E">
            <w:pPr>
              <w:spacing w:after="0" w:line="240" w:lineRule="auto"/>
              <w:rPr>
                <w:rFonts w:ascii="Times New Roman" w:hAnsi="Times New Roman" w:cs="Times New Roman"/>
                <w:bCs/>
                <w:lang w:val="kk-KZ"/>
              </w:rPr>
            </w:pPr>
            <w:r w:rsidRPr="000D040E">
              <w:rPr>
                <w:rFonts w:ascii="Times New Roman" w:hAnsi="Times New Roman" w:cs="Times New Roman"/>
                <w:b/>
                <w:lang w:val="kk-KZ"/>
              </w:rPr>
              <w:t xml:space="preserve">Тақырыбы: </w:t>
            </w:r>
            <w:r w:rsidRPr="000D040E">
              <w:rPr>
                <w:rFonts w:ascii="Times New Roman" w:hAnsi="Times New Roman" w:cs="Times New Roman"/>
                <w:lang w:val="kk-KZ"/>
              </w:rPr>
              <w:t>«</w:t>
            </w:r>
            <w:r w:rsidRPr="000D040E">
              <w:rPr>
                <w:rFonts w:ascii="Times New Roman" w:hAnsi="Times New Roman" w:cs="Times New Roman"/>
                <w:bCs/>
                <w:lang w:val="kk-KZ"/>
              </w:rPr>
              <w:t>Бастыру».</w:t>
            </w:r>
          </w:p>
          <w:p w14:paraId="1D17C28E"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Хореография</w:t>
            </w:r>
          </w:p>
        </w:tc>
        <w:tc>
          <w:tcPr>
            <w:tcW w:w="2555" w:type="dxa"/>
            <w:gridSpan w:val="2"/>
          </w:tcPr>
          <w:p w14:paraId="338F88B2" w14:textId="77777777" w:rsidR="000D040E" w:rsidRPr="000D040E" w:rsidRDefault="000D040E" w:rsidP="000D040E">
            <w:pPr>
              <w:spacing w:after="0" w:line="240" w:lineRule="auto"/>
              <w:jc w:val="center"/>
              <w:rPr>
                <w:rFonts w:ascii="Times New Roman" w:hAnsi="Times New Roman" w:cs="Times New Roman"/>
                <w:b/>
                <w:lang w:val="kk-KZ"/>
              </w:rPr>
            </w:pPr>
            <w:r w:rsidRPr="000D040E">
              <w:rPr>
                <w:rFonts w:ascii="Times New Roman" w:hAnsi="Times New Roman" w:cs="Times New Roman"/>
                <w:b/>
                <w:lang w:val="kk-KZ"/>
              </w:rPr>
              <w:t>Рухани жаңғыру    «Туған жер алтын бесігім»</w:t>
            </w:r>
          </w:p>
          <w:p w14:paraId="247BD69A" w14:textId="77777777" w:rsidR="000D040E" w:rsidRPr="000D040E" w:rsidRDefault="000D040E" w:rsidP="000D040E">
            <w:pPr>
              <w:spacing w:after="0" w:line="240" w:lineRule="auto"/>
              <w:rPr>
                <w:rFonts w:ascii="Times New Roman" w:hAnsi="Times New Roman" w:cs="Times New Roman"/>
                <w:b/>
                <w:lang w:val="kk-KZ"/>
              </w:rPr>
            </w:pPr>
          </w:p>
        </w:tc>
        <w:tc>
          <w:tcPr>
            <w:tcW w:w="2409" w:type="dxa"/>
          </w:tcPr>
          <w:p w14:paraId="3DE4A5CA" w14:textId="77777777" w:rsidR="000D040E" w:rsidRPr="000D040E" w:rsidRDefault="000D040E" w:rsidP="000D040E">
            <w:pPr>
              <w:spacing w:after="0" w:line="240" w:lineRule="auto"/>
              <w:jc w:val="center"/>
              <w:rPr>
                <w:rFonts w:ascii="Times New Roman" w:hAnsi="Times New Roman" w:cs="Times New Roman"/>
                <w:b/>
                <w:lang w:val="kk-KZ"/>
              </w:rPr>
            </w:pPr>
            <w:r w:rsidRPr="000D040E">
              <w:rPr>
                <w:rFonts w:ascii="Times New Roman" w:hAnsi="Times New Roman" w:cs="Times New Roman"/>
                <w:b/>
                <w:lang w:val="kk-KZ"/>
              </w:rPr>
              <w:t>Кітап әлемі</w:t>
            </w:r>
          </w:p>
          <w:p w14:paraId="07B91A0B"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«Мақтаншақ қоян» ертегісін оқу</w:t>
            </w:r>
          </w:p>
          <w:p w14:paraId="6328BB6F" w14:textId="77777777" w:rsidR="000D040E" w:rsidRPr="000D040E" w:rsidRDefault="000D040E" w:rsidP="000D040E">
            <w:pPr>
              <w:spacing w:after="0" w:line="240" w:lineRule="auto"/>
              <w:rPr>
                <w:rFonts w:ascii="Times New Roman" w:hAnsi="Times New Roman" w:cs="Times New Roman"/>
                <w:b/>
                <w:lang w:val="kk-KZ"/>
              </w:rPr>
            </w:pPr>
          </w:p>
          <w:p w14:paraId="2CAB8E4E" w14:textId="77777777" w:rsidR="000D040E" w:rsidRPr="000D040E" w:rsidRDefault="000D040E" w:rsidP="000D040E">
            <w:pPr>
              <w:spacing w:after="0" w:line="240" w:lineRule="auto"/>
              <w:rPr>
                <w:rFonts w:ascii="Times New Roman" w:hAnsi="Times New Roman" w:cs="Times New Roman"/>
                <w:b/>
                <w:lang w:val="kk-KZ"/>
              </w:rPr>
            </w:pPr>
          </w:p>
          <w:p w14:paraId="4C7F1F46" w14:textId="77777777" w:rsidR="000D040E" w:rsidRPr="000D040E" w:rsidRDefault="000D040E" w:rsidP="000D040E">
            <w:pPr>
              <w:spacing w:after="0" w:line="240" w:lineRule="auto"/>
              <w:rPr>
                <w:rFonts w:ascii="Times New Roman" w:hAnsi="Times New Roman" w:cs="Times New Roman"/>
                <w:b/>
                <w:color w:val="000000"/>
                <w:lang w:val="kk-KZ"/>
              </w:rPr>
            </w:pPr>
            <w:r w:rsidRPr="000D040E">
              <w:rPr>
                <w:rFonts w:ascii="Times New Roman" w:hAnsi="Times New Roman" w:cs="Times New Roman"/>
                <w:b/>
                <w:lang w:val="kk-KZ"/>
              </w:rPr>
              <w:t>Хореография</w:t>
            </w:r>
          </w:p>
        </w:tc>
      </w:tr>
      <w:tr w:rsidR="000D040E" w:rsidRPr="000D040E" w14:paraId="50EC6D00" w14:textId="77777777" w:rsidTr="006A56A8">
        <w:trPr>
          <w:trHeight w:val="3201"/>
        </w:trPr>
        <w:tc>
          <w:tcPr>
            <w:tcW w:w="2402" w:type="dxa"/>
          </w:tcPr>
          <w:p w14:paraId="77AC1284" w14:textId="77777777" w:rsidR="000D040E" w:rsidRPr="000D040E" w:rsidRDefault="000D040E" w:rsidP="000D040E">
            <w:pPr>
              <w:spacing w:after="0" w:line="240" w:lineRule="auto"/>
              <w:rPr>
                <w:rFonts w:ascii="Times New Roman" w:hAnsi="Times New Roman" w:cs="Times New Roman"/>
                <w:b/>
                <w:lang w:val="kk-KZ"/>
              </w:rPr>
            </w:pPr>
          </w:p>
          <w:p w14:paraId="1F4F420C"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Балалармен жеке жұмыс</w:t>
            </w:r>
          </w:p>
        </w:tc>
        <w:tc>
          <w:tcPr>
            <w:tcW w:w="2546" w:type="dxa"/>
            <w:gridSpan w:val="2"/>
          </w:tcPr>
          <w:p w14:paraId="3EA59602" w14:textId="77777777" w:rsidR="000D040E" w:rsidRPr="000D040E" w:rsidRDefault="000D040E" w:rsidP="000D040E">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Жеке жұмыс:</w:t>
            </w:r>
          </w:p>
          <w:p w14:paraId="7178A7C9" w14:textId="77777777" w:rsidR="000D040E" w:rsidRPr="000D040E" w:rsidRDefault="000D040E" w:rsidP="000D040E">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Математика негіздері.</w:t>
            </w:r>
          </w:p>
          <w:p w14:paraId="3CC9BACA"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eastAsia="Calibri" w:hAnsi="Times New Roman" w:cs="Times New Roman"/>
                <w:b/>
                <w:lang w:val="kk-KZ"/>
              </w:rPr>
              <w:t>Мақсаты:</w:t>
            </w:r>
            <w:r w:rsidRPr="000D040E">
              <w:rPr>
                <w:rFonts w:ascii="Times New Roman" w:eastAsia="Calibri" w:hAnsi="Times New Roman" w:cs="Times New Roman"/>
                <w:lang w:val="kk-KZ"/>
              </w:rPr>
              <w:t>Геометриялық пішіндерді;кеңістік пен уақытты бағдарлауды; оң және сол қолдарын ажырата алуды.</w:t>
            </w:r>
          </w:p>
          <w:p w14:paraId="220F9919"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Айзере</w:t>
            </w:r>
          </w:p>
          <w:p w14:paraId="4B711305" w14:textId="77777777" w:rsidR="000D040E" w:rsidRPr="000D040E" w:rsidRDefault="000D040E" w:rsidP="000D040E">
            <w:pPr>
              <w:spacing w:after="0" w:line="240" w:lineRule="auto"/>
              <w:rPr>
                <w:rFonts w:ascii="Times New Roman" w:hAnsi="Times New Roman" w:cs="Times New Roman"/>
                <w:b/>
                <w:lang w:val="kk-KZ"/>
              </w:rPr>
            </w:pPr>
          </w:p>
          <w:p w14:paraId="4BF396D5" w14:textId="77777777" w:rsidR="000D040E" w:rsidRPr="000D040E" w:rsidRDefault="000D040E" w:rsidP="000D040E">
            <w:pPr>
              <w:spacing w:after="0" w:line="240" w:lineRule="auto"/>
              <w:rPr>
                <w:rFonts w:ascii="Times New Roman" w:hAnsi="Times New Roman" w:cs="Times New Roman"/>
                <w:b/>
                <w:lang w:val="kk-KZ"/>
              </w:rPr>
            </w:pPr>
          </w:p>
          <w:p w14:paraId="5AEE586C" w14:textId="77777777" w:rsidR="000D040E" w:rsidRPr="000D040E" w:rsidRDefault="000D040E" w:rsidP="000D040E">
            <w:pPr>
              <w:spacing w:after="0" w:line="240" w:lineRule="auto"/>
              <w:rPr>
                <w:rFonts w:ascii="Times New Roman" w:hAnsi="Times New Roman" w:cs="Times New Roman"/>
                <w:b/>
                <w:lang w:val="kk-KZ"/>
              </w:rPr>
            </w:pPr>
          </w:p>
        </w:tc>
        <w:tc>
          <w:tcPr>
            <w:tcW w:w="2562" w:type="dxa"/>
            <w:gridSpan w:val="2"/>
          </w:tcPr>
          <w:p w14:paraId="04C3086C" w14:textId="77777777" w:rsidR="000D040E" w:rsidRPr="000D040E" w:rsidRDefault="000D040E" w:rsidP="000D040E">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Жеке жұмыс:</w:t>
            </w:r>
          </w:p>
          <w:p w14:paraId="4926BAE6"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Сөйлеуді дамыту.</w:t>
            </w:r>
          </w:p>
          <w:p w14:paraId="6DDCF513"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Мақсаты:</w:t>
            </w:r>
          </w:p>
          <w:p w14:paraId="50B2CCD7"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eastAsia="Calibri" w:hAnsi="Times New Roman" w:cs="Times New Roman"/>
                <w:lang w:val="kk-KZ"/>
              </w:rPr>
              <w:t>Сөйлеу мәнерінің тәсілдерін (сөйлеу қарқыны, интонация) сақтайды; тілдегі барлық дыбыстарды анық айтады;</w:t>
            </w:r>
          </w:p>
          <w:p w14:paraId="76694685"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Нұрислам</w:t>
            </w:r>
          </w:p>
        </w:tc>
        <w:tc>
          <w:tcPr>
            <w:tcW w:w="2410" w:type="dxa"/>
            <w:gridSpan w:val="2"/>
          </w:tcPr>
          <w:p w14:paraId="3FC3442B" w14:textId="77777777" w:rsidR="000D040E" w:rsidRPr="000D040E" w:rsidRDefault="000D040E" w:rsidP="000D040E">
            <w:pPr>
              <w:spacing w:after="0" w:line="240" w:lineRule="auto"/>
              <w:rPr>
                <w:rFonts w:ascii="Times New Roman" w:eastAsia="Calibri" w:hAnsi="Times New Roman" w:cs="Times New Roman"/>
                <w:b/>
                <w:lang w:val="kk-KZ"/>
              </w:rPr>
            </w:pPr>
            <w:r w:rsidRPr="000D040E">
              <w:rPr>
                <w:rFonts w:ascii="Times New Roman" w:hAnsi="Times New Roman" w:cs="Times New Roman"/>
                <w:lang w:val="kk-KZ"/>
              </w:rPr>
              <w:t xml:space="preserve"> </w:t>
            </w:r>
            <w:r w:rsidRPr="000D040E">
              <w:rPr>
                <w:rFonts w:ascii="Times New Roman" w:eastAsia="Calibri" w:hAnsi="Times New Roman" w:cs="Times New Roman"/>
                <w:b/>
                <w:lang w:val="kk-KZ"/>
              </w:rPr>
              <w:t>Жеке жұмыс:</w:t>
            </w:r>
          </w:p>
          <w:p w14:paraId="411AF62B" w14:textId="77777777" w:rsidR="000D040E" w:rsidRPr="000D040E" w:rsidRDefault="000D040E" w:rsidP="000D040E">
            <w:pPr>
              <w:spacing w:after="0" w:line="240" w:lineRule="auto"/>
              <w:rPr>
                <w:rFonts w:ascii="Times New Roman" w:eastAsia="Calibri" w:hAnsi="Times New Roman" w:cs="Times New Roman"/>
                <w:b/>
                <w:lang w:val="kk-KZ"/>
              </w:rPr>
            </w:pPr>
            <w:r w:rsidRPr="000D040E">
              <w:rPr>
                <w:rFonts w:ascii="Times New Roman" w:eastAsia="Calibri" w:hAnsi="Times New Roman" w:cs="Times New Roman"/>
                <w:b/>
                <w:lang w:val="kk-KZ"/>
              </w:rPr>
              <w:t>Сурет салу.</w:t>
            </w:r>
          </w:p>
          <w:p w14:paraId="4262B393" w14:textId="77777777" w:rsidR="000D040E" w:rsidRPr="000D040E" w:rsidRDefault="000D040E" w:rsidP="000D040E">
            <w:pPr>
              <w:spacing w:after="0" w:line="240" w:lineRule="auto"/>
              <w:rPr>
                <w:rFonts w:ascii="Times New Roman" w:eastAsia="Calibri" w:hAnsi="Times New Roman" w:cs="Times New Roman"/>
                <w:lang w:val="kk-KZ"/>
              </w:rPr>
            </w:pPr>
            <w:r w:rsidRPr="000D040E">
              <w:rPr>
                <w:rFonts w:ascii="Times New Roman" w:eastAsia="Calibri" w:hAnsi="Times New Roman" w:cs="Times New Roman"/>
                <w:b/>
                <w:lang w:val="kk-KZ"/>
              </w:rPr>
              <w:t>Мақсаты:</w:t>
            </w:r>
            <w:r w:rsidRPr="000D040E">
              <w:rPr>
                <w:rFonts w:ascii="Times New Roman" w:eastAsia="Calibri" w:hAnsi="Times New Roman" w:cs="Times New Roman"/>
                <w:lang w:val="kk-KZ"/>
              </w:rPr>
              <w:t>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5F8FF414"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eastAsia="Calibri" w:hAnsi="Times New Roman" w:cs="Times New Roman"/>
                <w:lang w:val="kk-KZ"/>
              </w:rPr>
              <w:t>Раяна.</w:t>
            </w:r>
          </w:p>
        </w:tc>
        <w:tc>
          <w:tcPr>
            <w:tcW w:w="2555" w:type="dxa"/>
            <w:gridSpan w:val="2"/>
          </w:tcPr>
          <w:p w14:paraId="30938FC3"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eastAsia="Calibri" w:hAnsi="Times New Roman" w:cs="Times New Roman"/>
                <w:b/>
                <w:lang w:val="kk-KZ"/>
              </w:rPr>
              <w:t>Жеке жұмыс:</w:t>
            </w:r>
          </w:p>
          <w:p w14:paraId="27FF0648"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Жапсыру.</w:t>
            </w:r>
          </w:p>
          <w:p w14:paraId="7DA0B4D8"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Мақсаты:</w:t>
            </w:r>
          </w:p>
          <w:p w14:paraId="1946C79E"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eastAsia="Calibri" w:hAnsi="Times New Roman" w:cs="Times New Roman"/>
                <w:lang w:val="kk-KZ"/>
              </w:rPr>
              <w:t>Ересектер дайындаған түрлі пішінді қағаз бетіне заттарды орналастыруды;</w:t>
            </w:r>
          </w:p>
          <w:p w14:paraId="4B64C9B2"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lang w:val="kk-KZ"/>
              </w:rPr>
              <w:t>Нұрасыл</w:t>
            </w:r>
          </w:p>
          <w:p w14:paraId="749A8E92" w14:textId="77777777" w:rsidR="000D040E" w:rsidRPr="000D040E" w:rsidRDefault="000D040E" w:rsidP="000D040E">
            <w:pPr>
              <w:spacing w:after="0" w:line="240" w:lineRule="auto"/>
              <w:rPr>
                <w:rFonts w:ascii="Times New Roman" w:hAnsi="Times New Roman" w:cs="Times New Roman"/>
                <w:b/>
                <w:lang w:val="kk-KZ"/>
              </w:rPr>
            </w:pPr>
          </w:p>
          <w:p w14:paraId="685C803B" w14:textId="77777777" w:rsidR="000D040E" w:rsidRPr="000D040E" w:rsidRDefault="000D040E" w:rsidP="000D040E">
            <w:pPr>
              <w:spacing w:after="0" w:line="240" w:lineRule="auto"/>
              <w:rPr>
                <w:rFonts w:ascii="Times New Roman" w:hAnsi="Times New Roman" w:cs="Times New Roman"/>
                <w:b/>
                <w:lang w:val="kk-KZ"/>
              </w:rPr>
            </w:pPr>
          </w:p>
          <w:p w14:paraId="3FB047C0" w14:textId="77777777" w:rsidR="000D040E" w:rsidRPr="000D040E" w:rsidRDefault="000D040E" w:rsidP="000D040E">
            <w:pPr>
              <w:spacing w:after="0" w:line="240" w:lineRule="auto"/>
              <w:rPr>
                <w:rFonts w:ascii="Times New Roman" w:hAnsi="Times New Roman" w:cs="Times New Roman"/>
                <w:b/>
                <w:lang w:val="kk-KZ"/>
              </w:rPr>
            </w:pPr>
          </w:p>
          <w:p w14:paraId="68BD754D" w14:textId="77777777" w:rsidR="000D040E" w:rsidRPr="000D040E" w:rsidRDefault="000D040E" w:rsidP="000D040E">
            <w:pPr>
              <w:spacing w:after="0" w:line="240" w:lineRule="auto"/>
              <w:rPr>
                <w:rFonts w:ascii="Times New Roman" w:hAnsi="Times New Roman" w:cs="Times New Roman"/>
                <w:b/>
                <w:lang w:val="kk-KZ"/>
              </w:rPr>
            </w:pPr>
          </w:p>
        </w:tc>
        <w:tc>
          <w:tcPr>
            <w:tcW w:w="2409" w:type="dxa"/>
          </w:tcPr>
          <w:p w14:paraId="474A0209"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eastAsia="Calibri" w:hAnsi="Times New Roman" w:cs="Times New Roman"/>
                <w:b/>
                <w:lang w:val="kk-KZ"/>
              </w:rPr>
              <w:t>Жеке жұмыс:</w:t>
            </w:r>
          </w:p>
          <w:p w14:paraId="7D3CDECB" w14:textId="77777777" w:rsidR="000D040E" w:rsidRPr="000D040E" w:rsidRDefault="000D040E" w:rsidP="000D040E">
            <w:pPr>
              <w:spacing w:after="0" w:line="240" w:lineRule="auto"/>
              <w:rPr>
                <w:rFonts w:ascii="Times New Roman" w:eastAsia="Calibri" w:hAnsi="Times New Roman" w:cs="Times New Roman"/>
                <w:lang w:val="kk-KZ"/>
              </w:rPr>
            </w:pPr>
            <w:r w:rsidRPr="000D040E">
              <w:rPr>
                <w:rFonts w:ascii="Times New Roman" w:hAnsi="Times New Roman" w:cs="Times New Roman"/>
                <w:b/>
                <w:lang w:val="kk-KZ"/>
              </w:rPr>
              <w:t>Мүсіндеу. Мақсаты:</w:t>
            </w:r>
            <w:r w:rsidRPr="000D040E">
              <w:rPr>
                <w:rFonts w:ascii="Times New Roman" w:eastAsia="Calibri" w:hAnsi="Times New Roman" w:cs="Times New Roman"/>
                <w:lang w:val="kk-KZ"/>
              </w:rPr>
              <w:t xml:space="preserve"> Сазбалшықтан, ермексаздан, қамырдан мүсіндеуге қызығушылық танытуды; </w:t>
            </w:r>
          </w:p>
          <w:p w14:paraId="233C158C" w14:textId="77777777" w:rsidR="000D040E" w:rsidRPr="000D040E" w:rsidRDefault="000D040E" w:rsidP="000D040E">
            <w:pPr>
              <w:spacing w:after="0" w:line="240" w:lineRule="auto"/>
              <w:rPr>
                <w:rFonts w:ascii="Times New Roman" w:eastAsia="Calibri" w:hAnsi="Times New Roman" w:cs="Times New Roman"/>
                <w:lang w:val="kk-KZ"/>
              </w:rPr>
            </w:pPr>
            <w:r w:rsidRPr="000D040E">
              <w:rPr>
                <w:rFonts w:ascii="Times New Roman" w:eastAsia="Calibri" w:hAnsi="Times New Roman" w:cs="Times New Roman"/>
                <w:lang w:val="kk-KZ"/>
              </w:rPr>
              <w:t>Ислам</w:t>
            </w:r>
          </w:p>
          <w:p w14:paraId="531362D1" w14:textId="77777777" w:rsidR="000D040E" w:rsidRPr="000D040E" w:rsidRDefault="000D040E" w:rsidP="000D040E">
            <w:pPr>
              <w:spacing w:after="0" w:line="240" w:lineRule="auto"/>
              <w:rPr>
                <w:rFonts w:ascii="Times New Roman" w:eastAsia="Calibri" w:hAnsi="Times New Roman" w:cs="Times New Roman"/>
                <w:lang w:val="kk-KZ"/>
              </w:rPr>
            </w:pPr>
          </w:p>
          <w:p w14:paraId="29C2C64A" w14:textId="77777777" w:rsidR="000D040E" w:rsidRPr="000D040E" w:rsidRDefault="000D040E" w:rsidP="000D040E">
            <w:pPr>
              <w:spacing w:after="0" w:line="240" w:lineRule="auto"/>
              <w:rPr>
                <w:rFonts w:ascii="Times New Roman" w:hAnsi="Times New Roman" w:cs="Times New Roman"/>
                <w:lang w:val="kk-KZ"/>
              </w:rPr>
            </w:pPr>
          </w:p>
          <w:p w14:paraId="303DE0F9"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lang w:val="kk-KZ"/>
              </w:rPr>
              <w:t xml:space="preserve"> </w:t>
            </w:r>
          </w:p>
        </w:tc>
      </w:tr>
      <w:tr w:rsidR="000D040E" w:rsidRPr="006C02B8" w14:paraId="4CECD978" w14:textId="77777777" w:rsidTr="000D040E">
        <w:trPr>
          <w:trHeight w:val="795"/>
        </w:trPr>
        <w:tc>
          <w:tcPr>
            <w:tcW w:w="2402" w:type="dxa"/>
          </w:tcPr>
          <w:p w14:paraId="191E69DA"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Серуенге дайындық</w:t>
            </w:r>
          </w:p>
        </w:tc>
        <w:tc>
          <w:tcPr>
            <w:tcW w:w="12482" w:type="dxa"/>
            <w:gridSpan w:val="9"/>
          </w:tcPr>
          <w:p w14:paraId="3ECF834C"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sidRPr="000D040E">
              <w:rPr>
                <w:rFonts w:ascii="Times New Roman" w:hAnsi="Times New Roman" w:cs="Times New Roman"/>
                <w:b/>
                <w:color w:val="000000"/>
                <w:lang w:val="kk-KZ"/>
              </w:rPr>
              <w:t xml:space="preserve"> Коммуникативтік әрекет.</w:t>
            </w:r>
          </w:p>
          <w:p w14:paraId="39ECCFCE"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D040E">
              <w:rPr>
                <w:rFonts w:ascii="Times New Roman" w:hAnsi="Times New Roman" w:cs="Times New Roman"/>
                <w:b/>
                <w:lang w:val="kk-KZ"/>
              </w:rPr>
              <w:t>(өзіне-өзі қызмет ету дағдылары,ірі және ұсақ моториканы дамыту)</w:t>
            </w:r>
            <w:r w:rsidRPr="000D040E">
              <w:rPr>
                <w:rFonts w:ascii="Times New Roman" w:hAnsi="Times New Roman" w:cs="Times New Roman"/>
                <w:b/>
                <w:lang w:val="kk-KZ" w:eastAsia="en-US"/>
              </w:rPr>
              <w:t xml:space="preserve"> Сөздік жұмыс:</w:t>
            </w:r>
            <w:r w:rsidRPr="000D040E">
              <w:rPr>
                <w:rFonts w:ascii="Times New Roman" w:hAnsi="Times New Roman" w:cs="Times New Roman"/>
                <w:lang w:val="kk-KZ" w:eastAsia="en-US"/>
              </w:rPr>
              <w:t>аяқ киім, бас киім</w:t>
            </w:r>
          </w:p>
        </w:tc>
      </w:tr>
      <w:tr w:rsidR="000D040E" w:rsidRPr="000D040E" w14:paraId="3722D49C" w14:textId="77777777" w:rsidTr="000D040E">
        <w:trPr>
          <w:trHeight w:val="240"/>
        </w:trPr>
        <w:tc>
          <w:tcPr>
            <w:tcW w:w="2402" w:type="dxa"/>
          </w:tcPr>
          <w:p w14:paraId="355F9CF2"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Серуен</w:t>
            </w:r>
          </w:p>
        </w:tc>
        <w:tc>
          <w:tcPr>
            <w:tcW w:w="2560" w:type="dxa"/>
            <w:gridSpan w:val="3"/>
          </w:tcPr>
          <w:p w14:paraId="3014CD47"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color w:val="000000"/>
                <w:lang w:val="kk-KZ"/>
              </w:rPr>
              <w:t xml:space="preserve">Қимылды ойын «Теңіз толқыны» </w:t>
            </w:r>
          </w:p>
          <w:p w14:paraId="2913DCB5"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t>Мақсаты:</w:t>
            </w:r>
            <w:r w:rsidRPr="000D040E">
              <w:rPr>
                <w:rFonts w:ascii="Times New Roman" w:hAnsi="Times New Roman" w:cs="Times New Roman"/>
                <w:color w:val="000000"/>
                <w:lang w:val="kk-KZ"/>
              </w:rPr>
              <w:t xml:space="preserve"> Достыққа,бірлікке тәрбиелеу.</w:t>
            </w:r>
            <w:r w:rsidRPr="000D040E">
              <w:rPr>
                <w:rFonts w:ascii="Times New Roman" w:hAnsi="Times New Roman" w:cs="Times New Roman"/>
                <w:b/>
                <w:color w:val="000000"/>
                <w:lang w:val="kk-KZ"/>
              </w:rPr>
              <w:t xml:space="preserve"> (қимыл белсенділігі)</w:t>
            </w:r>
          </w:p>
          <w:p w14:paraId="7A06E344" w14:textId="77777777" w:rsidR="000D040E" w:rsidRPr="000D040E" w:rsidRDefault="000D040E" w:rsidP="000D040E">
            <w:pPr>
              <w:spacing w:after="0" w:line="240" w:lineRule="auto"/>
              <w:rPr>
                <w:rFonts w:ascii="Times New Roman" w:hAnsi="Times New Roman" w:cs="Times New Roman"/>
                <w:b/>
                <w:color w:val="000000"/>
                <w:lang w:val="kk-KZ"/>
              </w:rPr>
            </w:pPr>
            <w:r w:rsidRPr="000D040E">
              <w:rPr>
                <w:rFonts w:ascii="Times New Roman" w:hAnsi="Times New Roman" w:cs="Times New Roman"/>
                <w:color w:val="000000"/>
                <w:lang w:val="kk-KZ"/>
              </w:rPr>
              <w:t>Балалардың еркін ойыны</w:t>
            </w:r>
            <w:r w:rsidRPr="000D040E">
              <w:rPr>
                <w:rFonts w:ascii="Times New Roman" w:hAnsi="Times New Roman" w:cs="Times New Roman"/>
                <w:b/>
                <w:color w:val="000000"/>
                <w:lang w:val="kk-KZ"/>
              </w:rPr>
              <w:t>. (Ойын әрекеті)</w:t>
            </w:r>
          </w:p>
          <w:p w14:paraId="7549ADE6"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жапырақтарды жинастыру.</w:t>
            </w:r>
          </w:p>
          <w:p w14:paraId="26A136AF"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(еңбек әрекеттері)</w:t>
            </w:r>
          </w:p>
        </w:tc>
        <w:tc>
          <w:tcPr>
            <w:tcW w:w="2548" w:type="dxa"/>
          </w:tcPr>
          <w:p w14:paraId="11BBA13B"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lang w:val="kk-KZ"/>
              </w:rPr>
              <w:t xml:space="preserve"> </w:t>
            </w:r>
            <w:r w:rsidRPr="000D040E">
              <w:rPr>
                <w:rFonts w:ascii="Times New Roman" w:hAnsi="Times New Roman" w:cs="Times New Roman"/>
                <w:color w:val="000000"/>
                <w:lang w:val="kk-KZ"/>
              </w:rPr>
              <w:t>Қимылды ойын «Ақ қоян».</w:t>
            </w:r>
          </w:p>
          <w:p w14:paraId="66251D1D"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Мақсаты:</w:t>
            </w:r>
            <w:r w:rsidRPr="000D040E">
              <w:rPr>
                <w:rFonts w:ascii="Times New Roman" w:hAnsi="Times New Roman" w:cs="Times New Roman"/>
                <w:color w:val="000000"/>
                <w:lang w:val="kk-KZ"/>
              </w:rPr>
              <w:t xml:space="preserve"> Есте сақтау қабілеті дамиды,достық қарым-қатынастары дамиды.</w:t>
            </w:r>
            <w:r w:rsidRPr="000D040E">
              <w:rPr>
                <w:rFonts w:ascii="Times New Roman" w:hAnsi="Times New Roman" w:cs="Times New Roman"/>
                <w:b/>
                <w:color w:val="000000"/>
                <w:lang w:val="kk-KZ"/>
              </w:rPr>
              <w:t xml:space="preserve"> (қимыл белсенділігі)</w:t>
            </w:r>
          </w:p>
          <w:p w14:paraId="38DAC2B8" w14:textId="77777777" w:rsidR="000D040E" w:rsidRPr="000D040E" w:rsidRDefault="000D040E" w:rsidP="000D040E">
            <w:pPr>
              <w:spacing w:after="0" w:line="240" w:lineRule="auto"/>
              <w:rPr>
                <w:rFonts w:ascii="Times New Roman" w:eastAsia="Calibri" w:hAnsi="Times New Roman" w:cs="Times New Roman"/>
                <w:color w:val="000000"/>
                <w:sz w:val="28"/>
                <w:szCs w:val="28"/>
                <w:lang w:val="kk-KZ"/>
              </w:rPr>
            </w:pPr>
            <w:r w:rsidRPr="000D040E">
              <w:rPr>
                <w:rFonts w:ascii="Times New Roman" w:hAnsi="Times New Roman" w:cs="Times New Roman"/>
                <w:color w:val="000000"/>
                <w:lang w:val="kk-KZ"/>
              </w:rPr>
              <w:t>Балалардың еркін ойыны</w:t>
            </w:r>
            <w:r w:rsidRPr="000D040E">
              <w:rPr>
                <w:rFonts w:ascii="Times New Roman" w:hAnsi="Times New Roman" w:cs="Times New Roman"/>
                <w:b/>
                <w:color w:val="000000"/>
                <w:sz w:val="28"/>
                <w:szCs w:val="28"/>
                <w:lang w:val="kk-KZ"/>
              </w:rPr>
              <w:t xml:space="preserve"> </w:t>
            </w:r>
          </w:p>
          <w:p w14:paraId="3B6CD6E0" w14:textId="77777777" w:rsidR="000D040E" w:rsidRPr="000D040E" w:rsidRDefault="000D040E" w:rsidP="000D040E">
            <w:pPr>
              <w:spacing w:after="0" w:line="240" w:lineRule="auto"/>
              <w:rPr>
                <w:rFonts w:ascii="Times New Roman" w:eastAsia="Calibri" w:hAnsi="Times New Roman" w:cs="Times New Roman"/>
                <w:b/>
                <w:color w:val="000000"/>
                <w:lang w:val="kk-KZ"/>
              </w:rPr>
            </w:pPr>
            <w:r w:rsidRPr="000D040E">
              <w:rPr>
                <w:rFonts w:ascii="Times New Roman" w:hAnsi="Times New Roman" w:cs="Times New Roman"/>
                <w:b/>
                <w:color w:val="000000"/>
                <w:lang w:val="kk-KZ"/>
              </w:rPr>
              <w:t>(Ойын әрекеті)</w:t>
            </w:r>
          </w:p>
          <w:p w14:paraId="597C1488"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тастарды жинастыру.</w:t>
            </w:r>
          </w:p>
          <w:p w14:paraId="082C985A"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lastRenderedPageBreak/>
              <w:t>(еңбек әрекеттері)</w:t>
            </w:r>
          </w:p>
        </w:tc>
        <w:tc>
          <w:tcPr>
            <w:tcW w:w="2410" w:type="dxa"/>
            <w:gridSpan w:val="2"/>
          </w:tcPr>
          <w:p w14:paraId="31DD5A3C"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lang w:val="kk-KZ"/>
              </w:rPr>
              <w:lastRenderedPageBreak/>
              <w:t xml:space="preserve"> </w:t>
            </w:r>
            <w:r w:rsidRPr="000D040E">
              <w:rPr>
                <w:rFonts w:ascii="Times New Roman" w:hAnsi="Times New Roman" w:cs="Times New Roman"/>
                <w:b/>
                <w:color w:val="000000"/>
                <w:lang w:val="kk-KZ"/>
              </w:rPr>
              <w:t xml:space="preserve">Қимылды ойын </w:t>
            </w:r>
          </w:p>
          <w:p w14:paraId="13DB89B7"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color w:val="000000"/>
                <w:lang w:val="kk-KZ"/>
              </w:rPr>
              <w:t xml:space="preserve">«Ізде-ізде» </w:t>
            </w:r>
          </w:p>
          <w:p w14:paraId="683EE3C1"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eastAsia="Calibri" w:hAnsi="Times New Roman" w:cs="Times New Roman"/>
                <w:b/>
                <w:color w:val="000000"/>
                <w:lang w:val="kk-KZ"/>
              </w:rPr>
              <w:t>Мақсаты:</w:t>
            </w:r>
            <w:r w:rsidRPr="000D040E">
              <w:rPr>
                <w:rFonts w:ascii="Times New Roman" w:hAnsi="Times New Roman" w:cs="Times New Roman"/>
                <w:color w:val="000000"/>
                <w:lang w:val="kk-KZ"/>
              </w:rPr>
              <w:t xml:space="preserve"> Достыққа,шапшаңдыққа тәрбиелеу.</w:t>
            </w:r>
          </w:p>
          <w:p w14:paraId="4FB45EBF"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t>(қимыл белсенділігі)</w:t>
            </w:r>
            <w:r w:rsidRPr="000D040E">
              <w:rPr>
                <w:rFonts w:ascii="Times New Roman" w:hAnsi="Times New Roman" w:cs="Times New Roman"/>
                <w:color w:val="000000"/>
                <w:lang w:val="kk-KZ"/>
              </w:rPr>
              <w:t xml:space="preserve"> Балалардың еркін ойыны</w:t>
            </w:r>
            <w:r w:rsidRPr="000D040E">
              <w:rPr>
                <w:rFonts w:ascii="Times New Roman" w:hAnsi="Times New Roman" w:cs="Times New Roman"/>
                <w:b/>
                <w:color w:val="000000"/>
                <w:lang w:val="kk-KZ"/>
              </w:rPr>
              <w:t xml:space="preserve"> </w:t>
            </w:r>
          </w:p>
          <w:p w14:paraId="55A393FC"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(Ойын әрекеті)</w:t>
            </w:r>
          </w:p>
          <w:p w14:paraId="7F711923"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бұтақтарды жинастыру.</w:t>
            </w:r>
          </w:p>
          <w:p w14:paraId="30DE57D1"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p>
        </w:tc>
        <w:tc>
          <w:tcPr>
            <w:tcW w:w="2555" w:type="dxa"/>
            <w:gridSpan w:val="2"/>
          </w:tcPr>
          <w:p w14:paraId="5CDBA964" w14:textId="77777777" w:rsidR="000D040E" w:rsidRPr="000D040E" w:rsidRDefault="000D040E" w:rsidP="000D040E">
            <w:pPr>
              <w:spacing w:after="0" w:line="240" w:lineRule="auto"/>
              <w:rPr>
                <w:rFonts w:ascii="Times New Roman" w:hAnsi="Times New Roman" w:cs="Times New Roman"/>
                <w:color w:val="000000"/>
                <w:lang w:val="kk-KZ"/>
              </w:rPr>
            </w:pPr>
            <w:r w:rsidRPr="000D040E">
              <w:rPr>
                <w:rFonts w:ascii="Times New Roman" w:hAnsi="Times New Roman" w:cs="Times New Roman"/>
                <w:b/>
                <w:color w:val="000000"/>
                <w:lang w:val="kk-KZ"/>
              </w:rPr>
              <w:t>Қимылды ойын</w:t>
            </w:r>
            <w:r w:rsidRPr="000D040E">
              <w:rPr>
                <w:rFonts w:ascii="Times New Roman" w:hAnsi="Times New Roman" w:cs="Times New Roman"/>
                <w:color w:val="000000"/>
                <w:lang w:val="kk-KZ"/>
              </w:rPr>
              <w:t xml:space="preserve"> «Кегли»</w:t>
            </w:r>
          </w:p>
          <w:p w14:paraId="71FE5191"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Мақсаты:</w:t>
            </w:r>
            <w:r w:rsidRPr="000D040E">
              <w:rPr>
                <w:rFonts w:ascii="Times New Roman" w:hAnsi="Times New Roman" w:cs="Times New Roman"/>
                <w:color w:val="000000"/>
                <w:lang w:val="kk-KZ"/>
              </w:rPr>
              <w:t xml:space="preserve"> Шапшаңдыққа,ептілікке ,дәлдікке баулу.</w:t>
            </w:r>
            <w:r w:rsidRPr="000D040E">
              <w:rPr>
                <w:rFonts w:ascii="Times New Roman" w:hAnsi="Times New Roman" w:cs="Times New Roman"/>
                <w:b/>
                <w:color w:val="000000"/>
                <w:lang w:val="kk-KZ"/>
              </w:rPr>
              <w:t xml:space="preserve"> (қимыл белсенділігі)</w:t>
            </w:r>
            <w:r w:rsidRPr="000D040E">
              <w:rPr>
                <w:rFonts w:ascii="Times New Roman" w:hAnsi="Times New Roman" w:cs="Times New Roman"/>
                <w:color w:val="000000"/>
                <w:lang w:val="kk-KZ"/>
              </w:rPr>
              <w:t xml:space="preserve">  Балалардың еркін ойыны</w:t>
            </w:r>
            <w:r w:rsidRPr="000D040E">
              <w:rPr>
                <w:rFonts w:ascii="Times New Roman" w:hAnsi="Times New Roman" w:cs="Times New Roman"/>
                <w:b/>
                <w:color w:val="000000"/>
                <w:lang w:val="kk-KZ"/>
              </w:rPr>
              <w:t xml:space="preserve"> </w:t>
            </w:r>
          </w:p>
          <w:p w14:paraId="448C2BA0"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(Ойын әрекеті)</w:t>
            </w:r>
          </w:p>
          <w:p w14:paraId="50726E05"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тастарды жинастыру.</w:t>
            </w:r>
          </w:p>
          <w:p w14:paraId="50F387F0"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t>(еңбек әрекеттері)</w:t>
            </w:r>
          </w:p>
        </w:tc>
        <w:tc>
          <w:tcPr>
            <w:tcW w:w="2409" w:type="dxa"/>
          </w:tcPr>
          <w:p w14:paraId="29B2DF06" w14:textId="77777777" w:rsidR="000D040E" w:rsidRPr="000D040E" w:rsidRDefault="000D040E" w:rsidP="000D040E">
            <w:pPr>
              <w:spacing w:after="0" w:line="240" w:lineRule="auto"/>
              <w:rPr>
                <w:rFonts w:ascii="Times New Roman" w:hAnsi="Times New Roman" w:cs="Times New Roman"/>
                <w:b/>
                <w:color w:val="000000"/>
                <w:lang w:val="kk-KZ"/>
              </w:rPr>
            </w:pPr>
            <w:r w:rsidRPr="000D040E">
              <w:rPr>
                <w:rFonts w:ascii="Times New Roman" w:hAnsi="Times New Roman" w:cs="Times New Roman"/>
                <w:b/>
                <w:color w:val="000000"/>
                <w:lang w:val="kk-KZ"/>
              </w:rPr>
              <w:t xml:space="preserve">Қимылды ойын </w:t>
            </w:r>
          </w:p>
          <w:p w14:paraId="4E22C50B"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color w:val="000000"/>
                <w:lang w:val="kk-KZ"/>
              </w:rPr>
              <w:t xml:space="preserve">«Теңіз толқыны» </w:t>
            </w:r>
          </w:p>
          <w:p w14:paraId="26EE0500" w14:textId="77777777" w:rsidR="000D040E" w:rsidRPr="000D040E" w:rsidRDefault="000D040E" w:rsidP="000D040E">
            <w:pPr>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Мақсаты:</w:t>
            </w:r>
            <w:r w:rsidRPr="000D040E">
              <w:rPr>
                <w:rFonts w:ascii="Times New Roman" w:eastAsia="Calibri" w:hAnsi="Times New Roman" w:cs="Times New Roman"/>
                <w:color w:val="000000"/>
                <w:lang w:val="kk-KZ"/>
              </w:rPr>
              <w:t>Тілдерін дамыту,шеңбер жасауға,бірге тақпақ айтуға үйрету.</w:t>
            </w:r>
          </w:p>
          <w:p w14:paraId="144287DA" w14:textId="77777777" w:rsidR="000D040E" w:rsidRPr="000D040E" w:rsidRDefault="000D040E" w:rsidP="000D040E">
            <w:pPr>
              <w:spacing w:after="0" w:line="240" w:lineRule="auto"/>
              <w:rPr>
                <w:rFonts w:ascii="Times New Roman" w:eastAsia="Calibri" w:hAnsi="Times New Roman" w:cs="Times New Roman"/>
                <w:b/>
                <w:color w:val="000000"/>
                <w:lang w:val="kk-KZ"/>
              </w:rPr>
            </w:pPr>
            <w:r w:rsidRPr="000D040E">
              <w:rPr>
                <w:rFonts w:ascii="Times New Roman" w:hAnsi="Times New Roman" w:cs="Times New Roman"/>
                <w:b/>
                <w:color w:val="000000"/>
                <w:lang w:val="kk-KZ"/>
              </w:rPr>
              <w:t>(қимыл белсенділігі)</w:t>
            </w:r>
          </w:p>
          <w:p w14:paraId="5762682C"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color w:val="000000"/>
                <w:lang w:val="kk-KZ"/>
              </w:rPr>
              <w:t xml:space="preserve"> Балалардың еркін ойыны</w:t>
            </w:r>
            <w:r w:rsidRPr="000D040E">
              <w:rPr>
                <w:rFonts w:ascii="Times New Roman" w:hAnsi="Times New Roman" w:cs="Times New Roman"/>
                <w:b/>
                <w:color w:val="000000"/>
                <w:lang w:val="kk-KZ"/>
              </w:rPr>
              <w:t xml:space="preserve"> </w:t>
            </w:r>
          </w:p>
          <w:p w14:paraId="75433FBD" w14:textId="77777777" w:rsidR="000D040E" w:rsidRPr="000D040E" w:rsidRDefault="000D040E" w:rsidP="000D040E">
            <w:pPr>
              <w:spacing w:after="0" w:line="240" w:lineRule="auto"/>
              <w:rPr>
                <w:rFonts w:ascii="Times New Roman" w:eastAsia="Calibri" w:hAnsi="Times New Roman" w:cs="Times New Roman"/>
                <w:color w:val="000000"/>
                <w:lang w:val="kk-KZ"/>
              </w:rPr>
            </w:pPr>
            <w:r w:rsidRPr="000D040E">
              <w:rPr>
                <w:rFonts w:ascii="Times New Roman" w:hAnsi="Times New Roman" w:cs="Times New Roman"/>
                <w:b/>
                <w:color w:val="000000"/>
                <w:lang w:val="kk-KZ"/>
              </w:rPr>
              <w:t>(Ойын әрекеті)</w:t>
            </w:r>
          </w:p>
          <w:p w14:paraId="2FF13B1C" w14:textId="77777777" w:rsidR="000D040E" w:rsidRPr="000D040E" w:rsidRDefault="000D040E" w:rsidP="000D040E">
            <w:pPr>
              <w:spacing w:after="0" w:line="240" w:lineRule="auto"/>
              <w:rPr>
                <w:rFonts w:ascii="Times New Roman" w:hAnsi="Times New Roman" w:cs="Times New Roman"/>
                <w:lang w:val="kk-KZ"/>
              </w:rPr>
            </w:pPr>
            <w:r w:rsidRPr="000D040E">
              <w:rPr>
                <w:rFonts w:ascii="Times New Roman" w:hAnsi="Times New Roman" w:cs="Times New Roman"/>
                <w:b/>
                <w:lang w:val="kk-KZ"/>
              </w:rPr>
              <w:t xml:space="preserve">Еңбекке баулу: </w:t>
            </w:r>
            <w:r w:rsidRPr="000D040E">
              <w:rPr>
                <w:rFonts w:ascii="Times New Roman" w:hAnsi="Times New Roman" w:cs="Times New Roman"/>
                <w:lang w:val="kk-KZ"/>
              </w:rPr>
              <w:t>Алаңдағы қоқыстарды жинастыру.</w:t>
            </w:r>
          </w:p>
          <w:p w14:paraId="547567FA"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color w:val="000000"/>
                <w:lang w:val="kk-KZ"/>
              </w:rPr>
              <w:lastRenderedPageBreak/>
              <w:t>(еңбек әрекеттері)</w:t>
            </w:r>
          </w:p>
        </w:tc>
      </w:tr>
      <w:tr w:rsidR="000D040E" w:rsidRPr="006C02B8" w14:paraId="4ED14C63" w14:textId="77777777" w:rsidTr="000D040E">
        <w:trPr>
          <w:trHeight w:val="240"/>
        </w:trPr>
        <w:tc>
          <w:tcPr>
            <w:tcW w:w="2402" w:type="dxa"/>
          </w:tcPr>
          <w:p w14:paraId="4E434900"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lastRenderedPageBreak/>
              <w:t>Серуеннен оралу</w:t>
            </w:r>
          </w:p>
        </w:tc>
        <w:tc>
          <w:tcPr>
            <w:tcW w:w="12482" w:type="dxa"/>
            <w:gridSpan w:val="9"/>
          </w:tcPr>
          <w:p w14:paraId="06546729" w14:textId="77777777" w:rsidR="000D040E" w:rsidRPr="000D040E" w:rsidRDefault="000D040E" w:rsidP="000D040E">
            <w:pPr>
              <w:spacing w:after="0" w:line="240" w:lineRule="auto"/>
              <w:rPr>
                <w:rFonts w:ascii="Times New Roman" w:hAnsi="Times New Roman" w:cs="Times New Roman"/>
                <w:lang w:val="kk-KZ" w:eastAsia="en-US"/>
              </w:rPr>
            </w:pPr>
            <w:r w:rsidRPr="000D040E">
              <w:rPr>
                <w:rFonts w:ascii="Times New Roman" w:hAnsi="Times New Roman" w:cs="Times New Roman"/>
                <w:lang w:val="kk-KZ" w:eastAsia="en-US"/>
              </w:rPr>
              <w:t>Топқа оралу кезінде жылдам қатарға тұруды дағдыландыру.</w:t>
            </w:r>
          </w:p>
          <w:p w14:paraId="6F06416B" w14:textId="77777777" w:rsidR="000D040E" w:rsidRPr="000D040E" w:rsidRDefault="000D040E" w:rsidP="000D040E">
            <w:pPr>
              <w:spacing w:after="0" w:line="240" w:lineRule="auto"/>
              <w:rPr>
                <w:rFonts w:ascii="Times New Roman" w:hAnsi="Times New Roman" w:cs="Times New Roman"/>
                <w:lang w:val="kk-KZ" w:eastAsia="en-US"/>
              </w:rPr>
            </w:pPr>
            <w:r w:rsidRPr="000D040E">
              <w:rPr>
                <w:rFonts w:ascii="Times New Roman" w:hAnsi="Times New Roman" w:cs="Times New Roman"/>
                <w:lang w:val="kk-KZ" w:eastAsia="en-US"/>
              </w:rPr>
              <w:t xml:space="preserve">Асықпай бір-бірін итермей жүруді үйрету. </w:t>
            </w:r>
            <w:r w:rsidRPr="000D040E">
              <w:rPr>
                <w:rFonts w:ascii="Times New Roman" w:hAnsi="Times New Roman" w:cs="Times New Roman"/>
                <w:b/>
                <w:lang w:val="kk-KZ" w:eastAsia="en-US"/>
              </w:rPr>
              <w:t>(</w:t>
            </w:r>
            <w:r w:rsidRPr="000D040E">
              <w:rPr>
                <w:rFonts w:ascii="Times New Roman" w:hAnsi="Times New Roman" w:cs="Times New Roman"/>
                <w:b/>
                <w:color w:val="000000"/>
                <w:lang w:val="kk-KZ" w:eastAsia="en-US"/>
              </w:rPr>
              <w:t>қимыл белсенділігі</w:t>
            </w:r>
            <w:r w:rsidRPr="000D040E">
              <w:rPr>
                <w:rFonts w:ascii="Times New Roman" w:hAnsi="Times New Roman" w:cs="Times New Roman"/>
                <w:b/>
                <w:lang w:val="kk-KZ" w:eastAsia="en-US"/>
              </w:rPr>
              <w:t>)</w:t>
            </w:r>
            <w:r w:rsidRPr="000D040E">
              <w:rPr>
                <w:rFonts w:ascii="Times New Roman" w:hAnsi="Times New Roman" w:cs="Times New Roman"/>
                <w:lang w:val="kk-KZ" w:eastAsia="en-US"/>
              </w:rPr>
              <w:t xml:space="preserve"> </w:t>
            </w:r>
          </w:p>
          <w:p w14:paraId="5E08A88B" w14:textId="77777777" w:rsidR="000D040E" w:rsidRPr="000D040E" w:rsidRDefault="000D040E" w:rsidP="000D040E">
            <w:pPr>
              <w:spacing w:after="0" w:line="240" w:lineRule="auto"/>
              <w:rPr>
                <w:rFonts w:ascii="Times New Roman" w:hAnsi="Times New Roman" w:cs="Times New Roman"/>
                <w:b/>
                <w:lang w:val="kk-KZ" w:eastAsia="en-US"/>
              </w:rPr>
            </w:pPr>
            <w:r w:rsidRPr="000D040E">
              <w:rPr>
                <w:rFonts w:ascii="Times New Roman" w:hAnsi="Times New Roman" w:cs="Times New Roman"/>
                <w:lang w:val="kk-KZ" w:eastAsia="en-US"/>
              </w:rPr>
              <w:t>Топта киетін аяқ киімдерін өз бетінше ауыстырып,киюін қалыптастыру.</w:t>
            </w:r>
          </w:p>
          <w:p w14:paraId="0D36D44F" w14:textId="77777777" w:rsidR="000D040E" w:rsidRPr="000D040E" w:rsidRDefault="000D040E" w:rsidP="000D040E">
            <w:pPr>
              <w:spacing w:after="0" w:line="240" w:lineRule="auto"/>
              <w:rPr>
                <w:rFonts w:ascii="Times New Roman" w:hAnsi="Times New Roman" w:cs="Times New Roman"/>
                <w:lang w:val="kk-KZ" w:eastAsia="en-US"/>
              </w:rPr>
            </w:pPr>
            <w:r w:rsidRPr="000D040E">
              <w:rPr>
                <w:rFonts w:ascii="Times New Roman" w:hAnsi="Times New Roman" w:cs="Times New Roman"/>
                <w:lang w:val="kk-KZ" w:eastAsia="en-US"/>
              </w:rPr>
              <w:t>Дәретханаға баруды, дұрыс отыруды үйрету .</w:t>
            </w:r>
          </w:p>
          <w:p w14:paraId="0B7B9F30" w14:textId="77777777" w:rsidR="000D040E" w:rsidRPr="000D040E" w:rsidRDefault="000D040E" w:rsidP="000D040E">
            <w:pPr>
              <w:spacing w:after="0" w:line="240" w:lineRule="auto"/>
              <w:rPr>
                <w:rFonts w:ascii="Times New Roman" w:hAnsi="Times New Roman" w:cs="Times New Roman"/>
                <w:lang w:val="kk-KZ" w:eastAsia="en-US"/>
              </w:rPr>
            </w:pPr>
            <w:r w:rsidRPr="000D040E">
              <w:rPr>
                <w:rFonts w:ascii="Times New Roman" w:hAnsi="Times New Roman" w:cs="Times New Roman"/>
                <w:lang w:val="kk-KZ" w:eastAsia="en-US"/>
              </w:rPr>
              <w:t xml:space="preserve">Қолдарын жууға,сүлгімен сүртінуді үйрету. </w:t>
            </w:r>
            <w:r w:rsidRPr="000D040E">
              <w:rPr>
                <w:rFonts w:ascii="Times New Roman" w:hAnsi="Times New Roman" w:cs="Times New Roman"/>
                <w:b/>
                <w:lang w:val="kk-KZ" w:eastAsia="en-US"/>
              </w:rPr>
              <w:t>(Өзіне-өзі қызымет ету дағдылары,</w:t>
            </w:r>
            <w:r w:rsidRPr="000D040E">
              <w:rPr>
                <w:rFonts w:ascii="Times New Roman" w:hAnsi="Times New Roman" w:cs="Times New Roman"/>
                <w:b/>
                <w:bCs/>
                <w:lang w:val="kk-KZ" w:eastAsia="en-US"/>
              </w:rPr>
              <w:t xml:space="preserve"> дербес ойын әрекеті).</w:t>
            </w:r>
          </w:p>
          <w:p w14:paraId="2096A8AA"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eastAsia="en-US"/>
              </w:rPr>
              <w:t xml:space="preserve">Сөздік жұмыс: </w:t>
            </w:r>
            <w:r w:rsidRPr="000D040E">
              <w:rPr>
                <w:rFonts w:ascii="Times New Roman" w:hAnsi="Times New Roman" w:cs="Times New Roman"/>
                <w:lang w:val="kk-KZ" w:eastAsia="en-US"/>
              </w:rPr>
              <w:t>аяқ киім, бас киім, қолқап</w:t>
            </w:r>
          </w:p>
        </w:tc>
      </w:tr>
      <w:tr w:rsidR="000D040E" w:rsidRPr="000D040E" w14:paraId="7D6AF46C" w14:textId="77777777" w:rsidTr="000D040E">
        <w:trPr>
          <w:trHeight w:val="240"/>
        </w:trPr>
        <w:tc>
          <w:tcPr>
            <w:tcW w:w="2402" w:type="dxa"/>
          </w:tcPr>
          <w:p w14:paraId="4E6C4882"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Кешкі ас</w:t>
            </w:r>
          </w:p>
        </w:tc>
        <w:tc>
          <w:tcPr>
            <w:tcW w:w="12482" w:type="dxa"/>
            <w:gridSpan w:val="9"/>
          </w:tcPr>
          <w:p w14:paraId="2B267533" w14:textId="77777777" w:rsidR="000D040E" w:rsidRPr="000D040E" w:rsidRDefault="000D040E" w:rsidP="000D040E">
            <w:pPr>
              <w:spacing w:after="0" w:line="240" w:lineRule="auto"/>
              <w:rPr>
                <w:rFonts w:ascii="Times New Roman" w:hAnsi="Times New Roman" w:cs="Times New Roman"/>
                <w:b/>
                <w:color w:val="000000"/>
                <w:lang w:val="kk-KZ"/>
              </w:rPr>
            </w:pPr>
            <w:r w:rsidRPr="000D040E">
              <w:rPr>
                <w:rFonts w:ascii="Times New Roman" w:eastAsia="Calibri"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0D040E">
              <w:rPr>
                <w:rFonts w:ascii="Times New Roman" w:hAnsi="Times New Roman" w:cs="Times New Roman"/>
                <w:b/>
                <w:bCs/>
                <w:color w:val="000000"/>
                <w:lang w:val="kk-KZ"/>
              </w:rPr>
              <w:t xml:space="preserve"> (коммуникативтік, танымдық әрекеті). </w:t>
            </w:r>
            <w:r w:rsidRPr="000D040E">
              <w:rPr>
                <w:rFonts w:ascii="Times New Roman" w:hAnsi="Times New Roman" w:cs="Times New Roman"/>
                <w:color w:val="000000"/>
                <w:lang w:val="kk-KZ"/>
              </w:rPr>
              <w:t xml:space="preserve">                                                                                                                                                     </w:t>
            </w:r>
            <w:r w:rsidRPr="000D040E">
              <w:rPr>
                <w:rFonts w:ascii="Times New Roman" w:hAnsi="Times New Roman" w:cs="Times New Roman"/>
                <w:b/>
                <w:lang w:val="kk-KZ"/>
              </w:rPr>
              <w:t xml:space="preserve">Сөздік жұмыс: </w:t>
            </w:r>
            <w:r w:rsidRPr="000D040E">
              <w:rPr>
                <w:rFonts w:ascii="Times New Roman" w:hAnsi="Times New Roman" w:cs="Times New Roman"/>
                <w:lang w:val="kk-KZ"/>
              </w:rPr>
              <w:t>ас болсын! Рахмет!</w:t>
            </w:r>
          </w:p>
        </w:tc>
      </w:tr>
      <w:tr w:rsidR="000D040E" w:rsidRPr="006C02B8" w14:paraId="602D0DD9" w14:textId="77777777" w:rsidTr="000D040E">
        <w:trPr>
          <w:trHeight w:val="240"/>
        </w:trPr>
        <w:tc>
          <w:tcPr>
            <w:tcW w:w="2402" w:type="dxa"/>
          </w:tcPr>
          <w:p w14:paraId="0B2FDDB5"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Балалардың дербес әрекеті (Баяу қимылды ойындар,үстел үсті ойындары,бейнелеу әрекеті,кітаптар қарау және тағы басқа әрекеттер)вариативтік компонент</w:t>
            </w:r>
          </w:p>
          <w:p w14:paraId="46590FA4" w14:textId="77777777" w:rsidR="000D040E" w:rsidRPr="000D040E" w:rsidRDefault="000D040E" w:rsidP="000D040E">
            <w:pPr>
              <w:spacing w:after="0" w:line="240" w:lineRule="auto"/>
              <w:rPr>
                <w:rFonts w:ascii="Times New Roman" w:hAnsi="Times New Roman" w:cs="Times New Roman"/>
                <w:lang w:val="kk-KZ"/>
              </w:rPr>
            </w:pPr>
          </w:p>
        </w:tc>
        <w:tc>
          <w:tcPr>
            <w:tcW w:w="2560" w:type="dxa"/>
            <w:gridSpan w:val="3"/>
          </w:tcPr>
          <w:p w14:paraId="61B9EAD5"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kern w:val="2"/>
                <w:lang w:val="kk-KZ"/>
              </w:rPr>
            </w:pPr>
            <w:r w:rsidRPr="000D040E">
              <w:rPr>
                <w:rStyle w:val="FontStyle55"/>
                <w:sz w:val="24"/>
                <w:szCs w:val="24"/>
                <w:lang w:val="kk-KZ"/>
              </w:rPr>
              <w:t xml:space="preserve">Дидактикалық ойын: </w:t>
            </w:r>
            <w:r w:rsidRPr="000D040E">
              <w:rPr>
                <w:rFonts w:ascii="Times New Roman" w:eastAsia="Calibri" w:hAnsi="Times New Roman" w:cs="Times New Roman"/>
                <w:kern w:val="2"/>
                <w:lang w:val="kk-KZ"/>
              </w:rPr>
              <w:t>«Үй құрылысының ретін көрсет»</w:t>
            </w:r>
          </w:p>
          <w:p w14:paraId="3472C891"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kern w:val="2"/>
                <w:lang w:val="kk-KZ"/>
              </w:rPr>
              <w:t xml:space="preserve">Мақсаты: </w:t>
            </w:r>
            <w:r w:rsidRPr="000D040E">
              <w:rPr>
                <w:rFonts w:ascii="Times New Roman" w:eastAsia="Calibri" w:hAnsi="Times New Roman" w:cs="Times New Roman"/>
                <w:color w:val="000000"/>
                <w:lang w:val="kk-KZ"/>
              </w:rPr>
              <w:t>Дайын пішіндерден заттардың бейнесін жасайды.</w:t>
            </w:r>
          </w:p>
          <w:p w14:paraId="32853EB0"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color w:val="000000"/>
                <w:lang w:val="kk-KZ"/>
              </w:rPr>
            </w:pPr>
            <w:r w:rsidRPr="000D040E">
              <w:rPr>
                <w:rFonts w:ascii="Times New Roman" w:hAnsi="Times New Roman" w:cs="Times New Roman"/>
                <w:b/>
                <w:bCs/>
                <w:color w:val="000000"/>
                <w:lang w:val="kk-KZ"/>
              </w:rPr>
              <w:t>Ә</w:t>
            </w:r>
            <w:r w:rsidRPr="000D040E">
              <w:rPr>
                <w:rFonts w:ascii="Times New Roman" w:eastAsia="Calibri" w:hAnsi="Times New Roman" w:cs="Times New Roman"/>
                <w:color w:val="000000"/>
                <w:lang w:val="kk-KZ"/>
              </w:rPr>
              <w:t>ртүрлі түстегі және пішіндегі бөлшектерден қарапайым құрылыстар құрастырады.</w:t>
            </w:r>
          </w:p>
          <w:p w14:paraId="3CC2C1E0"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(Жапсыру, құрас</w:t>
            </w:r>
          </w:p>
          <w:p w14:paraId="16948359" w14:textId="77777777" w:rsidR="000D040E" w:rsidRPr="000D040E" w:rsidRDefault="000D040E" w:rsidP="000D040E">
            <w:pPr>
              <w:widowControl w:val="0"/>
              <w:autoSpaceDE w:val="0"/>
              <w:autoSpaceDN w:val="0"/>
              <w:adjustRightInd w:val="0"/>
              <w:spacing w:after="0" w:line="240" w:lineRule="auto"/>
              <w:rPr>
                <w:rFonts w:ascii="Times New Roman" w:hAnsi="Times New Roman" w:cs="Times New Roman"/>
                <w:b/>
                <w:lang w:val="kk-KZ"/>
              </w:rPr>
            </w:pPr>
            <w:r w:rsidRPr="000D040E">
              <w:rPr>
                <w:rFonts w:ascii="Times New Roman" w:eastAsia="Calibri" w:hAnsi="Times New Roman" w:cs="Times New Roman"/>
                <w:b/>
                <w:color w:val="000000"/>
                <w:lang w:val="kk-KZ"/>
              </w:rPr>
              <w:t>тыру)</w:t>
            </w:r>
            <w:r w:rsidRPr="000D040E">
              <w:rPr>
                <w:rFonts w:ascii="Times New Roman" w:hAnsi="Times New Roman" w:cs="Times New Roman"/>
                <w:b/>
                <w:lang w:val="kk-KZ"/>
              </w:rPr>
              <w:t xml:space="preserve"> </w:t>
            </w:r>
          </w:p>
          <w:p w14:paraId="5A7FA00F"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hAnsi="Times New Roman" w:cs="Times New Roman"/>
                <w:b/>
                <w:lang w:val="kk-KZ"/>
              </w:rPr>
              <w:t>Сөздік жұмыс:</w:t>
            </w:r>
            <w:r w:rsidRPr="000D040E">
              <w:rPr>
                <w:rFonts w:ascii="Times New Roman" w:eastAsia="Calibri" w:hAnsi="Times New Roman" w:cs="Times New Roman"/>
                <w:kern w:val="2"/>
                <w:lang w:val="kk-KZ"/>
              </w:rPr>
              <w:t xml:space="preserve"> үй құрылыстары</w:t>
            </w:r>
          </w:p>
        </w:tc>
        <w:tc>
          <w:tcPr>
            <w:tcW w:w="2548" w:type="dxa"/>
          </w:tcPr>
          <w:p w14:paraId="6D2C3829" w14:textId="77777777" w:rsidR="000D040E" w:rsidRPr="000D040E" w:rsidRDefault="000D040E" w:rsidP="000D040E">
            <w:pPr>
              <w:widowControl w:val="0"/>
              <w:spacing w:after="0" w:line="240" w:lineRule="auto"/>
              <w:rPr>
                <w:rStyle w:val="FontStyle55"/>
                <w:sz w:val="24"/>
                <w:szCs w:val="24"/>
                <w:lang w:val="kk-KZ"/>
              </w:rPr>
            </w:pPr>
            <w:r w:rsidRPr="000D040E">
              <w:rPr>
                <w:rStyle w:val="FontStyle55"/>
                <w:sz w:val="24"/>
                <w:szCs w:val="24"/>
                <w:lang w:val="kk-KZ"/>
              </w:rPr>
              <w:t>Дидактикалық ойын: «Шар үрле».</w:t>
            </w:r>
          </w:p>
          <w:p w14:paraId="54737F7E" w14:textId="77777777" w:rsidR="000D040E" w:rsidRPr="000D040E" w:rsidRDefault="000D040E" w:rsidP="000D040E">
            <w:pPr>
              <w:widowControl w:val="0"/>
              <w:spacing w:after="0" w:line="240" w:lineRule="auto"/>
              <w:rPr>
                <w:rFonts w:ascii="Times New Roman" w:eastAsia="Calibri" w:hAnsi="Times New Roman" w:cs="Times New Roman"/>
                <w:color w:val="000000"/>
                <w:lang w:val="kk-KZ"/>
              </w:rPr>
            </w:pPr>
            <w:r w:rsidRPr="000D040E">
              <w:rPr>
                <w:rStyle w:val="FontStyle55"/>
                <w:sz w:val="24"/>
                <w:szCs w:val="24"/>
                <w:lang w:val="kk-KZ"/>
              </w:rPr>
              <w:t xml:space="preserve">Мақсаты: </w:t>
            </w:r>
            <w:r w:rsidRPr="000D040E">
              <w:rPr>
                <w:rFonts w:ascii="Times New Roman" w:eastAsia="Calibri" w:hAnsi="Times New Roman" w:cs="Times New Roman"/>
                <w:color w:val="000000"/>
                <w:lang w:val="kk-KZ"/>
              </w:rPr>
              <w:t xml:space="preserve">Ойын мен ойын жаттығулары арқылы </w:t>
            </w:r>
          </w:p>
          <w:p w14:paraId="6DEEF5B0" w14:textId="77777777" w:rsidR="000D040E" w:rsidRPr="000D040E" w:rsidRDefault="000D040E" w:rsidP="000D040E">
            <w:pPr>
              <w:widowControl w:val="0"/>
              <w:spacing w:after="0" w:line="240" w:lineRule="auto"/>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дыбыстарды дұрыс айтады.</w:t>
            </w:r>
          </w:p>
          <w:p w14:paraId="035456E1" w14:textId="77777777" w:rsidR="000D040E" w:rsidRPr="000D040E" w:rsidRDefault="000D040E" w:rsidP="000D040E">
            <w:pPr>
              <w:widowControl w:val="0"/>
              <w:spacing w:after="0" w:line="240" w:lineRule="auto"/>
              <w:rPr>
                <w:rFonts w:ascii="Times New Roman" w:eastAsia="Calibri" w:hAnsi="Times New Roman" w:cs="Times New Roman"/>
                <w:color w:val="000000"/>
                <w:lang w:val="kk-KZ"/>
              </w:rPr>
            </w:pPr>
            <w:r w:rsidRPr="000D040E">
              <w:rPr>
                <w:rFonts w:ascii="Times New Roman" w:eastAsia="Calibri" w:hAnsi="Times New Roman" w:cs="Times New Roman"/>
                <w:color w:val="000000"/>
                <w:lang w:val="kk-KZ"/>
              </w:rPr>
              <w:t>Сөздерді есте сақтайды.</w:t>
            </w:r>
          </w:p>
          <w:p w14:paraId="5595A59E" w14:textId="77777777" w:rsidR="000D040E" w:rsidRPr="000D040E" w:rsidRDefault="000D040E" w:rsidP="000D040E">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Сөйлеуді дамыту,</w:t>
            </w:r>
          </w:p>
          <w:p w14:paraId="68FF7ADC" w14:textId="77777777" w:rsidR="000D040E" w:rsidRPr="000D040E" w:rsidRDefault="000D040E" w:rsidP="000D040E">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Көркем әдебиет,</w:t>
            </w:r>
          </w:p>
          <w:p w14:paraId="2C19404F" w14:textId="77777777" w:rsidR="000D040E" w:rsidRPr="000D040E" w:rsidRDefault="000D040E" w:rsidP="000D040E">
            <w:pPr>
              <w:widowControl w:val="0"/>
              <w:spacing w:after="0" w:line="240" w:lineRule="auto"/>
              <w:rPr>
                <w:rFonts w:ascii="Times New Roman" w:hAnsi="Times New Roman" w:cs="Times New Roman"/>
                <w:b/>
                <w:lang w:val="kk-KZ"/>
              </w:rPr>
            </w:pPr>
            <w:r w:rsidRPr="000D040E">
              <w:rPr>
                <w:rFonts w:ascii="Times New Roman" w:hAnsi="Times New Roman" w:cs="Times New Roman"/>
                <w:b/>
                <w:lang w:val="kk-KZ"/>
              </w:rPr>
              <w:t>Қазақ тілі.</w:t>
            </w:r>
          </w:p>
          <w:p w14:paraId="5FC4F03D" w14:textId="77777777" w:rsidR="000D040E" w:rsidRPr="000D040E" w:rsidRDefault="000D040E" w:rsidP="000D040E">
            <w:pPr>
              <w:widowControl w:val="0"/>
              <w:spacing w:after="0" w:line="240" w:lineRule="auto"/>
              <w:rPr>
                <w:rFonts w:ascii="Times New Roman" w:hAnsi="Times New Roman" w:cs="Times New Roman"/>
                <w:b/>
                <w:lang w:val="kk-KZ"/>
              </w:rPr>
            </w:pPr>
            <w:proofErr w:type="spellStart"/>
            <w:r w:rsidRPr="000D040E">
              <w:rPr>
                <w:rFonts w:ascii="Times New Roman" w:hAnsi="Times New Roman" w:cs="Times New Roman"/>
                <w:b/>
              </w:rPr>
              <w:t>Сөздік</w:t>
            </w:r>
            <w:proofErr w:type="spellEnd"/>
            <w:r w:rsidRPr="000D040E">
              <w:rPr>
                <w:rFonts w:ascii="Times New Roman" w:hAnsi="Times New Roman" w:cs="Times New Roman"/>
                <w:b/>
              </w:rPr>
              <w:t xml:space="preserve"> </w:t>
            </w:r>
            <w:proofErr w:type="spellStart"/>
            <w:r w:rsidRPr="000D040E">
              <w:rPr>
                <w:rFonts w:ascii="Times New Roman" w:hAnsi="Times New Roman" w:cs="Times New Roman"/>
                <w:b/>
              </w:rPr>
              <w:t>жұмыс</w:t>
            </w:r>
            <w:proofErr w:type="spellEnd"/>
            <w:r w:rsidRPr="000D040E">
              <w:rPr>
                <w:rFonts w:ascii="Times New Roman" w:hAnsi="Times New Roman" w:cs="Times New Roman"/>
                <w:b/>
              </w:rPr>
              <w:t>:</w:t>
            </w:r>
            <w:r w:rsidRPr="000D040E">
              <w:rPr>
                <w:rStyle w:val="FontStyle55"/>
                <w:sz w:val="24"/>
                <w:szCs w:val="24"/>
                <w:lang w:val="kk-KZ"/>
              </w:rPr>
              <w:t xml:space="preserve"> шар</w:t>
            </w:r>
          </w:p>
        </w:tc>
        <w:tc>
          <w:tcPr>
            <w:tcW w:w="2410" w:type="dxa"/>
            <w:gridSpan w:val="2"/>
          </w:tcPr>
          <w:p w14:paraId="21413053" w14:textId="77777777" w:rsidR="000D040E" w:rsidRPr="000D040E" w:rsidRDefault="000D040E" w:rsidP="000D040E">
            <w:pPr>
              <w:widowControl w:val="0"/>
              <w:spacing w:after="0" w:line="240" w:lineRule="auto"/>
              <w:rPr>
                <w:rFonts w:ascii="Times New Roman" w:eastAsia="Courier New" w:hAnsi="Times New Roman" w:cs="Times New Roman"/>
                <w:b/>
                <w:iCs/>
                <w:color w:val="000000"/>
                <w:lang w:val="kk-KZ" w:eastAsia="kk-KZ" w:bidi="kk-KZ"/>
              </w:rPr>
            </w:pPr>
            <w:r w:rsidRPr="000D040E">
              <w:rPr>
                <w:rStyle w:val="FontStyle55"/>
                <w:sz w:val="24"/>
                <w:szCs w:val="24"/>
                <w:lang w:val="kk-KZ"/>
              </w:rPr>
              <w:t>Дидактикалық ойын:</w:t>
            </w:r>
            <w:r w:rsidRPr="000D040E">
              <w:rPr>
                <w:rFonts w:ascii="Times New Roman" w:hAnsi="Times New Roman" w:cs="Times New Roman"/>
                <w:b/>
                <w:lang w:val="kk-KZ"/>
              </w:rPr>
              <w:t xml:space="preserve"> </w:t>
            </w:r>
            <w:r w:rsidRPr="000D040E">
              <w:rPr>
                <w:rFonts w:ascii="Times New Roman" w:eastAsia="Courier New" w:hAnsi="Times New Roman" w:cs="Times New Roman"/>
                <w:b/>
                <w:iCs/>
                <w:color w:val="000000"/>
                <w:lang w:val="kk-KZ" w:eastAsia="kk-KZ" w:bidi="kk-KZ"/>
              </w:rPr>
              <w:t xml:space="preserve">«Менің үйімдегі заттар» </w:t>
            </w:r>
          </w:p>
          <w:p w14:paraId="5CE7A3A9"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ourier New" w:hAnsi="Times New Roman" w:cs="Times New Roman"/>
                <w:b/>
                <w:iCs/>
                <w:color w:val="000000"/>
                <w:lang w:val="kk-KZ" w:eastAsia="kk-KZ" w:bidi="kk-KZ"/>
              </w:rPr>
              <w:t>Мақсаты:</w:t>
            </w:r>
            <w:r w:rsidRPr="000D040E">
              <w:rPr>
                <w:rFonts w:ascii="Times New Roman" w:eastAsia="Calibri" w:hAnsi="Times New Roman" w:cs="Times New Roman"/>
                <w:color w:val="000000"/>
                <w:lang w:val="kk-KZ"/>
              </w:rPr>
              <w:t xml:space="preserve"> Дайын пішіндерден заттардың бейнесін жасайды.</w:t>
            </w:r>
          </w:p>
          <w:p w14:paraId="3D7E7D7C"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color w:val="000000"/>
                <w:lang w:val="kk-KZ"/>
              </w:rPr>
            </w:pPr>
            <w:r w:rsidRPr="000D040E">
              <w:rPr>
                <w:rFonts w:ascii="Times New Roman" w:hAnsi="Times New Roman" w:cs="Times New Roman"/>
                <w:bCs/>
                <w:color w:val="000000"/>
                <w:lang w:val="kk-KZ"/>
              </w:rPr>
              <w:t>Ә</w:t>
            </w:r>
            <w:r w:rsidRPr="000D040E">
              <w:rPr>
                <w:rFonts w:ascii="Times New Roman" w:eastAsia="Calibri" w:hAnsi="Times New Roman" w:cs="Times New Roman"/>
                <w:color w:val="000000"/>
                <w:lang w:val="kk-KZ"/>
              </w:rPr>
              <w:t>ртүрлі түстегі және пішіндегі бөлшектерден қарапайым құрылыстар құрастырады.</w:t>
            </w:r>
          </w:p>
          <w:p w14:paraId="38A0D7E3" w14:textId="77777777" w:rsidR="000D040E" w:rsidRPr="000D040E" w:rsidRDefault="000D040E" w:rsidP="000D040E">
            <w:pPr>
              <w:pStyle w:val="TableParagraph"/>
              <w:rPr>
                <w:rFonts w:eastAsia="Calibri"/>
                <w:b/>
              </w:rPr>
            </w:pPr>
            <w:r w:rsidRPr="000D040E">
              <w:rPr>
                <w:rFonts w:eastAsia="Calibri"/>
                <w:b/>
              </w:rPr>
              <w:t>(Жапсыру,құрас</w:t>
            </w:r>
          </w:p>
          <w:p w14:paraId="0D86F124" w14:textId="77777777" w:rsidR="000D040E" w:rsidRPr="000D040E" w:rsidRDefault="000D040E" w:rsidP="000D040E">
            <w:pPr>
              <w:pStyle w:val="TableParagraph"/>
              <w:rPr>
                <w:rFonts w:eastAsia="Calibri"/>
                <w:b/>
              </w:rPr>
            </w:pPr>
            <w:r w:rsidRPr="000D040E">
              <w:rPr>
                <w:rFonts w:eastAsia="Calibri"/>
                <w:b/>
              </w:rPr>
              <w:t>тыру)</w:t>
            </w:r>
          </w:p>
          <w:p w14:paraId="0CDDA51C" w14:textId="77777777" w:rsidR="000D040E" w:rsidRPr="000D040E" w:rsidRDefault="000D040E" w:rsidP="000D040E">
            <w:pPr>
              <w:pStyle w:val="TableParagraph"/>
              <w:rPr>
                <w:rFonts w:eastAsia="Calibri"/>
                <w:b/>
              </w:rPr>
            </w:pPr>
            <w:r w:rsidRPr="000D040E">
              <w:rPr>
                <w:b/>
                <w:sz w:val="24"/>
                <w:szCs w:val="24"/>
              </w:rPr>
              <w:t>Сөздік жұмыс:</w:t>
            </w:r>
            <w:r w:rsidRPr="000D040E">
              <w:rPr>
                <w:rFonts w:eastAsia="Calibri"/>
                <w:color w:val="000000"/>
              </w:rPr>
              <w:t xml:space="preserve"> пішіндер, бөлшектер</w:t>
            </w:r>
          </w:p>
          <w:p w14:paraId="2E13CB09" w14:textId="77777777" w:rsidR="000D040E" w:rsidRPr="000D040E" w:rsidRDefault="000D040E" w:rsidP="000D040E">
            <w:pPr>
              <w:widowControl w:val="0"/>
              <w:spacing w:after="0" w:line="240" w:lineRule="auto"/>
              <w:rPr>
                <w:rFonts w:ascii="Times New Roman" w:eastAsia="Courier New" w:hAnsi="Times New Roman" w:cs="Times New Roman"/>
                <w:b/>
                <w:color w:val="000000"/>
                <w:lang w:val="kk-KZ" w:eastAsia="kk-KZ" w:bidi="kk-KZ"/>
              </w:rPr>
            </w:pPr>
          </w:p>
          <w:p w14:paraId="4860E406" w14:textId="77777777" w:rsidR="000D040E" w:rsidRPr="000D040E" w:rsidRDefault="000D040E" w:rsidP="000D040E">
            <w:pPr>
              <w:spacing w:after="0" w:line="240" w:lineRule="auto"/>
              <w:rPr>
                <w:rFonts w:ascii="Times New Roman" w:hAnsi="Times New Roman" w:cs="Times New Roman"/>
                <w:b/>
                <w:lang w:val="kk-KZ"/>
              </w:rPr>
            </w:pPr>
          </w:p>
        </w:tc>
        <w:tc>
          <w:tcPr>
            <w:tcW w:w="2555" w:type="dxa"/>
            <w:gridSpan w:val="2"/>
          </w:tcPr>
          <w:p w14:paraId="48188628" w14:textId="77777777" w:rsidR="000D040E" w:rsidRPr="000D040E" w:rsidRDefault="000D040E" w:rsidP="000D040E">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t>Дидактикалық ойын: «Жіпке тізілген моншақтар»</w:t>
            </w:r>
          </w:p>
          <w:p w14:paraId="6FDF8D69" w14:textId="77777777" w:rsidR="000D040E" w:rsidRPr="000D040E" w:rsidRDefault="000D040E" w:rsidP="000D040E">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t>Мақсаты:</w:t>
            </w:r>
            <w:r w:rsidRPr="000D040E">
              <w:rPr>
                <w:rFonts w:ascii="Times New Roman" w:eastAsia="Calibri" w:hAnsi="Times New Roman" w:cs="Times New Roman"/>
                <w:color w:val="000000"/>
                <w:sz w:val="28"/>
                <w:lang w:val="kk-KZ"/>
              </w:rPr>
              <w:t xml:space="preserve"> </w:t>
            </w:r>
            <w:r w:rsidRPr="000D040E">
              <w:rPr>
                <w:rFonts w:ascii="Times New Roman" w:eastAsia="Calibri" w:hAnsi="Times New Roman" w:cs="Times New Roman"/>
                <w:color w:val="000000"/>
                <w:lang w:val="kk-KZ"/>
              </w:rPr>
              <w:t>Дайын пішіндерден заттардың бейнесін жасайды. Үлгі бойынша құрастырады.</w:t>
            </w:r>
          </w:p>
          <w:p w14:paraId="6E40F006"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(Жапсыру,құрас</w:t>
            </w:r>
          </w:p>
          <w:p w14:paraId="4C451230"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b/>
                <w:color w:val="000000"/>
                <w:lang w:val="kk-KZ"/>
              </w:rPr>
            </w:pPr>
            <w:r w:rsidRPr="000D040E">
              <w:rPr>
                <w:rFonts w:ascii="Times New Roman" w:eastAsia="Calibri" w:hAnsi="Times New Roman" w:cs="Times New Roman"/>
                <w:b/>
                <w:color w:val="000000"/>
                <w:lang w:val="kk-KZ"/>
              </w:rPr>
              <w:t>тыру)</w:t>
            </w:r>
          </w:p>
          <w:p w14:paraId="10D78698" w14:textId="77777777" w:rsidR="000D040E" w:rsidRPr="000D040E" w:rsidRDefault="000D040E" w:rsidP="000D040E">
            <w:pPr>
              <w:spacing w:after="0" w:line="240" w:lineRule="auto"/>
              <w:rPr>
                <w:rFonts w:ascii="Times New Roman" w:hAnsi="Times New Roman" w:cs="Times New Roman"/>
                <w:b/>
                <w:lang w:val="kk-KZ"/>
              </w:rPr>
            </w:pPr>
            <w:proofErr w:type="spellStart"/>
            <w:r w:rsidRPr="000D040E">
              <w:rPr>
                <w:rFonts w:ascii="Times New Roman" w:hAnsi="Times New Roman" w:cs="Times New Roman"/>
                <w:b/>
              </w:rPr>
              <w:t>Сөздік</w:t>
            </w:r>
            <w:proofErr w:type="spellEnd"/>
            <w:r w:rsidRPr="000D040E">
              <w:rPr>
                <w:rFonts w:ascii="Times New Roman" w:hAnsi="Times New Roman" w:cs="Times New Roman"/>
                <w:b/>
              </w:rPr>
              <w:t xml:space="preserve"> </w:t>
            </w:r>
            <w:proofErr w:type="spellStart"/>
            <w:r w:rsidRPr="000D040E">
              <w:rPr>
                <w:rFonts w:ascii="Times New Roman" w:hAnsi="Times New Roman" w:cs="Times New Roman"/>
                <w:b/>
              </w:rPr>
              <w:t>жұмыс</w:t>
            </w:r>
            <w:proofErr w:type="spellEnd"/>
            <w:r w:rsidRPr="000D040E">
              <w:rPr>
                <w:rFonts w:ascii="Times New Roman" w:hAnsi="Times New Roman" w:cs="Times New Roman"/>
                <w:b/>
              </w:rPr>
              <w:t>:</w:t>
            </w:r>
            <w:r w:rsidRPr="000D040E">
              <w:rPr>
                <w:rFonts w:ascii="Times New Roman" w:hAnsi="Times New Roman" w:cs="Times New Roman"/>
                <w:b/>
                <w:bCs/>
                <w:lang w:val="kk-KZ"/>
              </w:rPr>
              <w:t xml:space="preserve"> </w:t>
            </w:r>
            <w:r w:rsidRPr="000D040E">
              <w:rPr>
                <w:rFonts w:ascii="Times New Roman" w:hAnsi="Times New Roman" w:cs="Times New Roman"/>
                <w:bCs/>
                <w:lang w:val="kk-KZ"/>
              </w:rPr>
              <w:t>моншақ</w:t>
            </w:r>
          </w:p>
        </w:tc>
        <w:tc>
          <w:tcPr>
            <w:tcW w:w="2409" w:type="dxa"/>
          </w:tcPr>
          <w:p w14:paraId="37532FD0" w14:textId="77777777" w:rsidR="000D040E" w:rsidRPr="000D040E" w:rsidRDefault="000D040E" w:rsidP="000D040E">
            <w:pPr>
              <w:autoSpaceDE w:val="0"/>
              <w:autoSpaceDN w:val="0"/>
              <w:adjustRightInd w:val="0"/>
              <w:spacing w:after="0" w:line="240" w:lineRule="auto"/>
              <w:rPr>
                <w:rFonts w:ascii="Times New Roman" w:hAnsi="Times New Roman" w:cs="Times New Roman"/>
                <w:b/>
                <w:bCs/>
                <w:lang w:val="kk-KZ"/>
              </w:rPr>
            </w:pPr>
            <w:r w:rsidRPr="000D040E">
              <w:rPr>
                <w:rFonts w:ascii="Times New Roman" w:hAnsi="Times New Roman" w:cs="Times New Roman"/>
                <w:b/>
                <w:bCs/>
                <w:lang w:val="kk-KZ"/>
              </w:rPr>
              <w:t>Дидактикалық ойын: «Вагонға дөңгелек таңда»</w:t>
            </w:r>
          </w:p>
          <w:p w14:paraId="0D5E1A0E" w14:textId="77777777" w:rsidR="000D040E" w:rsidRPr="000D040E" w:rsidRDefault="000D040E" w:rsidP="000D040E">
            <w:pPr>
              <w:widowControl w:val="0"/>
              <w:autoSpaceDE w:val="0"/>
              <w:autoSpaceDN w:val="0"/>
              <w:adjustRightInd w:val="0"/>
              <w:spacing w:after="0" w:line="240" w:lineRule="auto"/>
              <w:rPr>
                <w:rFonts w:ascii="Times New Roman" w:eastAsia="Calibri" w:hAnsi="Times New Roman" w:cs="Times New Roman"/>
                <w:color w:val="000000"/>
                <w:lang w:val="kk-KZ"/>
              </w:rPr>
            </w:pPr>
            <w:r w:rsidRPr="000D040E">
              <w:rPr>
                <w:rFonts w:ascii="Times New Roman" w:hAnsi="Times New Roman" w:cs="Times New Roman"/>
                <w:b/>
                <w:lang w:val="kk-KZ"/>
              </w:rPr>
              <w:t>Мақсаты:</w:t>
            </w:r>
            <w:r w:rsidRPr="000D040E">
              <w:rPr>
                <w:rFonts w:ascii="Times New Roman" w:eastAsia="Courier New" w:hAnsi="Times New Roman" w:cs="Times New Roman"/>
                <w:b/>
                <w:iCs/>
                <w:color w:val="000000"/>
                <w:lang w:val="kk-KZ" w:eastAsia="kk-KZ" w:bidi="kk-KZ"/>
              </w:rPr>
              <w:t xml:space="preserve"> </w:t>
            </w:r>
            <w:r w:rsidRPr="000D040E">
              <w:rPr>
                <w:rFonts w:ascii="Times New Roman" w:eastAsia="Calibri" w:hAnsi="Times New Roman" w:cs="Times New Roman"/>
                <w:color w:val="000000"/>
                <w:lang w:val="kk-KZ"/>
              </w:rPr>
              <w:t>Дайын пішіндерден заттардың бейнесін жасайды.Үлгі бойынша құрастырады.</w:t>
            </w:r>
          </w:p>
          <w:p w14:paraId="6E1A363E" w14:textId="77777777" w:rsidR="000D040E" w:rsidRPr="000D040E" w:rsidRDefault="000D040E" w:rsidP="000D040E">
            <w:pPr>
              <w:pStyle w:val="TableParagraph"/>
              <w:rPr>
                <w:rFonts w:eastAsia="Calibri"/>
                <w:b/>
              </w:rPr>
            </w:pPr>
            <w:r w:rsidRPr="000D040E">
              <w:rPr>
                <w:rFonts w:eastAsia="Calibri"/>
                <w:b/>
              </w:rPr>
              <w:t>(Жапсыру,құрас</w:t>
            </w:r>
          </w:p>
          <w:p w14:paraId="7E9FDA56" w14:textId="77777777" w:rsidR="000D040E" w:rsidRPr="000D040E" w:rsidRDefault="000D040E" w:rsidP="000D040E">
            <w:pPr>
              <w:pStyle w:val="TableParagraph"/>
              <w:rPr>
                <w:rFonts w:eastAsia="Calibri"/>
                <w:b/>
              </w:rPr>
            </w:pPr>
            <w:r w:rsidRPr="000D040E">
              <w:rPr>
                <w:rFonts w:eastAsia="Calibri"/>
                <w:b/>
              </w:rPr>
              <w:t>тыру)</w:t>
            </w:r>
          </w:p>
          <w:p w14:paraId="55881226" w14:textId="77777777" w:rsidR="000D040E" w:rsidRPr="000D040E" w:rsidRDefault="000D040E" w:rsidP="000D040E">
            <w:pPr>
              <w:spacing w:after="0" w:line="240" w:lineRule="auto"/>
              <w:rPr>
                <w:rFonts w:ascii="Times New Roman" w:hAnsi="Times New Roman" w:cs="Times New Roman"/>
                <w:b/>
                <w:color w:val="000000"/>
                <w:lang w:val="kk-KZ"/>
              </w:rPr>
            </w:pPr>
            <w:r w:rsidRPr="000D040E">
              <w:rPr>
                <w:rFonts w:ascii="Times New Roman" w:hAnsi="Times New Roman" w:cs="Times New Roman"/>
                <w:b/>
                <w:lang w:val="kk-KZ"/>
              </w:rPr>
              <w:t>Сөздік жұмыс:</w:t>
            </w:r>
            <w:r w:rsidRPr="000D040E">
              <w:rPr>
                <w:rFonts w:ascii="Times New Roman" w:hAnsi="Times New Roman" w:cs="Times New Roman"/>
                <w:lang w:val="kk-KZ"/>
              </w:rPr>
              <w:t>вагон,</w:t>
            </w:r>
            <w:r w:rsidRPr="000D040E">
              <w:rPr>
                <w:rFonts w:ascii="Times New Roman" w:hAnsi="Times New Roman" w:cs="Times New Roman"/>
                <w:bCs/>
                <w:lang w:val="kk-KZ"/>
              </w:rPr>
              <w:t xml:space="preserve"> дөңгелек</w:t>
            </w:r>
            <w:r w:rsidRPr="000D040E">
              <w:rPr>
                <w:rFonts w:ascii="Times New Roman" w:hAnsi="Times New Roman" w:cs="Times New Roman"/>
                <w:lang w:val="kk-KZ"/>
              </w:rPr>
              <w:t>.</w:t>
            </w:r>
          </w:p>
        </w:tc>
      </w:tr>
      <w:tr w:rsidR="000D040E" w:rsidRPr="006C02B8" w14:paraId="68729EF0" w14:textId="77777777" w:rsidTr="000D040E">
        <w:trPr>
          <w:trHeight w:val="270"/>
        </w:trPr>
        <w:tc>
          <w:tcPr>
            <w:tcW w:w="2402" w:type="dxa"/>
          </w:tcPr>
          <w:p w14:paraId="3B793A10" w14:textId="77777777" w:rsidR="000D040E" w:rsidRPr="000D040E" w:rsidRDefault="000D040E" w:rsidP="000D040E">
            <w:pPr>
              <w:spacing w:after="0" w:line="240" w:lineRule="auto"/>
              <w:rPr>
                <w:rFonts w:ascii="Times New Roman" w:hAnsi="Times New Roman" w:cs="Times New Roman"/>
                <w:b/>
                <w:lang w:val="kk-KZ"/>
              </w:rPr>
            </w:pPr>
            <w:r w:rsidRPr="000D040E">
              <w:rPr>
                <w:rFonts w:ascii="Times New Roman" w:hAnsi="Times New Roman" w:cs="Times New Roman"/>
                <w:b/>
                <w:lang w:val="kk-KZ"/>
              </w:rPr>
              <w:t>Балалардың үйге қайтуы</w:t>
            </w:r>
          </w:p>
        </w:tc>
        <w:tc>
          <w:tcPr>
            <w:tcW w:w="2560" w:type="dxa"/>
            <w:gridSpan w:val="3"/>
          </w:tcPr>
          <w:p w14:paraId="34B557CC" w14:textId="77777777" w:rsidR="000D040E" w:rsidRPr="000D040E" w:rsidRDefault="000D040E" w:rsidP="000D040E">
            <w:pPr>
              <w:pStyle w:val="TableParagraph"/>
              <w:rPr>
                <w:sz w:val="24"/>
                <w:szCs w:val="24"/>
              </w:rPr>
            </w:pPr>
            <w:r w:rsidRPr="000D040E">
              <w:rPr>
                <w:sz w:val="24"/>
                <w:szCs w:val="24"/>
              </w:rPr>
              <w:t>Ата аналарды кітаптар бойынша жүргізілетін жұмыс жоспарымен таныстыру</w:t>
            </w:r>
          </w:p>
        </w:tc>
        <w:tc>
          <w:tcPr>
            <w:tcW w:w="2548" w:type="dxa"/>
          </w:tcPr>
          <w:p w14:paraId="2BF5FABD" w14:textId="77777777" w:rsidR="000D040E" w:rsidRPr="000D040E" w:rsidRDefault="000D040E" w:rsidP="000D040E">
            <w:pPr>
              <w:pStyle w:val="TableParagraph"/>
              <w:rPr>
                <w:sz w:val="24"/>
                <w:szCs w:val="24"/>
              </w:rPr>
            </w:pPr>
            <w:r w:rsidRPr="000D040E">
              <w:rPr>
                <w:sz w:val="24"/>
                <w:szCs w:val="24"/>
              </w:rPr>
              <w:t xml:space="preserve"> Үйде кітап оқып беруге кеңес беру</w:t>
            </w:r>
          </w:p>
        </w:tc>
        <w:tc>
          <w:tcPr>
            <w:tcW w:w="2410" w:type="dxa"/>
            <w:gridSpan w:val="2"/>
          </w:tcPr>
          <w:p w14:paraId="16A0DF08" w14:textId="77777777" w:rsidR="000D040E" w:rsidRPr="000D040E" w:rsidRDefault="000D040E" w:rsidP="000D040E">
            <w:pPr>
              <w:pStyle w:val="TableParagraph"/>
              <w:rPr>
                <w:sz w:val="24"/>
                <w:szCs w:val="24"/>
              </w:rPr>
            </w:pPr>
            <w:r w:rsidRPr="000D040E">
              <w:rPr>
                <w:sz w:val="24"/>
                <w:szCs w:val="24"/>
              </w:rPr>
              <w:t xml:space="preserve"> Сүйікті кітабын алдырту</w:t>
            </w:r>
          </w:p>
        </w:tc>
        <w:tc>
          <w:tcPr>
            <w:tcW w:w="2555" w:type="dxa"/>
            <w:gridSpan w:val="2"/>
          </w:tcPr>
          <w:p w14:paraId="3498FC7D" w14:textId="77777777" w:rsidR="000D040E" w:rsidRPr="000D040E" w:rsidRDefault="000D040E" w:rsidP="000D040E">
            <w:pPr>
              <w:pStyle w:val="TableParagraph"/>
              <w:rPr>
                <w:sz w:val="24"/>
                <w:szCs w:val="24"/>
              </w:rPr>
            </w:pPr>
            <w:r w:rsidRPr="000D040E">
              <w:rPr>
                <w:sz w:val="24"/>
                <w:szCs w:val="24"/>
              </w:rPr>
              <w:t xml:space="preserve"> Баланың жасаған кітабын таныстыру </w:t>
            </w:r>
          </w:p>
        </w:tc>
        <w:tc>
          <w:tcPr>
            <w:tcW w:w="2409" w:type="dxa"/>
          </w:tcPr>
          <w:p w14:paraId="6C1B254B" w14:textId="77777777" w:rsidR="000D040E" w:rsidRPr="000D040E" w:rsidRDefault="000D040E" w:rsidP="000D040E">
            <w:pPr>
              <w:pStyle w:val="TableParagraph"/>
              <w:rPr>
                <w:sz w:val="24"/>
                <w:szCs w:val="24"/>
              </w:rPr>
            </w:pPr>
            <w:r w:rsidRPr="000D040E">
              <w:rPr>
                <w:sz w:val="24"/>
                <w:szCs w:val="24"/>
              </w:rPr>
              <w:t xml:space="preserve"> Сүйікті кейіпкерін сомдап ойнауын ұсыну</w:t>
            </w:r>
          </w:p>
        </w:tc>
      </w:tr>
      <w:tr w:rsidR="000D040E" w:rsidRPr="000D040E" w14:paraId="7AC8A1DF" w14:textId="77777777" w:rsidTr="000D040E">
        <w:trPr>
          <w:trHeight w:val="270"/>
        </w:trPr>
        <w:tc>
          <w:tcPr>
            <w:tcW w:w="2402" w:type="dxa"/>
          </w:tcPr>
          <w:p w14:paraId="10483E39" w14:textId="77777777" w:rsidR="000D040E" w:rsidRPr="000D040E" w:rsidRDefault="000D040E" w:rsidP="000D040E">
            <w:pPr>
              <w:spacing w:after="0" w:line="240" w:lineRule="auto"/>
              <w:rPr>
                <w:rFonts w:ascii="Times New Roman" w:hAnsi="Times New Roman" w:cs="Times New Roman"/>
                <w:b/>
                <w:lang w:val="kk-KZ"/>
              </w:rPr>
            </w:pPr>
          </w:p>
        </w:tc>
        <w:tc>
          <w:tcPr>
            <w:tcW w:w="12482" w:type="dxa"/>
            <w:gridSpan w:val="9"/>
          </w:tcPr>
          <w:p w14:paraId="3E87CCCD" w14:textId="77777777" w:rsidR="000D040E" w:rsidRPr="000D040E" w:rsidRDefault="000D040E" w:rsidP="000D040E">
            <w:pPr>
              <w:pStyle w:val="TableParagraph"/>
              <w:rPr>
                <w:sz w:val="24"/>
                <w:szCs w:val="24"/>
              </w:rPr>
            </w:pPr>
            <w:r w:rsidRPr="000D040E">
              <w:rPr>
                <w:b/>
                <w:sz w:val="24"/>
                <w:szCs w:val="24"/>
              </w:rPr>
              <w:t>Сөздік жұмыс:</w:t>
            </w:r>
            <w:r w:rsidRPr="000D040E">
              <w:rPr>
                <w:sz w:val="24"/>
                <w:szCs w:val="24"/>
              </w:rPr>
              <w:t>сау болыңыз!</w:t>
            </w:r>
          </w:p>
        </w:tc>
      </w:tr>
    </w:tbl>
    <w:p w14:paraId="7DF6DA33" w14:textId="77777777" w:rsidR="000D040E" w:rsidRPr="000D040E" w:rsidRDefault="000D040E" w:rsidP="000D040E">
      <w:pPr>
        <w:spacing w:after="0" w:line="240" w:lineRule="auto"/>
        <w:rPr>
          <w:rFonts w:ascii="Times New Roman" w:hAnsi="Times New Roman" w:cs="Times New Roman"/>
          <w:b/>
          <w:lang w:val="kk-KZ"/>
        </w:rPr>
      </w:pPr>
    </w:p>
    <w:p w14:paraId="021DCFD7" w14:textId="77777777" w:rsidR="000D040E" w:rsidRPr="000B217D" w:rsidRDefault="000D040E" w:rsidP="000D040E">
      <w:pPr>
        <w:tabs>
          <w:tab w:val="left" w:pos="5730"/>
        </w:tabs>
        <w:spacing w:after="0" w:line="240" w:lineRule="auto"/>
        <w:rPr>
          <w:rFonts w:ascii="Times New Roman" w:hAnsi="Times New Roman" w:cs="Times New Roman"/>
          <w:b/>
          <w:lang w:val="kk-KZ"/>
        </w:rPr>
      </w:pPr>
      <w:r w:rsidRPr="000D040E">
        <w:rPr>
          <w:rFonts w:ascii="Times New Roman" w:hAnsi="Times New Roman" w:cs="Times New Roman"/>
          <w:b/>
          <w:lang w:val="kk-KZ"/>
        </w:rPr>
        <w:t>Тәрбиеші:</w:t>
      </w:r>
      <w:r w:rsidRPr="000D040E">
        <w:rPr>
          <w:rFonts w:ascii="Times New Roman" w:hAnsi="Times New Roman" w:cs="Times New Roman"/>
          <w:lang w:val="kk-KZ"/>
        </w:rPr>
        <w:t xml:space="preserve">Толеуова Б.Е.                                                                                                                       </w:t>
      </w:r>
      <w:r w:rsidRPr="000D040E">
        <w:rPr>
          <w:rFonts w:ascii="Times New Roman" w:hAnsi="Times New Roman" w:cs="Times New Roman"/>
          <w:b/>
          <w:lang w:val="kk-KZ"/>
        </w:rPr>
        <w:t>Тексерген:</w:t>
      </w:r>
      <w:r w:rsidRPr="000D040E">
        <w:rPr>
          <w:rFonts w:ascii="Times New Roman" w:hAnsi="Times New Roman" w:cs="Times New Roman"/>
          <w:lang w:val="kk-KZ"/>
        </w:rPr>
        <w:t>Туребекова Г.Е.</w:t>
      </w:r>
      <w:r w:rsidR="000B217D" w:rsidRPr="000B217D">
        <w:rPr>
          <w:rFonts w:ascii="Times New Roman" w:hAnsi="Times New Roman" w:cs="Times New Roman"/>
          <w:noProof/>
          <w:sz w:val="24"/>
          <w:szCs w:val="24"/>
        </w:rPr>
        <w:t xml:space="preserve"> </w:t>
      </w:r>
      <w:r w:rsidR="000B217D">
        <w:rPr>
          <w:rFonts w:ascii="Times New Roman" w:hAnsi="Times New Roman" w:cs="Times New Roman"/>
          <w:noProof/>
          <w:sz w:val="24"/>
          <w:szCs w:val="24"/>
          <w:lang w:val="kk-KZ"/>
        </w:rPr>
        <w:t xml:space="preserve">    </w:t>
      </w:r>
      <w:r w:rsidR="000B217D" w:rsidRPr="000B217D">
        <w:rPr>
          <w:rFonts w:ascii="Times New Roman" w:hAnsi="Times New Roman" w:cs="Times New Roman"/>
          <w:noProof/>
          <w:sz w:val="24"/>
          <w:szCs w:val="24"/>
        </w:rPr>
        <w:drawing>
          <wp:inline distT="0" distB="0" distL="0" distR="0" wp14:anchorId="08D00619" wp14:editId="2F8694CC">
            <wp:extent cx="676275" cy="213360"/>
            <wp:effectExtent l="19050" t="0" r="9525" b="0"/>
            <wp:docPr id="3"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213360"/>
                    </a:xfrm>
                    <a:prstGeom prst="rect">
                      <a:avLst/>
                    </a:prstGeom>
                    <a:noFill/>
                    <a:ln>
                      <a:noFill/>
                    </a:ln>
                  </pic:spPr>
                </pic:pic>
              </a:graphicData>
            </a:graphic>
          </wp:inline>
        </w:drawing>
      </w:r>
    </w:p>
    <w:p w14:paraId="4CBB2194" w14:textId="77777777" w:rsidR="00343DEE" w:rsidRPr="006A56A8" w:rsidRDefault="000D040E" w:rsidP="006A56A8">
      <w:pPr>
        <w:tabs>
          <w:tab w:val="left" w:pos="9960"/>
        </w:tabs>
        <w:spacing w:after="0" w:line="240" w:lineRule="auto"/>
        <w:rPr>
          <w:rFonts w:ascii="Times New Roman" w:hAnsi="Times New Roman" w:cs="Times New Roman"/>
          <w:lang w:val="kk-KZ"/>
        </w:rPr>
      </w:pPr>
      <w:r w:rsidRPr="000D040E">
        <w:rPr>
          <w:rFonts w:ascii="Times New Roman" w:hAnsi="Times New Roman" w:cs="Times New Roman"/>
          <w:b/>
          <w:lang w:val="kk-KZ"/>
        </w:rPr>
        <w:tab/>
      </w:r>
      <w:r w:rsidRPr="000D040E">
        <w:rPr>
          <w:rFonts w:ascii="Times New Roman" w:hAnsi="Times New Roman" w:cs="Times New Roman"/>
          <w:lang w:val="kk-KZ"/>
        </w:rPr>
        <w:t>01.09.2</w:t>
      </w:r>
      <w:r w:rsidRPr="006C02B8">
        <w:rPr>
          <w:rFonts w:ascii="Times New Roman" w:hAnsi="Times New Roman" w:cs="Times New Roman"/>
          <w:lang w:val="kk-KZ"/>
        </w:rPr>
        <w:t>3</w:t>
      </w:r>
    </w:p>
    <w:p w14:paraId="420406A1" w14:textId="77777777" w:rsidR="00343DEE" w:rsidRPr="00343DEE" w:rsidRDefault="00343DEE" w:rsidP="00343DEE">
      <w:pPr>
        <w:tabs>
          <w:tab w:val="left" w:pos="9960"/>
        </w:tabs>
        <w:spacing w:after="0" w:line="240" w:lineRule="auto"/>
        <w:rPr>
          <w:rFonts w:ascii="Times New Roman" w:hAnsi="Times New Roman" w:cs="Times New Roman"/>
          <w:sz w:val="24"/>
          <w:szCs w:val="24"/>
          <w:lang w:val="kk-KZ"/>
        </w:rPr>
      </w:pPr>
    </w:p>
    <w:p w14:paraId="2F7F337E" w14:textId="77777777" w:rsidR="00343DEE" w:rsidRPr="00343DEE" w:rsidRDefault="00343DEE" w:rsidP="00343DEE">
      <w:pPr>
        <w:tabs>
          <w:tab w:val="left" w:pos="9960"/>
        </w:tabs>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                                                                       </w:t>
      </w:r>
      <w:r w:rsidRPr="00343DEE">
        <w:rPr>
          <w:rFonts w:ascii="Times New Roman" w:hAnsi="Times New Roman" w:cs="Times New Roman"/>
          <w:b/>
          <w:sz w:val="24"/>
          <w:szCs w:val="24"/>
          <w:lang w:val="kk-KZ"/>
        </w:rPr>
        <w:t>Тәрбиелеу-білім  беру процесінің циклограммасы</w:t>
      </w:r>
    </w:p>
    <w:p w14:paraId="3DE73CEB"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Білім беру ұйымы: «Мерей балабақшасы»</w:t>
      </w:r>
    </w:p>
    <w:p w14:paraId="6B18DC89"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Топ: «Ботақан» ортаңғы тобы</w:t>
      </w:r>
    </w:p>
    <w:p w14:paraId="33D15374"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жасы: 3 жастағы балалар</w:t>
      </w:r>
    </w:p>
    <w:p w14:paraId="007B6156"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Жоспардың құрылыу кезеңі: қыркүйек. </w:t>
      </w:r>
    </w:p>
    <w:tbl>
      <w:tblPr>
        <w:tblStyle w:val="a3"/>
        <w:tblW w:w="14788" w:type="dxa"/>
        <w:tblLayout w:type="fixed"/>
        <w:tblLook w:val="04A0" w:firstRow="1" w:lastRow="0" w:firstColumn="1" w:lastColumn="0" w:noHBand="0" w:noVBand="1"/>
      </w:tblPr>
      <w:tblGrid>
        <w:gridCol w:w="2373"/>
        <w:gridCol w:w="2553"/>
        <w:gridCol w:w="60"/>
        <w:gridCol w:w="111"/>
        <w:gridCol w:w="2381"/>
        <w:gridCol w:w="208"/>
        <w:gridCol w:w="147"/>
        <w:gridCol w:w="2045"/>
        <w:gridCol w:w="10"/>
        <w:gridCol w:w="140"/>
        <w:gridCol w:w="97"/>
        <w:gridCol w:w="2303"/>
        <w:gridCol w:w="12"/>
        <w:gridCol w:w="139"/>
        <w:gridCol w:w="66"/>
        <w:gridCol w:w="2143"/>
      </w:tblGrid>
      <w:tr w:rsidR="00343DEE" w:rsidRPr="00343DEE" w14:paraId="4A1A49E4" w14:textId="77777777" w:rsidTr="00343DEE">
        <w:tc>
          <w:tcPr>
            <w:tcW w:w="2373" w:type="dxa"/>
          </w:tcPr>
          <w:p w14:paraId="1851CBB4"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Күн тәртібінің кезеңдері</w:t>
            </w:r>
          </w:p>
        </w:tc>
        <w:tc>
          <w:tcPr>
            <w:tcW w:w="2613" w:type="dxa"/>
            <w:gridSpan w:val="2"/>
          </w:tcPr>
          <w:p w14:paraId="1500795C"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Дүйсенбі</w:t>
            </w:r>
          </w:p>
          <w:p w14:paraId="4E3C698B"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11.09.23</w:t>
            </w:r>
          </w:p>
        </w:tc>
        <w:tc>
          <w:tcPr>
            <w:tcW w:w="2700" w:type="dxa"/>
            <w:gridSpan w:val="3"/>
          </w:tcPr>
          <w:p w14:paraId="7EA9D4A5"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Сейсенбі</w:t>
            </w:r>
          </w:p>
          <w:p w14:paraId="544FA9B0"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12.09.23</w:t>
            </w:r>
          </w:p>
        </w:tc>
        <w:tc>
          <w:tcPr>
            <w:tcW w:w="2342" w:type="dxa"/>
            <w:gridSpan w:val="4"/>
          </w:tcPr>
          <w:p w14:paraId="0F2DA693" w14:textId="77777777" w:rsidR="00343DEE" w:rsidRPr="00343DEE" w:rsidRDefault="00343DEE" w:rsidP="00343DEE">
            <w:pPr>
              <w:jc w:val="center"/>
              <w:rPr>
                <w:rFonts w:ascii="Times New Roman" w:hAnsi="Times New Roman" w:cs="Times New Roman"/>
                <w:b/>
                <w:sz w:val="24"/>
                <w:szCs w:val="24"/>
                <w:lang w:val="kk-KZ"/>
              </w:rPr>
            </w:pPr>
            <w:r w:rsidRPr="00343DEE">
              <w:rPr>
                <w:rFonts w:ascii="Times New Roman" w:hAnsi="Times New Roman" w:cs="Times New Roman"/>
                <w:b/>
                <w:sz w:val="24"/>
                <w:szCs w:val="24"/>
                <w:lang w:val="kk-KZ"/>
              </w:rPr>
              <w:t>Сәрсенбі</w:t>
            </w:r>
          </w:p>
          <w:p w14:paraId="655BFC83" w14:textId="77777777" w:rsidR="00343DEE" w:rsidRPr="00343DEE" w:rsidRDefault="00343DEE" w:rsidP="00343DEE">
            <w:pPr>
              <w:jc w:val="center"/>
              <w:rPr>
                <w:rFonts w:ascii="Times New Roman" w:hAnsi="Times New Roman" w:cs="Times New Roman"/>
                <w:b/>
                <w:sz w:val="24"/>
                <w:szCs w:val="24"/>
                <w:lang w:val="kk-KZ"/>
              </w:rPr>
            </w:pPr>
            <w:r w:rsidRPr="00343DEE">
              <w:rPr>
                <w:rFonts w:ascii="Times New Roman" w:hAnsi="Times New Roman" w:cs="Times New Roman"/>
                <w:b/>
                <w:sz w:val="24"/>
                <w:szCs w:val="24"/>
                <w:lang w:val="kk-KZ"/>
              </w:rPr>
              <w:t>13.09.23</w:t>
            </w:r>
          </w:p>
        </w:tc>
        <w:tc>
          <w:tcPr>
            <w:tcW w:w="2551" w:type="dxa"/>
            <w:gridSpan w:val="4"/>
          </w:tcPr>
          <w:p w14:paraId="14F326C0"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Бейсенбі</w:t>
            </w:r>
          </w:p>
          <w:p w14:paraId="4F226293"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14.09.23</w:t>
            </w:r>
          </w:p>
        </w:tc>
        <w:tc>
          <w:tcPr>
            <w:tcW w:w="2209" w:type="dxa"/>
            <w:gridSpan w:val="2"/>
          </w:tcPr>
          <w:p w14:paraId="752C7E89"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Жұма</w:t>
            </w:r>
          </w:p>
          <w:p w14:paraId="46FF4581"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15.09.23</w:t>
            </w:r>
          </w:p>
        </w:tc>
      </w:tr>
      <w:tr w:rsidR="00343DEE" w:rsidRPr="00343DEE" w14:paraId="2AFBE609" w14:textId="77777777" w:rsidTr="00343DEE">
        <w:tblPrEx>
          <w:tblLook w:val="0000" w:firstRow="0" w:lastRow="0" w:firstColumn="0" w:lastColumn="0" w:noHBand="0" w:noVBand="0"/>
        </w:tblPrEx>
        <w:trPr>
          <w:trHeight w:val="900"/>
        </w:trPr>
        <w:tc>
          <w:tcPr>
            <w:tcW w:w="2373" w:type="dxa"/>
          </w:tcPr>
          <w:p w14:paraId="6D919C79"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 қабылдау</w:t>
            </w:r>
          </w:p>
          <w:p w14:paraId="062CB656"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Ата-аналармен әңгімелесу,кеңес беру</w:t>
            </w:r>
          </w:p>
        </w:tc>
        <w:tc>
          <w:tcPr>
            <w:tcW w:w="12415" w:type="dxa"/>
            <w:gridSpan w:val="15"/>
          </w:tcPr>
          <w:p w14:paraId="7C5BB5C3"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43DEE">
              <w:rPr>
                <w:rFonts w:ascii="Times New Roman" w:hAnsi="Times New Roman" w:cs="Times New Roman"/>
                <w:b/>
                <w:sz w:val="24"/>
                <w:szCs w:val="24"/>
                <w:lang w:val="kk-KZ"/>
              </w:rPr>
              <w:t>(коммуникативтік  әрекет)</w:t>
            </w:r>
          </w:p>
          <w:p w14:paraId="655906B4"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көңіл-күйі, денсаулығы жайында ата-анамен әңгімелесу.</w:t>
            </w:r>
          </w:p>
          <w:p w14:paraId="236313D0"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Сөздік жұмыс: </w:t>
            </w:r>
            <w:r w:rsidRPr="00343DEE">
              <w:rPr>
                <w:rFonts w:ascii="Times New Roman" w:hAnsi="Times New Roman" w:cs="Times New Roman"/>
                <w:sz w:val="24"/>
                <w:szCs w:val="24"/>
                <w:lang w:val="kk-KZ"/>
              </w:rPr>
              <w:t>сәлеметсіз бе</w:t>
            </w:r>
          </w:p>
        </w:tc>
      </w:tr>
      <w:tr w:rsidR="00343DEE" w:rsidRPr="006C02B8" w14:paraId="64B5312A" w14:textId="77777777" w:rsidTr="00343DEE">
        <w:tblPrEx>
          <w:tblLook w:val="0000" w:firstRow="0" w:lastRow="0" w:firstColumn="0" w:lastColumn="0" w:noHBand="0" w:noVBand="0"/>
        </w:tblPrEx>
        <w:trPr>
          <w:trHeight w:val="702"/>
        </w:trPr>
        <w:tc>
          <w:tcPr>
            <w:tcW w:w="2373" w:type="dxa"/>
          </w:tcPr>
          <w:p w14:paraId="1CB4A816" w14:textId="77777777" w:rsidR="00343DEE" w:rsidRP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дербес әрекеті (баяу қимылды ойындар,үстел үсті ойындары,</w:t>
            </w:r>
          </w:p>
          <w:p w14:paraId="59A10C0A" w14:textId="77777777" w:rsidR="00343DEE" w:rsidRP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бейнелеу әрекеті,кітаптар қарау және тағы басқа әрекеттер)</w:t>
            </w:r>
          </w:p>
        </w:tc>
        <w:tc>
          <w:tcPr>
            <w:tcW w:w="2724" w:type="dxa"/>
            <w:gridSpan w:val="3"/>
          </w:tcPr>
          <w:p w14:paraId="1257B061" w14:textId="77777777" w:rsidR="00343DEE" w:rsidRPr="00343DEE" w:rsidRDefault="00343DEE" w:rsidP="009920CF">
            <w:pPr>
              <w:rPr>
                <w:rFonts w:ascii="Times New Roman" w:eastAsia="Calibri" w:hAnsi="Times New Roman" w:cs="Times New Roman"/>
                <w:color w:val="000000"/>
                <w:sz w:val="24"/>
                <w:szCs w:val="24"/>
                <w:lang w:val="kk-KZ"/>
              </w:rPr>
            </w:pPr>
            <w:r w:rsidRPr="00343DEE">
              <w:rPr>
                <w:rFonts w:ascii="Times New Roman" w:hAnsi="Times New Roman" w:cs="Times New Roman"/>
                <w:b/>
                <w:sz w:val="24"/>
                <w:szCs w:val="24"/>
                <w:lang w:val="kk-KZ"/>
              </w:rPr>
              <w:t xml:space="preserve"> Д/о: «Танып ал да атын ата»</w:t>
            </w:r>
            <w:r w:rsidRPr="00343DEE">
              <w:rPr>
                <w:rFonts w:ascii="Times New Roman" w:eastAsia="Calibri" w:hAnsi="Times New Roman" w:cs="Times New Roman"/>
                <w:color w:val="000000"/>
                <w:sz w:val="24"/>
                <w:szCs w:val="24"/>
                <w:lang w:val="kk-KZ"/>
              </w:rPr>
              <w:t xml:space="preserve"> </w:t>
            </w:r>
          </w:p>
          <w:p w14:paraId="49163D6C" w14:textId="77777777" w:rsidR="00343DEE" w:rsidRDefault="00343DEE" w:rsidP="009920CF">
            <w:pPr>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Мақсаты:</w:t>
            </w:r>
            <w:r w:rsidRPr="00343DEE">
              <w:rPr>
                <w:rFonts w:ascii="Times New Roman" w:eastAsia="Calibri" w:hAnsi="Times New Roman" w:cs="Times New Roman"/>
                <w:color w:val="000000"/>
                <w:sz w:val="24"/>
                <w:szCs w:val="24"/>
                <w:lang w:val="kk-KZ"/>
              </w:rPr>
              <w:t>Ұзындығы мен ені бойынша екі қарама-қарсы және бірдей заттарды салыстырады. Көлік түрлерінің қолданысын (әуе, су, жерде жүретін көліктер) біледі. Элементтердің пішінін, реттілігін, ескере отырып сурет салады. Ермексаздың қасиеттерін  танып,біледі.</w:t>
            </w:r>
            <w:r w:rsidRPr="00343DEE">
              <w:rPr>
                <w:rFonts w:ascii="Times New Roman" w:eastAsia="Calibri" w:hAnsi="Times New Roman" w:cs="Times New Roman"/>
                <w:b/>
                <w:color w:val="000000"/>
                <w:sz w:val="24"/>
                <w:szCs w:val="24"/>
                <w:lang w:val="kk-KZ"/>
              </w:rPr>
              <w:t xml:space="preserve"> (Математика негіздері,Қоршаған ортамен таныстыру,Сурет салу-мүсіндеу)</w:t>
            </w:r>
          </w:p>
          <w:p w14:paraId="753F3D4F" w14:textId="77777777" w:rsidR="00343DEE" w:rsidRPr="00343DEE" w:rsidRDefault="00343DEE" w:rsidP="009920CF">
            <w:pPr>
              <w:rPr>
                <w:rFonts w:ascii="Times New Roman" w:eastAsia="Calibri" w:hAnsi="Times New Roman" w:cs="Times New Roman"/>
                <w:color w:val="000000"/>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eastAsia="Calibri" w:hAnsi="Times New Roman" w:cs="Times New Roman"/>
                <w:color w:val="000000"/>
                <w:sz w:val="24"/>
                <w:szCs w:val="24"/>
                <w:lang w:val="kk-KZ"/>
              </w:rPr>
              <w:t xml:space="preserve"> әуе, су, </w:t>
            </w:r>
            <w:r w:rsidRPr="00343DEE">
              <w:rPr>
                <w:rFonts w:ascii="Times New Roman" w:eastAsia="Calibri" w:hAnsi="Times New Roman" w:cs="Times New Roman"/>
                <w:color w:val="000000"/>
                <w:sz w:val="24"/>
                <w:szCs w:val="24"/>
                <w:lang w:val="kk-KZ"/>
              </w:rPr>
              <w:lastRenderedPageBreak/>
              <w:t>жерде</w:t>
            </w:r>
          </w:p>
        </w:tc>
        <w:tc>
          <w:tcPr>
            <w:tcW w:w="2736" w:type="dxa"/>
            <w:gridSpan w:val="3"/>
          </w:tcPr>
          <w:p w14:paraId="1620012E" w14:textId="77777777" w:rsidR="00343DEE" w:rsidRP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Д/о: «Қандай көлік артық»</w:t>
            </w:r>
          </w:p>
          <w:p w14:paraId="64D9F064" w14:textId="77777777" w:rsidR="00343DEE" w:rsidRP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 xml:space="preserve"> Суреттерді, заттарды қарастырады, есте сақтайды.</w:t>
            </w:r>
            <w:r w:rsidRPr="00343DEE">
              <w:rPr>
                <w:rFonts w:ascii="Times New Roman" w:eastAsia="Calibri" w:hAnsi="Times New Roman" w:cs="Times New Roman"/>
                <w:sz w:val="24"/>
                <w:szCs w:val="24"/>
                <w:lang w:val="kk-KZ"/>
              </w:rPr>
              <w:t xml:space="preserve"> сөздерді байланыстырып жаттығады;</w:t>
            </w:r>
          </w:p>
          <w:p w14:paraId="17E80C64" w14:textId="77777777" w:rsidR="00343DEE" w:rsidRPr="00343DEE" w:rsidRDefault="00343DEE" w:rsidP="009920CF">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w:t>
            </w:r>
          </w:p>
          <w:p w14:paraId="3C30068F" w14:textId="77777777" w:rsidR="00343DEE" w:rsidRPr="00343DEE" w:rsidRDefault="00343DEE" w:rsidP="009920CF">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19787890" w14:textId="77777777" w:rsid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Қазақ тілі.</w:t>
            </w:r>
          </w:p>
          <w:p w14:paraId="3DB5F345" w14:textId="77777777" w:rsidR="00343DEE" w:rsidRP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көлік</w:t>
            </w:r>
          </w:p>
        </w:tc>
        <w:tc>
          <w:tcPr>
            <w:tcW w:w="2292" w:type="dxa"/>
            <w:gridSpan w:val="4"/>
          </w:tcPr>
          <w:p w14:paraId="0842786F" w14:textId="77777777" w:rsidR="00343DEE" w:rsidRP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Д/о: «Не өзгерді»</w:t>
            </w:r>
          </w:p>
          <w:p w14:paraId="7912F00B" w14:textId="77777777" w:rsidR="00343DEE" w:rsidRPr="00343DEE" w:rsidRDefault="00343DEE" w:rsidP="009920CF">
            <w:pPr>
              <w:rPr>
                <w:rFonts w:ascii="Times New Roman" w:eastAsia="Calibri" w:hAnsi="Times New Roman" w:cs="Times New Roman"/>
                <w:color w:val="000000"/>
                <w:sz w:val="24"/>
                <w:szCs w:val="24"/>
                <w:lang w:val="kk-KZ"/>
              </w:rPr>
            </w:pPr>
            <w:r w:rsidRPr="00343DEE">
              <w:rPr>
                <w:rFonts w:ascii="Times New Roman" w:eastAsia="Calibri" w:hAnsi="Times New Roman" w:cs="Times New Roman"/>
                <w:color w:val="000000"/>
                <w:sz w:val="24"/>
                <w:szCs w:val="24"/>
                <w:lang w:val="kk-KZ"/>
              </w:rPr>
              <w:t>ұзындығы мен ені бойынша екі қарама-қарсы және бірдей заттарды салыстырады.</w:t>
            </w:r>
          </w:p>
          <w:p w14:paraId="668FDF43" w14:textId="77777777" w:rsidR="00343DEE" w:rsidRPr="00343DEE" w:rsidRDefault="00343DEE" w:rsidP="009920CF">
            <w:pPr>
              <w:rPr>
                <w:rFonts w:ascii="Times New Roman" w:eastAsia="Calibri" w:hAnsi="Times New Roman" w:cs="Times New Roman"/>
                <w:sz w:val="24"/>
                <w:szCs w:val="24"/>
                <w:lang w:val="kk-KZ"/>
              </w:rPr>
            </w:pPr>
            <w:r w:rsidRPr="00343DEE">
              <w:rPr>
                <w:rFonts w:ascii="Times New Roman" w:eastAsia="Calibri" w:hAnsi="Times New Roman" w:cs="Times New Roman"/>
                <w:color w:val="000000"/>
                <w:sz w:val="24"/>
                <w:szCs w:val="24"/>
                <w:lang w:val="kk-KZ"/>
              </w:rPr>
              <w:t>Көлік түрлері, бағдаршам белгілерін біледі. Элементтердің пішінін, реттілігін, ескере отырып сурет салады. Ермексаздың қасиеттерін  танып,біледі.</w:t>
            </w:r>
          </w:p>
          <w:p w14:paraId="3875048D" w14:textId="77777777" w:rsidR="00343DEE" w:rsidRDefault="00343DEE" w:rsidP="009920CF">
            <w:pPr>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7C3C6EAF" w14:textId="77777777" w:rsidR="00343DEE" w:rsidRP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eastAsia="Calibri" w:hAnsi="Times New Roman" w:cs="Times New Roman"/>
                <w:color w:val="000000"/>
                <w:sz w:val="24"/>
                <w:szCs w:val="24"/>
                <w:lang w:val="kk-KZ"/>
              </w:rPr>
              <w:t xml:space="preserve"> </w:t>
            </w:r>
            <w:r w:rsidRPr="00343DEE">
              <w:rPr>
                <w:rFonts w:ascii="Times New Roman" w:eastAsia="Calibri" w:hAnsi="Times New Roman" w:cs="Times New Roman"/>
                <w:color w:val="000000"/>
                <w:sz w:val="24"/>
                <w:szCs w:val="24"/>
                <w:lang w:val="kk-KZ"/>
              </w:rPr>
              <w:lastRenderedPageBreak/>
              <w:t>бағдаршам</w:t>
            </w:r>
            <w:r>
              <w:rPr>
                <w:rFonts w:ascii="Times New Roman" w:eastAsia="Calibri" w:hAnsi="Times New Roman" w:cs="Times New Roman"/>
                <w:color w:val="000000"/>
                <w:sz w:val="24"/>
                <w:szCs w:val="24"/>
                <w:lang w:val="kk-KZ"/>
              </w:rPr>
              <w:t xml:space="preserve">, </w:t>
            </w:r>
            <w:r w:rsidRPr="00343DEE">
              <w:rPr>
                <w:rFonts w:ascii="Times New Roman" w:hAnsi="Times New Roman" w:cs="Times New Roman"/>
                <w:sz w:val="24"/>
                <w:szCs w:val="24"/>
                <w:lang w:val="kk-KZ"/>
              </w:rPr>
              <w:t>көлік</w:t>
            </w:r>
          </w:p>
        </w:tc>
        <w:tc>
          <w:tcPr>
            <w:tcW w:w="2520" w:type="dxa"/>
            <w:gridSpan w:val="4"/>
          </w:tcPr>
          <w:p w14:paraId="356F2B22" w14:textId="77777777" w:rsidR="00343DEE" w:rsidRP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Д/о: «Кімге не керек?»</w:t>
            </w:r>
          </w:p>
          <w:p w14:paraId="04D67F10" w14:textId="77777777" w:rsidR="00343DEE" w:rsidRPr="00343DEE" w:rsidRDefault="00343DEE" w:rsidP="009920CF">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түрлі мамандық иелері құралдарын (тәрбиеші, дәрігер, аспазшы, көмекші) басқаратыны туралы түсініктерін кеңейту.</w:t>
            </w:r>
          </w:p>
          <w:p w14:paraId="33D535C5" w14:textId="77777777" w:rsidR="00343DEE" w:rsidRPr="00343DEE" w:rsidRDefault="00343DEE" w:rsidP="009920CF">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w:t>
            </w:r>
          </w:p>
          <w:p w14:paraId="157C9FCF" w14:textId="77777777" w:rsidR="00343DEE" w:rsidRPr="00343DEE" w:rsidRDefault="00343DEE" w:rsidP="009920CF">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690B887C" w14:textId="77777777" w:rsidR="00343DEE" w:rsidRDefault="00343DEE" w:rsidP="009920CF">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Қазақ тілі.</w:t>
            </w:r>
          </w:p>
          <w:p w14:paraId="7A7FF767" w14:textId="77777777" w:rsidR="00343DEE" w:rsidRPr="00343DEE" w:rsidRDefault="00343DEE" w:rsidP="009920CF">
            <w:pPr>
              <w:rPr>
                <w:rFonts w:ascii="Times New Roman" w:hAnsi="Times New Roman" w:cs="Times New Roman"/>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sz w:val="24"/>
                <w:szCs w:val="24"/>
                <w:lang w:val="kk-KZ"/>
              </w:rPr>
              <w:t xml:space="preserve"> тәрбиеші, дәрігер, аспазшы, көмекші</w:t>
            </w:r>
          </w:p>
        </w:tc>
        <w:tc>
          <w:tcPr>
            <w:tcW w:w="2143" w:type="dxa"/>
          </w:tcPr>
          <w:p w14:paraId="1A431C03" w14:textId="77777777" w:rsidR="00343DEE" w:rsidRPr="00343DEE" w:rsidRDefault="00343DEE" w:rsidP="009920CF">
            <w:pPr>
              <w:rPr>
                <w:rFonts w:ascii="Times New Roman" w:eastAsia="Calibri" w:hAnsi="Times New Roman" w:cs="Times New Roman"/>
                <w:b/>
                <w:color w:val="000000"/>
                <w:sz w:val="24"/>
                <w:szCs w:val="24"/>
                <w:lang w:val="kk-KZ"/>
              </w:rPr>
            </w:pPr>
            <w:r w:rsidRPr="00343DEE">
              <w:rPr>
                <w:rFonts w:ascii="Times New Roman" w:hAnsi="Times New Roman" w:cs="Times New Roman"/>
                <w:b/>
                <w:sz w:val="24"/>
                <w:szCs w:val="24"/>
                <w:lang w:val="kk-KZ"/>
              </w:rPr>
              <w:t>Д/о: «Зат неге ұқсайды»</w:t>
            </w:r>
            <w:r w:rsidRPr="00343DEE">
              <w:rPr>
                <w:rFonts w:ascii="Times New Roman" w:eastAsia="Calibri" w:hAnsi="Times New Roman" w:cs="Times New Roman"/>
                <w:b/>
                <w:color w:val="000000"/>
                <w:sz w:val="24"/>
                <w:szCs w:val="24"/>
                <w:lang w:val="kk-KZ"/>
              </w:rPr>
              <w:t xml:space="preserve"> </w:t>
            </w:r>
            <w:r w:rsidRPr="00343DEE">
              <w:rPr>
                <w:rFonts w:ascii="Times New Roman" w:eastAsia="Calibri" w:hAnsi="Times New Roman" w:cs="Times New Roman"/>
                <w:color w:val="000000"/>
                <w:sz w:val="24"/>
                <w:szCs w:val="24"/>
                <w:lang w:val="kk-KZ"/>
              </w:rPr>
              <w:t>Геометриялық пішіндерді таниды Элементтердің пішінін, реттілігін, ескере отырып сурет салады. Ермексаздың қасиеттерін  танып,біледі.</w:t>
            </w:r>
            <w:r w:rsidRPr="00343DEE">
              <w:rPr>
                <w:rFonts w:ascii="Times New Roman" w:eastAsia="Calibri" w:hAnsi="Times New Roman" w:cs="Times New Roman"/>
                <w:b/>
                <w:color w:val="000000"/>
                <w:sz w:val="24"/>
                <w:szCs w:val="24"/>
                <w:lang w:val="kk-KZ"/>
              </w:rPr>
              <w:t xml:space="preserve"> </w:t>
            </w:r>
          </w:p>
          <w:p w14:paraId="1B9660A8" w14:textId="77777777" w:rsidR="00343DEE" w:rsidRDefault="00343DEE" w:rsidP="009920CF">
            <w:pPr>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7306BE08" w14:textId="77777777" w:rsidR="00343DEE" w:rsidRPr="00343DEE" w:rsidRDefault="00343DEE" w:rsidP="009920CF">
            <w:pPr>
              <w:rPr>
                <w:rFonts w:ascii="Times New Roman" w:hAnsi="Times New Roman" w:cs="Times New Roman"/>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дөңгелек, үшбұрыш, шаршы</w:t>
            </w:r>
          </w:p>
        </w:tc>
      </w:tr>
      <w:tr w:rsidR="00343DEE" w:rsidRPr="006A56A8" w14:paraId="07A89886" w14:textId="77777777" w:rsidTr="00343DEE">
        <w:tblPrEx>
          <w:tblLook w:val="0000" w:firstRow="0" w:lastRow="0" w:firstColumn="0" w:lastColumn="0" w:noHBand="0" w:noVBand="0"/>
        </w:tblPrEx>
        <w:trPr>
          <w:trHeight w:val="600"/>
        </w:trPr>
        <w:tc>
          <w:tcPr>
            <w:tcW w:w="2373" w:type="dxa"/>
          </w:tcPr>
          <w:p w14:paraId="162C06A1"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Таңғы жаттығу</w:t>
            </w:r>
          </w:p>
          <w:p w14:paraId="32071752" w14:textId="77777777" w:rsidR="00343DEE" w:rsidRPr="00343DEE" w:rsidRDefault="00343DEE" w:rsidP="00343DEE">
            <w:pPr>
              <w:rPr>
                <w:rFonts w:ascii="Times New Roman" w:hAnsi="Times New Roman" w:cs="Times New Roman"/>
                <w:b/>
                <w:sz w:val="24"/>
                <w:szCs w:val="24"/>
                <w:lang w:val="kk-KZ"/>
              </w:rPr>
            </w:pPr>
          </w:p>
        </w:tc>
        <w:tc>
          <w:tcPr>
            <w:tcW w:w="12415" w:type="dxa"/>
            <w:gridSpan w:val="15"/>
          </w:tcPr>
          <w:p w14:paraId="55166D8B"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КАРТОТЕКА № 3</w:t>
            </w:r>
            <w:r w:rsidRPr="00343DEE">
              <w:rPr>
                <w:rFonts w:ascii="Times New Roman" w:hAnsi="Times New Roman" w:cs="Times New Roman"/>
                <w:sz w:val="24"/>
                <w:szCs w:val="24"/>
                <w:lang w:val="kk-KZ"/>
              </w:rPr>
              <w:t xml:space="preserve"> </w:t>
            </w:r>
          </w:p>
          <w:p w14:paraId="587555A5"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I-Кіріспе</w:t>
            </w:r>
            <w:r w:rsidRPr="00343DEE">
              <w:rPr>
                <w:rFonts w:ascii="Times New Roman" w:hAnsi="Times New Roman" w:cs="Times New Roman"/>
                <w:sz w:val="24"/>
                <w:szCs w:val="24"/>
                <w:lang w:val="kk-KZ"/>
              </w:rPr>
              <w:t xml:space="preserve"> </w:t>
            </w:r>
          </w:p>
          <w:p w14:paraId="28638737"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0D470E84"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II-Негізгі бөлім</w:t>
            </w:r>
            <w:r w:rsidRPr="00343DEE">
              <w:rPr>
                <w:rFonts w:ascii="Times New Roman" w:hAnsi="Times New Roman" w:cs="Times New Roman"/>
                <w:sz w:val="24"/>
                <w:szCs w:val="24"/>
                <w:lang w:val="kk-KZ"/>
              </w:rPr>
              <w:t xml:space="preserve"> </w:t>
            </w:r>
          </w:p>
          <w:p w14:paraId="7A04A701"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1F87D564"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391212E7"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056BFCE4"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4.Б.қ.к аяқ алшақ,қол алда қолды кезек-кезек айқастыру (5-6 рет) </w:t>
            </w:r>
          </w:p>
          <w:p w14:paraId="1AD1698F"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5.Б.қ.к аяқ бірге,қол төменде қолды созып отырып тұру.(5-6 рет) </w:t>
            </w:r>
          </w:p>
          <w:p w14:paraId="6ECB454C"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6.Б.қ.к аяқ бірге,қол кеудеде екі аяқтап секіру.(14-16 рет ) </w:t>
            </w:r>
          </w:p>
          <w:p w14:paraId="072E7737"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sz w:val="24"/>
                <w:szCs w:val="24"/>
                <w:lang w:val="kk-KZ"/>
              </w:rPr>
              <w:t>III-Қорытынды</w:t>
            </w:r>
            <w:r w:rsidRPr="00343DEE">
              <w:rPr>
                <w:rFonts w:ascii="Times New Roman" w:hAnsi="Times New Roman" w:cs="Times New Roman"/>
                <w:sz w:val="24"/>
                <w:szCs w:val="24"/>
                <w:lang w:val="kk-KZ"/>
              </w:rPr>
              <w:t xml:space="preserve"> </w:t>
            </w:r>
          </w:p>
          <w:p w14:paraId="1CA01D2C"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3 қатардан 1-қатарға келу,жүру,жүгіру,тыныс алу жаттығуларын жасау. </w:t>
            </w:r>
          </w:p>
          <w:p w14:paraId="458BF08F" w14:textId="77777777" w:rsidR="00343DEE" w:rsidRPr="00343DEE" w:rsidRDefault="00343DEE" w:rsidP="00343DEE">
            <w:pPr>
              <w:rPr>
                <w:rFonts w:ascii="Times New Roman" w:hAnsi="Times New Roman" w:cs="Times New Roman"/>
                <w:b/>
                <w:color w:val="000000"/>
                <w:sz w:val="24"/>
                <w:szCs w:val="24"/>
                <w:lang w:val="kk-KZ"/>
              </w:rPr>
            </w:pPr>
            <w:r w:rsidRPr="00343DEE">
              <w:rPr>
                <w:rFonts w:ascii="Times New Roman" w:hAnsi="Times New Roman" w:cs="Times New Roman"/>
                <w:sz w:val="24"/>
                <w:szCs w:val="24"/>
              </w:rPr>
              <w:t>(</w:t>
            </w:r>
            <w:proofErr w:type="spellStart"/>
            <w:r w:rsidRPr="00343DEE">
              <w:rPr>
                <w:rFonts w:ascii="Times New Roman" w:hAnsi="Times New Roman" w:cs="Times New Roman"/>
                <w:sz w:val="24"/>
                <w:szCs w:val="24"/>
              </w:rPr>
              <w:t>жел</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уілдейді</w:t>
            </w:r>
            <w:proofErr w:type="spellEnd"/>
            <w:r w:rsidRPr="00343DEE">
              <w:rPr>
                <w:rFonts w:ascii="Times New Roman" w:hAnsi="Times New Roman" w:cs="Times New Roman"/>
                <w:sz w:val="24"/>
                <w:szCs w:val="24"/>
              </w:rPr>
              <w:t xml:space="preserve"> у-у-</w:t>
            </w:r>
            <w:proofErr w:type="spellStart"/>
            <w:proofErr w:type="gramStart"/>
            <w:r w:rsidRPr="00343DEE">
              <w:rPr>
                <w:rFonts w:ascii="Times New Roman" w:hAnsi="Times New Roman" w:cs="Times New Roman"/>
                <w:sz w:val="24"/>
                <w:szCs w:val="24"/>
              </w:rPr>
              <w:t>у,маса</w:t>
            </w:r>
            <w:proofErr w:type="spellEnd"/>
            <w:proofErr w:type="gram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ызыңдайды</w:t>
            </w:r>
            <w:proofErr w:type="spellEnd"/>
            <w:r w:rsidRPr="00343DEE">
              <w:rPr>
                <w:rFonts w:ascii="Times New Roman" w:hAnsi="Times New Roman" w:cs="Times New Roman"/>
                <w:sz w:val="24"/>
                <w:szCs w:val="24"/>
              </w:rPr>
              <w:t xml:space="preserve"> з-з-</w:t>
            </w:r>
            <w:proofErr w:type="spellStart"/>
            <w:r w:rsidRPr="00343DEE">
              <w:rPr>
                <w:rFonts w:ascii="Times New Roman" w:hAnsi="Times New Roman" w:cs="Times New Roman"/>
                <w:sz w:val="24"/>
                <w:szCs w:val="24"/>
              </w:rPr>
              <w:t>з,әтеш</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шақырады</w:t>
            </w:r>
            <w:proofErr w:type="spellEnd"/>
            <w:r w:rsidRPr="00343DEE">
              <w:rPr>
                <w:rFonts w:ascii="Times New Roman" w:hAnsi="Times New Roman" w:cs="Times New Roman"/>
                <w:sz w:val="24"/>
                <w:szCs w:val="24"/>
              </w:rPr>
              <w:t xml:space="preserve"> ку-ка-ре-ку.) </w:t>
            </w:r>
            <w:r w:rsidRPr="00343DEE">
              <w:rPr>
                <w:rFonts w:ascii="Times New Roman" w:hAnsi="Times New Roman" w:cs="Times New Roman"/>
                <w:b/>
                <w:color w:val="000000"/>
                <w:sz w:val="24"/>
                <w:szCs w:val="24"/>
              </w:rPr>
              <w:t>(</w:t>
            </w:r>
            <w:proofErr w:type="spellStart"/>
            <w:r w:rsidRPr="00343DEE">
              <w:rPr>
                <w:rFonts w:ascii="Times New Roman" w:hAnsi="Times New Roman" w:cs="Times New Roman"/>
                <w:b/>
                <w:color w:val="000000"/>
                <w:sz w:val="24"/>
                <w:szCs w:val="24"/>
              </w:rPr>
              <w:t>қимыл</w:t>
            </w:r>
            <w:proofErr w:type="spellEnd"/>
            <w:r w:rsidRPr="00343DEE">
              <w:rPr>
                <w:rFonts w:ascii="Times New Roman" w:hAnsi="Times New Roman" w:cs="Times New Roman"/>
                <w:b/>
                <w:color w:val="000000"/>
                <w:sz w:val="24"/>
                <w:szCs w:val="24"/>
              </w:rPr>
              <w:t xml:space="preserve"> </w:t>
            </w:r>
            <w:proofErr w:type="spellStart"/>
            <w:r w:rsidRPr="00343DEE">
              <w:rPr>
                <w:rFonts w:ascii="Times New Roman" w:hAnsi="Times New Roman" w:cs="Times New Roman"/>
                <w:b/>
                <w:color w:val="000000"/>
                <w:sz w:val="24"/>
                <w:szCs w:val="24"/>
              </w:rPr>
              <w:t>белсенділігі</w:t>
            </w:r>
            <w:proofErr w:type="spellEnd"/>
            <w:r w:rsidRPr="00343DEE">
              <w:rPr>
                <w:rFonts w:ascii="Times New Roman" w:hAnsi="Times New Roman" w:cs="Times New Roman"/>
                <w:b/>
                <w:color w:val="000000"/>
                <w:sz w:val="24"/>
                <w:szCs w:val="24"/>
                <w:lang w:val="kk-KZ"/>
              </w:rPr>
              <w:t>)</w:t>
            </w:r>
          </w:p>
          <w:p w14:paraId="2498740B" w14:textId="77777777" w:rsidR="00343DEE" w:rsidRPr="00343DEE" w:rsidRDefault="00343DEE" w:rsidP="00343DEE">
            <w:pPr>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sz w:val="24"/>
                <w:szCs w:val="24"/>
                <w:lang w:val="kk-KZ"/>
              </w:rPr>
              <w:t xml:space="preserve"> төменде,алға,жоғары, жанына</w:t>
            </w:r>
          </w:p>
        </w:tc>
      </w:tr>
      <w:tr w:rsidR="00343DEE" w:rsidRPr="00343DEE" w14:paraId="7428EB14" w14:textId="77777777" w:rsidTr="00343DEE">
        <w:tblPrEx>
          <w:tblLook w:val="0000" w:firstRow="0" w:lastRow="0" w:firstColumn="0" w:lastColumn="0" w:noHBand="0" w:noVBand="0"/>
        </w:tblPrEx>
        <w:trPr>
          <w:trHeight w:val="497"/>
        </w:trPr>
        <w:tc>
          <w:tcPr>
            <w:tcW w:w="2373" w:type="dxa"/>
          </w:tcPr>
          <w:p w14:paraId="69F00DF1"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Таңғы ас</w:t>
            </w:r>
          </w:p>
          <w:p w14:paraId="3953B868" w14:textId="77777777" w:rsidR="00343DEE" w:rsidRPr="00343DEE" w:rsidRDefault="00343DEE" w:rsidP="00343DEE">
            <w:pPr>
              <w:rPr>
                <w:rFonts w:ascii="Times New Roman" w:hAnsi="Times New Roman" w:cs="Times New Roman"/>
                <w:b/>
                <w:sz w:val="24"/>
                <w:szCs w:val="24"/>
                <w:lang w:val="kk-KZ"/>
              </w:rPr>
            </w:pPr>
          </w:p>
        </w:tc>
        <w:tc>
          <w:tcPr>
            <w:tcW w:w="12415" w:type="dxa"/>
            <w:gridSpan w:val="15"/>
          </w:tcPr>
          <w:p w14:paraId="5BD65029"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color w:val="000000"/>
                <w:sz w:val="24"/>
                <w:szCs w:val="24"/>
                <w:lang w:val="kk-KZ"/>
              </w:rPr>
              <w:t xml:space="preserve"> </w:t>
            </w:r>
            <w:r w:rsidRPr="00343DEE">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343DEE">
              <w:rPr>
                <w:rFonts w:ascii="Times New Roman" w:hAnsi="Times New Roman" w:cs="Times New Roman"/>
                <w:b/>
                <w:sz w:val="24"/>
                <w:szCs w:val="24"/>
                <w:lang w:val="kk-KZ"/>
              </w:rPr>
              <w:t>(мәдени-гигиеналық дағдылар,өзіне-өзі қызымет ету)</w:t>
            </w:r>
          </w:p>
          <w:p w14:paraId="47CE21B1"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43DEE">
              <w:rPr>
                <w:rFonts w:ascii="Times New Roman" w:hAnsi="Times New Roman" w:cs="Times New Roman"/>
                <w:b/>
                <w:color w:val="000000"/>
                <w:sz w:val="24"/>
                <w:szCs w:val="24"/>
                <w:lang w:val="kk-KZ"/>
              </w:rPr>
              <w:t xml:space="preserve"> </w:t>
            </w:r>
            <w:r w:rsidRPr="00343DEE">
              <w:rPr>
                <w:rFonts w:ascii="Times New Roman" w:hAnsi="Times New Roman" w:cs="Times New Roman"/>
                <w:b/>
                <w:sz w:val="24"/>
                <w:szCs w:val="24"/>
                <w:lang w:val="kk-KZ"/>
              </w:rPr>
              <w:t>(Коммуникативтік әрекет.)</w:t>
            </w:r>
          </w:p>
          <w:p w14:paraId="49EF5340"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Тамақ ішер кез келді,</w:t>
            </w:r>
          </w:p>
          <w:p w14:paraId="7D5990D1"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Сөйлемейміз,күлмейміз.</w:t>
            </w:r>
          </w:p>
          <w:p w14:paraId="7015A892"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Астан басқа өзгені,</w:t>
            </w:r>
          </w:p>
          <w:p w14:paraId="09F0D29E"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Көзімізге ілмейміз.</w:t>
            </w:r>
          </w:p>
          <w:p w14:paraId="76CCA853"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Астарың дәмді болсын!</w:t>
            </w:r>
            <w:r w:rsidRPr="00343DEE">
              <w:rPr>
                <w:rFonts w:ascii="Times New Roman" w:hAnsi="Times New Roman" w:cs="Times New Roman"/>
                <w:b/>
                <w:color w:val="000000"/>
                <w:sz w:val="24"/>
                <w:szCs w:val="24"/>
                <w:lang w:val="kk-KZ"/>
              </w:rPr>
              <w:t xml:space="preserve"> </w:t>
            </w:r>
            <w:r w:rsidRPr="00343DEE">
              <w:rPr>
                <w:rFonts w:ascii="Times New Roman" w:hAnsi="Times New Roman" w:cs="Times New Roman"/>
                <w:b/>
                <w:sz w:val="24"/>
                <w:szCs w:val="24"/>
                <w:lang w:val="kk-KZ"/>
              </w:rPr>
              <w:t>(Коммуникативтік әрекет.)</w:t>
            </w:r>
          </w:p>
          <w:p w14:paraId="24626972" w14:textId="77777777" w:rsidR="00343DEE" w:rsidRPr="00343DEE" w:rsidRDefault="00343DEE" w:rsidP="00343DEE">
            <w:pPr>
              <w:tabs>
                <w:tab w:val="left" w:pos="645"/>
                <w:tab w:val="left" w:pos="735"/>
                <w:tab w:val="left" w:pos="1230"/>
              </w:tabs>
              <w:rPr>
                <w:rFonts w:ascii="Times New Roman" w:hAnsi="Times New Roman" w:cs="Times New Roman"/>
                <w:b/>
                <w:color w:val="000000"/>
                <w:sz w:val="24"/>
                <w:szCs w:val="24"/>
                <w:lang w:val="kk-KZ"/>
              </w:rPr>
            </w:pPr>
            <w:r w:rsidRPr="00343DEE">
              <w:rPr>
                <w:rFonts w:ascii="Times New Roman" w:hAnsi="Times New Roman" w:cs="Times New Roman"/>
                <w:sz w:val="24"/>
                <w:szCs w:val="24"/>
                <w:lang w:val="kk-KZ"/>
              </w:rPr>
              <w:t>Балаларды тамақты тауыспай үстел басынан тұрып кетпеуді қалыптастыру</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 xml:space="preserve"> (әлеуметтік эмоционалдық әрекет)  </w:t>
            </w:r>
          </w:p>
          <w:p w14:paraId="6E740677" w14:textId="77777777" w:rsidR="00343DEE" w:rsidRPr="00343DEE" w:rsidRDefault="00343DEE" w:rsidP="00343DEE">
            <w:pPr>
              <w:tabs>
                <w:tab w:val="left" w:pos="645"/>
                <w:tab w:val="left" w:pos="735"/>
                <w:tab w:val="left" w:pos="1230"/>
              </w:tabs>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Сөздік жұмыс: </w:t>
            </w:r>
            <w:r w:rsidRPr="00343DEE">
              <w:rPr>
                <w:rFonts w:ascii="Times New Roman" w:hAnsi="Times New Roman" w:cs="Times New Roman"/>
                <w:sz w:val="24"/>
                <w:szCs w:val="24"/>
                <w:lang w:val="kk-KZ"/>
              </w:rPr>
              <w:t>ас болсын</w:t>
            </w:r>
            <w:r w:rsidRPr="00343DEE">
              <w:rPr>
                <w:rFonts w:ascii="Times New Roman" w:hAnsi="Times New Roman" w:cs="Times New Roman"/>
                <w:b/>
                <w:color w:val="000000"/>
                <w:sz w:val="24"/>
                <w:szCs w:val="24"/>
                <w:lang w:val="kk-KZ"/>
              </w:rPr>
              <w:tab/>
            </w:r>
          </w:p>
        </w:tc>
      </w:tr>
      <w:tr w:rsidR="00343DEE" w:rsidRPr="00343DEE" w14:paraId="68367163" w14:textId="77777777" w:rsidTr="00343DEE">
        <w:tblPrEx>
          <w:tblLook w:val="0000" w:firstRow="0" w:lastRow="0" w:firstColumn="0" w:lastColumn="0" w:noHBand="0" w:noVBand="0"/>
        </w:tblPrEx>
        <w:trPr>
          <w:trHeight w:val="276"/>
        </w:trPr>
        <w:tc>
          <w:tcPr>
            <w:tcW w:w="2373" w:type="dxa"/>
          </w:tcPr>
          <w:p w14:paraId="60CF552D"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Ұйымдастырылған іс-әрекетке дайындық</w:t>
            </w:r>
          </w:p>
        </w:tc>
        <w:tc>
          <w:tcPr>
            <w:tcW w:w="2553" w:type="dxa"/>
          </w:tcPr>
          <w:p w14:paraId="0D038361"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Д/о: «</w:t>
            </w:r>
            <w:r w:rsidR="008B7360">
              <w:rPr>
                <w:rFonts w:ascii="Times New Roman" w:hAnsi="Times New Roman" w:cs="Times New Roman"/>
                <w:b/>
                <w:sz w:val="24"/>
                <w:szCs w:val="24"/>
                <w:lang w:val="kk-KZ"/>
              </w:rPr>
              <w:t>Күз</w:t>
            </w:r>
            <w:r w:rsidRPr="00343DEE">
              <w:rPr>
                <w:rFonts w:ascii="Times New Roman" w:hAnsi="Times New Roman" w:cs="Times New Roman"/>
                <w:b/>
                <w:sz w:val="24"/>
                <w:szCs w:val="24"/>
                <w:lang w:val="kk-KZ"/>
              </w:rPr>
              <w:t>»</w:t>
            </w:r>
          </w:p>
          <w:p w14:paraId="5AD3E685"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Мақсаты: </w:t>
            </w:r>
            <w:r w:rsidRPr="00343DEE">
              <w:rPr>
                <w:rFonts w:ascii="Times New Roman" w:eastAsia="Calibri" w:hAnsi="Times New Roman" w:cs="Times New Roman"/>
                <w:color w:val="000000"/>
                <w:sz w:val="24"/>
                <w:szCs w:val="24"/>
                <w:lang w:val="kk-KZ"/>
              </w:rPr>
              <w:t xml:space="preserve">Сөздерді жіктелуіне, септелуіне қарай байланыстырады. </w:t>
            </w:r>
            <w:r w:rsidRPr="00343DEE">
              <w:rPr>
                <w:rFonts w:ascii="Times New Roman" w:eastAsia="Calibri" w:hAnsi="Times New Roman" w:cs="Times New Roman"/>
                <w:color w:val="000000"/>
                <w:sz w:val="24"/>
                <w:szCs w:val="24"/>
                <w:lang w:val="kk-KZ"/>
              </w:rPr>
              <w:lastRenderedPageBreak/>
              <w:t>бейнелі сөздерді есте сақтайды.</w:t>
            </w:r>
            <w:r w:rsidRPr="00343DEE">
              <w:rPr>
                <w:rFonts w:ascii="Times New Roman" w:eastAsia="Calibri" w:hAnsi="Times New Roman" w:cs="Times New Roman"/>
                <w:sz w:val="24"/>
                <w:szCs w:val="24"/>
                <w:lang w:val="kk-KZ"/>
              </w:rPr>
              <w:t xml:space="preserve"> Сөз тіркестерін түсінеді</w:t>
            </w:r>
          </w:p>
          <w:p w14:paraId="0E3F64B2" w14:textId="77777777" w:rsidR="00343DEE" w:rsidRPr="00343DEE" w:rsidRDefault="00343DEE" w:rsidP="00343DEE">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w:t>
            </w:r>
          </w:p>
          <w:p w14:paraId="3106B51D" w14:textId="77777777" w:rsidR="00343DEE" w:rsidRPr="00343DEE" w:rsidRDefault="00343DEE" w:rsidP="00343DEE">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695EF911" w14:textId="77777777" w:rsid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Қазақ тілі.</w:t>
            </w:r>
          </w:p>
          <w:p w14:paraId="7B85F1B7"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sz w:val="24"/>
                <w:szCs w:val="24"/>
                <w:lang w:val="kk-KZ"/>
              </w:rPr>
              <w:t>Сөздік жұмыс:</w:t>
            </w:r>
            <w:r w:rsidR="008B7360">
              <w:rPr>
                <w:rFonts w:ascii="Times New Roman" w:hAnsi="Times New Roman" w:cs="Times New Roman"/>
                <w:b/>
                <w:sz w:val="24"/>
                <w:szCs w:val="24"/>
                <w:lang w:val="kk-KZ"/>
              </w:rPr>
              <w:t xml:space="preserve"> күз</w:t>
            </w:r>
          </w:p>
        </w:tc>
        <w:tc>
          <w:tcPr>
            <w:tcW w:w="2552" w:type="dxa"/>
            <w:gridSpan w:val="3"/>
          </w:tcPr>
          <w:p w14:paraId="5C96F2F0"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Д/о: «Аңдарды қоректендір»</w:t>
            </w:r>
          </w:p>
          <w:p w14:paraId="25F2CBF6" w14:textId="77777777" w:rsidR="00343DEE" w:rsidRPr="00343DEE" w:rsidRDefault="00343DEE" w:rsidP="00343DEE">
            <w:pPr>
              <w:rPr>
                <w:rFonts w:ascii="Times New Roman" w:eastAsia="Calibri" w:hAnsi="Times New Roman" w:cs="Times New Roman"/>
                <w:sz w:val="24"/>
                <w:szCs w:val="24"/>
                <w:lang w:val="kk-KZ"/>
              </w:rPr>
            </w:pPr>
            <w:r w:rsidRPr="00343DEE">
              <w:rPr>
                <w:rFonts w:ascii="Times New Roman" w:eastAsia="Calibri" w:hAnsi="Times New Roman" w:cs="Times New Roman"/>
                <w:color w:val="000000"/>
                <w:sz w:val="24"/>
                <w:szCs w:val="24"/>
                <w:lang w:val="kk-KZ"/>
              </w:rPr>
              <w:t xml:space="preserve">Мақсаты:«бір де біреуі жоқ» ұғымдары туралы  біледі. </w:t>
            </w:r>
          </w:p>
          <w:p w14:paraId="6E876FFC" w14:textId="77777777" w:rsidR="00343DEE" w:rsidRPr="00343DEE" w:rsidRDefault="00343DEE" w:rsidP="00343DEE">
            <w:pPr>
              <w:rPr>
                <w:rFonts w:ascii="Times New Roman" w:hAnsi="Times New Roman" w:cs="Times New Roman"/>
                <w:sz w:val="24"/>
                <w:szCs w:val="24"/>
                <w:lang w:val="kk-KZ"/>
              </w:rPr>
            </w:pPr>
            <w:r w:rsidRPr="00343DEE">
              <w:rPr>
                <w:rFonts w:ascii="Times New Roman" w:eastAsia="Calibri" w:hAnsi="Times New Roman" w:cs="Times New Roman"/>
                <w:color w:val="000000"/>
                <w:sz w:val="24"/>
                <w:szCs w:val="24"/>
                <w:lang w:val="kk-KZ"/>
              </w:rPr>
              <w:lastRenderedPageBreak/>
              <w:t>Заттарды қолданады.</w:t>
            </w:r>
          </w:p>
          <w:p w14:paraId="5CE00BA9" w14:textId="77777777" w:rsidR="00343DEE" w:rsidRPr="00343DEE" w:rsidRDefault="00343DEE" w:rsidP="00343DEE">
            <w:pPr>
              <w:jc w:val="both"/>
              <w:rPr>
                <w:rFonts w:ascii="Times New Roman" w:eastAsia="Calibri" w:hAnsi="Times New Roman" w:cs="Times New Roman"/>
                <w:sz w:val="24"/>
                <w:szCs w:val="24"/>
                <w:lang w:val="kk-KZ"/>
              </w:rPr>
            </w:pPr>
            <w:r w:rsidRPr="00343DEE">
              <w:rPr>
                <w:rFonts w:ascii="Times New Roman" w:eastAsia="Calibri" w:hAnsi="Times New Roman" w:cs="Times New Roman"/>
                <w:color w:val="000000"/>
                <w:sz w:val="24"/>
                <w:szCs w:val="24"/>
                <w:lang w:val="kk-KZ"/>
              </w:rPr>
              <w:t>Қоршаған әлемнің, сурет салады.</w:t>
            </w:r>
          </w:p>
          <w:p w14:paraId="1A2C28A4" w14:textId="77777777" w:rsidR="00343DEE" w:rsidRDefault="00343DEE" w:rsidP="00343DEE">
            <w:pPr>
              <w:rPr>
                <w:rFonts w:ascii="Times New Roman" w:eastAsia="Calibri" w:hAnsi="Times New Roman" w:cs="Times New Roman"/>
                <w:b/>
                <w:color w:val="000000"/>
                <w:sz w:val="24"/>
                <w:szCs w:val="24"/>
                <w:lang w:val="kk-KZ"/>
              </w:rPr>
            </w:pPr>
            <w:r w:rsidRPr="00343DEE">
              <w:rPr>
                <w:rFonts w:ascii="Times New Roman" w:eastAsia="Calibri" w:hAnsi="Times New Roman" w:cs="Times New Roman"/>
                <w:color w:val="000000"/>
                <w:sz w:val="24"/>
                <w:szCs w:val="24"/>
                <w:lang w:val="kk-KZ"/>
              </w:rPr>
              <w:t>Сазбалшықтың қасиеттерін  танып,біледі.</w:t>
            </w:r>
            <w:r w:rsidRPr="00343DEE">
              <w:rPr>
                <w:rFonts w:ascii="Times New Roman" w:eastAsia="Calibri" w:hAnsi="Times New Roman" w:cs="Times New Roman"/>
                <w:b/>
                <w:color w:val="000000"/>
                <w:sz w:val="24"/>
                <w:szCs w:val="24"/>
                <w:lang w:val="kk-KZ"/>
              </w:rPr>
              <w:t xml:space="preserve"> (Математика негіздері,Қоршаған ортамен таныстыру,Сурет салу-мүсіндеу)</w:t>
            </w:r>
          </w:p>
          <w:p w14:paraId="2B1FD1AE"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008B7360">
              <w:rPr>
                <w:rFonts w:ascii="Times New Roman" w:hAnsi="Times New Roman" w:cs="Times New Roman"/>
                <w:b/>
                <w:sz w:val="24"/>
                <w:szCs w:val="24"/>
                <w:lang w:val="kk-KZ"/>
              </w:rPr>
              <w:t>аю, қоян, түлкі</w:t>
            </w:r>
          </w:p>
        </w:tc>
        <w:tc>
          <w:tcPr>
            <w:tcW w:w="2400" w:type="dxa"/>
            <w:gridSpan w:val="3"/>
          </w:tcPr>
          <w:p w14:paraId="7EBBB93A" w14:textId="77777777" w:rsidR="00343DEE" w:rsidRPr="00343DEE" w:rsidRDefault="00343DEE" w:rsidP="00343DEE">
            <w:pPr>
              <w:shd w:val="clear" w:color="auto" w:fill="FFFFFF"/>
              <w:rPr>
                <w:rFonts w:ascii="Times New Roman" w:eastAsia="Calibri" w:hAnsi="Times New Roman" w:cs="Times New Roman"/>
                <w:b/>
                <w:sz w:val="24"/>
                <w:szCs w:val="24"/>
                <w:lang w:val="kk-KZ"/>
              </w:rPr>
            </w:pPr>
            <w:r w:rsidRPr="00343DEE">
              <w:rPr>
                <w:rFonts w:ascii="Times New Roman" w:hAnsi="Times New Roman" w:cs="Times New Roman"/>
                <w:b/>
                <w:sz w:val="24"/>
                <w:szCs w:val="24"/>
                <w:lang w:val="kk-KZ"/>
              </w:rPr>
              <w:lastRenderedPageBreak/>
              <w:t>Д/о:</w:t>
            </w:r>
            <w:r w:rsidRPr="00343DEE">
              <w:rPr>
                <w:rFonts w:ascii="Times New Roman" w:eastAsia="Calibri" w:hAnsi="Times New Roman" w:cs="Times New Roman"/>
                <w:b/>
                <w:sz w:val="24"/>
                <w:szCs w:val="24"/>
                <w:lang w:val="kk-KZ"/>
              </w:rPr>
              <w:t xml:space="preserve">«Кітапханаға барамыз» </w:t>
            </w:r>
          </w:p>
          <w:p w14:paraId="02BDEF0B" w14:textId="77777777" w:rsidR="00343DEE" w:rsidRPr="00343DEE" w:rsidRDefault="00343DEE" w:rsidP="00343DEE">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 xml:space="preserve"> Д</w:t>
            </w:r>
            <w:proofErr w:type="spellStart"/>
            <w:r w:rsidRPr="00343DEE">
              <w:rPr>
                <w:rFonts w:ascii="Times New Roman" w:eastAsia="Calibri" w:hAnsi="Times New Roman" w:cs="Times New Roman"/>
                <w:color w:val="000000"/>
                <w:sz w:val="24"/>
                <w:szCs w:val="24"/>
              </w:rPr>
              <w:t>ауысты</w:t>
            </w:r>
            <w:proofErr w:type="spellEnd"/>
            <w:r w:rsidRPr="00343DEE">
              <w:rPr>
                <w:rFonts w:ascii="Times New Roman" w:eastAsia="Calibri" w:hAnsi="Times New Roman" w:cs="Times New Roman"/>
                <w:color w:val="000000"/>
                <w:sz w:val="24"/>
                <w:szCs w:val="24"/>
              </w:rPr>
              <w:t xml:space="preserve"> (а, ә, е, о, ұ)</w:t>
            </w:r>
            <w:r w:rsidRPr="00343DEE">
              <w:rPr>
                <w:rFonts w:ascii="Times New Roman" w:eastAsia="Calibri" w:hAnsi="Times New Roman" w:cs="Times New Roman"/>
                <w:color w:val="000000"/>
                <w:sz w:val="24"/>
                <w:szCs w:val="24"/>
                <w:lang w:val="kk-KZ"/>
              </w:rPr>
              <w:t xml:space="preserve"> </w:t>
            </w:r>
            <w:proofErr w:type="spellStart"/>
            <w:r w:rsidRPr="00343DEE">
              <w:rPr>
                <w:rFonts w:ascii="Times New Roman" w:eastAsia="Calibri" w:hAnsi="Times New Roman" w:cs="Times New Roman"/>
                <w:color w:val="000000"/>
                <w:sz w:val="24"/>
                <w:szCs w:val="24"/>
              </w:rPr>
              <w:t>дыбыстарды</w:t>
            </w:r>
            <w:proofErr w:type="spellEnd"/>
            <w:r w:rsidRPr="00343DEE">
              <w:rPr>
                <w:rFonts w:ascii="Times New Roman" w:eastAsia="Calibri" w:hAnsi="Times New Roman" w:cs="Times New Roman"/>
                <w:color w:val="000000"/>
                <w:sz w:val="24"/>
                <w:szCs w:val="24"/>
              </w:rPr>
              <w:t xml:space="preserve"> </w:t>
            </w:r>
            <w:proofErr w:type="spellStart"/>
            <w:r w:rsidRPr="00343DEE">
              <w:rPr>
                <w:rFonts w:ascii="Times New Roman" w:eastAsia="Calibri" w:hAnsi="Times New Roman" w:cs="Times New Roman"/>
                <w:color w:val="000000"/>
                <w:sz w:val="24"/>
                <w:szCs w:val="24"/>
              </w:rPr>
              <w:t>айт</w:t>
            </w:r>
            <w:proofErr w:type="spellEnd"/>
            <w:r w:rsidRPr="00343DEE">
              <w:rPr>
                <w:rFonts w:ascii="Times New Roman" w:eastAsia="Calibri" w:hAnsi="Times New Roman" w:cs="Times New Roman"/>
                <w:color w:val="000000"/>
                <w:sz w:val="24"/>
                <w:szCs w:val="24"/>
                <w:lang w:val="kk-KZ"/>
              </w:rPr>
              <w:t xml:space="preserve">ады. </w:t>
            </w:r>
            <w:r w:rsidRPr="00343DEE">
              <w:rPr>
                <w:rFonts w:ascii="Times New Roman" w:eastAsia="Calibri" w:hAnsi="Times New Roman" w:cs="Times New Roman"/>
                <w:color w:val="000000"/>
                <w:sz w:val="24"/>
                <w:szCs w:val="24"/>
                <w:lang w:val="kk-KZ"/>
              </w:rPr>
              <w:lastRenderedPageBreak/>
              <w:t>Ертегілердің мазмұнын түсінеді.</w:t>
            </w:r>
            <w:r w:rsidRPr="00343DEE">
              <w:rPr>
                <w:rFonts w:ascii="Times New Roman" w:eastAsia="Calibri" w:hAnsi="Times New Roman" w:cs="Times New Roman"/>
                <w:sz w:val="24"/>
                <w:szCs w:val="24"/>
                <w:lang w:val="kk-KZ"/>
              </w:rPr>
              <w:t xml:space="preserve"> Сөздерді байланыстырып жаттығады;</w:t>
            </w:r>
            <w:r w:rsidRPr="00343DEE">
              <w:rPr>
                <w:rFonts w:ascii="Times New Roman" w:hAnsi="Times New Roman" w:cs="Times New Roman"/>
                <w:b/>
                <w:sz w:val="24"/>
                <w:szCs w:val="24"/>
                <w:lang w:val="kk-KZ"/>
              </w:rPr>
              <w:t xml:space="preserve"> Сөйлеуді дамыту,</w:t>
            </w:r>
          </w:p>
          <w:p w14:paraId="4B882DF8" w14:textId="77777777" w:rsidR="00343DEE" w:rsidRPr="00343DEE" w:rsidRDefault="00343DEE" w:rsidP="00343DEE">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42586D0B" w14:textId="77777777" w:rsid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Қазақ тілі.</w:t>
            </w:r>
          </w:p>
          <w:p w14:paraId="555C29B1"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008B7360">
              <w:rPr>
                <w:rFonts w:ascii="Times New Roman" w:hAnsi="Times New Roman" w:cs="Times New Roman"/>
                <w:b/>
                <w:sz w:val="24"/>
                <w:szCs w:val="24"/>
                <w:lang w:val="kk-KZ"/>
              </w:rPr>
              <w:t xml:space="preserve"> кітап</w:t>
            </w:r>
          </w:p>
        </w:tc>
        <w:tc>
          <w:tcPr>
            <w:tcW w:w="2550" w:type="dxa"/>
            <w:gridSpan w:val="4"/>
          </w:tcPr>
          <w:p w14:paraId="4BB85E51" w14:textId="77777777" w:rsidR="00343DEE" w:rsidRPr="00343DEE" w:rsidRDefault="00343DEE" w:rsidP="00343DEE">
            <w:pPr>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lastRenderedPageBreak/>
              <w:t xml:space="preserve">Д/о: «Қуыршақтың туған күні» </w:t>
            </w:r>
          </w:p>
          <w:p w14:paraId="7B071C4B" w14:textId="77777777" w:rsidR="00343DEE" w:rsidRPr="00343DEE" w:rsidRDefault="00343DEE" w:rsidP="00343DEE">
            <w:pPr>
              <w:rPr>
                <w:rFonts w:ascii="Times New Roman" w:eastAsia="Calibri" w:hAnsi="Times New Roman" w:cs="Times New Roman"/>
                <w:color w:val="000000"/>
                <w:sz w:val="24"/>
                <w:szCs w:val="24"/>
                <w:lang w:val="kk-KZ"/>
              </w:rPr>
            </w:pPr>
            <w:r w:rsidRPr="00343DEE">
              <w:rPr>
                <w:rFonts w:ascii="Times New Roman" w:eastAsia="Calibri"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w:t>
            </w:r>
            <w:r w:rsidRPr="00343DEE">
              <w:rPr>
                <w:rFonts w:ascii="Times New Roman" w:eastAsia="Calibri" w:hAnsi="Times New Roman" w:cs="Times New Roman"/>
                <w:color w:val="000000"/>
                <w:sz w:val="24"/>
                <w:szCs w:val="24"/>
                <w:lang w:val="kk-KZ"/>
              </w:rPr>
              <w:t>Геометриялық пішіндерді таниды.</w:t>
            </w:r>
          </w:p>
          <w:p w14:paraId="5AD56567" w14:textId="77777777" w:rsidR="00343DEE" w:rsidRPr="00343DEE" w:rsidRDefault="00343DEE" w:rsidP="00343DEE">
            <w:pPr>
              <w:tabs>
                <w:tab w:val="center" w:pos="1167"/>
              </w:tabs>
              <w:rPr>
                <w:rFonts w:ascii="Times New Roman" w:eastAsia="Calibri" w:hAnsi="Times New Roman" w:cs="Times New Roman"/>
                <w:sz w:val="24"/>
                <w:szCs w:val="24"/>
                <w:lang w:val="kk-KZ"/>
              </w:rPr>
            </w:pPr>
            <w:r w:rsidRPr="00343DEE">
              <w:rPr>
                <w:rFonts w:ascii="Times New Roman" w:eastAsia="Calibri" w:hAnsi="Times New Roman" w:cs="Times New Roman"/>
                <w:color w:val="000000"/>
                <w:sz w:val="24"/>
                <w:szCs w:val="24"/>
                <w:lang w:val="kk-KZ"/>
              </w:rPr>
              <w:lastRenderedPageBreak/>
              <w:t>Мамандықтар және ересектердің еңбегі туралы  біледі. Ыдыстарды, ойыншықтарды, жануарларды бейнелейді. ермексаздың қасиеттерін  танып,</w:t>
            </w:r>
            <w:r w:rsidR="008B7360">
              <w:rPr>
                <w:rFonts w:ascii="Times New Roman" w:eastAsia="Calibri" w:hAnsi="Times New Roman" w:cs="Times New Roman"/>
                <w:color w:val="000000"/>
                <w:sz w:val="24"/>
                <w:szCs w:val="24"/>
                <w:lang w:val="kk-KZ"/>
              </w:rPr>
              <w:t xml:space="preserve"> </w:t>
            </w:r>
            <w:r w:rsidRPr="00343DEE">
              <w:rPr>
                <w:rFonts w:ascii="Times New Roman" w:eastAsia="Calibri" w:hAnsi="Times New Roman" w:cs="Times New Roman"/>
                <w:color w:val="000000"/>
                <w:sz w:val="24"/>
                <w:szCs w:val="24"/>
                <w:lang w:val="kk-KZ"/>
              </w:rPr>
              <w:t>біледі.</w:t>
            </w:r>
          </w:p>
          <w:p w14:paraId="479FF982" w14:textId="77777777" w:rsidR="00343DEE" w:rsidRDefault="00343DEE" w:rsidP="00343DEE">
            <w:pPr>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5F33C8F1"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008B7360">
              <w:rPr>
                <w:rFonts w:ascii="Times New Roman" w:hAnsi="Times New Roman" w:cs="Times New Roman"/>
                <w:b/>
                <w:sz w:val="24"/>
                <w:szCs w:val="24"/>
                <w:lang w:val="kk-KZ"/>
              </w:rPr>
              <w:t xml:space="preserve"> ойыншықтар</w:t>
            </w:r>
          </w:p>
        </w:tc>
        <w:tc>
          <w:tcPr>
            <w:tcW w:w="2360" w:type="dxa"/>
            <w:gridSpan w:val="4"/>
          </w:tcPr>
          <w:p w14:paraId="60B0A1C9" w14:textId="77777777" w:rsidR="00343DEE" w:rsidRPr="00343DEE" w:rsidRDefault="00343DEE" w:rsidP="00343DEE">
            <w:pPr>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lastRenderedPageBreak/>
              <w:t>С.Р.О: «Дәрігердің қабылдауында»</w:t>
            </w:r>
          </w:p>
          <w:p w14:paraId="733B8CDC" w14:textId="77777777" w:rsidR="00343DEE" w:rsidRPr="00343DEE" w:rsidRDefault="00343DEE" w:rsidP="00343DEE">
            <w:pPr>
              <w:rPr>
                <w:rFonts w:ascii="Times New Roman" w:hAnsi="Times New Roman" w:cs="Times New Roman"/>
                <w:b/>
                <w:sz w:val="24"/>
                <w:szCs w:val="24"/>
                <w:lang w:val="kk-KZ"/>
              </w:rPr>
            </w:pPr>
            <w:r w:rsidRPr="00343DEE">
              <w:rPr>
                <w:rFonts w:ascii="Times New Roman" w:eastAsia="Calibri"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w:t>
            </w:r>
            <w:r w:rsidRPr="00343DEE">
              <w:rPr>
                <w:rFonts w:ascii="Times New Roman" w:eastAsia="Calibri" w:hAnsi="Times New Roman" w:cs="Times New Roman"/>
                <w:color w:val="000000"/>
                <w:sz w:val="24"/>
                <w:szCs w:val="24"/>
                <w:lang w:val="kk-KZ"/>
              </w:rPr>
              <w:t>Д</w:t>
            </w:r>
            <w:proofErr w:type="spellStart"/>
            <w:r w:rsidRPr="00343DEE">
              <w:rPr>
                <w:rFonts w:ascii="Times New Roman" w:eastAsia="Calibri" w:hAnsi="Times New Roman" w:cs="Times New Roman"/>
                <w:color w:val="000000"/>
                <w:sz w:val="24"/>
                <w:szCs w:val="24"/>
              </w:rPr>
              <w:t>ауысты</w:t>
            </w:r>
            <w:proofErr w:type="spellEnd"/>
            <w:r w:rsidRPr="00343DEE">
              <w:rPr>
                <w:rFonts w:ascii="Times New Roman" w:eastAsia="Calibri" w:hAnsi="Times New Roman" w:cs="Times New Roman"/>
                <w:color w:val="000000"/>
                <w:sz w:val="24"/>
                <w:szCs w:val="24"/>
              </w:rPr>
              <w:t xml:space="preserve"> (а, ә, е, о, ұ)</w:t>
            </w:r>
            <w:r w:rsidRPr="00343DEE">
              <w:rPr>
                <w:rFonts w:ascii="Times New Roman" w:eastAsia="Calibri" w:hAnsi="Times New Roman" w:cs="Times New Roman"/>
                <w:color w:val="000000"/>
                <w:sz w:val="24"/>
                <w:szCs w:val="24"/>
                <w:lang w:val="kk-KZ"/>
              </w:rPr>
              <w:t xml:space="preserve"> </w:t>
            </w:r>
            <w:proofErr w:type="spellStart"/>
            <w:r w:rsidRPr="00343DEE">
              <w:rPr>
                <w:rFonts w:ascii="Times New Roman" w:eastAsia="Calibri" w:hAnsi="Times New Roman" w:cs="Times New Roman"/>
                <w:color w:val="000000"/>
                <w:sz w:val="24"/>
                <w:szCs w:val="24"/>
              </w:rPr>
              <w:t>дыбыстарды</w:t>
            </w:r>
            <w:proofErr w:type="spellEnd"/>
            <w:r w:rsidRPr="00343DEE">
              <w:rPr>
                <w:rFonts w:ascii="Times New Roman" w:eastAsia="Calibri" w:hAnsi="Times New Roman" w:cs="Times New Roman"/>
                <w:color w:val="000000"/>
                <w:sz w:val="24"/>
                <w:szCs w:val="24"/>
              </w:rPr>
              <w:t xml:space="preserve"> </w:t>
            </w:r>
            <w:proofErr w:type="spellStart"/>
            <w:r w:rsidRPr="00343DEE">
              <w:rPr>
                <w:rFonts w:ascii="Times New Roman" w:eastAsia="Calibri" w:hAnsi="Times New Roman" w:cs="Times New Roman"/>
                <w:color w:val="000000"/>
                <w:sz w:val="24"/>
                <w:szCs w:val="24"/>
              </w:rPr>
              <w:t>айт</w:t>
            </w:r>
            <w:proofErr w:type="spellEnd"/>
            <w:r w:rsidRPr="00343DEE">
              <w:rPr>
                <w:rFonts w:ascii="Times New Roman" w:eastAsia="Calibri" w:hAnsi="Times New Roman" w:cs="Times New Roman"/>
                <w:color w:val="000000"/>
                <w:sz w:val="24"/>
                <w:szCs w:val="24"/>
                <w:lang w:val="kk-KZ"/>
              </w:rPr>
              <w:t>ады.</w:t>
            </w:r>
          </w:p>
          <w:p w14:paraId="4E97C2E4"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sz w:val="24"/>
                <w:szCs w:val="24"/>
                <w:lang w:val="kk-KZ"/>
              </w:rPr>
              <w:lastRenderedPageBreak/>
              <w:t>тыңдайды, бейнелі сөздерді есте сақтайды.</w:t>
            </w:r>
          </w:p>
          <w:p w14:paraId="2F1C7F1E" w14:textId="77777777" w:rsidR="00343DEE" w:rsidRPr="00343DEE" w:rsidRDefault="00343DEE" w:rsidP="00343DEE">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Сөйлеуді дамыту,</w:t>
            </w:r>
          </w:p>
          <w:p w14:paraId="73457704" w14:textId="77777777" w:rsidR="00343DEE" w:rsidRPr="00343DEE" w:rsidRDefault="00343DEE" w:rsidP="00343DEE">
            <w:pPr>
              <w:widowControl w:val="0"/>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4AF3BB7B" w14:textId="77777777" w:rsid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Қазақ тілі.</w:t>
            </w:r>
          </w:p>
          <w:p w14:paraId="036C2E3C"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008B7360">
              <w:rPr>
                <w:rFonts w:ascii="Times New Roman" w:hAnsi="Times New Roman" w:cs="Times New Roman"/>
                <w:b/>
                <w:sz w:val="24"/>
                <w:szCs w:val="24"/>
                <w:lang w:val="kk-KZ"/>
              </w:rPr>
              <w:t>дәрігер</w:t>
            </w:r>
          </w:p>
        </w:tc>
      </w:tr>
      <w:tr w:rsidR="00343DEE" w:rsidRPr="006C02B8" w14:paraId="78C37BD6" w14:textId="77777777" w:rsidTr="00343DEE">
        <w:tblPrEx>
          <w:tblLook w:val="0000" w:firstRow="0" w:lastRow="0" w:firstColumn="0" w:lastColumn="0" w:noHBand="0" w:noVBand="0"/>
        </w:tblPrEx>
        <w:trPr>
          <w:trHeight w:val="276"/>
        </w:trPr>
        <w:tc>
          <w:tcPr>
            <w:tcW w:w="2373" w:type="dxa"/>
          </w:tcPr>
          <w:p w14:paraId="0BA8C8A5"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Ұйымдастырылған іс-әрекет</w:t>
            </w:r>
          </w:p>
        </w:tc>
        <w:tc>
          <w:tcPr>
            <w:tcW w:w="2553" w:type="dxa"/>
          </w:tcPr>
          <w:p w14:paraId="65262813"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Дене шынықтыру.</w:t>
            </w:r>
          </w:p>
          <w:p w14:paraId="03DC3B58" w14:textId="77777777" w:rsidR="00343DEE" w:rsidRPr="00343DEE" w:rsidRDefault="00343DEE" w:rsidP="00343DEE">
            <w:pPr>
              <w:rPr>
                <w:rFonts w:ascii="Times New Roman" w:hAnsi="Times New Roman" w:cs="Times New Roman"/>
                <w:b/>
                <w:bCs/>
                <w:color w:val="000000"/>
                <w:sz w:val="24"/>
                <w:szCs w:val="24"/>
                <w:lang w:val="kk-KZ"/>
              </w:rPr>
            </w:pPr>
            <w:r w:rsidRPr="00343DEE">
              <w:rPr>
                <w:rFonts w:ascii="Times New Roman" w:hAnsi="Times New Roman" w:cs="Times New Roman"/>
                <w:b/>
                <w:bCs/>
                <w:color w:val="000000"/>
                <w:sz w:val="24"/>
                <w:szCs w:val="24"/>
                <w:lang w:val="kk-KZ"/>
              </w:rPr>
              <w:t>Жалпы дамытушы  жаттығулар:</w:t>
            </w:r>
          </w:p>
          <w:p w14:paraId="32DD5BA9" w14:textId="77777777" w:rsidR="00343DEE" w:rsidRPr="00343DEE" w:rsidRDefault="00343DEE" w:rsidP="00343DEE">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bCs/>
                <w:color w:val="000000"/>
                <w:sz w:val="24"/>
                <w:szCs w:val="24"/>
                <w:lang w:val="kk-KZ"/>
              </w:rPr>
              <w:t>1-2.</w:t>
            </w:r>
            <w:r w:rsidRPr="00343DEE">
              <w:rPr>
                <w:rFonts w:ascii="Times New Roman" w:hAnsi="Times New Roman" w:cs="Times New Roman"/>
                <w:b/>
                <w:bCs/>
                <w:color w:val="000000"/>
                <w:sz w:val="24"/>
                <w:szCs w:val="24"/>
                <w:lang w:val="kk-KZ"/>
              </w:rPr>
              <w:t> </w:t>
            </w:r>
            <w:r w:rsidRPr="00343DEE">
              <w:rPr>
                <w:rFonts w:ascii="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7112412D" w14:textId="77777777" w:rsidR="00343DEE" w:rsidRPr="00343DEE" w:rsidRDefault="00343DEE" w:rsidP="00343DEE">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sz w:val="24"/>
                <w:szCs w:val="24"/>
                <w:lang w:val="kk-KZ"/>
              </w:rPr>
              <w:t>3.басынан жоғары көтереді;қолдарын алдына немесе басынан жоғары, артқа апарып шапалақтайды;</w:t>
            </w:r>
          </w:p>
          <w:p w14:paraId="645B52EE" w14:textId="77777777" w:rsidR="00343DEE" w:rsidRPr="00343DEE" w:rsidRDefault="00343DEE" w:rsidP="00343DEE">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sz w:val="24"/>
                <w:szCs w:val="24"/>
                <w:lang w:val="kk-KZ"/>
              </w:rPr>
              <w:lastRenderedPageBreak/>
              <w:t>4-5.қолды алға, жан-жаққа созады, алақандарын жоғары қаратады, қолды көтереді, түсіреді, саусақтарды қозғалтады, қол саусақтарын жұмады және ашады.</w:t>
            </w:r>
          </w:p>
          <w:p w14:paraId="1E8970C5"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Негізгі қимылдар:</w:t>
            </w:r>
          </w:p>
          <w:p w14:paraId="19B7F628" w14:textId="77777777" w:rsidR="00343DEE" w:rsidRPr="00343DEE" w:rsidRDefault="00343DEE" w:rsidP="00343DEE">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416B2609" w14:textId="77777777" w:rsidR="00343DEE" w:rsidRPr="00343DEE" w:rsidRDefault="00343DEE" w:rsidP="00343DEE">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469F0860" w14:textId="77777777" w:rsidR="00343DEE" w:rsidRPr="00343DEE" w:rsidRDefault="00343DEE" w:rsidP="00343DEE">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4-5.Сапқа тұрады, қайта сапқа тұрады. </w:t>
            </w:r>
            <w:r w:rsidRPr="00343DEE">
              <w:rPr>
                <w:rFonts w:ascii="Times New Roman" w:hAnsi="Times New Roman" w:cs="Times New Roman"/>
                <w:bCs/>
                <w:color w:val="000000"/>
                <w:sz w:val="24"/>
                <w:szCs w:val="24"/>
                <w:lang w:val="kk-KZ"/>
              </w:rPr>
              <w:t>Бірінің артынан бірі сапқа тұрады.</w:t>
            </w:r>
          </w:p>
          <w:p w14:paraId="5E11344C"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Музыкалық-ырғақтық жаттығулар</w:t>
            </w:r>
            <w:r w:rsidRPr="00343DEE">
              <w:rPr>
                <w:rFonts w:ascii="Times New Roman" w:hAnsi="Times New Roman" w:cs="Times New Roman"/>
                <w:color w:val="000000"/>
                <w:sz w:val="24"/>
                <w:szCs w:val="24"/>
                <w:lang w:val="kk-KZ"/>
              </w:rPr>
              <w:t>:</w:t>
            </w:r>
          </w:p>
          <w:p w14:paraId="55103740" w14:textId="77777777" w:rsidR="00343DEE" w:rsidRPr="00343DEE" w:rsidRDefault="00343DEE" w:rsidP="00343DEE">
            <w:pPr>
              <w:widowControl w:val="0"/>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1-5.Таныс, бұрын үйренген </w:t>
            </w:r>
            <w:r w:rsidRPr="00343DEE">
              <w:rPr>
                <w:rFonts w:ascii="Times New Roman" w:hAnsi="Times New Roman" w:cs="Times New Roman"/>
                <w:color w:val="000000"/>
                <w:sz w:val="24"/>
                <w:szCs w:val="24"/>
                <w:lang w:val="kk-KZ"/>
              </w:rPr>
              <w:lastRenderedPageBreak/>
              <w:t>жаттығуларды және қимылдарды музыканың сүйемелдеуімен орындайды.</w:t>
            </w:r>
          </w:p>
          <w:p w14:paraId="6A2484D0"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Спорттық жаттығулар</w:t>
            </w:r>
            <w:r w:rsidRPr="00343DEE">
              <w:rPr>
                <w:rFonts w:ascii="Times New Roman" w:hAnsi="Times New Roman" w:cs="Times New Roman"/>
                <w:color w:val="000000"/>
                <w:sz w:val="24"/>
                <w:szCs w:val="24"/>
                <w:lang w:val="kk-KZ"/>
              </w:rPr>
              <w:t>:</w:t>
            </w:r>
          </w:p>
          <w:p w14:paraId="1608155A" w14:textId="77777777" w:rsidR="00343DEE" w:rsidRPr="00343DEE" w:rsidRDefault="00343DEE" w:rsidP="00343DEE">
            <w:pPr>
              <w:jc w:val="both"/>
              <w:rPr>
                <w:rFonts w:ascii="Times New Roman" w:hAnsi="Times New Roman" w:cs="Times New Roman"/>
                <w:sz w:val="24"/>
                <w:szCs w:val="24"/>
                <w:lang w:val="kk-KZ"/>
              </w:rPr>
            </w:pPr>
            <w:r w:rsidRPr="00343DEE">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4F27E5DA" w14:textId="77777777" w:rsidR="00343DEE" w:rsidRPr="00343DEE" w:rsidRDefault="00343DEE" w:rsidP="00343DEE">
            <w:pPr>
              <w:rPr>
                <w:rFonts w:ascii="Times New Roman" w:eastAsia="Calibri" w:hAnsi="Times New Roman" w:cs="Times New Roman"/>
                <w:sz w:val="24"/>
                <w:szCs w:val="24"/>
                <w:lang w:val="kk-KZ"/>
              </w:rPr>
            </w:pPr>
            <w:r w:rsidRPr="00343DEE">
              <w:rPr>
                <w:rFonts w:ascii="Times New Roman" w:hAnsi="Times New Roman" w:cs="Times New Roman"/>
                <w:b/>
                <w:bCs/>
                <w:color w:val="000000"/>
                <w:sz w:val="24"/>
                <w:szCs w:val="24"/>
                <w:lang w:val="kk-KZ"/>
              </w:rPr>
              <w:t>Спорттық ойын элементтері</w:t>
            </w:r>
            <w:r w:rsidRPr="00343DEE">
              <w:rPr>
                <w:rFonts w:ascii="Times New Roman" w:hAnsi="Times New Roman" w:cs="Times New Roman"/>
                <w:color w:val="000000"/>
                <w:sz w:val="24"/>
                <w:szCs w:val="24"/>
                <w:lang w:val="kk-KZ"/>
              </w:rPr>
              <w:t>:</w:t>
            </w:r>
          </w:p>
          <w:p w14:paraId="48A9B2F6"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31436E3F" w14:textId="77777777" w:rsidR="00343DEE" w:rsidRPr="00343DEE" w:rsidRDefault="00343DEE" w:rsidP="00343DEE">
            <w:pPr>
              <w:rPr>
                <w:rFonts w:ascii="Times New Roman" w:hAnsi="Times New Roman" w:cs="Times New Roman"/>
                <w:color w:val="000000"/>
                <w:sz w:val="24"/>
                <w:szCs w:val="24"/>
                <w:lang w:val="kk-KZ"/>
              </w:rPr>
            </w:pPr>
            <w:r w:rsidRPr="00343DEE">
              <w:rPr>
                <w:rFonts w:ascii="Times New Roman" w:hAnsi="Times New Roman" w:cs="Times New Roman"/>
                <w:b/>
                <w:bCs/>
                <w:color w:val="000000"/>
                <w:sz w:val="24"/>
                <w:szCs w:val="24"/>
                <w:lang w:val="kk-KZ"/>
              </w:rPr>
              <w:t>Дербес қимыл белсенділігі</w:t>
            </w:r>
            <w:r w:rsidRPr="00343DEE">
              <w:rPr>
                <w:rFonts w:ascii="Times New Roman" w:hAnsi="Times New Roman" w:cs="Times New Roman"/>
                <w:color w:val="000000"/>
                <w:sz w:val="24"/>
                <w:szCs w:val="24"/>
                <w:lang w:val="kk-KZ"/>
              </w:rPr>
              <w:t>:</w:t>
            </w:r>
          </w:p>
          <w:p w14:paraId="02E9296D"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1-5.Қимылдарды орындауда </w:t>
            </w:r>
            <w:r w:rsidRPr="00343DEE">
              <w:rPr>
                <w:rFonts w:ascii="Times New Roman" w:hAnsi="Times New Roman" w:cs="Times New Roman"/>
                <w:sz w:val="24"/>
                <w:szCs w:val="24"/>
                <w:lang w:val="kk-KZ"/>
              </w:rPr>
              <w:lastRenderedPageBreak/>
              <w:t>балалардың дербестігін, белсенділігі мен шығармашылығын дамыту.</w:t>
            </w:r>
          </w:p>
          <w:p w14:paraId="45E6F976"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Сауықтыру-шынықтыру шаралары</w:t>
            </w:r>
            <w:r w:rsidRPr="00343DEE">
              <w:rPr>
                <w:rFonts w:ascii="Times New Roman" w:hAnsi="Times New Roman" w:cs="Times New Roman"/>
                <w:color w:val="000000"/>
                <w:sz w:val="24"/>
                <w:szCs w:val="24"/>
                <w:lang w:val="kk-KZ"/>
              </w:rPr>
              <w:t>:</w:t>
            </w:r>
          </w:p>
          <w:p w14:paraId="48FD0CEB"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2EE5772D"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t>Ән –күй</w:t>
            </w:r>
          </w:p>
          <w:p w14:paraId="3419D117" w14:textId="77777777" w:rsidR="00343DEE" w:rsidRPr="00343DEE" w:rsidRDefault="00343DEE" w:rsidP="00343DEE">
            <w:pPr>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Дені саудық  жаны сау</w:t>
            </w:r>
          </w:p>
          <w:p w14:paraId="5D772DBB" w14:textId="77777777" w:rsidR="00343DEE" w:rsidRPr="00343DEE" w:rsidRDefault="00343DEE" w:rsidP="00343DEE">
            <w:pPr>
              <w:contextualSpacing/>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Музыкалық ойыншық аспаптардан (сылдырмақтың) дыбыс шығаруын ажыратуға, әннің сөздерін анық, нақты түсініп орындауға, музыка сипатына қимылмен жауап беруге үйрету.</w:t>
            </w:r>
          </w:p>
          <w:p w14:paraId="402238A0" w14:textId="77777777" w:rsidR="00343DEE" w:rsidRPr="00343DEE" w:rsidRDefault="00343DEE" w:rsidP="00343DEE">
            <w:pPr>
              <w:rPr>
                <w:rFonts w:ascii="Times New Roman" w:eastAsia="Calibri" w:hAnsi="Times New Roman" w:cs="Times New Roman"/>
                <w:color w:val="000000"/>
                <w:sz w:val="24"/>
                <w:szCs w:val="24"/>
                <w:lang w:val="kk-KZ"/>
              </w:rPr>
            </w:pPr>
            <w:r w:rsidRPr="00343DEE">
              <w:rPr>
                <w:rFonts w:ascii="Times New Roman" w:eastAsia="Calibri" w:hAnsi="Times New Roman" w:cs="Times New Roman"/>
                <w:b/>
                <w:color w:val="000000"/>
                <w:sz w:val="24"/>
                <w:szCs w:val="24"/>
                <w:lang w:val="kk-KZ"/>
              </w:rPr>
              <w:lastRenderedPageBreak/>
              <w:t>Музыкалық ырғақты қимыл:</w:t>
            </w:r>
            <w:r w:rsidRPr="00343DEE">
              <w:rPr>
                <w:rFonts w:ascii="Times New Roman" w:eastAsia="Calibri" w:hAnsi="Times New Roman" w:cs="Times New Roman"/>
                <w:color w:val="000000"/>
                <w:sz w:val="24"/>
                <w:szCs w:val="24"/>
                <w:lang w:val="kk-KZ"/>
              </w:rPr>
              <w:t xml:space="preserve"> «Анамызға көмек» </w:t>
            </w:r>
          </w:p>
          <w:p w14:paraId="7BE315DB" w14:textId="77777777" w:rsidR="00343DEE" w:rsidRPr="00343DEE" w:rsidRDefault="00343DEE" w:rsidP="00343DEE">
            <w:pPr>
              <w:snapToGrid w:val="0"/>
              <w:rPr>
                <w:rFonts w:ascii="Times New Roman" w:eastAsia="Calibri" w:hAnsi="Times New Roman" w:cs="Times New Roman"/>
                <w:color w:val="000000"/>
                <w:sz w:val="24"/>
                <w:szCs w:val="24"/>
                <w:lang w:val="kk-KZ"/>
              </w:rPr>
            </w:pPr>
            <w:r w:rsidRPr="00343DEE">
              <w:rPr>
                <w:rFonts w:ascii="Times New Roman" w:eastAsia="Calibri" w:hAnsi="Times New Roman" w:cs="Times New Roman"/>
                <w:color w:val="000000"/>
                <w:sz w:val="24"/>
                <w:szCs w:val="24"/>
                <w:lang w:val="kk-KZ"/>
              </w:rPr>
              <w:t xml:space="preserve"> </w:t>
            </w:r>
            <w:r w:rsidRPr="00343DEE">
              <w:rPr>
                <w:rFonts w:ascii="Times New Roman" w:eastAsia="Calibri" w:hAnsi="Times New Roman" w:cs="Times New Roman"/>
                <w:b/>
                <w:color w:val="000000"/>
                <w:sz w:val="24"/>
                <w:szCs w:val="24"/>
                <w:lang w:val="kk-KZ"/>
              </w:rPr>
              <w:t>Ән тыңдау:</w:t>
            </w:r>
            <w:r w:rsidRPr="00343DEE">
              <w:rPr>
                <w:rFonts w:ascii="Times New Roman" w:eastAsia="Calibri" w:hAnsi="Times New Roman" w:cs="Times New Roman"/>
                <w:color w:val="000000"/>
                <w:sz w:val="24"/>
                <w:szCs w:val="24"/>
                <w:lang w:val="kk-KZ"/>
              </w:rPr>
              <w:t xml:space="preserve"> «Мен алманы жақсы көрем »(Б. Дәлденбаев, Н. Жанаев)</w:t>
            </w:r>
          </w:p>
          <w:p w14:paraId="51CA7A8D" w14:textId="77777777" w:rsidR="00343DEE" w:rsidRPr="00343DEE" w:rsidRDefault="00343DEE" w:rsidP="00343DEE">
            <w:pPr>
              <w:snapToGrid w:val="0"/>
              <w:rPr>
                <w:rFonts w:ascii="Times New Roman" w:eastAsia="Calibri" w:hAnsi="Times New Roman" w:cs="Times New Roman"/>
                <w:color w:val="000000"/>
                <w:sz w:val="24"/>
                <w:szCs w:val="24"/>
                <w:lang w:val="kk-KZ"/>
              </w:rPr>
            </w:pPr>
            <w:r w:rsidRPr="00343DEE">
              <w:rPr>
                <w:rFonts w:ascii="Times New Roman" w:eastAsia="Calibri" w:hAnsi="Times New Roman" w:cs="Times New Roman"/>
                <w:b/>
                <w:color w:val="000000"/>
                <w:sz w:val="24"/>
                <w:szCs w:val="24"/>
                <w:lang w:val="kk-KZ"/>
              </w:rPr>
              <w:t xml:space="preserve">Ән айту: </w:t>
            </w:r>
            <w:r w:rsidRPr="00343DEE">
              <w:rPr>
                <w:rFonts w:ascii="Times New Roman" w:eastAsia="Calibri" w:hAnsi="Times New Roman" w:cs="Times New Roman"/>
                <w:color w:val="000000"/>
                <w:sz w:val="24"/>
                <w:szCs w:val="24"/>
                <w:lang w:val="kk-KZ"/>
              </w:rPr>
              <w:t>«Дәрумендер» (Қайрат Жұмағалиев)</w:t>
            </w:r>
          </w:p>
          <w:p w14:paraId="5FCC6723" w14:textId="77777777" w:rsidR="00343DEE" w:rsidRPr="00343DEE" w:rsidRDefault="00343DEE" w:rsidP="00343DEE">
            <w:pPr>
              <w:contextualSpacing/>
              <w:rPr>
                <w:rFonts w:ascii="Times New Roman" w:eastAsia="Calibri" w:hAnsi="Times New Roman" w:cs="Times New Roman"/>
                <w:sz w:val="24"/>
                <w:szCs w:val="24"/>
                <w:lang w:val="kk-KZ"/>
              </w:rPr>
            </w:pPr>
            <w:r w:rsidRPr="00343DEE">
              <w:rPr>
                <w:rFonts w:ascii="Times New Roman" w:eastAsia="Calibri" w:hAnsi="Times New Roman" w:cs="Times New Roman"/>
                <w:b/>
                <w:color w:val="000000"/>
                <w:sz w:val="24"/>
                <w:szCs w:val="24"/>
                <w:lang w:val="kk-KZ"/>
              </w:rPr>
              <w:t>Ойын:</w:t>
            </w:r>
            <w:r w:rsidRPr="00343DEE">
              <w:rPr>
                <w:rFonts w:ascii="Times New Roman" w:eastAsia="Calibri" w:hAnsi="Times New Roman" w:cs="Times New Roman"/>
                <w:color w:val="000000"/>
                <w:sz w:val="24"/>
                <w:szCs w:val="24"/>
                <w:lang w:val="kk-KZ"/>
              </w:rPr>
              <w:t xml:space="preserve"> «Жоғары - төмен»</w:t>
            </w:r>
          </w:p>
        </w:tc>
        <w:tc>
          <w:tcPr>
            <w:tcW w:w="2552" w:type="dxa"/>
            <w:gridSpan w:val="3"/>
          </w:tcPr>
          <w:p w14:paraId="3F9D837B" w14:textId="77777777" w:rsidR="00343DEE" w:rsidRPr="00343DEE" w:rsidRDefault="00343DEE" w:rsidP="008B7360">
            <w:pPr>
              <w:rPr>
                <w:rFonts w:ascii="Times New Roman" w:hAnsi="Times New Roman" w:cs="Times New Roman"/>
                <w:b/>
                <w:sz w:val="24"/>
                <w:szCs w:val="24"/>
                <w:lang w:val="kk-KZ"/>
              </w:rPr>
            </w:pPr>
          </w:p>
        </w:tc>
        <w:tc>
          <w:tcPr>
            <w:tcW w:w="2410" w:type="dxa"/>
            <w:gridSpan w:val="4"/>
          </w:tcPr>
          <w:p w14:paraId="18C9D064" w14:textId="77777777" w:rsidR="008B7360" w:rsidRPr="00343DEE" w:rsidRDefault="008B7360" w:rsidP="008B7360">
            <w:pPr>
              <w:rPr>
                <w:rFonts w:ascii="Times New Roman" w:hAnsi="Times New Roman" w:cs="Times New Roman"/>
                <w:b/>
                <w:sz w:val="24"/>
                <w:szCs w:val="24"/>
                <w:lang w:val="kk-KZ"/>
              </w:rPr>
            </w:pPr>
            <w:r w:rsidRPr="00343DEE">
              <w:rPr>
                <w:rFonts w:ascii="Times New Roman" w:hAnsi="Times New Roman" w:cs="Times New Roman"/>
                <w:b/>
                <w:sz w:val="24"/>
                <w:szCs w:val="24"/>
                <w:lang w:val="kk-KZ"/>
              </w:rPr>
              <w:t>Дене шынықтыру.</w:t>
            </w:r>
          </w:p>
          <w:p w14:paraId="114C437B" w14:textId="77777777" w:rsidR="008B7360" w:rsidRPr="00343DEE" w:rsidRDefault="008B7360" w:rsidP="008B7360">
            <w:pPr>
              <w:rPr>
                <w:rFonts w:ascii="Times New Roman" w:hAnsi="Times New Roman" w:cs="Times New Roman"/>
                <w:b/>
                <w:bCs/>
                <w:color w:val="000000"/>
                <w:sz w:val="24"/>
                <w:szCs w:val="24"/>
                <w:lang w:val="kk-KZ"/>
              </w:rPr>
            </w:pPr>
            <w:r w:rsidRPr="00343DEE">
              <w:rPr>
                <w:rFonts w:ascii="Times New Roman" w:hAnsi="Times New Roman" w:cs="Times New Roman"/>
                <w:b/>
                <w:bCs/>
                <w:color w:val="000000"/>
                <w:sz w:val="24"/>
                <w:szCs w:val="24"/>
                <w:lang w:val="kk-KZ"/>
              </w:rPr>
              <w:t>Жалпы дамытушы  жаттығулар:</w:t>
            </w:r>
          </w:p>
          <w:p w14:paraId="35C56D2C" w14:textId="77777777" w:rsidR="008B7360" w:rsidRPr="00343DEE" w:rsidRDefault="008B7360" w:rsidP="008B7360">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bCs/>
                <w:color w:val="000000"/>
                <w:sz w:val="24"/>
                <w:szCs w:val="24"/>
                <w:lang w:val="kk-KZ"/>
              </w:rPr>
              <w:t>1-2.</w:t>
            </w:r>
            <w:r w:rsidRPr="00343DEE">
              <w:rPr>
                <w:rFonts w:ascii="Times New Roman" w:hAnsi="Times New Roman" w:cs="Times New Roman"/>
                <w:b/>
                <w:bCs/>
                <w:color w:val="000000"/>
                <w:sz w:val="24"/>
                <w:szCs w:val="24"/>
                <w:lang w:val="kk-KZ"/>
              </w:rPr>
              <w:t> </w:t>
            </w:r>
            <w:r w:rsidRPr="00343DEE">
              <w:rPr>
                <w:rFonts w:ascii="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71FA0041" w14:textId="77777777" w:rsidR="008B7360" w:rsidRPr="00343DEE" w:rsidRDefault="008B7360" w:rsidP="008B7360">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3.басынан жоғары көтереді;қолдарын алдына немесе басынан жоғары, артқа апарып </w:t>
            </w:r>
            <w:r w:rsidRPr="00343DEE">
              <w:rPr>
                <w:rFonts w:ascii="Times New Roman" w:hAnsi="Times New Roman" w:cs="Times New Roman"/>
                <w:sz w:val="24"/>
                <w:szCs w:val="24"/>
                <w:lang w:val="kk-KZ"/>
              </w:rPr>
              <w:lastRenderedPageBreak/>
              <w:t>шапалақтайды;</w:t>
            </w:r>
          </w:p>
          <w:p w14:paraId="1EE8C490" w14:textId="77777777" w:rsidR="008B7360" w:rsidRPr="00343DEE" w:rsidRDefault="008B7360" w:rsidP="008B7360">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sz w:val="24"/>
                <w:szCs w:val="24"/>
                <w:lang w:val="kk-KZ"/>
              </w:rPr>
              <w:t>4-5.қолды алға, жан-жаққа созады, алақандарын жоғары қаратады, қолды көтереді, түсіреді, саусақтарды қозғалтады, қол саусақтарын жұмады және ашады.</w:t>
            </w:r>
          </w:p>
          <w:p w14:paraId="62C98108" w14:textId="77777777" w:rsidR="008B7360" w:rsidRPr="00343DEE" w:rsidRDefault="008B7360" w:rsidP="008B7360">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Негізгі қимылдар:</w:t>
            </w:r>
          </w:p>
          <w:p w14:paraId="6767FD00" w14:textId="77777777" w:rsidR="008B7360" w:rsidRPr="00343DEE" w:rsidRDefault="008B7360" w:rsidP="008B7360">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1B61D4D3" w14:textId="77777777" w:rsidR="008B7360" w:rsidRPr="00343DEE" w:rsidRDefault="008B7360" w:rsidP="008B7360">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132E64BE" w14:textId="77777777" w:rsidR="008B7360" w:rsidRPr="00343DEE" w:rsidRDefault="008B7360" w:rsidP="008B7360">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4-5.Сапқа тұрады, қайта сапқа тұрады. </w:t>
            </w:r>
            <w:r w:rsidRPr="00343DEE">
              <w:rPr>
                <w:rFonts w:ascii="Times New Roman" w:hAnsi="Times New Roman" w:cs="Times New Roman"/>
                <w:bCs/>
                <w:color w:val="000000"/>
                <w:sz w:val="24"/>
                <w:szCs w:val="24"/>
                <w:lang w:val="kk-KZ"/>
              </w:rPr>
              <w:t>Бірінің артынан бірі сапқа тұрады.</w:t>
            </w:r>
          </w:p>
          <w:p w14:paraId="75DB8870" w14:textId="77777777" w:rsidR="008B7360" w:rsidRPr="00343DEE" w:rsidRDefault="008B7360" w:rsidP="008B7360">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 xml:space="preserve">Музыкалық-ырғақтық </w:t>
            </w:r>
            <w:r w:rsidRPr="00343DEE">
              <w:rPr>
                <w:rFonts w:ascii="Times New Roman" w:hAnsi="Times New Roman" w:cs="Times New Roman"/>
                <w:b/>
                <w:bCs/>
                <w:color w:val="000000"/>
                <w:sz w:val="24"/>
                <w:szCs w:val="24"/>
                <w:lang w:val="kk-KZ"/>
              </w:rPr>
              <w:lastRenderedPageBreak/>
              <w:t>жаттығулар</w:t>
            </w:r>
            <w:r w:rsidRPr="00343DEE">
              <w:rPr>
                <w:rFonts w:ascii="Times New Roman" w:hAnsi="Times New Roman" w:cs="Times New Roman"/>
                <w:color w:val="000000"/>
                <w:sz w:val="24"/>
                <w:szCs w:val="24"/>
                <w:lang w:val="kk-KZ"/>
              </w:rPr>
              <w:t>:</w:t>
            </w:r>
          </w:p>
          <w:p w14:paraId="020E3278" w14:textId="77777777" w:rsidR="008B7360" w:rsidRPr="00343DEE" w:rsidRDefault="008B7360" w:rsidP="008B7360">
            <w:pPr>
              <w:widowControl w:val="0"/>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75B2C9C8" w14:textId="77777777" w:rsidR="008B7360" w:rsidRPr="00343DEE" w:rsidRDefault="008B7360" w:rsidP="008B7360">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Спорттық жаттығулар</w:t>
            </w:r>
            <w:r w:rsidRPr="00343DEE">
              <w:rPr>
                <w:rFonts w:ascii="Times New Roman" w:hAnsi="Times New Roman" w:cs="Times New Roman"/>
                <w:color w:val="000000"/>
                <w:sz w:val="24"/>
                <w:szCs w:val="24"/>
                <w:lang w:val="kk-KZ"/>
              </w:rPr>
              <w:t>:</w:t>
            </w:r>
          </w:p>
          <w:p w14:paraId="66F3F398" w14:textId="77777777" w:rsidR="008B7360" w:rsidRPr="00343DEE" w:rsidRDefault="008B7360" w:rsidP="008B7360">
            <w:pPr>
              <w:jc w:val="both"/>
              <w:rPr>
                <w:rFonts w:ascii="Times New Roman" w:hAnsi="Times New Roman" w:cs="Times New Roman"/>
                <w:sz w:val="24"/>
                <w:szCs w:val="24"/>
                <w:lang w:val="kk-KZ"/>
              </w:rPr>
            </w:pPr>
            <w:r w:rsidRPr="00343DEE">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37D4FB64" w14:textId="77777777" w:rsidR="008B7360" w:rsidRPr="00343DEE" w:rsidRDefault="008B7360" w:rsidP="008B7360">
            <w:pPr>
              <w:rPr>
                <w:rFonts w:ascii="Times New Roman" w:eastAsia="Calibri" w:hAnsi="Times New Roman" w:cs="Times New Roman"/>
                <w:sz w:val="24"/>
                <w:szCs w:val="24"/>
                <w:lang w:val="kk-KZ"/>
              </w:rPr>
            </w:pPr>
            <w:r w:rsidRPr="00343DEE">
              <w:rPr>
                <w:rFonts w:ascii="Times New Roman" w:hAnsi="Times New Roman" w:cs="Times New Roman"/>
                <w:b/>
                <w:bCs/>
                <w:color w:val="000000"/>
                <w:sz w:val="24"/>
                <w:szCs w:val="24"/>
                <w:lang w:val="kk-KZ"/>
              </w:rPr>
              <w:t>Спорттық ойын элементтері</w:t>
            </w:r>
            <w:r w:rsidRPr="00343DEE">
              <w:rPr>
                <w:rFonts w:ascii="Times New Roman" w:hAnsi="Times New Roman" w:cs="Times New Roman"/>
                <w:color w:val="000000"/>
                <w:sz w:val="24"/>
                <w:szCs w:val="24"/>
                <w:lang w:val="kk-KZ"/>
              </w:rPr>
              <w:t>:</w:t>
            </w:r>
          </w:p>
          <w:p w14:paraId="00BCF7C2" w14:textId="77777777" w:rsidR="008B7360" w:rsidRPr="00343DEE" w:rsidRDefault="008B7360" w:rsidP="008B7360">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w:t>
            </w:r>
            <w:r w:rsidRPr="00343DEE">
              <w:rPr>
                <w:rFonts w:ascii="Times New Roman" w:hAnsi="Times New Roman" w:cs="Times New Roman"/>
                <w:sz w:val="24"/>
                <w:szCs w:val="24"/>
                <w:lang w:val="kk-KZ"/>
              </w:rPr>
              <w:lastRenderedPageBreak/>
              <w:t xml:space="preserve">дамытады. </w:t>
            </w:r>
          </w:p>
          <w:p w14:paraId="6C798B71" w14:textId="77777777" w:rsidR="008B7360" w:rsidRPr="00343DEE" w:rsidRDefault="008B7360" w:rsidP="008B7360">
            <w:pPr>
              <w:rPr>
                <w:rFonts w:ascii="Times New Roman" w:hAnsi="Times New Roman" w:cs="Times New Roman"/>
                <w:color w:val="000000"/>
                <w:sz w:val="24"/>
                <w:szCs w:val="24"/>
                <w:lang w:val="kk-KZ"/>
              </w:rPr>
            </w:pPr>
            <w:r w:rsidRPr="00343DEE">
              <w:rPr>
                <w:rFonts w:ascii="Times New Roman" w:hAnsi="Times New Roman" w:cs="Times New Roman"/>
                <w:b/>
                <w:bCs/>
                <w:color w:val="000000"/>
                <w:sz w:val="24"/>
                <w:szCs w:val="24"/>
                <w:lang w:val="kk-KZ"/>
              </w:rPr>
              <w:t>Дербес қимыл белсенділігі</w:t>
            </w:r>
            <w:r w:rsidRPr="00343DEE">
              <w:rPr>
                <w:rFonts w:ascii="Times New Roman" w:hAnsi="Times New Roman" w:cs="Times New Roman"/>
                <w:color w:val="000000"/>
                <w:sz w:val="24"/>
                <w:szCs w:val="24"/>
                <w:lang w:val="kk-KZ"/>
              </w:rPr>
              <w:t>:</w:t>
            </w:r>
          </w:p>
          <w:p w14:paraId="0DE75036" w14:textId="77777777" w:rsidR="008B7360" w:rsidRPr="00343DEE" w:rsidRDefault="008B7360" w:rsidP="008B7360">
            <w:pPr>
              <w:rPr>
                <w:rFonts w:ascii="Times New Roman" w:hAnsi="Times New Roman" w:cs="Times New Roman"/>
                <w:sz w:val="24"/>
                <w:szCs w:val="24"/>
                <w:lang w:val="kk-KZ"/>
              </w:rPr>
            </w:pPr>
            <w:r w:rsidRPr="00343DEE">
              <w:rPr>
                <w:rFonts w:ascii="Times New Roman" w:hAnsi="Times New Roman" w:cs="Times New Roman"/>
                <w:sz w:val="24"/>
                <w:szCs w:val="24"/>
                <w:lang w:val="kk-KZ"/>
              </w:rPr>
              <w:t>1-5.Қимылдарды орындауда балалардың дербестігін, белсенділігі мен шығармашылығын дамыту.</w:t>
            </w:r>
          </w:p>
          <w:p w14:paraId="7DFCE4AE" w14:textId="77777777" w:rsidR="008B7360" w:rsidRPr="00343DEE" w:rsidRDefault="008B7360" w:rsidP="008B7360">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Сауықтыру-шынықтыру шаралары</w:t>
            </w:r>
            <w:r w:rsidRPr="00343DEE">
              <w:rPr>
                <w:rFonts w:ascii="Times New Roman" w:hAnsi="Times New Roman" w:cs="Times New Roman"/>
                <w:color w:val="000000"/>
                <w:sz w:val="24"/>
                <w:szCs w:val="24"/>
                <w:lang w:val="kk-KZ"/>
              </w:rPr>
              <w:t>:</w:t>
            </w:r>
          </w:p>
          <w:p w14:paraId="69DDE8D6" w14:textId="77777777" w:rsidR="008B7360" w:rsidRPr="00343DEE" w:rsidRDefault="008B7360" w:rsidP="008B7360">
            <w:pPr>
              <w:rPr>
                <w:rFonts w:ascii="Times New Roman" w:hAnsi="Times New Roman" w:cs="Times New Roman"/>
                <w:b/>
                <w:sz w:val="24"/>
                <w:szCs w:val="24"/>
                <w:lang w:val="kk-KZ"/>
              </w:rPr>
            </w:pPr>
            <w:r w:rsidRPr="00343DEE">
              <w:rPr>
                <w:rFonts w:ascii="Times New Roman" w:hAnsi="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013A3CE0" w14:textId="77777777" w:rsidR="008B7360" w:rsidRPr="00343DEE" w:rsidRDefault="008B7360" w:rsidP="008B7360">
            <w:pPr>
              <w:rPr>
                <w:rFonts w:ascii="Times New Roman" w:hAnsi="Times New Roman" w:cs="Times New Roman"/>
                <w:b/>
                <w:sz w:val="24"/>
                <w:szCs w:val="24"/>
                <w:lang w:val="kk-KZ"/>
              </w:rPr>
            </w:pPr>
          </w:p>
          <w:p w14:paraId="323E1CC4" w14:textId="77777777" w:rsidR="00343DEE" w:rsidRPr="00343DEE" w:rsidRDefault="00343DEE" w:rsidP="00343DEE">
            <w:pPr>
              <w:rPr>
                <w:rFonts w:ascii="Times New Roman" w:hAnsi="Times New Roman" w:cs="Times New Roman"/>
                <w:b/>
                <w:sz w:val="24"/>
                <w:szCs w:val="24"/>
                <w:lang w:val="kk-KZ"/>
              </w:rPr>
            </w:pPr>
          </w:p>
        </w:tc>
        <w:tc>
          <w:tcPr>
            <w:tcW w:w="2552" w:type="dxa"/>
            <w:gridSpan w:val="4"/>
          </w:tcPr>
          <w:p w14:paraId="13E2584F"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Дене шынықтыру.</w:t>
            </w:r>
          </w:p>
          <w:p w14:paraId="6D628A27" w14:textId="77777777" w:rsidR="00343DEE" w:rsidRPr="00343DEE" w:rsidRDefault="00343DEE" w:rsidP="00343DEE">
            <w:pPr>
              <w:rPr>
                <w:rFonts w:ascii="Times New Roman" w:hAnsi="Times New Roman" w:cs="Times New Roman"/>
                <w:b/>
                <w:bCs/>
                <w:color w:val="000000"/>
                <w:sz w:val="24"/>
                <w:szCs w:val="24"/>
                <w:lang w:val="kk-KZ"/>
              </w:rPr>
            </w:pPr>
            <w:r w:rsidRPr="00343DEE">
              <w:rPr>
                <w:rFonts w:ascii="Times New Roman" w:hAnsi="Times New Roman" w:cs="Times New Roman"/>
                <w:b/>
                <w:bCs/>
                <w:color w:val="000000"/>
                <w:sz w:val="24"/>
                <w:szCs w:val="24"/>
                <w:lang w:val="kk-KZ"/>
              </w:rPr>
              <w:t>Жалпы дамытушы  жаттығулар:</w:t>
            </w:r>
          </w:p>
          <w:p w14:paraId="785AEC3E" w14:textId="77777777" w:rsidR="00343DEE" w:rsidRPr="00343DEE" w:rsidRDefault="00343DEE" w:rsidP="00343DEE">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bCs/>
                <w:color w:val="000000"/>
                <w:sz w:val="24"/>
                <w:szCs w:val="24"/>
                <w:lang w:val="kk-KZ"/>
              </w:rPr>
              <w:t>1-2.</w:t>
            </w:r>
            <w:r w:rsidRPr="00343DEE">
              <w:rPr>
                <w:rFonts w:ascii="Times New Roman" w:hAnsi="Times New Roman" w:cs="Times New Roman"/>
                <w:b/>
                <w:bCs/>
                <w:color w:val="000000"/>
                <w:sz w:val="24"/>
                <w:szCs w:val="24"/>
                <w:lang w:val="kk-KZ"/>
              </w:rPr>
              <w:t> </w:t>
            </w:r>
            <w:r w:rsidRPr="00343DEE">
              <w:rPr>
                <w:rFonts w:ascii="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532608AC" w14:textId="77777777" w:rsidR="00343DEE" w:rsidRPr="00343DEE" w:rsidRDefault="00343DEE" w:rsidP="00343DEE">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sz w:val="24"/>
                <w:szCs w:val="24"/>
                <w:lang w:val="kk-KZ"/>
              </w:rPr>
              <w:t>3.басынан жоғары көтереді;қолдарын алдына немесе басынан жоғары, артқа апарып шапалақтайды;</w:t>
            </w:r>
          </w:p>
          <w:p w14:paraId="75279BF4" w14:textId="77777777" w:rsidR="00343DEE" w:rsidRPr="00343DEE" w:rsidRDefault="00343DEE" w:rsidP="00343DEE">
            <w:pPr>
              <w:widowControl w:val="0"/>
              <w:tabs>
                <w:tab w:val="left" w:pos="709"/>
              </w:tabs>
              <w:rPr>
                <w:rFonts w:ascii="Times New Roman" w:hAnsi="Times New Roman" w:cs="Times New Roman"/>
                <w:sz w:val="24"/>
                <w:szCs w:val="24"/>
                <w:lang w:val="kk-KZ"/>
              </w:rPr>
            </w:pPr>
            <w:r w:rsidRPr="00343DEE">
              <w:rPr>
                <w:rFonts w:ascii="Times New Roman" w:hAnsi="Times New Roman" w:cs="Times New Roman"/>
                <w:sz w:val="24"/>
                <w:szCs w:val="24"/>
                <w:lang w:val="kk-KZ"/>
              </w:rPr>
              <w:lastRenderedPageBreak/>
              <w:t>4-5.қолды алға, жан-жаққа созады, алақандарын жоғары қаратады, қолды көтереді, түсіреді, саусақтарды қозғалтады, қол саусақтарын жұмады және ашады.</w:t>
            </w:r>
          </w:p>
          <w:p w14:paraId="0B96C7F2"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Негізгі қимылдар:</w:t>
            </w:r>
          </w:p>
          <w:p w14:paraId="32813C66" w14:textId="77777777" w:rsidR="00343DEE" w:rsidRPr="00343DEE" w:rsidRDefault="00343DEE" w:rsidP="00343DEE">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22F6D259" w14:textId="77777777" w:rsidR="00343DEE" w:rsidRPr="00343DEE" w:rsidRDefault="00343DEE" w:rsidP="00343DEE">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71F06A22" w14:textId="77777777" w:rsidR="00343DEE" w:rsidRPr="00343DEE" w:rsidRDefault="00343DEE" w:rsidP="00343DEE">
            <w:pPr>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4-5.Сапқа тұрады, қайта сапқа тұрады. </w:t>
            </w:r>
            <w:r w:rsidRPr="00343DEE">
              <w:rPr>
                <w:rFonts w:ascii="Times New Roman" w:hAnsi="Times New Roman" w:cs="Times New Roman"/>
                <w:bCs/>
                <w:color w:val="000000"/>
                <w:sz w:val="24"/>
                <w:szCs w:val="24"/>
                <w:lang w:val="kk-KZ"/>
              </w:rPr>
              <w:t>Бірінің артынан бірі сапқа тұрады.</w:t>
            </w:r>
          </w:p>
          <w:p w14:paraId="2F249755"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Музыкалық-ырғақтық жаттығулар</w:t>
            </w:r>
            <w:r w:rsidRPr="00343DEE">
              <w:rPr>
                <w:rFonts w:ascii="Times New Roman" w:hAnsi="Times New Roman" w:cs="Times New Roman"/>
                <w:color w:val="000000"/>
                <w:sz w:val="24"/>
                <w:szCs w:val="24"/>
                <w:lang w:val="kk-KZ"/>
              </w:rPr>
              <w:t>:</w:t>
            </w:r>
          </w:p>
          <w:p w14:paraId="29CE70D2" w14:textId="77777777" w:rsidR="00343DEE" w:rsidRPr="00343DEE" w:rsidRDefault="00343DEE" w:rsidP="00343DEE">
            <w:pPr>
              <w:widowControl w:val="0"/>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1-5.Таныс, бұрын үйренген </w:t>
            </w:r>
            <w:r w:rsidRPr="00343DEE">
              <w:rPr>
                <w:rFonts w:ascii="Times New Roman" w:hAnsi="Times New Roman" w:cs="Times New Roman"/>
                <w:color w:val="000000"/>
                <w:sz w:val="24"/>
                <w:szCs w:val="24"/>
                <w:lang w:val="kk-KZ"/>
              </w:rPr>
              <w:lastRenderedPageBreak/>
              <w:t>жаттығуларды және қимылдарды музыканың сүйемелдеуімен орындайды.</w:t>
            </w:r>
          </w:p>
          <w:p w14:paraId="6FCAF311"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Спорттық жаттығулар</w:t>
            </w:r>
            <w:r w:rsidRPr="00343DEE">
              <w:rPr>
                <w:rFonts w:ascii="Times New Roman" w:hAnsi="Times New Roman" w:cs="Times New Roman"/>
                <w:color w:val="000000"/>
                <w:sz w:val="24"/>
                <w:szCs w:val="24"/>
                <w:lang w:val="kk-KZ"/>
              </w:rPr>
              <w:t>:</w:t>
            </w:r>
          </w:p>
          <w:p w14:paraId="57DBB7A7" w14:textId="77777777" w:rsidR="00343DEE" w:rsidRPr="00343DEE" w:rsidRDefault="00343DEE" w:rsidP="00343DEE">
            <w:pPr>
              <w:jc w:val="both"/>
              <w:rPr>
                <w:rFonts w:ascii="Times New Roman" w:hAnsi="Times New Roman" w:cs="Times New Roman"/>
                <w:sz w:val="24"/>
                <w:szCs w:val="24"/>
                <w:lang w:val="kk-KZ"/>
              </w:rPr>
            </w:pPr>
            <w:r w:rsidRPr="00343DEE">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232171D6" w14:textId="77777777" w:rsidR="00343DEE" w:rsidRPr="00343DEE" w:rsidRDefault="00343DEE" w:rsidP="00343DEE">
            <w:pPr>
              <w:rPr>
                <w:rFonts w:ascii="Times New Roman" w:eastAsia="Calibri" w:hAnsi="Times New Roman" w:cs="Times New Roman"/>
                <w:sz w:val="24"/>
                <w:szCs w:val="24"/>
                <w:lang w:val="kk-KZ"/>
              </w:rPr>
            </w:pPr>
            <w:r w:rsidRPr="00343DEE">
              <w:rPr>
                <w:rFonts w:ascii="Times New Roman" w:hAnsi="Times New Roman" w:cs="Times New Roman"/>
                <w:b/>
                <w:bCs/>
                <w:color w:val="000000"/>
                <w:sz w:val="24"/>
                <w:szCs w:val="24"/>
                <w:lang w:val="kk-KZ"/>
              </w:rPr>
              <w:t>Спорттық ойын элементтері</w:t>
            </w:r>
            <w:r w:rsidRPr="00343DEE">
              <w:rPr>
                <w:rFonts w:ascii="Times New Roman" w:hAnsi="Times New Roman" w:cs="Times New Roman"/>
                <w:color w:val="000000"/>
                <w:sz w:val="24"/>
                <w:szCs w:val="24"/>
                <w:lang w:val="kk-KZ"/>
              </w:rPr>
              <w:t>:</w:t>
            </w:r>
          </w:p>
          <w:p w14:paraId="5518F55C"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3989A35D" w14:textId="77777777" w:rsidR="00343DEE" w:rsidRPr="00343DEE" w:rsidRDefault="00343DEE" w:rsidP="00343DEE">
            <w:pPr>
              <w:rPr>
                <w:rFonts w:ascii="Times New Roman" w:hAnsi="Times New Roman" w:cs="Times New Roman"/>
                <w:color w:val="000000"/>
                <w:sz w:val="24"/>
                <w:szCs w:val="24"/>
                <w:lang w:val="kk-KZ"/>
              </w:rPr>
            </w:pPr>
            <w:r w:rsidRPr="00343DEE">
              <w:rPr>
                <w:rFonts w:ascii="Times New Roman" w:hAnsi="Times New Roman" w:cs="Times New Roman"/>
                <w:b/>
                <w:bCs/>
                <w:color w:val="000000"/>
                <w:sz w:val="24"/>
                <w:szCs w:val="24"/>
                <w:lang w:val="kk-KZ"/>
              </w:rPr>
              <w:t>Дербес қимыл белсенділігі</w:t>
            </w:r>
            <w:r w:rsidRPr="00343DEE">
              <w:rPr>
                <w:rFonts w:ascii="Times New Roman" w:hAnsi="Times New Roman" w:cs="Times New Roman"/>
                <w:color w:val="000000"/>
                <w:sz w:val="24"/>
                <w:szCs w:val="24"/>
                <w:lang w:val="kk-KZ"/>
              </w:rPr>
              <w:t>:</w:t>
            </w:r>
          </w:p>
          <w:p w14:paraId="704CF190"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1-5.Қимылдарды орындауда </w:t>
            </w:r>
            <w:r w:rsidRPr="00343DEE">
              <w:rPr>
                <w:rFonts w:ascii="Times New Roman" w:hAnsi="Times New Roman" w:cs="Times New Roman"/>
                <w:sz w:val="24"/>
                <w:szCs w:val="24"/>
                <w:lang w:val="kk-KZ"/>
              </w:rPr>
              <w:lastRenderedPageBreak/>
              <w:t>балалардың дербестігін, белсенділігі мен шығармашылығын дамыту.</w:t>
            </w:r>
          </w:p>
          <w:p w14:paraId="52DC05CA" w14:textId="77777777" w:rsidR="00343DEE" w:rsidRPr="00343DEE" w:rsidRDefault="00343DEE" w:rsidP="00343DEE">
            <w:pPr>
              <w:rPr>
                <w:rFonts w:ascii="Times New Roman" w:hAnsi="Times New Roman" w:cs="Times New Roman"/>
                <w:sz w:val="24"/>
                <w:szCs w:val="24"/>
                <w:lang w:val="kk-KZ"/>
              </w:rPr>
            </w:pPr>
            <w:r w:rsidRPr="00343DEE">
              <w:rPr>
                <w:rFonts w:ascii="Times New Roman" w:hAnsi="Times New Roman" w:cs="Times New Roman"/>
                <w:b/>
                <w:bCs/>
                <w:color w:val="000000"/>
                <w:sz w:val="24"/>
                <w:szCs w:val="24"/>
                <w:lang w:val="kk-KZ"/>
              </w:rPr>
              <w:t>Сауықтыру-шынықтыру шаралары</w:t>
            </w:r>
            <w:r w:rsidRPr="00343DEE">
              <w:rPr>
                <w:rFonts w:ascii="Times New Roman" w:hAnsi="Times New Roman" w:cs="Times New Roman"/>
                <w:color w:val="000000"/>
                <w:sz w:val="24"/>
                <w:szCs w:val="24"/>
                <w:lang w:val="kk-KZ"/>
              </w:rPr>
              <w:t>:</w:t>
            </w:r>
          </w:p>
          <w:p w14:paraId="5DD7068D"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D2325D8" w14:textId="77777777" w:rsidR="00343DEE" w:rsidRPr="00343DEE" w:rsidRDefault="00343DEE" w:rsidP="00343DEE">
            <w:pPr>
              <w:rPr>
                <w:rFonts w:ascii="Times New Roman" w:hAnsi="Times New Roman" w:cs="Times New Roman"/>
                <w:b/>
                <w:sz w:val="24"/>
                <w:szCs w:val="24"/>
                <w:lang w:val="kk-KZ"/>
              </w:rPr>
            </w:pPr>
          </w:p>
          <w:p w14:paraId="686F820B" w14:textId="77777777" w:rsidR="00343DEE" w:rsidRPr="00343DEE" w:rsidRDefault="00343DEE" w:rsidP="00343DEE">
            <w:pPr>
              <w:rPr>
                <w:rFonts w:ascii="Times New Roman" w:hAnsi="Times New Roman" w:cs="Times New Roman"/>
                <w:b/>
                <w:sz w:val="24"/>
                <w:szCs w:val="24"/>
                <w:lang w:val="kk-KZ"/>
              </w:rPr>
            </w:pPr>
          </w:p>
        </w:tc>
        <w:tc>
          <w:tcPr>
            <w:tcW w:w="2348" w:type="dxa"/>
            <w:gridSpan w:val="3"/>
          </w:tcPr>
          <w:p w14:paraId="18DCD124" w14:textId="77777777" w:rsidR="00343DEE" w:rsidRPr="00343DEE" w:rsidRDefault="00343DEE" w:rsidP="00343DEE">
            <w:pPr>
              <w:jc w:val="right"/>
              <w:rPr>
                <w:rFonts w:ascii="Times New Roman" w:hAnsi="Times New Roman" w:cs="Times New Roman"/>
                <w:b/>
                <w:sz w:val="24"/>
                <w:szCs w:val="24"/>
                <w:lang w:val="kk-KZ"/>
              </w:rPr>
            </w:pPr>
          </w:p>
          <w:p w14:paraId="6A501031" w14:textId="77777777" w:rsidR="00343DEE" w:rsidRPr="00343DEE" w:rsidRDefault="00343DEE" w:rsidP="00343DEE">
            <w:pPr>
              <w:jc w:val="right"/>
              <w:rPr>
                <w:rFonts w:ascii="Times New Roman" w:hAnsi="Times New Roman" w:cs="Times New Roman"/>
                <w:b/>
                <w:sz w:val="24"/>
                <w:szCs w:val="24"/>
                <w:lang w:val="kk-KZ"/>
              </w:rPr>
            </w:pPr>
          </w:p>
          <w:p w14:paraId="1C8A17E5" w14:textId="77777777" w:rsidR="00343DEE" w:rsidRPr="00343DEE" w:rsidRDefault="00343DEE" w:rsidP="00343DEE">
            <w:pPr>
              <w:rPr>
                <w:rFonts w:ascii="Times New Roman" w:hAnsi="Times New Roman" w:cs="Times New Roman"/>
                <w:b/>
                <w:sz w:val="24"/>
                <w:szCs w:val="24"/>
                <w:lang w:val="kk-KZ"/>
              </w:rPr>
            </w:pPr>
          </w:p>
        </w:tc>
      </w:tr>
      <w:tr w:rsidR="00343DEE" w:rsidRPr="00343DEE" w14:paraId="60C8696E" w14:textId="77777777" w:rsidTr="00343DEE">
        <w:tblPrEx>
          <w:tblLook w:val="0000" w:firstRow="0" w:lastRow="0" w:firstColumn="0" w:lastColumn="0" w:noHBand="0" w:noVBand="0"/>
        </w:tblPrEx>
        <w:trPr>
          <w:trHeight w:val="264"/>
        </w:trPr>
        <w:tc>
          <w:tcPr>
            <w:tcW w:w="2373" w:type="dxa"/>
          </w:tcPr>
          <w:p w14:paraId="7E72C42A"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Серуенге дайындық</w:t>
            </w:r>
          </w:p>
        </w:tc>
        <w:tc>
          <w:tcPr>
            <w:tcW w:w="12415" w:type="dxa"/>
            <w:gridSpan w:val="15"/>
          </w:tcPr>
          <w:p w14:paraId="13DC702E" w14:textId="77777777" w:rsidR="00343DEE" w:rsidRPr="00343DEE" w:rsidRDefault="00343DEE" w:rsidP="00343DEE">
            <w:pPr>
              <w:widowControl w:val="0"/>
              <w:autoSpaceDE w:val="0"/>
              <w:autoSpaceDN w:val="0"/>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43DEE">
              <w:rPr>
                <w:rFonts w:ascii="Times New Roman" w:hAnsi="Times New Roman" w:cs="Times New Roman"/>
                <w:b/>
                <w:sz w:val="24"/>
                <w:szCs w:val="24"/>
                <w:lang w:val="kk-KZ"/>
              </w:rPr>
              <w:t xml:space="preserve"> Коммуникативтік әрекет,қимыл белсенділігі,ойын әрекеті,)</w:t>
            </w:r>
          </w:p>
          <w:p w14:paraId="0AC83E00" w14:textId="77777777" w:rsidR="00343DEE" w:rsidRPr="00343DEE" w:rsidRDefault="00343DEE" w:rsidP="00343DEE">
            <w:pPr>
              <w:widowControl w:val="0"/>
              <w:autoSpaceDE w:val="0"/>
              <w:autoSpaceDN w:val="0"/>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343DEE">
              <w:rPr>
                <w:rFonts w:ascii="Times New Roman" w:hAnsi="Times New Roman" w:cs="Times New Roman"/>
                <w:b/>
                <w:sz w:val="24"/>
                <w:szCs w:val="24"/>
                <w:lang w:val="kk-KZ"/>
              </w:rPr>
              <w:t>Коммуникативтік әрекет ,</w:t>
            </w:r>
            <w:r w:rsidRPr="00343DEE">
              <w:rPr>
                <w:rFonts w:ascii="Times New Roman" w:hAnsi="Times New Roman" w:cs="Times New Roman"/>
                <w:b/>
                <w:bCs/>
                <w:sz w:val="24"/>
                <w:szCs w:val="24"/>
                <w:lang w:val="kk-KZ"/>
              </w:rPr>
              <w:t>өзіне-өзі қызмет ету дағдылары, ірі және ұсақ моториканы дамыту)</w:t>
            </w:r>
            <w:r w:rsidRPr="00343DEE">
              <w:rPr>
                <w:rFonts w:ascii="Times New Roman" w:hAnsi="Times New Roman" w:cs="Times New Roman"/>
                <w:sz w:val="24"/>
                <w:szCs w:val="24"/>
                <w:lang w:val="kk-KZ"/>
              </w:rPr>
              <w:t>.</w:t>
            </w:r>
          </w:p>
          <w:p w14:paraId="3EFF3CB3" w14:textId="77777777" w:rsidR="00343DEE" w:rsidRPr="00343DEE" w:rsidRDefault="00343DEE" w:rsidP="00343DEE">
            <w:pPr>
              <w:rPr>
                <w:rFonts w:ascii="Times New Roman" w:hAnsi="Times New Roman" w:cs="Times New Roman"/>
                <w:b/>
                <w:sz w:val="24"/>
                <w:szCs w:val="24"/>
                <w:lang w:val="kk-KZ"/>
              </w:rPr>
            </w:pPr>
            <w:r w:rsidRPr="00343DEE">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343DEE">
              <w:rPr>
                <w:rFonts w:ascii="Times New Roman" w:hAnsi="Times New Roman" w:cs="Times New Roman"/>
                <w:b/>
                <w:sz w:val="24"/>
                <w:szCs w:val="24"/>
                <w:lang w:val="kk-KZ"/>
              </w:rPr>
              <w:t>(Өзіне-өзі қызымет ету дағдылары)</w:t>
            </w:r>
            <w:r w:rsidR="008B7360">
              <w:rPr>
                <w:rFonts w:ascii="Times New Roman" w:hAnsi="Times New Roman" w:cs="Times New Roman"/>
                <w:b/>
                <w:sz w:val="24"/>
                <w:szCs w:val="24"/>
                <w:lang w:val="kk-KZ"/>
              </w:rPr>
              <w:t>.</w:t>
            </w:r>
            <w:r w:rsidR="008B7360" w:rsidRPr="00343DEE">
              <w:rPr>
                <w:rFonts w:ascii="Times New Roman" w:hAnsi="Times New Roman" w:cs="Times New Roman"/>
                <w:b/>
                <w:sz w:val="24"/>
                <w:szCs w:val="24"/>
                <w:lang w:val="kk-KZ"/>
              </w:rPr>
              <w:t xml:space="preserve"> Сөздік жұмыс:</w:t>
            </w:r>
            <w:r w:rsidR="008B7360">
              <w:rPr>
                <w:rFonts w:ascii="Times New Roman" w:hAnsi="Times New Roman" w:cs="Times New Roman"/>
                <w:b/>
                <w:sz w:val="24"/>
                <w:szCs w:val="24"/>
                <w:lang w:val="kk-KZ"/>
              </w:rPr>
              <w:t>оң, сол</w:t>
            </w:r>
          </w:p>
        </w:tc>
      </w:tr>
    </w:tbl>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418"/>
        <w:gridCol w:w="51"/>
        <w:gridCol w:w="48"/>
        <w:gridCol w:w="2591"/>
        <w:gridCol w:w="2346"/>
        <w:gridCol w:w="64"/>
        <w:gridCol w:w="145"/>
        <w:gridCol w:w="2236"/>
        <w:gridCol w:w="174"/>
        <w:gridCol w:w="2551"/>
      </w:tblGrid>
      <w:tr w:rsidR="00343DEE" w:rsidRPr="00343DEE" w14:paraId="4F017BA4" w14:textId="77777777" w:rsidTr="009920CF">
        <w:trPr>
          <w:trHeight w:val="1150"/>
        </w:trPr>
        <w:tc>
          <w:tcPr>
            <w:tcW w:w="2402" w:type="dxa"/>
          </w:tcPr>
          <w:p w14:paraId="038188F7"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w:t>
            </w:r>
          </w:p>
        </w:tc>
        <w:tc>
          <w:tcPr>
            <w:tcW w:w="2517" w:type="dxa"/>
            <w:gridSpan w:val="3"/>
          </w:tcPr>
          <w:p w14:paraId="1B7023B4"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t>Картотека №9</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Ағаш бұталарын күзде отырғызу жұмыстарын бақылау.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жас ағаштарды, бұталарды қалай отырғызу жайлы балаларға түсіндіріп, білімдерін толықтыру.</w:t>
            </w:r>
            <w:r w:rsidRPr="00343DEE">
              <w:rPr>
                <w:rFonts w:ascii="Times New Roman" w:hAnsi="Times New Roman" w:cs="Times New Roman"/>
                <w:sz w:val="24"/>
                <w:szCs w:val="24"/>
                <w:lang w:val="kk-KZ"/>
              </w:rPr>
              <w:br/>
              <w:t>Балаларды қолдарынан келген еңбек етуге тәрбиелеу. (</w:t>
            </w:r>
            <w:r w:rsidRPr="00343DEE">
              <w:rPr>
                <w:rFonts w:ascii="Times New Roman" w:hAnsi="Times New Roman" w:cs="Times New Roman"/>
                <w:b/>
                <w:sz w:val="24"/>
                <w:szCs w:val="24"/>
                <w:lang w:val="kk-KZ"/>
              </w:rPr>
              <w:t>танымдық</w:t>
            </w:r>
            <w:r w:rsidRPr="00343DEE">
              <w:rPr>
                <w:rFonts w:ascii="Times New Roman" w:hAnsi="Times New Roman" w:cs="Times New Roman"/>
                <w:b/>
                <w:color w:val="000000"/>
                <w:sz w:val="24"/>
                <w:szCs w:val="24"/>
                <w:lang w:val="kk-KZ"/>
              </w:rPr>
              <w:t xml:space="preserve"> </w:t>
            </w:r>
            <w:r w:rsidRPr="00343DEE">
              <w:rPr>
                <w:rFonts w:ascii="Times New Roman" w:hAnsi="Times New Roman" w:cs="Times New Roman"/>
                <w:b/>
                <w:color w:val="000000"/>
                <w:sz w:val="24"/>
                <w:szCs w:val="24"/>
                <w:lang w:val="kk-KZ"/>
              </w:rPr>
              <w:lastRenderedPageBreak/>
              <w:t>зияткерлік дағдылар</w:t>
            </w:r>
            <w:r w:rsidRPr="00343DEE">
              <w:rPr>
                <w:rFonts w:ascii="Times New Roman" w:hAnsi="Times New Roman" w:cs="Times New Roman"/>
                <w:b/>
                <w:sz w:val="24"/>
                <w:szCs w:val="24"/>
                <w:lang w:val="kk-KZ"/>
              </w:rPr>
              <w:t xml:space="preserve"> )</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w:t>
            </w:r>
            <w:r w:rsidRPr="00343DEE">
              <w:rPr>
                <w:rFonts w:ascii="Times New Roman" w:hAnsi="Times New Roman" w:cs="Times New Roman"/>
                <w:sz w:val="24"/>
                <w:szCs w:val="24"/>
                <w:lang w:val="kk-KZ"/>
              </w:rPr>
              <w:t xml:space="preserve"> Үйеңкі, қайың ағашын,</w:t>
            </w:r>
            <w:r w:rsidRPr="00343DEE">
              <w:rPr>
                <w:rFonts w:ascii="Times New Roman" w:hAnsi="Times New Roman" w:cs="Times New Roman"/>
                <w:sz w:val="24"/>
                <w:szCs w:val="24"/>
                <w:lang w:val="kk-KZ"/>
              </w:rPr>
              <w:br/>
              <w:t>Отырғызсақ күзде біз.</w:t>
            </w:r>
            <w:r w:rsidRPr="00343DEE">
              <w:rPr>
                <w:rFonts w:ascii="Times New Roman" w:hAnsi="Times New Roman" w:cs="Times New Roman"/>
                <w:sz w:val="24"/>
                <w:szCs w:val="24"/>
                <w:lang w:val="kk-KZ"/>
              </w:rPr>
              <w:br/>
              <w:t>Гүлденеді бақшамыз,</w:t>
            </w:r>
            <w:r w:rsidRPr="00343DEE">
              <w:rPr>
                <w:rFonts w:ascii="Times New Roman" w:hAnsi="Times New Roman" w:cs="Times New Roman"/>
                <w:sz w:val="24"/>
                <w:szCs w:val="24"/>
                <w:lang w:val="kk-KZ"/>
              </w:rPr>
              <w:br/>
              <w:t>Келгенде жадырап жазымыз.</w:t>
            </w:r>
          </w:p>
          <w:p w14:paraId="38167E2B"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Қимыл ойын:</w:t>
            </w:r>
            <w:r w:rsidRPr="00343DEE">
              <w:rPr>
                <w:rFonts w:ascii="Times New Roman" w:hAnsi="Times New Roman" w:cs="Times New Roman"/>
                <w:sz w:val="24"/>
                <w:szCs w:val="24"/>
                <w:lang w:val="kk-KZ"/>
              </w:rPr>
              <w:t xml:space="preserve"> «Тақия тастамақ»</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айналып орала тез жүгіргенде, сондай-ақ жүргенде де ептілік таныту.</w:t>
            </w:r>
          </w:p>
          <w:p w14:paraId="51F2FFED" w14:textId="77777777" w:rsidR="00343DEE" w:rsidRDefault="00343DEE"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color w:val="000000"/>
                <w:sz w:val="24"/>
                <w:szCs w:val="24"/>
                <w:lang w:val="kk-KZ"/>
              </w:rPr>
              <w:t>(қимыл белсенділігі,ойын әрекеті)</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балаларды ағаш, бұталарды отырғызу жұмыстарына қатыстыру.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балаларға жас ағаштарды қалай отырғызуды үйрету, оларға ағаштың тамырын көрсетіп, оның ағаштың өсуіне қандай маңызды роль атқаратынын түсіндіру.</w:t>
            </w:r>
            <w:r w:rsidRPr="00343DEE">
              <w:rPr>
                <w:rFonts w:ascii="Times New Roman" w:hAnsi="Times New Roman" w:cs="Times New Roman"/>
                <w:sz w:val="24"/>
                <w:szCs w:val="24"/>
                <w:lang w:val="kk-KZ"/>
              </w:rPr>
              <w:br/>
            </w:r>
            <w:r w:rsidRPr="00343DEE">
              <w:rPr>
                <w:rFonts w:ascii="Times New Roman" w:hAnsi="Times New Roman" w:cs="Times New Roman"/>
                <w:b/>
                <w:color w:val="000000"/>
                <w:sz w:val="24"/>
                <w:szCs w:val="24"/>
                <w:lang w:val="kk-KZ"/>
              </w:rPr>
              <w:t>(еңбек әрекеттері)</w:t>
            </w:r>
          </w:p>
          <w:p w14:paraId="72510BCC" w14:textId="77777777" w:rsidR="008B7360" w:rsidRPr="00343DEE" w:rsidRDefault="008B7360"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w:t>
            </w:r>
            <w:r w:rsidRPr="00343DEE">
              <w:rPr>
                <w:rFonts w:ascii="Times New Roman" w:hAnsi="Times New Roman" w:cs="Times New Roman"/>
                <w:b/>
                <w:bCs/>
                <w:sz w:val="24"/>
                <w:szCs w:val="24"/>
                <w:lang w:val="kk-KZ"/>
              </w:rPr>
              <w:t>ғаш</w:t>
            </w:r>
            <w:r>
              <w:rPr>
                <w:rFonts w:ascii="Times New Roman" w:hAnsi="Times New Roman" w:cs="Times New Roman"/>
                <w:b/>
                <w:bCs/>
                <w:sz w:val="24"/>
                <w:szCs w:val="24"/>
                <w:lang w:val="kk-KZ"/>
              </w:rPr>
              <w:t>,</w:t>
            </w:r>
            <w:r w:rsidRPr="00343DEE">
              <w:rPr>
                <w:rFonts w:ascii="Times New Roman" w:hAnsi="Times New Roman" w:cs="Times New Roman"/>
                <w:b/>
                <w:bCs/>
                <w:sz w:val="24"/>
                <w:szCs w:val="24"/>
                <w:lang w:val="kk-KZ"/>
              </w:rPr>
              <w:t xml:space="preserve"> </w:t>
            </w:r>
            <w:r w:rsidRPr="00343DEE">
              <w:rPr>
                <w:rFonts w:ascii="Times New Roman" w:hAnsi="Times New Roman" w:cs="Times New Roman"/>
                <w:b/>
                <w:bCs/>
                <w:sz w:val="24"/>
                <w:szCs w:val="24"/>
                <w:lang w:val="kk-KZ"/>
              </w:rPr>
              <w:lastRenderedPageBreak/>
              <w:t>бұталар</w:t>
            </w:r>
          </w:p>
        </w:tc>
        <w:tc>
          <w:tcPr>
            <w:tcW w:w="2591" w:type="dxa"/>
          </w:tcPr>
          <w:p w14:paraId="2A3E961C"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lastRenderedPageBreak/>
              <w:t>Картотека №10</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Табиғат күнтізбесі бойынша бақылау.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балалар ауа райына бақылау жүргізеді: ауа райын бақылағаннан кейін мына сұрақтарға жауап береді:</w:t>
            </w:r>
            <w:r w:rsidRPr="00343DEE">
              <w:rPr>
                <w:rFonts w:ascii="Times New Roman" w:hAnsi="Times New Roman" w:cs="Times New Roman"/>
                <w:sz w:val="24"/>
                <w:szCs w:val="24"/>
                <w:lang w:val="kk-KZ"/>
              </w:rPr>
              <w:br/>
              <w:t>1. Күн суық па, жылы ма,</w:t>
            </w:r>
            <w:r w:rsidRPr="00343DEE">
              <w:rPr>
                <w:rFonts w:ascii="Times New Roman" w:hAnsi="Times New Roman" w:cs="Times New Roman"/>
                <w:sz w:val="24"/>
                <w:szCs w:val="24"/>
                <w:lang w:val="kk-KZ"/>
              </w:rPr>
              <w:br/>
              <w:t>2. Балалар бүгін қалай киініп келді? Неге осылай киініп келді?</w:t>
            </w:r>
            <w:r w:rsidRPr="00343DEE">
              <w:rPr>
                <w:rFonts w:ascii="Times New Roman" w:hAnsi="Times New Roman" w:cs="Times New Roman"/>
                <w:sz w:val="24"/>
                <w:szCs w:val="24"/>
                <w:lang w:val="kk-KZ"/>
              </w:rPr>
              <w:br/>
              <w:t>3. Күн желді ме, әлде тынық па?</w:t>
            </w:r>
            <w:r w:rsidRPr="00343DEE">
              <w:rPr>
                <w:rFonts w:ascii="Times New Roman" w:hAnsi="Times New Roman" w:cs="Times New Roman"/>
                <w:sz w:val="24"/>
                <w:szCs w:val="24"/>
                <w:lang w:val="kk-KZ"/>
              </w:rPr>
              <w:br/>
              <w:t xml:space="preserve">4. Оны қалай </w:t>
            </w:r>
            <w:r w:rsidRPr="00343DEE">
              <w:rPr>
                <w:rFonts w:ascii="Times New Roman" w:hAnsi="Times New Roman" w:cs="Times New Roman"/>
                <w:sz w:val="24"/>
                <w:szCs w:val="24"/>
                <w:lang w:val="kk-KZ"/>
              </w:rPr>
              <w:lastRenderedPageBreak/>
              <w:t>дәлелдеуге болады?</w:t>
            </w:r>
            <w:r w:rsidRPr="00343DEE">
              <w:rPr>
                <w:rFonts w:ascii="Times New Roman" w:hAnsi="Times New Roman" w:cs="Times New Roman"/>
                <w:sz w:val="24"/>
                <w:szCs w:val="24"/>
                <w:lang w:val="kk-KZ"/>
              </w:rPr>
              <w:br/>
              <w:t>5. Күн бұлтты ма, әлде тынық па?</w:t>
            </w:r>
            <w:r w:rsidRPr="00343DEE">
              <w:rPr>
                <w:rFonts w:ascii="Times New Roman" w:hAnsi="Times New Roman" w:cs="Times New Roman"/>
                <w:sz w:val="24"/>
                <w:szCs w:val="24"/>
                <w:lang w:val="kk-KZ"/>
              </w:rPr>
              <w:br/>
              <w:t xml:space="preserve">6.Жаңбыр жауып тұрма? </w:t>
            </w:r>
          </w:p>
          <w:p w14:paraId="3E11738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 xml:space="preserve">танымдық </w:t>
            </w:r>
            <w:r w:rsidRPr="00343DEE">
              <w:rPr>
                <w:rFonts w:ascii="Times New Roman" w:hAnsi="Times New Roman" w:cs="Times New Roman"/>
                <w:b/>
                <w:color w:val="000000"/>
                <w:sz w:val="24"/>
                <w:szCs w:val="24"/>
                <w:lang w:val="kk-KZ"/>
              </w:rPr>
              <w:t>зияткерлік дағдылар</w:t>
            </w:r>
            <w:r w:rsidRPr="00343DEE">
              <w:rPr>
                <w:rFonts w:ascii="Times New Roman" w:hAnsi="Times New Roman" w:cs="Times New Roman"/>
                <w:b/>
                <w:sz w:val="24"/>
                <w:szCs w:val="24"/>
                <w:lang w:val="kk-KZ"/>
              </w:rPr>
              <w:t>)</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 Мәтел:</w:t>
            </w:r>
            <w:r w:rsidRPr="00343DEE">
              <w:rPr>
                <w:rFonts w:ascii="Times New Roman" w:hAnsi="Times New Roman" w:cs="Times New Roman"/>
                <w:sz w:val="24"/>
                <w:szCs w:val="24"/>
                <w:lang w:val="kk-KZ"/>
              </w:rPr>
              <w:t xml:space="preserve"> Қыркүйекте жаз бітіп, күз басталады.</w:t>
            </w:r>
          </w:p>
          <w:p w14:paraId="3E8A0D8F"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(коммуникативтік  әрекет)</w:t>
            </w:r>
          </w:p>
          <w:p w14:paraId="5137090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t>Қимылды ойын:</w:t>
            </w:r>
            <w:r w:rsidRPr="00343DEE">
              <w:rPr>
                <w:rFonts w:ascii="Times New Roman" w:hAnsi="Times New Roman" w:cs="Times New Roman"/>
                <w:sz w:val="24"/>
                <w:szCs w:val="24"/>
                <w:lang w:val="kk-KZ"/>
              </w:rPr>
              <w:t xml:space="preserve"> «Шортан мен мөңке балықтар»</w:t>
            </w:r>
          </w:p>
          <w:p w14:paraId="476248D4" w14:textId="77777777" w:rsidR="00343DEE" w:rsidRPr="00343DEE" w:rsidRDefault="00343DEE"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color w:val="000000"/>
                <w:sz w:val="24"/>
                <w:szCs w:val="24"/>
                <w:lang w:val="kk-KZ"/>
              </w:rPr>
              <w:t>(қимыл белсенділігі,ойын әрекеті)</w:t>
            </w:r>
          </w:p>
          <w:p w14:paraId="2090CD73" w14:textId="77777777" w:rsidR="00343DEE" w:rsidRDefault="00343DEE"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Балабақша маңайын тазалап сыпырады.</w:t>
            </w:r>
            <w:r w:rsidRPr="00343DEE">
              <w:rPr>
                <w:rFonts w:ascii="Times New Roman" w:hAnsi="Times New Roman" w:cs="Times New Roman"/>
                <w:sz w:val="24"/>
                <w:szCs w:val="24"/>
                <w:lang w:val="kk-KZ"/>
              </w:rPr>
              <w:br/>
            </w:r>
            <w:r w:rsidRPr="00343DEE">
              <w:rPr>
                <w:rFonts w:ascii="Times New Roman" w:hAnsi="Times New Roman" w:cs="Times New Roman"/>
                <w:b/>
                <w:color w:val="000000"/>
                <w:sz w:val="24"/>
                <w:szCs w:val="24"/>
                <w:lang w:val="kk-KZ"/>
              </w:rPr>
              <w:t>(еңбек әрекеттері)</w:t>
            </w:r>
          </w:p>
          <w:p w14:paraId="6E2685D9" w14:textId="77777777" w:rsidR="008B7360" w:rsidRPr="00343DEE" w:rsidRDefault="008B7360"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sz w:val="24"/>
                <w:szCs w:val="24"/>
                <w:lang w:val="kk-KZ"/>
              </w:rPr>
              <w:t xml:space="preserve"> </w:t>
            </w:r>
            <w:r>
              <w:rPr>
                <w:rFonts w:ascii="Times New Roman" w:hAnsi="Times New Roman" w:cs="Times New Roman"/>
                <w:sz w:val="24"/>
                <w:szCs w:val="24"/>
                <w:lang w:val="kk-KZ"/>
              </w:rPr>
              <w:t>суық</w:t>
            </w:r>
            <w:r w:rsidRPr="00343DEE">
              <w:rPr>
                <w:rFonts w:ascii="Times New Roman" w:hAnsi="Times New Roman" w:cs="Times New Roman"/>
                <w:sz w:val="24"/>
                <w:szCs w:val="24"/>
                <w:lang w:val="kk-KZ"/>
              </w:rPr>
              <w:t>, жылы</w:t>
            </w:r>
          </w:p>
        </w:tc>
        <w:tc>
          <w:tcPr>
            <w:tcW w:w="2346" w:type="dxa"/>
          </w:tcPr>
          <w:p w14:paraId="56E9C433"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lastRenderedPageBreak/>
              <w:t>Картотека №11</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Табиғат күнтізбесі бойынша</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ауа райына бақылау жүргізуді жалғастыру. Жәндіктердің жүріс-тұрысын , не істеп, қандай әрекеттер жасап жатқандарын бақылау. Ау райының күнтізбесіндегі суретті өздерінің табиғи бейнелерімен </w:t>
            </w:r>
            <w:r w:rsidRPr="00343DEE">
              <w:rPr>
                <w:rFonts w:ascii="Times New Roman" w:hAnsi="Times New Roman" w:cs="Times New Roman"/>
                <w:sz w:val="24"/>
                <w:szCs w:val="24"/>
                <w:lang w:val="kk-KZ"/>
              </w:rPr>
              <w:lastRenderedPageBreak/>
              <w:t xml:space="preserve">салыстырып қарау. </w:t>
            </w:r>
          </w:p>
          <w:p w14:paraId="6118C7CB"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 xml:space="preserve">танымдық </w:t>
            </w:r>
            <w:r w:rsidRPr="00343DEE">
              <w:rPr>
                <w:rFonts w:ascii="Times New Roman" w:hAnsi="Times New Roman" w:cs="Times New Roman"/>
                <w:b/>
                <w:color w:val="000000"/>
                <w:sz w:val="24"/>
                <w:szCs w:val="24"/>
                <w:lang w:val="kk-KZ"/>
              </w:rPr>
              <w:t>зияткерлік дағдылар</w:t>
            </w:r>
            <w:r w:rsidRPr="00343DEE">
              <w:rPr>
                <w:rFonts w:ascii="Times New Roman" w:hAnsi="Times New Roman" w:cs="Times New Roman"/>
                <w:b/>
                <w:sz w:val="24"/>
                <w:szCs w:val="24"/>
                <w:lang w:val="kk-KZ"/>
              </w:rPr>
              <w:t>)</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w:t>
            </w:r>
            <w:r w:rsidRPr="00343DEE">
              <w:rPr>
                <w:rFonts w:ascii="Times New Roman" w:hAnsi="Times New Roman" w:cs="Times New Roman"/>
                <w:sz w:val="24"/>
                <w:szCs w:val="24"/>
                <w:lang w:val="kk-KZ"/>
              </w:rPr>
              <w:t xml:space="preserve"> Кездестірсең жас ағашты, бұтаны,</w:t>
            </w:r>
            <w:r w:rsidRPr="00343DEE">
              <w:rPr>
                <w:rFonts w:ascii="Times New Roman" w:hAnsi="Times New Roman" w:cs="Times New Roman"/>
                <w:sz w:val="24"/>
                <w:szCs w:val="24"/>
                <w:lang w:val="kk-KZ"/>
              </w:rPr>
              <w:br/>
              <w:t>Сындырма сен, су құй, күтіп, бапта оны.</w:t>
            </w:r>
            <w:r w:rsidRPr="00343DEE">
              <w:rPr>
                <w:rFonts w:ascii="Times New Roman" w:hAnsi="Times New Roman" w:cs="Times New Roman"/>
                <w:sz w:val="24"/>
                <w:szCs w:val="24"/>
                <w:lang w:val="kk-KZ"/>
              </w:rPr>
              <w:br/>
              <w:t>Жылдар өтер сен үлкен боп өскенде,</w:t>
            </w:r>
            <w:r w:rsidRPr="00343DEE">
              <w:rPr>
                <w:rFonts w:ascii="Times New Roman" w:hAnsi="Times New Roman" w:cs="Times New Roman"/>
                <w:sz w:val="24"/>
                <w:szCs w:val="24"/>
                <w:lang w:val="kk-KZ"/>
              </w:rPr>
              <w:br/>
              <w:t>Сол ағаштар орман боп тұрар төскейде.</w:t>
            </w:r>
          </w:p>
          <w:p w14:paraId="0EB5ACD6"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sz w:val="24"/>
                <w:szCs w:val="24"/>
                <w:lang w:val="kk-KZ"/>
              </w:rPr>
              <w:br/>
            </w:r>
            <w:r w:rsidRPr="00343DEE">
              <w:rPr>
                <w:rFonts w:ascii="Times New Roman" w:hAnsi="Times New Roman" w:cs="Times New Roman"/>
                <w:b/>
                <w:sz w:val="24"/>
                <w:szCs w:val="24"/>
                <w:lang w:val="kk-KZ"/>
              </w:rPr>
              <w:t>Қимылды ойын:</w:t>
            </w:r>
            <w:r w:rsidRPr="00343DEE">
              <w:rPr>
                <w:rFonts w:ascii="Times New Roman" w:hAnsi="Times New Roman" w:cs="Times New Roman"/>
                <w:sz w:val="24"/>
                <w:szCs w:val="24"/>
                <w:lang w:val="kk-KZ"/>
              </w:rPr>
              <w:t xml:space="preserve"> «Қу түлкі»</w:t>
            </w:r>
            <w:r w:rsidRPr="00343DEE">
              <w:rPr>
                <w:rFonts w:ascii="Times New Roman" w:hAnsi="Times New Roman" w:cs="Times New Roman"/>
                <w:sz w:val="24"/>
                <w:szCs w:val="24"/>
                <w:lang w:val="kk-KZ"/>
              </w:rPr>
              <w:br/>
              <w:t>Мақсаты: белгі берсімен тез жүгіруге жаттығу.</w:t>
            </w:r>
          </w:p>
          <w:p w14:paraId="6AB44B68" w14:textId="77777777" w:rsidR="00343DEE" w:rsidRDefault="00343DEE"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color w:val="000000"/>
                <w:sz w:val="24"/>
                <w:szCs w:val="24"/>
                <w:lang w:val="kk-KZ"/>
              </w:rPr>
              <w:t>(қимыл белсенділігі,ойын әрекеті)</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ересек адамдармен бірге жолдарды жапырақтардан тазартып, алаңды тәртіпке келтіру.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ересек адамдармен бірге еңбек етуді үйрету.</w:t>
            </w:r>
            <w:r w:rsidRPr="00343DEE">
              <w:rPr>
                <w:rFonts w:ascii="Times New Roman" w:hAnsi="Times New Roman" w:cs="Times New Roman"/>
                <w:sz w:val="24"/>
                <w:szCs w:val="24"/>
                <w:lang w:val="kk-KZ"/>
              </w:rPr>
              <w:br/>
            </w:r>
            <w:r w:rsidRPr="00343DEE">
              <w:rPr>
                <w:rFonts w:ascii="Times New Roman" w:hAnsi="Times New Roman" w:cs="Times New Roman"/>
                <w:b/>
                <w:color w:val="000000"/>
                <w:sz w:val="24"/>
                <w:szCs w:val="24"/>
                <w:lang w:val="kk-KZ"/>
              </w:rPr>
              <w:t>(еңбек әрекеттері)</w:t>
            </w:r>
          </w:p>
          <w:p w14:paraId="21BDC16E" w14:textId="77777777" w:rsidR="008B7360" w:rsidRPr="00343DEE" w:rsidRDefault="008B7360"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sz w:val="24"/>
                <w:szCs w:val="24"/>
                <w:lang w:val="kk-KZ"/>
              </w:rPr>
              <w:t xml:space="preserve"> </w:t>
            </w:r>
            <w:r>
              <w:rPr>
                <w:rFonts w:ascii="Times New Roman" w:hAnsi="Times New Roman" w:cs="Times New Roman"/>
                <w:sz w:val="24"/>
                <w:szCs w:val="24"/>
                <w:lang w:val="kk-KZ"/>
              </w:rPr>
              <w:lastRenderedPageBreak/>
              <w:t>суық</w:t>
            </w:r>
            <w:r w:rsidRPr="00343DEE">
              <w:rPr>
                <w:rFonts w:ascii="Times New Roman" w:hAnsi="Times New Roman" w:cs="Times New Roman"/>
                <w:sz w:val="24"/>
                <w:szCs w:val="24"/>
                <w:lang w:val="kk-KZ"/>
              </w:rPr>
              <w:t>, жылы</w:t>
            </w:r>
          </w:p>
        </w:tc>
        <w:tc>
          <w:tcPr>
            <w:tcW w:w="2445" w:type="dxa"/>
            <w:gridSpan w:val="3"/>
          </w:tcPr>
          <w:p w14:paraId="07B25AFA"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lastRenderedPageBreak/>
              <w:t>Картотека №12</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Күзгі жел.</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балаларды күзгі табиғат құбылыстарымен таныстыруды одан әрі жалғастыру. Күзде суық жел соғып, ағаштардың күллі жапырақтарын жұлып әкетеді, жел аспандағы бұлттарды да жөңкілтіп «ай-дайды». </w:t>
            </w:r>
            <w:r w:rsidRPr="00343DEE">
              <w:rPr>
                <w:rFonts w:ascii="Times New Roman" w:hAnsi="Times New Roman" w:cs="Times New Roman"/>
                <w:sz w:val="24"/>
                <w:szCs w:val="24"/>
                <w:lang w:val="kk-KZ"/>
              </w:rPr>
              <w:br/>
              <w:t xml:space="preserve">Балаларға желдің күшін, бағытын қапалақ арқылы </w:t>
            </w:r>
            <w:r w:rsidRPr="00343DEE">
              <w:rPr>
                <w:rFonts w:ascii="Times New Roman" w:hAnsi="Times New Roman" w:cs="Times New Roman"/>
                <w:sz w:val="24"/>
                <w:szCs w:val="24"/>
                <w:lang w:val="kk-KZ"/>
              </w:rPr>
              <w:lastRenderedPageBreak/>
              <w:t>анықтауға үрету.</w:t>
            </w:r>
          </w:p>
          <w:p w14:paraId="6058DD45" w14:textId="77777777" w:rsidR="00343DEE" w:rsidRPr="00343DEE" w:rsidRDefault="00343DEE"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 xml:space="preserve">танымдық </w:t>
            </w:r>
            <w:r w:rsidRPr="00343DEE">
              <w:rPr>
                <w:rFonts w:ascii="Times New Roman" w:hAnsi="Times New Roman" w:cs="Times New Roman"/>
                <w:b/>
                <w:color w:val="000000"/>
                <w:sz w:val="24"/>
                <w:szCs w:val="24"/>
                <w:lang w:val="kk-KZ"/>
              </w:rPr>
              <w:t>зияткерлік дағдылар)</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Көркем сөз:</w:t>
            </w:r>
            <w:r w:rsidRPr="00343DEE">
              <w:rPr>
                <w:rFonts w:ascii="Times New Roman" w:hAnsi="Times New Roman" w:cs="Times New Roman"/>
                <w:sz w:val="24"/>
                <w:szCs w:val="24"/>
                <w:lang w:val="kk-KZ"/>
              </w:rPr>
              <w:t xml:space="preserve"> Жел соғады екпіндеп,</w:t>
            </w:r>
            <w:r w:rsidRPr="00343DEE">
              <w:rPr>
                <w:rFonts w:ascii="Times New Roman" w:hAnsi="Times New Roman" w:cs="Times New Roman"/>
                <w:sz w:val="24"/>
                <w:szCs w:val="24"/>
                <w:lang w:val="kk-KZ"/>
              </w:rPr>
              <w:br/>
              <w:t>Шайқамаққа көлдерді.</w:t>
            </w:r>
            <w:r w:rsidRPr="00343DEE">
              <w:rPr>
                <w:rFonts w:ascii="Times New Roman" w:hAnsi="Times New Roman" w:cs="Times New Roman"/>
                <w:sz w:val="24"/>
                <w:szCs w:val="24"/>
                <w:lang w:val="kk-KZ"/>
              </w:rPr>
              <w:br/>
              <w:t>«Сонша неге кеттің,» деп,</w:t>
            </w:r>
            <w:r w:rsidRPr="00343DEE">
              <w:rPr>
                <w:rFonts w:ascii="Times New Roman" w:hAnsi="Times New Roman" w:cs="Times New Roman"/>
                <w:sz w:val="24"/>
                <w:szCs w:val="24"/>
                <w:lang w:val="kk-KZ"/>
              </w:rPr>
              <w:br/>
              <w:t>Жайпамаққа шөлдерді.</w:t>
            </w:r>
            <w:r w:rsidRPr="00343DEE">
              <w:rPr>
                <w:rFonts w:ascii="Times New Roman" w:hAnsi="Times New Roman" w:cs="Times New Roman"/>
                <w:b/>
                <w:color w:val="000000"/>
                <w:sz w:val="24"/>
                <w:szCs w:val="24"/>
                <w:lang w:val="kk-KZ"/>
              </w:rPr>
              <w:t xml:space="preserve"> (коммуникативтік  әрекет)</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Қимылды ойын:</w:t>
            </w:r>
            <w:r w:rsidRPr="00343DEE">
              <w:rPr>
                <w:rFonts w:ascii="Times New Roman" w:hAnsi="Times New Roman" w:cs="Times New Roman"/>
                <w:sz w:val="24"/>
                <w:szCs w:val="24"/>
                <w:lang w:val="kk-KZ"/>
              </w:rPr>
              <w:t xml:space="preserve"> «Қыз қуу»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ұлттық ойынға деген қызығушылыққа, сүйіспеншілікке тәрбиелеу.</w:t>
            </w:r>
            <w:r w:rsidRPr="00343DEE">
              <w:rPr>
                <w:rFonts w:ascii="Times New Roman" w:hAnsi="Times New Roman" w:cs="Times New Roman"/>
                <w:b/>
                <w:color w:val="000000"/>
                <w:sz w:val="24"/>
                <w:szCs w:val="24"/>
                <w:lang w:val="kk-KZ"/>
              </w:rPr>
              <w:t xml:space="preserve"> (қимыл белсенділігі,ойын әрекеті)</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алаңшада жел ұшырып әкететін жапырақтарды жинастыру, саябақтың ішін тазалап, сыпыру.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алаңшаларды таза ұстауға үйрету, еңбекке баулу. </w:t>
            </w:r>
            <w:r w:rsidRPr="00343DEE">
              <w:rPr>
                <w:rFonts w:ascii="Times New Roman" w:hAnsi="Times New Roman" w:cs="Times New Roman"/>
                <w:b/>
                <w:color w:val="000000"/>
                <w:sz w:val="24"/>
                <w:szCs w:val="24"/>
                <w:lang w:val="kk-KZ"/>
              </w:rPr>
              <w:t>(еңбек әрекеттері)</w:t>
            </w:r>
          </w:p>
          <w:p w14:paraId="4C2D7F99" w14:textId="77777777" w:rsidR="00343DEE" w:rsidRDefault="00343DEE"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bCs/>
                <w:sz w:val="24"/>
                <w:szCs w:val="24"/>
                <w:lang w:val="kk-KZ"/>
              </w:rPr>
              <w:t>Жұмбақтар:</w:t>
            </w:r>
            <w:r w:rsidRPr="00343DEE">
              <w:rPr>
                <w:rFonts w:ascii="Times New Roman" w:hAnsi="Times New Roman" w:cs="Times New Roman"/>
                <w:sz w:val="24"/>
                <w:szCs w:val="24"/>
                <w:lang w:val="kk-KZ"/>
              </w:rPr>
              <w:t xml:space="preserve"> Аяғы </w:t>
            </w:r>
            <w:r w:rsidRPr="00343DEE">
              <w:rPr>
                <w:rFonts w:ascii="Times New Roman" w:hAnsi="Times New Roman" w:cs="Times New Roman"/>
                <w:sz w:val="24"/>
                <w:szCs w:val="24"/>
                <w:lang w:val="kk-KZ"/>
              </w:rPr>
              <w:lastRenderedPageBreak/>
              <w:t>жоқ, қолы жоқ</w:t>
            </w:r>
            <w:r w:rsidRPr="00343DEE">
              <w:rPr>
                <w:rFonts w:ascii="Times New Roman" w:hAnsi="Times New Roman" w:cs="Times New Roman"/>
                <w:sz w:val="24"/>
                <w:szCs w:val="24"/>
                <w:lang w:val="kk-KZ"/>
              </w:rPr>
              <w:br/>
              <w:t>Қақпаны өзі ашады. (Жел)</w:t>
            </w:r>
            <w:r w:rsidRPr="00343DEE">
              <w:rPr>
                <w:rFonts w:ascii="Times New Roman" w:hAnsi="Times New Roman" w:cs="Times New Roman"/>
                <w:b/>
                <w:color w:val="000000"/>
                <w:sz w:val="24"/>
                <w:szCs w:val="24"/>
                <w:lang w:val="kk-KZ"/>
              </w:rPr>
              <w:t xml:space="preserve"> (коммуникативтік  әрекет)</w:t>
            </w:r>
          </w:p>
          <w:p w14:paraId="08850121" w14:textId="77777777" w:rsidR="008B7360" w:rsidRPr="00343DEE" w:rsidRDefault="008B7360"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sz w:val="24"/>
                <w:szCs w:val="24"/>
                <w:lang w:val="kk-KZ"/>
              </w:rPr>
              <w:t xml:space="preserve"> жел</w:t>
            </w:r>
          </w:p>
        </w:tc>
        <w:tc>
          <w:tcPr>
            <w:tcW w:w="2725" w:type="dxa"/>
            <w:gridSpan w:val="2"/>
          </w:tcPr>
          <w:p w14:paraId="7188FBB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bCs/>
                <w:sz w:val="24"/>
                <w:szCs w:val="24"/>
                <w:lang w:val="kk-KZ"/>
              </w:rPr>
              <w:lastRenderedPageBreak/>
              <w:t>Картотека №13</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Гүлзарларға бақылау жүргізу.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343DEE">
              <w:rPr>
                <w:rFonts w:ascii="Times New Roman" w:hAnsi="Times New Roman"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p>
          <w:p w14:paraId="2F2DAC8B"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 xml:space="preserve">танымдық </w:t>
            </w:r>
            <w:r w:rsidRPr="00343DEE">
              <w:rPr>
                <w:rFonts w:ascii="Times New Roman" w:hAnsi="Times New Roman" w:cs="Times New Roman"/>
                <w:b/>
                <w:color w:val="000000"/>
                <w:sz w:val="24"/>
                <w:szCs w:val="24"/>
                <w:lang w:val="kk-KZ"/>
              </w:rPr>
              <w:t>зияткерлік дағдылар)</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lastRenderedPageBreak/>
              <w:t>Көркем сөз:</w:t>
            </w:r>
            <w:r w:rsidRPr="00343DEE">
              <w:rPr>
                <w:rFonts w:ascii="Times New Roman" w:hAnsi="Times New Roman" w:cs="Times New Roman"/>
                <w:sz w:val="24"/>
                <w:szCs w:val="24"/>
                <w:lang w:val="kk-KZ"/>
              </w:rPr>
              <w:t xml:space="preserve"> Қарбыз, қауын піседі,</w:t>
            </w:r>
            <w:r w:rsidRPr="00343DEE">
              <w:rPr>
                <w:rFonts w:ascii="Times New Roman" w:hAnsi="Times New Roman" w:cs="Times New Roman"/>
                <w:sz w:val="24"/>
                <w:szCs w:val="24"/>
                <w:lang w:val="kk-KZ"/>
              </w:rPr>
              <w:br/>
              <w:t>Соғады ептеп жел үріп.</w:t>
            </w:r>
            <w:r w:rsidRPr="00343DEE">
              <w:rPr>
                <w:rFonts w:ascii="Times New Roman" w:hAnsi="Times New Roman" w:cs="Times New Roman"/>
                <w:sz w:val="24"/>
                <w:szCs w:val="24"/>
                <w:lang w:val="kk-KZ"/>
              </w:rPr>
              <w:br/>
              <w:t>Қой жайлаудан түседі,</w:t>
            </w:r>
            <w:r w:rsidRPr="00343DEE">
              <w:rPr>
                <w:rFonts w:ascii="Times New Roman" w:hAnsi="Times New Roman" w:cs="Times New Roman"/>
                <w:sz w:val="24"/>
                <w:szCs w:val="24"/>
                <w:lang w:val="kk-KZ"/>
              </w:rPr>
              <w:br/>
              <w:t>Ала жаздай семіріп.</w:t>
            </w:r>
            <w:r w:rsidRPr="00343DEE">
              <w:rPr>
                <w:rFonts w:ascii="Times New Roman" w:hAnsi="Times New Roman" w:cs="Times New Roman"/>
                <w:b/>
                <w:color w:val="000000"/>
                <w:sz w:val="24"/>
                <w:szCs w:val="24"/>
                <w:lang w:val="kk-KZ"/>
              </w:rPr>
              <w:t xml:space="preserve"> (коммуникативтік  әрекет)</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Қимылды ойын:</w:t>
            </w:r>
            <w:r w:rsidRPr="00343DEE">
              <w:rPr>
                <w:rFonts w:ascii="Times New Roman" w:hAnsi="Times New Roman" w:cs="Times New Roman"/>
                <w:sz w:val="24"/>
                <w:szCs w:val="24"/>
                <w:lang w:val="kk-KZ"/>
              </w:rPr>
              <w:t xml:space="preserve"> «Біз көңілді баламыз»</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ойын шарты бойынша тез жүгіруге машықыру.</w:t>
            </w:r>
          </w:p>
          <w:p w14:paraId="06411D27" w14:textId="77777777" w:rsidR="00343DEE" w:rsidRDefault="00343DEE"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color w:val="000000"/>
                <w:sz w:val="24"/>
                <w:szCs w:val="24"/>
                <w:lang w:val="kk-KZ"/>
              </w:rPr>
              <w:t>(қимыл белсенділігі,ойын әрекеті)</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Еңбек:</w:t>
            </w:r>
            <w:r w:rsidRPr="00343DEE">
              <w:rPr>
                <w:rFonts w:ascii="Times New Roman" w:hAnsi="Times New Roman" w:cs="Times New Roman"/>
                <w:sz w:val="24"/>
                <w:szCs w:val="24"/>
                <w:lang w:val="kk-KZ"/>
              </w:rPr>
              <w:t xml:space="preserve"> гүл тұқымдарын жинау.</w:t>
            </w:r>
            <w:r w:rsidRPr="00343DEE">
              <w:rPr>
                <w:rFonts w:ascii="Times New Roman" w:hAnsi="Times New Roman" w:cs="Times New Roman"/>
                <w:sz w:val="24"/>
                <w:szCs w:val="24"/>
                <w:lang w:val="kk-KZ"/>
              </w:rPr>
              <w:br/>
            </w:r>
            <w:r w:rsidRPr="00343DEE">
              <w:rPr>
                <w:rFonts w:ascii="Times New Roman" w:hAnsi="Times New Roman" w:cs="Times New Roman"/>
                <w:b/>
                <w:bCs/>
                <w:sz w:val="24"/>
                <w:szCs w:val="24"/>
                <w:lang w:val="kk-KZ"/>
              </w:rPr>
              <w:t>Мақсаты:</w:t>
            </w:r>
            <w:r w:rsidRPr="00343DEE">
              <w:rPr>
                <w:rFonts w:ascii="Times New Roman" w:hAnsi="Times New Roman" w:cs="Times New Roman"/>
                <w:sz w:val="24"/>
                <w:szCs w:val="24"/>
                <w:lang w:val="kk-KZ"/>
              </w:rPr>
              <w:t xml:space="preserve"> гүлдердің тұқымдарын жинап, алдын ала дайындаған қағазшаларға салу, гүлдердің олардың тұқымдары бойынша, айыра білуге үйрету.</w:t>
            </w:r>
            <w:r w:rsidRPr="00343DEE">
              <w:rPr>
                <w:rFonts w:ascii="Times New Roman" w:hAnsi="Times New Roman" w:cs="Times New Roman"/>
                <w:sz w:val="24"/>
                <w:szCs w:val="24"/>
                <w:lang w:val="kk-KZ"/>
              </w:rPr>
              <w:br/>
            </w:r>
            <w:r w:rsidRPr="00343DEE">
              <w:rPr>
                <w:rFonts w:ascii="Times New Roman" w:hAnsi="Times New Roman" w:cs="Times New Roman"/>
                <w:b/>
                <w:color w:val="000000"/>
                <w:sz w:val="24"/>
                <w:szCs w:val="24"/>
                <w:lang w:val="kk-KZ"/>
              </w:rPr>
              <w:t>(еңбек әрекеттері)</w:t>
            </w:r>
          </w:p>
          <w:p w14:paraId="0B080DAE" w14:textId="77777777" w:rsidR="008B7360" w:rsidRPr="00343DEE" w:rsidRDefault="008B7360"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Сөздік жұмыс:</w:t>
            </w:r>
            <w:r w:rsidRPr="00343DE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г</w:t>
            </w:r>
            <w:r w:rsidRPr="00343DEE">
              <w:rPr>
                <w:rFonts w:ascii="Times New Roman" w:hAnsi="Times New Roman" w:cs="Times New Roman"/>
                <w:b/>
                <w:bCs/>
                <w:sz w:val="24"/>
                <w:szCs w:val="24"/>
                <w:lang w:val="kk-KZ"/>
              </w:rPr>
              <w:t>үлзар</w:t>
            </w:r>
          </w:p>
        </w:tc>
      </w:tr>
      <w:tr w:rsidR="00343DEE" w:rsidRPr="00343DEE" w14:paraId="2F1DFA6B" w14:textId="77777777" w:rsidTr="009920CF">
        <w:trPr>
          <w:trHeight w:val="629"/>
        </w:trPr>
        <w:tc>
          <w:tcPr>
            <w:tcW w:w="2402" w:type="dxa"/>
          </w:tcPr>
          <w:p w14:paraId="06F11B99"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Серуеннен оралу</w:t>
            </w:r>
          </w:p>
        </w:tc>
        <w:tc>
          <w:tcPr>
            <w:tcW w:w="12624" w:type="dxa"/>
            <w:gridSpan w:val="10"/>
          </w:tcPr>
          <w:p w14:paraId="6ABC67F7"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Топқа оралу кезінде жылдам қатарға тұруды дағдыландыру.</w:t>
            </w:r>
          </w:p>
          <w:p w14:paraId="58ED4F16"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Асықпай бір-бірін итермей жүруді үйрету. </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қимыл белсенділігі</w:t>
            </w:r>
            <w:r w:rsidRPr="00343DEE">
              <w:rPr>
                <w:rFonts w:ascii="Times New Roman" w:hAnsi="Times New Roman" w:cs="Times New Roman"/>
                <w:b/>
                <w:sz w:val="24"/>
                <w:szCs w:val="24"/>
                <w:lang w:val="kk-KZ"/>
              </w:rPr>
              <w:t>)</w:t>
            </w:r>
            <w:r w:rsidRPr="00343DEE">
              <w:rPr>
                <w:rFonts w:ascii="Times New Roman" w:hAnsi="Times New Roman" w:cs="Times New Roman"/>
                <w:sz w:val="24"/>
                <w:szCs w:val="24"/>
                <w:lang w:val="kk-KZ"/>
              </w:rPr>
              <w:t xml:space="preserve"> </w:t>
            </w:r>
          </w:p>
          <w:p w14:paraId="22FFEF76"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Топта киетін аяқ киімдерін өз бетінше ауыстырып,киюін қалыптастыру.</w:t>
            </w:r>
          </w:p>
          <w:p w14:paraId="4F924DFE"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Дәретханаға баруды, дұрыс отыруды үйрету .</w:t>
            </w:r>
          </w:p>
          <w:p w14:paraId="3AC6F81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Қолдарын жууға,сүлгімен сүртінуді үйрету. </w:t>
            </w:r>
            <w:r w:rsidRPr="00343DEE">
              <w:rPr>
                <w:rFonts w:ascii="Times New Roman" w:hAnsi="Times New Roman" w:cs="Times New Roman"/>
                <w:b/>
                <w:sz w:val="24"/>
                <w:szCs w:val="24"/>
                <w:lang w:val="kk-KZ"/>
              </w:rPr>
              <w:t>(Өзіне-өзі қызымет ету дағдылары,</w:t>
            </w:r>
            <w:r w:rsidRPr="00343DEE">
              <w:rPr>
                <w:rFonts w:ascii="Times New Roman" w:hAnsi="Times New Roman" w:cs="Times New Roman"/>
                <w:b/>
                <w:bCs/>
                <w:sz w:val="24"/>
                <w:szCs w:val="24"/>
                <w:lang w:val="kk-KZ"/>
              </w:rPr>
              <w:t xml:space="preserve"> дербес ойын әрекеті).</w:t>
            </w:r>
          </w:p>
          <w:p w14:paraId="7E287CFE"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Тазалықтың досы –</w:t>
            </w:r>
          </w:p>
          <w:p w14:paraId="72501907"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Су дегенің осы.</w:t>
            </w:r>
          </w:p>
          <w:p w14:paraId="05DD0C05"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Сабындаған кезінде,</w:t>
            </w:r>
          </w:p>
          <w:p w14:paraId="0C22D3A4"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Ашытады көзіңді. </w:t>
            </w:r>
            <w:r w:rsidRPr="00343DEE">
              <w:rPr>
                <w:rFonts w:ascii="Times New Roman" w:hAnsi="Times New Roman" w:cs="Times New Roman"/>
                <w:b/>
                <w:sz w:val="24"/>
                <w:szCs w:val="24"/>
                <w:lang w:val="kk-KZ"/>
              </w:rPr>
              <w:t>(</w:t>
            </w: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b/>
                <w:sz w:val="24"/>
                <w:szCs w:val="24"/>
                <w:lang w:val="kk-KZ"/>
              </w:rPr>
              <w:t>)</w:t>
            </w:r>
            <w:r w:rsidR="003E7F45">
              <w:rPr>
                <w:rFonts w:ascii="Times New Roman" w:hAnsi="Times New Roman" w:cs="Times New Roman"/>
                <w:b/>
                <w:sz w:val="24"/>
                <w:szCs w:val="24"/>
                <w:lang w:val="kk-KZ"/>
              </w:rPr>
              <w:t>.</w:t>
            </w:r>
            <w:r w:rsidR="003E7F45" w:rsidRPr="00343DEE">
              <w:rPr>
                <w:rFonts w:ascii="Times New Roman" w:hAnsi="Times New Roman" w:cs="Times New Roman"/>
                <w:b/>
                <w:sz w:val="24"/>
                <w:szCs w:val="24"/>
                <w:lang w:val="kk-KZ"/>
              </w:rPr>
              <w:t xml:space="preserve"> Сөздік жұмыс:</w:t>
            </w:r>
            <w:r w:rsidR="003E7F45">
              <w:rPr>
                <w:rFonts w:ascii="Times New Roman" w:hAnsi="Times New Roman" w:cs="Times New Roman"/>
                <w:b/>
                <w:sz w:val="24"/>
                <w:szCs w:val="24"/>
                <w:lang w:val="kk-KZ"/>
              </w:rPr>
              <w:t xml:space="preserve"> сүлгі, сабын</w:t>
            </w:r>
          </w:p>
        </w:tc>
      </w:tr>
      <w:tr w:rsidR="00343DEE" w:rsidRPr="006C02B8" w14:paraId="3331D5E5" w14:textId="77777777" w:rsidTr="009920CF">
        <w:trPr>
          <w:trHeight w:val="870"/>
        </w:trPr>
        <w:tc>
          <w:tcPr>
            <w:tcW w:w="2402" w:type="dxa"/>
          </w:tcPr>
          <w:p w14:paraId="2C1CAB6C"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Түскі ас</w:t>
            </w:r>
          </w:p>
        </w:tc>
        <w:tc>
          <w:tcPr>
            <w:tcW w:w="12624" w:type="dxa"/>
            <w:gridSpan w:val="10"/>
          </w:tcPr>
          <w:p w14:paraId="62E90BD3"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Тамақтану</w:t>
            </w:r>
            <w:r w:rsidRPr="00343DEE">
              <w:rPr>
                <w:rFonts w:ascii="Times New Roman" w:hAnsi="Times New Roman" w:cs="Times New Roman"/>
                <w:b/>
                <w:sz w:val="24"/>
                <w:szCs w:val="24"/>
                <w:lang w:val="kk-KZ"/>
              </w:rPr>
              <w:t xml:space="preserve"> </w:t>
            </w:r>
            <w:r w:rsidRPr="00343DEE">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1778355"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(мәдени-гигиеналық дағдылар,өзіне –өзі қызымет ету,еңбек әрекеті)</w:t>
            </w:r>
          </w:p>
          <w:p w14:paraId="00F61A04"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 xml:space="preserve">Ереже: </w:t>
            </w:r>
          </w:p>
          <w:p w14:paraId="7C50BF86"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Тамақ ішер кез келді,</w:t>
            </w:r>
          </w:p>
          <w:p w14:paraId="40D0811A"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Сөйлемейміз,күлмейміз.</w:t>
            </w:r>
          </w:p>
          <w:p w14:paraId="19F5866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Астан басқа өзгені,</w:t>
            </w:r>
          </w:p>
          <w:p w14:paraId="7B3213F4" w14:textId="77777777" w:rsid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Көзімізге ілмейміз.(</w:t>
            </w:r>
            <w:r w:rsidRPr="00343DEE">
              <w:rPr>
                <w:rFonts w:ascii="Times New Roman" w:hAnsi="Times New Roman" w:cs="Times New Roman"/>
                <w:b/>
                <w:color w:val="000000"/>
                <w:sz w:val="24"/>
                <w:szCs w:val="24"/>
                <w:lang w:val="kk-KZ"/>
              </w:rPr>
              <w:t>коммуникативтік  әрекет</w:t>
            </w:r>
            <w:r w:rsidRPr="00343DEE">
              <w:rPr>
                <w:rFonts w:ascii="Times New Roman" w:hAnsi="Times New Roman" w:cs="Times New Roman"/>
                <w:b/>
                <w:sz w:val="24"/>
                <w:szCs w:val="24"/>
                <w:lang w:val="kk-KZ"/>
              </w:rPr>
              <w:t>)</w:t>
            </w:r>
            <w:r w:rsidRPr="00343DEE">
              <w:rPr>
                <w:rFonts w:ascii="Times New Roman" w:hAnsi="Times New Roman" w:cs="Times New Roman"/>
                <w:sz w:val="24"/>
                <w:szCs w:val="24"/>
                <w:lang w:val="kk-KZ"/>
              </w:rPr>
              <w:t xml:space="preserve"> </w:t>
            </w:r>
          </w:p>
          <w:p w14:paraId="4B345F1E" w14:textId="77777777" w:rsidR="003E7F45" w:rsidRPr="00343DEE" w:rsidRDefault="003E7F45"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ас болсын, рахмет</w:t>
            </w:r>
          </w:p>
        </w:tc>
      </w:tr>
      <w:tr w:rsidR="00343DEE" w:rsidRPr="00343DEE" w14:paraId="4158BE7A" w14:textId="77777777" w:rsidTr="009920CF">
        <w:trPr>
          <w:trHeight w:val="595"/>
        </w:trPr>
        <w:tc>
          <w:tcPr>
            <w:tcW w:w="2402" w:type="dxa"/>
          </w:tcPr>
          <w:p w14:paraId="19E77D6C"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Күндізгі ұйқы</w:t>
            </w:r>
          </w:p>
        </w:tc>
        <w:tc>
          <w:tcPr>
            <w:tcW w:w="12624" w:type="dxa"/>
            <w:gridSpan w:val="10"/>
          </w:tcPr>
          <w:p w14:paraId="60C359CC"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43DEE">
              <w:rPr>
                <w:rFonts w:ascii="Times New Roman" w:hAnsi="Times New Roman" w:cs="Times New Roman"/>
                <w:b/>
                <w:color w:val="000000"/>
                <w:sz w:val="24"/>
                <w:szCs w:val="24"/>
                <w:lang w:val="kk-KZ"/>
              </w:rPr>
              <w:t>(өзіне –өзі</w:t>
            </w:r>
            <w:r w:rsidRPr="00343DEE">
              <w:rPr>
                <w:rFonts w:ascii="Times New Roman" w:hAnsi="Times New Roman" w:cs="Times New Roman"/>
                <w:color w:val="000000"/>
                <w:sz w:val="24"/>
                <w:szCs w:val="24"/>
                <w:lang w:val="kk-KZ"/>
              </w:rPr>
              <w:t xml:space="preserve"> </w:t>
            </w:r>
            <w:r w:rsidRPr="00343DEE">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343DEE">
              <w:rPr>
                <w:rFonts w:ascii="Times New Roman" w:hAnsi="Times New Roman" w:cs="Times New Roman"/>
                <w:color w:val="000000"/>
                <w:sz w:val="24"/>
                <w:szCs w:val="24"/>
                <w:lang w:val="kk-KZ"/>
              </w:rPr>
              <w:t>).Балаларың тыныш ұйықтау үшін жайлы баяу музыка тыңдау.</w:t>
            </w:r>
            <w:r w:rsidRPr="00343DEE">
              <w:rPr>
                <w:rFonts w:ascii="Times New Roman" w:hAnsi="Times New Roman" w:cs="Times New Roman"/>
                <w:b/>
                <w:color w:val="000000"/>
                <w:sz w:val="24"/>
                <w:szCs w:val="24"/>
                <w:lang w:val="kk-KZ"/>
              </w:rPr>
              <w:t xml:space="preserve"> Коммуникативтік, шығармашылық әрекет</w:t>
            </w:r>
            <w:r w:rsidRPr="00343DEE">
              <w:rPr>
                <w:rFonts w:ascii="Times New Roman" w:hAnsi="Times New Roman" w:cs="Times New Roman"/>
                <w:color w:val="000000"/>
                <w:sz w:val="24"/>
                <w:szCs w:val="24"/>
                <w:lang w:val="kk-KZ"/>
              </w:rPr>
              <w:t xml:space="preserve"> .</w:t>
            </w:r>
            <w:r w:rsidR="003E7F45" w:rsidRPr="00343DEE">
              <w:rPr>
                <w:rFonts w:ascii="Times New Roman" w:hAnsi="Times New Roman" w:cs="Times New Roman"/>
                <w:b/>
                <w:sz w:val="24"/>
                <w:szCs w:val="24"/>
                <w:lang w:val="kk-KZ"/>
              </w:rPr>
              <w:t xml:space="preserve"> Сөздік жұмыс:</w:t>
            </w:r>
            <w:r w:rsidR="003E7F45">
              <w:rPr>
                <w:rFonts w:ascii="Times New Roman" w:hAnsi="Times New Roman" w:cs="Times New Roman"/>
                <w:b/>
                <w:sz w:val="24"/>
                <w:szCs w:val="24"/>
                <w:lang w:val="kk-KZ"/>
              </w:rPr>
              <w:t>тәтті ұйқы</w:t>
            </w:r>
          </w:p>
        </w:tc>
      </w:tr>
      <w:tr w:rsidR="00343DEE" w:rsidRPr="00343DEE" w14:paraId="2EDB4A9F" w14:textId="77777777" w:rsidTr="009920CF">
        <w:trPr>
          <w:trHeight w:val="1365"/>
        </w:trPr>
        <w:tc>
          <w:tcPr>
            <w:tcW w:w="2402" w:type="dxa"/>
          </w:tcPr>
          <w:p w14:paraId="04902039"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Біртіндеп ұйқыдан ояту,сауықтыру шаралары</w:t>
            </w:r>
          </w:p>
        </w:tc>
        <w:tc>
          <w:tcPr>
            <w:tcW w:w="12624" w:type="dxa"/>
            <w:gridSpan w:val="10"/>
          </w:tcPr>
          <w:p w14:paraId="2830CC47" w14:textId="77777777" w:rsidR="00343DEE" w:rsidRPr="00343DEE" w:rsidRDefault="00343DEE" w:rsidP="00343DEE">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Музыкамен біртіндеп ұйқыдан ояту.</w:t>
            </w:r>
            <w:r w:rsidRPr="00343DEE">
              <w:rPr>
                <w:rFonts w:ascii="Times New Roman" w:hAnsi="Times New Roman" w:cs="Times New Roman"/>
                <w:b/>
                <w:color w:val="000000"/>
                <w:sz w:val="24"/>
                <w:szCs w:val="24"/>
                <w:lang w:val="kk-KZ"/>
              </w:rPr>
              <w:t xml:space="preserve"> шығармашылық әрекет</w:t>
            </w:r>
          </w:p>
          <w:p w14:paraId="731981A7" w14:textId="77777777" w:rsidR="00343DEE" w:rsidRPr="00343DEE" w:rsidRDefault="00343DEE" w:rsidP="00343DEE">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43DEE">
              <w:rPr>
                <w:rFonts w:ascii="Times New Roman" w:hAnsi="Times New Roman" w:cs="Times New Roman"/>
                <w:b/>
                <w:color w:val="000000"/>
                <w:sz w:val="24"/>
                <w:szCs w:val="24"/>
                <w:lang w:val="kk-KZ"/>
              </w:rPr>
              <w:t>қимыл белсенділігі</w:t>
            </w:r>
          </w:p>
          <w:p w14:paraId="348FD6E9" w14:textId="77777777" w:rsidR="00343DEE" w:rsidRPr="00343DEE" w:rsidRDefault="00343DEE" w:rsidP="00343DEE">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43DEE">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43DEE">
              <w:rPr>
                <w:rFonts w:ascii="Times New Roman" w:hAnsi="Times New Roman" w:cs="Times New Roman"/>
                <w:color w:val="000000"/>
                <w:sz w:val="24"/>
                <w:szCs w:val="24"/>
                <w:lang w:val="kk-KZ"/>
              </w:rPr>
              <w:t xml:space="preserve"> </w:t>
            </w:r>
          </w:p>
          <w:p w14:paraId="0D346A36" w14:textId="77777777" w:rsidR="00343DEE" w:rsidRPr="00343DEE" w:rsidRDefault="00343DEE" w:rsidP="00343DEE">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43DEE">
              <w:rPr>
                <w:rFonts w:ascii="Times New Roman" w:hAnsi="Times New Roman" w:cs="Times New Roman"/>
                <w:b/>
                <w:color w:val="000000"/>
                <w:sz w:val="24"/>
                <w:szCs w:val="24"/>
                <w:lang w:val="kk-KZ"/>
              </w:rPr>
              <w:t xml:space="preserve"> Мәдени-гигиеналық дағдылар.</w:t>
            </w:r>
            <w:r w:rsidR="003E7F45" w:rsidRPr="00343DEE">
              <w:rPr>
                <w:rFonts w:ascii="Times New Roman" w:hAnsi="Times New Roman" w:cs="Times New Roman"/>
                <w:b/>
                <w:sz w:val="24"/>
                <w:szCs w:val="24"/>
                <w:lang w:val="kk-KZ"/>
              </w:rPr>
              <w:t xml:space="preserve"> Сөздік жұмыс:</w:t>
            </w:r>
            <w:r w:rsidR="003E7F45">
              <w:rPr>
                <w:rFonts w:ascii="Times New Roman" w:hAnsi="Times New Roman" w:cs="Times New Roman"/>
                <w:b/>
                <w:sz w:val="24"/>
                <w:szCs w:val="24"/>
                <w:lang w:val="kk-KZ"/>
              </w:rPr>
              <w:t>оң, сол</w:t>
            </w:r>
          </w:p>
        </w:tc>
      </w:tr>
      <w:tr w:rsidR="00343DEE" w:rsidRPr="006C02B8" w14:paraId="52A22660" w14:textId="77777777" w:rsidTr="009920CF">
        <w:trPr>
          <w:trHeight w:val="509"/>
        </w:trPr>
        <w:tc>
          <w:tcPr>
            <w:tcW w:w="2402" w:type="dxa"/>
          </w:tcPr>
          <w:p w14:paraId="2DCA87A9"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Бесін ас</w:t>
            </w:r>
          </w:p>
        </w:tc>
        <w:tc>
          <w:tcPr>
            <w:tcW w:w="12624" w:type="dxa"/>
            <w:gridSpan w:val="10"/>
          </w:tcPr>
          <w:p w14:paraId="4DC32653" w14:textId="77777777" w:rsidR="00343DEE" w:rsidRPr="00343DEE" w:rsidRDefault="00343DEE" w:rsidP="00343DEE">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343DEE">
              <w:rPr>
                <w:rFonts w:ascii="Times New Roman" w:hAnsi="Times New Roman" w:cs="Times New Roman"/>
                <w:b/>
                <w:color w:val="000000"/>
                <w:sz w:val="24"/>
                <w:szCs w:val="24"/>
                <w:lang w:val="kk-KZ"/>
              </w:rPr>
              <w:t xml:space="preserve"> Мәдени</w:t>
            </w:r>
            <w:r w:rsidRPr="003E7F45">
              <w:rPr>
                <w:rFonts w:ascii="Times New Roman" w:hAnsi="Times New Roman" w:cs="Times New Roman"/>
                <w:b/>
                <w:color w:val="000000"/>
                <w:sz w:val="24"/>
                <w:szCs w:val="24"/>
                <w:lang w:val="kk-KZ"/>
              </w:rPr>
              <w:t>-</w:t>
            </w:r>
            <w:r w:rsidRPr="00343DEE">
              <w:rPr>
                <w:rFonts w:ascii="Times New Roman" w:hAnsi="Times New Roman" w:cs="Times New Roman"/>
                <w:b/>
                <w:color w:val="000000"/>
                <w:sz w:val="24"/>
                <w:szCs w:val="24"/>
                <w:lang w:val="kk-KZ"/>
              </w:rPr>
              <w:t>гигиеналық дағдылар,өзіне-өзі қызмет көрсету</w:t>
            </w:r>
            <w:r w:rsidR="003E7F45">
              <w:rPr>
                <w:rFonts w:ascii="Times New Roman" w:hAnsi="Times New Roman" w:cs="Times New Roman"/>
                <w:b/>
                <w:color w:val="000000"/>
                <w:sz w:val="24"/>
                <w:szCs w:val="24"/>
                <w:lang w:val="kk-KZ"/>
              </w:rPr>
              <w:t xml:space="preserve">. </w:t>
            </w:r>
            <w:r w:rsidR="003E7F45" w:rsidRPr="00343DEE">
              <w:rPr>
                <w:rFonts w:ascii="Times New Roman" w:hAnsi="Times New Roman" w:cs="Times New Roman"/>
                <w:b/>
                <w:sz w:val="24"/>
                <w:szCs w:val="24"/>
                <w:lang w:val="kk-KZ"/>
              </w:rPr>
              <w:t>Сөздік жұмыс:</w:t>
            </w:r>
            <w:r w:rsidR="003E7F45">
              <w:rPr>
                <w:rFonts w:ascii="Times New Roman" w:hAnsi="Times New Roman" w:cs="Times New Roman"/>
                <w:b/>
                <w:sz w:val="24"/>
                <w:szCs w:val="24"/>
                <w:lang w:val="kk-KZ"/>
              </w:rPr>
              <w:t xml:space="preserve"> ас болсын, рахмет</w:t>
            </w:r>
          </w:p>
        </w:tc>
      </w:tr>
      <w:tr w:rsidR="00343DEE" w:rsidRPr="00343DEE" w14:paraId="36B5F33E" w14:textId="77777777" w:rsidTr="009920CF">
        <w:trPr>
          <w:trHeight w:val="2402"/>
        </w:trPr>
        <w:tc>
          <w:tcPr>
            <w:tcW w:w="2402" w:type="dxa"/>
          </w:tcPr>
          <w:p w14:paraId="31A7241E"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lastRenderedPageBreak/>
              <w:t xml:space="preserve">Балалардың дербес әрекеті </w:t>
            </w:r>
          </w:p>
          <w:p w14:paraId="7421544F"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Вариативтік компонент</w:t>
            </w:r>
          </w:p>
          <w:p w14:paraId="3DAC4A7E"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Хореография </w:t>
            </w:r>
          </w:p>
          <w:p w14:paraId="15B29DEA"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ЖЖЕ</w:t>
            </w:r>
          </w:p>
          <w:p w14:paraId="0060E132"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Рухани жаңғыру</w:t>
            </w:r>
          </w:p>
          <w:p w14:paraId="1FABDDB5"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Кітап әлем</w:t>
            </w:r>
          </w:p>
        </w:tc>
        <w:tc>
          <w:tcPr>
            <w:tcW w:w="2418" w:type="dxa"/>
          </w:tcPr>
          <w:p w14:paraId="1F65387B"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p>
          <w:p w14:paraId="093492BD" w14:textId="77777777" w:rsidR="00343DEE" w:rsidRPr="00343DEE" w:rsidRDefault="00343DEE" w:rsidP="00343DEE">
            <w:pPr>
              <w:spacing w:after="0" w:line="240" w:lineRule="auto"/>
              <w:jc w:val="center"/>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ЖЖЕ</w:t>
            </w:r>
          </w:p>
          <w:p w14:paraId="40EE1E26"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sz w:val="24"/>
                <w:szCs w:val="24"/>
                <w:lang w:val="kk-KZ"/>
              </w:rPr>
              <w:t>«Бағдаршам біздің досымыз».</w:t>
            </w:r>
          </w:p>
          <w:p w14:paraId="0A076835"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p>
        </w:tc>
        <w:tc>
          <w:tcPr>
            <w:tcW w:w="2690" w:type="dxa"/>
            <w:gridSpan w:val="3"/>
          </w:tcPr>
          <w:p w14:paraId="593568E8" w14:textId="77777777" w:rsidR="00343DEE" w:rsidRPr="00343DEE" w:rsidRDefault="00343DEE" w:rsidP="00343DEE">
            <w:pPr>
              <w:widowControl w:val="0"/>
              <w:spacing w:after="0" w:line="240" w:lineRule="auto"/>
              <w:rPr>
                <w:rFonts w:ascii="Times New Roman" w:hAnsi="Times New Roman" w:cs="Times New Roman"/>
                <w:b/>
                <w:sz w:val="24"/>
                <w:szCs w:val="24"/>
                <w:lang w:val="kk-KZ"/>
              </w:rPr>
            </w:pPr>
          </w:p>
        </w:tc>
        <w:tc>
          <w:tcPr>
            <w:tcW w:w="2410" w:type="dxa"/>
            <w:gridSpan w:val="2"/>
          </w:tcPr>
          <w:p w14:paraId="71067A33" w14:textId="77777777" w:rsidR="00343DEE" w:rsidRPr="00343DEE" w:rsidRDefault="00343DEE" w:rsidP="00343DEE">
            <w:pPr>
              <w:pStyle w:val="Style39"/>
              <w:widowControl/>
              <w:rPr>
                <w:b/>
                <w:lang w:val="kk-KZ"/>
              </w:rPr>
            </w:pPr>
            <w:r w:rsidRPr="00343DEE">
              <w:rPr>
                <w:b/>
                <w:lang w:val="kk-KZ"/>
              </w:rPr>
              <w:t xml:space="preserve">Вариативтік компонент: </w:t>
            </w:r>
          </w:p>
          <w:p w14:paraId="208AE247" w14:textId="77777777" w:rsidR="00343DEE" w:rsidRPr="00343DEE" w:rsidRDefault="00343DEE" w:rsidP="00343DEE">
            <w:pPr>
              <w:pStyle w:val="Style39"/>
              <w:widowControl/>
              <w:rPr>
                <w:lang w:val="kk-KZ"/>
              </w:rPr>
            </w:pPr>
            <w:r w:rsidRPr="00343DEE">
              <w:rPr>
                <w:lang w:val="kk-KZ"/>
              </w:rPr>
              <w:t>«Түрлі-түсті бояулар»</w:t>
            </w:r>
          </w:p>
          <w:p w14:paraId="0B177911" w14:textId="77777777" w:rsidR="00343DEE" w:rsidRPr="00343DEE" w:rsidRDefault="00343DEE" w:rsidP="00343DEE">
            <w:pPr>
              <w:spacing w:after="0" w:line="240" w:lineRule="auto"/>
              <w:rPr>
                <w:rFonts w:ascii="Times New Roman" w:hAnsi="Times New Roman" w:cs="Times New Roman"/>
                <w:bCs/>
                <w:sz w:val="24"/>
                <w:szCs w:val="24"/>
                <w:lang w:val="kk-KZ"/>
              </w:rPr>
            </w:pPr>
            <w:r w:rsidRPr="00343DEE">
              <w:rPr>
                <w:rFonts w:ascii="Times New Roman" w:hAnsi="Times New Roman" w:cs="Times New Roman"/>
                <w:b/>
                <w:sz w:val="24"/>
                <w:szCs w:val="24"/>
                <w:lang w:val="kk-KZ"/>
              </w:rPr>
              <w:t xml:space="preserve">Тақырыбы: </w:t>
            </w:r>
            <w:r w:rsidRPr="00343DEE">
              <w:rPr>
                <w:rFonts w:ascii="Times New Roman" w:hAnsi="Times New Roman" w:cs="Times New Roman"/>
                <w:sz w:val="24"/>
                <w:szCs w:val="24"/>
                <w:lang w:val="kk-KZ"/>
              </w:rPr>
              <w:t>«</w:t>
            </w:r>
            <w:r w:rsidRPr="00343DEE">
              <w:rPr>
                <w:rFonts w:ascii="Times New Roman" w:eastAsia="Calibri" w:hAnsi="Times New Roman" w:cs="Times New Roman"/>
                <w:sz w:val="24"/>
                <w:szCs w:val="24"/>
                <w:lang w:val="kk-KZ"/>
              </w:rPr>
              <w:t>Өсімдіктерді бастыру</w:t>
            </w:r>
            <w:r w:rsidRPr="00343DEE">
              <w:rPr>
                <w:rFonts w:ascii="Times New Roman" w:hAnsi="Times New Roman" w:cs="Times New Roman"/>
                <w:bCs/>
                <w:sz w:val="24"/>
                <w:szCs w:val="24"/>
                <w:lang w:val="kk-KZ"/>
              </w:rPr>
              <w:t>».</w:t>
            </w:r>
          </w:p>
          <w:p w14:paraId="1E8C284A"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Хореография</w:t>
            </w:r>
          </w:p>
        </w:tc>
        <w:tc>
          <w:tcPr>
            <w:tcW w:w="2555" w:type="dxa"/>
            <w:gridSpan w:val="3"/>
          </w:tcPr>
          <w:p w14:paraId="01F271AF" w14:textId="77777777" w:rsidR="00343DEE" w:rsidRPr="00343DEE" w:rsidRDefault="00343DEE" w:rsidP="00343DEE">
            <w:pPr>
              <w:spacing w:after="0" w:line="240" w:lineRule="auto"/>
              <w:jc w:val="center"/>
              <w:rPr>
                <w:rFonts w:ascii="Times New Roman" w:hAnsi="Times New Roman" w:cs="Times New Roman"/>
                <w:b/>
                <w:sz w:val="24"/>
                <w:szCs w:val="24"/>
                <w:lang w:val="kk-KZ"/>
              </w:rPr>
            </w:pPr>
            <w:r w:rsidRPr="00343DEE">
              <w:rPr>
                <w:rFonts w:ascii="Times New Roman" w:hAnsi="Times New Roman" w:cs="Times New Roman"/>
                <w:b/>
                <w:sz w:val="24"/>
                <w:szCs w:val="24"/>
                <w:lang w:val="kk-KZ"/>
              </w:rPr>
              <w:t>Рухани жаңғыру    «Менің Отаным Қазақстан».</w:t>
            </w:r>
          </w:p>
          <w:p w14:paraId="4CFFEF09" w14:textId="77777777" w:rsidR="00343DEE" w:rsidRPr="00343DEE" w:rsidRDefault="00343DEE" w:rsidP="00343DEE">
            <w:pPr>
              <w:spacing w:after="0" w:line="240" w:lineRule="auto"/>
              <w:rPr>
                <w:rFonts w:ascii="Times New Roman" w:hAnsi="Times New Roman" w:cs="Times New Roman"/>
                <w:b/>
                <w:sz w:val="24"/>
                <w:szCs w:val="24"/>
                <w:lang w:val="kk-KZ"/>
              </w:rPr>
            </w:pPr>
          </w:p>
        </w:tc>
        <w:tc>
          <w:tcPr>
            <w:tcW w:w="2551" w:type="dxa"/>
          </w:tcPr>
          <w:p w14:paraId="11820969" w14:textId="77777777" w:rsidR="00343DEE" w:rsidRPr="00343DEE" w:rsidRDefault="00343DEE" w:rsidP="00343DEE">
            <w:pPr>
              <w:spacing w:after="0" w:line="240" w:lineRule="auto"/>
              <w:jc w:val="center"/>
              <w:rPr>
                <w:rFonts w:ascii="Times New Roman" w:hAnsi="Times New Roman" w:cs="Times New Roman"/>
                <w:b/>
                <w:sz w:val="24"/>
                <w:szCs w:val="24"/>
                <w:lang w:val="kk-KZ"/>
              </w:rPr>
            </w:pPr>
            <w:r w:rsidRPr="00343DEE">
              <w:rPr>
                <w:rFonts w:ascii="Times New Roman" w:hAnsi="Times New Roman" w:cs="Times New Roman"/>
                <w:b/>
                <w:sz w:val="24"/>
                <w:szCs w:val="24"/>
                <w:lang w:val="kk-KZ"/>
              </w:rPr>
              <w:t>Кітап әлемі</w:t>
            </w:r>
          </w:p>
          <w:p w14:paraId="44AFC328"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«Қарлығаш пен дәуіт» ертегісін оқу</w:t>
            </w:r>
          </w:p>
          <w:p w14:paraId="25DEB059" w14:textId="77777777" w:rsidR="00343DEE" w:rsidRPr="00343DEE" w:rsidRDefault="00343DEE" w:rsidP="00343DEE">
            <w:pPr>
              <w:spacing w:after="0" w:line="240" w:lineRule="auto"/>
              <w:rPr>
                <w:rFonts w:ascii="Times New Roman" w:hAnsi="Times New Roman" w:cs="Times New Roman"/>
                <w:b/>
                <w:sz w:val="24"/>
                <w:szCs w:val="24"/>
                <w:lang w:val="kk-KZ"/>
              </w:rPr>
            </w:pPr>
          </w:p>
          <w:p w14:paraId="6B1FFF80" w14:textId="77777777" w:rsidR="00343DEE" w:rsidRPr="00343DEE" w:rsidRDefault="00343DEE" w:rsidP="00343DEE">
            <w:pPr>
              <w:spacing w:after="0" w:line="240" w:lineRule="auto"/>
              <w:rPr>
                <w:rFonts w:ascii="Times New Roman" w:hAnsi="Times New Roman" w:cs="Times New Roman"/>
                <w:b/>
                <w:sz w:val="24"/>
                <w:szCs w:val="24"/>
                <w:lang w:val="kk-KZ"/>
              </w:rPr>
            </w:pPr>
          </w:p>
          <w:p w14:paraId="4599C20B" w14:textId="77777777" w:rsidR="00343DEE" w:rsidRPr="00343DEE" w:rsidRDefault="00343DEE" w:rsidP="00343DEE">
            <w:pPr>
              <w:spacing w:after="0" w:line="240" w:lineRule="auto"/>
              <w:rPr>
                <w:rFonts w:ascii="Times New Roman" w:hAnsi="Times New Roman" w:cs="Times New Roman"/>
                <w:b/>
                <w:color w:val="000000"/>
                <w:sz w:val="24"/>
                <w:szCs w:val="24"/>
                <w:lang w:val="kk-KZ"/>
              </w:rPr>
            </w:pPr>
            <w:r w:rsidRPr="00343DEE">
              <w:rPr>
                <w:rFonts w:ascii="Times New Roman" w:hAnsi="Times New Roman" w:cs="Times New Roman"/>
                <w:b/>
                <w:sz w:val="24"/>
                <w:szCs w:val="24"/>
                <w:lang w:val="kk-KZ"/>
              </w:rPr>
              <w:t>Хореография</w:t>
            </w:r>
          </w:p>
        </w:tc>
      </w:tr>
      <w:tr w:rsidR="00343DEE" w:rsidRPr="00343DEE" w14:paraId="676B7436" w14:textId="77777777" w:rsidTr="003E7F45">
        <w:trPr>
          <w:trHeight w:val="277"/>
        </w:trPr>
        <w:tc>
          <w:tcPr>
            <w:tcW w:w="2402" w:type="dxa"/>
          </w:tcPr>
          <w:p w14:paraId="7D4163CB"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Балалармен жеке жұмыс</w:t>
            </w:r>
          </w:p>
        </w:tc>
        <w:tc>
          <w:tcPr>
            <w:tcW w:w="2418" w:type="dxa"/>
          </w:tcPr>
          <w:p w14:paraId="509E4D85"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жұмыс</w:t>
            </w:r>
          </w:p>
          <w:p w14:paraId="6410BB02"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Көркем әдебиет</w:t>
            </w:r>
          </w:p>
          <w:p w14:paraId="70E337CE"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p>
          <w:p w14:paraId="57E0D23F" w14:textId="77777777" w:rsidR="00343DEE" w:rsidRPr="00343DEE" w:rsidRDefault="00343DEE" w:rsidP="00343DEE">
            <w:pPr>
              <w:pStyle w:val="a5"/>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Шығарма жанрларын (тақпақ, ертегі, әңгіме және тағы басқа) ажырата алады.</w:t>
            </w:r>
          </w:p>
          <w:p w14:paraId="66EE90D4" w14:textId="77777777" w:rsidR="00343DEE" w:rsidRPr="00343DEE" w:rsidRDefault="00343DEE" w:rsidP="00343DEE">
            <w:pPr>
              <w:pStyle w:val="a5"/>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Айзере</w:t>
            </w:r>
          </w:p>
          <w:p w14:paraId="6936FBF7" w14:textId="77777777" w:rsidR="00343DEE" w:rsidRPr="00343DEE" w:rsidRDefault="00343DEE" w:rsidP="00343DEE">
            <w:pPr>
              <w:pStyle w:val="a5"/>
              <w:rPr>
                <w:rFonts w:ascii="Times New Roman" w:hAnsi="Times New Roman" w:cs="Times New Roman"/>
                <w:sz w:val="24"/>
                <w:szCs w:val="24"/>
                <w:lang w:val="kk-KZ"/>
              </w:rPr>
            </w:pPr>
          </w:p>
        </w:tc>
        <w:tc>
          <w:tcPr>
            <w:tcW w:w="2690" w:type="dxa"/>
            <w:gridSpan w:val="3"/>
          </w:tcPr>
          <w:p w14:paraId="7D6D2298"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жұмыс</w:t>
            </w:r>
          </w:p>
          <w:p w14:paraId="5ED528B0"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Сурет</w:t>
            </w:r>
          </w:p>
          <w:p w14:paraId="3286D15D"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түстерді тануды; төртбұрышты пішіндегі заттарды, оларды дөңгелек пішіндегі бейнелермен сәйкестендіріп бейнелей алуды;</w:t>
            </w:r>
          </w:p>
          <w:p w14:paraId="791AA610" w14:textId="77777777" w:rsidR="00343DEE" w:rsidRPr="00343DEE" w:rsidRDefault="00343DEE" w:rsidP="00343DEE">
            <w:pPr>
              <w:tabs>
                <w:tab w:val="left" w:pos="435"/>
              </w:tabs>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Ердәулет</w:t>
            </w:r>
          </w:p>
        </w:tc>
        <w:tc>
          <w:tcPr>
            <w:tcW w:w="2410" w:type="dxa"/>
            <w:gridSpan w:val="2"/>
          </w:tcPr>
          <w:p w14:paraId="0E61A662"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жұмыс</w:t>
            </w:r>
          </w:p>
          <w:p w14:paraId="5338A6BD"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Математика негіздері</w:t>
            </w:r>
          </w:p>
          <w:p w14:paraId="3F616FC9"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«Көп», «біреу», «бір-бірден», «бір де біреуі жоқ» түсініктерін;</w:t>
            </w:r>
          </w:p>
          <w:p w14:paraId="180A44AB"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Алихан</w:t>
            </w:r>
          </w:p>
          <w:p w14:paraId="5CF91502" w14:textId="77777777" w:rsidR="00343DEE" w:rsidRPr="00343DEE" w:rsidRDefault="00343DEE" w:rsidP="00343DEE">
            <w:pPr>
              <w:spacing w:after="0" w:line="240" w:lineRule="auto"/>
              <w:rPr>
                <w:rFonts w:ascii="Times New Roman" w:eastAsia="Calibri" w:hAnsi="Times New Roman" w:cs="Times New Roman"/>
                <w:sz w:val="24"/>
                <w:szCs w:val="24"/>
                <w:u w:val="single"/>
                <w:lang w:val="kk-KZ"/>
              </w:rPr>
            </w:pPr>
          </w:p>
        </w:tc>
        <w:tc>
          <w:tcPr>
            <w:tcW w:w="2555" w:type="dxa"/>
            <w:gridSpan w:val="3"/>
          </w:tcPr>
          <w:p w14:paraId="5AA7D31A"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жұмыс</w:t>
            </w:r>
          </w:p>
          <w:p w14:paraId="735A836E"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Қоршаған ортамен танысу</w:t>
            </w:r>
            <w:r w:rsidRPr="00343DEE">
              <w:rPr>
                <w:rFonts w:ascii="Times New Roman" w:hAnsi="Times New Roman" w:cs="Times New Roman"/>
                <w:sz w:val="24"/>
                <w:szCs w:val="24"/>
                <w:lang w:val="kk-KZ"/>
              </w:rPr>
              <w:t xml:space="preserve">  </w:t>
            </w:r>
          </w:p>
          <w:p w14:paraId="7270FDE2"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табиғаттың сипаттық маусымдық өзгерістерін анықтауды және атауды;</w:t>
            </w:r>
          </w:p>
          <w:p w14:paraId="73C8A8BB" w14:textId="77777777" w:rsidR="00343DEE" w:rsidRPr="00343DEE" w:rsidRDefault="00343DEE" w:rsidP="00343DEE">
            <w:pPr>
              <w:spacing w:after="0" w:line="240" w:lineRule="auto"/>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Айлана</w:t>
            </w:r>
          </w:p>
        </w:tc>
        <w:tc>
          <w:tcPr>
            <w:tcW w:w="2551" w:type="dxa"/>
          </w:tcPr>
          <w:p w14:paraId="73FE01D8"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Жеке жұмы</w:t>
            </w:r>
          </w:p>
          <w:p w14:paraId="7299BBAB"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Дене шынықтыру</w:t>
            </w:r>
            <w:r w:rsidRPr="00343DEE">
              <w:rPr>
                <w:rFonts w:ascii="Times New Roman" w:hAnsi="Times New Roman" w:cs="Times New Roman"/>
                <w:sz w:val="24"/>
                <w:szCs w:val="24"/>
                <w:lang w:val="kk-KZ"/>
              </w:rPr>
              <w:t xml:space="preserve">. </w:t>
            </w:r>
          </w:p>
          <w:p w14:paraId="0EC1873C" w14:textId="77777777" w:rsidR="00343DEE" w:rsidRPr="00343DEE" w:rsidRDefault="00343DEE" w:rsidP="00343DEE">
            <w:pPr>
              <w:pStyle w:val="a5"/>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бір-бірден, шеңберге қайта тұрады, саптағы өз орнын табуды;</w:t>
            </w:r>
          </w:p>
          <w:p w14:paraId="316DC2DE"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Дария</w:t>
            </w:r>
          </w:p>
          <w:p w14:paraId="5AD98FB8" w14:textId="77777777" w:rsidR="00343DEE" w:rsidRPr="00343DEE" w:rsidRDefault="00343DEE" w:rsidP="00343DEE">
            <w:pPr>
              <w:spacing w:after="0" w:line="240" w:lineRule="auto"/>
              <w:jc w:val="right"/>
              <w:rPr>
                <w:rFonts w:ascii="Times New Roman" w:hAnsi="Times New Roman" w:cs="Times New Roman"/>
                <w:sz w:val="24"/>
                <w:szCs w:val="24"/>
                <w:lang w:val="kk-KZ"/>
              </w:rPr>
            </w:pPr>
          </w:p>
        </w:tc>
      </w:tr>
      <w:tr w:rsidR="00343DEE" w:rsidRPr="00343DEE" w14:paraId="6B6DAA61" w14:textId="77777777" w:rsidTr="009920CF">
        <w:trPr>
          <w:trHeight w:val="795"/>
        </w:trPr>
        <w:tc>
          <w:tcPr>
            <w:tcW w:w="2402" w:type="dxa"/>
          </w:tcPr>
          <w:p w14:paraId="20562AD0"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Серуенге дайындық</w:t>
            </w:r>
          </w:p>
        </w:tc>
        <w:tc>
          <w:tcPr>
            <w:tcW w:w="12624" w:type="dxa"/>
            <w:gridSpan w:val="10"/>
          </w:tcPr>
          <w:p w14:paraId="24B53652"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343DEE">
              <w:rPr>
                <w:rFonts w:ascii="Times New Roman" w:hAnsi="Times New Roman" w:cs="Times New Roman"/>
                <w:b/>
                <w:color w:val="000000"/>
                <w:sz w:val="24"/>
                <w:szCs w:val="24"/>
                <w:lang w:val="kk-KZ"/>
              </w:rPr>
              <w:t xml:space="preserve"> Коммуникативтік әрекет.</w:t>
            </w:r>
          </w:p>
          <w:p w14:paraId="56F1A993"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343DEE">
              <w:rPr>
                <w:rFonts w:ascii="Times New Roman" w:hAnsi="Times New Roman" w:cs="Times New Roman"/>
                <w:b/>
                <w:sz w:val="24"/>
                <w:szCs w:val="24"/>
                <w:lang w:val="kk-KZ"/>
              </w:rPr>
              <w:t>(өзіне-өзі қызмет ету дағдылары,ірі және ұсақ моториканы дамыту)</w:t>
            </w:r>
          </w:p>
          <w:p w14:paraId="100358AD"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 xml:space="preserve">Сөздік жұмыс: </w:t>
            </w:r>
            <w:r w:rsidR="003E7F45">
              <w:rPr>
                <w:rFonts w:ascii="Times New Roman" w:hAnsi="Times New Roman" w:cs="Times New Roman"/>
                <w:sz w:val="24"/>
                <w:szCs w:val="24"/>
                <w:lang w:val="kk-KZ"/>
              </w:rPr>
              <w:t>аяқ киі</w:t>
            </w:r>
            <w:r w:rsidRPr="00343DEE">
              <w:rPr>
                <w:rFonts w:ascii="Times New Roman" w:hAnsi="Times New Roman" w:cs="Times New Roman"/>
                <w:sz w:val="24"/>
                <w:szCs w:val="24"/>
                <w:lang w:val="kk-KZ"/>
              </w:rPr>
              <w:t>м</w:t>
            </w:r>
          </w:p>
        </w:tc>
      </w:tr>
      <w:tr w:rsidR="00343DEE" w:rsidRPr="00343DEE" w14:paraId="0B907B07" w14:textId="77777777" w:rsidTr="009920CF">
        <w:trPr>
          <w:trHeight w:val="240"/>
        </w:trPr>
        <w:tc>
          <w:tcPr>
            <w:tcW w:w="2402" w:type="dxa"/>
          </w:tcPr>
          <w:p w14:paraId="692E3AA8"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w:t>
            </w:r>
          </w:p>
        </w:tc>
        <w:tc>
          <w:tcPr>
            <w:tcW w:w="2469" w:type="dxa"/>
            <w:gridSpan w:val="2"/>
          </w:tcPr>
          <w:p w14:paraId="2D8D1CC5"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rPr>
              <w:t>Қ/О «</w:t>
            </w:r>
            <w:proofErr w:type="spellStart"/>
            <w:r w:rsidRPr="00343DEE">
              <w:rPr>
                <w:rFonts w:ascii="Times New Roman" w:hAnsi="Times New Roman" w:cs="Times New Roman"/>
                <w:sz w:val="24"/>
                <w:szCs w:val="24"/>
              </w:rPr>
              <w:t>Допты</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қағып</w:t>
            </w:r>
            <w:proofErr w:type="spellEnd"/>
            <w:r w:rsidRPr="00343DEE">
              <w:rPr>
                <w:rFonts w:ascii="Times New Roman" w:hAnsi="Times New Roman" w:cs="Times New Roman"/>
                <w:sz w:val="24"/>
                <w:szCs w:val="24"/>
              </w:rPr>
              <w:t xml:space="preserve"> ал»</w:t>
            </w:r>
          </w:p>
          <w:p w14:paraId="19956DF6"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Мақсаты: Ептілі,шапшаң қимылдай алады.</w:t>
            </w:r>
          </w:p>
          <w:p w14:paraId="14A83948"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(қимыл белсенділігі)</w:t>
            </w:r>
          </w:p>
          <w:p w14:paraId="14AA3A81"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Еркін ойындар.</w:t>
            </w:r>
          </w:p>
          <w:p w14:paraId="619314F1"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62975696" w14:textId="77777777" w:rsidR="00343DEE" w:rsidRPr="00343DEE" w:rsidRDefault="00343DEE" w:rsidP="00343DEE">
            <w:pPr>
              <w:spacing w:after="0" w:line="240" w:lineRule="auto"/>
              <w:rPr>
                <w:rFonts w:ascii="Times New Roman" w:hAnsi="Times New Roman" w:cs="Times New Roman"/>
                <w:sz w:val="24"/>
                <w:szCs w:val="24"/>
              </w:rPr>
            </w:pPr>
            <w:r w:rsidRPr="00343DEE">
              <w:rPr>
                <w:rFonts w:ascii="Times New Roman" w:hAnsi="Times New Roman" w:cs="Times New Roman"/>
                <w:sz w:val="24"/>
                <w:szCs w:val="24"/>
              </w:rPr>
              <w:t xml:space="preserve">Жеке </w:t>
            </w:r>
            <w:proofErr w:type="spellStart"/>
            <w:r w:rsidRPr="00343DEE">
              <w:rPr>
                <w:rFonts w:ascii="Times New Roman" w:hAnsi="Times New Roman" w:cs="Times New Roman"/>
                <w:sz w:val="24"/>
                <w:szCs w:val="24"/>
              </w:rPr>
              <w:t>әңгімелесулер</w:t>
            </w:r>
            <w:proofErr w:type="spellEnd"/>
            <w:r w:rsidRPr="00343DEE">
              <w:rPr>
                <w:rFonts w:ascii="Times New Roman" w:hAnsi="Times New Roman" w:cs="Times New Roman"/>
                <w:sz w:val="24"/>
                <w:szCs w:val="24"/>
              </w:rPr>
              <w:t xml:space="preserve"> </w:t>
            </w:r>
          </w:p>
          <w:p w14:paraId="62E1AE0E"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w:t>
            </w:r>
            <w:proofErr w:type="spellStart"/>
            <w:r w:rsidRPr="00343DEE">
              <w:rPr>
                <w:rFonts w:ascii="Times New Roman" w:hAnsi="Times New Roman" w:cs="Times New Roman"/>
                <w:b/>
                <w:sz w:val="24"/>
                <w:szCs w:val="24"/>
              </w:rPr>
              <w:t>тік</w:t>
            </w:r>
            <w:proofErr w:type="spellEnd"/>
            <w:r w:rsidRPr="00343DEE">
              <w:rPr>
                <w:rFonts w:ascii="Times New Roman" w:hAnsi="Times New Roman" w:cs="Times New Roman"/>
                <w:b/>
                <w:sz w:val="24"/>
                <w:szCs w:val="24"/>
              </w:rPr>
              <w:t xml:space="preserve">  </w:t>
            </w:r>
            <w:proofErr w:type="spellStart"/>
            <w:r w:rsidRPr="00343DEE">
              <w:rPr>
                <w:rFonts w:ascii="Times New Roman" w:hAnsi="Times New Roman" w:cs="Times New Roman"/>
                <w:b/>
                <w:sz w:val="24"/>
                <w:szCs w:val="24"/>
              </w:rPr>
              <w:lastRenderedPageBreak/>
              <w:t>әрекет</w:t>
            </w:r>
            <w:proofErr w:type="spellEnd"/>
            <w:r w:rsidRPr="00343DEE">
              <w:rPr>
                <w:rFonts w:ascii="Times New Roman" w:hAnsi="Times New Roman" w:cs="Times New Roman"/>
                <w:b/>
                <w:sz w:val="24"/>
                <w:szCs w:val="24"/>
              </w:rPr>
              <w:t>)</w:t>
            </w:r>
          </w:p>
        </w:tc>
        <w:tc>
          <w:tcPr>
            <w:tcW w:w="2639" w:type="dxa"/>
            <w:gridSpan w:val="2"/>
          </w:tcPr>
          <w:p w14:paraId="06DF28B4"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lastRenderedPageBreak/>
              <w:t>Қ/о «Ақ қоян».</w:t>
            </w:r>
          </w:p>
          <w:p w14:paraId="3A293E2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5B426A48" w14:textId="77777777" w:rsidR="00343DEE" w:rsidRPr="00343DEE" w:rsidRDefault="00343DEE" w:rsidP="00343DEE">
            <w:pPr>
              <w:pStyle w:val="TableParagraph"/>
              <w:rPr>
                <w:sz w:val="24"/>
                <w:szCs w:val="24"/>
              </w:rPr>
            </w:pPr>
            <w:r w:rsidRPr="00343DEE">
              <w:rPr>
                <w:sz w:val="24"/>
                <w:szCs w:val="24"/>
              </w:rPr>
              <w:t>Кешкі табиғаттың ерекшеліктерін атау.</w:t>
            </w:r>
          </w:p>
          <w:p w14:paraId="1DF43FA0"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w:t>
            </w:r>
            <w:r w:rsidRPr="00343DEE">
              <w:rPr>
                <w:rFonts w:ascii="Times New Roman" w:hAnsi="Times New Roman" w:cs="Times New Roman"/>
                <w:b/>
                <w:sz w:val="24"/>
                <w:szCs w:val="24"/>
                <w:lang w:val="kk-KZ"/>
              </w:rPr>
              <w:t>коммуникативтік  әрекет)</w:t>
            </w:r>
          </w:p>
        </w:tc>
        <w:tc>
          <w:tcPr>
            <w:tcW w:w="2410" w:type="dxa"/>
            <w:gridSpan w:val="2"/>
          </w:tcPr>
          <w:p w14:paraId="3E398D14"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«Соқыр теке».</w:t>
            </w:r>
          </w:p>
          <w:p w14:paraId="40E61BB2"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56C156ED"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«Менің сүйікті ойыншығым» әңгімелесу.</w:t>
            </w:r>
          </w:p>
          <w:p w14:paraId="5230A514"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(коммуникативтік  әрекет)</w:t>
            </w:r>
          </w:p>
        </w:tc>
        <w:tc>
          <w:tcPr>
            <w:tcW w:w="2555" w:type="dxa"/>
            <w:gridSpan w:val="3"/>
          </w:tcPr>
          <w:p w14:paraId="2F39C815"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«Күн мен түн»</w:t>
            </w:r>
          </w:p>
          <w:p w14:paraId="56BDA2F9"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44220006"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Бүгінгі күннің ерекше сәттері жайында әңгімелесу</w:t>
            </w:r>
            <w:r w:rsidRPr="00343DEE">
              <w:rPr>
                <w:rFonts w:ascii="Times New Roman" w:hAnsi="Times New Roman" w:cs="Times New Roman"/>
                <w:b/>
                <w:sz w:val="24"/>
                <w:szCs w:val="24"/>
                <w:lang w:val="kk-KZ"/>
              </w:rPr>
              <w:t>.</w:t>
            </w:r>
          </w:p>
          <w:p w14:paraId="6767D0A7"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w:t>
            </w:r>
            <w:proofErr w:type="spellStart"/>
            <w:r w:rsidRPr="00343DEE">
              <w:rPr>
                <w:rFonts w:ascii="Times New Roman" w:hAnsi="Times New Roman" w:cs="Times New Roman"/>
                <w:b/>
                <w:sz w:val="24"/>
                <w:szCs w:val="24"/>
              </w:rPr>
              <w:t>тік</w:t>
            </w:r>
            <w:proofErr w:type="spellEnd"/>
            <w:r w:rsidRPr="00343DEE">
              <w:rPr>
                <w:rFonts w:ascii="Times New Roman" w:hAnsi="Times New Roman" w:cs="Times New Roman"/>
                <w:b/>
                <w:sz w:val="24"/>
                <w:szCs w:val="24"/>
              </w:rPr>
              <w:t xml:space="preserve">  </w:t>
            </w:r>
            <w:proofErr w:type="spellStart"/>
            <w:r w:rsidRPr="00343DEE">
              <w:rPr>
                <w:rFonts w:ascii="Times New Roman" w:hAnsi="Times New Roman" w:cs="Times New Roman"/>
                <w:b/>
                <w:sz w:val="24"/>
                <w:szCs w:val="24"/>
              </w:rPr>
              <w:t>әрекет</w:t>
            </w:r>
            <w:proofErr w:type="spellEnd"/>
            <w:r w:rsidRPr="00343DEE">
              <w:rPr>
                <w:rFonts w:ascii="Times New Roman" w:hAnsi="Times New Roman" w:cs="Times New Roman"/>
                <w:b/>
                <w:sz w:val="24"/>
                <w:szCs w:val="24"/>
              </w:rPr>
              <w:t>)</w:t>
            </w:r>
          </w:p>
        </w:tc>
        <w:tc>
          <w:tcPr>
            <w:tcW w:w="2551" w:type="dxa"/>
          </w:tcPr>
          <w:p w14:paraId="14BC74C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Қ/О «Ұшты-ұшты»</w:t>
            </w:r>
          </w:p>
          <w:p w14:paraId="1CD8D58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color w:val="000000"/>
                <w:sz w:val="24"/>
                <w:szCs w:val="24"/>
                <w:lang w:val="kk-KZ"/>
              </w:rPr>
              <w:t>(Ойын әрекеті)</w:t>
            </w:r>
          </w:p>
          <w:p w14:paraId="458470B6"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Топта үйренген әнді қайталау.</w:t>
            </w:r>
          </w:p>
          <w:p w14:paraId="04E4D9B3"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rPr>
              <w:t>(шығармашылық,</w:t>
            </w:r>
          </w:p>
          <w:p w14:paraId="5A806ADD"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коммуникативтік  әрекет)</w:t>
            </w:r>
          </w:p>
        </w:tc>
      </w:tr>
      <w:tr w:rsidR="00343DEE" w:rsidRPr="006C02B8" w14:paraId="146D5820" w14:textId="77777777" w:rsidTr="009920CF">
        <w:trPr>
          <w:trHeight w:val="240"/>
        </w:trPr>
        <w:tc>
          <w:tcPr>
            <w:tcW w:w="2402" w:type="dxa"/>
          </w:tcPr>
          <w:p w14:paraId="40CC6DBF"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Серуеннен оралу</w:t>
            </w:r>
          </w:p>
        </w:tc>
        <w:tc>
          <w:tcPr>
            <w:tcW w:w="12624" w:type="dxa"/>
            <w:gridSpan w:val="10"/>
          </w:tcPr>
          <w:p w14:paraId="7D9B06AF" w14:textId="77777777" w:rsidR="00343DEE" w:rsidRPr="00343DEE" w:rsidRDefault="00343DEE" w:rsidP="00343DEE">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Топқа оралу кезінде жылдам қатарға тұруды дағдыландыру.</w:t>
            </w:r>
          </w:p>
          <w:p w14:paraId="3F5C60A9" w14:textId="77777777" w:rsidR="00343DEE" w:rsidRPr="00343DEE" w:rsidRDefault="00343DEE" w:rsidP="00343DEE">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 xml:space="preserve">Асықпай бір-бірін итермей жүруді үйрету. </w:t>
            </w:r>
            <w:r w:rsidRPr="00343DEE">
              <w:rPr>
                <w:rFonts w:ascii="Times New Roman" w:hAnsi="Times New Roman" w:cs="Times New Roman"/>
                <w:b/>
                <w:sz w:val="24"/>
                <w:szCs w:val="24"/>
                <w:lang w:val="kk-KZ" w:eastAsia="en-US"/>
              </w:rPr>
              <w:t>(</w:t>
            </w:r>
            <w:r w:rsidRPr="00343DEE">
              <w:rPr>
                <w:rFonts w:ascii="Times New Roman" w:hAnsi="Times New Roman" w:cs="Times New Roman"/>
                <w:b/>
                <w:color w:val="000000"/>
                <w:sz w:val="24"/>
                <w:szCs w:val="24"/>
                <w:lang w:val="kk-KZ" w:eastAsia="en-US"/>
              </w:rPr>
              <w:t>қимыл белсенділігі</w:t>
            </w:r>
            <w:r w:rsidRPr="00343DEE">
              <w:rPr>
                <w:rFonts w:ascii="Times New Roman" w:hAnsi="Times New Roman" w:cs="Times New Roman"/>
                <w:b/>
                <w:sz w:val="24"/>
                <w:szCs w:val="24"/>
                <w:lang w:val="kk-KZ" w:eastAsia="en-US"/>
              </w:rPr>
              <w:t>)</w:t>
            </w:r>
            <w:r w:rsidRPr="00343DEE">
              <w:rPr>
                <w:rFonts w:ascii="Times New Roman" w:hAnsi="Times New Roman" w:cs="Times New Roman"/>
                <w:sz w:val="24"/>
                <w:szCs w:val="24"/>
                <w:lang w:val="kk-KZ" w:eastAsia="en-US"/>
              </w:rPr>
              <w:t xml:space="preserve"> </w:t>
            </w:r>
          </w:p>
          <w:p w14:paraId="55F4FB40" w14:textId="77777777" w:rsidR="00343DEE" w:rsidRPr="00343DEE" w:rsidRDefault="00343DEE" w:rsidP="00343DEE">
            <w:pPr>
              <w:spacing w:after="0" w:line="240" w:lineRule="auto"/>
              <w:rPr>
                <w:rFonts w:ascii="Times New Roman" w:hAnsi="Times New Roman" w:cs="Times New Roman"/>
                <w:b/>
                <w:sz w:val="24"/>
                <w:szCs w:val="24"/>
                <w:lang w:val="kk-KZ" w:eastAsia="en-US"/>
              </w:rPr>
            </w:pPr>
            <w:r w:rsidRPr="00343DEE">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3257A782" w14:textId="77777777" w:rsidR="00343DEE" w:rsidRPr="00343DEE" w:rsidRDefault="00343DEE" w:rsidP="00343DEE">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Дәретханаға баруды, дұрыс отыруды үйрету .</w:t>
            </w:r>
          </w:p>
          <w:p w14:paraId="67C1F739" w14:textId="77777777" w:rsidR="00343DEE" w:rsidRPr="00343DEE" w:rsidRDefault="00343DEE" w:rsidP="00343DEE">
            <w:pPr>
              <w:spacing w:after="0" w:line="240" w:lineRule="auto"/>
              <w:rPr>
                <w:rFonts w:ascii="Times New Roman" w:hAnsi="Times New Roman" w:cs="Times New Roman"/>
                <w:sz w:val="24"/>
                <w:szCs w:val="24"/>
                <w:lang w:val="kk-KZ" w:eastAsia="en-US"/>
              </w:rPr>
            </w:pPr>
            <w:r w:rsidRPr="00343DEE">
              <w:rPr>
                <w:rFonts w:ascii="Times New Roman" w:hAnsi="Times New Roman" w:cs="Times New Roman"/>
                <w:sz w:val="24"/>
                <w:szCs w:val="24"/>
                <w:lang w:val="kk-KZ" w:eastAsia="en-US"/>
              </w:rPr>
              <w:t xml:space="preserve">Қолдарын жууға,сүлгімен сүртінуді үйрету. </w:t>
            </w:r>
            <w:r w:rsidRPr="00343DEE">
              <w:rPr>
                <w:rFonts w:ascii="Times New Roman" w:hAnsi="Times New Roman" w:cs="Times New Roman"/>
                <w:b/>
                <w:sz w:val="24"/>
                <w:szCs w:val="24"/>
                <w:lang w:val="kk-KZ" w:eastAsia="en-US"/>
              </w:rPr>
              <w:t>(Өзіне-өзі қызымет ету дағдылары,</w:t>
            </w:r>
            <w:r w:rsidRPr="00343DEE">
              <w:rPr>
                <w:rFonts w:ascii="Times New Roman" w:hAnsi="Times New Roman" w:cs="Times New Roman"/>
                <w:b/>
                <w:bCs/>
                <w:sz w:val="24"/>
                <w:szCs w:val="24"/>
                <w:lang w:val="kk-KZ" w:eastAsia="en-US"/>
              </w:rPr>
              <w:t xml:space="preserve"> дербес ойын әрекеті).</w:t>
            </w:r>
          </w:p>
          <w:p w14:paraId="17362D1C" w14:textId="77777777" w:rsidR="00343DEE" w:rsidRPr="00343DEE" w:rsidRDefault="00343DEE" w:rsidP="003E7F45">
            <w:pPr>
              <w:spacing w:after="0" w:line="240" w:lineRule="auto"/>
              <w:rPr>
                <w:rFonts w:ascii="Times New Roman" w:hAnsi="Times New Roman" w:cs="Times New Roman"/>
                <w:sz w:val="24"/>
                <w:szCs w:val="24"/>
                <w:lang w:val="kk-KZ"/>
              </w:rPr>
            </w:pPr>
            <w:r w:rsidRPr="00343DEE">
              <w:rPr>
                <w:rFonts w:ascii="Times New Roman" w:hAnsi="Times New Roman" w:cs="Times New Roman"/>
                <w:b/>
                <w:sz w:val="24"/>
                <w:szCs w:val="24"/>
                <w:lang w:val="kk-KZ" w:eastAsia="en-US"/>
              </w:rPr>
              <w:t xml:space="preserve">Сөздік жұмыс: </w:t>
            </w:r>
            <w:r w:rsidRPr="00343DEE">
              <w:rPr>
                <w:rFonts w:ascii="Times New Roman" w:hAnsi="Times New Roman" w:cs="Times New Roman"/>
                <w:sz w:val="24"/>
                <w:szCs w:val="24"/>
                <w:lang w:val="kk-KZ" w:eastAsia="en-US"/>
              </w:rPr>
              <w:t>аяқ киім, бас киім</w:t>
            </w:r>
          </w:p>
        </w:tc>
      </w:tr>
      <w:tr w:rsidR="00343DEE" w:rsidRPr="006C02B8" w14:paraId="616DA9C8" w14:textId="77777777" w:rsidTr="009920CF">
        <w:trPr>
          <w:trHeight w:val="240"/>
        </w:trPr>
        <w:tc>
          <w:tcPr>
            <w:tcW w:w="2402" w:type="dxa"/>
          </w:tcPr>
          <w:p w14:paraId="41DA8C02"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Кешкі ас</w:t>
            </w:r>
          </w:p>
        </w:tc>
        <w:tc>
          <w:tcPr>
            <w:tcW w:w="12624" w:type="dxa"/>
            <w:gridSpan w:val="10"/>
          </w:tcPr>
          <w:p w14:paraId="7839EE08"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43DEE">
              <w:rPr>
                <w:rFonts w:ascii="Times New Roman" w:hAnsi="Times New Roman" w:cs="Times New Roman"/>
                <w:b/>
                <w:bCs/>
                <w:color w:val="000000"/>
                <w:sz w:val="24"/>
                <w:szCs w:val="24"/>
                <w:lang w:val="kk-KZ"/>
              </w:rPr>
              <w:t xml:space="preserve"> (коммуникативтік, танымдық әрекеті). </w:t>
            </w:r>
            <w:r w:rsidRPr="00343DEE">
              <w:rPr>
                <w:rFonts w:ascii="Times New Roman" w:hAnsi="Times New Roman" w:cs="Times New Roman"/>
                <w:color w:val="000000"/>
                <w:sz w:val="24"/>
                <w:szCs w:val="24"/>
                <w:lang w:val="kk-KZ"/>
              </w:rPr>
              <w:t xml:space="preserve">                                                                                                                                                     </w:t>
            </w:r>
            <w:r w:rsidRPr="00343DEE">
              <w:rPr>
                <w:rFonts w:ascii="Times New Roman" w:hAnsi="Times New Roman" w:cs="Times New Roman"/>
                <w:b/>
                <w:sz w:val="24"/>
                <w:szCs w:val="24"/>
                <w:lang w:val="kk-KZ"/>
              </w:rPr>
              <w:t xml:space="preserve">Сөздік жұмыс: </w:t>
            </w:r>
            <w:r w:rsidR="003E7F45">
              <w:rPr>
                <w:rFonts w:ascii="Times New Roman" w:hAnsi="Times New Roman" w:cs="Times New Roman"/>
                <w:sz w:val="24"/>
                <w:szCs w:val="24"/>
                <w:lang w:val="kk-KZ"/>
              </w:rPr>
              <w:t>ас болсын! р</w:t>
            </w:r>
            <w:r w:rsidRPr="00343DEE">
              <w:rPr>
                <w:rFonts w:ascii="Times New Roman" w:hAnsi="Times New Roman" w:cs="Times New Roman"/>
                <w:sz w:val="24"/>
                <w:szCs w:val="24"/>
                <w:lang w:val="kk-KZ"/>
              </w:rPr>
              <w:t>ахмет!</w:t>
            </w:r>
          </w:p>
        </w:tc>
      </w:tr>
      <w:tr w:rsidR="00343DEE" w:rsidRPr="006C02B8" w14:paraId="330D29B2" w14:textId="77777777" w:rsidTr="003E7F45">
        <w:trPr>
          <w:trHeight w:val="240"/>
        </w:trPr>
        <w:tc>
          <w:tcPr>
            <w:tcW w:w="2402" w:type="dxa"/>
          </w:tcPr>
          <w:p w14:paraId="471747AE"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469" w:type="dxa"/>
            <w:gridSpan w:val="2"/>
          </w:tcPr>
          <w:p w14:paraId="6325B8DF" w14:textId="77777777" w:rsidR="00343DEE" w:rsidRPr="00343DEE" w:rsidRDefault="00343DEE" w:rsidP="00343DEE">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 xml:space="preserve">Д/о: «Әдемі кілемшелер» </w:t>
            </w:r>
          </w:p>
          <w:p w14:paraId="39323AF9"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eastAsia="Calibri" w:hAnsi="Times New Roman" w:cs="Times New Roman"/>
                <w:b/>
                <w:sz w:val="24"/>
                <w:szCs w:val="24"/>
                <w:lang w:val="kk-KZ"/>
              </w:rPr>
              <w:t>Мақсаты:</w:t>
            </w:r>
            <w:r w:rsidRPr="00343DEE">
              <w:rPr>
                <w:rFonts w:ascii="Times New Roman" w:eastAsia="Calibri" w:hAnsi="Times New Roman" w:cs="Times New Roman"/>
                <w:sz w:val="24"/>
                <w:szCs w:val="24"/>
                <w:lang w:val="kk-KZ"/>
              </w:rPr>
              <w:t xml:space="preserve"> </w:t>
            </w:r>
            <w:r w:rsidRPr="00343DEE">
              <w:rPr>
                <w:rFonts w:ascii="Times New Roman" w:eastAsia="Calibri" w:hAnsi="Times New Roman" w:cs="Times New Roman"/>
                <w:color w:val="000000"/>
                <w:sz w:val="24"/>
                <w:szCs w:val="24"/>
                <w:lang w:val="kk-KZ"/>
              </w:rPr>
              <w:t>Дайын пішіндерден заттардың бейнесін жасайды.</w:t>
            </w:r>
          </w:p>
          <w:p w14:paraId="570D34E1"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hAnsi="Times New Roman" w:cs="Times New Roman"/>
                <w:bCs/>
                <w:color w:val="000000"/>
                <w:sz w:val="24"/>
                <w:szCs w:val="24"/>
                <w:lang w:val="kk-KZ"/>
              </w:rPr>
              <w:t>Ә</w:t>
            </w:r>
            <w:r w:rsidRPr="00343DEE">
              <w:rPr>
                <w:rFonts w:ascii="Times New Roman" w:eastAsia="Calibri" w:hAnsi="Times New Roman" w:cs="Times New Roman"/>
                <w:color w:val="000000"/>
                <w:sz w:val="24"/>
                <w:szCs w:val="24"/>
                <w:lang w:val="kk-KZ"/>
              </w:rPr>
              <w:t>ртүрлі түстегі және пішіндегі бөлшектерден қарапайым құрылыстар құрастырады.</w:t>
            </w:r>
            <w:r w:rsidRPr="00343DEE">
              <w:rPr>
                <w:rFonts w:ascii="Times New Roman" w:eastAsia="Calibri" w:hAnsi="Times New Roman" w:cs="Times New Roman"/>
                <w:b/>
                <w:color w:val="000000"/>
                <w:sz w:val="24"/>
                <w:szCs w:val="24"/>
                <w:lang w:val="kk-KZ"/>
              </w:rPr>
              <w:t xml:space="preserve"> (Жапсыру, құрастыру)</w:t>
            </w:r>
          </w:p>
          <w:p w14:paraId="30B26E16"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Сөздік жұмыс:</w:t>
            </w:r>
            <w:r w:rsidRPr="00343DEE">
              <w:rPr>
                <w:rFonts w:ascii="Times New Roman" w:eastAsia="Calibri" w:hAnsi="Times New Roman" w:cs="Times New Roman"/>
                <w:b/>
                <w:sz w:val="24"/>
                <w:szCs w:val="24"/>
                <w:lang w:val="kk-KZ"/>
              </w:rPr>
              <w:t xml:space="preserve"> </w:t>
            </w:r>
            <w:r w:rsidRPr="00343DEE">
              <w:rPr>
                <w:rFonts w:ascii="Times New Roman" w:eastAsia="Calibri" w:hAnsi="Times New Roman" w:cs="Times New Roman"/>
                <w:sz w:val="24"/>
                <w:szCs w:val="24"/>
                <w:lang w:val="kk-KZ"/>
              </w:rPr>
              <w:t>кілемше</w:t>
            </w:r>
          </w:p>
        </w:tc>
        <w:tc>
          <w:tcPr>
            <w:tcW w:w="2639" w:type="dxa"/>
            <w:gridSpan w:val="2"/>
          </w:tcPr>
          <w:p w14:paraId="48360D5F" w14:textId="77777777" w:rsidR="00343DEE" w:rsidRPr="00343DEE" w:rsidRDefault="00343DEE" w:rsidP="00343DEE">
            <w:pPr>
              <w:shd w:val="clear" w:color="auto" w:fill="FFFFFF"/>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 xml:space="preserve">Д/о:«Саңырауқұлақ жинау» </w:t>
            </w:r>
          </w:p>
          <w:p w14:paraId="5CABC502" w14:textId="77777777" w:rsidR="00343DEE" w:rsidRPr="00343DEE" w:rsidRDefault="00343DEE" w:rsidP="00343DEE">
            <w:pPr>
              <w:spacing w:after="0" w:line="240" w:lineRule="auto"/>
              <w:rPr>
                <w:rFonts w:ascii="Times New Roman" w:hAnsi="Times New Roman" w:cs="Times New Roman"/>
                <w:color w:val="000000"/>
                <w:sz w:val="24"/>
                <w:szCs w:val="24"/>
                <w:lang w:val="kk-KZ"/>
              </w:rPr>
            </w:pPr>
            <w:r w:rsidRPr="00343DEE">
              <w:rPr>
                <w:rFonts w:ascii="Times New Roman" w:hAnsi="Times New Roman" w:cs="Times New Roman"/>
                <w:b/>
                <w:sz w:val="24"/>
                <w:szCs w:val="24"/>
                <w:lang w:val="kk-KZ"/>
              </w:rPr>
              <w:t>Мақсаты:</w:t>
            </w:r>
            <w:r w:rsidRPr="00343DEE">
              <w:rPr>
                <w:rFonts w:ascii="Times New Roman" w:hAnsi="Times New Roman" w:cs="Times New Roman"/>
                <w:sz w:val="24"/>
                <w:szCs w:val="24"/>
                <w:lang w:val="kk-KZ"/>
              </w:rPr>
              <w:t xml:space="preserve"> </w:t>
            </w:r>
            <w:r w:rsidRPr="00343DEE">
              <w:rPr>
                <w:rFonts w:ascii="Times New Roman" w:eastAsia="Calibri" w:hAnsi="Times New Roman" w:cs="Times New Roman"/>
                <w:color w:val="000000"/>
                <w:sz w:val="24"/>
                <w:szCs w:val="24"/>
                <w:lang w:val="kk-KZ"/>
              </w:rPr>
              <w:t>Қағазға заттарды орналастыру дағдылары  бар.Қағазды  тегістеп бүктей  алады.</w:t>
            </w:r>
          </w:p>
          <w:p w14:paraId="44B1D337"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(Жапсыру, құрастыру)</w:t>
            </w:r>
          </w:p>
          <w:p w14:paraId="7500B7A0"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Сөздік жұмыс:</w:t>
            </w:r>
            <w:r w:rsidRPr="00343DEE">
              <w:rPr>
                <w:rFonts w:ascii="Times New Roman" w:eastAsia="Calibri" w:hAnsi="Times New Roman" w:cs="Times New Roman"/>
                <w:b/>
                <w:sz w:val="24"/>
                <w:szCs w:val="24"/>
                <w:lang w:val="kk-KZ"/>
              </w:rPr>
              <w:t xml:space="preserve"> </w:t>
            </w:r>
            <w:r w:rsidRPr="00343DEE">
              <w:rPr>
                <w:rFonts w:ascii="Times New Roman" w:eastAsia="Calibri" w:hAnsi="Times New Roman" w:cs="Times New Roman"/>
                <w:sz w:val="24"/>
                <w:szCs w:val="24"/>
                <w:lang w:val="kk-KZ"/>
              </w:rPr>
              <w:t>саңырауқұлақ</w:t>
            </w:r>
          </w:p>
        </w:tc>
        <w:tc>
          <w:tcPr>
            <w:tcW w:w="2555" w:type="dxa"/>
            <w:gridSpan w:val="3"/>
          </w:tcPr>
          <w:p w14:paraId="37915C61" w14:textId="77777777" w:rsidR="00343DEE" w:rsidRPr="00343DEE" w:rsidRDefault="00343DEE" w:rsidP="00343DEE">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Тәжірибе</w:t>
            </w:r>
          </w:p>
          <w:p w14:paraId="5E91B467" w14:textId="77777777" w:rsidR="00343DEE" w:rsidRPr="00343DEE" w:rsidRDefault="00343DEE" w:rsidP="00343DEE">
            <w:pPr>
              <w:spacing w:after="0" w:line="240" w:lineRule="auto"/>
              <w:rPr>
                <w:rFonts w:ascii="Times New Roman" w:eastAsia="Calibri" w:hAnsi="Times New Roman" w:cs="Times New Roman"/>
                <w:sz w:val="24"/>
                <w:szCs w:val="24"/>
                <w:lang w:val="kk-KZ"/>
              </w:rPr>
            </w:pPr>
            <w:r w:rsidRPr="00343DEE">
              <w:rPr>
                <w:rFonts w:ascii="Times New Roman" w:eastAsia="Calibri" w:hAnsi="Times New Roman" w:cs="Times New Roman"/>
                <w:b/>
                <w:sz w:val="24"/>
                <w:szCs w:val="24"/>
                <w:lang w:val="kk-KZ"/>
              </w:rPr>
              <w:t xml:space="preserve">Мақсаты: </w:t>
            </w:r>
            <w:r w:rsidRPr="00343DEE">
              <w:rPr>
                <w:rFonts w:ascii="Times New Roman" w:eastAsia="Calibri" w:hAnsi="Times New Roman" w:cs="Times New Roman"/>
                <w:sz w:val="24"/>
                <w:szCs w:val="24"/>
                <w:lang w:val="kk-KZ"/>
              </w:rPr>
              <w:t>Су түссіз екенін түсіндіру.</w:t>
            </w:r>
          </w:p>
          <w:p w14:paraId="16C2B1FB" w14:textId="77777777" w:rsidR="00343DEE" w:rsidRPr="00343DEE" w:rsidRDefault="00343DEE" w:rsidP="00343DEE">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Тәжірибенің мазмұны:</w:t>
            </w:r>
          </w:p>
          <w:p w14:paraId="4632A680" w14:textId="77777777" w:rsidR="00343DEE" w:rsidRPr="00343DEE" w:rsidRDefault="00343DEE" w:rsidP="00343DEE">
            <w:pPr>
              <w:spacing w:after="0" w:line="240" w:lineRule="auto"/>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Тәжірибе жасамас бұрын балалардан судың түсін сұрау.</w:t>
            </w:r>
          </w:p>
          <w:p w14:paraId="202A5ECF" w14:textId="77777777" w:rsidR="00343DEE" w:rsidRPr="00343DEE" w:rsidRDefault="00343DEE" w:rsidP="00343DEE">
            <w:pPr>
              <w:spacing w:after="0" w:line="240" w:lineRule="auto"/>
              <w:rPr>
                <w:rFonts w:ascii="Times New Roman" w:eastAsia="Calibri" w:hAnsi="Times New Roman" w:cs="Times New Roman"/>
                <w:sz w:val="24"/>
                <w:szCs w:val="24"/>
                <w:lang w:val="kk-KZ"/>
              </w:rPr>
            </w:pPr>
            <w:r w:rsidRPr="00343DEE">
              <w:rPr>
                <w:rFonts w:ascii="Times New Roman" w:eastAsia="Calibri" w:hAnsi="Times New Roman" w:cs="Times New Roman"/>
                <w:sz w:val="24"/>
                <w:szCs w:val="24"/>
                <w:lang w:val="kk-KZ"/>
              </w:rPr>
              <w:t>Суға түрлі-түсті кристалдарды стақанға салып,ерігенше оны араластырады.Су қандай түске боялды.</w:t>
            </w:r>
          </w:p>
          <w:p w14:paraId="1483EAAB" w14:textId="77777777" w:rsidR="00343DEE" w:rsidRPr="00343DEE" w:rsidRDefault="00343DEE" w:rsidP="00343DEE">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(Қоршаған орта)</w:t>
            </w:r>
          </w:p>
          <w:p w14:paraId="23CE4FD4" w14:textId="77777777" w:rsidR="00343DEE" w:rsidRPr="00343DEE" w:rsidRDefault="00343DEE" w:rsidP="00343DEE">
            <w:pPr>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Д/о: «Бақтағы гүлдер»</w:t>
            </w:r>
          </w:p>
          <w:p w14:paraId="3CD94A36" w14:textId="77777777" w:rsidR="00343DEE" w:rsidRPr="00343DEE" w:rsidRDefault="00343DEE" w:rsidP="00343DEE">
            <w:pPr>
              <w:spacing w:after="0" w:line="240" w:lineRule="auto"/>
              <w:rPr>
                <w:rFonts w:ascii="Times New Roman" w:hAnsi="Times New Roman" w:cs="Times New Roman"/>
                <w:color w:val="000000"/>
                <w:sz w:val="24"/>
                <w:szCs w:val="24"/>
                <w:lang w:val="kk-KZ"/>
              </w:rPr>
            </w:pPr>
            <w:r w:rsidRPr="00343DEE">
              <w:rPr>
                <w:rFonts w:ascii="Times New Roman" w:eastAsia="Calibri"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 xml:space="preserve"> Қағазға заттарды орналастыру дағдылары  бар. түрлі бағытта, тегістеп бүктей  алады.</w:t>
            </w:r>
          </w:p>
          <w:p w14:paraId="7700DD6B"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(Жапсыру,  құрастыру)</w:t>
            </w:r>
          </w:p>
          <w:p w14:paraId="773B4FF9"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lastRenderedPageBreak/>
              <w:t>Сөздік жұмыс:</w:t>
            </w:r>
            <w:r w:rsidRPr="00343DEE">
              <w:rPr>
                <w:rFonts w:ascii="Times New Roman" w:eastAsia="Calibri" w:hAnsi="Times New Roman" w:cs="Times New Roman"/>
                <w:b/>
                <w:sz w:val="24"/>
                <w:szCs w:val="24"/>
                <w:lang w:val="kk-KZ"/>
              </w:rPr>
              <w:t xml:space="preserve"> </w:t>
            </w:r>
            <w:r w:rsidRPr="00343DEE">
              <w:rPr>
                <w:rFonts w:ascii="Times New Roman" w:eastAsia="Calibri" w:hAnsi="Times New Roman" w:cs="Times New Roman"/>
                <w:sz w:val="24"/>
                <w:szCs w:val="24"/>
                <w:lang w:val="kk-KZ"/>
              </w:rPr>
              <w:t>бақта, гүлдер</w:t>
            </w:r>
          </w:p>
        </w:tc>
        <w:tc>
          <w:tcPr>
            <w:tcW w:w="2410" w:type="dxa"/>
            <w:gridSpan w:val="2"/>
          </w:tcPr>
          <w:p w14:paraId="3977F845" w14:textId="77777777" w:rsidR="00343DEE" w:rsidRPr="00343DEE" w:rsidRDefault="00343DEE" w:rsidP="00343DEE">
            <w:pPr>
              <w:shd w:val="clear" w:color="auto" w:fill="FFFFFF"/>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lastRenderedPageBreak/>
              <w:t xml:space="preserve">Д/о: «Әжемнің оюы» </w:t>
            </w:r>
          </w:p>
          <w:p w14:paraId="4A7C4FCC"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 xml:space="preserve"> Қайшыны қолданды: жолақшаларды тікбұрыштар етіп қияды. Қағазды ортасынан, төртке бөліп бүктеуге, түрлі бағытта, тегістеп бүктей  алады.</w:t>
            </w:r>
          </w:p>
          <w:p w14:paraId="1E0E320F"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 xml:space="preserve">(Жапсыру,  </w:t>
            </w:r>
          </w:p>
          <w:p w14:paraId="21A320F9"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құрастыру)</w:t>
            </w:r>
          </w:p>
          <w:p w14:paraId="0A34BACA"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Сөздік жұмыс:</w:t>
            </w:r>
            <w:r w:rsidRPr="00343DEE">
              <w:rPr>
                <w:rFonts w:ascii="Times New Roman" w:eastAsia="Calibri" w:hAnsi="Times New Roman" w:cs="Times New Roman"/>
                <w:b/>
                <w:sz w:val="24"/>
                <w:szCs w:val="24"/>
                <w:lang w:val="kk-KZ"/>
              </w:rPr>
              <w:t xml:space="preserve"> </w:t>
            </w:r>
            <w:r w:rsidRPr="00343DEE">
              <w:rPr>
                <w:rFonts w:ascii="Times New Roman" w:eastAsia="Calibri" w:hAnsi="Times New Roman" w:cs="Times New Roman"/>
                <w:sz w:val="24"/>
                <w:szCs w:val="24"/>
                <w:lang w:val="kk-KZ"/>
              </w:rPr>
              <w:t>әже, ою</w:t>
            </w:r>
          </w:p>
        </w:tc>
        <w:tc>
          <w:tcPr>
            <w:tcW w:w="2551" w:type="dxa"/>
          </w:tcPr>
          <w:p w14:paraId="23EE920E" w14:textId="77777777" w:rsidR="00343DEE" w:rsidRPr="00343DEE" w:rsidRDefault="00343DEE" w:rsidP="00343DEE">
            <w:pPr>
              <w:shd w:val="clear" w:color="auto" w:fill="FFFFFF"/>
              <w:spacing w:after="0" w:line="240" w:lineRule="auto"/>
              <w:rPr>
                <w:rFonts w:ascii="Times New Roman" w:eastAsia="Calibri" w:hAnsi="Times New Roman" w:cs="Times New Roman"/>
                <w:b/>
                <w:sz w:val="24"/>
                <w:szCs w:val="24"/>
                <w:lang w:val="kk-KZ"/>
              </w:rPr>
            </w:pPr>
            <w:r w:rsidRPr="00343DEE">
              <w:rPr>
                <w:rFonts w:ascii="Times New Roman" w:eastAsia="Calibri" w:hAnsi="Times New Roman" w:cs="Times New Roman"/>
                <w:b/>
                <w:sz w:val="24"/>
                <w:szCs w:val="24"/>
                <w:lang w:val="kk-KZ"/>
              </w:rPr>
              <w:t xml:space="preserve">Д/о: «Үй құстары» </w:t>
            </w:r>
          </w:p>
          <w:p w14:paraId="1265DF2E" w14:textId="77777777" w:rsidR="00343DEE" w:rsidRPr="00343DEE" w:rsidRDefault="00343DEE" w:rsidP="00343DEE">
            <w:pPr>
              <w:spacing w:after="0" w:line="240" w:lineRule="auto"/>
              <w:rPr>
                <w:rFonts w:ascii="Times New Roman" w:eastAsia="Calibri" w:hAnsi="Times New Roman" w:cs="Times New Roman"/>
                <w:color w:val="000000"/>
                <w:sz w:val="24"/>
                <w:szCs w:val="24"/>
                <w:lang w:val="kk-KZ"/>
              </w:rPr>
            </w:pPr>
            <w:r w:rsidRPr="00343DEE">
              <w:rPr>
                <w:rFonts w:ascii="Times New Roman" w:hAnsi="Times New Roman" w:cs="Times New Roman"/>
                <w:b/>
                <w:sz w:val="24"/>
                <w:szCs w:val="24"/>
                <w:lang w:val="kk-KZ"/>
              </w:rPr>
              <w:t>Мақсаты:</w:t>
            </w:r>
            <w:r w:rsidRPr="00343DEE">
              <w:rPr>
                <w:rFonts w:ascii="Times New Roman" w:eastAsia="Calibri" w:hAnsi="Times New Roman" w:cs="Times New Roman"/>
                <w:color w:val="000000"/>
                <w:sz w:val="24"/>
                <w:szCs w:val="24"/>
                <w:lang w:val="kk-KZ"/>
              </w:rPr>
              <w:t xml:space="preserve"> Қағазды ортасынан түрлі бағытта бүктей алады.Қайшыны қолданды,қия алады.</w:t>
            </w:r>
          </w:p>
          <w:p w14:paraId="692FB51C"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 xml:space="preserve">(Жапсыру, </w:t>
            </w:r>
          </w:p>
          <w:p w14:paraId="6643E55C"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құрастыру)</w:t>
            </w:r>
          </w:p>
          <w:p w14:paraId="55C2F3BB" w14:textId="77777777" w:rsidR="00343DEE" w:rsidRPr="00343DEE" w:rsidRDefault="00343DEE" w:rsidP="00343DEE">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43DEE">
              <w:rPr>
                <w:rFonts w:ascii="Times New Roman" w:eastAsia="Calibri" w:hAnsi="Times New Roman" w:cs="Times New Roman"/>
                <w:b/>
                <w:color w:val="000000"/>
                <w:sz w:val="24"/>
                <w:szCs w:val="24"/>
                <w:lang w:val="kk-KZ"/>
              </w:rPr>
              <w:t>Сөздік жұмыс:</w:t>
            </w:r>
            <w:r w:rsidRPr="00343DEE">
              <w:rPr>
                <w:rFonts w:ascii="Times New Roman" w:eastAsia="Calibri" w:hAnsi="Times New Roman" w:cs="Times New Roman"/>
                <w:b/>
                <w:sz w:val="24"/>
                <w:szCs w:val="24"/>
                <w:lang w:val="kk-KZ"/>
              </w:rPr>
              <w:t xml:space="preserve"> </w:t>
            </w:r>
            <w:r w:rsidRPr="00343DEE">
              <w:rPr>
                <w:rFonts w:ascii="Times New Roman" w:eastAsia="Calibri" w:hAnsi="Times New Roman" w:cs="Times New Roman"/>
                <w:sz w:val="24"/>
                <w:szCs w:val="24"/>
                <w:lang w:val="kk-KZ"/>
              </w:rPr>
              <w:t>құстар, қанат</w:t>
            </w:r>
          </w:p>
        </w:tc>
      </w:tr>
      <w:tr w:rsidR="00343DEE" w:rsidRPr="00343DEE" w14:paraId="215ECDA7" w14:textId="77777777" w:rsidTr="003E7F45">
        <w:trPr>
          <w:trHeight w:val="270"/>
        </w:trPr>
        <w:tc>
          <w:tcPr>
            <w:tcW w:w="2402" w:type="dxa"/>
          </w:tcPr>
          <w:p w14:paraId="1B05668F"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Балалардың үйге қайтуы</w:t>
            </w:r>
          </w:p>
        </w:tc>
        <w:tc>
          <w:tcPr>
            <w:tcW w:w="2469" w:type="dxa"/>
            <w:gridSpan w:val="2"/>
          </w:tcPr>
          <w:p w14:paraId="393C4E12" w14:textId="77777777" w:rsidR="00343DEE" w:rsidRPr="00343DEE" w:rsidRDefault="00343DEE" w:rsidP="00343DEE">
            <w:pPr>
              <w:spacing w:after="0" w:line="240" w:lineRule="auto"/>
              <w:rPr>
                <w:rFonts w:ascii="Times New Roman" w:hAnsi="Times New Roman" w:cs="Times New Roman"/>
                <w:b/>
                <w:sz w:val="24"/>
                <w:szCs w:val="24"/>
                <w:lang w:val="kk-KZ"/>
              </w:rPr>
            </w:pPr>
            <w:r w:rsidRPr="00343DEE">
              <w:rPr>
                <w:rFonts w:ascii="Times New Roman" w:hAnsi="Times New Roman" w:cs="Times New Roman"/>
                <w:sz w:val="24"/>
                <w:szCs w:val="24"/>
                <w:lang w:val="kk-KZ"/>
              </w:rPr>
              <w:t>Ата-аналармен өткен күн, балалардың жетістіктері туралы әңгіме</w:t>
            </w:r>
          </w:p>
        </w:tc>
        <w:tc>
          <w:tcPr>
            <w:tcW w:w="2639" w:type="dxa"/>
            <w:gridSpan w:val="2"/>
          </w:tcPr>
          <w:p w14:paraId="598BE560"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Балаларға ертегілер  айтып беру, қазақ тілінде сөйлесу бойынша ұсыныстар беру.</w:t>
            </w:r>
          </w:p>
        </w:tc>
        <w:tc>
          <w:tcPr>
            <w:tcW w:w="2555" w:type="dxa"/>
            <w:gridSpan w:val="3"/>
          </w:tcPr>
          <w:p w14:paraId="66EB6FBC" w14:textId="77777777" w:rsidR="00343DEE" w:rsidRPr="00343DEE" w:rsidRDefault="00343DEE" w:rsidP="00343DEE">
            <w:pPr>
              <w:spacing w:after="0" w:line="240" w:lineRule="auto"/>
              <w:rPr>
                <w:rFonts w:ascii="Times New Roman" w:hAnsi="Times New Roman" w:cs="Times New Roman"/>
                <w:sz w:val="24"/>
                <w:szCs w:val="24"/>
                <w:lang w:val="kk-KZ"/>
              </w:rPr>
            </w:pPr>
            <w:r w:rsidRPr="00343DEE">
              <w:rPr>
                <w:rFonts w:ascii="Times New Roman" w:hAnsi="Times New Roman" w:cs="Times New Roman"/>
                <w:sz w:val="24"/>
                <w:szCs w:val="24"/>
                <w:lang w:val="kk-KZ"/>
              </w:rPr>
              <w:t>Ата-аналармен балалардың дербестігін тәрбиелеу туралы әңгіме.</w:t>
            </w:r>
          </w:p>
        </w:tc>
        <w:tc>
          <w:tcPr>
            <w:tcW w:w="2410" w:type="dxa"/>
            <w:gridSpan w:val="2"/>
          </w:tcPr>
          <w:p w14:paraId="712A73A8" w14:textId="77777777" w:rsidR="00343DEE" w:rsidRPr="00343DEE" w:rsidRDefault="00343DEE" w:rsidP="00343DEE">
            <w:pPr>
              <w:pStyle w:val="a5"/>
              <w:rPr>
                <w:rFonts w:ascii="Times New Roman" w:hAnsi="Times New Roman" w:cs="Times New Roman"/>
                <w:sz w:val="24"/>
                <w:szCs w:val="24"/>
                <w:lang w:val="kk-KZ"/>
              </w:rPr>
            </w:pPr>
            <w:r w:rsidRPr="00343DEE">
              <w:rPr>
                <w:rFonts w:ascii="Times New Roman" w:hAnsi="Times New Roman" w:cs="Times New Roman"/>
                <w:sz w:val="24"/>
                <w:szCs w:val="24"/>
                <w:lang w:val="kk-KZ"/>
              </w:rPr>
              <w:t>Балалардың өмірі мен денсаулығын қорғау туралы ата-аналармен әңгіме.</w:t>
            </w:r>
          </w:p>
        </w:tc>
        <w:tc>
          <w:tcPr>
            <w:tcW w:w="2551" w:type="dxa"/>
          </w:tcPr>
          <w:p w14:paraId="04A3F79C" w14:textId="77777777" w:rsidR="00343DEE" w:rsidRPr="00343DEE" w:rsidRDefault="00343DEE" w:rsidP="00343DEE">
            <w:pPr>
              <w:spacing w:after="0" w:line="240" w:lineRule="auto"/>
              <w:rPr>
                <w:rFonts w:ascii="Times New Roman" w:hAnsi="Times New Roman" w:cs="Times New Roman"/>
                <w:sz w:val="24"/>
                <w:szCs w:val="24"/>
              </w:rPr>
            </w:pPr>
            <w:proofErr w:type="spellStart"/>
            <w:r w:rsidRPr="00343DEE">
              <w:rPr>
                <w:rFonts w:ascii="Times New Roman" w:hAnsi="Times New Roman" w:cs="Times New Roman"/>
                <w:sz w:val="24"/>
                <w:szCs w:val="24"/>
              </w:rPr>
              <w:t>Ата-аналармен</w:t>
            </w:r>
            <w:proofErr w:type="spellEnd"/>
            <w:r w:rsidRPr="00343DEE">
              <w:rPr>
                <w:rFonts w:ascii="Times New Roman" w:hAnsi="Times New Roman" w:cs="Times New Roman"/>
                <w:sz w:val="24"/>
                <w:szCs w:val="24"/>
              </w:rPr>
              <w:t xml:space="preserve"> </w:t>
            </w:r>
            <w:r w:rsidRPr="00343DEE">
              <w:rPr>
                <w:rFonts w:ascii="Times New Roman" w:hAnsi="Times New Roman" w:cs="Times New Roman"/>
                <w:sz w:val="24"/>
                <w:szCs w:val="24"/>
                <w:lang w:val="kk-KZ"/>
              </w:rPr>
              <w:t>«Б</w:t>
            </w:r>
            <w:proofErr w:type="spellStart"/>
            <w:r w:rsidRPr="00343DEE">
              <w:rPr>
                <w:rFonts w:ascii="Times New Roman" w:hAnsi="Times New Roman" w:cs="Times New Roman"/>
                <w:sz w:val="24"/>
                <w:szCs w:val="24"/>
              </w:rPr>
              <w:t>ір</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апта</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ішінде</w:t>
            </w:r>
            <w:proofErr w:type="spellEnd"/>
            <w:r w:rsidRPr="00343DEE">
              <w:rPr>
                <w:rFonts w:ascii="Times New Roman" w:hAnsi="Times New Roman" w:cs="Times New Roman"/>
                <w:sz w:val="24"/>
                <w:szCs w:val="24"/>
              </w:rPr>
              <w:t xml:space="preserve"> </w:t>
            </w:r>
            <w:proofErr w:type="spellStart"/>
            <w:r w:rsidRPr="00343DEE">
              <w:rPr>
                <w:rFonts w:ascii="Times New Roman" w:hAnsi="Times New Roman" w:cs="Times New Roman"/>
                <w:sz w:val="24"/>
                <w:szCs w:val="24"/>
              </w:rPr>
              <w:t>біз</w:t>
            </w:r>
            <w:proofErr w:type="spellEnd"/>
            <w:r w:rsidRPr="00343DEE">
              <w:rPr>
                <w:rFonts w:ascii="Times New Roman" w:hAnsi="Times New Roman" w:cs="Times New Roman"/>
                <w:sz w:val="24"/>
                <w:szCs w:val="24"/>
              </w:rPr>
              <w:t xml:space="preserve"> не </w:t>
            </w:r>
            <w:proofErr w:type="spellStart"/>
            <w:r w:rsidRPr="00343DEE">
              <w:rPr>
                <w:rFonts w:ascii="Times New Roman" w:hAnsi="Times New Roman" w:cs="Times New Roman"/>
                <w:sz w:val="24"/>
                <w:szCs w:val="24"/>
              </w:rPr>
              <w:t>білдік</w:t>
            </w:r>
            <w:proofErr w:type="spellEnd"/>
            <w:r w:rsidRPr="00343DEE">
              <w:rPr>
                <w:rFonts w:ascii="Times New Roman" w:hAnsi="Times New Roman" w:cs="Times New Roman"/>
                <w:sz w:val="24"/>
                <w:szCs w:val="24"/>
                <w:lang w:val="kk-KZ"/>
              </w:rPr>
              <w:t xml:space="preserve">» </w:t>
            </w:r>
            <w:proofErr w:type="spellStart"/>
            <w:r w:rsidRPr="00343DEE">
              <w:rPr>
                <w:rFonts w:ascii="Times New Roman" w:hAnsi="Times New Roman" w:cs="Times New Roman"/>
                <w:sz w:val="24"/>
                <w:szCs w:val="24"/>
              </w:rPr>
              <w:t>әңгімесі</w:t>
            </w:r>
            <w:proofErr w:type="spellEnd"/>
          </w:p>
        </w:tc>
      </w:tr>
      <w:tr w:rsidR="00343DEE" w:rsidRPr="006C02B8" w14:paraId="5138B349" w14:textId="77777777" w:rsidTr="009920CF">
        <w:trPr>
          <w:trHeight w:val="270"/>
        </w:trPr>
        <w:tc>
          <w:tcPr>
            <w:tcW w:w="2402" w:type="dxa"/>
          </w:tcPr>
          <w:p w14:paraId="4D043910" w14:textId="77777777" w:rsidR="00343DEE" w:rsidRPr="00343DEE" w:rsidRDefault="00343DEE" w:rsidP="00343DEE">
            <w:pPr>
              <w:spacing w:after="0" w:line="240" w:lineRule="auto"/>
              <w:rPr>
                <w:rFonts w:ascii="Times New Roman" w:hAnsi="Times New Roman" w:cs="Times New Roman"/>
                <w:b/>
                <w:sz w:val="24"/>
                <w:szCs w:val="24"/>
                <w:lang w:val="kk-KZ"/>
              </w:rPr>
            </w:pPr>
          </w:p>
        </w:tc>
        <w:tc>
          <w:tcPr>
            <w:tcW w:w="12624" w:type="dxa"/>
            <w:gridSpan w:val="10"/>
          </w:tcPr>
          <w:p w14:paraId="360DF9E6" w14:textId="77777777" w:rsidR="00343DEE" w:rsidRPr="00343DEE" w:rsidRDefault="00343DEE" w:rsidP="00343DEE">
            <w:pPr>
              <w:spacing w:after="0" w:line="240" w:lineRule="auto"/>
              <w:jc w:val="center"/>
              <w:rPr>
                <w:rFonts w:ascii="Times New Roman" w:hAnsi="Times New Roman" w:cs="Times New Roman"/>
                <w:sz w:val="24"/>
                <w:szCs w:val="24"/>
                <w:lang w:val="kk-KZ"/>
              </w:rPr>
            </w:pPr>
            <w:r w:rsidRPr="00343DEE">
              <w:rPr>
                <w:rFonts w:ascii="Times New Roman" w:hAnsi="Times New Roman" w:cs="Times New Roman"/>
                <w:b/>
                <w:sz w:val="24"/>
                <w:szCs w:val="24"/>
                <w:lang w:val="kk-KZ"/>
              </w:rPr>
              <w:t xml:space="preserve">Сөздік жұмыс: </w:t>
            </w:r>
            <w:r w:rsidRPr="00343DEE">
              <w:rPr>
                <w:rFonts w:ascii="Times New Roman" w:hAnsi="Times New Roman" w:cs="Times New Roman"/>
                <w:sz w:val="24"/>
                <w:szCs w:val="24"/>
                <w:lang w:val="kk-KZ"/>
              </w:rPr>
              <w:t>сәлеметсіз бе, сау болыңыз!</w:t>
            </w:r>
          </w:p>
        </w:tc>
      </w:tr>
    </w:tbl>
    <w:p w14:paraId="0742E358" w14:textId="77777777" w:rsidR="00343DEE" w:rsidRPr="003E7F45" w:rsidRDefault="00343DEE" w:rsidP="003E7F45">
      <w:pPr>
        <w:tabs>
          <w:tab w:val="left" w:pos="5730"/>
        </w:tabs>
        <w:spacing w:after="0" w:line="240" w:lineRule="auto"/>
        <w:rPr>
          <w:rFonts w:ascii="Times New Roman" w:hAnsi="Times New Roman" w:cs="Times New Roman"/>
          <w:b/>
          <w:sz w:val="24"/>
          <w:szCs w:val="24"/>
          <w:lang w:val="kk-KZ"/>
        </w:rPr>
      </w:pPr>
      <w:r w:rsidRPr="00343DEE">
        <w:rPr>
          <w:rFonts w:ascii="Times New Roman" w:hAnsi="Times New Roman" w:cs="Times New Roman"/>
          <w:b/>
          <w:sz w:val="24"/>
          <w:szCs w:val="24"/>
          <w:lang w:val="kk-KZ"/>
        </w:rPr>
        <w:t>Тәрбиеші:</w:t>
      </w:r>
      <w:r w:rsidRPr="00343DEE">
        <w:rPr>
          <w:rFonts w:ascii="Times New Roman" w:hAnsi="Times New Roman" w:cs="Times New Roman"/>
          <w:sz w:val="24"/>
          <w:szCs w:val="24"/>
          <w:lang w:val="kk-KZ"/>
        </w:rPr>
        <w:t xml:space="preserve">Толеуова Б.Е.                                                                                                                       </w:t>
      </w:r>
      <w:r w:rsidRPr="00343DEE">
        <w:rPr>
          <w:rFonts w:ascii="Times New Roman" w:hAnsi="Times New Roman" w:cs="Times New Roman"/>
          <w:b/>
          <w:sz w:val="24"/>
          <w:szCs w:val="24"/>
          <w:lang w:val="kk-KZ"/>
        </w:rPr>
        <w:t>Тексерген:</w:t>
      </w:r>
      <w:r w:rsidRPr="00343DEE">
        <w:rPr>
          <w:rFonts w:ascii="Times New Roman" w:hAnsi="Times New Roman" w:cs="Times New Roman"/>
          <w:sz w:val="24"/>
          <w:szCs w:val="24"/>
          <w:lang w:val="kk-KZ"/>
        </w:rPr>
        <w:t>Туребекова Г.Е.</w:t>
      </w:r>
      <w:r w:rsidR="003E7F45">
        <w:rPr>
          <w:rFonts w:ascii="Times New Roman" w:hAnsi="Times New Roman" w:cs="Times New Roman"/>
          <w:sz w:val="24"/>
          <w:szCs w:val="24"/>
          <w:lang w:val="kk-KZ"/>
        </w:rPr>
        <w:t xml:space="preserve">  </w:t>
      </w:r>
      <w:r w:rsidR="003E7F45" w:rsidRPr="003E7F45">
        <w:rPr>
          <w:rFonts w:ascii="Times New Roman" w:hAnsi="Times New Roman" w:cs="Times New Roman"/>
          <w:noProof/>
          <w:sz w:val="24"/>
          <w:szCs w:val="24"/>
        </w:rPr>
        <w:drawing>
          <wp:inline distT="0" distB="0" distL="0" distR="0" wp14:anchorId="590713ED" wp14:editId="7F943F50">
            <wp:extent cx="676275" cy="457200"/>
            <wp:effectExtent l="0" t="0" r="0" b="0"/>
            <wp:docPr id="5" name="Рисунок 41"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r w:rsidR="003E7F45">
        <w:rPr>
          <w:rFonts w:ascii="Times New Roman" w:hAnsi="Times New Roman" w:cs="Times New Roman"/>
          <w:b/>
          <w:sz w:val="24"/>
          <w:szCs w:val="24"/>
          <w:lang w:val="kk-KZ"/>
        </w:rPr>
        <w:t xml:space="preserve">             </w:t>
      </w:r>
      <w:r w:rsidRPr="00343DEE">
        <w:rPr>
          <w:rFonts w:ascii="Times New Roman" w:hAnsi="Times New Roman" w:cs="Times New Roman"/>
          <w:sz w:val="24"/>
          <w:szCs w:val="24"/>
          <w:lang w:val="kk-KZ"/>
        </w:rPr>
        <w:t>08.09.2</w:t>
      </w:r>
      <w:r w:rsidRPr="003E7F45">
        <w:rPr>
          <w:rFonts w:ascii="Times New Roman" w:hAnsi="Times New Roman" w:cs="Times New Roman"/>
          <w:sz w:val="24"/>
          <w:szCs w:val="24"/>
          <w:lang w:val="kk-KZ"/>
        </w:rPr>
        <w:t>3</w:t>
      </w:r>
      <w:r w:rsidRPr="00343DEE">
        <w:rPr>
          <w:rFonts w:ascii="Times New Roman" w:hAnsi="Times New Roman" w:cs="Times New Roman"/>
          <w:sz w:val="24"/>
          <w:szCs w:val="24"/>
          <w:lang w:val="kk-KZ"/>
        </w:rPr>
        <w:t>ж</w:t>
      </w:r>
    </w:p>
    <w:p w14:paraId="2C18690F" w14:textId="77777777" w:rsidR="00343DEE" w:rsidRPr="00446B65" w:rsidRDefault="00343DEE" w:rsidP="00343DEE">
      <w:pPr>
        <w:spacing w:after="0"/>
        <w:rPr>
          <w:b/>
          <w:lang w:val="kk-KZ"/>
        </w:rPr>
      </w:pPr>
    </w:p>
    <w:p w14:paraId="3F831FDE" w14:textId="77777777" w:rsidR="00343DEE" w:rsidRPr="003E7F45" w:rsidRDefault="00343DEE" w:rsidP="003E7F45">
      <w:pPr>
        <w:spacing w:after="0" w:line="240" w:lineRule="auto"/>
        <w:rPr>
          <w:rFonts w:ascii="Times New Roman" w:hAnsi="Times New Roman" w:cs="Times New Roman"/>
          <w:b/>
          <w:lang w:val="kk-KZ"/>
        </w:rPr>
      </w:pPr>
    </w:p>
    <w:p w14:paraId="246A6310" w14:textId="77777777" w:rsid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 xml:space="preserve">                                                                        </w:t>
      </w:r>
    </w:p>
    <w:p w14:paraId="2067275E" w14:textId="77777777" w:rsidR="003E7F45" w:rsidRPr="003E7F45" w:rsidRDefault="003E7F45" w:rsidP="003E7F45">
      <w:pPr>
        <w:spacing w:after="0" w:line="240" w:lineRule="auto"/>
        <w:jc w:val="center"/>
        <w:rPr>
          <w:rFonts w:ascii="Times New Roman" w:hAnsi="Times New Roman" w:cs="Times New Roman"/>
          <w:b/>
          <w:lang w:val="kk-KZ"/>
        </w:rPr>
      </w:pPr>
      <w:r w:rsidRPr="003E7F45">
        <w:rPr>
          <w:rFonts w:ascii="Times New Roman" w:hAnsi="Times New Roman" w:cs="Times New Roman"/>
          <w:b/>
          <w:lang w:val="kk-KZ"/>
        </w:rPr>
        <w:t>Тәрбиелеу-білім  беру процесінің циклограммасы</w:t>
      </w:r>
    </w:p>
    <w:p w14:paraId="305E10B9"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Білім беру ұйымы: «Мерей балабақшасы»</w:t>
      </w:r>
    </w:p>
    <w:p w14:paraId="23B45F4D"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Топ: «Ботақан» ортаңғы тобы</w:t>
      </w:r>
    </w:p>
    <w:p w14:paraId="59B8DB7F"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жасы: 3 жастағы балалар</w:t>
      </w:r>
    </w:p>
    <w:p w14:paraId="23C97EC4"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 xml:space="preserve">Жоспардың құрылыу кезеңі: қыркүйек. </w:t>
      </w:r>
    </w:p>
    <w:tbl>
      <w:tblPr>
        <w:tblStyle w:val="a3"/>
        <w:tblW w:w="14789" w:type="dxa"/>
        <w:tblLayout w:type="fixed"/>
        <w:tblLook w:val="04A0" w:firstRow="1" w:lastRow="0" w:firstColumn="1" w:lastColumn="0" w:noHBand="0" w:noVBand="1"/>
      </w:tblPr>
      <w:tblGrid>
        <w:gridCol w:w="2375"/>
        <w:gridCol w:w="2510"/>
        <w:gridCol w:w="41"/>
        <w:gridCol w:w="61"/>
        <w:gridCol w:w="136"/>
        <w:gridCol w:w="2215"/>
        <w:gridCol w:w="348"/>
        <w:gridCol w:w="113"/>
        <w:gridCol w:w="2091"/>
        <w:gridCol w:w="137"/>
        <w:gridCol w:w="112"/>
        <w:gridCol w:w="2302"/>
        <w:gridCol w:w="122"/>
        <w:gridCol w:w="14"/>
        <w:gridCol w:w="2212"/>
      </w:tblGrid>
      <w:tr w:rsidR="003E7F45" w:rsidRPr="003E7F45" w14:paraId="079EA58B" w14:textId="77777777" w:rsidTr="009920CF">
        <w:tc>
          <w:tcPr>
            <w:tcW w:w="2375" w:type="dxa"/>
          </w:tcPr>
          <w:p w14:paraId="0410E0B3"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Күн тәртібінің кезеңдері</w:t>
            </w:r>
          </w:p>
        </w:tc>
        <w:tc>
          <w:tcPr>
            <w:tcW w:w="2612" w:type="dxa"/>
            <w:gridSpan w:val="3"/>
          </w:tcPr>
          <w:p w14:paraId="1688EF0C"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Дүйсенбі</w:t>
            </w:r>
          </w:p>
          <w:p w14:paraId="1E4765CB"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18.09.23</w:t>
            </w:r>
          </w:p>
        </w:tc>
        <w:tc>
          <w:tcPr>
            <w:tcW w:w="2699" w:type="dxa"/>
            <w:gridSpan w:val="3"/>
          </w:tcPr>
          <w:p w14:paraId="3418ECB2"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Сейсенбі</w:t>
            </w:r>
          </w:p>
          <w:p w14:paraId="3B3D3B3C"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19.09.23</w:t>
            </w:r>
          </w:p>
        </w:tc>
        <w:tc>
          <w:tcPr>
            <w:tcW w:w="2341" w:type="dxa"/>
            <w:gridSpan w:val="3"/>
          </w:tcPr>
          <w:p w14:paraId="37164D15" w14:textId="77777777" w:rsidR="003E7F45" w:rsidRPr="003E7F45" w:rsidRDefault="003E7F45" w:rsidP="003E7F45">
            <w:pPr>
              <w:jc w:val="center"/>
              <w:rPr>
                <w:rFonts w:ascii="Times New Roman" w:hAnsi="Times New Roman" w:cs="Times New Roman"/>
                <w:b/>
                <w:lang w:val="kk-KZ"/>
              </w:rPr>
            </w:pPr>
            <w:r w:rsidRPr="003E7F45">
              <w:rPr>
                <w:rFonts w:ascii="Times New Roman" w:hAnsi="Times New Roman" w:cs="Times New Roman"/>
                <w:b/>
                <w:lang w:val="kk-KZ"/>
              </w:rPr>
              <w:t>Сәрсенбі</w:t>
            </w:r>
          </w:p>
          <w:p w14:paraId="6D97E1C3" w14:textId="77777777" w:rsidR="003E7F45" w:rsidRPr="003E7F45" w:rsidRDefault="003E7F45" w:rsidP="003E7F45">
            <w:pPr>
              <w:jc w:val="center"/>
              <w:rPr>
                <w:rFonts w:ascii="Times New Roman" w:hAnsi="Times New Roman" w:cs="Times New Roman"/>
                <w:b/>
                <w:lang w:val="kk-KZ"/>
              </w:rPr>
            </w:pPr>
            <w:r w:rsidRPr="003E7F45">
              <w:rPr>
                <w:rFonts w:ascii="Times New Roman" w:hAnsi="Times New Roman" w:cs="Times New Roman"/>
                <w:b/>
                <w:lang w:val="kk-KZ"/>
              </w:rPr>
              <w:t>20.09.23</w:t>
            </w:r>
          </w:p>
        </w:tc>
        <w:tc>
          <w:tcPr>
            <w:tcW w:w="2550" w:type="dxa"/>
            <w:gridSpan w:val="4"/>
          </w:tcPr>
          <w:p w14:paraId="76BCEC73"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Бейсенбі</w:t>
            </w:r>
          </w:p>
          <w:p w14:paraId="48C7E64C"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21.09.23</w:t>
            </w:r>
          </w:p>
        </w:tc>
        <w:tc>
          <w:tcPr>
            <w:tcW w:w="2212" w:type="dxa"/>
          </w:tcPr>
          <w:p w14:paraId="37DAC874"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Жұма</w:t>
            </w:r>
          </w:p>
          <w:p w14:paraId="5F48D19F"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22.09.23</w:t>
            </w:r>
          </w:p>
        </w:tc>
      </w:tr>
      <w:tr w:rsidR="003E7F45" w:rsidRPr="006C02B8" w14:paraId="0716E7C9" w14:textId="77777777" w:rsidTr="009920CF">
        <w:tblPrEx>
          <w:tblLook w:val="0000" w:firstRow="0" w:lastRow="0" w:firstColumn="0" w:lastColumn="0" w:noHBand="0" w:noVBand="0"/>
        </w:tblPrEx>
        <w:trPr>
          <w:trHeight w:val="900"/>
        </w:trPr>
        <w:tc>
          <w:tcPr>
            <w:tcW w:w="2375" w:type="dxa"/>
          </w:tcPr>
          <w:p w14:paraId="6C4184BC"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Балаларды қабылдау</w:t>
            </w:r>
          </w:p>
          <w:p w14:paraId="288E05D4"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Ата-аналармен әңгімелесу,кеңес беру</w:t>
            </w:r>
          </w:p>
        </w:tc>
        <w:tc>
          <w:tcPr>
            <w:tcW w:w="12414" w:type="dxa"/>
            <w:gridSpan w:val="14"/>
          </w:tcPr>
          <w:p w14:paraId="6B824E49"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E7F45">
              <w:rPr>
                <w:rFonts w:ascii="Times New Roman" w:hAnsi="Times New Roman" w:cs="Times New Roman"/>
                <w:b/>
                <w:lang w:val="kk-KZ"/>
              </w:rPr>
              <w:t>(коммуникативтік  әрекет)</w:t>
            </w:r>
          </w:p>
          <w:p w14:paraId="0102302C"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Балалардың көңіл-күйі, денсаулығы жайында ата-анамен әңгімелесу.</w:t>
            </w:r>
          </w:p>
          <w:p w14:paraId="4BFEBFF5"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Сөздік жұмыс: сәлеметсіз бе, сау болыңыз</w:t>
            </w:r>
          </w:p>
        </w:tc>
      </w:tr>
      <w:tr w:rsidR="003E7F45" w:rsidRPr="006C02B8" w14:paraId="18827FD1" w14:textId="77777777" w:rsidTr="009920CF">
        <w:tblPrEx>
          <w:tblLook w:val="0000" w:firstRow="0" w:lastRow="0" w:firstColumn="0" w:lastColumn="0" w:noHBand="0" w:noVBand="0"/>
        </w:tblPrEx>
        <w:trPr>
          <w:trHeight w:val="900"/>
        </w:trPr>
        <w:tc>
          <w:tcPr>
            <w:tcW w:w="2375" w:type="dxa"/>
          </w:tcPr>
          <w:p w14:paraId="14C6B76E"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w:t>
            </w:r>
          </w:p>
          <w:p w14:paraId="2677AD49"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бейнелеу әрекеті,кітаптар қарау және тағы басқа әрекеттер)</w:t>
            </w:r>
          </w:p>
        </w:tc>
        <w:tc>
          <w:tcPr>
            <w:tcW w:w="2748" w:type="dxa"/>
            <w:gridSpan w:val="4"/>
          </w:tcPr>
          <w:p w14:paraId="583F9772"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lang w:val="kk-KZ"/>
              </w:rPr>
              <w:t xml:space="preserve"> </w:t>
            </w:r>
            <w:r w:rsidRPr="003E7F45">
              <w:rPr>
                <w:rFonts w:ascii="Times New Roman" w:hAnsi="Times New Roman" w:cs="Times New Roman"/>
                <w:b/>
                <w:lang w:val="kk-KZ"/>
              </w:rPr>
              <w:t>Д/о: «Әдемі гүлдер»</w:t>
            </w:r>
          </w:p>
          <w:p w14:paraId="1AA1C6A9"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t>Дайын пішіндерден заттардың бейнесін жасайды.</w:t>
            </w:r>
          </w:p>
          <w:p w14:paraId="4B4EF77E"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t>Үлгі бойынша құрастырады.</w:t>
            </w:r>
          </w:p>
          <w:p w14:paraId="2F797C29" w14:textId="77777777" w:rsidR="003E7F45" w:rsidRPr="003E7F45" w:rsidRDefault="003E7F45" w:rsidP="003E7F45">
            <w:pPr>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(Жапсыру,</w:t>
            </w:r>
          </w:p>
          <w:p w14:paraId="629CED23" w14:textId="77777777" w:rsidR="003E7F45" w:rsidRPr="003E7F45" w:rsidRDefault="003E7F45" w:rsidP="003E7F45">
            <w:pPr>
              <w:tabs>
                <w:tab w:val="right" w:pos="2335"/>
              </w:tabs>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құрастыру)</w:t>
            </w:r>
          </w:p>
          <w:p w14:paraId="3942330E" w14:textId="77777777" w:rsidR="003E7F45" w:rsidRPr="003E7F45" w:rsidRDefault="003E7F45" w:rsidP="003E7F45">
            <w:pPr>
              <w:tabs>
                <w:tab w:val="right" w:pos="2335"/>
              </w:tabs>
              <w:rPr>
                <w:rFonts w:ascii="Times New Roman" w:eastAsia="Calibri" w:hAnsi="Times New Roman" w:cs="Times New Roman"/>
                <w:b/>
                <w:color w:val="000000"/>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гүл, гүлдер</w:t>
            </w:r>
            <w:r w:rsidRPr="003E7F45">
              <w:rPr>
                <w:rFonts w:ascii="Times New Roman" w:eastAsia="Calibri" w:hAnsi="Times New Roman" w:cs="Times New Roman"/>
                <w:color w:val="000000"/>
                <w:lang w:val="kk-KZ"/>
              </w:rPr>
              <w:tab/>
            </w:r>
          </w:p>
        </w:tc>
        <w:tc>
          <w:tcPr>
            <w:tcW w:w="2676" w:type="dxa"/>
            <w:gridSpan w:val="3"/>
          </w:tcPr>
          <w:p w14:paraId="3BAD63AC"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Тәжірибе:</w:t>
            </w:r>
          </w:p>
          <w:p w14:paraId="05D5912F"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lang w:val="kk-KZ"/>
              </w:rPr>
              <w:t xml:space="preserve">Мақсаты: </w:t>
            </w:r>
            <w:r w:rsidRPr="003E7F45">
              <w:rPr>
                <w:rFonts w:ascii="Times New Roman" w:hAnsi="Times New Roman" w:cs="Times New Roman"/>
                <w:lang w:val="kk-KZ"/>
              </w:rPr>
              <w:t>Доптағы ауаның қысымдығын тексеру.</w:t>
            </w:r>
          </w:p>
          <w:p w14:paraId="6D2F676D"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Дайындау: Қатты үрленген доп,шамалы үрленген доп,жәй үрленген доп,жақсы үрленген доп, жәй қарындаш.</w:t>
            </w:r>
          </w:p>
          <w:p w14:paraId="4E9FB902"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lang w:val="kk-KZ"/>
              </w:rPr>
              <w:t xml:space="preserve">Түсіндіруі: </w:t>
            </w:r>
            <w:r w:rsidRPr="003E7F45">
              <w:rPr>
                <w:rFonts w:ascii="Times New Roman" w:hAnsi="Times New Roman" w:cs="Times New Roman"/>
                <w:lang w:val="kk-KZ"/>
              </w:rPr>
              <w:t xml:space="preserve">Доптың </w:t>
            </w:r>
            <w:r w:rsidRPr="003E7F45">
              <w:rPr>
                <w:rFonts w:ascii="Times New Roman" w:hAnsi="Times New Roman" w:cs="Times New Roman"/>
                <w:lang w:val="kk-KZ"/>
              </w:rPr>
              <w:lastRenderedPageBreak/>
              <w:t>ішінде не бар?</w:t>
            </w:r>
          </w:p>
          <w:p w14:paraId="608957AB"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Ауа доптың бүйірлерін қысады,сондықтан ол секіреді.Суретті қарап салыстыр.Қандай доп секіре алмайды?</w:t>
            </w:r>
          </w:p>
          <w:p w14:paraId="0FF52213"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Неліктен?</w:t>
            </w:r>
          </w:p>
          <w:p w14:paraId="4A28FC68"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Доп жақсы секіру үшін не қажет?</w:t>
            </w:r>
            <w:r w:rsidRPr="003E7F45">
              <w:rPr>
                <w:rFonts w:ascii="Times New Roman" w:hAnsi="Times New Roman" w:cs="Times New Roman"/>
                <w:b/>
                <w:lang w:val="kk-KZ"/>
              </w:rPr>
              <w:t xml:space="preserve"> Сөздік жұмыс:</w:t>
            </w:r>
            <w:r w:rsidRPr="003E7F45">
              <w:rPr>
                <w:rFonts w:ascii="Times New Roman" w:hAnsi="Times New Roman" w:cs="Times New Roman"/>
                <w:lang w:val="kk-KZ"/>
              </w:rPr>
              <w:t xml:space="preserve"> Ауа, доп, жеңіл, ауыр</w:t>
            </w:r>
          </w:p>
        </w:tc>
        <w:tc>
          <w:tcPr>
            <w:tcW w:w="2340" w:type="dxa"/>
            <w:gridSpan w:val="3"/>
          </w:tcPr>
          <w:p w14:paraId="216802E4" w14:textId="77777777" w:rsidR="003E7F45" w:rsidRPr="003E7F45" w:rsidRDefault="003E7F45" w:rsidP="003E7F45">
            <w:pPr>
              <w:pStyle w:val="a4"/>
              <w:spacing w:before="0" w:beforeAutospacing="0" w:after="0" w:afterAutospacing="0"/>
              <w:rPr>
                <w:rFonts w:eastAsia="Calibri"/>
                <w:color w:val="000000"/>
                <w:lang w:val="kk-KZ"/>
              </w:rPr>
            </w:pPr>
            <w:r w:rsidRPr="003E7F45">
              <w:rPr>
                <w:rFonts w:eastAsia="Calibri"/>
                <w:b/>
                <w:color w:val="000000"/>
                <w:lang w:val="kk-KZ"/>
              </w:rPr>
              <w:lastRenderedPageBreak/>
              <w:t>Д/о: «Оюлы сырмақ»</w:t>
            </w:r>
            <w:r w:rsidRPr="003E7F45">
              <w:rPr>
                <w:b/>
                <w:bCs/>
                <w:color w:val="000000"/>
                <w:sz w:val="28"/>
                <w:szCs w:val="28"/>
                <w:lang w:val="kk-KZ"/>
              </w:rPr>
              <w:t xml:space="preserve"> </w:t>
            </w:r>
            <w:r w:rsidRPr="003E7F45">
              <w:rPr>
                <w:bCs/>
                <w:color w:val="000000"/>
                <w:lang w:val="kk-KZ"/>
              </w:rPr>
              <w:t>Ә</w:t>
            </w:r>
            <w:r w:rsidRPr="003E7F45">
              <w:rPr>
                <w:rFonts w:eastAsia="Calibri"/>
                <w:color w:val="000000"/>
                <w:lang w:val="kk-KZ"/>
              </w:rPr>
              <w:t xml:space="preserve">ртүрлі түстегі және пішіндегі бөлшектерден құрастырады. заттардың бейнесін жасайды. </w:t>
            </w:r>
          </w:p>
          <w:p w14:paraId="2E43A7E4" w14:textId="77777777" w:rsidR="003E7F45" w:rsidRPr="003E7F45" w:rsidRDefault="003E7F45" w:rsidP="003E7F45">
            <w:pPr>
              <w:pStyle w:val="a4"/>
              <w:spacing w:before="0" w:beforeAutospacing="0" w:after="0" w:afterAutospacing="0"/>
              <w:rPr>
                <w:rFonts w:eastAsia="Calibri"/>
                <w:b/>
                <w:color w:val="000000"/>
                <w:lang w:val="kk-KZ"/>
              </w:rPr>
            </w:pPr>
            <w:r w:rsidRPr="003E7F45">
              <w:rPr>
                <w:rFonts w:eastAsia="Calibri"/>
                <w:b/>
                <w:color w:val="000000"/>
                <w:lang w:val="kk-KZ"/>
              </w:rPr>
              <w:t>(Жапсыру,</w:t>
            </w:r>
          </w:p>
          <w:p w14:paraId="748C9F1B" w14:textId="77777777" w:rsidR="003E7F45" w:rsidRPr="003E7F45" w:rsidRDefault="003E7F45" w:rsidP="003E7F45">
            <w:pPr>
              <w:pStyle w:val="a4"/>
              <w:spacing w:before="0" w:beforeAutospacing="0" w:after="0" w:afterAutospacing="0"/>
              <w:rPr>
                <w:rFonts w:eastAsia="Calibri"/>
                <w:b/>
                <w:color w:val="000000"/>
                <w:lang w:val="kk-KZ"/>
              </w:rPr>
            </w:pPr>
            <w:r w:rsidRPr="003E7F45">
              <w:rPr>
                <w:rFonts w:eastAsia="Calibri"/>
                <w:b/>
                <w:color w:val="000000"/>
                <w:lang w:val="kk-KZ"/>
              </w:rPr>
              <w:t>құрастыру)</w:t>
            </w:r>
          </w:p>
          <w:p w14:paraId="51C0C160" w14:textId="77777777" w:rsidR="003E7F45" w:rsidRPr="003E7F45" w:rsidRDefault="003E7F45" w:rsidP="003E7F45">
            <w:pPr>
              <w:pStyle w:val="a4"/>
              <w:spacing w:before="0" w:beforeAutospacing="0" w:after="0" w:afterAutospacing="0"/>
              <w:rPr>
                <w:rFonts w:eastAsia="Calibri"/>
                <w:b/>
                <w:color w:val="000000"/>
                <w:lang w:val="kk-KZ"/>
              </w:rPr>
            </w:pPr>
            <w:r w:rsidRPr="003E7F45">
              <w:rPr>
                <w:b/>
                <w:lang w:val="kk-KZ"/>
              </w:rPr>
              <w:lastRenderedPageBreak/>
              <w:t>Сөздік жұмыс:</w:t>
            </w:r>
            <w:r w:rsidRPr="003E7F45">
              <w:rPr>
                <w:rFonts w:eastAsia="Calibri"/>
                <w:b/>
                <w:color w:val="000000"/>
                <w:lang w:val="kk-KZ"/>
              </w:rPr>
              <w:t xml:space="preserve"> </w:t>
            </w:r>
            <w:r w:rsidRPr="003E7F45">
              <w:rPr>
                <w:rFonts w:eastAsia="Calibri"/>
                <w:color w:val="000000"/>
                <w:lang w:val="kk-KZ"/>
              </w:rPr>
              <w:t>ою, сырмақ</w:t>
            </w:r>
          </w:p>
        </w:tc>
        <w:tc>
          <w:tcPr>
            <w:tcW w:w="2424" w:type="dxa"/>
            <w:gridSpan w:val="2"/>
          </w:tcPr>
          <w:p w14:paraId="6AC74F5F"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lang w:val="kk-KZ"/>
              </w:rPr>
              <w:lastRenderedPageBreak/>
              <w:t>Д/о: «Телефон»</w:t>
            </w:r>
          </w:p>
          <w:p w14:paraId="7B3CE4FF"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t>Сөздерді жіктелуіне, септелуіне қарай байланыстырады, тыңдайды,</w:t>
            </w:r>
            <w:r w:rsidRPr="003E7F45">
              <w:rPr>
                <w:rFonts w:ascii="Times New Roman" w:eastAsia="Calibri" w:hAnsi="Times New Roman" w:cs="Times New Roman"/>
                <w:lang w:val="kk-KZ"/>
              </w:rPr>
              <w:t xml:space="preserve"> қайталайды.Сөз тіркестерін түсінеді және сөздерді байланыстырып жаттығады;</w:t>
            </w:r>
          </w:p>
          <w:p w14:paraId="6A2A03A5"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t>(Сөйлеуді дамыту,</w:t>
            </w:r>
          </w:p>
          <w:p w14:paraId="68DAB844"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lastRenderedPageBreak/>
              <w:t>Көркем әдебиет,</w:t>
            </w:r>
          </w:p>
          <w:p w14:paraId="29DBF50D"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lang w:val="kk-KZ"/>
              </w:rPr>
              <w:t>Қазақ тілі).</w:t>
            </w:r>
          </w:p>
          <w:p w14:paraId="7654C039"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сәлеметсіз бе, сау болыңыз</w:t>
            </w:r>
          </w:p>
          <w:p w14:paraId="2C5F3602" w14:textId="77777777" w:rsidR="003E7F45" w:rsidRPr="003E7F45" w:rsidRDefault="003E7F45" w:rsidP="003E7F45">
            <w:pPr>
              <w:rPr>
                <w:rFonts w:ascii="Times New Roman" w:hAnsi="Times New Roman" w:cs="Times New Roman"/>
                <w:lang w:val="kk-KZ"/>
              </w:rPr>
            </w:pPr>
          </w:p>
        </w:tc>
        <w:tc>
          <w:tcPr>
            <w:tcW w:w="2226" w:type="dxa"/>
            <w:gridSpan w:val="2"/>
          </w:tcPr>
          <w:p w14:paraId="5BA7A266"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lastRenderedPageBreak/>
              <w:t>Д/о: «Көңілді нүкте»</w:t>
            </w:r>
          </w:p>
          <w:p w14:paraId="490DFB52" w14:textId="77777777" w:rsidR="003E7F45" w:rsidRPr="003E7F45" w:rsidRDefault="003E7F45" w:rsidP="003E7F45">
            <w:pPr>
              <w:rPr>
                <w:rFonts w:ascii="Times New Roman" w:hAnsi="Times New Roman" w:cs="Times New Roman"/>
                <w:b/>
                <w:lang w:val="kk-KZ"/>
              </w:rPr>
            </w:pPr>
            <w:r w:rsidRPr="003E7F45">
              <w:rPr>
                <w:rFonts w:ascii="Times New Roman" w:eastAsia="Calibri" w:hAnsi="Times New Roman" w:cs="Times New Roman"/>
                <w:color w:val="000000"/>
                <w:lang w:val="kk-KZ"/>
              </w:rPr>
              <w:t>Пішін түрлерін зерттейді. Заттардың ойлауы бойынша сурет салады. Ермексаздың қасиеттерін  танып,біледі.</w:t>
            </w:r>
          </w:p>
          <w:p w14:paraId="386F5194"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 xml:space="preserve">(Математика негіздері, Сурет </w:t>
            </w:r>
            <w:r w:rsidRPr="003E7F45">
              <w:rPr>
                <w:rFonts w:ascii="Times New Roman" w:hAnsi="Times New Roman" w:cs="Times New Roman"/>
                <w:b/>
                <w:lang w:val="kk-KZ"/>
              </w:rPr>
              <w:lastRenderedPageBreak/>
              <w:t>салу, Мүсіндеу)</w:t>
            </w:r>
          </w:p>
          <w:p w14:paraId="21997DF9"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Сөздік жұмыс:</w:t>
            </w:r>
            <w:r w:rsidRPr="003E7F45">
              <w:rPr>
                <w:rFonts w:ascii="Times New Roman" w:eastAsia="Calibri" w:hAnsi="Times New Roman" w:cs="Times New Roman"/>
                <w:color w:val="000000"/>
                <w:lang w:val="kk-KZ"/>
              </w:rPr>
              <w:t xml:space="preserve"> ермексаз, қылқалам</w:t>
            </w:r>
          </w:p>
        </w:tc>
      </w:tr>
      <w:tr w:rsidR="003E7F45" w:rsidRPr="003E7F45" w14:paraId="12EAA5F9" w14:textId="77777777" w:rsidTr="009920CF">
        <w:tblPrEx>
          <w:tblLook w:val="0000" w:firstRow="0" w:lastRow="0" w:firstColumn="0" w:lastColumn="0" w:noHBand="0" w:noVBand="0"/>
        </w:tblPrEx>
        <w:trPr>
          <w:trHeight w:val="600"/>
        </w:trPr>
        <w:tc>
          <w:tcPr>
            <w:tcW w:w="2375" w:type="dxa"/>
          </w:tcPr>
          <w:p w14:paraId="616E3DE7"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lastRenderedPageBreak/>
              <w:t>Таңғы жаттығу</w:t>
            </w:r>
          </w:p>
          <w:p w14:paraId="5D49C3F9" w14:textId="77777777" w:rsidR="003E7F45" w:rsidRPr="003E7F45" w:rsidRDefault="003E7F45" w:rsidP="003E7F45">
            <w:pPr>
              <w:rPr>
                <w:rFonts w:ascii="Times New Roman" w:hAnsi="Times New Roman" w:cs="Times New Roman"/>
                <w:b/>
                <w:lang w:val="kk-KZ"/>
              </w:rPr>
            </w:pPr>
          </w:p>
        </w:tc>
        <w:tc>
          <w:tcPr>
            <w:tcW w:w="12414" w:type="dxa"/>
            <w:gridSpan w:val="14"/>
          </w:tcPr>
          <w:p w14:paraId="71F0075D"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lang w:val="kk-KZ"/>
              </w:rPr>
              <w:t>КАРТОТЕКА № 4</w:t>
            </w:r>
            <w:r w:rsidRPr="003E7F45">
              <w:rPr>
                <w:rFonts w:ascii="Times New Roman" w:hAnsi="Times New Roman" w:cs="Times New Roman"/>
                <w:lang w:val="kk-KZ"/>
              </w:rPr>
              <w:t xml:space="preserve"> </w:t>
            </w:r>
          </w:p>
          <w:p w14:paraId="205767CF"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lang w:val="kk-KZ"/>
              </w:rPr>
              <w:t>I-Кіріспе</w:t>
            </w:r>
            <w:r w:rsidRPr="003E7F45">
              <w:rPr>
                <w:rFonts w:ascii="Times New Roman" w:hAnsi="Times New Roman" w:cs="Times New Roman"/>
                <w:lang w:val="kk-KZ"/>
              </w:rPr>
              <w:t xml:space="preserve"> </w:t>
            </w:r>
          </w:p>
          <w:p w14:paraId="54362EC3"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Бір сапқа тұрып,бір-бірінің артынан,аяұтың ұшымен жүгіру,адымдап жүру,өкшемен жүру. </w:t>
            </w:r>
          </w:p>
          <w:p w14:paraId="3DACE261"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Бір қатармен жүріп келіп,3 қатарға тұру. </w:t>
            </w:r>
          </w:p>
          <w:p w14:paraId="2C758087"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lang w:val="kk-KZ"/>
              </w:rPr>
              <w:t>II-Негізгі бөлім</w:t>
            </w:r>
            <w:r w:rsidRPr="003E7F45">
              <w:rPr>
                <w:rFonts w:ascii="Times New Roman" w:hAnsi="Times New Roman" w:cs="Times New Roman"/>
                <w:lang w:val="kk-KZ"/>
              </w:rPr>
              <w:t xml:space="preserve"> </w:t>
            </w:r>
          </w:p>
          <w:p w14:paraId="32D073FD"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1.Б.қ.к аяқ бірге,қол төменде,қолды алға,жоғары,жанына,төмен түсіру (5-6 рет) </w:t>
            </w:r>
          </w:p>
          <w:p w14:paraId="01FE8C8D"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2.Б.қ.к аяқ бірге,қол төменде қолдарын екі жанынан жоғары көтеріп,айқастырып,төмен түсіру. (5-6 рет) </w:t>
            </w:r>
          </w:p>
          <w:p w14:paraId="1D62B652"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6EF92B00"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4.Б.қ.к аяқ алшақ,қол алда қолды кезек-кезек айқастыру (5-6 рет) </w:t>
            </w:r>
          </w:p>
          <w:p w14:paraId="67F38D38"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5.Б.қ.к аяқ бірге,қол төменде қолды созып отырып тұру.(5-6 рет) </w:t>
            </w:r>
          </w:p>
          <w:p w14:paraId="057D7EAE"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6.Б.қ.к аяқ бірге,қол кеудеде екі аяқтап секіру.(14-16 рет ) </w:t>
            </w:r>
          </w:p>
          <w:p w14:paraId="3A718AD0"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lang w:val="kk-KZ"/>
              </w:rPr>
              <w:t>III-Қорытынды</w:t>
            </w:r>
            <w:r w:rsidRPr="003E7F45">
              <w:rPr>
                <w:rFonts w:ascii="Times New Roman" w:hAnsi="Times New Roman" w:cs="Times New Roman"/>
                <w:lang w:val="kk-KZ"/>
              </w:rPr>
              <w:t xml:space="preserve"> </w:t>
            </w:r>
          </w:p>
          <w:p w14:paraId="30E730D8"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3 қатардан 1-қатарға келу,жүру,жүгіру,тыныс алу жаттығуларын жасау. </w:t>
            </w:r>
          </w:p>
          <w:p w14:paraId="30499BCC" w14:textId="77777777" w:rsidR="003E7F45" w:rsidRPr="003E7F45" w:rsidRDefault="003E7F45" w:rsidP="003E7F45">
            <w:pPr>
              <w:rPr>
                <w:rFonts w:ascii="Times New Roman" w:hAnsi="Times New Roman" w:cs="Times New Roman"/>
              </w:rPr>
            </w:pPr>
            <w:r w:rsidRPr="003E7F45">
              <w:rPr>
                <w:rFonts w:ascii="Times New Roman" w:hAnsi="Times New Roman" w:cs="Times New Roman"/>
              </w:rPr>
              <w:t>(</w:t>
            </w:r>
            <w:proofErr w:type="spellStart"/>
            <w:r w:rsidRPr="003E7F45">
              <w:rPr>
                <w:rFonts w:ascii="Times New Roman" w:hAnsi="Times New Roman" w:cs="Times New Roman"/>
              </w:rPr>
              <w:t>жел</w:t>
            </w:r>
            <w:proofErr w:type="spellEnd"/>
            <w:r w:rsidRPr="003E7F45">
              <w:rPr>
                <w:rFonts w:ascii="Times New Roman" w:hAnsi="Times New Roman" w:cs="Times New Roman"/>
              </w:rPr>
              <w:t xml:space="preserve"> </w:t>
            </w:r>
            <w:proofErr w:type="spellStart"/>
            <w:r w:rsidRPr="003E7F45">
              <w:rPr>
                <w:rFonts w:ascii="Times New Roman" w:hAnsi="Times New Roman" w:cs="Times New Roman"/>
              </w:rPr>
              <w:t>уілдейді</w:t>
            </w:r>
            <w:proofErr w:type="spellEnd"/>
            <w:r w:rsidRPr="003E7F45">
              <w:rPr>
                <w:rFonts w:ascii="Times New Roman" w:hAnsi="Times New Roman" w:cs="Times New Roman"/>
              </w:rPr>
              <w:t xml:space="preserve"> у-у-</w:t>
            </w:r>
            <w:proofErr w:type="spellStart"/>
            <w:proofErr w:type="gramStart"/>
            <w:r w:rsidRPr="003E7F45">
              <w:rPr>
                <w:rFonts w:ascii="Times New Roman" w:hAnsi="Times New Roman" w:cs="Times New Roman"/>
              </w:rPr>
              <w:t>у,маса</w:t>
            </w:r>
            <w:proofErr w:type="spellEnd"/>
            <w:proofErr w:type="gramEnd"/>
            <w:r w:rsidRPr="003E7F45">
              <w:rPr>
                <w:rFonts w:ascii="Times New Roman" w:hAnsi="Times New Roman" w:cs="Times New Roman"/>
              </w:rPr>
              <w:t xml:space="preserve"> </w:t>
            </w:r>
            <w:proofErr w:type="spellStart"/>
            <w:r w:rsidRPr="003E7F45">
              <w:rPr>
                <w:rFonts w:ascii="Times New Roman" w:hAnsi="Times New Roman" w:cs="Times New Roman"/>
              </w:rPr>
              <w:t>ызыңдайды</w:t>
            </w:r>
            <w:proofErr w:type="spellEnd"/>
            <w:r w:rsidRPr="003E7F45">
              <w:rPr>
                <w:rFonts w:ascii="Times New Roman" w:hAnsi="Times New Roman" w:cs="Times New Roman"/>
              </w:rPr>
              <w:t xml:space="preserve"> з-з-</w:t>
            </w:r>
            <w:proofErr w:type="spellStart"/>
            <w:r w:rsidRPr="003E7F45">
              <w:rPr>
                <w:rFonts w:ascii="Times New Roman" w:hAnsi="Times New Roman" w:cs="Times New Roman"/>
              </w:rPr>
              <w:t>з,әтеш</w:t>
            </w:r>
            <w:proofErr w:type="spellEnd"/>
            <w:r w:rsidRPr="003E7F45">
              <w:rPr>
                <w:rFonts w:ascii="Times New Roman" w:hAnsi="Times New Roman" w:cs="Times New Roman"/>
              </w:rPr>
              <w:t xml:space="preserve"> </w:t>
            </w:r>
            <w:proofErr w:type="spellStart"/>
            <w:r w:rsidRPr="003E7F45">
              <w:rPr>
                <w:rFonts w:ascii="Times New Roman" w:hAnsi="Times New Roman" w:cs="Times New Roman"/>
              </w:rPr>
              <w:t>шақырады</w:t>
            </w:r>
            <w:proofErr w:type="spellEnd"/>
            <w:r w:rsidRPr="003E7F45">
              <w:rPr>
                <w:rFonts w:ascii="Times New Roman" w:hAnsi="Times New Roman" w:cs="Times New Roman"/>
              </w:rPr>
              <w:t xml:space="preserve"> ку-ка-ре-ку.) </w:t>
            </w: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оң жаққа, сол жаққа</w:t>
            </w:r>
          </w:p>
        </w:tc>
      </w:tr>
      <w:tr w:rsidR="003E7F45" w:rsidRPr="003E7F45" w14:paraId="18FB72D2" w14:textId="77777777" w:rsidTr="009920CF">
        <w:tblPrEx>
          <w:tblLook w:val="0000" w:firstRow="0" w:lastRow="0" w:firstColumn="0" w:lastColumn="0" w:noHBand="0" w:noVBand="0"/>
        </w:tblPrEx>
        <w:trPr>
          <w:trHeight w:val="497"/>
        </w:trPr>
        <w:tc>
          <w:tcPr>
            <w:tcW w:w="2375" w:type="dxa"/>
          </w:tcPr>
          <w:p w14:paraId="4EEDF229"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Таңғы ас</w:t>
            </w:r>
          </w:p>
          <w:p w14:paraId="196FEB49" w14:textId="77777777" w:rsidR="003E7F45" w:rsidRPr="003E7F45" w:rsidRDefault="003E7F45" w:rsidP="003E7F45">
            <w:pPr>
              <w:rPr>
                <w:rFonts w:ascii="Times New Roman" w:hAnsi="Times New Roman" w:cs="Times New Roman"/>
                <w:b/>
                <w:lang w:val="kk-KZ"/>
              </w:rPr>
            </w:pPr>
          </w:p>
        </w:tc>
        <w:tc>
          <w:tcPr>
            <w:tcW w:w="12414" w:type="dxa"/>
            <w:gridSpan w:val="14"/>
          </w:tcPr>
          <w:p w14:paraId="75A20192"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color w:val="000000"/>
                <w:lang w:val="kk-KZ"/>
              </w:rPr>
              <w:t xml:space="preserve"> </w:t>
            </w:r>
            <w:r w:rsidRPr="003E7F45">
              <w:rPr>
                <w:rFonts w:ascii="Times New Roman" w:hAnsi="Times New Roman" w:cs="Times New Roman"/>
                <w:lang w:val="kk-KZ"/>
              </w:rPr>
              <w:t xml:space="preserve">Таңғы асалдында қолдарын сумен сабындап жуу мәдениетін қалыптастыру. </w:t>
            </w:r>
            <w:r w:rsidRPr="003E7F45">
              <w:rPr>
                <w:rFonts w:ascii="Times New Roman" w:hAnsi="Times New Roman" w:cs="Times New Roman"/>
                <w:b/>
                <w:lang w:val="kk-KZ"/>
              </w:rPr>
              <w:t>(мәдени-гигиеналық дағдылар,өзіне-өзі қызымет ету)</w:t>
            </w:r>
          </w:p>
          <w:p w14:paraId="632324C4"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56464E3D"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Тамақ ішер кез келді,</w:t>
            </w:r>
          </w:p>
          <w:p w14:paraId="62346E99"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Сөйлемейміз,күлмейміз.</w:t>
            </w:r>
          </w:p>
          <w:p w14:paraId="1083C7C4"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Астан басқа өзгені,</w:t>
            </w:r>
          </w:p>
          <w:p w14:paraId="2A935810"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Көзімізге ілмейміз.</w:t>
            </w:r>
          </w:p>
          <w:p w14:paraId="71A61794"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Астарың дәмді болсын!</w:t>
            </w: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(Коммуникативтік әрекет.)</w:t>
            </w:r>
          </w:p>
          <w:p w14:paraId="0BE38AB2" w14:textId="77777777" w:rsidR="003E7F45" w:rsidRPr="003E7F45" w:rsidRDefault="003E7F45" w:rsidP="003E7F45">
            <w:pPr>
              <w:rPr>
                <w:rFonts w:ascii="Times New Roman" w:hAnsi="Times New Roman" w:cs="Times New Roman"/>
                <w:b/>
                <w:color w:val="000000"/>
                <w:lang w:val="kk-KZ"/>
              </w:rPr>
            </w:pPr>
            <w:r w:rsidRPr="003E7F45">
              <w:rPr>
                <w:rFonts w:ascii="Times New Roman" w:hAnsi="Times New Roman" w:cs="Times New Roman"/>
                <w:lang w:val="kk-KZ"/>
              </w:rPr>
              <w:t>Балаларды тамақты тауыспай үстел басынан тұрып кетпеуді қалыптастыру</w:t>
            </w:r>
            <w:r w:rsidRPr="003E7F45">
              <w:rPr>
                <w:rFonts w:ascii="Times New Roman" w:hAnsi="Times New Roman" w:cs="Times New Roman"/>
                <w:b/>
                <w:lang w:val="kk-KZ"/>
              </w:rPr>
              <w:t>.</w:t>
            </w:r>
            <w:r w:rsidRPr="003E7F45">
              <w:rPr>
                <w:rFonts w:ascii="Times New Roman" w:hAnsi="Times New Roman" w:cs="Times New Roman"/>
                <w:b/>
                <w:color w:val="000000"/>
                <w:lang w:val="kk-KZ"/>
              </w:rPr>
              <w:t xml:space="preserve"> (әлеуметтік эмоционалдық әрекет)   </w:t>
            </w:r>
          </w:p>
          <w:p w14:paraId="334C80F1"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color w:val="000000"/>
                <w:lang w:val="kk-KZ"/>
              </w:rPr>
              <w:t xml:space="preserve"> </w:t>
            </w:r>
            <w:r w:rsidRPr="003E7F45">
              <w:rPr>
                <w:rFonts w:ascii="Times New Roman" w:hAnsi="Times New Roman" w:cs="Times New Roman"/>
                <w:b/>
                <w:lang w:val="kk-KZ"/>
              </w:rPr>
              <w:t>Сөздік жұмыс: ас болсын! рахмет</w:t>
            </w:r>
            <w:r w:rsidRPr="003E7F45">
              <w:rPr>
                <w:rFonts w:ascii="Times New Roman" w:hAnsi="Times New Roman" w:cs="Times New Roman"/>
                <w:b/>
                <w:color w:val="000000"/>
                <w:lang w:val="kk-KZ"/>
              </w:rPr>
              <w:t xml:space="preserve"> </w:t>
            </w:r>
          </w:p>
        </w:tc>
      </w:tr>
      <w:tr w:rsidR="003E7F45" w:rsidRPr="003E7F45" w14:paraId="37C42AE2" w14:textId="77777777" w:rsidTr="009920CF">
        <w:tblPrEx>
          <w:tblLook w:val="0000" w:firstRow="0" w:lastRow="0" w:firstColumn="0" w:lastColumn="0" w:noHBand="0" w:noVBand="0"/>
        </w:tblPrEx>
        <w:trPr>
          <w:trHeight w:val="276"/>
        </w:trPr>
        <w:tc>
          <w:tcPr>
            <w:tcW w:w="2375" w:type="dxa"/>
          </w:tcPr>
          <w:p w14:paraId="0170B0E5"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 xml:space="preserve">Ұйымдастырылған іс-әрекетке </w:t>
            </w:r>
            <w:r w:rsidRPr="003E7F45">
              <w:rPr>
                <w:rFonts w:ascii="Times New Roman" w:hAnsi="Times New Roman" w:cs="Times New Roman"/>
                <w:b/>
                <w:lang w:val="kk-KZ"/>
              </w:rPr>
              <w:lastRenderedPageBreak/>
              <w:t>дайындық</w:t>
            </w:r>
          </w:p>
        </w:tc>
        <w:tc>
          <w:tcPr>
            <w:tcW w:w="2551" w:type="dxa"/>
            <w:gridSpan w:val="2"/>
          </w:tcPr>
          <w:p w14:paraId="5B3EE30F" w14:textId="77777777" w:rsidR="003E7F45" w:rsidRPr="003E7F45" w:rsidRDefault="003E7F45" w:rsidP="003E7F45">
            <w:pPr>
              <w:tabs>
                <w:tab w:val="center" w:pos="1167"/>
              </w:tabs>
              <w:rPr>
                <w:rFonts w:ascii="Times New Roman" w:hAnsi="Times New Roman" w:cs="Times New Roman"/>
                <w:b/>
                <w:lang w:val="kk-KZ"/>
              </w:rPr>
            </w:pPr>
            <w:r w:rsidRPr="003E7F45">
              <w:rPr>
                <w:rFonts w:ascii="Times New Roman" w:hAnsi="Times New Roman" w:cs="Times New Roman"/>
                <w:b/>
                <w:lang w:val="kk-KZ"/>
              </w:rPr>
              <w:lastRenderedPageBreak/>
              <w:t>Д/о   «Қайсысы ұнайды»</w:t>
            </w:r>
          </w:p>
          <w:p w14:paraId="16999430"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lastRenderedPageBreak/>
              <w:t>Ойын мен ойын жаттығулары арқылы сөздік қорын кеңейтеді.</w:t>
            </w:r>
          </w:p>
          <w:p w14:paraId="1CD6BD4C"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t>Түсінеді, тыңдайды,</w:t>
            </w:r>
            <w:r w:rsidRPr="003E7F45">
              <w:rPr>
                <w:rFonts w:ascii="Times New Roman" w:hAnsi="Times New Roman" w:cs="Times New Roman"/>
                <w:lang w:val="kk-KZ"/>
              </w:rPr>
              <w:t xml:space="preserve"> қайталайды;</w:t>
            </w:r>
          </w:p>
          <w:p w14:paraId="7528C780"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t>(Сөйлеуді дамыту,</w:t>
            </w:r>
          </w:p>
          <w:p w14:paraId="387A70DD"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4C488F66" w14:textId="77777777" w:rsidR="003E7F45" w:rsidRPr="003E7F45" w:rsidRDefault="003E7F45" w:rsidP="003E7F45">
            <w:pPr>
              <w:tabs>
                <w:tab w:val="left" w:pos="495"/>
                <w:tab w:val="center" w:pos="1167"/>
              </w:tabs>
              <w:rPr>
                <w:rFonts w:ascii="Times New Roman" w:hAnsi="Times New Roman" w:cs="Times New Roman"/>
                <w:b/>
                <w:lang w:val="kk-KZ"/>
              </w:rPr>
            </w:pPr>
            <w:r w:rsidRPr="003E7F45">
              <w:rPr>
                <w:rFonts w:ascii="Times New Roman" w:hAnsi="Times New Roman" w:cs="Times New Roman"/>
                <w:b/>
                <w:lang w:val="kk-KZ"/>
              </w:rPr>
              <w:tab/>
            </w:r>
            <w:r w:rsidRPr="003E7F45">
              <w:rPr>
                <w:rFonts w:ascii="Times New Roman" w:hAnsi="Times New Roman" w:cs="Times New Roman"/>
                <w:b/>
                <w:lang w:val="kk-KZ"/>
              </w:rPr>
              <w:tab/>
              <w:t>Қазақ тілі).</w:t>
            </w:r>
          </w:p>
          <w:p w14:paraId="16B20FFA" w14:textId="77777777" w:rsidR="003E7F45" w:rsidRPr="003E7F45" w:rsidRDefault="003E7F45" w:rsidP="003E7F45">
            <w:pPr>
              <w:tabs>
                <w:tab w:val="left" w:pos="495"/>
                <w:tab w:val="center" w:pos="1167"/>
              </w:tabs>
              <w:rPr>
                <w:rFonts w:ascii="Times New Roman" w:hAnsi="Times New Roman" w:cs="Times New Roman"/>
                <w:b/>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ойын, қайтала</w:t>
            </w:r>
          </w:p>
          <w:p w14:paraId="481BAE14" w14:textId="77777777" w:rsidR="003E7F45" w:rsidRPr="003E7F45" w:rsidRDefault="003E7F45" w:rsidP="003E7F45">
            <w:pPr>
              <w:tabs>
                <w:tab w:val="left" w:pos="495"/>
                <w:tab w:val="center" w:pos="1167"/>
              </w:tabs>
              <w:rPr>
                <w:rFonts w:ascii="Times New Roman" w:hAnsi="Times New Roman" w:cs="Times New Roman"/>
                <w:lang w:val="kk-KZ"/>
              </w:rPr>
            </w:pPr>
          </w:p>
        </w:tc>
        <w:tc>
          <w:tcPr>
            <w:tcW w:w="2412" w:type="dxa"/>
            <w:gridSpan w:val="3"/>
          </w:tcPr>
          <w:p w14:paraId="68F2214F"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lastRenderedPageBreak/>
              <w:t>Д/о: «Бізге келген қонақтар»</w:t>
            </w:r>
          </w:p>
          <w:p w14:paraId="2BF4D10E"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lastRenderedPageBreak/>
              <w:t>Суреттерді, заттарды қарастырады, бейнелі сөздерді есте сақтайды,</w:t>
            </w:r>
            <w:r w:rsidRPr="003E7F45">
              <w:rPr>
                <w:rFonts w:ascii="Times New Roman" w:hAnsi="Times New Roman" w:cs="Times New Roman"/>
                <w:lang w:val="kk-KZ"/>
              </w:rPr>
              <w:t xml:space="preserve"> қайталайды;</w:t>
            </w:r>
          </w:p>
          <w:p w14:paraId="6A04DB80" w14:textId="77777777" w:rsidR="003E7F45" w:rsidRPr="003E7F45" w:rsidRDefault="003E7F45" w:rsidP="003E7F45">
            <w:pPr>
              <w:rPr>
                <w:rFonts w:ascii="Times New Roman" w:eastAsia="Calibri" w:hAnsi="Times New Roman" w:cs="Times New Roman"/>
                <w:b/>
                <w:color w:val="000000"/>
                <w:lang w:val="kk-KZ"/>
              </w:rPr>
            </w:pPr>
            <w:r w:rsidRPr="003E7F45">
              <w:rPr>
                <w:rFonts w:ascii="Times New Roman" w:eastAsia="Calibri" w:hAnsi="Times New Roman" w:cs="Times New Roman"/>
                <w:color w:val="000000"/>
                <w:lang w:val="kk-KZ"/>
              </w:rPr>
              <w:t>Бөлшектерден қарапайым құрылыстар құрастырады. Дайын пішіндерден заттардың бейнесін жасайды.</w:t>
            </w:r>
          </w:p>
          <w:p w14:paraId="5765C066" w14:textId="77777777" w:rsidR="003E7F45" w:rsidRPr="003E7F45" w:rsidRDefault="003E7F45" w:rsidP="003E7F45">
            <w:pPr>
              <w:widowControl w:val="0"/>
              <w:rPr>
                <w:rFonts w:ascii="Times New Roman" w:hAnsi="Times New Roman" w:cs="Times New Roman"/>
                <w:b/>
                <w:lang w:val="kk-KZ"/>
              </w:rPr>
            </w:pPr>
            <w:r w:rsidRPr="003E7F45">
              <w:rPr>
                <w:rFonts w:ascii="Times New Roman" w:eastAsia="Calibri" w:hAnsi="Times New Roman" w:cs="Times New Roman"/>
                <w:b/>
                <w:color w:val="000000"/>
                <w:lang w:val="kk-KZ"/>
              </w:rPr>
              <w:t>(</w:t>
            </w:r>
            <w:r w:rsidRPr="003E7F45">
              <w:rPr>
                <w:rFonts w:ascii="Times New Roman" w:hAnsi="Times New Roman" w:cs="Times New Roman"/>
                <w:b/>
                <w:lang w:val="kk-KZ"/>
              </w:rPr>
              <w:t>Сөйлеуді дамыту,</w:t>
            </w:r>
          </w:p>
          <w:p w14:paraId="7592EF67"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20F74745"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lang w:val="kk-KZ"/>
              </w:rPr>
              <w:t>Қазақ тілі.</w:t>
            </w:r>
          </w:p>
          <w:p w14:paraId="4975D77D" w14:textId="77777777" w:rsidR="003E7F45" w:rsidRPr="003E7F45" w:rsidRDefault="003E7F45" w:rsidP="003E7F45">
            <w:pPr>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Жапсыру,</w:t>
            </w:r>
          </w:p>
          <w:p w14:paraId="48D8C3CE" w14:textId="77777777" w:rsidR="003E7F45" w:rsidRPr="003E7F45" w:rsidRDefault="003E7F45" w:rsidP="003E7F45">
            <w:pPr>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құрастыру)</w:t>
            </w:r>
          </w:p>
          <w:p w14:paraId="3EDC972B"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Сөздік жұмыс:</w:t>
            </w:r>
            <w:r w:rsidRPr="003E7F45">
              <w:rPr>
                <w:rFonts w:ascii="Times New Roman" w:eastAsia="Calibri" w:hAnsi="Times New Roman" w:cs="Times New Roman"/>
                <w:color w:val="000000"/>
                <w:lang w:val="kk-KZ"/>
              </w:rPr>
              <w:t xml:space="preserve"> құрылыс, бөлшектер</w:t>
            </w:r>
          </w:p>
        </w:tc>
        <w:tc>
          <w:tcPr>
            <w:tcW w:w="2552" w:type="dxa"/>
            <w:gridSpan w:val="3"/>
          </w:tcPr>
          <w:p w14:paraId="2FA02497"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lastRenderedPageBreak/>
              <w:t>Д/о: «Орнын тап»</w:t>
            </w:r>
          </w:p>
          <w:p w14:paraId="2DA871C6"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t xml:space="preserve">Суреттерді, </w:t>
            </w:r>
            <w:r w:rsidRPr="003E7F45">
              <w:rPr>
                <w:rFonts w:ascii="Times New Roman" w:eastAsia="Calibri" w:hAnsi="Times New Roman" w:cs="Times New Roman"/>
                <w:color w:val="000000"/>
                <w:lang w:val="kk-KZ"/>
              </w:rPr>
              <w:lastRenderedPageBreak/>
              <w:t>қарастырады, сөздерді есте сақтайды.</w:t>
            </w:r>
            <w:r w:rsidRPr="003E7F45">
              <w:rPr>
                <w:rFonts w:ascii="Times New Roman" w:hAnsi="Times New Roman" w:cs="Times New Roman"/>
                <w:lang w:val="kk-KZ"/>
              </w:rPr>
              <w:t xml:space="preserve"> қазақ тіліне тән дыбыстарды дұрыс айтады.</w:t>
            </w:r>
          </w:p>
          <w:p w14:paraId="32218642"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t>(Сөйлеуді дамыту,</w:t>
            </w:r>
          </w:p>
          <w:p w14:paraId="4B2856D6"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659826CF"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Қазақ тілі).</w:t>
            </w:r>
          </w:p>
          <w:p w14:paraId="1915AF97"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қайсы, қай жерде?</w:t>
            </w:r>
          </w:p>
        </w:tc>
        <w:tc>
          <w:tcPr>
            <w:tcW w:w="2551" w:type="dxa"/>
            <w:gridSpan w:val="3"/>
          </w:tcPr>
          <w:p w14:paraId="6FFDE5E8" w14:textId="77777777" w:rsidR="003E7F45" w:rsidRPr="003E7F45" w:rsidRDefault="003E7F45" w:rsidP="003E7F45">
            <w:pPr>
              <w:tabs>
                <w:tab w:val="left" w:pos="1635"/>
              </w:tabs>
              <w:rPr>
                <w:rFonts w:ascii="Times New Roman" w:hAnsi="Times New Roman" w:cs="Times New Roman"/>
                <w:b/>
                <w:lang w:val="kk-KZ"/>
              </w:rPr>
            </w:pPr>
            <w:r w:rsidRPr="003E7F45">
              <w:rPr>
                <w:rFonts w:ascii="Times New Roman" w:hAnsi="Times New Roman" w:cs="Times New Roman"/>
                <w:b/>
                <w:lang w:val="kk-KZ"/>
              </w:rPr>
              <w:lastRenderedPageBreak/>
              <w:t>Д/о: «Менің ойыншығым»</w:t>
            </w:r>
          </w:p>
          <w:p w14:paraId="7A69DC01" w14:textId="77777777" w:rsidR="003E7F45" w:rsidRPr="003E7F45" w:rsidRDefault="003E7F45" w:rsidP="003E7F45">
            <w:pPr>
              <w:tabs>
                <w:tab w:val="left" w:pos="1635"/>
              </w:tabs>
              <w:rPr>
                <w:rFonts w:ascii="Times New Roman" w:eastAsia="Calibri" w:hAnsi="Times New Roman" w:cs="Times New Roman"/>
                <w:b/>
                <w:color w:val="000000"/>
                <w:lang w:val="kk-KZ"/>
              </w:rPr>
            </w:pPr>
            <w:r w:rsidRPr="003E7F45">
              <w:rPr>
                <w:rFonts w:ascii="Times New Roman" w:eastAsia="Calibri" w:hAnsi="Times New Roman" w:cs="Times New Roman"/>
                <w:color w:val="000000"/>
                <w:lang w:val="kk-KZ"/>
              </w:rPr>
              <w:lastRenderedPageBreak/>
              <w:t>Дайын пішіндерден заттардың бейнесін жасайды.</w:t>
            </w:r>
            <w:r w:rsidRPr="003E7F45">
              <w:rPr>
                <w:rFonts w:ascii="Times New Roman" w:eastAsia="Calibri" w:hAnsi="Times New Roman" w:cs="Times New Roman"/>
                <w:color w:val="000000"/>
                <w:sz w:val="28"/>
                <w:lang w:val="kk-KZ"/>
              </w:rPr>
              <w:t xml:space="preserve"> </w:t>
            </w:r>
            <w:r w:rsidRPr="003E7F45">
              <w:rPr>
                <w:rFonts w:ascii="Times New Roman" w:eastAsia="Calibri" w:hAnsi="Times New Roman" w:cs="Times New Roman"/>
                <w:color w:val="000000"/>
                <w:lang w:val="kk-KZ"/>
              </w:rPr>
              <w:t>Үлгі бойынша құрастырады.</w:t>
            </w:r>
            <w:r w:rsidRPr="003E7F45">
              <w:rPr>
                <w:rFonts w:ascii="Times New Roman" w:eastAsia="Calibri" w:hAnsi="Times New Roman" w:cs="Times New Roman"/>
                <w:b/>
                <w:color w:val="000000"/>
                <w:lang w:val="kk-KZ"/>
              </w:rPr>
              <w:t xml:space="preserve"> (Жапсыру,</w:t>
            </w:r>
          </w:p>
          <w:p w14:paraId="4A2A13C4" w14:textId="77777777" w:rsidR="003E7F45" w:rsidRPr="003E7F45" w:rsidRDefault="003E7F45" w:rsidP="003E7F45">
            <w:pPr>
              <w:tabs>
                <w:tab w:val="left" w:pos="1635"/>
              </w:tabs>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құрастыру)</w:t>
            </w:r>
          </w:p>
          <w:p w14:paraId="4B45145A" w14:textId="77777777" w:rsidR="003E7F45" w:rsidRPr="003E7F45" w:rsidRDefault="003E7F45" w:rsidP="003E7F45">
            <w:pPr>
              <w:tabs>
                <w:tab w:val="left" w:pos="1635"/>
              </w:tabs>
              <w:rPr>
                <w:rFonts w:ascii="Times New Roman" w:hAnsi="Times New Roman" w:cs="Times New Roman"/>
                <w:b/>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ойыншық</w:t>
            </w:r>
          </w:p>
        </w:tc>
        <w:tc>
          <w:tcPr>
            <w:tcW w:w="2348" w:type="dxa"/>
            <w:gridSpan w:val="3"/>
          </w:tcPr>
          <w:p w14:paraId="342AABD8"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lastRenderedPageBreak/>
              <w:t>Д/о: «Танып ал да атын ата»</w:t>
            </w:r>
          </w:p>
          <w:p w14:paraId="640F4D91"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lastRenderedPageBreak/>
              <w:t>Ойын мен ойын жаттығулары арқылы сөздік қорын кеңейтеді.</w:t>
            </w:r>
          </w:p>
          <w:p w14:paraId="3A1F942F" w14:textId="77777777" w:rsidR="003E7F45" w:rsidRPr="003E7F45" w:rsidRDefault="003E7F45" w:rsidP="003E7F45">
            <w:pPr>
              <w:rPr>
                <w:rFonts w:ascii="Times New Roman" w:hAnsi="Times New Roman" w:cs="Times New Roman"/>
                <w:lang w:val="kk-KZ"/>
              </w:rPr>
            </w:pPr>
            <w:r w:rsidRPr="003E7F45">
              <w:rPr>
                <w:rFonts w:ascii="Times New Roman" w:eastAsia="Calibri" w:hAnsi="Times New Roman" w:cs="Times New Roman"/>
                <w:color w:val="000000"/>
                <w:lang w:val="kk-KZ"/>
              </w:rPr>
              <w:t>сөздерді есте сақтайды.</w:t>
            </w:r>
            <w:r w:rsidRPr="003E7F45">
              <w:rPr>
                <w:rFonts w:ascii="Times New Roman" w:hAnsi="Times New Roman" w:cs="Times New Roman"/>
                <w:lang w:val="kk-KZ"/>
              </w:rPr>
              <w:t xml:space="preserve"> тыңдай біледі, қайталайды;</w:t>
            </w:r>
          </w:p>
          <w:p w14:paraId="6884A71D"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t>(Сөйлеуді дамыту,</w:t>
            </w:r>
          </w:p>
          <w:p w14:paraId="440BEDC9" w14:textId="77777777" w:rsidR="003E7F45" w:rsidRPr="003E7F45" w:rsidRDefault="003E7F45" w:rsidP="003E7F45">
            <w:pPr>
              <w:widowControl w:val="0"/>
              <w:rPr>
                <w:rFonts w:ascii="Times New Roman" w:hAnsi="Times New Roman" w:cs="Times New Roman"/>
                <w:b/>
                <w:lang w:val="kk-KZ"/>
              </w:rPr>
            </w:pPr>
            <w:r w:rsidRPr="003E7F45">
              <w:rPr>
                <w:rFonts w:ascii="Times New Roman" w:hAnsi="Times New Roman" w:cs="Times New Roman"/>
                <w:b/>
                <w:lang w:val="kk-KZ"/>
              </w:rPr>
              <w:t>Көркем әдебиет,</w:t>
            </w:r>
          </w:p>
          <w:p w14:paraId="18AE013A"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Қазақ тілі).</w:t>
            </w:r>
          </w:p>
          <w:p w14:paraId="6671D34D"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lang w:val="kk-KZ"/>
              </w:rPr>
              <w:t xml:space="preserve">Сөздік жұмыс: </w:t>
            </w:r>
            <w:r w:rsidRPr="003E7F45">
              <w:rPr>
                <w:rFonts w:ascii="Times New Roman" w:hAnsi="Times New Roman" w:cs="Times New Roman"/>
                <w:lang w:val="kk-KZ"/>
              </w:rPr>
              <w:t>бұл не?қайтала</w:t>
            </w:r>
          </w:p>
        </w:tc>
      </w:tr>
      <w:tr w:rsidR="003E7F45" w:rsidRPr="006C02B8" w14:paraId="00A2B117" w14:textId="77777777" w:rsidTr="009920CF">
        <w:tblPrEx>
          <w:tblLook w:val="0000" w:firstRow="0" w:lastRow="0" w:firstColumn="0" w:lastColumn="0" w:noHBand="0" w:noVBand="0"/>
        </w:tblPrEx>
        <w:trPr>
          <w:trHeight w:val="276"/>
        </w:trPr>
        <w:tc>
          <w:tcPr>
            <w:tcW w:w="2375" w:type="dxa"/>
          </w:tcPr>
          <w:p w14:paraId="7BADE7E1"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lastRenderedPageBreak/>
              <w:t>Ұйымдастырылған іс-әрекет</w:t>
            </w:r>
          </w:p>
        </w:tc>
        <w:tc>
          <w:tcPr>
            <w:tcW w:w="2510" w:type="dxa"/>
          </w:tcPr>
          <w:p w14:paraId="59A5A364"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Дене шынықтыру.</w:t>
            </w:r>
          </w:p>
          <w:p w14:paraId="427A0886" w14:textId="77777777" w:rsidR="003E7F45" w:rsidRPr="003E7F45" w:rsidRDefault="003E7F45" w:rsidP="003E7F45">
            <w:pPr>
              <w:rPr>
                <w:rFonts w:ascii="Times New Roman" w:hAnsi="Times New Roman" w:cs="Times New Roman"/>
                <w:b/>
                <w:bCs/>
                <w:color w:val="000000"/>
                <w:lang w:val="kk-KZ"/>
              </w:rPr>
            </w:pPr>
            <w:r w:rsidRPr="003E7F45">
              <w:rPr>
                <w:rFonts w:ascii="Times New Roman" w:hAnsi="Times New Roman" w:cs="Times New Roman"/>
                <w:b/>
                <w:bCs/>
                <w:color w:val="000000"/>
                <w:lang w:val="kk-KZ"/>
              </w:rPr>
              <w:t>Жалпы дамытушы  жаттығулар:</w:t>
            </w:r>
          </w:p>
          <w:p w14:paraId="5EA5C44F"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bCs/>
                <w:color w:val="000000"/>
                <w:lang w:val="kk-KZ"/>
              </w:rPr>
              <w:t>1-2.</w:t>
            </w:r>
            <w:r w:rsidRPr="003E7F45">
              <w:rPr>
                <w:rFonts w:ascii="Times New Roman" w:hAnsi="Times New Roman" w:cs="Times New Roman"/>
                <w:b/>
                <w:bCs/>
                <w:color w:val="000000"/>
                <w:lang w:val="kk-KZ"/>
              </w:rPr>
              <w:t> </w:t>
            </w:r>
            <w:r w:rsidRPr="003E7F45">
              <w:rPr>
                <w:rFonts w:ascii="Times New Roman" w:hAnsi="Times New Roman" w:cs="Times New Roman"/>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1868FD6B"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lang w:val="kk-KZ"/>
              </w:rPr>
              <w:t>3.басынан жоғары көтереді;қолдарын алдына немесе басынан жоғары, артқа апарып шапалақтайды;</w:t>
            </w:r>
          </w:p>
          <w:p w14:paraId="0ECEA8DF"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lang w:val="kk-KZ"/>
              </w:rPr>
              <w:t xml:space="preserve">4-5.қолды алға, жан-жаққа созады, алақандарын жоғары қаратады, қолды көтереді, түсіреді, </w:t>
            </w:r>
            <w:r w:rsidRPr="003E7F45">
              <w:rPr>
                <w:rFonts w:ascii="Times New Roman" w:hAnsi="Times New Roman" w:cs="Times New Roman"/>
                <w:lang w:val="kk-KZ"/>
              </w:rPr>
              <w:lastRenderedPageBreak/>
              <w:t>саусақтарды қозғалтады, қол саусақтарын жұмады және ашады.</w:t>
            </w:r>
          </w:p>
          <w:p w14:paraId="293132ED"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Негізгі қимылдар:</w:t>
            </w:r>
          </w:p>
          <w:p w14:paraId="5F7B859D"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20C1B7DF"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42B7A5B3"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 xml:space="preserve">4-5.Сапқа тұрады, қайта сапқа тұрады. </w:t>
            </w:r>
            <w:r w:rsidRPr="003E7F45">
              <w:rPr>
                <w:rFonts w:ascii="Times New Roman" w:hAnsi="Times New Roman" w:cs="Times New Roman"/>
                <w:bCs/>
                <w:color w:val="000000"/>
                <w:lang w:val="kk-KZ"/>
              </w:rPr>
              <w:t>Бірінің артынан бірі сапқа тұрады.</w:t>
            </w:r>
          </w:p>
          <w:p w14:paraId="1A5CAD01"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Музыкалық-ырғақтық жаттығулар</w:t>
            </w:r>
            <w:r w:rsidRPr="003E7F45">
              <w:rPr>
                <w:rFonts w:ascii="Times New Roman" w:hAnsi="Times New Roman" w:cs="Times New Roman"/>
                <w:color w:val="000000"/>
                <w:lang w:val="kk-KZ"/>
              </w:rPr>
              <w:t>:</w:t>
            </w:r>
          </w:p>
          <w:p w14:paraId="7065C532" w14:textId="77777777" w:rsidR="003E7F45" w:rsidRPr="003E7F45" w:rsidRDefault="003E7F45" w:rsidP="003E7F45">
            <w:pPr>
              <w:widowControl w:val="0"/>
              <w:rPr>
                <w:rFonts w:ascii="Times New Roman" w:hAnsi="Times New Roman" w:cs="Times New Roman"/>
                <w:color w:val="000000"/>
                <w:lang w:val="kk-KZ"/>
              </w:rPr>
            </w:pPr>
            <w:r w:rsidRPr="003E7F45">
              <w:rPr>
                <w:rFonts w:ascii="Times New Roman" w:hAnsi="Times New Roman" w:cs="Times New Roman"/>
                <w:color w:val="000000"/>
                <w:lang w:val="kk-KZ"/>
              </w:rPr>
              <w:t>1-5.Таныс, бұрын үйренген жаттығуларды және қимылдарды музыканың сүйемелдеуімен орындайды.</w:t>
            </w:r>
          </w:p>
          <w:p w14:paraId="0B4AF419"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Спорттық жаттығулар</w:t>
            </w:r>
            <w:r w:rsidRPr="003E7F45">
              <w:rPr>
                <w:rFonts w:ascii="Times New Roman" w:hAnsi="Times New Roman" w:cs="Times New Roman"/>
                <w:color w:val="000000"/>
                <w:lang w:val="kk-KZ"/>
              </w:rPr>
              <w:t>:</w:t>
            </w:r>
          </w:p>
          <w:p w14:paraId="558309F8" w14:textId="77777777" w:rsidR="003E7F45" w:rsidRPr="003E7F45" w:rsidRDefault="003E7F45" w:rsidP="003E7F45">
            <w:pPr>
              <w:jc w:val="both"/>
              <w:rPr>
                <w:rFonts w:ascii="Times New Roman" w:hAnsi="Times New Roman" w:cs="Times New Roman"/>
                <w:lang w:val="kk-KZ"/>
              </w:rPr>
            </w:pPr>
            <w:r w:rsidRPr="003E7F45">
              <w:rPr>
                <w:rFonts w:ascii="Times New Roman" w:hAnsi="Times New Roman" w:cs="Times New Roman"/>
                <w:color w:val="000000"/>
                <w:lang w:val="kk-KZ"/>
              </w:rPr>
              <w:t xml:space="preserve">1-5.Үшдөңгелекті велосипед тебеді. Оңға, </w:t>
            </w:r>
            <w:r w:rsidRPr="003E7F45">
              <w:rPr>
                <w:rFonts w:ascii="Times New Roman" w:hAnsi="Times New Roman" w:cs="Times New Roman"/>
                <w:color w:val="000000"/>
                <w:lang w:val="kk-KZ"/>
              </w:rPr>
              <w:lastRenderedPageBreak/>
              <w:t>солға бұрылыстарды орындайды.</w:t>
            </w:r>
          </w:p>
          <w:p w14:paraId="1F22535A" w14:textId="77777777" w:rsidR="003E7F45" w:rsidRPr="003E7F45" w:rsidRDefault="003E7F45" w:rsidP="003E7F45">
            <w:pPr>
              <w:rPr>
                <w:rFonts w:ascii="Times New Roman" w:eastAsia="Calibri" w:hAnsi="Times New Roman" w:cs="Times New Roman"/>
                <w:lang w:val="kk-KZ"/>
              </w:rPr>
            </w:pPr>
            <w:r w:rsidRPr="003E7F45">
              <w:rPr>
                <w:rFonts w:ascii="Times New Roman" w:hAnsi="Times New Roman" w:cs="Times New Roman"/>
                <w:b/>
                <w:bCs/>
                <w:color w:val="000000"/>
                <w:lang w:val="kk-KZ"/>
              </w:rPr>
              <w:t>Спорттық ойын элементтері</w:t>
            </w:r>
            <w:r w:rsidRPr="003E7F45">
              <w:rPr>
                <w:rFonts w:ascii="Times New Roman" w:hAnsi="Times New Roman" w:cs="Times New Roman"/>
                <w:color w:val="000000"/>
                <w:lang w:val="kk-KZ"/>
              </w:rPr>
              <w:t>:</w:t>
            </w:r>
          </w:p>
          <w:p w14:paraId="02E45886"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0D24C255"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b/>
                <w:bCs/>
                <w:color w:val="000000"/>
                <w:lang w:val="kk-KZ"/>
              </w:rPr>
              <w:t>Дербес қимыл белсенділігі</w:t>
            </w:r>
            <w:r w:rsidRPr="003E7F45">
              <w:rPr>
                <w:rFonts w:ascii="Times New Roman" w:hAnsi="Times New Roman" w:cs="Times New Roman"/>
                <w:color w:val="000000"/>
                <w:lang w:val="kk-KZ"/>
              </w:rPr>
              <w:t>:</w:t>
            </w:r>
          </w:p>
          <w:p w14:paraId="563FEC74"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1-5.Қимылдарды орындауда балалардың дербестігін, белсенділігі мен шығармашылығын дамыту.</w:t>
            </w:r>
          </w:p>
          <w:p w14:paraId="6D5F0A1A"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Сауықтыру-шынықтыру шаралары</w:t>
            </w:r>
            <w:r w:rsidRPr="003E7F45">
              <w:rPr>
                <w:rFonts w:ascii="Times New Roman" w:hAnsi="Times New Roman" w:cs="Times New Roman"/>
                <w:color w:val="000000"/>
                <w:lang w:val="kk-KZ"/>
              </w:rPr>
              <w:t>:</w:t>
            </w:r>
          </w:p>
          <w:p w14:paraId="72136E8B"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lang w:val="kk-KZ"/>
              </w:rPr>
              <w:t xml:space="preserve">1-5.Жыл бойы медицина қызметкерінің басшылығымен балалардың денсаулығын және жергілікті жағдайларды ескере отырып, табиғи факторлар: ауа, күн, </w:t>
            </w:r>
            <w:r w:rsidRPr="003E7F45">
              <w:rPr>
                <w:rFonts w:ascii="Times New Roman" w:hAnsi="Times New Roman" w:cs="Times New Roman"/>
                <w:lang w:val="kk-KZ"/>
              </w:rPr>
              <w:lastRenderedPageBreak/>
              <w:t>суды пайдалана отырып, шынықтыру шараларының кешенін жүзеге асыру.</w:t>
            </w:r>
          </w:p>
          <w:p w14:paraId="6E84C84C"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Ән –күй.</w:t>
            </w:r>
          </w:p>
          <w:p w14:paraId="77050AE9" w14:textId="77777777" w:rsidR="003E7F45" w:rsidRPr="003E7F45" w:rsidRDefault="003E7F45" w:rsidP="003E7F45">
            <w:pPr>
              <w:contextualSpacing/>
              <w:rPr>
                <w:rFonts w:ascii="Times New Roman" w:eastAsia="Calibri" w:hAnsi="Times New Roman" w:cs="Times New Roman"/>
                <w:lang w:val="kk-KZ"/>
              </w:rPr>
            </w:pPr>
            <w:r w:rsidRPr="003E7F45">
              <w:rPr>
                <w:rFonts w:ascii="Times New Roman" w:eastAsia="Calibri" w:hAnsi="Times New Roman" w:cs="Times New Roman"/>
                <w:b/>
                <w:lang w:val="kk-KZ"/>
              </w:rPr>
              <w:t>Біз мектепке барамыз</w:t>
            </w:r>
          </w:p>
          <w:p w14:paraId="17807DDD" w14:textId="77777777" w:rsidR="003E7F45" w:rsidRPr="003E7F45" w:rsidRDefault="003E7F45" w:rsidP="003E7F45">
            <w:pPr>
              <w:contextualSpacing/>
              <w:rPr>
                <w:rFonts w:ascii="Times New Roman" w:eastAsia="Calibri" w:hAnsi="Times New Roman" w:cs="Times New Roman"/>
                <w:lang w:val="kk-KZ"/>
              </w:rPr>
            </w:pPr>
            <w:r w:rsidRPr="003E7F45">
              <w:rPr>
                <w:rFonts w:ascii="Times New Roman" w:eastAsia="Calibri" w:hAnsi="Times New Roman" w:cs="Times New Roman"/>
                <w:color w:val="000000"/>
                <w:lang w:val="kk-KZ"/>
              </w:rPr>
              <w:t>Пьесаның көңілді мазмұнына эмоциялы көңіл-күй танытуға,</w:t>
            </w:r>
            <w:r w:rsidRPr="003E7F45">
              <w:rPr>
                <w:rFonts w:ascii="Times New Roman" w:eastAsia="Calibri" w:hAnsi="Times New Roman" w:cs="Times New Roman"/>
                <w:lang w:val="kk-KZ"/>
              </w:rPr>
              <w:t xml:space="preserve">әуенмен бірге би қозғалыстарының қарапайым элементтерін орындауға үйрету .   </w:t>
            </w:r>
          </w:p>
          <w:p w14:paraId="37694C72" w14:textId="77777777" w:rsidR="003E7F45" w:rsidRPr="003E7F45" w:rsidRDefault="003E7F45" w:rsidP="003E7F45">
            <w:pPr>
              <w:snapToGrid w:val="0"/>
              <w:rPr>
                <w:rFonts w:ascii="Times New Roman" w:eastAsia="Calibri" w:hAnsi="Times New Roman" w:cs="Times New Roman"/>
                <w:color w:val="000000"/>
                <w:lang w:val="kk-KZ"/>
              </w:rPr>
            </w:pPr>
            <w:r w:rsidRPr="003E7F45">
              <w:rPr>
                <w:rFonts w:ascii="Times New Roman" w:eastAsia="Calibri" w:hAnsi="Times New Roman" w:cs="Times New Roman"/>
                <w:b/>
                <w:color w:val="000000"/>
                <w:lang w:val="kk-KZ"/>
              </w:rPr>
              <w:t>Музыкалық ырғақты қимыл:</w:t>
            </w:r>
            <w:r w:rsidRPr="003E7F45">
              <w:rPr>
                <w:rFonts w:ascii="Times New Roman" w:eastAsia="Calibri" w:hAnsi="Times New Roman" w:cs="Times New Roman"/>
                <w:color w:val="000000"/>
                <w:lang w:val="kk-KZ"/>
              </w:rPr>
              <w:t xml:space="preserve"> «Анамызға көмек»  </w:t>
            </w:r>
          </w:p>
          <w:p w14:paraId="5DA67DFD" w14:textId="77777777" w:rsidR="003E7F45" w:rsidRPr="003E7F45" w:rsidRDefault="003E7F45" w:rsidP="003E7F45">
            <w:pPr>
              <w:snapToGrid w:val="0"/>
              <w:rPr>
                <w:rFonts w:ascii="Times New Roman" w:eastAsia="Calibri" w:hAnsi="Times New Roman" w:cs="Times New Roman"/>
                <w:color w:val="000000"/>
                <w:lang w:val="kk-KZ"/>
              </w:rPr>
            </w:pPr>
            <w:r w:rsidRPr="003E7F45">
              <w:rPr>
                <w:rFonts w:ascii="Times New Roman" w:eastAsia="Calibri" w:hAnsi="Times New Roman" w:cs="Times New Roman"/>
                <w:b/>
                <w:color w:val="000000"/>
                <w:lang w:val="kk-KZ"/>
              </w:rPr>
              <w:t>Ән тыңдау:</w:t>
            </w:r>
            <w:r w:rsidRPr="003E7F45">
              <w:rPr>
                <w:rFonts w:ascii="Times New Roman" w:eastAsia="Calibri" w:hAnsi="Times New Roman" w:cs="Times New Roman"/>
                <w:color w:val="000000"/>
                <w:lang w:val="kk-KZ"/>
              </w:rPr>
              <w:t xml:space="preserve"> «Біз мектепке барамыз»(Б. Дәлденбаев, Н. Жанаев)</w:t>
            </w:r>
          </w:p>
          <w:p w14:paraId="573C452D" w14:textId="77777777" w:rsidR="003E7F45" w:rsidRPr="003E7F45" w:rsidRDefault="003E7F45" w:rsidP="003E7F45">
            <w:pPr>
              <w:snapToGrid w:val="0"/>
              <w:rPr>
                <w:rFonts w:ascii="Times New Roman" w:eastAsia="Calibri" w:hAnsi="Times New Roman" w:cs="Times New Roman"/>
                <w:color w:val="000000"/>
                <w:lang w:val="kk-KZ"/>
              </w:rPr>
            </w:pPr>
            <w:r w:rsidRPr="003E7F45">
              <w:rPr>
                <w:rFonts w:ascii="Times New Roman" w:eastAsia="Calibri" w:hAnsi="Times New Roman" w:cs="Times New Roman"/>
                <w:b/>
                <w:color w:val="000000"/>
                <w:lang w:val="kk-KZ"/>
              </w:rPr>
              <w:t xml:space="preserve">Ән айту: </w:t>
            </w:r>
            <w:r w:rsidRPr="003E7F45">
              <w:rPr>
                <w:rFonts w:ascii="Times New Roman" w:eastAsia="Calibri" w:hAnsi="Times New Roman" w:cs="Times New Roman"/>
                <w:color w:val="000000"/>
                <w:lang w:val="kk-KZ"/>
              </w:rPr>
              <w:t xml:space="preserve">«Тәрбиеші» (Е. Хасанғалиев, </w:t>
            </w:r>
          </w:p>
          <w:p w14:paraId="3E36A943" w14:textId="77777777" w:rsidR="003E7F45" w:rsidRPr="003E7F45" w:rsidRDefault="003E7F45" w:rsidP="003E7F45">
            <w:pPr>
              <w:tabs>
                <w:tab w:val="left" w:pos="4573"/>
                <w:tab w:val="center" w:pos="5841"/>
              </w:tabs>
              <w:rPr>
                <w:rFonts w:ascii="Times New Roman" w:eastAsia="Calibri" w:hAnsi="Times New Roman" w:cs="Times New Roman"/>
                <w:color w:val="000000"/>
                <w:sz w:val="28"/>
                <w:szCs w:val="28"/>
                <w:lang w:val="kk-KZ"/>
              </w:rPr>
            </w:pPr>
            <w:r w:rsidRPr="003E7F45">
              <w:rPr>
                <w:rFonts w:ascii="Times New Roman" w:eastAsia="Calibri" w:hAnsi="Times New Roman" w:cs="Times New Roman"/>
                <w:b/>
                <w:color w:val="000000"/>
                <w:lang w:val="kk-KZ"/>
              </w:rPr>
              <w:t>Ойын:</w:t>
            </w:r>
            <w:r w:rsidRPr="003E7F45">
              <w:rPr>
                <w:rFonts w:ascii="Times New Roman" w:eastAsia="Calibri" w:hAnsi="Times New Roman" w:cs="Times New Roman"/>
                <w:color w:val="000000"/>
                <w:lang w:val="kk-KZ"/>
              </w:rPr>
              <w:t xml:space="preserve"> «Жоғары - төмен»</w:t>
            </w:r>
          </w:p>
        </w:tc>
        <w:tc>
          <w:tcPr>
            <w:tcW w:w="2453" w:type="dxa"/>
            <w:gridSpan w:val="4"/>
          </w:tcPr>
          <w:p w14:paraId="520847FB" w14:textId="77777777" w:rsidR="003E7F45" w:rsidRPr="003E7F45" w:rsidRDefault="003E7F45" w:rsidP="003E7F45">
            <w:pPr>
              <w:rPr>
                <w:rFonts w:ascii="Times New Roman" w:hAnsi="Times New Roman" w:cs="Times New Roman"/>
                <w:b/>
                <w:lang w:val="kk-KZ"/>
              </w:rPr>
            </w:pPr>
          </w:p>
        </w:tc>
        <w:tc>
          <w:tcPr>
            <w:tcW w:w="2552" w:type="dxa"/>
            <w:gridSpan w:val="3"/>
          </w:tcPr>
          <w:p w14:paraId="22BE3D74"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t>Дене шынықтыру.</w:t>
            </w:r>
          </w:p>
          <w:p w14:paraId="774859BD" w14:textId="77777777" w:rsidR="003E7F45" w:rsidRPr="003E7F45" w:rsidRDefault="003E7F45" w:rsidP="003E7F45">
            <w:pPr>
              <w:rPr>
                <w:rFonts w:ascii="Times New Roman" w:hAnsi="Times New Roman" w:cs="Times New Roman"/>
                <w:b/>
                <w:bCs/>
                <w:color w:val="000000"/>
                <w:lang w:val="kk-KZ"/>
              </w:rPr>
            </w:pPr>
            <w:r w:rsidRPr="003E7F45">
              <w:rPr>
                <w:rFonts w:ascii="Times New Roman" w:hAnsi="Times New Roman" w:cs="Times New Roman"/>
                <w:b/>
                <w:bCs/>
                <w:color w:val="000000"/>
                <w:lang w:val="kk-KZ"/>
              </w:rPr>
              <w:t>Жалпы дамытушы  жаттығулар:</w:t>
            </w:r>
          </w:p>
          <w:p w14:paraId="2DA79641"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bCs/>
                <w:color w:val="000000"/>
                <w:lang w:val="kk-KZ"/>
              </w:rPr>
              <w:t>1-2.</w:t>
            </w:r>
            <w:r w:rsidRPr="003E7F45">
              <w:rPr>
                <w:rFonts w:ascii="Times New Roman" w:hAnsi="Times New Roman" w:cs="Times New Roman"/>
                <w:b/>
                <w:bCs/>
                <w:color w:val="000000"/>
                <w:lang w:val="kk-KZ"/>
              </w:rPr>
              <w:t> </w:t>
            </w:r>
            <w:r w:rsidRPr="003E7F45">
              <w:rPr>
                <w:rFonts w:ascii="Times New Roman" w:hAnsi="Times New Roman" w:cs="Times New Roman"/>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113C195A"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lang w:val="kk-KZ"/>
              </w:rPr>
              <w:t>3.басынан жоғары көтереді;қолдарын алдына немесе басынан жоғары, артқа апарып шапалақтайды;</w:t>
            </w:r>
          </w:p>
          <w:p w14:paraId="49A54E16"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lang w:val="kk-KZ"/>
              </w:rPr>
              <w:t xml:space="preserve">4-5.қолды алға, жан-жаққа созады, алақандарын жоғары қаратады, қолды көтереді, түсіреді, </w:t>
            </w:r>
            <w:r w:rsidRPr="003E7F45">
              <w:rPr>
                <w:rFonts w:ascii="Times New Roman" w:hAnsi="Times New Roman" w:cs="Times New Roman"/>
                <w:lang w:val="kk-KZ"/>
              </w:rPr>
              <w:lastRenderedPageBreak/>
              <w:t>саусақтарды қозғалтады, қол саусақтарын жұмады және ашады.</w:t>
            </w:r>
          </w:p>
          <w:p w14:paraId="65B18B44"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Негізгі қимылдар:</w:t>
            </w:r>
          </w:p>
          <w:p w14:paraId="67389168"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002F3D98"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2F5A9888"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 xml:space="preserve">4-5.Сапқа тұрады, қайта сапқа тұрады. </w:t>
            </w:r>
            <w:r w:rsidRPr="003E7F45">
              <w:rPr>
                <w:rFonts w:ascii="Times New Roman" w:hAnsi="Times New Roman" w:cs="Times New Roman"/>
                <w:bCs/>
                <w:color w:val="000000"/>
                <w:lang w:val="kk-KZ"/>
              </w:rPr>
              <w:t>Бірінің артынан бірі сапқа тұрады.</w:t>
            </w:r>
          </w:p>
          <w:p w14:paraId="419A689B"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Музыкалық-ырғақтық жаттығулар</w:t>
            </w:r>
            <w:r w:rsidRPr="003E7F45">
              <w:rPr>
                <w:rFonts w:ascii="Times New Roman" w:hAnsi="Times New Roman" w:cs="Times New Roman"/>
                <w:color w:val="000000"/>
                <w:lang w:val="kk-KZ"/>
              </w:rPr>
              <w:t>:</w:t>
            </w:r>
          </w:p>
          <w:p w14:paraId="5BABEA4F" w14:textId="77777777" w:rsidR="003E7F45" w:rsidRPr="003E7F45" w:rsidRDefault="003E7F45" w:rsidP="003E7F45">
            <w:pPr>
              <w:widowControl w:val="0"/>
              <w:rPr>
                <w:rFonts w:ascii="Times New Roman" w:hAnsi="Times New Roman" w:cs="Times New Roman"/>
                <w:color w:val="000000"/>
                <w:lang w:val="kk-KZ"/>
              </w:rPr>
            </w:pPr>
            <w:r w:rsidRPr="003E7F45">
              <w:rPr>
                <w:rFonts w:ascii="Times New Roman" w:hAnsi="Times New Roman" w:cs="Times New Roman"/>
                <w:color w:val="000000"/>
                <w:lang w:val="kk-KZ"/>
              </w:rPr>
              <w:t>1-5.Таныс, бұрын үйренген жаттығуларды және қимылдарды музыканың сүйемелдеуімен орындайды.</w:t>
            </w:r>
          </w:p>
          <w:p w14:paraId="6D48B708"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Спорттық жаттығулар</w:t>
            </w:r>
            <w:r w:rsidRPr="003E7F45">
              <w:rPr>
                <w:rFonts w:ascii="Times New Roman" w:hAnsi="Times New Roman" w:cs="Times New Roman"/>
                <w:color w:val="000000"/>
                <w:lang w:val="kk-KZ"/>
              </w:rPr>
              <w:t>:</w:t>
            </w:r>
          </w:p>
          <w:p w14:paraId="19A2A20C" w14:textId="77777777" w:rsidR="003E7F45" w:rsidRPr="003E7F45" w:rsidRDefault="003E7F45" w:rsidP="003E7F45">
            <w:pPr>
              <w:jc w:val="both"/>
              <w:rPr>
                <w:rFonts w:ascii="Times New Roman" w:hAnsi="Times New Roman" w:cs="Times New Roman"/>
                <w:lang w:val="kk-KZ"/>
              </w:rPr>
            </w:pPr>
            <w:r w:rsidRPr="003E7F45">
              <w:rPr>
                <w:rFonts w:ascii="Times New Roman" w:hAnsi="Times New Roman" w:cs="Times New Roman"/>
                <w:color w:val="000000"/>
                <w:lang w:val="kk-KZ"/>
              </w:rPr>
              <w:t xml:space="preserve">1-5.Үшдөңгелекті велосипед тебеді. Оңға, солға бұрылыстарды </w:t>
            </w:r>
            <w:r w:rsidRPr="003E7F45">
              <w:rPr>
                <w:rFonts w:ascii="Times New Roman" w:hAnsi="Times New Roman" w:cs="Times New Roman"/>
                <w:color w:val="000000"/>
                <w:lang w:val="kk-KZ"/>
              </w:rPr>
              <w:lastRenderedPageBreak/>
              <w:t>орындайды.</w:t>
            </w:r>
          </w:p>
          <w:p w14:paraId="0F2F6ED1" w14:textId="77777777" w:rsidR="003E7F45" w:rsidRPr="003E7F45" w:rsidRDefault="003E7F45" w:rsidP="003E7F45">
            <w:pPr>
              <w:rPr>
                <w:rFonts w:ascii="Times New Roman" w:eastAsia="Calibri" w:hAnsi="Times New Roman" w:cs="Times New Roman"/>
                <w:lang w:val="kk-KZ"/>
              </w:rPr>
            </w:pPr>
            <w:r w:rsidRPr="003E7F45">
              <w:rPr>
                <w:rFonts w:ascii="Times New Roman" w:hAnsi="Times New Roman" w:cs="Times New Roman"/>
                <w:b/>
                <w:bCs/>
                <w:color w:val="000000"/>
                <w:lang w:val="kk-KZ"/>
              </w:rPr>
              <w:t>Спорттық ойын элементтері</w:t>
            </w:r>
            <w:r w:rsidRPr="003E7F45">
              <w:rPr>
                <w:rFonts w:ascii="Times New Roman" w:hAnsi="Times New Roman" w:cs="Times New Roman"/>
                <w:color w:val="000000"/>
                <w:lang w:val="kk-KZ"/>
              </w:rPr>
              <w:t>:</w:t>
            </w:r>
          </w:p>
          <w:p w14:paraId="29BB1434"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0902E549"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b/>
                <w:bCs/>
                <w:color w:val="000000"/>
                <w:lang w:val="kk-KZ"/>
              </w:rPr>
              <w:t>Дербес қимыл белсенділігі</w:t>
            </w:r>
            <w:r w:rsidRPr="003E7F45">
              <w:rPr>
                <w:rFonts w:ascii="Times New Roman" w:hAnsi="Times New Roman" w:cs="Times New Roman"/>
                <w:color w:val="000000"/>
                <w:lang w:val="kk-KZ"/>
              </w:rPr>
              <w:t>:</w:t>
            </w:r>
          </w:p>
          <w:p w14:paraId="4F22E58E"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1-5.Қимылдарды орындауда балалардың дербестігін, белсенділігі мен шығармашылығын дамыту.</w:t>
            </w:r>
          </w:p>
          <w:p w14:paraId="08CD4FBB"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Сауықтыру-шынықтыру шаралары</w:t>
            </w:r>
            <w:r w:rsidRPr="003E7F45">
              <w:rPr>
                <w:rFonts w:ascii="Times New Roman" w:hAnsi="Times New Roman" w:cs="Times New Roman"/>
                <w:color w:val="000000"/>
                <w:lang w:val="kk-KZ"/>
              </w:rPr>
              <w:t>:</w:t>
            </w:r>
          </w:p>
          <w:p w14:paraId="477875ED"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lang w:val="kk-KZ"/>
              </w:rPr>
              <w:t xml:space="preserve">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w:t>
            </w:r>
            <w:r w:rsidRPr="003E7F45">
              <w:rPr>
                <w:rFonts w:ascii="Times New Roman" w:hAnsi="Times New Roman" w:cs="Times New Roman"/>
                <w:lang w:val="kk-KZ"/>
              </w:rPr>
              <w:lastRenderedPageBreak/>
              <w:t>жүзеге асыру.</w:t>
            </w:r>
          </w:p>
          <w:p w14:paraId="7350D964" w14:textId="77777777" w:rsidR="003E7F45" w:rsidRPr="003E7F45" w:rsidRDefault="003E7F45" w:rsidP="003E7F45">
            <w:pPr>
              <w:rPr>
                <w:rFonts w:ascii="Times New Roman" w:hAnsi="Times New Roman" w:cs="Times New Roman"/>
                <w:b/>
                <w:lang w:val="kk-KZ"/>
              </w:rPr>
            </w:pPr>
          </w:p>
          <w:p w14:paraId="7FB0B86D" w14:textId="77777777" w:rsidR="003E7F45" w:rsidRPr="003E7F45" w:rsidRDefault="003E7F45" w:rsidP="003E7F45">
            <w:pPr>
              <w:rPr>
                <w:rFonts w:ascii="Times New Roman" w:hAnsi="Times New Roman" w:cs="Times New Roman"/>
                <w:b/>
                <w:lang w:val="kk-KZ"/>
              </w:rPr>
            </w:pPr>
          </w:p>
        </w:tc>
        <w:tc>
          <w:tcPr>
            <w:tcW w:w="2551" w:type="dxa"/>
            <w:gridSpan w:val="3"/>
          </w:tcPr>
          <w:p w14:paraId="39A02B67"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lastRenderedPageBreak/>
              <w:t>Дене шынықтыру.</w:t>
            </w:r>
          </w:p>
          <w:p w14:paraId="50ADE75B" w14:textId="77777777" w:rsidR="003E7F45" w:rsidRPr="003E7F45" w:rsidRDefault="003E7F45" w:rsidP="003E7F45">
            <w:pPr>
              <w:rPr>
                <w:rFonts w:ascii="Times New Roman" w:hAnsi="Times New Roman" w:cs="Times New Roman"/>
                <w:b/>
                <w:bCs/>
                <w:color w:val="000000"/>
                <w:lang w:val="kk-KZ"/>
              </w:rPr>
            </w:pPr>
            <w:r w:rsidRPr="003E7F45">
              <w:rPr>
                <w:rFonts w:ascii="Times New Roman" w:hAnsi="Times New Roman" w:cs="Times New Roman"/>
                <w:b/>
                <w:bCs/>
                <w:color w:val="000000"/>
                <w:lang w:val="kk-KZ"/>
              </w:rPr>
              <w:t>Жалпы дамытушы  жаттығулар:</w:t>
            </w:r>
          </w:p>
          <w:p w14:paraId="3A917F33"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bCs/>
                <w:color w:val="000000"/>
                <w:lang w:val="kk-KZ"/>
              </w:rPr>
              <w:t>1-2.</w:t>
            </w:r>
            <w:r w:rsidRPr="003E7F45">
              <w:rPr>
                <w:rFonts w:ascii="Times New Roman" w:hAnsi="Times New Roman" w:cs="Times New Roman"/>
                <w:b/>
                <w:bCs/>
                <w:color w:val="000000"/>
                <w:lang w:val="kk-KZ"/>
              </w:rPr>
              <w:t> </w:t>
            </w:r>
            <w:r w:rsidRPr="003E7F45">
              <w:rPr>
                <w:rFonts w:ascii="Times New Roman" w:hAnsi="Times New Roman" w:cs="Times New Roman"/>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7AC9AC01"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lang w:val="kk-KZ"/>
              </w:rPr>
              <w:t>3.басынан жоғары көтереді;қолдарын алдына немесе басынан жоғары, артқа апарып шапалақтайды;</w:t>
            </w:r>
          </w:p>
          <w:p w14:paraId="25D89275" w14:textId="77777777" w:rsidR="003E7F45" w:rsidRPr="003E7F45" w:rsidRDefault="003E7F45" w:rsidP="003E7F45">
            <w:pPr>
              <w:widowControl w:val="0"/>
              <w:tabs>
                <w:tab w:val="left" w:pos="709"/>
              </w:tabs>
              <w:rPr>
                <w:rFonts w:ascii="Times New Roman" w:hAnsi="Times New Roman" w:cs="Times New Roman"/>
                <w:lang w:val="kk-KZ"/>
              </w:rPr>
            </w:pPr>
            <w:r w:rsidRPr="003E7F45">
              <w:rPr>
                <w:rFonts w:ascii="Times New Roman" w:hAnsi="Times New Roman" w:cs="Times New Roman"/>
                <w:lang w:val="kk-KZ"/>
              </w:rPr>
              <w:t xml:space="preserve">4-5.қолды алға, жан-жаққа созады, алақандарын жоғары қаратады, қолды көтереді, түсіреді, </w:t>
            </w:r>
            <w:r w:rsidRPr="003E7F45">
              <w:rPr>
                <w:rFonts w:ascii="Times New Roman" w:hAnsi="Times New Roman" w:cs="Times New Roman"/>
                <w:lang w:val="kk-KZ"/>
              </w:rPr>
              <w:lastRenderedPageBreak/>
              <w:t>саусақтарды қозғалтады, қол саусақтарын жұмады және ашады.</w:t>
            </w:r>
          </w:p>
          <w:p w14:paraId="00776228"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Негізгі қимылдар:</w:t>
            </w:r>
          </w:p>
          <w:p w14:paraId="7EFD4F3A"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56D554D6"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5124895B"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color w:val="000000"/>
                <w:lang w:val="kk-KZ"/>
              </w:rPr>
              <w:t xml:space="preserve">4-5.Сапқа тұрады, қайта сапқа тұрады. </w:t>
            </w:r>
            <w:r w:rsidRPr="003E7F45">
              <w:rPr>
                <w:rFonts w:ascii="Times New Roman" w:hAnsi="Times New Roman" w:cs="Times New Roman"/>
                <w:bCs/>
                <w:color w:val="000000"/>
                <w:lang w:val="kk-KZ"/>
              </w:rPr>
              <w:t>Бірінің артынан бірі сапқа тұрады.</w:t>
            </w:r>
          </w:p>
          <w:p w14:paraId="01B64C51"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Музыкалық-ырғақтық жаттығулар</w:t>
            </w:r>
            <w:r w:rsidRPr="003E7F45">
              <w:rPr>
                <w:rFonts w:ascii="Times New Roman" w:hAnsi="Times New Roman" w:cs="Times New Roman"/>
                <w:color w:val="000000"/>
                <w:lang w:val="kk-KZ"/>
              </w:rPr>
              <w:t>:</w:t>
            </w:r>
          </w:p>
          <w:p w14:paraId="499A7440" w14:textId="77777777" w:rsidR="003E7F45" w:rsidRPr="003E7F45" w:rsidRDefault="003E7F45" w:rsidP="003E7F45">
            <w:pPr>
              <w:widowControl w:val="0"/>
              <w:rPr>
                <w:rFonts w:ascii="Times New Roman" w:hAnsi="Times New Roman" w:cs="Times New Roman"/>
                <w:color w:val="000000"/>
                <w:lang w:val="kk-KZ"/>
              </w:rPr>
            </w:pPr>
            <w:r w:rsidRPr="003E7F45">
              <w:rPr>
                <w:rFonts w:ascii="Times New Roman" w:hAnsi="Times New Roman" w:cs="Times New Roman"/>
                <w:color w:val="000000"/>
                <w:lang w:val="kk-KZ"/>
              </w:rPr>
              <w:t>1-5.Таныс, бұрын үйренген жаттығуларды және қимылдарды музыканың сүйемелдеуімен орындайды.</w:t>
            </w:r>
          </w:p>
          <w:p w14:paraId="456A9744"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Спорттық жаттығулар</w:t>
            </w:r>
            <w:r w:rsidRPr="003E7F45">
              <w:rPr>
                <w:rFonts w:ascii="Times New Roman" w:hAnsi="Times New Roman" w:cs="Times New Roman"/>
                <w:color w:val="000000"/>
                <w:lang w:val="kk-KZ"/>
              </w:rPr>
              <w:t>:</w:t>
            </w:r>
          </w:p>
          <w:p w14:paraId="2539D848" w14:textId="77777777" w:rsidR="003E7F45" w:rsidRPr="003E7F45" w:rsidRDefault="003E7F45" w:rsidP="003E7F45">
            <w:pPr>
              <w:jc w:val="both"/>
              <w:rPr>
                <w:rFonts w:ascii="Times New Roman" w:hAnsi="Times New Roman" w:cs="Times New Roman"/>
                <w:lang w:val="kk-KZ"/>
              </w:rPr>
            </w:pPr>
            <w:r w:rsidRPr="003E7F45">
              <w:rPr>
                <w:rFonts w:ascii="Times New Roman" w:hAnsi="Times New Roman" w:cs="Times New Roman"/>
                <w:color w:val="000000"/>
                <w:lang w:val="kk-KZ"/>
              </w:rPr>
              <w:t xml:space="preserve">1-5.Үшдөңгелекті велосипед тебеді. Оңға, </w:t>
            </w:r>
            <w:r w:rsidRPr="003E7F45">
              <w:rPr>
                <w:rFonts w:ascii="Times New Roman" w:hAnsi="Times New Roman" w:cs="Times New Roman"/>
                <w:color w:val="000000"/>
                <w:lang w:val="kk-KZ"/>
              </w:rPr>
              <w:lastRenderedPageBreak/>
              <w:t>солға бұрылыстарды орындайды.</w:t>
            </w:r>
          </w:p>
          <w:p w14:paraId="372B0E0F" w14:textId="77777777" w:rsidR="003E7F45" w:rsidRPr="003E7F45" w:rsidRDefault="003E7F45" w:rsidP="003E7F45">
            <w:pPr>
              <w:rPr>
                <w:rFonts w:ascii="Times New Roman" w:eastAsia="Calibri" w:hAnsi="Times New Roman" w:cs="Times New Roman"/>
                <w:lang w:val="kk-KZ"/>
              </w:rPr>
            </w:pPr>
            <w:r w:rsidRPr="003E7F45">
              <w:rPr>
                <w:rFonts w:ascii="Times New Roman" w:hAnsi="Times New Roman" w:cs="Times New Roman"/>
                <w:b/>
                <w:bCs/>
                <w:color w:val="000000"/>
                <w:lang w:val="kk-KZ"/>
              </w:rPr>
              <w:t>Спорттық ойын элементтері</w:t>
            </w:r>
            <w:r w:rsidRPr="003E7F45">
              <w:rPr>
                <w:rFonts w:ascii="Times New Roman" w:hAnsi="Times New Roman" w:cs="Times New Roman"/>
                <w:color w:val="000000"/>
                <w:lang w:val="kk-KZ"/>
              </w:rPr>
              <w:t>:</w:t>
            </w:r>
          </w:p>
          <w:p w14:paraId="09C72F5E"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3970DB6D" w14:textId="77777777" w:rsidR="003E7F45" w:rsidRPr="003E7F45" w:rsidRDefault="003E7F45" w:rsidP="003E7F45">
            <w:pPr>
              <w:rPr>
                <w:rFonts w:ascii="Times New Roman" w:hAnsi="Times New Roman" w:cs="Times New Roman"/>
                <w:color w:val="000000"/>
                <w:lang w:val="kk-KZ"/>
              </w:rPr>
            </w:pPr>
            <w:r w:rsidRPr="003E7F45">
              <w:rPr>
                <w:rFonts w:ascii="Times New Roman" w:hAnsi="Times New Roman" w:cs="Times New Roman"/>
                <w:b/>
                <w:bCs/>
                <w:color w:val="000000"/>
                <w:lang w:val="kk-KZ"/>
              </w:rPr>
              <w:t>Дербес қимыл белсенділігі</w:t>
            </w:r>
            <w:r w:rsidRPr="003E7F45">
              <w:rPr>
                <w:rFonts w:ascii="Times New Roman" w:hAnsi="Times New Roman" w:cs="Times New Roman"/>
                <w:color w:val="000000"/>
                <w:lang w:val="kk-KZ"/>
              </w:rPr>
              <w:t>:</w:t>
            </w:r>
          </w:p>
          <w:p w14:paraId="399EB9DE"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lang w:val="kk-KZ"/>
              </w:rPr>
              <w:t>1-5.Қимылдарды орындауда балалардың дербестігін, белсенділігі мен шығармашылығын дамыту.</w:t>
            </w:r>
          </w:p>
          <w:p w14:paraId="194D4840" w14:textId="77777777" w:rsidR="003E7F45" w:rsidRPr="003E7F45" w:rsidRDefault="003E7F45" w:rsidP="003E7F45">
            <w:pPr>
              <w:rPr>
                <w:rFonts w:ascii="Times New Roman" w:hAnsi="Times New Roman" w:cs="Times New Roman"/>
                <w:lang w:val="kk-KZ"/>
              </w:rPr>
            </w:pPr>
            <w:r w:rsidRPr="003E7F45">
              <w:rPr>
                <w:rFonts w:ascii="Times New Roman" w:hAnsi="Times New Roman" w:cs="Times New Roman"/>
                <w:b/>
                <w:bCs/>
                <w:color w:val="000000"/>
                <w:lang w:val="kk-KZ"/>
              </w:rPr>
              <w:t>Сауықтыру-шынықтыру шаралары</w:t>
            </w:r>
            <w:r w:rsidRPr="003E7F45">
              <w:rPr>
                <w:rFonts w:ascii="Times New Roman" w:hAnsi="Times New Roman" w:cs="Times New Roman"/>
                <w:color w:val="000000"/>
                <w:lang w:val="kk-KZ"/>
              </w:rPr>
              <w:t>:</w:t>
            </w:r>
          </w:p>
          <w:p w14:paraId="44D9877B"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lang w:val="kk-KZ"/>
              </w:rPr>
              <w:t xml:space="preserve">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w:t>
            </w:r>
            <w:r w:rsidRPr="003E7F45">
              <w:rPr>
                <w:rFonts w:ascii="Times New Roman" w:hAnsi="Times New Roman" w:cs="Times New Roman"/>
                <w:lang w:val="kk-KZ"/>
              </w:rPr>
              <w:lastRenderedPageBreak/>
              <w:t>шараларының кешенін жүзеге асыру.</w:t>
            </w:r>
          </w:p>
          <w:p w14:paraId="682F576B" w14:textId="77777777" w:rsidR="003E7F45" w:rsidRPr="003E7F45" w:rsidRDefault="003E7F45" w:rsidP="003E7F45">
            <w:pPr>
              <w:rPr>
                <w:rFonts w:ascii="Times New Roman" w:hAnsi="Times New Roman" w:cs="Times New Roman"/>
                <w:b/>
                <w:lang w:val="kk-KZ"/>
              </w:rPr>
            </w:pPr>
          </w:p>
          <w:p w14:paraId="7B3986A0" w14:textId="77777777" w:rsidR="003E7F45" w:rsidRPr="003E7F45" w:rsidRDefault="003E7F45" w:rsidP="003E7F45">
            <w:pPr>
              <w:rPr>
                <w:rFonts w:ascii="Times New Roman" w:hAnsi="Times New Roman" w:cs="Times New Roman"/>
                <w:b/>
                <w:lang w:val="kk-KZ"/>
              </w:rPr>
            </w:pPr>
          </w:p>
        </w:tc>
        <w:tc>
          <w:tcPr>
            <w:tcW w:w="2348" w:type="dxa"/>
            <w:gridSpan w:val="3"/>
          </w:tcPr>
          <w:p w14:paraId="68EE9166" w14:textId="77777777" w:rsidR="003E7F45" w:rsidRPr="003E7F45" w:rsidRDefault="003E7F45" w:rsidP="003E7F45">
            <w:pPr>
              <w:jc w:val="right"/>
              <w:rPr>
                <w:rFonts w:ascii="Times New Roman" w:hAnsi="Times New Roman" w:cs="Times New Roman"/>
                <w:b/>
                <w:lang w:val="kk-KZ"/>
              </w:rPr>
            </w:pPr>
          </w:p>
          <w:p w14:paraId="234CD7D7" w14:textId="77777777" w:rsidR="003E7F45" w:rsidRPr="003E7F45" w:rsidRDefault="003E7F45" w:rsidP="003E7F45">
            <w:pPr>
              <w:jc w:val="right"/>
              <w:rPr>
                <w:rFonts w:ascii="Times New Roman" w:hAnsi="Times New Roman" w:cs="Times New Roman"/>
                <w:b/>
                <w:lang w:val="kk-KZ"/>
              </w:rPr>
            </w:pPr>
          </w:p>
          <w:p w14:paraId="56010827" w14:textId="77777777" w:rsidR="003E7F45" w:rsidRPr="003E7F45" w:rsidRDefault="003E7F45" w:rsidP="003E7F45">
            <w:pPr>
              <w:rPr>
                <w:rFonts w:ascii="Times New Roman" w:hAnsi="Times New Roman" w:cs="Times New Roman"/>
                <w:b/>
                <w:lang w:val="kk-KZ"/>
              </w:rPr>
            </w:pPr>
          </w:p>
        </w:tc>
      </w:tr>
      <w:tr w:rsidR="003E7F45" w:rsidRPr="003E7F45" w14:paraId="6C077CF6" w14:textId="77777777" w:rsidTr="009920CF">
        <w:tblPrEx>
          <w:tblLook w:val="0000" w:firstRow="0" w:lastRow="0" w:firstColumn="0" w:lastColumn="0" w:noHBand="0" w:noVBand="0"/>
        </w:tblPrEx>
        <w:trPr>
          <w:trHeight w:val="264"/>
        </w:trPr>
        <w:tc>
          <w:tcPr>
            <w:tcW w:w="2375" w:type="dxa"/>
          </w:tcPr>
          <w:p w14:paraId="7C706890"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b/>
                <w:lang w:val="kk-KZ"/>
              </w:rPr>
              <w:lastRenderedPageBreak/>
              <w:t>Серуенге дайындық</w:t>
            </w:r>
          </w:p>
        </w:tc>
        <w:tc>
          <w:tcPr>
            <w:tcW w:w="12414" w:type="dxa"/>
            <w:gridSpan w:val="14"/>
          </w:tcPr>
          <w:p w14:paraId="7F6858C4" w14:textId="77777777" w:rsidR="003E7F45" w:rsidRPr="003E7F45" w:rsidRDefault="003E7F45" w:rsidP="003E7F45">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E7F45">
              <w:rPr>
                <w:rFonts w:ascii="Times New Roman" w:hAnsi="Times New Roman" w:cs="Times New Roman"/>
                <w:b/>
                <w:lang w:val="kk-KZ"/>
              </w:rPr>
              <w:t xml:space="preserve"> Коммуникативтік әрекет,қимыл белсенділігі,ойын әрекеті,)</w:t>
            </w:r>
          </w:p>
          <w:p w14:paraId="612257B4" w14:textId="77777777" w:rsidR="003E7F45" w:rsidRPr="003E7F45" w:rsidRDefault="003E7F45" w:rsidP="003E7F45">
            <w:pPr>
              <w:widowControl w:val="0"/>
              <w:autoSpaceDE w:val="0"/>
              <w:autoSpaceDN w:val="0"/>
              <w:rPr>
                <w:rFonts w:ascii="Times New Roman" w:hAnsi="Times New Roman" w:cs="Times New Roman"/>
                <w:lang w:val="kk-KZ"/>
              </w:rPr>
            </w:pPr>
            <w:r w:rsidRPr="003E7F45">
              <w:rPr>
                <w:rFonts w:ascii="Times New Roman" w:hAnsi="Times New Roman" w:cs="Times New Roman"/>
                <w:lang w:val="kk-KZ"/>
              </w:rPr>
              <w:t>Балаларды  ретімен киіндіру (ауа-райы жағдайына  байланысты), дұрыс киінуді бақылау (</w:t>
            </w:r>
            <w:r w:rsidRPr="003E7F45">
              <w:rPr>
                <w:rFonts w:ascii="Times New Roman" w:hAnsi="Times New Roman" w:cs="Times New Roman"/>
                <w:b/>
                <w:lang w:val="kk-KZ"/>
              </w:rPr>
              <w:t>Коммуникативтік әрекет ,</w:t>
            </w:r>
            <w:r w:rsidRPr="003E7F45">
              <w:rPr>
                <w:rFonts w:ascii="Times New Roman" w:hAnsi="Times New Roman" w:cs="Times New Roman"/>
                <w:b/>
                <w:bCs/>
                <w:lang w:val="kk-KZ"/>
              </w:rPr>
              <w:t>өзіне-өзі қызмет ету дағдылары, ірі және ұсақ моториканы дамыту)</w:t>
            </w:r>
            <w:r w:rsidRPr="003E7F45">
              <w:rPr>
                <w:rFonts w:ascii="Times New Roman" w:hAnsi="Times New Roman" w:cs="Times New Roman"/>
                <w:lang w:val="kk-KZ"/>
              </w:rPr>
              <w:t>.</w:t>
            </w:r>
          </w:p>
          <w:p w14:paraId="7D8B8202" w14:textId="77777777" w:rsidR="003E7F45" w:rsidRPr="003E7F45" w:rsidRDefault="003E7F45" w:rsidP="003E7F45">
            <w:pPr>
              <w:rPr>
                <w:rFonts w:ascii="Times New Roman" w:hAnsi="Times New Roman" w:cs="Times New Roman"/>
                <w:b/>
                <w:lang w:val="kk-KZ"/>
              </w:rPr>
            </w:pPr>
            <w:r w:rsidRPr="003E7F45">
              <w:rPr>
                <w:rFonts w:ascii="Times New Roman" w:hAnsi="Times New Roman" w:cs="Times New Roman"/>
                <w:lang w:val="kk-KZ"/>
              </w:rPr>
              <w:t>Киіну: реттілік ,серуенге шығу.Қатармен жұптасып жүруді,қатарды бұзбауды үйрету.</w:t>
            </w:r>
            <w:r w:rsidRPr="003E7F45">
              <w:rPr>
                <w:rFonts w:ascii="Times New Roman" w:hAnsi="Times New Roman" w:cs="Times New Roman"/>
                <w:b/>
                <w:lang w:val="kk-KZ"/>
              </w:rPr>
              <w:t>(Өзіне-өзі қызымет ету дағдылары). Сөздік жұмыс: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2518"/>
        <w:gridCol w:w="180"/>
        <w:gridCol w:w="2409"/>
        <w:gridCol w:w="2346"/>
        <w:gridCol w:w="64"/>
        <w:gridCol w:w="2381"/>
        <w:gridCol w:w="174"/>
        <w:gridCol w:w="2409"/>
      </w:tblGrid>
      <w:tr w:rsidR="003E7F45" w:rsidRPr="003E7F45" w14:paraId="12607B64" w14:textId="77777777" w:rsidTr="003E7F45">
        <w:trPr>
          <w:trHeight w:val="277"/>
        </w:trPr>
        <w:tc>
          <w:tcPr>
            <w:tcW w:w="2403" w:type="dxa"/>
          </w:tcPr>
          <w:p w14:paraId="7651DB7B"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518" w:type="dxa"/>
          </w:tcPr>
          <w:p w14:paraId="3D5DF019" w14:textId="77777777" w:rsidR="003E7F45" w:rsidRPr="003E7F45" w:rsidRDefault="003E7F45" w:rsidP="003E7F45">
            <w:pPr>
              <w:spacing w:after="0" w:line="240" w:lineRule="auto"/>
              <w:rPr>
                <w:rFonts w:ascii="Times New Roman" w:hAnsi="Times New Roman" w:cs="Times New Roman"/>
                <w:color w:val="000000"/>
                <w:lang w:val="kk-KZ"/>
              </w:rPr>
            </w:pPr>
            <w:r w:rsidRPr="003E7F45">
              <w:rPr>
                <w:rFonts w:ascii="Times New Roman" w:hAnsi="Times New Roman" w:cs="Times New Roman"/>
                <w:b/>
                <w:bCs/>
                <w:lang w:val="kk-KZ"/>
              </w:rPr>
              <w:t>Картотека №14</w:t>
            </w:r>
            <w:r w:rsidRPr="003E7F45">
              <w:rPr>
                <w:rFonts w:ascii="Times New Roman" w:hAnsi="Times New Roman" w:cs="Times New Roman"/>
                <w:lang w:val="kk-KZ"/>
              </w:rPr>
              <w:br/>
            </w:r>
            <w:r w:rsidRPr="003E7F45">
              <w:rPr>
                <w:rFonts w:ascii="Times New Roman" w:hAnsi="Times New Roman" w:cs="Times New Roman"/>
                <w:b/>
                <w:bCs/>
                <w:lang w:val="kk-KZ"/>
              </w:rPr>
              <w:t>Найзағайдан кейін өсімдіктерді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жаңбырдан кейін табиғат одан сайын құлпырып, сұлулана түседі. Осындай ғажап </w:t>
            </w:r>
            <w:r w:rsidRPr="003E7F45">
              <w:rPr>
                <w:rFonts w:ascii="Times New Roman" w:hAnsi="Times New Roman" w:cs="Times New Roman"/>
                <w:lang w:val="kk-KZ"/>
              </w:rPr>
              <w:lastRenderedPageBreak/>
              <w:t>көрініске балалардың назарын аудару.</w:t>
            </w:r>
            <w:r w:rsidRPr="003E7F45">
              <w:rPr>
                <w:rFonts w:ascii="Times New Roman" w:hAnsi="Times New Roman" w:cs="Times New Roman"/>
                <w:lang w:val="kk-KZ"/>
              </w:rPr>
              <w:br/>
              <w:t>Жаңбырдың мөлдір таза тамшыларына молынан шомылған өсімдік дүниесі күннің алтын нұрымен шағылысып, жалт-жұлт етеді.</w:t>
            </w:r>
            <w:r w:rsidRPr="003E7F45">
              <w:rPr>
                <w:rFonts w:ascii="Times New Roman" w:hAnsi="Times New Roman" w:cs="Times New Roman"/>
                <w:lang w:val="kk-KZ"/>
              </w:rPr>
              <w:br/>
              <w:t>Ағаштар мен бұта жапырақтарынан моншақтай-моншақтай болып төгілген тамшылар, жер-ана қойнауына тырс-тырс етіп сіңіп жатыр.</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Ақ жауын, ақ жауын,</w:t>
            </w:r>
            <w:r w:rsidRPr="003E7F45">
              <w:rPr>
                <w:rFonts w:ascii="Times New Roman" w:hAnsi="Times New Roman" w:cs="Times New Roman"/>
                <w:lang w:val="kk-KZ"/>
              </w:rPr>
              <w:br/>
              <w:t>Ел жұртыма бақ жауын.</w:t>
            </w:r>
            <w:r w:rsidRPr="003E7F45">
              <w:rPr>
                <w:rFonts w:ascii="Times New Roman" w:hAnsi="Times New Roman" w:cs="Times New Roman"/>
                <w:lang w:val="kk-KZ"/>
              </w:rPr>
              <w:br/>
              <w:t>Егістікті суардың-</w:t>
            </w:r>
            <w:r w:rsidRPr="003E7F45">
              <w:rPr>
                <w:rFonts w:ascii="Times New Roman" w:hAnsi="Times New Roman" w:cs="Times New Roman"/>
                <w:lang w:val="kk-KZ"/>
              </w:rPr>
              <w:br/>
              <w:t>Сап, сап жауын, сап жауын.</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p>
          <w:p w14:paraId="57D0D702"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«Екі жаққа ауысып жүгіру»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бір-біріне соғыстығысып қалмай жылдам жүгіре білу.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01D53F19"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балалармен бірге гүлзарды көру.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табиғатқа қамқорлықпен қарауға тәрбиелеу.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6CE24D9D"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b/>
                <w:lang w:val="kk-KZ"/>
              </w:rPr>
              <w:lastRenderedPageBreak/>
              <w:t>Сөздік жұмыс:</w:t>
            </w:r>
            <w:r w:rsidRPr="003E7F45">
              <w:rPr>
                <w:rFonts w:ascii="Times New Roman" w:hAnsi="Times New Roman" w:cs="Times New Roman"/>
                <w:lang w:val="kk-KZ"/>
              </w:rPr>
              <w:t xml:space="preserve"> жалт-жұлт</w:t>
            </w:r>
            <w:r w:rsidRPr="003E7F45">
              <w:rPr>
                <w:rFonts w:ascii="Times New Roman" w:hAnsi="Times New Roman" w:cs="Times New Roman"/>
                <w:lang w:val="kk-KZ"/>
              </w:rPr>
              <w:br/>
            </w:r>
            <w:r w:rsidRPr="003E7F45">
              <w:rPr>
                <w:rFonts w:ascii="Times New Roman" w:hAnsi="Times New Roman" w:cs="Times New Roman"/>
                <w:lang w:val="kk-KZ"/>
              </w:rPr>
              <w:br/>
            </w:r>
          </w:p>
        </w:tc>
        <w:tc>
          <w:tcPr>
            <w:tcW w:w="2589" w:type="dxa"/>
            <w:gridSpan w:val="2"/>
          </w:tcPr>
          <w:p w14:paraId="40C86E55"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b/>
                <w:bCs/>
                <w:lang w:val="kk-KZ"/>
              </w:rPr>
              <w:lastRenderedPageBreak/>
              <w:t>Картотека №15</w:t>
            </w:r>
            <w:r w:rsidRPr="003E7F45">
              <w:rPr>
                <w:rFonts w:ascii="Times New Roman" w:hAnsi="Times New Roman" w:cs="Times New Roman"/>
                <w:lang w:val="kk-KZ"/>
              </w:rPr>
              <w:br/>
            </w:r>
            <w:r w:rsidRPr="003E7F45">
              <w:rPr>
                <w:rFonts w:ascii="Times New Roman" w:hAnsi="Times New Roman" w:cs="Times New Roman"/>
                <w:b/>
                <w:bCs/>
                <w:lang w:val="kk-KZ"/>
              </w:rPr>
              <w:t>Құстарды бақылау</w:t>
            </w:r>
            <w:r w:rsidRPr="003E7F45">
              <w:rPr>
                <w:rFonts w:ascii="Times New Roman" w:hAnsi="Times New Roman" w:cs="Times New Roman"/>
                <w:lang w:val="kk-KZ"/>
              </w:rPr>
              <w:t>.</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балалардың құстардың сыртқы түрі және әдет-қылықтары жайлы білімдерін тереңдете түсу, құстардың қайсысы </w:t>
            </w:r>
            <w:r w:rsidRPr="003E7F45">
              <w:rPr>
                <w:rFonts w:ascii="Times New Roman" w:hAnsi="Times New Roman" w:cs="Times New Roman"/>
                <w:lang w:val="kk-KZ"/>
              </w:rPr>
              <w:lastRenderedPageBreak/>
              <w:t>қыста қалады, қайсылары жылы жаққа ұшып кететіндіктері жайлы мағлұмат беру.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p>
          <w:p w14:paraId="643D8BD1"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lang w:val="kk-KZ"/>
              </w:rPr>
              <w:t>Суық түсті деді ме</w:t>
            </w:r>
            <w:r w:rsidRPr="003E7F45">
              <w:rPr>
                <w:rFonts w:ascii="Times New Roman" w:hAnsi="Times New Roman" w:cs="Times New Roman"/>
                <w:lang w:val="kk-KZ"/>
              </w:rPr>
              <w:br/>
              <w:t>Көшті құстар қайтадан.</w:t>
            </w:r>
            <w:r w:rsidRPr="003E7F45">
              <w:rPr>
                <w:rFonts w:ascii="Times New Roman" w:hAnsi="Times New Roman" w:cs="Times New Roman"/>
                <w:lang w:val="kk-KZ"/>
              </w:rPr>
              <w:br/>
              <w:t>Көш айтқандай еліне,</w:t>
            </w:r>
            <w:r w:rsidRPr="003E7F45">
              <w:rPr>
                <w:rFonts w:ascii="Times New Roman" w:hAnsi="Times New Roman" w:cs="Times New Roman"/>
                <w:lang w:val="kk-KZ"/>
              </w:rPr>
              <w:br/>
              <w:t>Әлдене деп айтады ән.</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lang w:val="kk-KZ"/>
              </w:rPr>
              <w:br/>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«Ұшты-ұшты»</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балаларды аңғарпаздыққа, тапқырлыққа тәрбиелеу.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2829C212"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шөптердің, өсімдіктердің тұқымын жинау.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құстарға қыста жем беруге дайындық жүргізу.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6506EAA7"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Сөздік жұмыс:торғай</w:t>
            </w:r>
          </w:p>
        </w:tc>
        <w:tc>
          <w:tcPr>
            <w:tcW w:w="2346" w:type="dxa"/>
          </w:tcPr>
          <w:p w14:paraId="5564F8C2"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Картотека №16</w:t>
            </w:r>
            <w:r w:rsidRPr="003E7F45">
              <w:rPr>
                <w:rFonts w:ascii="Times New Roman" w:hAnsi="Times New Roman" w:cs="Times New Roman"/>
                <w:lang w:val="kk-KZ"/>
              </w:rPr>
              <w:br/>
            </w:r>
            <w:r w:rsidRPr="003E7F45">
              <w:rPr>
                <w:rFonts w:ascii="Times New Roman" w:hAnsi="Times New Roman" w:cs="Times New Roman"/>
                <w:b/>
                <w:bCs/>
                <w:lang w:val="kk-KZ"/>
              </w:rPr>
              <w:t>Табиғат күнтізбесі бойынша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жәндіктерге, құстарға, хайуанаттарға бақылау жүргізу. Балалар балабақша </w:t>
            </w:r>
            <w:r w:rsidRPr="003E7F45">
              <w:rPr>
                <w:rFonts w:ascii="Times New Roman" w:hAnsi="Times New Roman" w:cs="Times New Roman"/>
                <w:lang w:val="kk-KZ"/>
              </w:rPr>
              <w:lastRenderedPageBreak/>
              <w:t>алаңындағы өсімдіктерді бақылап отырып, олардың алтын күздегі ғажайып бейнесіне қарап әңгімелеу.</w:t>
            </w:r>
            <w:r w:rsidRPr="003E7F45">
              <w:rPr>
                <w:rFonts w:ascii="Times New Roman" w:hAnsi="Times New Roman" w:cs="Times New Roman"/>
                <w:lang w:val="kk-KZ"/>
              </w:rPr>
              <w:br/>
              <w:t>Топта балалар әркім өзінше ауа райын бақылап, оны белгілейді. Жәндіктердің құстардың жаңа түрлерін суретке салу.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Дидактикалық ойын:</w:t>
            </w:r>
            <w:r w:rsidRPr="003E7F45">
              <w:rPr>
                <w:rFonts w:ascii="Times New Roman" w:hAnsi="Times New Roman" w:cs="Times New Roman"/>
                <w:lang w:val="kk-KZ"/>
              </w:rPr>
              <w:t xml:space="preserve"> «Хайуанаттарды ажырата біл»</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Тағынып маржаннан көп алқа,</w:t>
            </w:r>
            <w:r w:rsidRPr="003E7F45">
              <w:rPr>
                <w:rFonts w:ascii="Times New Roman" w:hAnsi="Times New Roman" w:cs="Times New Roman"/>
                <w:lang w:val="kk-KZ"/>
              </w:rPr>
              <w:br/>
              <w:t>Алтынға малынып түскендей,</w:t>
            </w:r>
            <w:r w:rsidRPr="003E7F45">
              <w:rPr>
                <w:rFonts w:ascii="Times New Roman" w:hAnsi="Times New Roman" w:cs="Times New Roman"/>
                <w:lang w:val="kk-KZ"/>
              </w:rPr>
              <w:br/>
              <w:t>Сан түрге оранған орманға,</w:t>
            </w:r>
            <w:r w:rsidRPr="003E7F45">
              <w:rPr>
                <w:rFonts w:ascii="Times New Roman" w:hAnsi="Times New Roman" w:cs="Times New Roman"/>
                <w:lang w:val="kk-KZ"/>
              </w:rPr>
              <w:br/>
              <w:t>Өтуге болмайды сүйсінбей.</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«Соқыр теке»</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жүгіруге, ептілікке жаттықтыру.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1DA8207E"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жерге түскен жапырақтарды жинау.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еңбекке баулу.</w:t>
            </w:r>
            <w:r w:rsidRPr="003E7F45">
              <w:rPr>
                <w:rFonts w:ascii="Times New Roman" w:hAnsi="Times New Roman" w:cs="Times New Roman"/>
                <w:lang w:val="kk-KZ"/>
              </w:rPr>
              <w:br/>
            </w:r>
            <w:r w:rsidRPr="003E7F45">
              <w:rPr>
                <w:rFonts w:ascii="Times New Roman" w:hAnsi="Times New Roman" w:cs="Times New Roman"/>
                <w:b/>
                <w:color w:val="000000"/>
                <w:lang w:val="kk-KZ"/>
              </w:rPr>
              <w:lastRenderedPageBreak/>
              <w:t>(еңбек әрекеттері)</w:t>
            </w:r>
          </w:p>
          <w:p w14:paraId="55F33878"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Сөздік жұмыс:жәндіктер</w:t>
            </w:r>
          </w:p>
        </w:tc>
        <w:tc>
          <w:tcPr>
            <w:tcW w:w="2445" w:type="dxa"/>
            <w:gridSpan w:val="2"/>
          </w:tcPr>
          <w:p w14:paraId="6ECA445C" w14:textId="77777777" w:rsidR="003E7F45" w:rsidRPr="003E7F45" w:rsidRDefault="003E7F45" w:rsidP="003E7F45">
            <w:pPr>
              <w:tabs>
                <w:tab w:val="left" w:pos="2694"/>
                <w:tab w:val="left" w:pos="4253"/>
              </w:tabs>
              <w:spacing w:after="0" w:line="240" w:lineRule="auto"/>
              <w:rPr>
                <w:rFonts w:ascii="Times New Roman" w:hAnsi="Times New Roman" w:cs="Times New Roman"/>
                <w:b/>
                <w:bCs/>
                <w:lang w:val="kk-KZ"/>
              </w:rPr>
            </w:pPr>
            <w:r w:rsidRPr="003E7F45">
              <w:rPr>
                <w:rFonts w:ascii="Times New Roman" w:hAnsi="Times New Roman" w:cs="Times New Roman"/>
                <w:b/>
                <w:bCs/>
                <w:lang w:val="kk-KZ"/>
              </w:rPr>
              <w:lastRenderedPageBreak/>
              <w:t>Картотека №17</w:t>
            </w:r>
            <w:r w:rsidRPr="003E7F45">
              <w:rPr>
                <w:rFonts w:ascii="Times New Roman" w:hAnsi="Times New Roman" w:cs="Times New Roman"/>
                <w:lang w:val="kk-KZ"/>
              </w:rPr>
              <w:br/>
            </w:r>
            <w:r w:rsidRPr="003E7F45">
              <w:rPr>
                <w:rFonts w:ascii="Times New Roman" w:hAnsi="Times New Roman" w:cs="Times New Roman"/>
                <w:b/>
                <w:bCs/>
                <w:lang w:val="kk-KZ"/>
              </w:rPr>
              <w:t>Аққайын ағашын бақылау.</w:t>
            </w:r>
          </w:p>
          <w:p w14:paraId="60AD656C" w14:textId="77777777" w:rsidR="003E7F45" w:rsidRPr="003E7F45" w:rsidRDefault="003E7F45" w:rsidP="003E7F45">
            <w:pPr>
              <w:tabs>
                <w:tab w:val="left" w:pos="2694"/>
                <w:tab w:val="left" w:pos="4253"/>
              </w:tabs>
              <w:spacing w:after="0" w:line="240" w:lineRule="auto"/>
              <w:rPr>
                <w:rFonts w:ascii="Times New Roman" w:hAnsi="Times New Roman" w:cs="Times New Roman"/>
                <w:lang w:val="kk-KZ"/>
              </w:rPr>
            </w:pP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балаларға аққайын ағашы жайлы білімдерін толықтыра түсу, ағаштың діңгегі, жапырағы, </w:t>
            </w:r>
            <w:r w:rsidRPr="003E7F45">
              <w:rPr>
                <w:rFonts w:ascii="Times New Roman" w:hAnsi="Times New Roman" w:cs="Times New Roman"/>
                <w:lang w:val="kk-KZ"/>
              </w:rPr>
              <w:lastRenderedPageBreak/>
              <w:t>бұталарының қалай жайғасқанынан қандай ағаш екенін тани білу.</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Алақандай-алақандай сырғалар,</w:t>
            </w:r>
            <w:r w:rsidRPr="003E7F45">
              <w:rPr>
                <w:rFonts w:ascii="Times New Roman" w:hAnsi="Times New Roman" w:cs="Times New Roman"/>
                <w:lang w:val="kk-KZ"/>
              </w:rPr>
              <w:br/>
              <w:t>Жерге түсіп,</w:t>
            </w:r>
            <w:r w:rsidRPr="003E7F45">
              <w:rPr>
                <w:rFonts w:ascii="Times New Roman" w:hAnsi="Times New Roman" w:cs="Times New Roman"/>
                <w:lang w:val="kk-KZ"/>
              </w:rPr>
              <w:br/>
              <w:t>Түрлі-түсті кілемдей боп төселді. (Жапырақтар)</w:t>
            </w:r>
          </w:p>
          <w:p w14:paraId="7718BE91"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lang w:val="kk-KZ"/>
              </w:rPr>
              <w:br/>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«Ортаға түспек»</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қимыл қозғалыстарын қалыптастыру.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p>
          <w:p w14:paraId="0B53B4D1" w14:textId="77777777" w:rsidR="003E7F45" w:rsidRPr="003E7F45" w:rsidRDefault="003E7F45" w:rsidP="003E7F45">
            <w:pPr>
              <w:tabs>
                <w:tab w:val="left" w:pos="2694"/>
                <w:tab w:val="left" w:pos="4253"/>
              </w:tabs>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t>Еңбек:</w:t>
            </w:r>
            <w:r w:rsidRPr="003E7F45">
              <w:rPr>
                <w:rFonts w:ascii="Times New Roman" w:hAnsi="Times New Roman" w:cs="Times New Roman"/>
                <w:lang w:val="kk-KZ"/>
              </w:rPr>
              <w:t xml:space="preserve"> балабақша алаңын жерге түскен жапырақтардан тазартып, жөнге келтіру. </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бастаған жұмысты аяғына дейін жеткізіп, ұқыптылыққа үйрету.</w:t>
            </w:r>
            <w:r w:rsidRPr="003E7F45">
              <w:rPr>
                <w:rFonts w:ascii="Times New Roman" w:hAnsi="Times New Roman" w:cs="Times New Roman"/>
                <w:lang w:val="kk-KZ"/>
              </w:rPr>
              <w:br/>
            </w:r>
            <w:r w:rsidRPr="003E7F45">
              <w:rPr>
                <w:rFonts w:ascii="Times New Roman" w:hAnsi="Times New Roman" w:cs="Times New Roman"/>
                <w:b/>
                <w:bCs/>
                <w:lang w:val="kk-KZ"/>
              </w:rPr>
              <w:t>Мәтел:</w:t>
            </w:r>
            <w:r w:rsidRPr="003E7F45">
              <w:rPr>
                <w:rFonts w:ascii="Times New Roman" w:hAnsi="Times New Roman" w:cs="Times New Roman"/>
                <w:lang w:val="kk-KZ"/>
              </w:rPr>
              <w:t xml:space="preserve"> Көз-қорқақ,</w:t>
            </w:r>
            <w:r w:rsidRPr="003E7F45">
              <w:rPr>
                <w:rFonts w:ascii="Times New Roman" w:hAnsi="Times New Roman" w:cs="Times New Roman"/>
                <w:lang w:val="kk-KZ"/>
              </w:rPr>
              <w:br/>
              <w:t>Қол батыр.</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254C7E62" w14:textId="77777777" w:rsidR="003E7F45" w:rsidRPr="003E7F45" w:rsidRDefault="003E7F45" w:rsidP="003E7F45">
            <w:pPr>
              <w:tabs>
                <w:tab w:val="left" w:pos="2694"/>
                <w:tab w:val="left" w:pos="4253"/>
              </w:tabs>
              <w:spacing w:after="0" w:line="240" w:lineRule="auto"/>
              <w:rPr>
                <w:rFonts w:ascii="Times New Roman" w:hAnsi="Times New Roman" w:cs="Times New Roman"/>
                <w:b/>
                <w:bCs/>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аққайын ағашы</w:t>
            </w:r>
          </w:p>
        </w:tc>
        <w:tc>
          <w:tcPr>
            <w:tcW w:w="2583" w:type="dxa"/>
            <w:gridSpan w:val="2"/>
          </w:tcPr>
          <w:p w14:paraId="029941E2"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b/>
                <w:bCs/>
                <w:lang w:val="kk-KZ"/>
              </w:rPr>
              <w:lastRenderedPageBreak/>
              <w:t>Картотека №18</w:t>
            </w:r>
            <w:r w:rsidRPr="003E7F45">
              <w:rPr>
                <w:rFonts w:ascii="Times New Roman" w:hAnsi="Times New Roman" w:cs="Times New Roman"/>
                <w:lang w:val="kk-KZ"/>
              </w:rPr>
              <w:br/>
            </w:r>
            <w:r w:rsidRPr="003E7F45">
              <w:rPr>
                <w:rFonts w:ascii="Times New Roman" w:hAnsi="Times New Roman" w:cs="Times New Roman"/>
                <w:b/>
                <w:bCs/>
                <w:lang w:val="kk-KZ"/>
              </w:rPr>
              <w:t>Кемпірқосақты бақылау.</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кемпірқосақтың әдемі түстерін бақылау.</w:t>
            </w:r>
            <w:r w:rsidRPr="003E7F45">
              <w:rPr>
                <w:rFonts w:ascii="Times New Roman" w:hAnsi="Times New Roman" w:cs="Times New Roman"/>
                <w:lang w:val="kk-KZ"/>
              </w:rPr>
              <w:br/>
            </w:r>
            <w:r w:rsidRPr="003E7F45">
              <w:rPr>
                <w:rFonts w:ascii="Times New Roman" w:hAnsi="Times New Roman" w:cs="Times New Roman"/>
                <w:lang w:val="kk-KZ"/>
              </w:rPr>
              <w:br/>
              <w:t xml:space="preserve">Балаларға осы қызық </w:t>
            </w:r>
            <w:r w:rsidRPr="003E7F45">
              <w:rPr>
                <w:rFonts w:ascii="Times New Roman" w:hAnsi="Times New Roman" w:cs="Times New Roman"/>
                <w:lang w:val="kk-KZ"/>
              </w:rPr>
              <w:lastRenderedPageBreak/>
              <w:t>құбылысты түсіндіру. Оны күннің көзі нұрын төгіп, жаңбыр жауып тұрғанда да көріп байқауға болады. Жаңбырдың тамшылары күннің нұрына шағылысып, кемпірқосақ пайда болады. Кемпірқосақтың 7-түсі бар, олар былайша орналасқан: қызыл, қызғылт сары, сары, жасыл, көгілдір, көк, күлгін.</w:t>
            </w:r>
            <w:r w:rsidRPr="003E7F45">
              <w:rPr>
                <w:rFonts w:ascii="Times New Roman" w:hAnsi="Times New Roman" w:cs="Times New Roman"/>
                <w:lang w:val="kk-KZ"/>
              </w:rPr>
              <w:br/>
              <w:t>(</w:t>
            </w:r>
            <w:r w:rsidRPr="003E7F45">
              <w:rPr>
                <w:rFonts w:ascii="Times New Roman" w:hAnsi="Times New Roman" w:cs="Times New Roman"/>
                <w:b/>
                <w:lang w:val="kk-KZ"/>
              </w:rPr>
              <w:t>танымдық әрекет)</w:t>
            </w:r>
            <w:r w:rsidRPr="003E7F45">
              <w:rPr>
                <w:rFonts w:ascii="Times New Roman" w:hAnsi="Times New Roman" w:cs="Times New Roman"/>
                <w:lang w:val="kk-KZ"/>
              </w:rPr>
              <w:br/>
            </w:r>
            <w:r w:rsidRPr="003E7F45">
              <w:rPr>
                <w:rFonts w:ascii="Times New Roman" w:hAnsi="Times New Roman" w:cs="Times New Roman"/>
                <w:b/>
                <w:bCs/>
                <w:lang w:val="kk-KZ"/>
              </w:rPr>
              <w:t>Көркем сөз:</w:t>
            </w:r>
            <w:r w:rsidRPr="003E7F45">
              <w:rPr>
                <w:rFonts w:ascii="Times New Roman" w:hAnsi="Times New Roman" w:cs="Times New Roman"/>
                <w:lang w:val="kk-KZ"/>
              </w:rPr>
              <w:t xml:space="preserve"> Жарқылдан соң, жаңағы,</w:t>
            </w:r>
            <w:r w:rsidRPr="003E7F45">
              <w:rPr>
                <w:rFonts w:ascii="Times New Roman" w:hAnsi="Times New Roman" w:cs="Times New Roman"/>
                <w:lang w:val="kk-KZ"/>
              </w:rPr>
              <w:br/>
              <w:t>Суға бөкті бар алап.</w:t>
            </w:r>
            <w:r w:rsidRPr="003E7F45">
              <w:rPr>
                <w:rFonts w:ascii="Times New Roman" w:hAnsi="Times New Roman" w:cs="Times New Roman"/>
                <w:lang w:val="kk-KZ"/>
              </w:rPr>
              <w:br/>
              <w:t>Көкте түрлі жолақты,</w:t>
            </w:r>
            <w:r w:rsidRPr="003E7F45">
              <w:rPr>
                <w:rFonts w:ascii="Times New Roman" w:hAnsi="Times New Roman" w:cs="Times New Roman"/>
                <w:lang w:val="kk-KZ"/>
              </w:rPr>
              <w:br/>
              <w:t>Өрнек туды ғаламат.</w:t>
            </w:r>
            <w:r w:rsidRPr="003E7F45">
              <w:rPr>
                <w:rFonts w:ascii="Times New Roman" w:hAnsi="Times New Roman" w:cs="Times New Roman"/>
                <w:lang w:val="kk-KZ"/>
              </w:rPr>
              <w:br/>
              <w:t>Бұл не? (Кемпірқосақ)</w:t>
            </w:r>
            <w:r w:rsidRPr="003E7F45">
              <w:rPr>
                <w:rFonts w:ascii="Times New Roman" w:hAnsi="Times New Roman" w:cs="Times New Roman"/>
                <w:lang w:val="kk-KZ"/>
              </w:rPr>
              <w:br/>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color w:val="000000"/>
                <w:lang w:val="kk-KZ"/>
              </w:rPr>
              <w:t xml:space="preserve"> </w:t>
            </w:r>
            <w:r w:rsidRPr="003E7F45">
              <w:rPr>
                <w:rFonts w:ascii="Times New Roman" w:hAnsi="Times New Roman" w:cs="Times New Roman"/>
                <w:b/>
                <w:bCs/>
                <w:lang w:val="kk-KZ"/>
              </w:rPr>
              <w:t>Қимылды ойын:</w:t>
            </w:r>
            <w:r w:rsidRPr="003E7F45">
              <w:rPr>
                <w:rFonts w:ascii="Times New Roman" w:hAnsi="Times New Roman" w:cs="Times New Roman"/>
                <w:lang w:val="kk-KZ"/>
              </w:rPr>
              <w:t xml:space="preserve"> «Ордағы қасқыр»</w:t>
            </w:r>
            <w:r w:rsidRPr="003E7F45">
              <w:rPr>
                <w:rFonts w:ascii="Times New Roman" w:hAnsi="Times New Roman" w:cs="Times New Roman"/>
                <w:lang w:val="kk-KZ"/>
              </w:rPr>
              <w:br/>
            </w:r>
            <w:r w:rsidRPr="003E7F45">
              <w:rPr>
                <w:rFonts w:ascii="Times New Roman" w:hAnsi="Times New Roman" w:cs="Times New Roman"/>
                <w:b/>
                <w:bCs/>
                <w:lang w:val="kk-KZ"/>
              </w:rPr>
              <w:t>Мақсаты:</w:t>
            </w:r>
            <w:r w:rsidRPr="003E7F45">
              <w:rPr>
                <w:rFonts w:ascii="Times New Roman" w:hAnsi="Times New Roman" w:cs="Times New Roman"/>
                <w:lang w:val="kk-KZ"/>
              </w:rPr>
              <w:t xml:space="preserve"> қуғыншыға ұстатпай, онды-солды жалтарып, тез жүгіре білу жаттығуларын жүргізу, белгі берісімен жүгіре жөнелу.</w:t>
            </w:r>
            <w:r w:rsidRPr="003E7F45">
              <w:rPr>
                <w:rFonts w:ascii="Times New Roman" w:hAnsi="Times New Roman" w:cs="Times New Roman"/>
                <w:lang w:val="kk-KZ"/>
              </w:rPr>
              <w:br/>
            </w:r>
            <w:r w:rsidRPr="003E7F45">
              <w:rPr>
                <w:rFonts w:ascii="Times New Roman" w:hAnsi="Times New Roman" w:cs="Times New Roman"/>
                <w:b/>
                <w:color w:val="000000"/>
                <w:lang w:val="kk-KZ"/>
              </w:rPr>
              <w:t>(қимыл белсенділігі,ойын әрекеті)</w:t>
            </w:r>
            <w:r w:rsidRPr="003E7F45">
              <w:rPr>
                <w:rFonts w:ascii="Times New Roman" w:hAnsi="Times New Roman" w:cs="Times New Roman"/>
                <w:lang w:val="kk-KZ"/>
              </w:rPr>
              <w:br/>
            </w:r>
            <w:r w:rsidRPr="003E7F45">
              <w:rPr>
                <w:rFonts w:ascii="Times New Roman" w:hAnsi="Times New Roman" w:cs="Times New Roman"/>
                <w:b/>
                <w:bCs/>
                <w:lang w:val="kk-KZ"/>
              </w:rPr>
              <w:t>Еңбек:</w:t>
            </w:r>
            <w:r w:rsidRPr="003E7F45">
              <w:rPr>
                <w:rFonts w:ascii="Times New Roman" w:hAnsi="Times New Roman" w:cs="Times New Roman"/>
                <w:lang w:val="kk-KZ"/>
              </w:rPr>
              <w:t>гүлзардағы топырақты қопсыту.</w:t>
            </w:r>
            <w:r w:rsidRPr="003E7F45">
              <w:rPr>
                <w:rFonts w:ascii="Times New Roman" w:hAnsi="Times New Roman" w:cs="Times New Roman"/>
                <w:lang w:val="kk-KZ"/>
              </w:rPr>
              <w:br/>
            </w:r>
            <w:r w:rsidRPr="003E7F45">
              <w:rPr>
                <w:rFonts w:ascii="Times New Roman" w:hAnsi="Times New Roman" w:cs="Times New Roman"/>
                <w:b/>
                <w:color w:val="000000"/>
                <w:lang w:val="kk-KZ"/>
              </w:rPr>
              <w:t>(еңбек әрекеттері)</w:t>
            </w:r>
          </w:p>
          <w:p w14:paraId="4C812B21"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b/>
                <w:lang w:val="kk-KZ"/>
              </w:rPr>
              <w:t>Сөздік жұмыс:</w:t>
            </w:r>
            <w:r w:rsidRPr="003E7F45">
              <w:rPr>
                <w:rFonts w:ascii="Times New Roman" w:hAnsi="Times New Roman" w:cs="Times New Roman"/>
                <w:lang w:val="kk-KZ"/>
              </w:rPr>
              <w:t xml:space="preserve"> </w:t>
            </w:r>
            <w:r w:rsidRPr="003E7F45">
              <w:rPr>
                <w:rFonts w:ascii="Times New Roman" w:hAnsi="Times New Roman" w:cs="Times New Roman"/>
                <w:lang w:val="kk-KZ"/>
              </w:rPr>
              <w:lastRenderedPageBreak/>
              <w:t>кемпірқосақ</w:t>
            </w:r>
          </w:p>
        </w:tc>
      </w:tr>
      <w:tr w:rsidR="003E7F45" w:rsidRPr="006C02B8" w14:paraId="6062D276" w14:textId="77777777" w:rsidTr="009920CF">
        <w:trPr>
          <w:trHeight w:val="629"/>
        </w:trPr>
        <w:tc>
          <w:tcPr>
            <w:tcW w:w="2403" w:type="dxa"/>
          </w:tcPr>
          <w:p w14:paraId="1A6A731D"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Серуеннен оралу</w:t>
            </w:r>
          </w:p>
        </w:tc>
        <w:tc>
          <w:tcPr>
            <w:tcW w:w="12481" w:type="dxa"/>
            <w:gridSpan w:val="8"/>
          </w:tcPr>
          <w:p w14:paraId="00CED377"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Топқа оралу кезінде жылдам қатарға тұруды дағдыландыру.</w:t>
            </w:r>
          </w:p>
          <w:p w14:paraId="19932AFD"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Асықпай бір-бірін итермей жүруді үйрету. </w:t>
            </w:r>
            <w:r w:rsidRPr="003E7F45">
              <w:rPr>
                <w:rFonts w:ascii="Times New Roman" w:hAnsi="Times New Roman" w:cs="Times New Roman"/>
                <w:b/>
                <w:lang w:val="kk-KZ"/>
              </w:rPr>
              <w:t>(</w:t>
            </w:r>
            <w:r w:rsidRPr="003E7F45">
              <w:rPr>
                <w:rFonts w:ascii="Times New Roman" w:hAnsi="Times New Roman" w:cs="Times New Roman"/>
                <w:b/>
                <w:color w:val="000000"/>
                <w:lang w:val="kk-KZ"/>
              </w:rPr>
              <w:t>қимыл белсенділігі</w:t>
            </w:r>
            <w:r w:rsidRPr="003E7F45">
              <w:rPr>
                <w:rFonts w:ascii="Times New Roman" w:hAnsi="Times New Roman" w:cs="Times New Roman"/>
                <w:b/>
                <w:lang w:val="kk-KZ"/>
              </w:rPr>
              <w:t>)</w:t>
            </w:r>
          </w:p>
          <w:p w14:paraId="3DE4EC93"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lang w:val="kk-KZ"/>
              </w:rPr>
              <w:t>Топта киетін аяқ киімдерін өз бетінше ауыстырып,киюін қалыптастыру.</w:t>
            </w:r>
          </w:p>
          <w:p w14:paraId="12549F61"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Дәретханаға баруды, дұрыс отыруды үйрету .</w:t>
            </w:r>
          </w:p>
          <w:p w14:paraId="53731179"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Қолдарын жууға,сүлгімен сүртінуді үйрету. </w:t>
            </w:r>
            <w:r w:rsidRPr="003E7F45">
              <w:rPr>
                <w:rFonts w:ascii="Times New Roman" w:hAnsi="Times New Roman" w:cs="Times New Roman"/>
                <w:b/>
                <w:lang w:val="kk-KZ"/>
              </w:rPr>
              <w:t>(Өзіне-өзі қызымет ету дағдылары,</w:t>
            </w:r>
            <w:r w:rsidRPr="003E7F45">
              <w:rPr>
                <w:rFonts w:ascii="Times New Roman" w:hAnsi="Times New Roman" w:cs="Times New Roman"/>
                <w:b/>
                <w:bCs/>
                <w:lang w:val="kk-KZ"/>
              </w:rPr>
              <w:t xml:space="preserve"> дербес ойын әрекеті).</w:t>
            </w:r>
          </w:p>
          <w:p w14:paraId="00722282"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Тазалықтың досы –</w:t>
            </w:r>
          </w:p>
          <w:p w14:paraId="35A276A5"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Су дегенің осы.</w:t>
            </w:r>
          </w:p>
          <w:p w14:paraId="34AE723B"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Сабындаған кезінде,</w:t>
            </w:r>
          </w:p>
          <w:p w14:paraId="23612205"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Ашытады көзіңді. </w:t>
            </w:r>
            <w:r w:rsidRPr="003E7F45">
              <w:rPr>
                <w:rFonts w:ascii="Times New Roman" w:hAnsi="Times New Roman" w:cs="Times New Roman"/>
                <w:b/>
                <w:lang w:val="kk-KZ"/>
              </w:rPr>
              <w:t>(</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 Сөздік жұмыс: сүлгі, сабын</w:t>
            </w:r>
          </w:p>
        </w:tc>
      </w:tr>
      <w:tr w:rsidR="003E7F45" w:rsidRPr="006C02B8" w14:paraId="6E8218B7" w14:textId="77777777" w:rsidTr="009920CF">
        <w:trPr>
          <w:trHeight w:val="276"/>
        </w:trPr>
        <w:tc>
          <w:tcPr>
            <w:tcW w:w="2403" w:type="dxa"/>
          </w:tcPr>
          <w:p w14:paraId="4A30DEFF"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Түскі ас</w:t>
            </w:r>
          </w:p>
        </w:tc>
        <w:tc>
          <w:tcPr>
            <w:tcW w:w="12481" w:type="dxa"/>
            <w:gridSpan w:val="8"/>
          </w:tcPr>
          <w:p w14:paraId="4FE7A637"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Тамақтану</w:t>
            </w:r>
            <w:r w:rsidRPr="003E7F45">
              <w:rPr>
                <w:rFonts w:ascii="Times New Roman" w:hAnsi="Times New Roman" w:cs="Times New Roman"/>
                <w:b/>
                <w:lang w:val="kk-KZ"/>
              </w:rPr>
              <w:t xml:space="preserve"> </w:t>
            </w:r>
            <w:r w:rsidRPr="003E7F45">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04E0740F"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(мәдени-гигиеналық дағдылар,өзіне –өзі қызымет ету,еңбек әрекеті)</w:t>
            </w:r>
          </w:p>
          <w:p w14:paraId="31D12264"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Ереже: </w:t>
            </w:r>
          </w:p>
          <w:p w14:paraId="3F211FFC"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Тамақ ішер кез келді, сөйлемейміз, күлмейміз.</w:t>
            </w:r>
          </w:p>
          <w:p w14:paraId="74D4CF39"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Астан басқа өзгені, көзімізге ілмейміз.(</w:t>
            </w:r>
            <w:r w:rsidRPr="003E7F45">
              <w:rPr>
                <w:rFonts w:ascii="Times New Roman" w:hAnsi="Times New Roman" w:cs="Times New Roman"/>
                <w:b/>
                <w:color w:val="000000"/>
                <w:lang w:val="kk-KZ"/>
              </w:rPr>
              <w:t>коммуникативтік  әрекет</w:t>
            </w:r>
            <w:r w:rsidRPr="003E7F45">
              <w:rPr>
                <w:rFonts w:ascii="Times New Roman" w:hAnsi="Times New Roman" w:cs="Times New Roman"/>
                <w:b/>
                <w:lang w:val="kk-KZ"/>
              </w:rPr>
              <w:t>)</w:t>
            </w:r>
            <w:r w:rsidRPr="003E7F45">
              <w:rPr>
                <w:rFonts w:ascii="Times New Roman" w:hAnsi="Times New Roman" w:cs="Times New Roman"/>
                <w:lang w:val="kk-KZ"/>
              </w:rPr>
              <w:t xml:space="preserve"> </w:t>
            </w:r>
          </w:p>
          <w:p w14:paraId="231EC541"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b/>
                <w:lang w:val="kk-KZ"/>
              </w:rPr>
              <w:t>Сөздік жұмыс: ас болсын! рахмет</w:t>
            </w:r>
          </w:p>
        </w:tc>
      </w:tr>
      <w:tr w:rsidR="003E7F45" w:rsidRPr="003E7F45" w14:paraId="4154DB49" w14:textId="77777777" w:rsidTr="009920CF">
        <w:trPr>
          <w:trHeight w:val="595"/>
        </w:trPr>
        <w:tc>
          <w:tcPr>
            <w:tcW w:w="2403" w:type="dxa"/>
          </w:tcPr>
          <w:p w14:paraId="0FFB16F9"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Күндізгі ұйқы</w:t>
            </w:r>
          </w:p>
        </w:tc>
        <w:tc>
          <w:tcPr>
            <w:tcW w:w="12481" w:type="dxa"/>
            <w:gridSpan w:val="8"/>
          </w:tcPr>
          <w:p w14:paraId="2EAD16EA"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color w:val="000000"/>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E7F45">
              <w:rPr>
                <w:rFonts w:ascii="Times New Roman" w:hAnsi="Times New Roman" w:cs="Times New Roman"/>
                <w:b/>
                <w:color w:val="000000"/>
                <w:lang w:val="kk-KZ"/>
              </w:rPr>
              <w:t>(өзіне –өзі</w:t>
            </w:r>
            <w:r w:rsidRPr="003E7F45">
              <w:rPr>
                <w:rFonts w:ascii="Times New Roman" w:hAnsi="Times New Roman" w:cs="Times New Roman"/>
                <w:color w:val="000000"/>
                <w:lang w:val="kk-KZ"/>
              </w:rPr>
              <w:t xml:space="preserve"> </w:t>
            </w:r>
            <w:r w:rsidRPr="003E7F45">
              <w:rPr>
                <w:rFonts w:ascii="Times New Roman" w:hAnsi="Times New Roman" w:cs="Times New Roman"/>
                <w:b/>
                <w:color w:val="000000"/>
                <w:lang w:val="kk-KZ"/>
              </w:rPr>
              <w:t>қызмет ету дағдылары, әлеуметтік эмоционалдық әрекет , еңбек әрекеті</w:t>
            </w:r>
            <w:r w:rsidRPr="003E7F45">
              <w:rPr>
                <w:rFonts w:ascii="Times New Roman" w:hAnsi="Times New Roman" w:cs="Times New Roman"/>
                <w:color w:val="000000"/>
                <w:lang w:val="kk-KZ"/>
              </w:rPr>
              <w:t>).                                                                                                                                                                                      Балаларың тыныш ұйықтау үшін жайлы баяу музыка тыңдау.</w:t>
            </w:r>
            <w:r w:rsidRPr="003E7F45">
              <w:rPr>
                <w:rFonts w:ascii="Times New Roman" w:hAnsi="Times New Roman" w:cs="Times New Roman"/>
                <w:b/>
                <w:color w:val="000000"/>
                <w:lang w:val="kk-KZ"/>
              </w:rPr>
              <w:t xml:space="preserve"> (Коммуникативтік, шығармашылық әрекет)</w:t>
            </w:r>
            <w:r w:rsidRPr="003E7F45">
              <w:rPr>
                <w:rFonts w:ascii="Times New Roman" w:hAnsi="Times New Roman" w:cs="Times New Roman"/>
                <w:color w:val="000000"/>
                <w:lang w:val="kk-KZ"/>
              </w:rPr>
              <w:t xml:space="preserve"> .</w:t>
            </w:r>
            <w:r w:rsidRPr="003E7F45">
              <w:rPr>
                <w:rFonts w:ascii="Times New Roman" w:hAnsi="Times New Roman" w:cs="Times New Roman"/>
                <w:b/>
                <w:lang w:val="kk-KZ"/>
              </w:rPr>
              <w:t xml:space="preserve"> Сөздік жұмыс: тәтті ұйқы</w:t>
            </w:r>
          </w:p>
        </w:tc>
      </w:tr>
      <w:tr w:rsidR="003E7F45" w:rsidRPr="003E7F45" w14:paraId="695F397A" w14:textId="77777777" w:rsidTr="009920CF">
        <w:trPr>
          <w:trHeight w:val="1365"/>
        </w:trPr>
        <w:tc>
          <w:tcPr>
            <w:tcW w:w="2403" w:type="dxa"/>
          </w:tcPr>
          <w:p w14:paraId="6F6D55E9"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Біртіндеп ұйқыдан ояту,сауықтыру шаралары</w:t>
            </w:r>
          </w:p>
        </w:tc>
        <w:tc>
          <w:tcPr>
            <w:tcW w:w="12481" w:type="dxa"/>
            <w:gridSpan w:val="8"/>
          </w:tcPr>
          <w:p w14:paraId="5085B60B" w14:textId="77777777" w:rsidR="003E7F45" w:rsidRPr="003E7F45" w:rsidRDefault="003E7F45" w:rsidP="003E7F45">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Музыкамен біртіндеп ұйқыдан ояту (</w:t>
            </w:r>
            <w:r w:rsidRPr="003E7F45">
              <w:rPr>
                <w:rFonts w:ascii="Times New Roman" w:hAnsi="Times New Roman" w:cs="Times New Roman"/>
                <w:b/>
                <w:color w:val="000000"/>
                <w:lang w:val="kk-KZ"/>
              </w:rPr>
              <w:t xml:space="preserve"> шығармашылық әрекет)</w:t>
            </w:r>
          </w:p>
          <w:p w14:paraId="34A59B24" w14:textId="77777777" w:rsidR="003E7F45" w:rsidRPr="003E7F45" w:rsidRDefault="003E7F45" w:rsidP="003E7F45">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Өз орындарында отырып, дене  жаттығуларын, тыныс алу жаттығуларын орындау (</w:t>
            </w:r>
            <w:r w:rsidRPr="003E7F45">
              <w:rPr>
                <w:rFonts w:ascii="Times New Roman" w:hAnsi="Times New Roman" w:cs="Times New Roman"/>
                <w:b/>
                <w:color w:val="000000"/>
                <w:lang w:val="kk-KZ"/>
              </w:rPr>
              <w:t>қимыл белсенділігі)</w:t>
            </w:r>
          </w:p>
          <w:p w14:paraId="503D7112" w14:textId="77777777" w:rsidR="003E7F45" w:rsidRPr="003E7F45" w:rsidRDefault="003E7F45" w:rsidP="003E7F45">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3E7F45">
              <w:rPr>
                <w:rFonts w:ascii="Times New Roman" w:hAnsi="Times New Roman" w:cs="Times New Roman"/>
                <w:b/>
                <w:color w:val="000000"/>
                <w:lang w:val="kk-KZ"/>
              </w:rPr>
              <w:t xml:space="preserve"> Өзіне-өзі қызмет көрсету, ірі және ұсақ моторикаларын дамыту, қимыл белсенділігі.</w:t>
            </w:r>
            <w:r w:rsidRPr="003E7F45">
              <w:rPr>
                <w:rFonts w:ascii="Times New Roman" w:hAnsi="Times New Roman" w:cs="Times New Roman"/>
                <w:color w:val="000000"/>
                <w:lang w:val="kk-KZ"/>
              </w:rPr>
              <w:t xml:space="preserve"> </w:t>
            </w:r>
          </w:p>
          <w:p w14:paraId="602793D5" w14:textId="77777777" w:rsidR="003E7F45" w:rsidRPr="003E7F45" w:rsidRDefault="003E7F45" w:rsidP="003E7F45">
            <w:pPr>
              <w:spacing w:after="0" w:line="240" w:lineRule="auto"/>
              <w:rPr>
                <w:rFonts w:ascii="Times New Roman" w:hAnsi="Times New Roman" w:cs="Times New Roman"/>
                <w:color w:val="000000"/>
                <w:lang w:val="kk-KZ"/>
              </w:rPr>
            </w:pPr>
            <w:r w:rsidRPr="003E7F45">
              <w:rPr>
                <w:rFonts w:ascii="Times New Roman" w:hAnsi="Times New Roman" w:cs="Times New Roman"/>
                <w:color w:val="000000"/>
                <w:lang w:val="kk-KZ"/>
              </w:rPr>
              <w:t>Қолды дұрыс жуу,өз орамалының орнын білу,қолды дұрыс сүрту,орамалды ілу.</w:t>
            </w:r>
            <w:r w:rsidRPr="003E7F45">
              <w:rPr>
                <w:rFonts w:ascii="Times New Roman" w:hAnsi="Times New Roman" w:cs="Times New Roman"/>
                <w:b/>
                <w:color w:val="000000"/>
                <w:lang w:val="kk-KZ"/>
              </w:rPr>
              <w:t xml:space="preserve"> (Мәдени-гигиеналық дағдылар).</w:t>
            </w:r>
            <w:r w:rsidRPr="003E7F45">
              <w:rPr>
                <w:rFonts w:ascii="Times New Roman" w:hAnsi="Times New Roman" w:cs="Times New Roman"/>
                <w:b/>
                <w:lang w:val="kk-KZ"/>
              </w:rPr>
              <w:t xml:space="preserve"> Сөздік жұмыс:оң,сол</w:t>
            </w:r>
          </w:p>
        </w:tc>
      </w:tr>
      <w:tr w:rsidR="003E7F45" w:rsidRPr="006C02B8" w14:paraId="6A06D8BA" w14:textId="77777777" w:rsidTr="009920CF">
        <w:trPr>
          <w:trHeight w:val="720"/>
        </w:trPr>
        <w:tc>
          <w:tcPr>
            <w:tcW w:w="2403" w:type="dxa"/>
          </w:tcPr>
          <w:p w14:paraId="052CFB21"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Бесін ас</w:t>
            </w:r>
          </w:p>
        </w:tc>
        <w:tc>
          <w:tcPr>
            <w:tcW w:w="12481" w:type="dxa"/>
            <w:gridSpan w:val="8"/>
          </w:tcPr>
          <w:p w14:paraId="29AAD37E" w14:textId="77777777" w:rsidR="003E7F45" w:rsidRPr="003E7F45" w:rsidRDefault="003E7F45" w:rsidP="003E7F45">
            <w:pPr>
              <w:spacing w:after="0" w:line="240" w:lineRule="auto"/>
              <w:rPr>
                <w:rFonts w:ascii="Times New Roman" w:hAnsi="Times New Roman" w:cs="Times New Roman"/>
                <w:b/>
                <w:color w:val="000000"/>
                <w:lang w:val="kk-KZ"/>
              </w:rPr>
            </w:pPr>
            <w:r w:rsidRPr="003E7F45">
              <w:rPr>
                <w:rFonts w:ascii="Times New Roman" w:hAnsi="Times New Roman" w:cs="Times New Roman"/>
                <w:color w:val="000000"/>
                <w:lang w:val="kk-KZ"/>
              </w:rPr>
              <w:t xml:space="preserve">Таза және ұқыпты тамақтану.Тамақтану мәдениетін қалыптастыру. Асты тауысып жеуге үйрету. </w:t>
            </w:r>
            <w:r w:rsidRPr="003E7F45">
              <w:rPr>
                <w:rFonts w:ascii="Times New Roman" w:hAnsi="Times New Roman" w:cs="Times New Roman"/>
                <w:b/>
                <w:color w:val="000000"/>
                <w:lang w:val="kk-KZ"/>
              </w:rPr>
              <w:t xml:space="preserve"> (мәдени-гигиеналық дағдылар) </w:t>
            </w:r>
          </w:p>
          <w:p w14:paraId="19804C96" w14:textId="77777777" w:rsidR="003E7F45" w:rsidRPr="003E7F45" w:rsidRDefault="003E7F45" w:rsidP="003E7F45">
            <w:pPr>
              <w:spacing w:after="0" w:line="240" w:lineRule="auto"/>
              <w:rPr>
                <w:rFonts w:ascii="Times New Roman" w:hAnsi="Times New Roman" w:cs="Times New Roman"/>
                <w:color w:val="000000"/>
                <w:lang w:val="kk-KZ"/>
              </w:rPr>
            </w:pPr>
            <w:r w:rsidRPr="003E7F45">
              <w:rPr>
                <w:rFonts w:ascii="Times New Roman" w:hAnsi="Times New Roman" w:cs="Times New Roman"/>
                <w:b/>
                <w:lang w:val="kk-KZ"/>
              </w:rPr>
              <w:t>Сөздік жұмыс: ас болсын! рахмет</w:t>
            </w:r>
          </w:p>
        </w:tc>
      </w:tr>
      <w:tr w:rsidR="003E7F45" w:rsidRPr="003E7F45" w14:paraId="30BF5317" w14:textId="77777777" w:rsidTr="003E7F45">
        <w:trPr>
          <w:trHeight w:val="561"/>
        </w:trPr>
        <w:tc>
          <w:tcPr>
            <w:tcW w:w="2403" w:type="dxa"/>
          </w:tcPr>
          <w:p w14:paraId="23B5474A"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 xml:space="preserve">Балалардың дербес әрекеті </w:t>
            </w:r>
          </w:p>
          <w:p w14:paraId="7C7CB50D"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Вариативтік компонент</w:t>
            </w:r>
          </w:p>
          <w:p w14:paraId="573AA563"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 xml:space="preserve">Хореография </w:t>
            </w:r>
          </w:p>
          <w:p w14:paraId="7FE7B5EE"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ЖЖЕ</w:t>
            </w:r>
          </w:p>
          <w:p w14:paraId="773B6C09"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Рухани жаңғыру</w:t>
            </w:r>
          </w:p>
          <w:p w14:paraId="3DAC89C9"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Кітап әлемі</w:t>
            </w:r>
          </w:p>
        </w:tc>
        <w:tc>
          <w:tcPr>
            <w:tcW w:w="2698" w:type="dxa"/>
            <w:gridSpan w:val="2"/>
          </w:tcPr>
          <w:p w14:paraId="1F2EA8E2" w14:textId="77777777" w:rsidR="003E7F45" w:rsidRPr="003E7F45" w:rsidRDefault="003E7F45" w:rsidP="003E7F45">
            <w:pPr>
              <w:shd w:val="clear" w:color="auto" w:fill="FFFFFF"/>
              <w:spacing w:after="0" w:line="240" w:lineRule="auto"/>
              <w:textAlignment w:val="baseline"/>
              <w:rPr>
                <w:rFonts w:ascii="Times New Roman" w:hAnsi="Times New Roman" w:cs="Times New Roman"/>
                <w:b/>
                <w:color w:val="202020"/>
                <w:spacing w:val="6"/>
                <w:sz w:val="27"/>
                <w:szCs w:val="27"/>
                <w:lang w:val="kk-KZ"/>
              </w:rPr>
            </w:pPr>
          </w:p>
        </w:tc>
        <w:tc>
          <w:tcPr>
            <w:tcW w:w="2409" w:type="dxa"/>
          </w:tcPr>
          <w:p w14:paraId="5C1196CE" w14:textId="77777777" w:rsidR="003E7F45" w:rsidRPr="003E7F45" w:rsidRDefault="003E7F45" w:rsidP="003E7F45">
            <w:pPr>
              <w:spacing w:after="0" w:line="240" w:lineRule="auto"/>
              <w:rPr>
                <w:rFonts w:ascii="Times New Roman" w:hAnsi="Times New Roman" w:cs="Times New Roman"/>
                <w:b/>
                <w:lang w:val="kk-KZ"/>
              </w:rPr>
            </w:pPr>
          </w:p>
        </w:tc>
        <w:tc>
          <w:tcPr>
            <w:tcW w:w="2410" w:type="dxa"/>
            <w:gridSpan w:val="2"/>
          </w:tcPr>
          <w:p w14:paraId="29D33939" w14:textId="77777777" w:rsidR="003E7F45" w:rsidRPr="003E7F45" w:rsidRDefault="003E7F45" w:rsidP="003E7F45">
            <w:pPr>
              <w:pStyle w:val="Style39"/>
              <w:widowControl/>
              <w:rPr>
                <w:b/>
                <w:lang w:val="kk-KZ"/>
              </w:rPr>
            </w:pPr>
            <w:r w:rsidRPr="003E7F45">
              <w:rPr>
                <w:b/>
                <w:lang w:val="kk-KZ"/>
              </w:rPr>
              <w:t>Вариативтік компонент</w:t>
            </w:r>
          </w:p>
          <w:p w14:paraId="27471820" w14:textId="77777777" w:rsidR="003E7F45" w:rsidRPr="003E7F45" w:rsidRDefault="003E7F45" w:rsidP="003E7F45">
            <w:pPr>
              <w:pStyle w:val="Style39"/>
              <w:widowControl/>
              <w:rPr>
                <w:lang w:val="kk-KZ"/>
              </w:rPr>
            </w:pPr>
            <w:r w:rsidRPr="003E7F45">
              <w:rPr>
                <w:lang w:val="kk-KZ"/>
              </w:rPr>
              <w:t>«Түрлі-түсті бояулар»</w:t>
            </w:r>
          </w:p>
          <w:p w14:paraId="6D7543FC" w14:textId="77777777" w:rsidR="003E7F45" w:rsidRPr="003E7F45" w:rsidRDefault="003E7F45" w:rsidP="003E7F45">
            <w:pPr>
              <w:spacing w:after="0" w:line="240" w:lineRule="auto"/>
              <w:jc w:val="both"/>
              <w:rPr>
                <w:rFonts w:ascii="Times New Roman" w:hAnsi="Times New Roman" w:cs="Times New Roman"/>
                <w:b/>
                <w:bCs/>
                <w:sz w:val="28"/>
                <w:szCs w:val="28"/>
                <w:lang w:val="kk-KZ"/>
              </w:rPr>
            </w:pPr>
            <w:r w:rsidRPr="003E7F45">
              <w:rPr>
                <w:rFonts w:ascii="Times New Roman" w:eastAsia="Calibri" w:hAnsi="Times New Roman" w:cs="Times New Roman"/>
                <w:b/>
                <w:lang w:val="kk-KZ"/>
              </w:rPr>
              <w:t>Тақырыбы:</w:t>
            </w:r>
            <w:r w:rsidRPr="003E7F45">
              <w:rPr>
                <w:rFonts w:ascii="Times New Roman" w:hAnsi="Times New Roman" w:cs="Times New Roman"/>
                <w:b/>
                <w:bCs/>
                <w:sz w:val="28"/>
                <w:szCs w:val="28"/>
                <w:lang w:val="kk-KZ"/>
              </w:rPr>
              <w:t xml:space="preserve"> </w:t>
            </w:r>
          </w:p>
          <w:p w14:paraId="46BE1BDF"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bCs/>
                <w:lang w:val="kk-KZ"/>
              </w:rPr>
              <w:lastRenderedPageBreak/>
              <w:t>«Көкөністер бастырмасы»</w:t>
            </w:r>
          </w:p>
        </w:tc>
        <w:tc>
          <w:tcPr>
            <w:tcW w:w="2555" w:type="dxa"/>
            <w:gridSpan w:val="2"/>
          </w:tcPr>
          <w:p w14:paraId="064027A3"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Рухани жаңғыру</w:t>
            </w:r>
          </w:p>
          <w:p w14:paraId="663D41B9"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«Ана тілім айбыным».</w:t>
            </w:r>
          </w:p>
        </w:tc>
        <w:tc>
          <w:tcPr>
            <w:tcW w:w="2409" w:type="dxa"/>
          </w:tcPr>
          <w:p w14:paraId="570F482C" w14:textId="77777777" w:rsidR="003E7F45" w:rsidRPr="003E7F45" w:rsidRDefault="003E7F45" w:rsidP="003E7F45">
            <w:pPr>
              <w:spacing w:after="0" w:line="240" w:lineRule="auto"/>
              <w:jc w:val="center"/>
              <w:rPr>
                <w:rFonts w:ascii="Times New Roman" w:hAnsi="Times New Roman" w:cs="Times New Roman"/>
                <w:b/>
                <w:lang w:val="kk-KZ"/>
              </w:rPr>
            </w:pPr>
            <w:r w:rsidRPr="003E7F45">
              <w:rPr>
                <w:rFonts w:ascii="Times New Roman" w:hAnsi="Times New Roman" w:cs="Times New Roman"/>
                <w:b/>
                <w:lang w:val="kk-KZ"/>
              </w:rPr>
              <w:t>Кітапхана</w:t>
            </w:r>
          </w:p>
          <w:p w14:paraId="0050A464"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eastAsia="Calibri" w:hAnsi="Times New Roman" w:cs="Times New Roman"/>
                <w:b/>
                <w:lang w:val="kk-KZ"/>
              </w:rPr>
              <w:t xml:space="preserve"> «Үйшік» ертегісі</w:t>
            </w:r>
          </w:p>
        </w:tc>
      </w:tr>
      <w:tr w:rsidR="003E7F45" w:rsidRPr="003E7F45" w14:paraId="712A9D0B" w14:textId="77777777" w:rsidTr="009920CF">
        <w:trPr>
          <w:trHeight w:val="274"/>
        </w:trPr>
        <w:tc>
          <w:tcPr>
            <w:tcW w:w="2403" w:type="dxa"/>
          </w:tcPr>
          <w:p w14:paraId="36E36D21"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Балалармен жеке жұмыс</w:t>
            </w:r>
          </w:p>
        </w:tc>
        <w:tc>
          <w:tcPr>
            <w:tcW w:w="2698" w:type="dxa"/>
            <w:gridSpan w:val="2"/>
          </w:tcPr>
          <w:p w14:paraId="4DDE4FB2"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64A44F28"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Жапсыру.</w:t>
            </w:r>
          </w:p>
          <w:p w14:paraId="0E7D962A"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Дайын пішіндерден заттардың бейнесін жасайды.</w:t>
            </w:r>
          </w:p>
          <w:p w14:paraId="02F67A91"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Нұрислам,</w:t>
            </w:r>
          </w:p>
          <w:p w14:paraId="44C8ADB8"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eastAsia="Calibri" w:hAnsi="Times New Roman" w:cs="Times New Roman"/>
                <w:color w:val="000000"/>
                <w:lang w:val="kk-KZ"/>
              </w:rPr>
              <w:t>Раяна.</w:t>
            </w:r>
          </w:p>
        </w:tc>
        <w:tc>
          <w:tcPr>
            <w:tcW w:w="2409" w:type="dxa"/>
          </w:tcPr>
          <w:p w14:paraId="61BD49A8"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35BF8C65"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Қоршаған орта</w:t>
            </w:r>
          </w:p>
          <w:p w14:paraId="1079DAC8"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Мемлекеттік рәміздер туралы (Ту, Елтаңба, Әнұран) біледі.</w:t>
            </w:r>
          </w:p>
          <w:p w14:paraId="2DCAE733"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Айлана, Данияр</w:t>
            </w:r>
          </w:p>
          <w:p w14:paraId="5C146060" w14:textId="77777777" w:rsidR="003E7F45" w:rsidRPr="003E7F45" w:rsidRDefault="003E7F45" w:rsidP="003E7F45">
            <w:pPr>
              <w:spacing w:after="0" w:line="240" w:lineRule="auto"/>
              <w:rPr>
                <w:rFonts w:ascii="Times New Roman" w:hAnsi="Times New Roman" w:cs="Times New Roman"/>
                <w:b/>
                <w:lang w:val="kk-KZ"/>
              </w:rPr>
            </w:pPr>
          </w:p>
        </w:tc>
        <w:tc>
          <w:tcPr>
            <w:tcW w:w="2410" w:type="dxa"/>
            <w:gridSpan w:val="2"/>
          </w:tcPr>
          <w:p w14:paraId="14C21C58"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75C60ACC"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Құрастыру</w:t>
            </w:r>
          </w:p>
          <w:p w14:paraId="4999221B"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hAnsi="Times New Roman" w:cs="Times New Roman"/>
                <w:bCs/>
                <w:color w:val="000000"/>
                <w:lang w:val="kk-KZ"/>
              </w:rPr>
              <w:t>Ә</w:t>
            </w:r>
            <w:r w:rsidRPr="003E7F45">
              <w:rPr>
                <w:rFonts w:ascii="Times New Roman" w:eastAsia="Calibri" w:hAnsi="Times New Roman" w:cs="Times New Roman"/>
                <w:color w:val="000000"/>
                <w:lang w:val="kk-KZ"/>
              </w:rPr>
              <w:t>ртүрлі түстегі және пішіндегі бөлшектерден қарапайым құрылыстар құрастырады.</w:t>
            </w:r>
          </w:p>
          <w:p w14:paraId="12BE322A"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Алихан, Жеңіс.</w:t>
            </w:r>
          </w:p>
        </w:tc>
        <w:tc>
          <w:tcPr>
            <w:tcW w:w="2555" w:type="dxa"/>
            <w:gridSpan w:val="2"/>
          </w:tcPr>
          <w:p w14:paraId="25972C42" w14:textId="77777777" w:rsidR="003E7F45" w:rsidRPr="003E7F45" w:rsidRDefault="003E7F45" w:rsidP="003E7F45">
            <w:pPr>
              <w:spacing w:after="0" w:line="240" w:lineRule="auto"/>
              <w:jc w:val="both"/>
              <w:rPr>
                <w:rFonts w:ascii="Times New Roman" w:hAnsi="Times New Roman" w:cs="Times New Roman"/>
                <w:b/>
                <w:lang w:val="kk-KZ"/>
              </w:rPr>
            </w:pPr>
            <w:r w:rsidRPr="003E7F45">
              <w:rPr>
                <w:rFonts w:ascii="Times New Roman" w:hAnsi="Times New Roman" w:cs="Times New Roman"/>
                <w:b/>
                <w:lang w:val="kk-KZ"/>
              </w:rPr>
              <w:t>Жеке жұмыс</w:t>
            </w:r>
          </w:p>
          <w:p w14:paraId="33899FE4"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Көркем әдебиет</w:t>
            </w:r>
          </w:p>
          <w:p w14:paraId="41C7C558"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Ертегілердің мазмұнын түсінеді.</w:t>
            </w:r>
          </w:p>
          <w:p w14:paraId="27EAA0CE"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eastAsia="Calibri" w:hAnsi="Times New Roman" w:cs="Times New Roman"/>
                <w:color w:val="000000"/>
                <w:lang w:val="kk-KZ"/>
              </w:rPr>
              <w:t>Нұрасыл, Бексұлтан.</w:t>
            </w:r>
          </w:p>
        </w:tc>
        <w:tc>
          <w:tcPr>
            <w:tcW w:w="2409" w:type="dxa"/>
          </w:tcPr>
          <w:p w14:paraId="6F27BE86"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Жеке жұмыс</w:t>
            </w:r>
          </w:p>
          <w:p w14:paraId="62C503A7"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Математика</w:t>
            </w:r>
          </w:p>
          <w:p w14:paraId="3B2A09F1"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Геометриялық пішіндерді таниды  және атайды: шеңбер, шаршы, үшбұрыш  арқылы пішін түрлерін зерттейді.</w:t>
            </w:r>
          </w:p>
          <w:p w14:paraId="56CC2815"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eastAsia="Calibri" w:hAnsi="Times New Roman" w:cs="Times New Roman"/>
                <w:color w:val="000000"/>
                <w:lang w:val="kk-KZ"/>
              </w:rPr>
              <w:t>Дария, Айзере</w:t>
            </w:r>
          </w:p>
        </w:tc>
      </w:tr>
      <w:tr w:rsidR="003E7F45" w:rsidRPr="003E7F45" w14:paraId="5D0D4DB8" w14:textId="77777777" w:rsidTr="009920CF">
        <w:trPr>
          <w:trHeight w:val="274"/>
        </w:trPr>
        <w:tc>
          <w:tcPr>
            <w:tcW w:w="2403" w:type="dxa"/>
          </w:tcPr>
          <w:p w14:paraId="0AD7B306"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Серуенге дайындық</w:t>
            </w:r>
          </w:p>
        </w:tc>
        <w:tc>
          <w:tcPr>
            <w:tcW w:w="12481" w:type="dxa"/>
            <w:gridSpan w:val="8"/>
          </w:tcPr>
          <w:p w14:paraId="0FFBA2C2"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sidRPr="003E7F45">
              <w:rPr>
                <w:rFonts w:ascii="Times New Roman" w:hAnsi="Times New Roman" w:cs="Times New Roman"/>
                <w:b/>
                <w:color w:val="000000"/>
                <w:lang w:val="kk-KZ"/>
              </w:rPr>
              <w:t xml:space="preserve"> (коммуникативтік әрекет).</w:t>
            </w:r>
          </w:p>
          <w:p w14:paraId="439F9B15" w14:textId="77777777" w:rsidR="003E7F45" w:rsidRPr="003E7F45" w:rsidRDefault="003E7F45" w:rsidP="003E7F45">
            <w:pPr>
              <w:tabs>
                <w:tab w:val="left" w:pos="1966"/>
              </w:tabs>
              <w:spacing w:after="0" w:line="240" w:lineRule="auto"/>
              <w:rPr>
                <w:rFonts w:ascii="Times New Roman" w:hAnsi="Times New Roman" w:cs="Times New Roman"/>
                <w:b/>
                <w:lang w:val="kk-KZ"/>
              </w:rPr>
            </w:pPr>
            <w:r w:rsidRPr="003E7F45">
              <w:rPr>
                <w:rFonts w:ascii="Times New Roman" w:hAnsi="Times New Roman" w:cs="Times New Roman"/>
                <w:lang w:val="kk-KZ"/>
              </w:rPr>
              <w:t>Балаларды ретімен киіндіру (ауа-райы жағдайына байланысы) дұрыс киінуді бақылау. Дұрыс шкафтарын таза ұстау және жинау қалыптастыру</w:t>
            </w:r>
            <w:r w:rsidRPr="003E7F45">
              <w:rPr>
                <w:rFonts w:ascii="Times New Roman" w:hAnsi="Times New Roman" w:cs="Times New Roman"/>
                <w:b/>
                <w:lang w:val="kk-KZ"/>
              </w:rPr>
              <w:t>(өзіне-өзі қызмет ету дағдылары, ірі және ұсақ моториканы дамыту). Сөздік жұмыс: аяқ киім</w:t>
            </w:r>
          </w:p>
        </w:tc>
      </w:tr>
      <w:tr w:rsidR="003E7F45" w:rsidRPr="006C02B8" w14:paraId="47519455" w14:textId="77777777" w:rsidTr="009920CF">
        <w:trPr>
          <w:trHeight w:val="240"/>
        </w:trPr>
        <w:tc>
          <w:tcPr>
            <w:tcW w:w="2403" w:type="dxa"/>
          </w:tcPr>
          <w:p w14:paraId="626B648F"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w:t>
            </w:r>
          </w:p>
        </w:tc>
        <w:tc>
          <w:tcPr>
            <w:tcW w:w="2698" w:type="dxa"/>
            <w:gridSpan w:val="2"/>
          </w:tcPr>
          <w:p w14:paraId="4CFD9E2F"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Қ/о ««Трамвай»»</w:t>
            </w:r>
          </w:p>
          <w:p w14:paraId="38AA61EB"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Еркін ойындар</w:t>
            </w:r>
          </w:p>
          <w:p w14:paraId="7B7B3CF9"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Жеке әңгімелесулер </w:t>
            </w:r>
          </w:p>
          <w:p w14:paraId="41DF1D09" w14:textId="77777777" w:rsidR="003E7F45" w:rsidRPr="003E7F45" w:rsidRDefault="003E7F45" w:rsidP="003E7F45">
            <w:pPr>
              <w:pStyle w:val="TableParagraph"/>
              <w:rPr>
                <w:sz w:val="24"/>
                <w:szCs w:val="24"/>
              </w:rPr>
            </w:pPr>
          </w:p>
        </w:tc>
        <w:tc>
          <w:tcPr>
            <w:tcW w:w="2409" w:type="dxa"/>
          </w:tcPr>
          <w:p w14:paraId="2769B06C" w14:textId="77777777" w:rsidR="003E7F45" w:rsidRPr="003E7F45" w:rsidRDefault="003E7F45" w:rsidP="003E7F45">
            <w:pPr>
              <w:spacing w:after="0" w:line="240" w:lineRule="auto"/>
              <w:rPr>
                <w:rFonts w:ascii="Times New Roman" w:hAnsi="Times New Roman" w:cs="Times New Roman"/>
              </w:rPr>
            </w:pPr>
            <w:r w:rsidRPr="003E7F45">
              <w:rPr>
                <w:rFonts w:ascii="Times New Roman" w:hAnsi="Times New Roman" w:cs="Times New Roman"/>
              </w:rPr>
              <w:t>Қ/О «</w:t>
            </w:r>
            <w:proofErr w:type="spellStart"/>
            <w:r w:rsidRPr="003E7F45">
              <w:rPr>
                <w:rFonts w:ascii="Times New Roman" w:hAnsi="Times New Roman" w:cs="Times New Roman"/>
              </w:rPr>
              <w:t>Шымшықтар</w:t>
            </w:r>
            <w:proofErr w:type="spellEnd"/>
            <w:r w:rsidRPr="003E7F45">
              <w:rPr>
                <w:rFonts w:ascii="Times New Roman" w:hAnsi="Times New Roman" w:cs="Times New Roman"/>
              </w:rPr>
              <w:t xml:space="preserve"> мен </w:t>
            </w:r>
            <w:proofErr w:type="spellStart"/>
            <w:r w:rsidRPr="003E7F45">
              <w:rPr>
                <w:rFonts w:ascii="Times New Roman" w:hAnsi="Times New Roman" w:cs="Times New Roman"/>
              </w:rPr>
              <w:t>мысық</w:t>
            </w:r>
            <w:proofErr w:type="spellEnd"/>
            <w:r w:rsidRPr="003E7F45">
              <w:rPr>
                <w:rFonts w:ascii="Times New Roman" w:hAnsi="Times New Roman" w:cs="Times New Roman"/>
              </w:rPr>
              <w:t>»</w:t>
            </w:r>
          </w:p>
          <w:p w14:paraId="1CA1E405" w14:textId="77777777" w:rsidR="003E7F45" w:rsidRPr="003E7F45" w:rsidRDefault="003E7F45" w:rsidP="003E7F45">
            <w:pPr>
              <w:pStyle w:val="TableParagraph"/>
              <w:rPr>
                <w:sz w:val="24"/>
                <w:szCs w:val="24"/>
              </w:rPr>
            </w:pPr>
            <w:r w:rsidRPr="003E7F45">
              <w:rPr>
                <w:sz w:val="24"/>
                <w:szCs w:val="24"/>
              </w:rPr>
              <w:t xml:space="preserve">Кешкі табиғаттың ерекшеліктерін атау. </w:t>
            </w:r>
          </w:p>
        </w:tc>
        <w:tc>
          <w:tcPr>
            <w:tcW w:w="2410" w:type="dxa"/>
            <w:gridSpan w:val="2"/>
          </w:tcPr>
          <w:p w14:paraId="09B563EB"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Қ/О «Кішкене маймылдар»</w:t>
            </w:r>
          </w:p>
          <w:p w14:paraId="0EC6E885"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Бүгінгі күннің ерекше сәттері жайында әңгімелесу</w:t>
            </w:r>
          </w:p>
        </w:tc>
        <w:tc>
          <w:tcPr>
            <w:tcW w:w="2555" w:type="dxa"/>
            <w:gridSpan w:val="2"/>
          </w:tcPr>
          <w:p w14:paraId="7FD2E7FE"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Қ/о ««Хан талапай»»</w:t>
            </w:r>
          </w:p>
          <w:p w14:paraId="591AE585" w14:textId="77777777" w:rsidR="003E7F45" w:rsidRPr="003E7F45" w:rsidRDefault="003E7F45" w:rsidP="003E7F45">
            <w:pPr>
              <w:pStyle w:val="TableParagraph"/>
              <w:rPr>
                <w:sz w:val="24"/>
                <w:szCs w:val="24"/>
              </w:rPr>
            </w:pPr>
            <w:r w:rsidRPr="003E7F45">
              <w:rPr>
                <w:sz w:val="24"/>
                <w:szCs w:val="24"/>
              </w:rPr>
              <w:t>Бүгінгі күннің ерекше сәттері жайында әңгімелесу</w:t>
            </w:r>
          </w:p>
        </w:tc>
        <w:tc>
          <w:tcPr>
            <w:tcW w:w="2409" w:type="dxa"/>
          </w:tcPr>
          <w:p w14:paraId="77E40F08"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Қ/О «Ұшты-ұшты»</w:t>
            </w:r>
          </w:p>
          <w:p w14:paraId="03219F72"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 Еркін ойындар.</w:t>
            </w:r>
          </w:p>
          <w:p w14:paraId="3BEE7D81" w14:textId="77777777" w:rsidR="003E7F45" w:rsidRPr="003E7F45" w:rsidRDefault="003E7F45" w:rsidP="003E7F45">
            <w:pPr>
              <w:spacing w:after="0" w:line="240" w:lineRule="auto"/>
              <w:rPr>
                <w:rFonts w:ascii="Times New Roman" w:hAnsi="Times New Roman" w:cs="Times New Roman"/>
                <w:lang w:val="kk-KZ"/>
              </w:rPr>
            </w:pPr>
          </w:p>
        </w:tc>
      </w:tr>
      <w:tr w:rsidR="003E7F45" w:rsidRPr="006C02B8" w14:paraId="6567071E" w14:textId="77777777" w:rsidTr="009920CF">
        <w:trPr>
          <w:trHeight w:val="240"/>
        </w:trPr>
        <w:tc>
          <w:tcPr>
            <w:tcW w:w="2403" w:type="dxa"/>
          </w:tcPr>
          <w:p w14:paraId="1FB462E3"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Серуеннен оралу</w:t>
            </w:r>
          </w:p>
        </w:tc>
        <w:tc>
          <w:tcPr>
            <w:tcW w:w="12481" w:type="dxa"/>
            <w:gridSpan w:val="8"/>
          </w:tcPr>
          <w:p w14:paraId="6642686B" w14:textId="77777777" w:rsidR="003E7F45" w:rsidRPr="003E7F45" w:rsidRDefault="003E7F45" w:rsidP="003E7F45">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Топқа оралу кезінде жылдам қатарға тұруды дағдыландыру.</w:t>
            </w:r>
          </w:p>
          <w:p w14:paraId="1CACB56D" w14:textId="77777777" w:rsidR="003E7F45" w:rsidRPr="003E7F45" w:rsidRDefault="003E7F45" w:rsidP="003E7F45">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Асықпай бір-бірін итермей жүруді үйрету. </w:t>
            </w:r>
            <w:r w:rsidRPr="003E7F45">
              <w:rPr>
                <w:rFonts w:ascii="Times New Roman" w:hAnsi="Times New Roman" w:cs="Times New Roman"/>
                <w:b/>
                <w:lang w:val="kk-KZ" w:eastAsia="en-US"/>
              </w:rPr>
              <w:t>(</w:t>
            </w:r>
            <w:r w:rsidRPr="003E7F45">
              <w:rPr>
                <w:rFonts w:ascii="Times New Roman" w:hAnsi="Times New Roman" w:cs="Times New Roman"/>
                <w:b/>
                <w:color w:val="000000"/>
                <w:lang w:val="kk-KZ" w:eastAsia="en-US"/>
              </w:rPr>
              <w:t>қимыл белсенділігі</w:t>
            </w:r>
            <w:r w:rsidRPr="003E7F45">
              <w:rPr>
                <w:rFonts w:ascii="Times New Roman" w:hAnsi="Times New Roman" w:cs="Times New Roman"/>
                <w:b/>
                <w:lang w:val="kk-KZ" w:eastAsia="en-US"/>
              </w:rPr>
              <w:t>)</w:t>
            </w:r>
            <w:r w:rsidRPr="003E7F45">
              <w:rPr>
                <w:rFonts w:ascii="Times New Roman" w:hAnsi="Times New Roman" w:cs="Times New Roman"/>
                <w:lang w:val="kk-KZ" w:eastAsia="en-US"/>
              </w:rPr>
              <w:t xml:space="preserve"> </w:t>
            </w:r>
          </w:p>
          <w:p w14:paraId="28B8E74C" w14:textId="77777777" w:rsidR="003E7F45" w:rsidRPr="003E7F45" w:rsidRDefault="003E7F45" w:rsidP="003E7F45">
            <w:pPr>
              <w:spacing w:after="0" w:line="240" w:lineRule="auto"/>
              <w:rPr>
                <w:rFonts w:ascii="Times New Roman" w:hAnsi="Times New Roman" w:cs="Times New Roman"/>
                <w:b/>
                <w:lang w:val="kk-KZ" w:eastAsia="en-US"/>
              </w:rPr>
            </w:pPr>
            <w:r w:rsidRPr="003E7F45">
              <w:rPr>
                <w:rFonts w:ascii="Times New Roman" w:hAnsi="Times New Roman" w:cs="Times New Roman"/>
                <w:lang w:val="kk-KZ" w:eastAsia="en-US"/>
              </w:rPr>
              <w:t>Топта киетін аяқ киімдерін өз бетінше ауыстырып,киюін қалыптастыру.</w:t>
            </w:r>
          </w:p>
          <w:p w14:paraId="588E1A23" w14:textId="77777777" w:rsidR="003E7F45" w:rsidRPr="003E7F45" w:rsidRDefault="003E7F45" w:rsidP="003E7F45">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Дәретханаға баруды, дұрыс отыруды үйрету .</w:t>
            </w:r>
          </w:p>
          <w:p w14:paraId="5E8D8E26" w14:textId="77777777" w:rsidR="003E7F45" w:rsidRPr="003E7F45" w:rsidRDefault="003E7F45" w:rsidP="003E7F45">
            <w:pPr>
              <w:spacing w:after="0" w:line="240" w:lineRule="auto"/>
              <w:rPr>
                <w:rFonts w:ascii="Times New Roman" w:hAnsi="Times New Roman" w:cs="Times New Roman"/>
                <w:lang w:val="kk-KZ" w:eastAsia="en-US"/>
              </w:rPr>
            </w:pPr>
            <w:r w:rsidRPr="003E7F45">
              <w:rPr>
                <w:rFonts w:ascii="Times New Roman" w:hAnsi="Times New Roman" w:cs="Times New Roman"/>
                <w:lang w:val="kk-KZ" w:eastAsia="en-US"/>
              </w:rPr>
              <w:t xml:space="preserve">Қолдарын жууға,сүлгімен сүртінуді үйрету. </w:t>
            </w:r>
            <w:r w:rsidRPr="003E7F45">
              <w:rPr>
                <w:rFonts w:ascii="Times New Roman" w:hAnsi="Times New Roman" w:cs="Times New Roman"/>
                <w:b/>
                <w:lang w:val="kk-KZ" w:eastAsia="en-US"/>
              </w:rPr>
              <w:t>(Өзіне-өзі қызымет ету дағдылары,</w:t>
            </w:r>
            <w:r w:rsidRPr="003E7F45">
              <w:rPr>
                <w:rFonts w:ascii="Times New Roman" w:hAnsi="Times New Roman" w:cs="Times New Roman"/>
                <w:b/>
                <w:bCs/>
                <w:lang w:val="kk-KZ" w:eastAsia="en-US"/>
              </w:rPr>
              <w:t xml:space="preserve"> дербес ойын әрекеті).</w:t>
            </w:r>
          </w:p>
          <w:p w14:paraId="7793350C"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b/>
                <w:lang w:val="kk-KZ" w:eastAsia="en-US"/>
              </w:rPr>
              <w:t xml:space="preserve">Сөздік жұмыс: </w:t>
            </w:r>
            <w:r w:rsidRPr="003E7F45">
              <w:rPr>
                <w:rFonts w:ascii="Times New Roman" w:hAnsi="Times New Roman" w:cs="Times New Roman"/>
                <w:lang w:val="kk-KZ" w:eastAsia="en-US"/>
              </w:rPr>
              <w:t>аяқ киім, бас киім</w:t>
            </w:r>
          </w:p>
        </w:tc>
      </w:tr>
      <w:tr w:rsidR="003E7F45" w:rsidRPr="003E7F45" w14:paraId="141C77DE" w14:textId="77777777" w:rsidTr="009920CF">
        <w:trPr>
          <w:trHeight w:val="240"/>
        </w:trPr>
        <w:tc>
          <w:tcPr>
            <w:tcW w:w="2403" w:type="dxa"/>
          </w:tcPr>
          <w:p w14:paraId="3C88EA2F" w14:textId="77777777" w:rsidR="003E7F45" w:rsidRPr="003E7F45" w:rsidRDefault="003E7F45" w:rsidP="003E7F45">
            <w:pPr>
              <w:spacing w:after="0" w:line="240" w:lineRule="auto"/>
              <w:rPr>
                <w:rFonts w:ascii="Times New Roman" w:hAnsi="Times New Roman" w:cs="Times New Roman"/>
                <w:b/>
                <w:bCs/>
                <w:color w:val="000000"/>
              </w:rPr>
            </w:pPr>
            <w:r w:rsidRPr="003E7F45">
              <w:rPr>
                <w:rFonts w:ascii="Times New Roman" w:hAnsi="Times New Roman" w:cs="Times New Roman"/>
                <w:b/>
                <w:bCs/>
                <w:color w:val="000000"/>
              </w:rPr>
              <w:t>Кешк</w:t>
            </w:r>
            <w:r w:rsidRPr="003E7F45">
              <w:rPr>
                <w:rFonts w:ascii="Times New Roman" w:hAnsi="Times New Roman" w:cs="Times New Roman"/>
                <w:b/>
                <w:bCs/>
                <w:color w:val="000000"/>
                <w:lang w:val="kk-KZ"/>
              </w:rPr>
              <w:t>і ас</w:t>
            </w:r>
          </w:p>
        </w:tc>
        <w:tc>
          <w:tcPr>
            <w:tcW w:w="12481" w:type="dxa"/>
            <w:gridSpan w:val="8"/>
          </w:tcPr>
          <w:p w14:paraId="6B8CD035" w14:textId="77777777" w:rsidR="003E7F45" w:rsidRPr="003E7F45" w:rsidRDefault="003E7F45" w:rsidP="003E7F45">
            <w:pPr>
              <w:spacing w:after="0" w:line="240" w:lineRule="auto"/>
              <w:rPr>
                <w:rFonts w:ascii="Times New Roman" w:hAnsi="Times New Roman" w:cs="Times New Roman"/>
                <w:color w:val="000000"/>
                <w:lang w:val="kk-KZ"/>
              </w:rPr>
            </w:pPr>
            <w:r w:rsidRPr="003E7F45">
              <w:rPr>
                <w:rFonts w:ascii="Times New Roman" w:eastAsia="Calibri"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3E7F45">
              <w:rPr>
                <w:rFonts w:ascii="Times New Roman" w:hAnsi="Times New Roman" w:cs="Times New Roman"/>
                <w:b/>
                <w:bCs/>
                <w:color w:val="000000"/>
                <w:lang w:val="kk-KZ"/>
              </w:rPr>
              <w:t xml:space="preserve"> (коммуникативтік, танымдық әрекеті). </w:t>
            </w:r>
          </w:p>
        </w:tc>
      </w:tr>
      <w:tr w:rsidR="003E7F45" w:rsidRPr="006C02B8" w14:paraId="329E8F7D" w14:textId="77777777" w:rsidTr="009920CF">
        <w:trPr>
          <w:trHeight w:val="270"/>
        </w:trPr>
        <w:tc>
          <w:tcPr>
            <w:tcW w:w="2403" w:type="dxa"/>
          </w:tcPr>
          <w:p w14:paraId="232F47CE"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698" w:type="dxa"/>
            <w:gridSpan w:val="2"/>
          </w:tcPr>
          <w:p w14:paraId="67E2809A" w14:textId="77777777" w:rsidR="003E7F45" w:rsidRPr="003E7F45" w:rsidRDefault="003E7F45" w:rsidP="003E7F45">
            <w:pPr>
              <w:shd w:val="clear" w:color="auto" w:fill="FFFFFF"/>
              <w:spacing w:after="0" w:line="240" w:lineRule="auto"/>
              <w:textAlignment w:val="baseline"/>
              <w:rPr>
                <w:rFonts w:ascii="Times New Roman" w:hAnsi="Times New Roman" w:cs="Times New Roman"/>
                <w:color w:val="202020"/>
                <w:spacing w:val="6"/>
                <w:lang w:val="kk-KZ"/>
              </w:rPr>
            </w:pPr>
            <w:r w:rsidRPr="003E7F45">
              <w:rPr>
                <w:rFonts w:ascii="Times New Roman" w:hAnsi="Times New Roman" w:cs="Times New Roman"/>
                <w:b/>
                <w:bCs/>
                <w:color w:val="202020"/>
                <w:spacing w:val="6"/>
                <w:bdr w:val="none" w:sz="0" w:space="0" w:color="auto" w:frame="1"/>
                <w:lang w:val="kk-KZ"/>
              </w:rPr>
              <w:t>«Заттың атын ата» ойыны</w:t>
            </w:r>
          </w:p>
          <w:p w14:paraId="776C7AD2" w14:textId="77777777" w:rsidR="003E7F45" w:rsidRPr="003E7F45" w:rsidRDefault="003E7F45" w:rsidP="003E7F45">
            <w:pPr>
              <w:pStyle w:val="a5"/>
              <w:rPr>
                <w:rFonts w:ascii="Times New Roman" w:hAnsi="Times New Roman" w:cs="Times New Roman"/>
                <w:sz w:val="24"/>
                <w:szCs w:val="24"/>
                <w:lang w:val="kk-KZ"/>
              </w:rPr>
            </w:pPr>
            <w:r w:rsidRPr="003E7F45">
              <w:rPr>
                <w:rFonts w:ascii="Times New Roman" w:eastAsia="Times New Roman" w:hAnsi="Times New Roman" w:cs="Times New Roman"/>
                <w:b/>
                <w:bCs/>
                <w:color w:val="202020"/>
                <w:spacing w:val="6"/>
                <w:sz w:val="24"/>
                <w:szCs w:val="24"/>
                <w:bdr w:val="none" w:sz="0" w:space="0" w:color="auto" w:frame="1"/>
                <w:lang w:val="kk-KZ" w:eastAsia="ru-RU"/>
              </w:rPr>
              <w:t> Мақсаты: </w:t>
            </w:r>
            <w:r w:rsidRPr="003E7F45">
              <w:rPr>
                <w:rFonts w:ascii="Times New Roman" w:hAnsi="Times New Roman" w:cs="Times New Roman"/>
                <w:sz w:val="24"/>
                <w:szCs w:val="24"/>
                <w:lang w:val="kk-KZ"/>
              </w:rPr>
              <w:t xml:space="preserve">«Көп» , «біреу», «бір-бірден», «бір де біреуі жоқ» ұғымдары туралы  біледі. </w:t>
            </w:r>
          </w:p>
          <w:p w14:paraId="17B0B331" w14:textId="77777777" w:rsidR="003E7F45" w:rsidRPr="003E7F45" w:rsidRDefault="003E7F45" w:rsidP="003E7F45">
            <w:pPr>
              <w:pStyle w:val="a5"/>
              <w:rPr>
                <w:rFonts w:ascii="Times New Roman" w:eastAsia="Calibri" w:hAnsi="Times New Roman" w:cs="Times New Roman"/>
                <w:color w:val="000000"/>
                <w:sz w:val="24"/>
                <w:szCs w:val="24"/>
                <w:lang w:val="kk-KZ"/>
              </w:rPr>
            </w:pPr>
            <w:r w:rsidRPr="003E7F45">
              <w:rPr>
                <w:rFonts w:ascii="Times New Roman" w:hAnsi="Times New Roman" w:cs="Times New Roman"/>
                <w:sz w:val="24"/>
                <w:szCs w:val="24"/>
                <w:lang w:val="kk-KZ"/>
              </w:rPr>
              <w:t xml:space="preserve">Таныс емес заттарды </w:t>
            </w:r>
            <w:r w:rsidRPr="003E7F45">
              <w:rPr>
                <w:rFonts w:ascii="Times New Roman" w:hAnsi="Times New Roman" w:cs="Times New Roman"/>
                <w:sz w:val="24"/>
                <w:szCs w:val="24"/>
                <w:lang w:val="kk-KZ"/>
              </w:rPr>
              <w:lastRenderedPageBreak/>
              <w:t>қолданады. Ойыншықтарды бейнелейді</w:t>
            </w:r>
            <w:r w:rsidRPr="003E7F45">
              <w:rPr>
                <w:rFonts w:ascii="Times New Roman" w:eastAsia="Calibri" w:hAnsi="Times New Roman" w:cs="Times New Roman"/>
                <w:color w:val="000000"/>
                <w:sz w:val="28"/>
                <w:lang w:val="kk-KZ"/>
              </w:rPr>
              <w:t>.</w:t>
            </w:r>
            <w:r w:rsidRPr="003E7F45">
              <w:rPr>
                <w:rFonts w:ascii="Times New Roman" w:eastAsia="Calibri" w:hAnsi="Times New Roman" w:cs="Times New Roman"/>
                <w:color w:val="000000"/>
                <w:sz w:val="24"/>
                <w:szCs w:val="24"/>
                <w:lang w:val="kk-KZ"/>
              </w:rPr>
              <w:t>Ермексаз</w:t>
            </w:r>
          </w:p>
          <w:p w14:paraId="70D71DAA" w14:textId="77777777" w:rsidR="003E7F45" w:rsidRPr="003E7F45" w:rsidRDefault="003E7F45" w:rsidP="003E7F45">
            <w:pPr>
              <w:pStyle w:val="a5"/>
              <w:rPr>
                <w:rFonts w:ascii="Times New Roman" w:hAnsi="Times New Roman" w:cs="Times New Roman"/>
                <w:sz w:val="24"/>
                <w:szCs w:val="24"/>
                <w:lang w:val="kk-KZ"/>
              </w:rPr>
            </w:pPr>
            <w:r w:rsidRPr="003E7F45">
              <w:rPr>
                <w:rFonts w:ascii="Times New Roman" w:eastAsia="Calibri" w:hAnsi="Times New Roman" w:cs="Times New Roman"/>
                <w:color w:val="000000"/>
                <w:sz w:val="24"/>
                <w:szCs w:val="24"/>
                <w:lang w:val="kk-KZ"/>
              </w:rPr>
              <w:t>дың қасиеттерін  танып,біледі.</w:t>
            </w:r>
          </w:p>
          <w:p w14:paraId="0799EBD0" w14:textId="77777777" w:rsidR="003E7F45" w:rsidRPr="003E7F45" w:rsidRDefault="003E7F45" w:rsidP="003E7F45">
            <w:pPr>
              <w:shd w:val="clear" w:color="auto" w:fill="FFFFFF"/>
              <w:spacing w:after="0" w:line="240" w:lineRule="auto"/>
              <w:textAlignment w:val="baseline"/>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(Математика негіздері, Қоршаған ортамен таныстыру, Сурет салу-мүсіндеу)</w:t>
            </w:r>
          </w:p>
          <w:p w14:paraId="36F83127" w14:textId="77777777" w:rsidR="003E7F45" w:rsidRPr="003E7F45" w:rsidRDefault="003E7F45" w:rsidP="003E7F45">
            <w:pPr>
              <w:shd w:val="clear" w:color="auto" w:fill="FFFFFF"/>
              <w:spacing w:after="0" w:line="240" w:lineRule="auto"/>
              <w:textAlignment w:val="baseline"/>
              <w:rPr>
                <w:rFonts w:ascii="Times New Roman" w:eastAsia="Calibri" w:hAnsi="Times New Roman" w:cs="Times New Roman"/>
                <w:color w:val="000000"/>
                <w:sz w:val="28"/>
                <w:lang w:val="kk-KZ"/>
              </w:rPr>
            </w:pPr>
            <w:r w:rsidRPr="003E7F45">
              <w:rPr>
                <w:rFonts w:ascii="Times New Roman" w:hAnsi="Times New Roman" w:cs="Times New Roman"/>
                <w:lang w:val="kk-KZ"/>
              </w:rPr>
              <w:t>Сөздік жұмыс: Көп , біреу</w:t>
            </w:r>
          </w:p>
          <w:p w14:paraId="6A826D8C" w14:textId="77777777" w:rsidR="003E7F45" w:rsidRPr="003E7F45" w:rsidRDefault="003E7F45" w:rsidP="003E7F45">
            <w:pPr>
              <w:shd w:val="clear" w:color="auto" w:fill="FFFFFF"/>
              <w:spacing w:after="0" w:line="240" w:lineRule="auto"/>
              <w:textAlignment w:val="baseline"/>
              <w:rPr>
                <w:rFonts w:ascii="Times New Roman" w:hAnsi="Times New Roman" w:cs="Times New Roman"/>
                <w:color w:val="202020"/>
                <w:spacing w:val="6"/>
                <w:lang w:val="kk-KZ"/>
              </w:rPr>
            </w:pPr>
          </w:p>
          <w:p w14:paraId="28B17F88" w14:textId="77777777" w:rsidR="003E7F45" w:rsidRPr="003E7F45" w:rsidRDefault="003E7F45" w:rsidP="003E7F45">
            <w:pPr>
              <w:shd w:val="clear" w:color="auto" w:fill="FFFFFF"/>
              <w:spacing w:after="0" w:line="240" w:lineRule="auto"/>
              <w:textAlignment w:val="baseline"/>
              <w:rPr>
                <w:rFonts w:ascii="Times New Roman" w:hAnsi="Times New Roman" w:cs="Times New Roman"/>
                <w:b/>
                <w:color w:val="202020"/>
                <w:spacing w:val="6"/>
                <w:sz w:val="27"/>
                <w:szCs w:val="27"/>
                <w:lang w:val="kk-KZ"/>
              </w:rPr>
            </w:pPr>
          </w:p>
        </w:tc>
        <w:tc>
          <w:tcPr>
            <w:tcW w:w="2409" w:type="dxa"/>
          </w:tcPr>
          <w:p w14:paraId="3C765EEC" w14:textId="77777777" w:rsidR="003E7F45" w:rsidRPr="003E7F45" w:rsidRDefault="003E7F45" w:rsidP="003E7F45">
            <w:pPr>
              <w:shd w:val="clear" w:color="auto" w:fill="FFFFFF"/>
              <w:spacing w:after="0" w:line="240" w:lineRule="auto"/>
              <w:textAlignment w:val="baseline"/>
              <w:rPr>
                <w:rFonts w:ascii="Times New Roman" w:hAnsi="Times New Roman" w:cs="Times New Roman"/>
                <w:color w:val="202020"/>
                <w:spacing w:val="6"/>
                <w:lang w:val="kk-KZ"/>
              </w:rPr>
            </w:pPr>
            <w:r w:rsidRPr="003E7F45">
              <w:rPr>
                <w:rFonts w:ascii="Times New Roman" w:hAnsi="Times New Roman" w:cs="Times New Roman"/>
                <w:b/>
                <w:bCs/>
                <w:color w:val="202020"/>
                <w:spacing w:val="6"/>
                <w:bdr w:val="none" w:sz="0" w:space="0" w:color="auto" w:frame="1"/>
                <w:lang w:val="kk-KZ"/>
              </w:rPr>
              <w:lastRenderedPageBreak/>
              <w:t>«Мамандықтың бәрі жақсы» ойыны.</w:t>
            </w:r>
          </w:p>
          <w:p w14:paraId="24244766" w14:textId="77777777" w:rsidR="003E7F45" w:rsidRPr="003E7F45" w:rsidRDefault="003E7F45" w:rsidP="003E7F45">
            <w:pPr>
              <w:shd w:val="clear" w:color="auto" w:fill="FFFFFF"/>
              <w:spacing w:after="0" w:line="240" w:lineRule="auto"/>
              <w:textAlignment w:val="baseline"/>
              <w:rPr>
                <w:rFonts w:ascii="Times New Roman" w:hAnsi="Times New Roman" w:cs="Times New Roman"/>
                <w:b/>
                <w:bCs/>
                <w:color w:val="202020"/>
                <w:spacing w:val="6"/>
                <w:bdr w:val="none" w:sz="0" w:space="0" w:color="auto" w:frame="1"/>
                <w:lang w:val="kk-KZ"/>
              </w:rPr>
            </w:pPr>
            <w:r w:rsidRPr="003E7F45">
              <w:rPr>
                <w:rFonts w:ascii="Times New Roman" w:hAnsi="Times New Roman" w:cs="Times New Roman"/>
                <w:b/>
                <w:bCs/>
                <w:color w:val="202020"/>
                <w:spacing w:val="6"/>
                <w:bdr w:val="none" w:sz="0" w:space="0" w:color="auto" w:frame="1"/>
                <w:lang w:val="kk-KZ"/>
              </w:rPr>
              <w:t>Мақсаты: </w:t>
            </w:r>
            <w:r w:rsidRPr="003E7F45">
              <w:rPr>
                <w:rFonts w:ascii="Times New Roman" w:eastAsia="Calibri" w:hAnsi="Times New Roman" w:cs="Times New Roman"/>
                <w:color w:val="000000"/>
                <w:lang w:val="kk-KZ"/>
              </w:rPr>
              <w:t>Тәулік бөліктерін таниды және атайды - таңертең, кеш. Мамандықтар және ересектердің еңбегі туралы  біледі.</w:t>
            </w:r>
          </w:p>
          <w:p w14:paraId="1ED3C85B" w14:textId="77777777" w:rsidR="003E7F45" w:rsidRPr="003E7F45" w:rsidRDefault="003E7F45" w:rsidP="003E7F45">
            <w:pPr>
              <w:shd w:val="clear" w:color="auto" w:fill="FFFFFF"/>
              <w:spacing w:after="0" w:line="240" w:lineRule="auto"/>
              <w:textAlignment w:val="baseline"/>
              <w:rPr>
                <w:rFonts w:ascii="Times New Roman" w:hAnsi="Times New Roman" w:cs="Times New Roman"/>
                <w:b/>
                <w:bCs/>
                <w:color w:val="202020"/>
                <w:spacing w:val="6"/>
                <w:bdr w:val="none" w:sz="0" w:space="0" w:color="auto" w:frame="1"/>
                <w:lang w:val="kk-KZ"/>
              </w:rPr>
            </w:pPr>
            <w:r w:rsidRPr="003E7F45">
              <w:rPr>
                <w:rFonts w:ascii="Times New Roman" w:eastAsia="Calibri" w:hAnsi="Times New Roman" w:cs="Times New Roman"/>
                <w:color w:val="000000"/>
                <w:lang w:val="kk-KZ"/>
              </w:rPr>
              <w:lastRenderedPageBreak/>
              <w:t>Ыдыстарды, ойыншықтарды бейнелейді. Ермексаздың қасиеттерін  танып,біледі.</w:t>
            </w:r>
            <w:r w:rsidRPr="003E7F45">
              <w:rPr>
                <w:rFonts w:ascii="Times New Roman" w:hAnsi="Times New Roman" w:cs="Times New Roman"/>
                <w:b/>
                <w:bCs/>
                <w:color w:val="000000"/>
                <w:lang w:val="kk-KZ"/>
              </w:rPr>
              <w:t xml:space="preserve"> </w:t>
            </w:r>
          </w:p>
          <w:p w14:paraId="3DBA1CA8" w14:textId="77777777" w:rsidR="003E7F45" w:rsidRPr="003E7F45" w:rsidRDefault="003E7F45" w:rsidP="003E7F45">
            <w:pPr>
              <w:shd w:val="clear" w:color="auto" w:fill="FFFFFF"/>
              <w:spacing w:after="0" w:line="240" w:lineRule="auto"/>
              <w:textAlignment w:val="baseline"/>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(Математика негіздері, Қоршаған ортамен таныстыру, Сурет салу-мүсіндеу)</w:t>
            </w:r>
          </w:p>
          <w:p w14:paraId="27EA2B74" w14:textId="77777777" w:rsidR="003E7F45" w:rsidRPr="003E7F45" w:rsidRDefault="003E7F45" w:rsidP="003E7F45">
            <w:pPr>
              <w:shd w:val="clear" w:color="auto" w:fill="FFFFFF"/>
              <w:spacing w:after="0" w:line="240" w:lineRule="auto"/>
              <w:textAlignment w:val="baseline"/>
              <w:rPr>
                <w:rFonts w:ascii="Times New Roman" w:eastAsia="Calibri" w:hAnsi="Times New Roman" w:cs="Times New Roman"/>
                <w:color w:val="000000"/>
                <w:sz w:val="28"/>
                <w:lang w:val="kk-KZ"/>
              </w:rPr>
            </w:pPr>
            <w:r w:rsidRPr="003E7F45">
              <w:rPr>
                <w:rFonts w:ascii="Times New Roman" w:hAnsi="Times New Roman" w:cs="Times New Roman"/>
                <w:lang w:val="kk-KZ"/>
              </w:rPr>
              <w:t>Сөздік жұмыс:</w:t>
            </w:r>
            <w:r w:rsidRPr="003E7F45">
              <w:rPr>
                <w:rFonts w:ascii="Times New Roman" w:eastAsia="Calibri" w:hAnsi="Times New Roman" w:cs="Times New Roman"/>
                <w:color w:val="000000"/>
                <w:lang w:val="kk-KZ"/>
              </w:rPr>
              <w:t xml:space="preserve"> таңертең, кеш</w:t>
            </w:r>
          </w:p>
          <w:p w14:paraId="5D91D37C" w14:textId="77777777" w:rsidR="003E7F45" w:rsidRPr="003E7F45" w:rsidRDefault="003E7F45" w:rsidP="003E7F45">
            <w:pPr>
              <w:spacing w:after="0" w:line="240" w:lineRule="auto"/>
              <w:rPr>
                <w:rFonts w:ascii="Times New Roman" w:hAnsi="Times New Roman" w:cs="Times New Roman"/>
                <w:b/>
                <w:lang w:val="kk-KZ"/>
              </w:rPr>
            </w:pPr>
          </w:p>
        </w:tc>
        <w:tc>
          <w:tcPr>
            <w:tcW w:w="2410" w:type="dxa"/>
            <w:gridSpan w:val="2"/>
          </w:tcPr>
          <w:p w14:paraId="3E6B2DCA"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b/>
                <w:lang w:val="kk-KZ"/>
              </w:rPr>
              <w:lastRenderedPageBreak/>
              <w:t>Дид.ойын: «Көліктерді ата» Мақсаты:</w:t>
            </w:r>
            <w:r w:rsidRPr="003E7F45">
              <w:rPr>
                <w:rFonts w:ascii="Times New Roman" w:hAnsi="Times New Roman" w:cs="Times New Roman"/>
                <w:lang w:val="kk-KZ"/>
              </w:rPr>
              <w:t xml:space="preserve"> </w:t>
            </w:r>
            <w:r w:rsidRPr="003E7F45">
              <w:rPr>
                <w:rFonts w:ascii="Times New Roman" w:eastAsia="Calibri" w:hAnsi="Times New Roman" w:cs="Times New Roman"/>
                <w:color w:val="000000"/>
                <w:lang w:val="kk-KZ"/>
              </w:rPr>
              <w:t>Бірдей заттарды салыстырады</w:t>
            </w:r>
            <w:r w:rsidRPr="003E7F45">
              <w:rPr>
                <w:rFonts w:ascii="Times New Roman" w:hAnsi="Times New Roman" w:cs="Times New Roman"/>
                <w:lang w:val="kk-KZ"/>
              </w:rPr>
              <w:t>.</w:t>
            </w:r>
          </w:p>
          <w:p w14:paraId="30C86DE2"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eastAsia="Calibri" w:hAnsi="Times New Roman" w:cs="Times New Roman"/>
                <w:color w:val="000000"/>
                <w:lang w:val="kk-KZ"/>
              </w:rPr>
              <w:t xml:space="preserve">Көлік түрлері, жол бөліктері (тротуар, жолдың жүру бөлігі мен жаяу жүргінші </w:t>
            </w:r>
            <w:r w:rsidRPr="003E7F45">
              <w:rPr>
                <w:rFonts w:ascii="Times New Roman" w:eastAsia="Calibri" w:hAnsi="Times New Roman" w:cs="Times New Roman"/>
                <w:color w:val="000000"/>
                <w:lang w:val="kk-KZ"/>
              </w:rPr>
              <w:lastRenderedPageBreak/>
              <w:t>өтетін жол және жерасты өту),бағдаршам белгілерін біледі.</w:t>
            </w:r>
          </w:p>
          <w:p w14:paraId="142C463B"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eastAsia="Calibri" w:hAnsi="Times New Roman" w:cs="Times New Roman"/>
                <w:color w:val="000000"/>
                <w:lang w:val="kk-KZ"/>
              </w:rPr>
              <w:t>Ойлауы бойынша сурет салады.</w:t>
            </w:r>
          </w:p>
          <w:p w14:paraId="018EF1B8" w14:textId="77777777" w:rsidR="003E7F45" w:rsidRPr="003E7F45" w:rsidRDefault="003E7F45" w:rsidP="003E7F45">
            <w:pPr>
              <w:pStyle w:val="a5"/>
              <w:rPr>
                <w:rFonts w:ascii="Times New Roman" w:eastAsia="Calibri" w:hAnsi="Times New Roman" w:cs="Times New Roman"/>
                <w:color w:val="000000"/>
                <w:sz w:val="24"/>
                <w:szCs w:val="24"/>
                <w:lang w:val="kk-KZ"/>
              </w:rPr>
            </w:pPr>
            <w:r w:rsidRPr="003E7F45">
              <w:rPr>
                <w:rFonts w:ascii="Times New Roman" w:eastAsia="Calibri" w:hAnsi="Times New Roman" w:cs="Times New Roman"/>
                <w:color w:val="000000"/>
                <w:sz w:val="24"/>
                <w:szCs w:val="24"/>
                <w:lang w:val="kk-KZ"/>
              </w:rPr>
              <w:t>Ермексаз</w:t>
            </w:r>
          </w:p>
          <w:p w14:paraId="63DBE0BB" w14:textId="77777777" w:rsidR="003E7F45" w:rsidRPr="003E7F45" w:rsidRDefault="003E7F45" w:rsidP="003E7F45">
            <w:pPr>
              <w:pStyle w:val="a5"/>
              <w:rPr>
                <w:rFonts w:ascii="Times New Roman" w:hAnsi="Times New Roman" w:cs="Times New Roman"/>
                <w:sz w:val="24"/>
                <w:szCs w:val="24"/>
                <w:lang w:val="kk-KZ"/>
              </w:rPr>
            </w:pPr>
            <w:r w:rsidRPr="003E7F45">
              <w:rPr>
                <w:rFonts w:ascii="Times New Roman" w:eastAsia="Calibri" w:hAnsi="Times New Roman" w:cs="Times New Roman"/>
                <w:color w:val="000000"/>
                <w:sz w:val="24"/>
                <w:szCs w:val="24"/>
                <w:lang w:val="kk-KZ"/>
              </w:rPr>
              <w:t>дың қасиеттерін  танып,біледі.</w:t>
            </w:r>
          </w:p>
          <w:p w14:paraId="05494B51" w14:textId="77777777" w:rsidR="003E7F45" w:rsidRPr="003E7F45" w:rsidRDefault="003E7F45" w:rsidP="003E7F45">
            <w:pPr>
              <w:shd w:val="clear" w:color="auto" w:fill="FFFFFF"/>
              <w:spacing w:after="0" w:line="240" w:lineRule="auto"/>
              <w:textAlignment w:val="baseline"/>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(Математика негіздері, Қоршаған ортамен таныстыру, Сурет салу-мүсіндеу)</w:t>
            </w:r>
          </w:p>
          <w:p w14:paraId="67DB1826" w14:textId="77777777" w:rsidR="003E7F45" w:rsidRPr="003E7F45" w:rsidRDefault="003E7F45" w:rsidP="003E7F45">
            <w:pPr>
              <w:shd w:val="clear" w:color="auto" w:fill="FFFFFF"/>
              <w:spacing w:after="0" w:line="240" w:lineRule="auto"/>
              <w:textAlignment w:val="baseline"/>
              <w:rPr>
                <w:rFonts w:ascii="Times New Roman" w:eastAsia="Calibri" w:hAnsi="Times New Roman" w:cs="Times New Roman"/>
                <w:color w:val="000000"/>
                <w:sz w:val="28"/>
                <w:lang w:val="kk-KZ"/>
              </w:rPr>
            </w:pPr>
            <w:r w:rsidRPr="003E7F45">
              <w:rPr>
                <w:rFonts w:ascii="Times New Roman" w:hAnsi="Times New Roman" w:cs="Times New Roman"/>
                <w:lang w:val="kk-KZ"/>
              </w:rPr>
              <w:t>Сөздік жұмыс:</w:t>
            </w:r>
            <w:r w:rsidRPr="003E7F45">
              <w:rPr>
                <w:rFonts w:ascii="Times New Roman" w:eastAsia="Calibri" w:hAnsi="Times New Roman" w:cs="Times New Roman"/>
                <w:color w:val="000000"/>
                <w:lang w:val="kk-KZ"/>
              </w:rPr>
              <w:t xml:space="preserve"> Көлік, жол, бағдаршам</w:t>
            </w:r>
          </w:p>
          <w:p w14:paraId="5B3A4CB5" w14:textId="77777777" w:rsidR="003E7F45" w:rsidRPr="003E7F45" w:rsidRDefault="003E7F45" w:rsidP="003E7F45">
            <w:pPr>
              <w:spacing w:after="0" w:line="240" w:lineRule="auto"/>
              <w:rPr>
                <w:rFonts w:ascii="Times New Roman" w:hAnsi="Times New Roman" w:cs="Times New Roman"/>
                <w:lang w:val="kk-KZ"/>
              </w:rPr>
            </w:pPr>
          </w:p>
        </w:tc>
        <w:tc>
          <w:tcPr>
            <w:tcW w:w="2555" w:type="dxa"/>
            <w:gridSpan w:val="2"/>
          </w:tcPr>
          <w:p w14:paraId="669DB2F6"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Дид.ойын: «Пойызды құрастыр»</w:t>
            </w:r>
          </w:p>
          <w:p w14:paraId="4AE78732"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b/>
                <w:lang w:val="kk-KZ"/>
              </w:rPr>
              <w:t>Мақсаты:</w:t>
            </w:r>
            <w:r w:rsidRPr="003E7F45">
              <w:rPr>
                <w:rFonts w:ascii="Times New Roman" w:hAnsi="Times New Roman" w:cs="Times New Roman"/>
                <w:lang w:val="kk-KZ"/>
              </w:rPr>
              <w:t xml:space="preserve"> </w:t>
            </w:r>
            <w:r w:rsidRPr="003E7F45">
              <w:rPr>
                <w:rFonts w:ascii="Times New Roman" w:eastAsia="Calibri" w:hAnsi="Times New Roman" w:cs="Times New Roman"/>
                <w:color w:val="000000"/>
                <w:lang w:val="kk-KZ"/>
              </w:rPr>
              <w:t>Геометриялық пішіндерді таниды  және атайды.</w:t>
            </w:r>
          </w:p>
          <w:p w14:paraId="2F3A5E5C"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eastAsia="Calibri" w:hAnsi="Times New Roman" w:cs="Times New Roman"/>
                <w:color w:val="000000"/>
                <w:lang w:val="kk-KZ"/>
              </w:rPr>
              <w:t xml:space="preserve">Көлік түрлерінің қолданысын. Ойыншықтарды </w:t>
            </w:r>
            <w:r w:rsidRPr="003E7F45">
              <w:rPr>
                <w:rFonts w:ascii="Times New Roman" w:eastAsia="Calibri" w:hAnsi="Times New Roman" w:cs="Times New Roman"/>
                <w:color w:val="000000"/>
                <w:lang w:val="kk-KZ"/>
              </w:rPr>
              <w:lastRenderedPageBreak/>
              <w:t>бейнелейді,</w:t>
            </w:r>
          </w:p>
          <w:p w14:paraId="6D42B70D" w14:textId="77777777" w:rsidR="003E7F45" w:rsidRPr="003E7F45" w:rsidRDefault="003E7F45" w:rsidP="003E7F45">
            <w:pPr>
              <w:pStyle w:val="a5"/>
              <w:rPr>
                <w:rFonts w:ascii="Times New Roman" w:eastAsia="Calibri" w:hAnsi="Times New Roman" w:cs="Times New Roman"/>
                <w:color w:val="000000"/>
                <w:sz w:val="24"/>
                <w:szCs w:val="24"/>
                <w:lang w:val="kk-KZ"/>
              </w:rPr>
            </w:pPr>
            <w:r w:rsidRPr="003E7F45">
              <w:rPr>
                <w:rFonts w:ascii="Times New Roman" w:eastAsia="Calibri" w:hAnsi="Times New Roman" w:cs="Times New Roman"/>
                <w:color w:val="000000"/>
                <w:sz w:val="24"/>
                <w:szCs w:val="24"/>
                <w:lang w:val="kk-KZ"/>
              </w:rPr>
              <w:t>Ермексаз</w:t>
            </w:r>
          </w:p>
          <w:p w14:paraId="33756070" w14:textId="77777777" w:rsidR="003E7F45" w:rsidRPr="003E7F45" w:rsidRDefault="003E7F45" w:rsidP="003E7F45">
            <w:pPr>
              <w:pStyle w:val="a5"/>
              <w:rPr>
                <w:rFonts w:ascii="Times New Roman" w:hAnsi="Times New Roman" w:cs="Times New Roman"/>
                <w:sz w:val="24"/>
                <w:szCs w:val="24"/>
                <w:lang w:val="kk-KZ"/>
              </w:rPr>
            </w:pPr>
            <w:r w:rsidRPr="003E7F45">
              <w:rPr>
                <w:rFonts w:ascii="Times New Roman" w:eastAsia="Calibri" w:hAnsi="Times New Roman" w:cs="Times New Roman"/>
                <w:color w:val="000000"/>
                <w:sz w:val="24"/>
                <w:szCs w:val="24"/>
                <w:lang w:val="kk-KZ"/>
              </w:rPr>
              <w:t>дың қасиеттерін  танып,біледі.</w:t>
            </w:r>
          </w:p>
          <w:p w14:paraId="39018620" w14:textId="77777777" w:rsidR="003E7F45" w:rsidRPr="003E7F45" w:rsidRDefault="003E7F45" w:rsidP="003E7F45">
            <w:pPr>
              <w:shd w:val="clear" w:color="auto" w:fill="FFFFFF"/>
              <w:spacing w:after="0" w:line="240" w:lineRule="auto"/>
              <w:textAlignment w:val="baseline"/>
              <w:rPr>
                <w:rFonts w:ascii="Times New Roman" w:eastAsia="Calibri" w:hAnsi="Times New Roman" w:cs="Times New Roman"/>
                <w:color w:val="000000"/>
                <w:sz w:val="28"/>
                <w:lang w:val="kk-KZ"/>
              </w:rPr>
            </w:pPr>
            <w:r w:rsidRPr="003E7F45">
              <w:rPr>
                <w:rFonts w:ascii="Times New Roman" w:eastAsia="Calibri" w:hAnsi="Times New Roman" w:cs="Times New Roman"/>
                <w:b/>
                <w:color w:val="000000"/>
                <w:lang w:val="kk-KZ"/>
              </w:rPr>
              <w:t>(Математика негіздері, Қоршаған ортамен таныстыру, Сурет салу-мүсіндеу)</w:t>
            </w:r>
          </w:p>
          <w:p w14:paraId="0A834083"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lang w:val="kk-KZ"/>
              </w:rPr>
              <w:t>Сөздік жұмыс:</w:t>
            </w:r>
            <w:r w:rsidRPr="003E7F45">
              <w:rPr>
                <w:rFonts w:ascii="Times New Roman" w:hAnsi="Times New Roman" w:cs="Times New Roman"/>
                <w:b/>
                <w:lang w:val="kk-KZ"/>
              </w:rPr>
              <w:t xml:space="preserve"> </w:t>
            </w:r>
            <w:r w:rsidRPr="003E7F45">
              <w:rPr>
                <w:rFonts w:ascii="Times New Roman" w:hAnsi="Times New Roman" w:cs="Times New Roman"/>
                <w:lang w:val="kk-KZ"/>
              </w:rPr>
              <w:t>пойыз</w:t>
            </w:r>
          </w:p>
        </w:tc>
        <w:tc>
          <w:tcPr>
            <w:tcW w:w="2409" w:type="dxa"/>
          </w:tcPr>
          <w:p w14:paraId="684E8E9F"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Дид.ойын: «Рәміздер»</w:t>
            </w:r>
          </w:p>
          <w:p w14:paraId="28C249F9"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b/>
                <w:lang w:val="kk-KZ"/>
              </w:rPr>
              <w:t>Мақсаты:</w:t>
            </w:r>
            <w:r w:rsidRPr="003E7F45">
              <w:rPr>
                <w:rFonts w:ascii="Times New Roman" w:hAnsi="Times New Roman" w:cs="Times New Roman"/>
                <w:lang w:val="kk-KZ"/>
              </w:rPr>
              <w:t xml:space="preserve"> </w:t>
            </w:r>
            <w:r w:rsidRPr="003E7F45">
              <w:rPr>
                <w:rFonts w:ascii="Times New Roman" w:eastAsia="Calibri" w:hAnsi="Times New Roman" w:cs="Times New Roman"/>
                <w:color w:val="000000"/>
                <w:lang w:val="kk-KZ"/>
              </w:rPr>
              <w:t>Мемлекеттік рәміздер туралы (Ту, Елтаңба, Әнұран) біледі.</w:t>
            </w:r>
          </w:p>
          <w:p w14:paraId="409C91A0"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Сөздерді жіктелуіне, септелуіне қарай байланыстырады.</w:t>
            </w:r>
            <w:r w:rsidRPr="003E7F45">
              <w:rPr>
                <w:rFonts w:ascii="Times New Roman" w:eastAsia="Calibri" w:hAnsi="Times New Roman" w:cs="Times New Roman"/>
                <w:color w:val="000000"/>
                <w:sz w:val="28"/>
                <w:lang w:val="kk-KZ"/>
              </w:rPr>
              <w:t xml:space="preserve"> </w:t>
            </w:r>
            <w:r w:rsidRPr="003E7F45">
              <w:rPr>
                <w:rFonts w:ascii="Times New Roman" w:eastAsia="Calibri" w:hAnsi="Times New Roman" w:cs="Times New Roman"/>
                <w:color w:val="000000"/>
                <w:lang w:val="kk-KZ"/>
              </w:rPr>
              <w:t xml:space="preserve">Бейнелі сөздерді есте </w:t>
            </w:r>
            <w:r w:rsidRPr="003E7F45">
              <w:rPr>
                <w:rFonts w:ascii="Times New Roman" w:eastAsia="Calibri" w:hAnsi="Times New Roman" w:cs="Times New Roman"/>
                <w:color w:val="000000"/>
                <w:lang w:val="kk-KZ"/>
              </w:rPr>
              <w:lastRenderedPageBreak/>
              <w:t>сақтайды.</w:t>
            </w:r>
            <w:r w:rsidRPr="003E7F45">
              <w:rPr>
                <w:rFonts w:ascii="Times New Roman" w:eastAsia="Calibri" w:hAnsi="Times New Roman" w:cs="Times New Roman"/>
                <w:sz w:val="28"/>
                <w:szCs w:val="28"/>
                <w:lang w:val="kk-KZ"/>
              </w:rPr>
              <w:t xml:space="preserve"> </w:t>
            </w:r>
            <w:r w:rsidRPr="003E7F45">
              <w:rPr>
                <w:rFonts w:ascii="Times New Roman" w:eastAsia="Calibri" w:hAnsi="Times New Roman" w:cs="Times New Roman"/>
                <w:lang w:val="kk-KZ"/>
              </w:rPr>
              <w:t>Сөздерді байланыстырып жаттығады;</w:t>
            </w:r>
          </w:p>
          <w:p w14:paraId="518B7B7E"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color w:val="000000"/>
                <w:lang w:val="kk-KZ"/>
              </w:rPr>
              <w:t>Дайын пішіндерден заттардың бейнесін жасайды.</w:t>
            </w:r>
            <w:r w:rsidRPr="003E7F45">
              <w:rPr>
                <w:rFonts w:ascii="Times New Roman" w:hAnsi="Times New Roman" w:cs="Times New Roman"/>
                <w:b/>
                <w:bCs/>
                <w:color w:val="000000"/>
                <w:lang w:val="kk-KZ"/>
              </w:rPr>
              <w:t xml:space="preserve"> </w:t>
            </w:r>
            <w:r w:rsidRPr="003E7F45">
              <w:rPr>
                <w:rFonts w:ascii="Times New Roman" w:hAnsi="Times New Roman" w:cs="Times New Roman"/>
                <w:bCs/>
                <w:color w:val="000000"/>
                <w:lang w:val="kk-KZ"/>
              </w:rPr>
              <w:t>Ә</w:t>
            </w:r>
            <w:r w:rsidRPr="003E7F45">
              <w:rPr>
                <w:rFonts w:ascii="Times New Roman" w:eastAsia="Calibri" w:hAnsi="Times New Roman" w:cs="Times New Roman"/>
                <w:color w:val="000000"/>
                <w:lang w:val="kk-KZ"/>
              </w:rPr>
              <w:t>ртүрлі түстегі және пішіндегі бөлшектерден қарапайым құрылыстар құрастырады.</w:t>
            </w:r>
          </w:p>
          <w:p w14:paraId="6F0D7ED7" w14:textId="77777777" w:rsidR="003E7F45" w:rsidRPr="003E7F45" w:rsidRDefault="003E7F45" w:rsidP="003E7F45">
            <w:pPr>
              <w:spacing w:after="0" w:line="240" w:lineRule="auto"/>
              <w:rPr>
                <w:rFonts w:ascii="Times New Roman" w:eastAsia="Calibri" w:hAnsi="Times New Roman" w:cs="Times New Roman"/>
                <w:b/>
                <w:color w:val="000000"/>
                <w:lang w:val="kk-KZ"/>
              </w:rPr>
            </w:pPr>
            <w:r w:rsidRPr="003E7F45">
              <w:rPr>
                <w:rFonts w:ascii="Times New Roman" w:eastAsia="Calibri" w:hAnsi="Times New Roman" w:cs="Times New Roman"/>
                <w:b/>
                <w:color w:val="000000"/>
                <w:lang w:val="kk-KZ"/>
              </w:rPr>
              <w:t>(Қоршаған ортамен таныстыру, Сөйлеуді дамыту, Көркем әдебиет, Қазақ тілі, Жапсыру,</w:t>
            </w:r>
          </w:p>
          <w:p w14:paraId="73C7F7C9" w14:textId="77777777" w:rsidR="003E7F45" w:rsidRPr="003E7F45" w:rsidRDefault="003E7F45" w:rsidP="003E7F45">
            <w:pPr>
              <w:spacing w:after="0" w:line="240" w:lineRule="auto"/>
              <w:rPr>
                <w:rFonts w:ascii="Times New Roman" w:eastAsia="Calibri" w:hAnsi="Times New Roman" w:cs="Times New Roman"/>
                <w:color w:val="000000"/>
                <w:lang w:val="kk-KZ"/>
              </w:rPr>
            </w:pPr>
            <w:r w:rsidRPr="003E7F45">
              <w:rPr>
                <w:rFonts w:ascii="Times New Roman" w:eastAsia="Calibri" w:hAnsi="Times New Roman" w:cs="Times New Roman"/>
                <w:b/>
                <w:color w:val="000000"/>
                <w:lang w:val="kk-KZ"/>
              </w:rPr>
              <w:t>Құрастыру)</w:t>
            </w:r>
            <w:r w:rsidRPr="003E7F45">
              <w:rPr>
                <w:rFonts w:ascii="Times New Roman" w:eastAsia="Calibri" w:hAnsi="Times New Roman" w:cs="Times New Roman"/>
                <w:color w:val="000000"/>
                <w:lang w:val="kk-KZ"/>
              </w:rPr>
              <w:t xml:space="preserve"> </w:t>
            </w:r>
          </w:p>
          <w:p w14:paraId="5979D99F"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eastAsia="Calibri" w:hAnsi="Times New Roman" w:cs="Times New Roman"/>
                <w:color w:val="000000"/>
                <w:lang w:val="kk-KZ"/>
              </w:rPr>
              <w:t>Сөздік жұмыс:Ту, Елтаңба, Әнұран</w:t>
            </w:r>
          </w:p>
        </w:tc>
      </w:tr>
      <w:tr w:rsidR="003E7F45" w:rsidRPr="006C02B8" w14:paraId="6DE13C80" w14:textId="77777777" w:rsidTr="009920CF">
        <w:trPr>
          <w:trHeight w:val="270"/>
        </w:trPr>
        <w:tc>
          <w:tcPr>
            <w:tcW w:w="2403" w:type="dxa"/>
          </w:tcPr>
          <w:p w14:paraId="07F38960" w14:textId="77777777" w:rsidR="003E7F45" w:rsidRPr="003E7F45" w:rsidRDefault="003E7F45" w:rsidP="003E7F45">
            <w:pPr>
              <w:spacing w:after="0" w:line="240" w:lineRule="auto"/>
              <w:rPr>
                <w:rFonts w:ascii="Times New Roman" w:hAnsi="Times New Roman" w:cs="Times New Roman"/>
                <w:b/>
                <w:lang w:val="kk-KZ"/>
              </w:rPr>
            </w:pPr>
            <w:r w:rsidRPr="003E7F45">
              <w:rPr>
                <w:rFonts w:ascii="Times New Roman" w:hAnsi="Times New Roman" w:cs="Times New Roman"/>
                <w:b/>
                <w:lang w:val="kk-KZ"/>
              </w:rPr>
              <w:lastRenderedPageBreak/>
              <w:t>Балалардың үйге қайтуы</w:t>
            </w:r>
          </w:p>
        </w:tc>
        <w:tc>
          <w:tcPr>
            <w:tcW w:w="2698" w:type="dxa"/>
            <w:gridSpan w:val="2"/>
          </w:tcPr>
          <w:p w14:paraId="24E9EEFC" w14:textId="77777777" w:rsidR="003E7F45" w:rsidRPr="003E7F45" w:rsidRDefault="003E7F45" w:rsidP="003E7F45">
            <w:pPr>
              <w:spacing w:after="0" w:line="240" w:lineRule="auto"/>
              <w:rPr>
                <w:rFonts w:ascii="Times New Roman" w:hAnsi="Times New Roman" w:cs="Times New Roman"/>
                <w:lang w:val="kk-KZ"/>
              </w:rPr>
            </w:pPr>
            <w:r w:rsidRPr="003E7F45">
              <w:rPr>
                <w:rFonts w:ascii="Times New Roman" w:hAnsi="Times New Roman" w:cs="Times New Roman"/>
                <w:lang w:val="kk-KZ"/>
              </w:rPr>
              <w:t xml:space="preserve">Ата-аналарға баланың денсаулығын сақтау жөнінде кеңес беру </w:t>
            </w:r>
            <w:r w:rsidRPr="003E7F45">
              <w:rPr>
                <w:rFonts w:ascii="Times New Roman" w:hAnsi="Times New Roman" w:cs="Times New Roman"/>
                <w:b/>
                <w:bCs/>
                <w:color w:val="000000"/>
                <w:lang w:val="kk-KZ"/>
              </w:rPr>
              <w:t>(коммуникативтік, танымдық әрекеті).</w:t>
            </w:r>
          </w:p>
        </w:tc>
        <w:tc>
          <w:tcPr>
            <w:tcW w:w="2409" w:type="dxa"/>
          </w:tcPr>
          <w:p w14:paraId="3D81FB7C" w14:textId="77777777" w:rsidR="003E7F45" w:rsidRPr="003E7F45" w:rsidRDefault="003E7F45" w:rsidP="003E7F45">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баланың бүгінгі жетістігі, бала тәрбиесіне көңіл бөлу туралы әңгімелесу. </w:t>
            </w:r>
            <w:r w:rsidRPr="003E7F45">
              <w:rPr>
                <w:rFonts w:ascii="Times New Roman" w:hAnsi="Times New Roman" w:cs="Times New Roman"/>
                <w:b/>
                <w:bCs/>
                <w:color w:val="000000"/>
                <w:lang w:val="kk-KZ"/>
              </w:rPr>
              <w:t>(әлеуметтік эмоционалдық дағдылары)</w:t>
            </w:r>
            <w:r w:rsidRPr="003E7F45">
              <w:rPr>
                <w:rFonts w:ascii="Times New Roman" w:eastAsia="Calibri" w:hAnsi="Times New Roman" w:cs="Times New Roman"/>
                <w:b/>
                <w:lang w:val="kk-KZ"/>
              </w:rPr>
              <w:t>.</w:t>
            </w:r>
          </w:p>
        </w:tc>
        <w:tc>
          <w:tcPr>
            <w:tcW w:w="2410" w:type="dxa"/>
            <w:gridSpan w:val="2"/>
          </w:tcPr>
          <w:p w14:paraId="3E9997E4" w14:textId="77777777" w:rsidR="003E7F45" w:rsidRPr="003E7F45" w:rsidRDefault="003E7F45" w:rsidP="003E7F45">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Ата- аналармен балалардың төлем ақысы  туралы әңгімелесу </w:t>
            </w:r>
            <w:r w:rsidRPr="003E7F45">
              <w:rPr>
                <w:rFonts w:ascii="Times New Roman" w:hAnsi="Times New Roman" w:cs="Times New Roman"/>
                <w:b/>
                <w:bCs/>
                <w:color w:val="000000"/>
                <w:lang w:val="kk-KZ"/>
              </w:rPr>
              <w:t>(коммуникативтік, әлеуметтік эмоционалдық дағдылары)</w:t>
            </w:r>
            <w:r w:rsidRPr="003E7F45">
              <w:rPr>
                <w:rFonts w:ascii="Times New Roman" w:eastAsia="Calibri" w:hAnsi="Times New Roman" w:cs="Times New Roman"/>
                <w:lang w:val="kk-KZ"/>
              </w:rPr>
              <w:t>.</w:t>
            </w:r>
          </w:p>
        </w:tc>
        <w:tc>
          <w:tcPr>
            <w:tcW w:w="2555" w:type="dxa"/>
            <w:gridSpan w:val="2"/>
          </w:tcPr>
          <w:p w14:paraId="2564E97C" w14:textId="77777777" w:rsidR="003E7F45" w:rsidRPr="003E7F45" w:rsidRDefault="003E7F45" w:rsidP="003E7F45">
            <w:pPr>
              <w:spacing w:after="0" w:line="240" w:lineRule="auto"/>
              <w:rPr>
                <w:rFonts w:ascii="Times New Roman" w:eastAsia="Calibri" w:hAnsi="Times New Roman" w:cs="Times New Roman"/>
                <w:color w:val="000000"/>
                <w:shd w:val="clear" w:color="auto" w:fill="FFFFFF"/>
                <w:lang w:val="kk-KZ"/>
              </w:rPr>
            </w:pPr>
            <w:r w:rsidRPr="003E7F45">
              <w:rPr>
                <w:rFonts w:ascii="Times New Roman" w:eastAsia="Calibri" w:hAnsi="Times New Roman" w:cs="Times New Roman"/>
                <w:color w:val="000000"/>
                <w:shd w:val="clear" w:color="auto" w:fill="FFFFFF"/>
                <w:lang w:val="kk-KZ"/>
              </w:rPr>
              <w:t>Ата аналармен балалардың бүгінгі іс-әрекеттері туралы әңгімелесу</w:t>
            </w:r>
          </w:p>
          <w:p w14:paraId="2B5E03DA" w14:textId="77777777" w:rsidR="003E7F45" w:rsidRPr="003E7F45" w:rsidRDefault="003E7F45" w:rsidP="003E7F45">
            <w:pPr>
              <w:spacing w:after="0" w:line="240" w:lineRule="auto"/>
              <w:rPr>
                <w:rFonts w:ascii="Times New Roman" w:eastAsia="Calibri" w:hAnsi="Times New Roman" w:cs="Times New Roman"/>
                <w:lang w:val="kk-KZ"/>
              </w:rPr>
            </w:pPr>
            <w:r w:rsidRPr="003E7F45">
              <w:rPr>
                <w:rFonts w:ascii="Times New Roman" w:hAnsi="Times New Roman" w:cs="Times New Roman"/>
                <w:b/>
                <w:bCs/>
                <w:color w:val="000000"/>
                <w:lang w:val="kk-KZ"/>
              </w:rPr>
              <w:t>(коммуникативтік, әрекеті).</w:t>
            </w:r>
          </w:p>
        </w:tc>
        <w:tc>
          <w:tcPr>
            <w:tcW w:w="2409" w:type="dxa"/>
          </w:tcPr>
          <w:p w14:paraId="50C698D0" w14:textId="77777777" w:rsidR="003E7F45" w:rsidRPr="003E7F45" w:rsidRDefault="003E7F45" w:rsidP="003E7F45">
            <w:pPr>
              <w:spacing w:after="0" w:line="240" w:lineRule="auto"/>
              <w:rPr>
                <w:rFonts w:ascii="Times New Roman" w:eastAsia="Calibri" w:hAnsi="Times New Roman" w:cs="Times New Roman"/>
                <w:lang w:val="kk-KZ"/>
              </w:rPr>
            </w:pPr>
            <w:r w:rsidRPr="003E7F45">
              <w:rPr>
                <w:rFonts w:ascii="Times New Roman" w:eastAsia="Calibri" w:hAnsi="Times New Roman" w:cs="Times New Roman"/>
                <w:lang w:val="kk-KZ"/>
              </w:rPr>
              <w:t xml:space="preserve">Балаларды тәрбиелеу мен дамытуда ата-аналардың сұрақтарына жауап беру </w:t>
            </w:r>
            <w:r w:rsidRPr="003E7F45">
              <w:rPr>
                <w:rFonts w:ascii="Times New Roman" w:hAnsi="Times New Roman" w:cs="Times New Roman"/>
                <w:b/>
                <w:bCs/>
                <w:color w:val="000000"/>
                <w:lang w:val="kk-KZ"/>
              </w:rPr>
              <w:t>(коммуникативтік, әлеуметтік әрекеті).</w:t>
            </w:r>
          </w:p>
        </w:tc>
      </w:tr>
      <w:tr w:rsidR="003E7F45" w:rsidRPr="003E7F45" w14:paraId="3BE2E3FF" w14:textId="77777777" w:rsidTr="009920CF">
        <w:trPr>
          <w:trHeight w:val="270"/>
        </w:trPr>
        <w:tc>
          <w:tcPr>
            <w:tcW w:w="2403" w:type="dxa"/>
          </w:tcPr>
          <w:p w14:paraId="74DAEBA4" w14:textId="77777777" w:rsidR="003E7F45" w:rsidRPr="003E7F45" w:rsidRDefault="003E7F45" w:rsidP="003E7F45">
            <w:pPr>
              <w:spacing w:after="0" w:line="240" w:lineRule="auto"/>
              <w:rPr>
                <w:rFonts w:ascii="Times New Roman" w:hAnsi="Times New Roman" w:cs="Times New Roman"/>
                <w:b/>
                <w:lang w:val="kk-KZ"/>
              </w:rPr>
            </w:pPr>
          </w:p>
        </w:tc>
        <w:tc>
          <w:tcPr>
            <w:tcW w:w="12481" w:type="dxa"/>
            <w:gridSpan w:val="8"/>
          </w:tcPr>
          <w:p w14:paraId="0D8ED736" w14:textId="77777777" w:rsidR="003E7F45" w:rsidRPr="003E7F45" w:rsidRDefault="003E7F45" w:rsidP="003E7F45">
            <w:pPr>
              <w:spacing w:after="0" w:line="240" w:lineRule="auto"/>
              <w:rPr>
                <w:rFonts w:ascii="Times New Roman" w:eastAsia="Calibri" w:hAnsi="Times New Roman" w:cs="Times New Roman"/>
                <w:lang w:val="kk-KZ"/>
              </w:rPr>
            </w:pPr>
            <w:r w:rsidRPr="003E7F45">
              <w:rPr>
                <w:rFonts w:ascii="Times New Roman" w:hAnsi="Times New Roman" w:cs="Times New Roman"/>
                <w:lang w:val="kk-KZ"/>
              </w:rPr>
              <w:t>Сөздік жұмыс: Сау болыңыз</w:t>
            </w:r>
          </w:p>
        </w:tc>
      </w:tr>
    </w:tbl>
    <w:p w14:paraId="0A517C04" w14:textId="77777777" w:rsidR="003E7F45" w:rsidRPr="003E7F45" w:rsidRDefault="003E7F45" w:rsidP="003E7F45">
      <w:pPr>
        <w:tabs>
          <w:tab w:val="left" w:pos="5730"/>
        </w:tabs>
        <w:spacing w:after="0" w:line="240" w:lineRule="auto"/>
        <w:rPr>
          <w:rFonts w:ascii="Times New Roman" w:hAnsi="Times New Roman" w:cs="Times New Roman"/>
          <w:b/>
          <w:lang w:val="kk-KZ"/>
        </w:rPr>
      </w:pPr>
    </w:p>
    <w:p w14:paraId="730F58C7" w14:textId="77777777" w:rsidR="003E7F45" w:rsidRPr="003E7F45" w:rsidRDefault="003E7F45" w:rsidP="003E7F45">
      <w:pPr>
        <w:tabs>
          <w:tab w:val="left" w:pos="5730"/>
        </w:tabs>
        <w:spacing w:after="0" w:line="240" w:lineRule="auto"/>
        <w:rPr>
          <w:rFonts w:ascii="Times New Roman" w:hAnsi="Times New Roman" w:cs="Times New Roman"/>
          <w:b/>
          <w:lang w:val="kk-KZ"/>
        </w:rPr>
      </w:pPr>
      <w:r w:rsidRPr="003E7F45">
        <w:rPr>
          <w:rFonts w:ascii="Times New Roman" w:hAnsi="Times New Roman" w:cs="Times New Roman"/>
          <w:b/>
          <w:lang w:val="kk-KZ"/>
        </w:rPr>
        <w:t>Тәрбиеші:</w:t>
      </w:r>
      <w:r w:rsidRPr="003E7F45">
        <w:rPr>
          <w:rFonts w:ascii="Times New Roman" w:hAnsi="Times New Roman" w:cs="Times New Roman"/>
          <w:lang w:val="kk-KZ"/>
        </w:rPr>
        <w:t xml:space="preserve">Толеуова Б.Е.                                                                                                                       </w:t>
      </w:r>
      <w:r w:rsidRPr="003E7F45">
        <w:rPr>
          <w:rFonts w:ascii="Times New Roman" w:hAnsi="Times New Roman" w:cs="Times New Roman"/>
          <w:b/>
          <w:lang w:val="kk-KZ"/>
        </w:rPr>
        <w:t xml:space="preserve">Тексерген: </w:t>
      </w:r>
      <w:r w:rsidRPr="003E7F45">
        <w:rPr>
          <w:rFonts w:ascii="Times New Roman" w:hAnsi="Times New Roman" w:cs="Times New Roman"/>
          <w:lang w:val="kk-KZ"/>
        </w:rPr>
        <w:t>Туребекова Г.Е.</w:t>
      </w:r>
      <w:r w:rsidRPr="003E7F45">
        <w:rPr>
          <w:rFonts w:ascii="Times New Roman" w:hAnsi="Times New Roman" w:cs="Times New Roman"/>
          <w:noProof/>
        </w:rPr>
        <w:t xml:space="preserve"> </w:t>
      </w:r>
      <w:r w:rsidRPr="003E7F45">
        <w:rPr>
          <w:rFonts w:ascii="Times New Roman" w:hAnsi="Times New Roman" w:cs="Times New Roman"/>
          <w:noProof/>
        </w:rPr>
        <w:drawing>
          <wp:inline distT="0" distB="0" distL="0" distR="0" wp14:anchorId="754DE68E" wp14:editId="4892D796">
            <wp:extent cx="676275" cy="266700"/>
            <wp:effectExtent l="19050" t="0" r="9525" b="0"/>
            <wp:docPr id="6" name="Рисунок 41"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266700"/>
                    </a:xfrm>
                    <a:prstGeom prst="rect">
                      <a:avLst/>
                    </a:prstGeom>
                    <a:noFill/>
                    <a:ln>
                      <a:noFill/>
                    </a:ln>
                  </pic:spPr>
                </pic:pic>
              </a:graphicData>
            </a:graphic>
          </wp:inline>
        </w:drawing>
      </w:r>
    </w:p>
    <w:p w14:paraId="2ECDB465" w14:textId="77777777" w:rsidR="003E7F45" w:rsidRPr="003E7F45" w:rsidRDefault="003E7F45" w:rsidP="003E7F45">
      <w:pPr>
        <w:tabs>
          <w:tab w:val="left" w:pos="9765"/>
          <w:tab w:val="left" w:pos="9960"/>
        </w:tabs>
        <w:spacing w:after="0" w:line="240" w:lineRule="auto"/>
        <w:rPr>
          <w:rFonts w:ascii="Times New Roman" w:hAnsi="Times New Roman" w:cs="Times New Roman"/>
          <w:lang w:val="kk-KZ"/>
        </w:rPr>
      </w:pPr>
      <w:r w:rsidRPr="003E7F45">
        <w:rPr>
          <w:rFonts w:ascii="Times New Roman" w:hAnsi="Times New Roman" w:cs="Times New Roman"/>
          <w:b/>
          <w:lang w:val="kk-KZ"/>
        </w:rPr>
        <w:tab/>
      </w:r>
      <w:r w:rsidRPr="003E7F45">
        <w:rPr>
          <w:rFonts w:ascii="Times New Roman" w:hAnsi="Times New Roman" w:cs="Times New Roman"/>
          <w:lang w:val="kk-KZ"/>
        </w:rPr>
        <w:t>15</w:t>
      </w:r>
      <w:r w:rsidRPr="003E7F45">
        <w:rPr>
          <w:rFonts w:ascii="Times New Roman" w:hAnsi="Times New Roman" w:cs="Times New Roman"/>
          <w:b/>
          <w:lang w:val="kk-KZ"/>
        </w:rPr>
        <w:t>.</w:t>
      </w:r>
      <w:r w:rsidRPr="003E7F45">
        <w:rPr>
          <w:rFonts w:ascii="Times New Roman" w:hAnsi="Times New Roman" w:cs="Times New Roman"/>
          <w:lang w:val="kk-KZ"/>
        </w:rPr>
        <w:t>09.23ж</w:t>
      </w:r>
    </w:p>
    <w:p w14:paraId="248E41F6" w14:textId="77777777" w:rsidR="003E7F45" w:rsidRPr="00446B65" w:rsidRDefault="003E7F45" w:rsidP="003E7F45">
      <w:pPr>
        <w:tabs>
          <w:tab w:val="left" w:pos="4380"/>
        </w:tabs>
        <w:spacing w:after="0"/>
        <w:rPr>
          <w:b/>
          <w:lang w:val="kk-KZ"/>
        </w:rPr>
      </w:pPr>
    </w:p>
    <w:p w14:paraId="008547D9" w14:textId="77777777" w:rsidR="003E7F45" w:rsidRDefault="003E7F45" w:rsidP="003E7F45">
      <w:pPr>
        <w:rPr>
          <w:b/>
          <w:lang w:val="kk-KZ"/>
        </w:rPr>
      </w:pPr>
    </w:p>
    <w:p w14:paraId="1421FC44" w14:textId="77777777" w:rsidR="000125BA" w:rsidRPr="002B3729" w:rsidRDefault="000125BA" w:rsidP="000125BA">
      <w:pPr>
        <w:spacing w:after="0" w:line="240" w:lineRule="auto"/>
        <w:jc w:val="center"/>
        <w:rPr>
          <w:rFonts w:ascii="Times New Roman" w:hAnsi="Times New Roman" w:cs="Times New Roman"/>
          <w:b/>
          <w:sz w:val="24"/>
          <w:szCs w:val="24"/>
          <w:lang w:val="kk-KZ"/>
        </w:rPr>
      </w:pPr>
      <w:r w:rsidRPr="002B3729">
        <w:rPr>
          <w:rFonts w:ascii="Times New Roman" w:hAnsi="Times New Roman" w:cs="Times New Roman"/>
          <w:b/>
          <w:sz w:val="24"/>
          <w:szCs w:val="24"/>
          <w:lang w:val="kk-KZ"/>
        </w:rPr>
        <w:t>Тәрбиелеу-білім  беру процесінің циклограммасы</w:t>
      </w:r>
    </w:p>
    <w:p w14:paraId="76D78B87"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b/>
          <w:sz w:val="24"/>
          <w:szCs w:val="24"/>
          <w:lang w:val="kk-KZ"/>
        </w:rPr>
        <w:t>Білім беру ұйымы: «Мерей балабақшасы»</w:t>
      </w:r>
    </w:p>
    <w:p w14:paraId="4610A2AE" w14:textId="77777777" w:rsidR="000125BA" w:rsidRPr="002B3729" w:rsidRDefault="000125BA" w:rsidP="000125B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«Ботақ</w:t>
      </w:r>
      <w:r w:rsidRPr="002B3729">
        <w:rPr>
          <w:rFonts w:ascii="Times New Roman" w:hAnsi="Times New Roman" w:cs="Times New Roman"/>
          <w:b/>
          <w:sz w:val="24"/>
          <w:szCs w:val="24"/>
          <w:lang w:val="kk-KZ"/>
        </w:rPr>
        <w:t>ан» ортаңғы тобы</w:t>
      </w:r>
    </w:p>
    <w:p w14:paraId="073DCD59"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b/>
          <w:sz w:val="24"/>
          <w:szCs w:val="24"/>
          <w:lang w:val="kk-KZ"/>
        </w:rPr>
        <w:lastRenderedPageBreak/>
        <w:t>Балалардың жасы: 3 жастағы балалар</w:t>
      </w:r>
    </w:p>
    <w:p w14:paraId="68FB8487"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b/>
          <w:sz w:val="24"/>
          <w:szCs w:val="24"/>
          <w:lang w:val="kk-KZ"/>
        </w:rPr>
        <w:t>Жоспардың құрылыу</w:t>
      </w:r>
      <w:r>
        <w:rPr>
          <w:rFonts w:ascii="Times New Roman" w:hAnsi="Times New Roman" w:cs="Times New Roman"/>
          <w:b/>
          <w:sz w:val="24"/>
          <w:szCs w:val="24"/>
          <w:lang w:val="kk-KZ"/>
        </w:rPr>
        <w:t xml:space="preserve"> кезеңі: қыркүйек. </w:t>
      </w:r>
    </w:p>
    <w:tbl>
      <w:tblPr>
        <w:tblStyle w:val="a3"/>
        <w:tblW w:w="14784" w:type="dxa"/>
        <w:tblLayout w:type="fixed"/>
        <w:tblLook w:val="04A0" w:firstRow="1" w:lastRow="0" w:firstColumn="1" w:lastColumn="0" w:noHBand="0" w:noVBand="1"/>
      </w:tblPr>
      <w:tblGrid>
        <w:gridCol w:w="2373"/>
        <w:gridCol w:w="2553"/>
        <w:gridCol w:w="60"/>
        <w:gridCol w:w="2491"/>
        <w:gridCol w:w="208"/>
        <w:gridCol w:w="2191"/>
        <w:gridCol w:w="10"/>
        <w:gridCol w:w="140"/>
        <w:gridCol w:w="2399"/>
        <w:gridCol w:w="12"/>
        <w:gridCol w:w="139"/>
        <w:gridCol w:w="2208"/>
      </w:tblGrid>
      <w:tr w:rsidR="000125BA" w:rsidRPr="002B3729" w14:paraId="10AAE654" w14:textId="77777777" w:rsidTr="000125BA">
        <w:tc>
          <w:tcPr>
            <w:tcW w:w="2373" w:type="dxa"/>
            <w:tcBorders>
              <w:top w:val="single" w:sz="4" w:space="0" w:color="auto"/>
              <w:left w:val="single" w:sz="4" w:space="0" w:color="auto"/>
              <w:bottom w:val="single" w:sz="4" w:space="0" w:color="auto"/>
              <w:right w:val="single" w:sz="4" w:space="0" w:color="auto"/>
            </w:tcBorders>
            <w:hideMark/>
          </w:tcPr>
          <w:p w14:paraId="14182DE6"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Күн тәртібінің кезеңдері</w:t>
            </w:r>
          </w:p>
        </w:tc>
        <w:tc>
          <w:tcPr>
            <w:tcW w:w="2613" w:type="dxa"/>
            <w:gridSpan w:val="2"/>
            <w:tcBorders>
              <w:top w:val="single" w:sz="4" w:space="0" w:color="auto"/>
              <w:left w:val="single" w:sz="4" w:space="0" w:color="auto"/>
              <w:bottom w:val="single" w:sz="4" w:space="0" w:color="auto"/>
              <w:right w:val="single" w:sz="4" w:space="0" w:color="auto"/>
            </w:tcBorders>
            <w:hideMark/>
          </w:tcPr>
          <w:p w14:paraId="7EA597E2"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Дүйсенбі</w:t>
            </w:r>
          </w:p>
          <w:p w14:paraId="31C0B64F" w14:textId="77777777" w:rsidR="000125BA" w:rsidRPr="002B3729" w:rsidRDefault="000125BA" w:rsidP="000125BA">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25</w:t>
            </w:r>
            <w:r w:rsidRPr="002B3729">
              <w:rPr>
                <w:rFonts w:ascii="Times New Roman" w:hAnsi="Times New Roman" w:cs="Times New Roman"/>
                <w:b/>
                <w:sz w:val="24"/>
                <w:szCs w:val="24"/>
                <w:lang w:val="kk-KZ"/>
              </w:rPr>
              <w:t>.09.2</w:t>
            </w:r>
            <w:r>
              <w:rPr>
                <w:rFonts w:ascii="Times New Roman" w:hAnsi="Times New Roman" w:cs="Times New Roman"/>
                <w:b/>
                <w:sz w:val="24"/>
                <w:szCs w:val="24"/>
                <w:lang w:val="kk-KZ"/>
              </w:rPr>
              <w:t>3</w:t>
            </w:r>
          </w:p>
        </w:tc>
        <w:tc>
          <w:tcPr>
            <w:tcW w:w="2700" w:type="dxa"/>
            <w:gridSpan w:val="2"/>
            <w:tcBorders>
              <w:top w:val="single" w:sz="4" w:space="0" w:color="auto"/>
              <w:left w:val="single" w:sz="4" w:space="0" w:color="auto"/>
              <w:bottom w:val="single" w:sz="4" w:space="0" w:color="auto"/>
              <w:right w:val="single" w:sz="4" w:space="0" w:color="auto"/>
            </w:tcBorders>
            <w:hideMark/>
          </w:tcPr>
          <w:p w14:paraId="491EBC41"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Сейсенбі</w:t>
            </w:r>
          </w:p>
          <w:p w14:paraId="3B28F55C" w14:textId="77777777" w:rsidR="000125BA" w:rsidRPr="002B3729" w:rsidRDefault="000125BA" w:rsidP="000125BA">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26</w:t>
            </w:r>
            <w:r w:rsidRPr="002B3729">
              <w:rPr>
                <w:rFonts w:ascii="Times New Roman" w:hAnsi="Times New Roman" w:cs="Times New Roman"/>
                <w:b/>
                <w:sz w:val="24"/>
                <w:szCs w:val="24"/>
                <w:lang w:val="kk-KZ"/>
              </w:rPr>
              <w:t>.09.2</w:t>
            </w:r>
            <w:r>
              <w:rPr>
                <w:rFonts w:ascii="Times New Roman" w:hAnsi="Times New Roman" w:cs="Times New Roman"/>
                <w:b/>
                <w:sz w:val="24"/>
                <w:szCs w:val="24"/>
                <w:lang w:val="kk-KZ"/>
              </w:rPr>
              <w:t>3</w:t>
            </w:r>
          </w:p>
        </w:tc>
        <w:tc>
          <w:tcPr>
            <w:tcW w:w="2342" w:type="dxa"/>
            <w:gridSpan w:val="3"/>
            <w:tcBorders>
              <w:top w:val="single" w:sz="4" w:space="0" w:color="auto"/>
              <w:left w:val="single" w:sz="4" w:space="0" w:color="auto"/>
              <w:bottom w:val="single" w:sz="4" w:space="0" w:color="auto"/>
              <w:right w:val="single" w:sz="4" w:space="0" w:color="auto"/>
            </w:tcBorders>
            <w:hideMark/>
          </w:tcPr>
          <w:p w14:paraId="2D59ABE8" w14:textId="77777777" w:rsidR="000125BA" w:rsidRPr="002B3729" w:rsidRDefault="000125BA" w:rsidP="000125BA">
            <w:pPr>
              <w:jc w:val="cente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Сәрсенбі</w:t>
            </w:r>
          </w:p>
          <w:p w14:paraId="6424A2D2" w14:textId="77777777" w:rsidR="000125BA" w:rsidRPr="002B3729" w:rsidRDefault="000125BA" w:rsidP="000125BA">
            <w:pPr>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27</w:t>
            </w:r>
            <w:r w:rsidRPr="002B3729">
              <w:rPr>
                <w:rFonts w:ascii="Times New Roman" w:hAnsi="Times New Roman" w:cs="Times New Roman"/>
                <w:b/>
                <w:sz w:val="24"/>
                <w:szCs w:val="24"/>
                <w:lang w:val="kk-KZ"/>
              </w:rPr>
              <w:t>.09.2</w:t>
            </w:r>
            <w:r>
              <w:rPr>
                <w:rFonts w:ascii="Times New Roman" w:hAnsi="Times New Roman" w:cs="Times New Roman"/>
                <w:b/>
                <w:sz w:val="24"/>
                <w:szCs w:val="24"/>
                <w:lang w:val="kk-KZ"/>
              </w:rPr>
              <w:t>3</w:t>
            </w:r>
          </w:p>
        </w:tc>
        <w:tc>
          <w:tcPr>
            <w:tcW w:w="2551" w:type="dxa"/>
            <w:gridSpan w:val="3"/>
            <w:tcBorders>
              <w:top w:val="single" w:sz="4" w:space="0" w:color="auto"/>
              <w:left w:val="single" w:sz="4" w:space="0" w:color="auto"/>
              <w:bottom w:val="single" w:sz="4" w:space="0" w:color="auto"/>
              <w:right w:val="single" w:sz="4" w:space="0" w:color="auto"/>
            </w:tcBorders>
            <w:hideMark/>
          </w:tcPr>
          <w:p w14:paraId="6C872D53"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Бейсенбі</w:t>
            </w:r>
          </w:p>
          <w:p w14:paraId="18E2BD98" w14:textId="77777777" w:rsidR="000125BA" w:rsidRPr="002B3729" w:rsidRDefault="000125BA" w:rsidP="000125BA">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28</w:t>
            </w:r>
            <w:r w:rsidRPr="002B3729">
              <w:rPr>
                <w:rFonts w:ascii="Times New Roman" w:hAnsi="Times New Roman" w:cs="Times New Roman"/>
                <w:b/>
                <w:sz w:val="24"/>
                <w:szCs w:val="24"/>
                <w:lang w:val="kk-KZ"/>
              </w:rPr>
              <w:t>.09.2</w:t>
            </w:r>
            <w:r>
              <w:rPr>
                <w:rFonts w:ascii="Times New Roman" w:hAnsi="Times New Roman" w:cs="Times New Roman"/>
                <w:b/>
                <w:sz w:val="24"/>
                <w:szCs w:val="24"/>
                <w:lang w:val="kk-KZ"/>
              </w:rPr>
              <w:t>3</w:t>
            </w:r>
          </w:p>
        </w:tc>
        <w:tc>
          <w:tcPr>
            <w:tcW w:w="2209" w:type="dxa"/>
            <w:tcBorders>
              <w:top w:val="single" w:sz="4" w:space="0" w:color="auto"/>
              <w:left w:val="single" w:sz="4" w:space="0" w:color="auto"/>
              <w:bottom w:val="single" w:sz="4" w:space="0" w:color="auto"/>
              <w:right w:val="single" w:sz="4" w:space="0" w:color="auto"/>
            </w:tcBorders>
            <w:hideMark/>
          </w:tcPr>
          <w:p w14:paraId="4D902E2F"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Жұма</w:t>
            </w:r>
          </w:p>
          <w:p w14:paraId="2F48A33B" w14:textId="77777777" w:rsidR="000125BA" w:rsidRPr="002B3729" w:rsidRDefault="000125BA" w:rsidP="000125BA">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29</w:t>
            </w:r>
            <w:r w:rsidRPr="002B3729">
              <w:rPr>
                <w:rFonts w:ascii="Times New Roman" w:hAnsi="Times New Roman" w:cs="Times New Roman"/>
                <w:b/>
                <w:sz w:val="24"/>
                <w:szCs w:val="24"/>
                <w:lang w:val="kk-KZ"/>
              </w:rPr>
              <w:t>.09.2</w:t>
            </w:r>
            <w:r>
              <w:rPr>
                <w:rFonts w:ascii="Times New Roman" w:hAnsi="Times New Roman" w:cs="Times New Roman"/>
                <w:b/>
                <w:sz w:val="24"/>
                <w:szCs w:val="24"/>
                <w:lang w:val="kk-KZ"/>
              </w:rPr>
              <w:t>3</w:t>
            </w:r>
          </w:p>
        </w:tc>
      </w:tr>
      <w:tr w:rsidR="000125BA" w:rsidRPr="006C02B8" w14:paraId="1D7F1311" w14:textId="77777777" w:rsidTr="000125BA">
        <w:trPr>
          <w:trHeight w:val="900"/>
        </w:trPr>
        <w:tc>
          <w:tcPr>
            <w:tcW w:w="2373" w:type="dxa"/>
            <w:tcBorders>
              <w:top w:val="single" w:sz="4" w:space="0" w:color="auto"/>
              <w:left w:val="single" w:sz="4" w:space="0" w:color="auto"/>
              <w:bottom w:val="single" w:sz="4" w:space="0" w:color="auto"/>
              <w:right w:val="single" w:sz="4" w:space="0" w:color="auto"/>
            </w:tcBorders>
            <w:hideMark/>
          </w:tcPr>
          <w:p w14:paraId="0752DA78"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Балаларды қабылдау</w:t>
            </w:r>
          </w:p>
          <w:p w14:paraId="1093D8AE"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Ата-аналармен әңгімелесу,кеңес беру</w:t>
            </w:r>
          </w:p>
        </w:tc>
        <w:tc>
          <w:tcPr>
            <w:tcW w:w="12415" w:type="dxa"/>
            <w:gridSpan w:val="11"/>
            <w:tcBorders>
              <w:top w:val="single" w:sz="4" w:space="0" w:color="auto"/>
              <w:left w:val="single" w:sz="4" w:space="0" w:color="auto"/>
              <w:bottom w:val="single" w:sz="4" w:space="0" w:color="auto"/>
              <w:right w:val="single" w:sz="4" w:space="0" w:color="auto"/>
            </w:tcBorders>
            <w:hideMark/>
          </w:tcPr>
          <w:p w14:paraId="12EC4FB3"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B3729">
              <w:rPr>
                <w:rFonts w:ascii="Times New Roman" w:hAnsi="Times New Roman" w:cs="Times New Roman"/>
                <w:b/>
                <w:sz w:val="24"/>
                <w:szCs w:val="24"/>
                <w:lang w:val="kk-KZ"/>
              </w:rPr>
              <w:t>(коммуникативтік  әрекет)</w:t>
            </w:r>
          </w:p>
          <w:p w14:paraId="0EBA3A41" w14:textId="77777777" w:rsidR="000125BA"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Балалардың көңіл-күйі, денсаулығы жайында ата-анамен әңгімелесу.</w:t>
            </w:r>
          </w:p>
          <w:p w14:paraId="19599A3F"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Сөздік жұмыс: сәлеметсіз бе, сау болыңыз</w:t>
            </w:r>
          </w:p>
        </w:tc>
      </w:tr>
      <w:tr w:rsidR="000125BA" w:rsidRPr="006C02B8" w14:paraId="46D527EA" w14:textId="77777777" w:rsidTr="000125BA">
        <w:trPr>
          <w:trHeight w:val="600"/>
        </w:trPr>
        <w:tc>
          <w:tcPr>
            <w:tcW w:w="2373" w:type="dxa"/>
            <w:tcBorders>
              <w:top w:val="single" w:sz="4" w:space="0" w:color="auto"/>
              <w:left w:val="single" w:sz="4" w:space="0" w:color="auto"/>
              <w:bottom w:val="single" w:sz="4" w:space="0" w:color="auto"/>
              <w:right w:val="single" w:sz="4" w:space="0" w:color="auto"/>
            </w:tcBorders>
          </w:tcPr>
          <w:p w14:paraId="2F0B4526"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Таңғы жаттығу</w:t>
            </w:r>
          </w:p>
          <w:p w14:paraId="5E6891B4" w14:textId="77777777" w:rsidR="000125BA" w:rsidRPr="002B3729" w:rsidRDefault="000125BA" w:rsidP="000125BA">
            <w:pPr>
              <w:rPr>
                <w:rFonts w:ascii="Times New Roman" w:eastAsia="Times New Roman" w:hAnsi="Times New Roman" w:cs="Times New Roman"/>
                <w:b/>
                <w:sz w:val="24"/>
                <w:szCs w:val="24"/>
                <w:lang w:val="kk-KZ"/>
              </w:rPr>
            </w:pPr>
          </w:p>
        </w:tc>
        <w:tc>
          <w:tcPr>
            <w:tcW w:w="12415" w:type="dxa"/>
            <w:gridSpan w:val="11"/>
            <w:tcBorders>
              <w:top w:val="single" w:sz="4" w:space="0" w:color="auto"/>
              <w:left w:val="single" w:sz="4" w:space="0" w:color="auto"/>
              <w:bottom w:val="single" w:sz="4" w:space="0" w:color="auto"/>
              <w:right w:val="single" w:sz="4" w:space="0" w:color="auto"/>
            </w:tcBorders>
            <w:hideMark/>
          </w:tcPr>
          <w:p w14:paraId="6CAA8A7E"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b/>
                <w:bCs/>
                <w:sz w:val="24"/>
                <w:szCs w:val="24"/>
                <w:lang w:val="kk-KZ"/>
              </w:rPr>
              <w:t>КАРТОТЕКА № 5</w:t>
            </w:r>
            <w:r w:rsidRPr="002B3729">
              <w:rPr>
                <w:rFonts w:ascii="Times New Roman" w:hAnsi="Times New Roman" w:cs="Times New Roman"/>
                <w:sz w:val="24"/>
                <w:szCs w:val="24"/>
                <w:lang w:val="kk-KZ"/>
              </w:rPr>
              <w:t xml:space="preserve"> </w:t>
            </w:r>
          </w:p>
          <w:p w14:paraId="658FF763"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sz w:val="24"/>
                <w:szCs w:val="24"/>
                <w:lang w:val="kk-KZ"/>
              </w:rPr>
              <w:t>I-Кіріспе</w:t>
            </w:r>
            <w:r w:rsidRPr="002B3729">
              <w:rPr>
                <w:rFonts w:ascii="Times New Roman" w:hAnsi="Times New Roman" w:cs="Times New Roman"/>
                <w:sz w:val="24"/>
                <w:szCs w:val="24"/>
                <w:lang w:val="kk-KZ"/>
              </w:rPr>
              <w:t xml:space="preserve"> </w:t>
            </w:r>
          </w:p>
          <w:p w14:paraId="5F12754B"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 3 қатарға тұру. </w:t>
            </w:r>
          </w:p>
          <w:p w14:paraId="622AA067"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sz w:val="24"/>
                <w:szCs w:val="24"/>
                <w:lang w:val="kk-KZ"/>
              </w:rPr>
              <w:t>II-Негізгі бөлім</w:t>
            </w:r>
            <w:r w:rsidRPr="002B3729">
              <w:rPr>
                <w:rFonts w:ascii="Times New Roman" w:hAnsi="Times New Roman" w:cs="Times New Roman"/>
                <w:sz w:val="24"/>
                <w:szCs w:val="24"/>
                <w:lang w:val="kk-KZ"/>
              </w:rPr>
              <w:t xml:space="preserve"> </w:t>
            </w:r>
          </w:p>
          <w:p w14:paraId="18586750"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iCs/>
                <w:sz w:val="24"/>
                <w:szCs w:val="24"/>
                <w:lang w:val="kk-KZ"/>
              </w:rPr>
              <w:t>1.Б.қ.к аяқ алшақ,қол белде</w:t>
            </w:r>
            <w:r w:rsidRPr="002B3729">
              <w:rPr>
                <w:rFonts w:ascii="Times New Roman" w:hAnsi="Times New Roman" w:cs="Times New Roman"/>
                <w:sz w:val="24"/>
                <w:szCs w:val="24"/>
                <w:lang w:val="kk-KZ"/>
              </w:rPr>
              <w:t xml:space="preserve"> </w:t>
            </w:r>
          </w:p>
          <w:p w14:paraId="12801E04"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1.басты оңға қозғалту 2.б.қ.келу, 3.солға қозғалту 4.б.қ.келу( 5-6 рет) </w:t>
            </w:r>
          </w:p>
          <w:p w14:paraId="580C2A89"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iCs/>
                <w:sz w:val="24"/>
                <w:szCs w:val="24"/>
                <w:lang w:val="kk-KZ"/>
              </w:rPr>
              <w:t>2.Б.қ.к аяқ бірге,қол төменде</w:t>
            </w:r>
            <w:r w:rsidRPr="002B3729">
              <w:rPr>
                <w:rFonts w:ascii="Times New Roman" w:hAnsi="Times New Roman" w:cs="Times New Roman"/>
                <w:sz w:val="24"/>
                <w:szCs w:val="24"/>
                <w:lang w:val="kk-KZ"/>
              </w:rPr>
              <w:t xml:space="preserve"> </w:t>
            </w:r>
          </w:p>
          <w:p w14:paraId="65C8B49E"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1.қолды алдыға созу 2 жоғарыға көтеру. 3.жанына түсіру 4.б.қ.келу (5-6 рет) </w:t>
            </w:r>
          </w:p>
          <w:p w14:paraId="5FC5EBFC"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iCs/>
                <w:sz w:val="24"/>
                <w:szCs w:val="24"/>
                <w:lang w:val="kk-KZ"/>
              </w:rPr>
              <w:t>3.Б.қ.к аяқ алшақ,қол белде.</w:t>
            </w:r>
            <w:r w:rsidRPr="002B3729">
              <w:rPr>
                <w:rFonts w:ascii="Times New Roman" w:hAnsi="Times New Roman" w:cs="Times New Roman"/>
                <w:sz w:val="24"/>
                <w:szCs w:val="24"/>
                <w:lang w:val="kk-KZ"/>
              </w:rPr>
              <w:t xml:space="preserve"> </w:t>
            </w:r>
          </w:p>
          <w:p w14:paraId="46FB138A"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1.алға қарай еңкею 2.тұру. 3.б.қ.келу (5-6 рет) </w:t>
            </w:r>
          </w:p>
          <w:p w14:paraId="29296BAD"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iCs/>
                <w:sz w:val="24"/>
                <w:szCs w:val="24"/>
                <w:lang w:val="kk-KZ"/>
              </w:rPr>
              <w:t>4.Б.қ.к аяқ бірге,қол төменде</w:t>
            </w:r>
            <w:r w:rsidRPr="002B3729">
              <w:rPr>
                <w:rFonts w:ascii="Times New Roman" w:hAnsi="Times New Roman" w:cs="Times New Roman"/>
                <w:sz w:val="24"/>
                <w:szCs w:val="24"/>
                <w:lang w:val="kk-KZ"/>
              </w:rPr>
              <w:t xml:space="preserve"> </w:t>
            </w:r>
          </w:p>
          <w:p w14:paraId="35149DD2"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1.қолды алға созу. 2 айқастыру( қайшы сияқты ) 3.б.қ.келу (5-6 рет) </w:t>
            </w:r>
          </w:p>
          <w:p w14:paraId="72F75030"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sz w:val="24"/>
                <w:szCs w:val="24"/>
                <w:lang w:val="kk-KZ"/>
              </w:rPr>
              <w:t>III-Қорытынды</w:t>
            </w:r>
            <w:r w:rsidRPr="002B3729">
              <w:rPr>
                <w:rFonts w:ascii="Times New Roman" w:hAnsi="Times New Roman" w:cs="Times New Roman"/>
                <w:sz w:val="24"/>
                <w:szCs w:val="24"/>
                <w:lang w:val="kk-KZ"/>
              </w:rPr>
              <w:t xml:space="preserve"> </w:t>
            </w:r>
          </w:p>
          <w:p w14:paraId="14CC258B"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3 қатардан 1-қатарға келу,жүру,жүгіру,тыныс алу жаттығуларын жасау. </w:t>
            </w:r>
          </w:p>
          <w:p w14:paraId="76C912BF" w14:textId="77777777" w:rsidR="000125BA" w:rsidRDefault="000125BA" w:rsidP="000125BA">
            <w:pPr>
              <w:rPr>
                <w:rFonts w:ascii="Times New Roman" w:hAnsi="Times New Roman" w:cs="Times New Roman"/>
                <w:b/>
                <w:color w:val="000000"/>
                <w:sz w:val="24"/>
                <w:szCs w:val="24"/>
                <w:lang w:val="kk-KZ"/>
              </w:rPr>
            </w:pPr>
            <w:r w:rsidRPr="002B3729">
              <w:rPr>
                <w:rFonts w:ascii="Times New Roman" w:hAnsi="Times New Roman" w:cs="Times New Roman"/>
                <w:sz w:val="24"/>
                <w:szCs w:val="24"/>
                <w:lang w:val="kk-KZ"/>
              </w:rPr>
              <w:t xml:space="preserve">(Балтамен отын жару ух-ух-ух шәйнек қайнайды) </w:t>
            </w:r>
            <w:r w:rsidRPr="002B3729">
              <w:rPr>
                <w:rFonts w:ascii="Times New Roman" w:hAnsi="Times New Roman" w:cs="Times New Roman"/>
                <w:b/>
                <w:color w:val="000000"/>
                <w:sz w:val="24"/>
                <w:szCs w:val="24"/>
                <w:lang w:val="kk-KZ"/>
              </w:rPr>
              <w:t xml:space="preserve"> (қимыл белсенділігі)</w:t>
            </w:r>
          </w:p>
          <w:p w14:paraId="1AE10DA5" w14:textId="77777777" w:rsidR="000125BA" w:rsidRPr="002B3729" w:rsidRDefault="000125BA" w:rsidP="000125BA">
            <w:pPr>
              <w:rPr>
                <w:rFonts w:ascii="Times New Roman" w:eastAsia="Times New Roman" w:hAnsi="Times New Roman" w:cs="Times New Roman"/>
                <w:b/>
                <w:bCs/>
                <w:sz w:val="24"/>
                <w:szCs w:val="24"/>
                <w:lang w:val="kk-KZ"/>
              </w:rPr>
            </w:pPr>
            <w:r w:rsidRPr="002B3729">
              <w:rPr>
                <w:rFonts w:ascii="Times New Roman" w:hAnsi="Times New Roman" w:cs="Times New Roman"/>
                <w:b/>
                <w:sz w:val="24"/>
                <w:szCs w:val="24"/>
                <w:lang w:val="kk-KZ"/>
              </w:rPr>
              <w:t>Сөздік жұмыс:</w:t>
            </w:r>
            <w:r w:rsidRPr="002B372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адымдап,өкшемен, </w:t>
            </w:r>
            <w:r w:rsidRPr="002B3729">
              <w:rPr>
                <w:rFonts w:ascii="Times New Roman" w:hAnsi="Times New Roman" w:cs="Times New Roman"/>
                <w:sz w:val="24"/>
                <w:szCs w:val="24"/>
                <w:lang w:val="kk-KZ"/>
              </w:rPr>
              <w:t xml:space="preserve"> қатармен</w:t>
            </w:r>
          </w:p>
        </w:tc>
      </w:tr>
      <w:tr w:rsidR="000125BA" w:rsidRPr="002B3729" w14:paraId="34BF5E67" w14:textId="77777777" w:rsidTr="000125BA">
        <w:trPr>
          <w:trHeight w:val="497"/>
        </w:trPr>
        <w:tc>
          <w:tcPr>
            <w:tcW w:w="2373" w:type="dxa"/>
            <w:tcBorders>
              <w:top w:val="single" w:sz="4" w:space="0" w:color="auto"/>
              <w:left w:val="single" w:sz="4" w:space="0" w:color="auto"/>
              <w:bottom w:val="single" w:sz="4" w:space="0" w:color="auto"/>
              <w:right w:val="single" w:sz="4" w:space="0" w:color="auto"/>
            </w:tcBorders>
          </w:tcPr>
          <w:p w14:paraId="7A6925F4"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Таңғы ас</w:t>
            </w:r>
          </w:p>
          <w:p w14:paraId="2EE1FBB3" w14:textId="77777777" w:rsidR="000125BA" w:rsidRPr="002B3729" w:rsidRDefault="000125BA" w:rsidP="000125BA">
            <w:pPr>
              <w:rPr>
                <w:rFonts w:ascii="Times New Roman" w:eastAsia="Times New Roman" w:hAnsi="Times New Roman" w:cs="Times New Roman"/>
                <w:b/>
                <w:sz w:val="24"/>
                <w:szCs w:val="24"/>
                <w:lang w:val="kk-KZ"/>
              </w:rPr>
            </w:pPr>
          </w:p>
        </w:tc>
        <w:tc>
          <w:tcPr>
            <w:tcW w:w="12415" w:type="dxa"/>
            <w:gridSpan w:val="11"/>
            <w:tcBorders>
              <w:top w:val="single" w:sz="4" w:space="0" w:color="auto"/>
              <w:left w:val="single" w:sz="4" w:space="0" w:color="auto"/>
              <w:bottom w:val="single" w:sz="4" w:space="0" w:color="auto"/>
              <w:right w:val="single" w:sz="4" w:space="0" w:color="auto"/>
            </w:tcBorders>
            <w:hideMark/>
          </w:tcPr>
          <w:p w14:paraId="2E81D7D2"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color w:val="000000"/>
                <w:sz w:val="24"/>
                <w:szCs w:val="24"/>
                <w:lang w:val="kk-KZ"/>
              </w:rPr>
              <w:t xml:space="preserve"> </w:t>
            </w:r>
            <w:r w:rsidRPr="002B3729">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2B3729">
              <w:rPr>
                <w:rFonts w:ascii="Times New Roman" w:hAnsi="Times New Roman" w:cs="Times New Roman"/>
                <w:b/>
                <w:sz w:val="24"/>
                <w:szCs w:val="24"/>
                <w:lang w:val="kk-KZ"/>
              </w:rPr>
              <w:t>(мәдени-гигиеналық дағдылар,өзіне-өзі қызымет ету)</w:t>
            </w:r>
          </w:p>
          <w:p w14:paraId="46416C4E"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B3729">
              <w:rPr>
                <w:rFonts w:ascii="Times New Roman" w:hAnsi="Times New Roman" w:cs="Times New Roman"/>
                <w:b/>
                <w:color w:val="000000"/>
                <w:sz w:val="24"/>
                <w:szCs w:val="24"/>
                <w:lang w:val="kk-KZ"/>
              </w:rPr>
              <w:t xml:space="preserve"> </w:t>
            </w:r>
            <w:r w:rsidRPr="002B3729">
              <w:rPr>
                <w:rFonts w:ascii="Times New Roman" w:hAnsi="Times New Roman" w:cs="Times New Roman"/>
                <w:b/>
                <w:sz w:val="24"/>
                <w:szCs w:val="24"/>
                <w:lang w:val="kk-KZ"/>
              </w:rPr>
              <w:t>(Коммуникативтік әрекет.)</w:t>
            </w:r>
          </w:p>
          <w:p w14:paraId="56E4BE15"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Тамақ ішер кез келді,</w:t>
            </w:r>
          </w:p>
          <w:p w14:paraId="205D0BFD"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Сөйлемейміз,күлмейміз.</w:t>
            </w:r>
          </w:p>
          <w:p w14:paraId="2CA1B304"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Астан басқа өзгені,</w:t>
            </w:r>
          </w:p>
          <w:p w14:paraId="525D6C94"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Көзімізге ілмейміз.</w:t>
            </w:r>
          </w:p>
          <w:p w14:paraId="651B5895"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Астарың дәмді болсын!</w:t>
            </w:r>
            <w:r w:rsidRPr="002B3729">
              <w:rPr>
                <w:rFonts w:ascii="Times New Roman" w:hAnsi="Times New Roman" w:cs="Times New Roman"/>
                <w:b/>
                <w:color w:val="000000"/>
                <w:sz w:val="24"/>
                <w:szCs w:val="24"/>
                <w:lang w:val="kk-KZ"/>
              </w:rPr>
              <w:t xml:space="preserve"> </w:t>
            </w:r>
            <w:r w:rsidRPr="002B3729">
              <w:rPr>
                <w:rFonts w:ascii="Times New Roman" w:hAnsi="Times New Roman" w:cs="Times New Roman"/>
                <w:b/>
                <w:sz w:val="24"/>
                <w:szCs w:val="24"/>
                <w:lang w:val="kk-KZ"/>
              </w:rPr>
              <w:t>(Коммуникативтік әрекет.)</w:t>
            </w:r>
          </w:p>
          <w:p w14:paraId="65223EC4" w14:textId="77777777" w:rsidR="000125BA" w:rsidRDefault="000125BA" w:rsidP="000125BA">
            <w:pPr>
              <w:tabs>
                <w:tab w:val="left" w:pos="645"/>
                <w:tab w:val="left" w:pos="735"/>
                <w:tab w:val="left" w:pos="1230"/>
              </w:tabs>
              <w:rPr>
                <w:rFonts w:ascii="Times New Roman" w:hAnsi="Times New Roman" w:cs="Times New Roman"/>
                <w:b/>
                <w:color w:val="000000"/>
                <w:sz w:val="24"/>
                <w:szCs w:val="24"/>
                <w:lang w:val="kk-KZ"/>
              </w:rPr>
            </w:pPr>
            <w:r w:rsidRPr="002B3729">
              <w:rPr>
                <w:rFonts w:ascii="Times New Roman" w:hAnsi="Times New Roman" w:cs="Times New Roman"/>
                <w:sz w:val="24"/>
                <w:szCs w:val="24"/>
                <w:lang w:val="kk-KZ"/>
              </w:rPr>
              <w:lastRenderedPageBreak/>
              <w:t>Балаларды тамақты тауыспай үстел басынан тұрып кетпеуді қалыптастыру</w:t>
            </w:r>
            <w:r w:rsidRPr="002B3729">
              <w:rPr>
                <w:rFonts w:ascii="Times New Roman" w:hAnsi="Times New Roman" w:cs="Times New Roman"/>
                <w:b/>
                <w:sz w:val="24"/>
                <w:szCs w:val="24"/>
                <w:lang w:val="kk-KZ"/>
              </w:rPr>
              <w:t>.</w:t>
            </w:r>
            <w:r w:rsidRPr="002B3729">
              <w:rPr>
                <w:rFonts w:ascii="Times New Roman" w:hAnsi="Times New Roman" w:cs="Times New Roman"/>
                <w:b/>
                <w:color w:val="000000"/>
                <w:sz w:val="24"/>
                <w:szCs w:val="24"/>
                <w:lang w:val="kk-KZ"/>
              </w:rPr>
              <w:t xml:space="preserve"> (әлеуметтік эмоционалдық әрекет)   </w:t>
            </w:r>
          </w:p>
          <w:p w14:paraId="6DCEE1F5" w14:textId="77777777" w:rsidR="000125BA" w:rsidRPr="002B3729" w:rsidRDefault="000125BA" w:rsidP="000125BA">
            <w:pPr>
              <w:tabs>
                <w:tab w:val="left" w:pos="645"/>
                <w:tab w:val="left" w:pos="735"/>
                <w:tab w:val="left" w:pos="1230"/>
              </w:tabs>
              <w:rPr>
                <w:rFonts w:ascii="Times New Roman" w:eastAsia="Times New Roman" w:hAnsi="Times New Roman" w:cs="Times New Roman"/>
                <w:b/>
                <w:sz w:val="24"/>
                <w:szCs w:val="24"/>
                <w:lang w:val="kk-KZ"/>
              </w:rPr>
            </w:pPr>
            <w:r w:rsidRPr="002B3729">
              <w:rPr>
                <w:rFonts w:ascii="Times New Roman" w:hAnsi="Times New Roman" w:cs="Times New Roman"/>
                <w:b/>
                <w:color w:val="000000"/>
                <w:sz w:val="24"/>
                <w:szCs w:val="24"/>
                <w:lang w:val="kk-KZ"/>
              </w:rPr>
              <w:t xml:space="preserve">  </w:t>
            </w:r>
            <w:r w:rsidRPr="002B3729">
              <w:rPr>
                <w:rFonts w:ascii="Times New Roman" w:hAnsi="Times New Roman" w:cs="Times New Roman"/>
                <w:b/>
                <w:sz w:val="24"/>
                <w:szCs w:val="24"/>
                <w:lang w:val="kk-KZ"/>
              </w:rPr>
              <w:t xml:space="preserve">Сөздік жұмыс: </w:t>
            </w:r>
            <w:r w:rsidRPr="00194E3F">
              <w:rPr>
                <w:rFonts w:ascii="Times New Roman" w:hAnsi="Times New Roman" w:cs="Times New Roman"/>
                <w:sz w:val="24"/>
                <w:szCs w:val="24"/>
                <w:lang w:val="kk-KZ"/>
              </w:rPr>
              <w:t>ас болсын! рахмет</w:t>
            </w:r>
            <w:r w:rsidRPr="002B3729">
              <w:rPr>
                <w:rFonts w:ascii="Times New Roman" w:hAnsi="Times New Roman" w:cs="Times New Roman"/>
                <w:b/>
                <w:color w:val="000000"/>
                <w:sz w:val="24"/>
                <w:szCs w:val="24"/>
                <w:lang w:val="kk-KZ"/>
              </w:rPr>
              <w:tab/>
            </w:r>
          </w:p>
        </w:tc>
      </w:tr>
      <w:tr w:rsidR="000125BA" w:rsidRPr="006C02B8" w14:paraId="5B233C9C" w14:textId="77777777" w:rsidTr="000125BA">
        <w:trPr>
          <w:trHeight w:val="1905"/>
        </w:trPr>
        <w:tc>
          <w:tcPr>
            <w:tcW w:w="2373" w:type="dxa"/>
            <w:tcBorders>
              <w:top w:val="single" w:sz="4" w:space="0" w:color="auto"/>
              <w:left w:val="single" w:sz="4" w:space="0" w:color="auto"/>
              <w:bottom w:val="single" w:sz="4" w:space="0" w:color="auto"/>
              <w:right w:val="single" w:sz="4" w:space="0" w:color="auto"/>
            </w:tcBorders>
            <w:hideMark/>
          </w:tcPr>
          <w:p w14:paraId="2C956C90"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7B728D4D"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бейнелеу әрекеті,кітаптар қарау және тағы басқа әрекеттер)</w:t>
            </w:r>
          </w:p>
        </w:tc>
        <w:tc>
          <w:tcPr>
            <w:tcW w:w="2553" w:type="dxa"/>
            <w:tcBorders>
              <w:top w:val="single" w:sz="4" w:space="0" w:color="auto"/>
              <w:left w:val="single" w:sz="4" w:space="0" w:color="auto"/>
              <w:bottom w:val="single" w:sz="4" w:space="0" w:color="auto"/>
              <w:right w:val="single" w:sz="4" w:space="0" w:color="auto"/>
            </w:tcBorders>
            <w:hideMark/>
          </w:tcPr>
          <w:p w14:paraId="74A3BDA1"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sz w:val="24"/>
                <w:szCs w:val="24"/>
                <w:lang w:val="kk-KZ"/>
              </w:rPr>
              <w:t xml:space="preserve"> </w:t>
            </w:r>
            <w:r w:rsidRPr="002B3729">
              <w:rPr>
                <w:rFonts w:ascii="Times New Roman" w:hAnsi="Times New Roman" w:cs="Times New Roman"/>
                <w:b/>
                <w:sz w:val="24"/>
                <w:szCs w:val="24"/>
                <w:lang w:val="kk-KZ"/>
              </w:rPr>
              <w:t>Д/о: Не жоқ?</w:t>
            </w:r>
          </w:p>
          <w:p w14:paraId="48AEB0AA" w14:textId="77777777" w:rsidR="000125BA" w:rsidRPr="002B3729" w:rsidRDefault="000125BA" w:rsidP="000125BA">
            <w:pPr>
              <w:rPr>
                <w:rFonts w:ascii="Times New Roman" w:hAnsi="Times New Roman" w:cs="Times New Roman"/>
                <w:sz w:val="24"/>
                <w:szCs w:val="24"/>
                <w:lang w:val="kk-KZ"/>
              </w:rPr>
            </w:pPr>
            <w:r w:rsidRPr="002B3729">
              <w:rPr>
                <w:rFonts w:ascii="Times New Roman" w:eastAsia="Calibri" w:hAnsi="Times New Roman" w:cs="Times New Roman"/>
                <w:color w:val="000000"/>
                <w:sz w:val="24"/>
                <w:szCs w:val="24"/>
                <w:lang w:val="kk-KZ"/>
              </w:rPr>
              <w:t>Өзіне тікелей жақын кеңістік бағдарын анықтайды</w:t>
            </w:r>
            <w:r w:rsidRPr="002B3729">
              <w:rPr>
                <w:rFonts w:ascii="Times New Roman" w:hAnsi="Times New Roman" w:cs="Times New Roman"/>
                <w:sz w:val="24"/>
                <w:szCs w:val="24"/>
                <w:lang w:val="kk-KZ"/>
              </w:rPr>
              <w:t>.</w:t>
            </w:r>
          </w:p>
          <w:p w14:paraId="70BC483D" w14:textId="77777777" w:rsidR="000125BA" w:rsidRPr="002B3729" w:rsidRDefault="000125BA" w:rsidP="000125BA">
            <w:pPr>
              <w:rPr>
                <w:rFonts w:ascii="Times New Roman" w:eastAsia="Calibri" w:hAnsi="Times New Roman" w:cs="Times New Roman"/>
                <w:b/>
                <w:sz w:val="24"/>
                <w:szCs w:val="24"/>
                <w:lang w:val="kk-KZ"/>
              </w:rPr>
            </w:pPr>
            <w:r w:rsidRPr="002B3729">
              <w:rPr>
                <w:rFonts w:ascii="Times New Roman" w:eastAsia="Calibri" w:hAnsi="Times New Roman" w:cs="Times New Roman"/>
                <w:color w:val="000000"/>
                <w:sz w:val="24"/>
                <w:szCs w:val="24"/>
                <w:lang w:val="kk-KZ"/>
              </w:rPr>
              <w:t>Таныс емес заттарды қолданады.</w:t>
            </w:r>
          </w:p>
          <w:p w14:paraId="022C4E3D" w14:textId="77777777" w:rsidR="000125BA" w:rsidRPr="002B3729" w:rsidRDefault="000125BA" w:rsidP="000125BA">
            <w:pPr>
              <w:rPr>
                <w:rFonts w:ascii="Times New Roman" w:eastAsia="Calibri" w:hAnsi="Times New Roman" w:cs="Times New Roman"/>
                <w:b/>
                <w:sz w:val="24"/>
                <w:szCs w:val="24"/>
                <w:lang w:val="kk-KZ"/>
              </w:rPr>
            </w:pPr>
            <w:r w:rsidRPr="002B3729">
              <w:rPr>
                <w:rFonts w:ascii="Times New Roman" w:eastAsia="Calibri" w:hAnsi="Times New Roman" w:cs="Times New Roman"/>
                <w:color w:val="000000"/>
                <w:sz w:val="24"/>
                <w:szCs w:val="24"/>
                <w:lang w:val="kk-KZ"/>
              </w:rPr>
              <w:t>Элементтердің пішінін ескере отырып сурет салады.</w:t>
            </w:r>
          </w:p>
          <w:p w14:paraId="78C23A39"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eastAsia="Calibri" w:hAnsi="Times New Roman" w:cs="Times New Roman"/>
                <w:color w:val="000000"/>
                <w:sz w:val="24"/>
                <w:szCs w:val="24"/>
                <w:lang w:val="kk-KZ"/>
              </w:rPr>
              <w:t>ермексаздың қасиеттерін  танып,біледі.</w:t>
            </w:r>
          </w:p>
          <w:p w14:paraId="4E408229" w14:textId="77777777" w:rsidR="000125BA" w:rsidRDefault="000125BA" w:rsidP="000125BA">
            <w:pPr>
              <w:rPr>
                <w:rFonts w:ascii="Times New Roman" w:eastAsia="Calibri" w:hAnsi="Times New Roman" w:cs="Times New Roman"/>
                <w:b/>
                <w:color w:val="000000"/>
                <w:sz w:val="24"/>
                <w:szCs w:val="24"/>
                <w:lang w:val="kk-KZ"/>
              </w:rPr>
            </w:pPr>
            <w:r w:rsidRPr="002B3729">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1BCE4D91" w14:textId="77777777" w:rsidR="000125BA" w:rsidRDefault="000125BA" w:rsidP="000125BA">
            <w:pPr>
              <w:rPr>
                <w:rFonts w:ascii="Times New Roman" w:eastAsia="Calibri" w:hAnsi="Times New Roman" w:cs="Times New Roman"/>
                <w:b/>
                <w:color w:val="000000"/>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оң, сол</w:t>
            </w:r>
          </w:p>
          <w:p w14:paraId="54827204" w14:textId="77777777" w:rsidR="000125BA" w:rsidRPr="002B3729" w:rsidRDefault="000125BA" w:rsidP="000125BA">
            <w:pPr>
              <w:rPr>
                <w:rFonts w:ascii="Times New Roman" w:eastAsia="Times New Roman" w:hAnsi="Times New Roman" w:cs="Times New Roman"/>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2B5CE217"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Д/о: «Қатты—ақырын-сыбырлап»</w:t>
            </w:r>
            <w:r w:rsidRPr="002B3729">
              <w:rPr>
                <w:rFonts w:ascii="Times New Roman" w:hAnsi="Times New Roman" w:cs="Times New Roman"/>
                <w:sz w:val="24"/>
                <w:szCs w:val="24"/>
                <w:lang w:val="kk-KZ"/>
              </w:rPr>
              <w:t xml:space="preserve"> </w:t>
            </w:r>
          </w:p>
          <w:p w14:paraId="255A4FA5" w14:textId="77777777" w:rsidR="000125BA" w:rsidRPr="002B3729" w:rsidRDefault="000125BA" w:rsidP="000125BA">
            <w:pPr>
              <w:widowControl w:val="0"/>
              <w:rPr>
                <w:rFonts w:ascii="Times New Roman" w:eastAsia="Calibri" w:hAnsi="Times New Roman" w:cs="Times New Roman"/>
                <w:sz w:val="24"/>
                <w:szCs w:val="24"/>
                <w:lang w:val="kk-KZ"/>
              </w:rPr>
            </w:pPr>
            <w:r w:rsidRPr="002B3729">
              <w:rPr>
                <w:rFonts w:ascii="Times New Roman" w:eastAsia="Calibri" w:hAnsi="Times New Roman" w:cs="Times New Roman"/>
                <w:color w:val="000000"/>
                <w:sz w:val="24"/>
                <w:szCs w:val="24"/>
                <w:lang w:val="kk-KZ"/>
              </w:rPr>
              <w:t>Ойын мен ойын жаттығулары арқылы сөздік қорын кеңейтеді. Бейнелі сөздерді есте сақтайды.</w:t>
            </w:r>
            <w:r w:rsidRPr="002B3729">
              <w:rPr>
                <w:rFonts w:ascii="Times New Roman" w:eastAsia="Calibri" w:hAnsi="Times New Roman" w:cs="Times New Roman"/>
                <w:sz w:val="24"/>
                <w:szCs w:val="24"/>
                <w:lang w:val="kk-KZ"/>
              </w:rPr>
              <w:t xml:space="preserve"> Сөздерді байланыстырып жаттығады;</w:t>
            </w:r>
          </w:p>
          <w:p w14:paraId="14AE24C4" w14:textId="77777777" w:rsidR="000125BA" w:rsidRPr="002B3729" w:rsidRDefault="000125BA" w:rsidP="000125BA">
            <w:pPr>
              <w:widowControl w:val="0"/>
              <w:rPr>
                <w:rFonts w:ascii="Times New Roman" w:eastAsia="Times New Roman" w:hAnsi="Times New Roman" w:cs="Times New Roman"/>
                <w:b/>
                <w:sz w:val="24"/>
                <w:szCs w:val="24"/>
                <w:lang w:val="kk-KZ"/>
              </w:rPr>
            </w:pPr>
            <w:r w:rsidRPr="002B3729">
              <w:rPr>
                <w:rFonts w:ascii="Times New Roman" w:eastAsia="Calibri" w:hAnsi="Times New Roman" w:cs="Times New Roman"/>
                <w:b/>
                <w:color w:val="000000"/>
                <w:sz w:val="24"/>
                <w:szCs w:val="24"/>
                <w:lang w:val="kk-KZ"/>
              </w:rPr>
              <w:t>(</w:t>
            </w:r>
            <w:r w:rsidRPr="002B3729">
              <w:rPr>
                <w:rFonts w:ascii="Times New Roman" w:hAnsi="Times New Roman" w:cs="Times New Roman"/>
                <w:b/>
                <w:sz w:val="24"/>
                <w:szCs w:val="24"/>
                <w:lang w:val="kk-KZ"/>
              </w:rPr>
              <w:t>Сөйлеуді дамыту,</w:t>
            </w:r>
          </w:p>
          <w:p w14:paraId="77C5330A" w14:textId="77777777" w:rsidR="000125BA" w:rsidRPr="002B3729" w:rsidRDefault="000125BA" w:rsidP="000125BA">
            <w:pPr>
              <w:widowControl w:val="0"/>
              <w:rPr>
                <w:rFonts w:ascii="Times New Roman" w:hAnsi="Times New Roman" w:cs="Times New Roman"/>
                <w:b/>
                <w:sz w:val="24"/>
                <w:szCs w:val="24"/>
                <w:lang w:val="kk-KZ"/>
              </w:rPr>
            </w:pPr>
            <w:r w:rsidRPr="002B3729">
              <w:rPr>
                <w:rFonts w:ascii="Times New Roman" w:hAnsi="Times New Roman" w:cs="Times New Roman"/>
                <w:b/>
                <w:sz w:val="24"/>
                <w:szCs w:val="24"/>
                <w:lang w:val="kk-KZ"/>
              </w:rPr>
              <w:t>Көркем әдебиет,</w:t>
            </w:r>
          </w:p>
          <w:p w14:paraId="6343FD8B" w14:textId="77777777" w:rsidR="000125BA" w:rsidRDefault="000125BA" w:rsidP="000125BA">
            <w:pPr>
              <w:rPr>
                <w:rFonts w:ascii="Times New Roman" w:hAnsi="Times New Roman" w:cs="Times New Roman"/>
                <w:b/>
                <w:sz w:val="24"/>
                <w:szCs w:val="24"/>
                <w:lang w:val="kk-KZ"/>
              </w:rPr>
            </w:pPr>
            <w:r w:rsidRPr="002B3729">
              <w:rPr>
                <w:rFonts w:ascii="Times New Roman" w:hAnsi="Times New Roman" w:cs="Times New Roman"/>
                <w:b/>
                <w:sz w:val="24"/>
                <w:szCs w:val="24"/>
                <w:lang w:val="kk-KZ"/>
              </w:rPr>
              <w:t>Қазақ тілі</w:t>
            </w:r>
            <w:r w:rsidRPr="002B3729">
              <w:rPr>
                <w:rFonts w:ascii="Times New Roman" w:eastAsia="Calibri" w:hAnsi="Times New Roman" w:cs="Times New Roman"/>
                <w:b/>
                <w:color w:val="000000"/>
                <w:sz w:val="24"/>
                <w:szCs w:val="24"/>
                <w:lang w:val="kk-KZ"/>
              </w:rPr>
              <w:t>)</w:t>
            </w:r>
            <w:r w:rsidRPr="002B3729">
              <w:rPr>
                <w:rFonts w:ascii="Times New Roman" w:hAnsi="Times New Roman" w:cs="Times New Roman"/>
                <w:b/>
                <w:sz w:val="24"/>
                <w:szCs w:val="24"/>
                <w:lang w:val="kk-KZ"/>
              </w:rPr>
              <w:t>.</w:t>
            </w:r>
          </w:p>
          <w:p w14:paraId="4262A187"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 xml:space="preserve">Сөздік жұмыс: </w:t>
            </w:r>
            <w:r>
              <w:rPr>
                <w:rFonts w:ascii="Times New Roman" w:hAnsi="Times New Roman" w:cs="Times New Roman"/>
                <w:b/>
                <w:sz w:val="24"/>
                <w:szCs w:val="24"/>
                <w:lang w:val="kk-KZ"/>
              </w:rPr>
              <w:t xml:space="preserve">қатты, ақырын, </w:t>
            </w:r>
            <w:r w:rsidRPr="002B3729">
              <w:rPr>
                <w:rFonts w:ascii="Times New Roman" w:hAnsi="Times New Roman" w:cs="Times New Roman"/>
                <w:b/>
                <w:sz w:val="24"/>
                <w:szCs w:val="24"/>
                <w:lang w:val="kk-KZ"/>
              </w:rPr>
              <w:t>сыбырлап</w:t>
            </w:r>
          </w:p>
        </w:tc>
        <w:tc>
          <w:tcPr>
            <w:tcW w:w="2410" w:type="dxa"/>
            <w:gridSpan w:val="3"/>
            <w:tcBorders>
              <w:top w:val="single" w:sz="4" w:space="0" w:color="auto"/>
              <w:left w:val="single" w:sz="4" w:space="0" w:color="auto"/>
              <w:bottom w:val="single" w:sz="4" w:space="0" w:color="auto"/>
              <w:right w:val="single" w:sz="4" w:space="0" w:color="auto"/>
            </w:tcBorders>
            <w:hideMark/>
          </w:tcPr>
          <w:p w14:paraId="5CDB7E53" w14:textId="77777777" w:rsidR="000125BA" w:rsidRPr="00324F85" w:rsidRDefault="000125BA" w:rsidP="000125BA">
            <w:pPr>
              <w:pStyle w:val="a4"/>
              <w:spacing w:after="0" w:afterAutospacing="0"/>
              <w:rPr>
                <w:rFonts w:eastAsia="Calibri"/>
                <w:b/>
                <w:color w:val="000000"/>
                <w:lang w:val="kk-KZ"/>
              </w:rPr>
            </w:pPr>
            <w:r w:rsidRPr="002B3729">
              <w:rPr>
                <w:b/>
                <w:lang w:val="kk-KZ"/>
              </w:rPr>
              <w:t>Д/о: «Таныс пішіндер доминосы»</w:t>
            </w:r>
            <w:r w:rsidRPr="002B3729">
              <w:rPr>
                <w:rFonts w:eastAsia="Calibri"/>
                <w:color w:val="000000"/>
                <w:lang w:val="kk-KZ"/>
              </w:rPr>
              <w:t xml:space="preserve"> Геометриялық пішіндерді таниды  және атайды.</w:t>
            </w:r>
            <w:r w:rsidRPr="002B3729">
              <w:rPr>
                <w:b/>
                <w:lang w:val="kk-KZ"/>
              </w:rPr>
              <w:t xml:space="preserve"> </w:t>
            </w:r>
            <w:r w:rsidRPr="002B3729">
              <w:rPr>
                <w:rFonts w:eastAsia="Calibri"/>
                <w:color w:val="000000"/>
                <w:lang w:val="kk-KZ"/>
              </w:rPr>
              <w:t>Заттарды қолданады. Тұрмыстық заттардың ойлауы бойынша сурет салады.</w:t>
            </w:r>
            <w:r w:rsidRPr="002B3729">
              <w:rPr>
                <w:rFonts w:eastAsia="Calibri"/>
                <w:b/>
                <w:color w:val="000000"/>
                <w:lang w:val="kk-KZ"/>
              </w:rPr>
              <w:t xml:space="preserve"> </w:t>
            </w:r>
            <w:r w:rsidRPr="002B3729">
              <w:rPr>
                <w:rFonts w:eastAsia="Calibri"/>
                <w:color w:val="000000"/>
                <w:lang w:val="kk-KZ"/>
              </w:rPr>
              <w:t>Сазбалшықтың, ермексаздың қасиеттерін  танып,біледі.</w:t>
            </w:r>
            <w:r w:rsidRPr="002B3729">
              <w:rPr>
                <w:b/>
                <w:bCs/>
                <w:color w:val="000000"/>
                <w:lang w:val="kk-KZ"/>
              </w:rPr>
              <w:t xml:space="preserve"> </w:t>
            </w:r>
            <w:r w:rsidRPr="002B3729">
              <w:rPr>
                <w:rFonts w:eastAsia="Calibri"/>
                <w:b/>
                <w:color w:val="000000"/>
                <w:lang w:val="kk-KZ"/>
              </w:rPr>
              <w:t>(Математика негіздері,Қоршаған ортамен таныстыру,Сурет салу-мүсіндеу)</w:t>
            </w:r>
            <w:r>
              <w:rPr>
                <w:rFonts w:eastAsia="Calibri"/>
                <w:b/>
                <w:color w:val="000000"/>
                <w:lang w:val="kk-KZ"/>
              </w:rPr>
              <w:t xml:space="preserve">       </w:t>
            </w:r>
            <w:r w:rsidRPr="002B3729">
              <w:rPr>
                <w:b/>
                <w:lang w:val="kk-KZ"/>
              </w:rPr>
              <w:t>Сөздік жұмыс:</w:t>
            </w:r>
            <w:r>
              <w:rPr>
                <w:b/>
                <w:lang w:val="kk-KZ"/>
              </w:rPr>
              <w:t>шаршы, ұшбұрыш</w:t>
            </w:r>
          </w:p>
        </w:tc>
        <w:tc>
          <w:tcPr>
            <w:tcW w:w="2552" w:type="dxa"/>
            <w:gridSpan w:val="3"/>
            <w:tcBorders>
              <w:top w:val="single" w:sz="4" w:space="0" w:color="auto"/>
              <w:left w:val="single" w:sz="4" w:space="0" w:color="auto"/>
              <w:bottom w:val="single" w:sz="4" w:space="0" w:color="auto"/>
              <w:right w:val="single" w:sz="4" w:space="0" w:color="auto"/>
            </w:tcBorders>
          </w:tcPr>
          <w:p w14:paraId="6B8A1E86"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Д/о: «Шарды үрле»</w:t>
            </w:r>
          </w:p>
          <w:p w14:paraId="2CC1FBDC" w14:textId="77777777" w:rsidR="000125BA" w:rsidRPr="002B3729" w:rsidRDefault="000125BA" w:rsidP="000125BA">
            <w:pPr>
              <w:rPr>
                <w:rFonts w:ascii="Times New Roman" w:hAnsi="Times New Roman" w:cs="Times New Roman"/>
                <w:sz w:val="24"/>
                <w:szCs w:val="24"/>
                <w:lang w:val="kk-KZ"/>
              </w:rPr>
            </w:pPr>
            <w:r w:rsidRPr="002B3729">
              <w:rPr>
                <w:rFonts w:ascii="Times New Roman" w:eastAsia="Calibri" w:hAnsi="Times New Roman" w:cs="Times New Roman"/>
                <w:color w:val="000000"/>
                <w:sz w:val="24"/>
                <w:szCs w:val="24"/>
                <w:lang w:val="kk-KZ"/>
              </w:rPr>
              <w:t>Дыбыстарды айтады,тыңдайды, бейнелі сөздерді есте сақтайды.</w:t>
            </w:r>
            <w:r w:rsidRPr="002B3729">
              <w:rPr>
                <w:rFonts w:ascii="Times New Roman" w:hAnsi="Times New Roman" w:cs="Times New Roman"/>
                <w:sz w:val="24"/>
                <w:szCs w:val="24"/>
                <w:lang w:val="kk-KZ"/>
              </w:rPr>
              <w:t xml:space="preserve"> Қазақ тіліне тән дыбыстарды дұрыс айтады.</w:t>
            </w:r>
          </w:p>
          <w:p w14:paraId="28E7E018" w14:textId="77777777" w:rsidR="000125BA" w:rsidRPr="002B3729" w:rsidRDefault="000125BA" w:rsidP="000125BA">
            <w:pPr>
              <w:widowControl w:val="0"/>
              <w:rPr>
                <w:rFonts w:ascii="Times New Roman" w:hAnsi="Times New Roman" w:cs="Times New Roman"/>
                <w:b/>
                <w:sz w:val="24"/>
                <w:szCs w:val="24"/>
                <w:lang w:val="kk-KZ"/>
              </w:rPr>
            </w:pPr>
            <w:r w:rsidRPr="002B3729">
              <w:rPr>
                <w:rFonts w:ascii="Times New Roman" w:hAnsi="Times New Roman" w:cs="Times New Roman"/>
                <w:b/>
                <w:sz w:val="24"/>
                <w:szCs w:val="24"/>
                <w:lang w:val="kk-KZ"/>
              </w:rPr>
              <w:t>Сөйлеуді дамыту,</w:t>
            </w:r>
          </w:p>
          <w:p w14:paraId="628CC2E5" w14:textId="77777777" w:rsidR="000125BA" w:rsidRPr="002B3729" w:rsidRDefault="000125BA" w:rsidP="000125BA">
            <w:pPr>
              <w:widowControl w:val="0"/>
              <w:rPr>
                <w:rFonts w:ascii="Times New Roman" w:hAnsi="Times New Roman" w:cs="Times New Roman"/>
                <w:b/>
                <w:sz w:val="24"/>
                <w:szCs w:val="24"/>
                <w:lang w:val="kk-KZ"/>
              </w:rPr>
            </w:pPr>
            <w:r w:rsidRPr="002B3729">
              <w:rPr>
                <w:rFonts w:ascii="Times New Roman" w:hAnsi="Times New Roman" w:cs="Times New Roman"/>
                <w:b/>
                <w:sz w:val="24"/>
                <w:szCs w:val="24"/>
                <w:lang w:val="kk-KZ"/>
              </w:rPr>
              <w:t>Көркем әдебиет,</w:t>
            </w:r>
          </w:p>
          <w:p w14:paraId="4D1DC4A6" w14:textId="77777777" w:rsidR="000125BA" w:rsidRDefault="000125BA" w:rsidP="000125BA">
            <w:pPr>
              <w:rPr>
                <w:rFonts w:ascii="Times New Roman" w:hAnsi="Times New Roman" w:cs="Times New Roman"/>
                <w:b/>
                <w:sz w:val="24"/>
                <w:szCs w:val="24"/>
                <w:lang w:val="kk-KZ"/>
              </w:rPr>
            </w:pPr>
            <w:r w:rsidRPr="002B3729">
              <w:rPr>
                <w:rFonts w:ascii="Times New Roman" w:hAnsi="Times New Roman" w:cs="Times New Roman"/>
                <w:b/>
                <w:sz w:val="24"/>
                <w:szCs w:val="24"/>
                <w:lang w:val="kk-KZ"/>
              </w:rPr>
              <w:t>Қазақ тілі.</w:t>
            </w:r>
          </w:p>
          <w:p w14:paraId="0A0DFF02"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Pr>
                <w:b/>
                <w:lang w:val="kk-KZ"/>
              </w:rPr>
              <w:t xml:space="preserve"> </w:t>
            </w:r>
            <w:r w:rsidRPr="00324F85">
              <w:rPr>
                <w:rFonts w:ascii="Times New Roman" w:hAnsi="Times New Roman" w:cs="Times New Roman"/>
                <w:b/>
                <w:lang w:val="kk-KZ"/>
              </w:rPr>
              <w:t>үлкен, кіші</w:t>
            </w:r>
          </w:p>
        </w:tc>
        <w:tc>
          <w:tcPr>
            <w:tcW w:w="2348" w:type="dxa"/>
            <w:gridSpan w:val="2"/>
            <w:tcBorders>
              <w:top w:val="single" w:sz="4" w:space="0" w:color="auto"/>
              <w:left w:val="single" w:sz="4" w:space="0" w:color="auto"/>
              <w:bottom w:val="single" w:sz="4" w:space="0" w:color="auto"/>
              <w:right w:val="single" w:sz="4" w:space="0" w:color="auto"/>
            </w:tcBorders>
            <w:hideMark/>
          </w:tcPr>
          <w:p w14:paraId="55FC9604"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Д/о: «Затты сипаттау»</w:t>
            </w:r>
          </w:p>
          <w:p w14:paraId="5613EA53" w14:textId="77777777" w:rsidR="000125BA" w:rsidRPr="002B3729" w:rsidRDefault="000125BA" w:rsidP="000125BA">
            <w:pPr>
              <w:rPr>
                <w:rFonts w:ascii="Times New Roman" w:hAnsi="Times New Roman" w:cs="Times New Roman"/>
                <w:b/>
                <w:sz w:val="24"/>
                <w:szCs w:val="24"/>
                <w:lang w:val="kk-KZ"/>
              </w:rPr>
            </w:pPr>
            <w:r w:rsidRPr="002B3729">
              <w:rPr>
                <w:rFonts w:ascii="Times New Roman" w:eastAsia="Calibri" w:hAnsi="Times New Roman" w:cs="Times New Roman"/>
                <w:color w:val="000000"/>
                <w:sz w:val="24"/>
                <w:szCs w:val="24"/>
                <w:lang w:val="kk-KZ"/>
              </w:rPr>
              <w:t>Ұзындығы мен ені бойынша екі қарама-қарсы және бірдей заттарды салыстырады.</w:t>
            </w:r>
          </w:p>
          <w:p w14:paraId="551147F2" w14:textId="77777777" w:rsidR="000125BA" w:rsidRPr="002B3729" w:rsidRDefault="000125BA" w:rsidP="000125BA">
            <w:pPr>
              <w:rPr>
                <w:rFonts w:ascii="Times New Roman" w:eastAsia="Calibri" w:hAnsi="Times New Roman" w:cs="Times New Roman"/>
                <w:b/>
                <w:sz w:val="24"/>
                <w:szCs w:val="24"/>
                <w:lang w:val="kk-KZ"/>
              </w:rPr>
            </w:pPr>
            <w:r w:rsidRPr="002B3729">
              <w:rPr>
                <w:rFonts w:ascii="Times New Roman" w:hAnsi="Times New Roman" w:cs="Times New Roman"/>
                <w:b/>
                <w:bCs/>
                <w:color w:val="000000"/>
                <w:sz w:val="24"/>
                <w:szCs w:val="24"/>
                <w:lang w:val="kk-KZ"/>
              </w:rPr>
              <w:t>Ә</w:t>
            </w:r>
            <w:r w:rsidRPr="002B3729">
              <w:rPr>
                <w:rFonts w:ascii="Times New Roman" w:eastAsia="Calibri" w:hAnsi="Times New Roman" w:cs="Times New Roman"/>
                <w:color w:val="000000"/>
                <w:sz w:val="24"/>
                <w:szCs w:val="24"/>
                <w:lang w:val="kk-KZ"/>
              </w:rPr>
              <w:t>ртүрлі түстегі және пішіндегі бөлшектерден құрастырады, олардың арасындағы қашықтықты ескере отырып сжапсырады.</w:t>
            </w:r>
          </w:p>
          <w:p w14:paraId="1301E7EF" w14:textId="77777777" w:rsidR="000125BA" w:rsidRDefault="000125BA" w:rsidP="000125BA">
            <w:pPr>
              <w:rPr>
                <w:rFonts w:ascii="Times New Roman" w:eastAsia="Calibri" w:hAnsi="Times New Roman" w:cs="Times New Roman"/>
                <w:b/>
                <w:color w:val="000000"/>
                <w:sz w:val="24"/>
                <w:szCs w:val="24"/>
                <w:lang w:val="kk-KZ"/>
              </w:rPr>
            </w:pPr>
            <w:r w:rsidRPr="002B3729">
              <w:rPr>
                <w:rFonts w:ascii="Times New Roman" w:eastAsia="Calibri" w:hAnsi="Times New Roman" w:cs="Times New Roman"/>
                <w:b/>
                <w:color w:val="000000"/>
                <w:sz w:val="24"/>
                <w:szCs w:val="24"/>
                <w:lang w:val="kk-KZ"/>
              </w:rPr>
              <w:t xml:space="preserve"> (Математика негіздері,Жапсыру,құрастыру)</w:t>
            </w:r>
          </w:p>
          <w:p w14:paraId="4B2B6735" w14:textId="77777777" w:rsidR="000125BA" w:rsidRPr="00324F85" w:rsidRDefault="000125BA" w:rsidP="000125BA">
            <w:pPr>
              <w:rPr>
                <w:rFonts w:ascii="Times New Roman" w:eastAsia="Times New Roman" w:hAnsi="Times New Roman" w:cs="Times New Roman"/>
                <w:sz w:val="24"/>
                <w:szCs w:val="24"/>
                <w:lang w:val="kk-KZ"/>
              </w:rPr>
            </w:pPr>
            <w:r w:rsidRPr="00324F85">
              <w:rPr>
                <w:rFonts w:ascii="Times New Roman" w:hAnsi="Times New Roman" w:cs="Times New Roman"/>
                <w:sz w:val="24"/>
                <w:szCs w:val="24"/>
                <w:lang w:val="kk-KZ"/>
              </w:rPr>
              <w:t>Сөздік жұмыс:ұзын, қысқа</w:t>
            </w:r>
          </w:p>
        </w:tc>
      </w:tr>
      <w:tr w:rsidR="000125BA" w:rsidRPr="00324F85" w14:paraId="7C88AD1A" w14:textId="77777777" w:rsidTr="000125BA">
        <w:trPr>
          <w:trHeight w:val="1408"/>
        </w:trPr>
        <w:tc>
          <w:tcPr>
            <w:tcW w:w="2373" w:type="dxa"/>
            <w:tcBorders>
              <w:top w:val="single" w:sz="4" w:space="0" w:color="auto"/>
              <w:left w:val="single" w:sz="4" w:space="0" w:color="auto"/>
              <w:bottom w:val="single" w:sz="4" w:space="0" w:color="auto"/>
              <w:right w:val="single" w:sz="4" w:space="0" w:color="auto"/>
            </w:tcBorders>
            <w:hideMark/>
          </w:tcPr>
          <w:p w14:paraId="71D91D23"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Ұйымдастырылған іс-әрекетке дайындық</w:t>
            </w:r>
          </w:p>
        </w:tc>
        <w:tc>
          <w:tcPr>
            <w:tcW w:w="2553" w:type="dxa"/>
            <w:tcBorders>
              <w:top w:val="single" w:sz="4" w:space="0" w:color="auto"/>
              <w:left w:val="single" w:sz="4" w:space="0" w:color="auto"/>
              <w:bottom w:val="single" w:sz="4" w:space="0" w:color="auto"/>
              <w:right w:val="single" w:sz="4" w:space="0" w:color="auto"/>
            </w:tcBorders>
            <w:hideMark/>
          </w:tcPr>
          <w:p w14:paraId="313FBA35" w14:textId="77777777" w:rsidR="000125BA" w:rsidRPr="002B3729" w:rsidRDefault="000125BA" w:rsidP="000125BA">
            <w:pPr>
              <w:tabs>
                <w:tab w:val="center" w:pos="1167"/>
              </w:tabs>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Д/о: «Не дыбыстайды?</w:t>
            </w:r>
          </w:p>
          <w:p w14:paraId="74D74BB5" w14:textId="77777777" w:rsidR="000125BA" w:rsidRPr="002B3729" w:rsidRDefault="000125BA" w:rsidP="000125BA">
            <w:pPr>
              <w:rPr>
                <w:rFonts w:ascii="Times New Roman" w:hAnsi="Times New Roman" w:cs="Times New Roman"/>
                <w:sz w:val="24"/>
                <w:szCs w:val="24"/>
                <w:lang w:val="kk-KZ"/>
              </w:rPr>
            </w:pPr>
            <w:r w:rsidRPr="002B3729">
              <w:rPr>
                <w:rFonts w:ascii="Times New Roman" w:eastAsia="Calibri" w:hAnsi="Times New Roman" w:cs="Times New Roman"/>
                <w:color w:val="000000"/>
                <w:sz w:val="24"/>
                <w:szCs w:val="24"/>
                <w:lang w:val="kk-KZ"/>
              </w:rPr>
              <w:t>Дыбыстарды айтады,тыңдайды, бейнелі сөздерді есте сақтайды.</w:t>
            </w:r>
            <w:r w:rsidRPr="002B3729">
              <w:rPr>
                <w:rFonts w:ascii="Times New Roman" w:hAnsi="Times New Roman" w:cs="Times New Roman"/>
                <w:sz w:val="24"/>
                <w:szCs w:val="24"/>
                <w:lang w:val="kk-KZ"/>
              </w:rPr>
              <w:t xml:space="preserve"> Қазақ тіліне тән дыбыстарды дұрыс айтады.</w:t>
            </w:r>
          </w:p>
          <w:p w14:paraId="02805166" w14:textId="77777777" w:rsidR="000125BA" w:rsidRPr="002B3729" w:rsidRDefault="000125BA" w:rsidP="000125BA">
            <w:pPr>
              <w:widowControl w:val="0"/>
              <w:rPr>
                <w:rFonts w:ascii="Times New Roman" w:hAnsi="Times New Roman" w:cs="Times New Roman"/>
                <w:b/>
                <w:sz w:val="24"/>
                <w:szCs w:val="24"/>
                <w:lang w:val="kk-KZ"/>
              </w:rPr>
            </w:pPr>
            <w:r w:rsidRPr="002B3729">
              <w:rPr>
                <w:rFonts w:ascii="Times New Roman" w:eastAsia="Calibri" w:hAnsi="Times New Roman" w:cs="Times New Roman"/>
                <w:b/>
                <w:color w:val="000000"/>
                <w:sz w:val="24"/>
                <w:szCs w:val="24"/>
                <w:lang w:val="kk-KZ"/>
              </w:rPr>
              <w:t>(</w:t>
            </w:r>
            <w:r w:rsidRPr="002B3729">
              <w:rPr>
                <w:rFonts w:ascii="Times New Roman" w:hAnsi="Times New Roman" w:cs="Times New Roman"/>
                <w:b/>
                <w:sz w:val="24"/>
                <w:szCs w:val="24"/>
                <w:lang w:val="kk-KZ"/>
              </w:rPr>
              <w:t>Сөйлеуді дамыту,</w:t>
            </w:r>
          </w:p>
          <w:p w14:paraId="0FBF663D" w14:textId="77777777" w:rsidR="000125BA" w:rsidRPr="002B3729" w:rsidRDefault="000125BA" w:rsidP="000125BA">
            <w:pPr>
              <w:widowControl w:val="0"/>
              <w:rPr>
                <w:rFonts w:ascii="Times New Roman" w:hAnsi="Times New Roman" w:cs="Times New Roman"/>
                <w:b/>
                <w:sz w:val="24"/>
                <w:szCs w:val="24"/>
                <w:lang w:val="kk-KZ"/>
              </w:rPr>
            </w:pPr>
            <w:r w:rsidRPr="002B3729">
              <w:rPr>
                <w:rFonts w:ascii="Times New Roman" w:hAnsi="Times New Roman" w:cs="Times New Roman"/>
                <w:b/>
                <w:sz w:val="24"/>
                <w:szCs w:val="24"/>
                <w:lang w:val="kk-KZ"/>
              </w:rPr>
              <w:t>Көркем әдебиет,</w:t>
            </w:r>
          </w:p>
          <w:p w14:paraId="3CC1DDC5"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lastRenderedPageBreak/>
              <w:t>Қазақ тілі</w:t>
            </w:r>
            <w:r w:rsidRPr="002B3729">
              <w:rPr>
                <w:rFonts w:ascii="Times New Roman" w:eastAsia="Calibri" w:hAnsi="Times New Roman" w:cs="Times New Roman"/>
                <w:b/>
                <w:color w:val="000000"/>
                <w:sz w:val="24"/>
                <w:szCs w:val="24"/>
                <w:lang w:val="kk-KZ"/>
              </w:rPr>
              <w:t>)</w:t>
            </w:r>
            <w:r w:rsidRPr="002B3729">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ата, әже, әке, ана</w:t>
            </w:r>
          </w:p>
        </w:tc>
        <w:tc>
          <w:tcPr>
            <w:tcW w:w="2552" w:type="dxa"/>
            <w:gridSpan w:val="2"/>
            <w:tcBorders>
              <w:top w:val="single" w:sz="4" w:space="0" w:color="auto"/>
              <w:left w:val="single" w:sz="4" w:space="0" w:color="auto"/>
              <w:bottom w:val="single" w:sz="4" w:space="0" w:color="auto"/>
              <w:right w:val="single" w:sz="4" w:space="0" w:color="auto"/>
            </w:tcBorders>
            <w:hideMark/>
          </w:tcPr>
          <w:p w14:paraId="7465B477"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Д/о: «Дәл осындай пішінді тап»</w:t>
            </w:r>
          </w:p>
          <w:p w14:paraId="7CC93AA1" w14:textId="77777777" w:rsidR="000125BA" w:rsidRPr="002B3729" w:rsidRDefault="000125BA" w:rsidP="000125BA">
            <w:pPr>
              <w:rPr>
                <w:rFonts w:ascii="Times New Roman" w:eastAsia="Calibri" w:hAnsi="Times New Roman" w:cs="Times New Roman"/>
                <w:b/>
                <w:color w:val="000000"/>
                <w:sz w:val="24"/>
                <w:szCs w:val="24"/>
                <w:lang w:val="kk-KZ"/>
              </w:rPr>
            </w:pPr>
            <w:r w:rsidRPr="002B3729">
              <w:rPr>
                <w:rFonts w:ascii="Times New Roman" w:eastAsia="Calibri" w:hAnsi="Times New Roman" w:cs="Times New Roman"/>
                <w:color w:val="000000"/>
                <w:sz w:val="24"/>
                <w:szCs w:val="24"/>
                <w:lang w:val="kk-KZ"/>
              </w:rPr>
              <w:t>Геометриялық пішіндерді таниды  және атайды.</w:t>
            </w:r>
            <w:r w:rsidRPr="002B3729">
              <w:rPr>
                <w:rFonts w:ascii="Times New Roman" w:hAnsi="Times New Roman" w:cs="Times New Roman"/>
                <w:b/>
                <w:sz w:val="24"/>
                <w:szCs w:val="24"/>
                <w:lang w:val="kk-KZ"/>
              </w:rPr>
              <w:t xml:space="preserve"> </w:t>
            </w:r>
            <w:r w:rsidRPr="002B3729">
              <w:rPr>
                <w:rFonts w:ascii="Times New Roman" w:eastAsia="Calibri" w:hAnsi="Times New Roman" w:cs="Times New Roman"/>
                <w:color w:val="000000"/>
                <w:sz w:val="24"/>
                <w:szCs w:val="24"/>
                <w:lang w:val="kk-KZ"/>
              </w:rPr>
              <w:t>Заттарды қолданады. Тұрмыстық заттардың ойлауы бойынша сурет салады.</w:t>
            </w:r>
            <w:r w:rsidRPr="002B3729">
              <w:rPr>
                <w:rFonts w:ascii="Times New Roman" w:eastAsia="Calibri" w:hAnsi="Times New Roman" w:cs="Times New Roman"/>
                <w:b/>
                <w:color w:val="000000"/>
                <w:sz w:val="24"/>
                <w:szCs w:val="24"/>
                <w:lang w:val="kk-KZ"/>
              </w:rPr>
              <w:t xml:space="preserve"> </w:t>
            </w:r>
            <w:r w:rsidRPr="002B3729">
              <w:rPr>
                <w:rFonts w:ascii="Times New Roman" w:eastAsia="Calibri" w:hAnsi="Times New Roman" w:cs="Times New Roman"/>
                <w:color w:val="000000"/>
                <w:sz w:val="24"/>
                <w:szCs w:val="24"/>
                <w:lang w:val="kk-KZ"/>
              </w:rPr>
              <w:t xml:space="preserve">Сазбалшықтың, </w:t>
            </w:r>
            <w:r w:rsidRPr="002B3729">
              <w:rPr>
                <w:rFonts w:ascii="Times New Roman" w:eastAsia="Calibri" w:hAnsi="Times New Roman" w:cs="Times New Roman"/>
                <w:color w:val="000000"/>
                <w:sz w:val="24"/>
                <w:szCs w:val="24"/>
                <w:lang w:val="kk-KZ"/>
              </w:rPr>
              <w:lastRenderedPageBreak/>
              <w:t>ермексаздың қасиеттерін  танып,біледі.</w:t>
            </w:r>
          </w:p>
          <w:p w14:paraId="4EDB2700" w14:textId="77777777" w:rsidR="000125BA" w:rsidRDefault="000125BA" w:rsidP="000125BA">
            <w:pPr>
              <w:rPr>
                <w:rFonts w:ascii="Times New Roman" w:eastAsia="Calibri" w:hAnsi="Times New Roman" w:cs="Times New Roman"/>
                <w:b/>
                <w:color w:val="000000"/>
                <w:sz w:val="24"/>
                <w:szCs w:val="24"/>
                <w:lang w:val="kk-KZ"/>
              </w:rPr>
            </w:pPr>
            <w:r w:rsidRPr="002B3729">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48741639"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үшбұрыш, дөңгелек</w:t>
            </w:r>
          </w:p>
        </w:tc>
        <w:tc>
          <w:tcPr>
            <w:tcW w:w="2400" w:type="dxa"/>
            <w:gridSpan w:val="2"/>
            <w:tcBorders>
              <w:top w:val="single" w:sz="4" w:space="0" w:color="auto"/>
              <w:left w:val="single" w:sz="4" w:space="0" w:color="auto"/>
              <w:bottom w:val="single" w:sz="4" w:space="0" w:color="auto"/>
              <w:right w:val="single" w:sz="4" w:space="0" w:color="auto"/>
            </w:tcBorders>
            <w:hideMark/>
          </w:tcPr>
          <w:p w14:paraId="28855FC7" w14:textId="77777777" w:rsidR="000125BA" w:rsidRPr="002B3729" w:rsidRDefault="000125BA" w:rsidP="000125BA">
            <w:pPr>
              <w:rPr>
                <w:rFonts w:ascii="Times New Roman" w:eastAsia="Calibri" w:hAnsi="Times New Roman" w:cs="Times New Roman"/>
                <w:color w:val="000000"/>
                <w:sz w:val="24"/>
                <w:szCs w:val="24"/>
                <w:lang w:val="kk-KZ"/>
              </w:rPr>
            </w:pPr>
            <w:r w:rsidRPr="002B3729">
              <w:rPr>
                <w:rFonts w:ascii="Times New Roman" w:hAnsi="Times New Roman" w:cs="Times New Roman"/>
                <w:b/>
                <w:sz w:val="24"/>
                <w:szCs w:val="24"/>
                <w:lang w:val="kk-KZ"/>
              </w:rPr>
              <w:lastRenderedPageBreak/>
              <w:t>Д/о: «Берілген дыбыспен сөздерді ата»</w:t>
            </w:r>
            <w:r w:rsidRPr="002B3729">
              <w:rPr>
                <w:rFonts w:ascii="Times New Roman" w:eastAsia="Calibri" w:hAnsi="Times New Roman" w:cs="Times New Roman"/>
                <w:color w:val="000000"/>
                <w:sz w:val="24"/>
                <w:szCs w:val="24"/>
                <w:lang w:val="kk-KZ"/>
              </w:rPr>
              <w:t xml:space="preserve"> </w:t>
            </w:r>
          </w:p>
          <w:p w14:paraId="1FB80B52"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eastAsia="Calibri" w:hAnsi="Times New Roman" w:cs="Times New Roman"/>
                <w:color w:val="000000"/>
                <w:sz w:val="24"/>
                <w:szCs w:val="24"/>
                <w:lang w:val="kk-KZ"/>
              </w:rPr>
              <w:t>Дауысты (а, ә, е, о, ұ) дыбыстарды айтады. бейнелі сөздерді есте сақтайды.</w:t>
            </w:r>
            <w:r w:rsidRPr="002B3729">
              <w:rPr>
                <w:rFonts w:ascii="Times New Roman" w:hAnsi="Times New Roman" w:cs="Times New Roman"/>
                <w:sz w:val="24"/>
                <w:szCs w:val="24"/>
                <w:lang w:val="kk-KZ"/>
              </w:rPr>
              <w:t xml:space="preserve"> Қазақ тіліне тән дыбыстарды дұрыс </w:t>
            </w:r>
            <w:r w:rsidRPr="002B3729">
              <w:rPr>
                <w:rFonts w:ascii="Times New Roman" w:hAnsi="Times New Roman" w:cs="Times New Roman"/>
                <w:sz w:val="24"/>
                <w:szCs w:val="24"/>
                <w:lang w:val="kk-KZ"/>
              </w:rPr>
              <w:lastRenderedPageBreak/>
              <w:t>айтады.</w:t>
            </w:r>
          </w:p>
          <w:p w14:paraId="7296FAD7" w14:textId="77777777" w:rsidR="000125BA" w:rsidRPr="002B3729" w:rsidRDefault="000125BA" w:rsidP="000125BA">
            <w:pPr>
              <w:widowControl w:val="0"/>
              <w:rPr>
                <w:rFonts w:ascii="Times New Roman" w:hAnsi="Times New Roman" w:cs="Times New Roman"/>
                <w:b/>
                <w:sz w:val="24"/>
                <w:szCs w:val="24"/>
                <w:lang w:val="kk-KZ"/>
              </w:rPr>
            </w:pPr>
            <w:r w:rsidRPr="002B3729">
              <w:rPr>
                <w:rFonts w:ascii="Times New Roman" w:eastAsia="Calibri" w:hAnsi="Times New Roman" w:cs="Times New Roman"/>
                <w:b/>
                <w:color w:val="000000"/>
                <w:sz w:val="24"/>
                <w:szCs w:val="24"/>
                <w:lang w:val="kk-KZ"/>
              </w:rPr>
              <w:t>(</w:t>
            </w:r>
            <w:r w:rsidRPr="002B3729">
              <w:rPr>
                <w:rFonts w:ascii="Times New Roman" w:hAnsi="Times New Roman" w:cs="Times New Roman"/>
                <w:b/>
                <w:sz w:val="24"/>
                <w:szCs w:val="24"/>
                <w:lang w:val="kk-KZ"/>
              </w:rPr>
              <w:t>Сөйлеуді дамыту,</w:t>
            </w:r>
          </w:p>
          <w:p w14:paraId="2521F0D6" w14:textId="77777777" w:rsidR="000125BA" w:rsidRDefault="000125BA" w:rsidP="000125BA">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Көркем әдебиет, </w:t>
            </w:r>
            <w:r w:rsidRPr="002B3729">
              <w:rPr>
                <w:rFonts w:ascii="Times New Roman" w:hAnsi="Times New Roman" w:cs="Times New Roman"/>
                <w:b/>
                <w:sz w:val="24"/>
                <w:szCs w:val="24"/>
                <w:lang w:val="kk-KZ"/>
              </w:rPr>
              <w:t>Қазақ тілі.</w:t>
            </w:r>
          </w:p>
          <w:p w14:paraId="2220F66B" w14:textId="77777777" w:rsidR="000125BA" w:rsidRPr="002B3729" w:rsidRDefault="000125BA" w:rsidP="000125BA">
            <w:pPr>
              <w:widowControl w:val="0"/>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ата, әже, әке, ана</w:t>
            </w:r>
          </w:p>
        </w:tc>
        <w:tc>
          <w:tcPr>
            <w:tcW w:w="2550" w:type="dxa"/>
            <w:gridSpan w:val="3"/>
            <w:tcBorders>
              <w:top w:val="single" w:sz="4" w:space="0" w:color="auto"/>
              <w:left w:val="single" w:sz="4" w:space="0" w:color="auto"/>
              <w:bottom w:val="single" w:sz="4" w:space="0" w:color="auto"/>
              <w:right w:val="single" w:sz="4" w:space="0" w:color="auto"/>
            </w:tcBorders>
            <w:hideMark/>
          </w:tcPr>
          <w:p w14:paraId="659A34F2"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Д/о: «Не өзгерді»</w:t>
            </w:r>
          </w:p>
          <w:p w14:paraId="67EE0C17" w14:textId="77777777" w:rsidR="000125BA" w:rsidRPr="002B3729" w:rsidRDefault="000125BA" w:rsidP="000125BA">
            <w:pPr>
              <w:rPr>
                <w:rFonts w:ascii="Times New Roman" w:eastAsia="Calibri" w:hAnsi="Times New Roman" w:cs="Times New Roman"/>
                <w:color w:val="000000"/>
                <w:sz w:val="24"/>
                <w:szCs w:val="24"/>
                <w:lang w:val="kk-KZ"/>
              </w:rPr>
            </w:pPr>
            <w:r w:rsidRPr="002B3729">
              <w:rPr>
                <w:rFonts w:ascii="Times New Roman" w:eastAsia="Calibri" w:hAnsi="Times New Roman" w:cs="Times New Roman"/>
                <w:color w:val="000000"/>
                <w:sz w:val="24"/>
                <w:szCs w:val="24"/>
                <w:lang w:val="kk-KZ"/>
              </w:rPr>
              <w:t>ұзындығы мен ені бойынша екі қарама-қарсы және бірдей заттарды салыстырады.</w:t>
            </w:r>
          </w:p>
          <w:p w14:paraId="3252C8F0" w14:textId="77777777" w:rsidR="000125BA" w:rsidRPr="002B3729" w:rsidRDefault="000125BA" w:rsidP="000125BA">
            <w:pPr>
              <w:rPr>
                <w:rFonts w:ascii="Times New Roman" w:eastAsia="Calibri" w:hAnsi="Times New Roman" w:cs="Times New Roman"/>
                <w:sz w:val="24"/>
                <w:szCs w:val="24"/>
                <w:lang w:val="kk-KZ"/>
              </w:rPr>
            </w:pPr>
            <w:r w:rsidRPr="002B3729">
              <w:rPr>
                <w:rFonts w:ascii="Times New Roman" w:eastAsia="Calibri" w:hAnsi="Times New Roman" w:cs="Times New Roman"/>
                <w:color w:val="000000"/>
                <w:sz w:val="24"/>
                <w:szCs w:val="24"/>
                <w:lang w:val="kk-KZ"/>
              </w:rPr>
              <w:t xml:space="preserve">Көлік түрлері, бағдаршам белгілерін біледі. Элементтердің пішінін, реттілігін, </w:t>
            </w:r>
            <w:r w:rsidRPr="002B3729">
              <w:rPr>
                <w:rFonts w:ascii="Times New Roman" w:eastAsia="Calibri" w:hAnsi="Times New Roman" w:cs="Times New Roman"/>
                <w:color w:val="000000"/>
                <w:sz w:val="24"/>
                <w:szCs w:val="24"/>
                <w:lang w:val="kk-KZ"/>
              </w:rPr>
              <w:lastRenderedPageBreak/>
              <w:t>ескере отырып сурет салады. Ермексаздың қасиеттерін  танып,біледі.</w:t>
            </w:r>
          </w:p>
          <w:p w14:paraId="2CF37F52" w14:textId="77777777" w:rsidR="000125BA" w:rsidRDefault="000125BA" w:rsidP="000125BA">
            <w:pPr>
              <w:tabs>
                <w:tab w:val="left" w:pos="1635"/>
              </w:tabs>
              <w:rPr>
                <w:rFonts w:ascii="Times New Roman" w:eastAsia="Calibri" w:hAnsi="Times New Roman" w:cs="Times New Roman"/>
                <w:b/>
                <w:color w:val="000000"/>
                <w:sz w:val="24"/>
                <w:szCs w:val="24"/>
                <w:lang w:val="kk-KZ"/>
              </w:rPr>
            </w:pPr>
            <w:r w:rsidRPr="002B3729">
              <w:rPr>
                <w:rFonts w:ascii="Times New Roman" w:eastAsia="Calibri" w:hAnsi="Times New Roman" w:cs="Times New Roman"/>
                <w:b/>
                <w:color w:val="000000"/>
                <w:sz w:val="24"/>
                <w:szCs w:val="24"/>
                <w:lang w:val="kk-KZ"/>
              </w:rPr>
              <w:t>(Математика негіздері,Қоршаған ортамен таныстыру,Сурет салу-мүсіндеу)</w:t>
            </w:r>
          </w:p>
          <w:p w14:paraId="1468485B" w14:textId="77777777" w:rsidR="000125BA" w:rsidRPr="002B3729" w:rsidRDefault="000125BA" w:rsidP="000125BA">
            <w:pPr>
              <w:tabs>
                <w:tab w:val="left" w:pos="1635"/>
              </w:tabs>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Сөздік жұмыс:</w:t>
            </w:r>
            <w:r w:rsidRPr="002B3729">
              <w:rPr>
                <w:rFonts w:ascii="Times New Roman" w:eastAsia="Calibri" w:hAnsi="Times New Roman" w:cs="Times New Roman"/>
                <w:color w:val="000000"/>
                <w:sz w:val="24"/>
                <w:szCs w:val="24"/>
                <w:lang w:val="kk-KZ"/>
              </w:rPr>
              <w:t xml:space="preserve"> ұзын</w:t>
            </w:r>
            <w:r>
              <w:rPr>
                <w:rFonts w:ascii="Times New Roman" w:eastAsia="Calibri" w:hAnsi="Times New Roman" w:cs="Times New Roman"/>
                <w:color w:val="000000"/>
                <w:sz w:val="24"/>
                <w:szCs w:val="24"/>
                <w:lang w:val="kk-KZ"/>
              </w:rPr>
              <w:t>, қысқа</w:t>
            </w:r>
          </w:p>
        </w:tc>
        <w:tc>
          <w:tcPr>
            <w:tcW w:w="2360" w:type="dxa"/>
            <w:gridSpan w:val="3"/>
            <w:tcBorders>
              <w:top w:val="single" w:sz="4" w:space="0" w:color="auto"/>
              <w:left w:val="single" w:sz="4" w:space="0" w:color="auto"/>
              <w:bottom w:val="single" w:sz="4" w:space="0" w:color="auto"/>
              <w:right w:val="single" w:sz="4" w:space="0" w:color="auto"/>
            </w:tcBorders>
            <w:hideMark/>
          </w:tcPr>
          <w:p w14:paraId="7FAC7D2F"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Д/о: «Кім не істейді?»</w:t>
            </w:r>
          </w:p>
          <w:p w14:paraId="174B61C6" w14:textId="77777777" w:rsidR="000125BA" w:rsidRPr="002B3729" w:rsidRDefault="000125BA" w:rsidP="000125BA">
            <w:pPr>
              <w:rPr>
                <w:rFonts w:ascii="Times New Roman" w:hAnsi="Times New Roman" w:cs="Times New Roman"/>
                <w:sz w:val="24"/>
                <w:szCs w:val="24"/>
                <w:lang w:val="kk-KZ"/>
              </w:rPr>
            </w:pPr>
            <w:r w:rsidRPr="002B3729">
              <w:rPr>
                <w:rFonts w:ascii="Times New Roman" w:eastAsia="Calibri" w:hAnsi="Times New Roman" w:cs="Times New Roman"/>
                <w:color w:val="000000"/>
                <w:sz w:val="24"/>
                <w:szCs w:val="24"/>
                <w:lang w:val="kk-KZ"/>
              </w:rPr>
              <w:t>Суреттерді, заттарды қарастырады. Бейнелі сөздерді есте сақтайды.</w:t>
            </w:r>
          </w:p>
          <w:p w14:paraId="41F29969" w14:textId="77777777" w:rsidR="000125BA" w:rsidRPr="002B3729" w:rsidRDefault="000125BA" w:rsidP="000125BA">
            <w:pPr>
              <w:rPr>
                <w:rFonts w:ascii="Times New Roman" w:hAnsi="Times New Roman" w:cs="Times New Roman"/>
                <w:sz w:val="24"/>
                <w:szCs w:val="24"/>
                <w:lang w:val="kk-KZ"/>
              </w:rPr>
            </w:pPr>
            <w:r w:rsidRPr="002B3729">
              <w:rPr>
                <w:rFonts w:ascii="Times New Roman" w:eastAsia="Calibri" w:hAnsi="Times New Roman" w:cs="Times New Roman"/>
                <w:sz w:val="24"/>
                <w:szCs w:val="24"/>
                <w:lang w:val="kk-KZ"/>
              </w:rPr>
              <w:t xml:space="preserve">Сөз тіркестерін түсінеді және сөздерді </w:t>
            </w:r>
            <w:r w:rsidRPr="002B3729">
              <w:rPr>
                <w:rFonts w:ascii="Times New Roman" w:eastAsia="Calibri" w:hAnsi="Times New Roman" w:cs="Times New Roman"/>
                <w:sz w:val="24"/>
                <w:szCs w:val="24"/>
                <w:lang w:val="kk-KZ"/>
              </w:rPr>
              <w:lastRenderedPageBreak/>
              <w:t>байланыстырып жаттығады;</w:t>
            </w:r>
          </w:p>
          <w:p w14:paraId="12F418A1" w14:textId="77777777" w:rsidR="000125BA" w:rsidRPr="002B3729" w:rsidRDefault="000125BA" w:rsidP="000125BA">
            <w:pPr>
              <w:widowControl w:val="0"/>
              <w:rPr>
                <w:rFonts w:ascii="Times New Roman" w:hAnsi="Times New Roman" w:cs="Times New Roman"/>
                <w:b/>
                <w:sz w:val="24"/>
                <w:szCs w:val="24"/>
                <w:lang w:val="kk-KZ"/>
              </w:rPr>
            </w:pPr>
            <w:r w:rsidRPr="002B3729">
              <w:rPr>
                <w:rFonts w:ascii="Times New Roman" w:eastAsia="Calibri" w:hAnsi="Times New Roman" w:cs="Times New Roman"/>
                <w:b/>
                <w:color w:val="000000"/>
                <w:sz w:val="24"/>
                <w:szCs w:val="24"/>
                <w:lang w:val="kk-KZ"/>
              </w:rPr>
              <w:t>(</w:t>
            </w:r>
            <w:r w:rsidRPr="002B3729">
              <w:rPr>
                <w:rFonts w:ascii="Times New Roman" w:hAnsi="Times New Roman" w:cs="Times New Roman"/>
                <w:b/>
                <w:sz w:val="24"/>
                <w:szCs w:val="24"/>
                <w:lang w:val="kk-KZ"/>
              </w:rPr>
              <w:t>Сөйлеуді дамыту,</w:t>
            </w:r>
          </w:p>
          <w:p w14:paraId="396196E7" w14:textId="77777777" w:rsidR="000125BA" w:rsidRPr="002B3729" w:rsidRDefault="000125BA" w:rsidP="000125BA">
            <w:pPr>
              <w:widowControl w:val="0"/>
              <w:rPr>
                <w:rFonts w:ascii="Times New Roman" w:hAnsi="Times New Roman" w:cs="Times New Roman"/>
                <w:b/>
                <w:sz w:val="24"/>
                <w:szCs w:val="24"/>
                <w:lang w:val="kk-KZ"/>
              </w:rPr>
            </w:pPr>
            <w:r w:rsidRPr="002B3729">
              <w:rPr>
                <w:rFonts w:ascii="Times New Roman" w:hAnsi="Times New Roman" w:cs="Times New Roman"/>
                <w:b/>
                <w:sz w:val="24"/>
                <w:szCs w:val="24"/>
                <w:lang w:val="kk-KZ"/>
              </w:rPr>
              <w:t>Көркем әдебиет,</w:t>
            </w:r>
          </w:p>
          <w:p w14:paraId="6FE70185" w14:textId="77777777" w:rsidR="000125BA" w:rsidRDefault="000125BA" w:rsidP="000125BA">
            <w:pPr>
              <w:rPr>
                <w:rFonts w:ascii="Times New Roman" w:hAnsi="Times New Roman" w:cs="Times New Roman"/>
                <w:b/>
                <w:sz w:val="24"/>
                <w:szCs w:val="24"/>
                <w:lang w:val="kk-KZ"/>
              </w:rPr>
            </w:pPr>
            <w:r w:rsidRPr="002B3729">
              <w:rPr>
                <w:rFonts w:ascii="Times New Roman" w:hAnsi="Times New Roman" w:cs="Times New Roman"/>
                <w:b/>
                <w:sz w:val="24"/>
                <w:szCs w:val="24"/>
                <w:lang w:val="kk-KZ"/>
              </w:rPr>
              <w:t>Қазақ тілі</w:t>
            </w:r>
            <w:r w:rsidRPr="002B3729">
              <w:rPr>
                <w:rFonts w:ascii="Times New Roman" w:eastAsia="Calibri" w:hAnsi="Times New Roman" w:cs="Times New Roman"/>
                <w:b/>
                <w:color w:val="000000"/>
                <w:sz w:val="24"/>
                <w:szCs w:val="24"/>
                <w:lang w:val="kk-KZ"/>
              </w:rPr>
              <w:t>)</w:t>
            </w:r>
            <w:r w:rsidRPr="002B3729">
              <w:rPr>
                <w:rFonts w:ascii="Times New Roman" w:hAnsi="Times New Roman" w:cs="Times New Roman"/>
                <w:b/>
                <w:sz w:val="24"/>
                <w:szCs w:val="24"/>
                <w:lang w:val="kk-KZ"/>
              </w:rPr>
              <w:t>.</w:t>
            </w:r>
          </w:p>
          <w:p w14:paraId="0C3230D9"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дәрігер, аспаз</w:t>
            </w:r>
          </w:p>
        </w:tc>
      </w:tr>
      <w:tr w:rsidR="000125BA" w:rsidRPr="006C02B8" w14:paraId="0D3F8EDA" w14:textId="77777777" w:rsidTr="000125BA">
        <w:trPr>
          <w:trHeight w:val="921"/>
        </w:trPr>
        <w:tc>
          <w:tcPr>
            <w:tcW w:w="2373" w:type="dxa"/>
            <w:tcBorders>
              <w:top w:val="single" w:sz="4" w:space="0" w:color="auto"/>
              <w:left w:val="single" w:sz="4" w:space="0" w:color="auto"/>
              <w:bottom w:val="single" w:sz="4" w:space="0" w:color="auto"/>
              <w:right w:val="single" w:sz="4" w:space="0" w:color="auto"/>
            </w:tcBorders>
            <w:hideMark/>
          </w:tcPr>
          <w:p w14:paraId="2265A819"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Ұйымдастырылған іс-әрекет</w:t>
            </w:r>
          </w:p>
        </w:tc>
        <w:tc>
          <w:tcPr>
            <w:tcW w:w="2553" w:type="dxa"/>
            <w:tcBorders>
              <w:top w:val="single" w:sz="4" w:space="0" w:color="auto"/>
              <w:left w:val="single" w:sz="4" w:space="0" w:color="auto"/>
              <w:bottom w:val="single" w:sz="4" w:space="0" w:color="auto"/>
              <w:right w:val="single" w:sz="4" w:space="0" w:color="auto"/>
            </w:tcBorders>
            <w:hideMark/>
          </w:tcPr>
          <w:p w14:paraId="30EE7F0E"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Дене шынықтыру.</w:t>
            </w:r>
          </w:p>
          <w:p w14:paraId="488D09DC" w14:textId="77777777" w:rsidR="000125BA" w:rsidRPr="002B3729" w:rsidRDefault="000125BA" w:rsidP="000125BA">
            <w:pPr>
              <w:rPr>
                <w:rFonts w:ascii="Times New Roman" w:hAnsi="Times New Roman" w:cs="Times New Roman"/>
                <w:b/>
                <w:bCs/>
                <w:color w:val="000000"/>
                <w:sz w:val="24"/>
                <w:szCs w:val="24"/>
                <w:lang w:val="kk-KZ"/>
              </w:rPr>
            </w:pPr>
            <w:r w:rsidRPr="002B3729">
              <w:rPr>
                <w:rFonts w:ascii="Times New Roman" w:hAnsi="Times New Roman" w:cs="Times New Roman"/>
                <w:b/>
                <w:bCs/>
                <w:color w:val="000000"/>
                <w:sz w:val="24"/>
                <w:szCs w:val="24"/>
                <w:lang w:val="kk-KZ"/>
              </w:rPr>
              <w:t>Жалпы дамытушы  жаттығулар:</w:t>
            </w:r>
          </w:p>
          <w:p w14:paraId="65C02B97"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bCs/>
                <w:color w:val="000000"/>
                <w:sz w:val="24"/>
                <w:szCs w:val="24"/>
                <w:lang w:val="kk-KZ"/>
              </w:rPr>
              <w:t>1-2.</w:t>
            </w:r>
            <w:r w:rsidRPr="002B3729">
              <w:rPr>
                <w:rFonts w:ascii="Times New Roman" w:hAnsi="Times New Roman" w:cs="Times New Roman"/>
                <w:b/>
                <w:bCs/>
                <w:color w:val="000000"/>
                <w:sz w:val="24"/>
                <w:szCs w:val="24"/>
                <w:lang w:val="kk-KZ"/>
              </w:rPr>
              <w:t> </w:t>
            </w:r>
            <w:r w:rsidRPr="002B3729">
              <w:rPr>
                <w:rFonts w:ascii="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18552490"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sz w:val="24"/>
                <w:szCs w:val="24"/>
                <w:lang w:val="kk-KZ"/>
              </w:rPr>
              <w:t>3.басынан жоғары көтереді;қолдарын алдына немесе басынан жоғары, артқа апарып шапалақтайды;</w:t>
            </w:r>
          </w:p>
          <w:p w14:paraId="15686096"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4-5.қолды алға, жан-жаққа созады, алақандарын жоғары қаратады, қолды көтереді, түсіреді, саусақтарды </w:t>
            </w:r>
            <w:r w:rsidRPr="002B3729">
              <w:rPr>
                <w:rFonts w:ascii="Times New Roman" w:hAnsi="Times New Roman" w:cs="Times New Roman"/>
                <w:sz w:val="24"/>
                <w:szCs w:val="24"/>
                <w:lang w:val="kk-KZ"/>
              </w:rPr>
              <w:lastRenderedPageBreak/>
              <w:t>қозғалтады, қол саусақтарын жұмады және ашады.</w:t>
            </w:r>
          </w:p>
          <w:p w14:paraId="604E1DC7"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Негізгі қимылдар:</w:t>
            </w:r>
          </w:p>
          <w:p w14:paraId="2FD9397B"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3B7EE386"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0DEB5C3B"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 xml:space="preserve">4-5.Сапқа тұрады, қайта сапқа тұрады. </w:t>
            </w:r>
            <w:r w:rsidRPr="002B3729">
              <w:rPr>
                <w:rFonts w:ascii="Times New Roman" w:hAnsi="Times New Roman" w:cs="Times New Roman"/>
                <w:bCs/>
                <w:color w:val="000000"/>
                <w:sz w:val="24"/>
                <w:szCs w:val="24"/>
                <w:lang w:val="kk-KZ"/>
              </w:rPr>
              <w:t>Бірінің артынан бірі сапқа тұрады.</w:t>
            </w:r>
          </w:p>
          <w:p w14:paraId="193E0107"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Музыкалық-ырғақтық жаттығулар</w:t>
            </w:r>
            <w:r w:rsidRPr="002B3729">
              <w:rPr>
                <w:rFonts w:ascii="Times New Roman" w:hAnsi="Times New Roman" w:cs="Times New Roman"/>
                <w:color w:val="000000"/>
                <w:sz w:val="24"/>
                <w:szCs w:val="24"/>
                <w:lang w:val="kk-KZ"/>
              </w:rPr>
              <w:t>:</w:t>
            </w:r>
          </w:p>
          <w:p w14:paraId="7ABA28DB" w14:textId="77777777" w:rsidR="000125BA" w:rsidRPr="002B3729" w:rsidRDefault="000125BA" w:rsidP="000125BA">
            <w:pPr>
              <w:widowControl w:val="0"/>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52BE460E"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 xml:space="preserve">Спорттық </w:t>
            </w:r>
            <w:r w:rsidRPr="002B3729">
              <w:rPr>
                <w:rFonts w:ascii="Times New Roman" w:hAnsi="Times New Roman" w:cs="Times New Roman"/>
                <w:b/>
                <w:bCs/>
                <w:color w:val="000000"/>
                <w:sz w:val="24"/>
                <w:szCs w:val="24"/>
                <w:lang w:val="kk-KZ"/>
              </w:rPr>
              <w:lastRenderedPageBreak/>
              <w:t>жаттығулар</w:t>
            </w:r>
            <w:r w:rsidRPr="002B3729">
              <w:rPr>
                <w:rFonts w:ascii="Times New Roman" w:hAnsi="Times New Roman" w:cs="Times New Roman"/>
                <w:color w:val="000000"/>
                <w:sz w:val="24"/>
                <w:szCs w:val="24"/>
                <w:lang w:val="kk-KZ"/>
              </w:rPr>
              <w:t>:</w:t>
            </w:r>
          </w:p>
          <w:p w14:paraId="68926186" w14:textId="77777777" w:rsidR="000125BA" w:rsidRPr="002B3729" w:rsidRDefault="000125BA" w:rsidP="000125BA">
            <w:pPr>
              <w:jc w:val="both"/>
              <w:rPr>
                <w:rFonts w:ascii="Times New Roman" w:hAnsi="Times New Roman" w:cs="Times New Roman"/>
                <w:sz w:val="24"/>
                <w:szCs w:val="24"/>
                <w:lang w:val="kk-KZ"/>
              </w:rPr>
            </w:pPr>
            <w:r w:rsidRPr="002B3729">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52B434BC" w14:textId="77777777" w:rsidR="000125BA" w:rsidRPr="002B3729" w:rsidRDefault="000125BA" w:rsidP="000125BA">
            <w:pPr>
              <w:rPr>
                <w:rFonts w:ascii="Times New Roman" w:eastAsia="Calibri" w:hAnsi="Times New Roman" w:cs="Times New Roman"/>
                <w:sz w:val="24"/>
                <w:szCs w:val="24"/>
                <w:lang w:val="kk-KZ"/>
              </w:rPr>
            </w:pPr>
            <w:r w:rsidRPr="002B3729">
              <w:rPr>
                <w:rFonts w:ascii="Times New Roman" w:hAnsi="Times New Roman" w:cs="Times New Roman"/>
                <w:b/>
                <w:bCs/>
                <w:color w:val="000000"/>
                <w:sz w:val="24"/>
                <w:szCs w:val="24"/>
                <w:lang w:val="kk-KZ"/>
              </w:rPr>
              <w:t>Спорттық ойын элементтері</w:t>
            </w:r>
            <w:r w:rsidRPr="002B3729">
              <w:rPr>
                <w:rFonts w:ascii="Times New Roman" w:hAnsi="Times New Roman" w:cs="Times New Roman"/>
                <w:color w:val="000000"/>
                <w:sz w:val="24"/>
                <w:szCs w:val="24"/>
                <w:lang w:val="kk-KZ"/>
              </w:rPr>
              <w:t>:</w:t>
            </w:r>
          </w:p>
          <w:p w14:paraId="6657EF14"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567BC9DA"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b/>
                <w:bCs/>
                <w:color w:val="000000"/>
                <w:sz w:val="24"/>
                <w:szCs w:val="24"/>
                <w:lang w:val="kk-KZ"/>
              </w:rPr>
              <w:t>Дербес қимыл белсенділігі</w:t>
            </w:r>
            <w:r w:rsidRPr="002B3729">
              <w:rPr>
                <w:rFonts w:ascii="Times New Roman" w:hAnsi="Times New Roman" w:cs="Times New Roman"/>
                <w:color w:val="000000"/>
                <w:sz w:val="24"/>
                <w:szCs w:val="24"/>
                <w:lang w:val="kk-KZ"/>
              </w:rPr>
              <w:t>:</w:t>
            </w:r>
          </w:p>
          <w:p w14:paraId="65FB8623"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1-5.Қимылдарды орындауда балалардың дербестігін, белсенділігі мен шығармашылығын дамыту.</w:t>
            </w:r>
          </w:p>
          <w:p w14:paraId="7D55D3AA"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Сауықтыру-</w:t>
            </w:r>
            <w:r w:rsidRPr="002B3729">
              <w:rPr>
                <w:rFonts w:ascii="Times New Roman" w:hAnsi="Times New Roman" w:cs="Times New Roman"/>
                <w:b/>
                <w:bCs/>
                <w:color w:val="000000"/>
                <w:sz w:val="24"/>
                <w:szCs w:val="24"/>
                <w:lang w:val="kk-KZ"/>
              </w:rPr>
              <w:lastRenderedPageBreak/>
              <w:t>шынықтыру шаралары</w:t>
            </w:r>
            <w:r w:rsidRPr="002B3729">
              <w:rPr>
                <w:rFonts w:ascii="Times New Roman" w:hAnsi="Times New Roman" w:cs="Times New Roman"/>
                <w:color w:val="000000"/>
                <w:sz w:val="24"/>
                <w:szCs w:val="24"/>
                <w:lang w:val="kk-KZ"/>
              </w:rPr>
              <w:t>:</w:t>
            </w:r>
          </w:p>
          <w:p w14:paraId="60A610A0" w14:textId="77777777" w:rsidR="000125BA" w:rsidRPr="002B3729" w:rsidRDefault="000125BA" w:rsidP="000125BA">
            <w:pPr>
              <w:rPr>
                <w:rFonts w:ascii="Times New Roman" w:hAnsi="Times New Roman" w:cs="Times New Roman"/>
                <w:b/>
                <w:sz w:val="24"/>
                <w:szCs w:val="24"/>
                <w:lang w:val="kk-KZ"/>
              </w:rPr>
            </w:pPr>
            <w:r w:rsidRPr="002B3729">
              <w:rPr>
                <w:rFonts w:ascii="Times New Roman" w:hAnsi="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5DD8AB4E" w14:textId="77777777" w:rsidR="000125BA" w:rsidRPr="002B3729" w:rsidRDefault="000125BA" w:rsidP="000125BA">
            <w:pPr>
              <w:rPr>
                <w:rFonts w:ascii="Times New Roman" w:hAnsi="Times New Roman" w:cs="Times New Roman"/>
                <w:b/>
                <w:sz w:val="24"/>
                <w:szCs w:val="24"/>
                <w:lang w:val="kk-KZ"/>
              </w:rPr>
            </w:pPr>
            <w:r w:rsidRPr="002B3729">
              <w:rPr>
                <w:rFonts w:ascii="Times New Roman" w:hAnsi="Times New Roman" w:cs="Times New Roman"/>
                <w:b/>
                <w:sz w:val="24"/>
                <w:szCs w:val="24"/>
                <w:lang w:val="kk-KZ"/>
              </w:rPr>
              <w:t>Ән –күй.</w:t>
            </w:r>
          </w:p>
          <w:p w14:paraId="5C30BFBA" w14:textId="77777777" w:rsidR="000125BA" w:rsidRPr="002B3729" w:rsidRDefault="000125BA" w:rsidP="000125BA">
            <w:pPr>
              <w:rPr>
                <w:rFonts w:ascii="Times New Roman" w:eastAsia="Calibri" w:hAnsi="Times New Roman" w:cs="Times New Roman"/>
                <w:sz w:val="24"/>
                <w:szCs w:val="24"/>
                <w:lang w:val="kk-KZ"/>
              </w:rPr>
            </w:pPr>
            <w:r w:rsidRPr="002B3729">
              <w:rPr>
                <w:rFonts w:ascii="Times New Roman" w:eastAsia="Calibri" w:hAnsi="Times New Roman" w:cs="Times New Roman"/>
                <w:b/>
                <w:sz w:val="24"/>
                <w:szCs w:val="24"/>
                <w:lang w:val="kk-KZ"/>
              </w:rPr>
              <w:t>Біз мектепке барамыз</w:t>
            </w:r>
          </w:p>
          <w:p w14:paraId="55382E17" w14:textId="77777777" w:rsidR="000125BA" w:rsidRPr="002B3729" w:rsidRDefault="000125BA" w:rsidP="000125BA">
            <w:pPr>
              <w:rPr>
                <w:rFonts w:ascii="Times New Roman" w:eastAsia="Calibri" w:hAnsi="Times New Roman" w:cs="Times New Roman"/>
                <w:sz w:val="24"/>
                <w:szCs w:val="24"/>
                <w:lang w:val="kk-KZ"/>
              </w:rPr>
            </w:pPr>
            <w:r w:rsidRPr="002B3729">
              <w:rPr>
                <w:rFonts w:ascii="Times New Roman" w:eastAsia="Calibri" w:hAnsi="Times New Roman" w:cs="Times New Roman"/>
                <w:color w:val="000000"/>
                <w:sz w:val="24"/>
                <w:szCs w:val="24"/>
                <w:lang w:val="kk-KZ"/>
              </w:rPr>
              <w:t>Пьесаның көңілді мазмұнына эмоциялы көңіл-күй танытуға,</w:t>
            </w:r>
            <w:r w:rsidRPr="002B3729">
              <w:rPr>
                <w:rFonts w:ascii="Times New Roman" w:eastAsia="Calibri" w:hAnsi="Times New Roman" w:cs="Times New Roman"/>
                <w:sz w:val="24"/>
                <w:szCs w:val="24"/>
                <w:lang w:val="kk-KZ"/>
              </w:rPr>
              <w:t xml:space="preserve">әуенмен бірге би қозғалыстарының қарапайым элементтерін орындауға үйрету .   </w:t>
            </w:r>
          </w:p>
          <w:p w14:paraId="674D1B4B" w14:textId="77777777" w:rsidR="000125BA" w:rsidRPr="002B3729" w:rsidRDefault="000125BA" w:rsidP="000125BA">
            <w:pPr>
              <w:snapToGrid w:val="0"/>
              <w:jc w:val="both"/>
              <w:rPr>
                <w:rFonts w:ascii="Times New Roman" w:eastAsia="Calibri" w:hAnsi="Times New Roman" w:cs="Times New Roman"/>
                <w:color w:val="000000"/>
                <w:sz w:val="24"/>
                <w:szCs w:val="24"/>
                <w:lang w:val="kk-KZ"/>
              </w:rPr>
            </w:pPr>
            <w:r w:rsidRPr="002B3729">
              <w:rPr>
                <w:rFonts w:ascii="Times New Roman" w:eastAsia="Calibri" w:hAnsi="Times New Roman" w:cs="Times New Roman"/>
                <w:b/>
                <w:color w:val="000000"/>
                <w:sz w:val="24"/>
                <w:szCs w:val="24"/>
                <w:lang w:val="kk-KZ"/>
              </w:rPr>
              <w:t>Музыкалық ырғақты қимыл:</w:t>
            </w:r>
            <w:r w:rsidRPr="002B3729">
              <w:rPr>
                <w:rFonts w:ascii="Times New Roman" w:eastAsia="Calibri" w:hAnsi="Times New Roman" w:cs="Times New Roman"/>
                <w:color w:val="000000"/>
                <w:sz w:val="24"/>
                <w:szCs w:val="24"/>
                <w:lang w:val="kk-KZ"/>
              </w:rPr>
              <w:t xml:space="preserve"> «Анамызға көмек»  </w:t>
            </w:r>
          </w:p>
          <w:p w14:paraId="141CFE84" w14:textId="77777777" w:rsidR="000125BA" w:rsidRPr="002B3729" w:rsidRDefault="000125BA" w:rsidP="000125BA">
            <w:pPr>
              <w:snapToGrid w:val="0"/>
              <w:jc w:val="both"/>
              <w:rPr>
                <w:rFonts w:ascii="Times New Roman" w:eastAsia="Calibri" w:hAnsi="Times New Roman" w:cs="Times New Roman"/>
                <w:color w:val="000000"/>
                <w:sz w:val="24"/>
                <w:szCs w:val="24"/>
                <w:lang w:val="kk-KZ"/>
              </w:rPr>
            </w:pPr>
            <w:r w:rsidRPr="002B3729">
              <w:rPr>
                <w:rFonts w:ascii="Times New Roman" w:eastAsia="Calibri" w:hAnsi="Times New Roman" w:cs="Times New Roman"/>
                <w:b/>
                <w:color w:val="000000"/>
                <w:sz w:val="24"/>
                <w:szCs w:val="24"/>
                <w:lang w:val="kk-KZ"/>
              </w:rPr>
              <w:t>Ән тыңдау:</w:t>
            </w:r>
            <w:r w:rsidRPr="002B3729">
              <w:rPr>
                <w:rFonts w:ascii="Times New Roman" w:eastAsia="Calibri" w:hAnsi="Times New Roman" w:cs="Times New Roman"/>
                <w:color w:val="000000"/>
                <w:sz w:val="24"/>
                <w:szCs w:val="24"/>
                <w:lang w:val="kk-KZ"/>
              </w:rPr>
              <w:t xml:space="preserve"> « Оқуда озат боламын»</w:t>
            </w:r>
          </w:p>
          <w:p w14:paraId="375CC181" w14:textId="77777777" w:rsidR="000125BA" w:rsidRPr="002B3729" w:rsidRDefault="000125BA" w:rsidP="000125BA">
            <w:pPr>
              <w:snapToGrid w:val="0"/>
              <w:jc w:val="both"/>
              <w:rPr>
                <w:rFonts w:ascii="Times New Roman" w:eastAsia="Calibri" w:hAnsi="Times New Roman" w:cs="Times New Roman"/>
                <w:color w:val="000000"/>
                <w:sz w:val="24"/>
                <w:szCs w:val="24"/>
                <w:lang w:val="kk-KZ"/>
              </w:rPr>
            </w:pPr>
            <w:r w:rsidRPr="002B3729">
              <w:rPr>
                <w:rFonts w:ascii="Times New Roman" w:eastAsia="Calibri" w:hAnsi="Times New Roman" w:cs="Times New Roman"/>
                <w:b/>
                <w:color w:val="000000"/>
                <w:sz w:val="24"/>
                <w:szCs w:val="24"/>
                <w:lang w:val="kk-KZ"/>
              </w:rPr>
              <w:t xml:space="preserve">Ән айту: </w:t>
            </w:r>
            <w:r>
              <w:rPr>
                <w:rFonts w:ascii="Times New Roman" w:eastAsia="Calibri" w:hAnsi="Times New Roman" w:cs="Times New Roman"/>
                <w:color w:val="000000"/>
                <w:sz w:val="24"/>
                <w:szCs w:val="24"/>
                <w:lang w:val="kk-KZ"/>
              </w:rPr>
              <w:t>«Тәрбиеші</w:t>
            </w:r>
            <w:r w:rsidRPr="002B3729">
              <w:rPr>
                <w:rFonts w:ascii="Times New Roman" w:eastAsia="Calibri" w:hAnsi="Times New Roman" w:cs="Times New Roman"/>
                <w:color w:val="000000"/>
                <w:sz w:val="24"/>
                <w:szCs w:val="24"/>
                <w:lang w:val="kk-KZ"/>
              </w:rPr>
              <w:t xml:space="preserve">» (Е. Хасанғалиев, </w:t>
            </w:r>
          </w:p>
          <w:p w14:paraId="7C784A80"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eastAsia="Calibri" w:hAnsi="Times New Roman" w:cs="Times New Roman"/>
                <w:b/>
                <w:color w:val="000000"/>
                <w:sz w:val="24"/>
                <w:szCs w:val="24"/>
                <w:lang w:val="kk-KZ"/>
              </w:rPr>
              <w:lastRenderedPageBreak/>
              <w:t>Ойын:</w:t>
            </w:r>
            <w:r w:rsidRPr="002B3729">
              <w:rPr>
                <w:rFonts w:ascii="Times New Roman" w:eastAsia="Calibri" w:hAnsi="Times New Roman" w:cs="Times New Roman"/>
                <w:color w:val="000000"/>
                <w:sz w:val="24"/>
                <w:szCs w:val="24"/>
                <w:lang w:val="kk-KZ"/>
              </w:rPr>
              <w:t xml:space="preserve"> «Жоғары - төмен»</w:t>
            </w:r>
          </w:p>
        </w:tc>
        <w:tc>
          <w:tcPr>
            <w:tcW w:w="2552" w:type="dxa"/>
            <w:gridSpan w:val="2"/>
            <w:tcBorders>
              <w:top w:val="single" w:sz="4" w:space="0" w:color="auto"/>
              <w:left w:val="single" w:sz="4" w:space="0" w:color="auto"/>
              <w:bottom w:val="single" w:sz="4" w:space="0" w:color="auto"/>
              <w:right w:val="single" w:sz="4" w:space="0" w:color="auto"/>
            </w:tcBorders>
          </w:tcPr>
          <w:p w14:paraId="2DCF0C22" w14:textId="77777777" w:rsidR="000125BA" w:rsidRPr="002B3729" w:rsidRDefault="000125BA" w:rsidP="000125BA">
            <w:pPr>
              <w:rPr>
                <w:rFonts w:ascii="Times New Roman" w:eastAsia="Times New Roman" w:hAnsi="Times New Roman" w:cs="Times New Roman"/>
                <w:b/>
                <w:sz w:val="24"/>
                <w:szCs w:val="24"/>
                <w:lang w:val="kk-KZ"/>
              </w:rPr>
            </w:pPr>
          </w:p>
        </w:tc>
        <w:tc>
          <w:tcPr>
            <w:tcW w:w="2410" w:type="dxa"/>
            <w:gridSpan w:val="3"/>
            <w:tcBorders>
              <w:top w:val="single" w:sz="4" w:space="0" w:color="auto"/>
              <w:left w:val="single" w:sz="4" w:space="0" w:color="auto"/>
              <w:bottom w:val="single" w:sz="4" w:space="0" w:color="auto"/>
              <w:right w:val="single" w:sz="4" w:space="0" w:color="auto"/>
            </w:tcBorders>
          </w:tcPr>
          <w:p w14:paraId="7B114319"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Дене шынықтыру.</w:t>
            </w:r>
          </w:p>
          <w:p w14:paraId="6048129C" w14:textId="77777777" w:rsidR="000125BA" w:rsidRPr="002B3729" w:rsidRDefault="000125BA" w:rsidP="000125BA">
            <w:pPr>
              <w:rPr>
                <w:rFonts w:ascii="Times New Roman" w:hAnsi="Times New Roman" w:cs="Times New Roman"/>
                <w:b/>
                <w:bCs/>
                <w:color w:val="000000"/>
                <w:sz w:val="24"/>
                <w:szCs w:val="24"/>
                <w:lang w:val="kk-KZ"/>
              </w:rPr>
            </w:pPr>
            <w:r w:rsidRPr="002B3729">
              <w:rPr>
                <w:rFonts w:ascii="Times New Roman" w:hAnsi="Times New Roman" w:cs="Times New Roman"/>
                <w:b/>
                <w:bCs/>
                <w:color w:val="000000"/>
                <w:sz w:val="24"/>
                <w:szCs w:val="24"/>
                <w:lang w:val="kk-KZ"/>
              </w:rPr>
              <w:t>Жалпы дамытушы  жаттығулар:</w:t>
            </w:r>
          </w:p>
          <w:p w14:paraId="47FEE6AE"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bCs/>
                <w:color w:val="000000"/>
                <w:sz w:val="24"/>
                <w:szCs w:val="24"/>
                <w:lang w:val="kk-KZ"/>
              </w:rPr>
              <w:t>1-2.</w:t>
            </w:r>
            <w:r w:rsidRPr="002B3729">
              <w:rPr>
                <w:rFonts w:ascii="Times New Roman" w:hAnsi="Times New Roman" w:cs="Times New Roman"/>
                <w:b/>
                <w:bCs/>
                <w:color w:val="000000"/>
                <w:sz w:val="24"/>
                <w:szCs w:val="24"/>
                <w:lang w:val="kk-KZ"/>
              </w:rPr>
              <w:t> </w:t>
            </w:r>
            <w:r w:rsidRPr="002B3729">
              <w:rPr>
                <w:rFonts w:ascii="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18E46C4B"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sz w:val="24"/>
                <w:szCs w:val="24"/>
                <w:lang w:val="kk-KZ"/>
              </w:rPr>
              <w:t>3.басынан жоғары көтереді;қолдарын алдына немесе басынан жоғары, артқа апарып шапалақтайды;</w:t>
            </w:r>
          </w:p>
          <w:p w14:paraId="0E1B2CE0"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4-5.қолды алға, жан-жаққа созады, алақандарын жоғары қаратады, қолды көтереді, түсіреді, </w:t>
            </w:r>
            <w:r w:rsidRPr="002B3729">
              <w:rPr>
                <w:rFonts w:ascii="Times New Roman" w:hAnsi="Times New Roman" w:cs="Times New Roman"/>
                <w:sz w:val="24"/>
                <w:szCs w:val="24"/>
                <w:lang w:val="kk-KZ"/>
              </w:rPr>
              <w:lastRenderedPageBreak/>
              <w:t>саусақтарды қозғалтады, қол саусақтарын жұмады және ашады.</w:t>
            </w:r>
          </w:p>
          <w:p w14:paraId="4395469F"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Негізгі қимылдар:</w:t>
            </w:r>
          </w:p>
          <w:p w14:paraId="50C312E9"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66B9439E"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6C63EF78"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 xml:space="preserve">4-5.Сапқа тұрады, қайта сапқа тұрады. </w:t>
            </w:r>
            <w:r w:rsidRPr="002B3729">
              <w:rPr>
                <w:rFonts w:ascii="Times New Roman" w:hAnsi="Times New Roman" w:cs="Times New Roman"/>
                <w:bCs/>
                <w:color w:val="000000"/>
                <w:sz w:val="24"/>
                <w:szCs w:val="24"/>
                <w:lang w:val="kk-KZ"/>
              </w:rPr>
              <w:t>Бірінің артынан бірі сапқа тұрады.</w:t>
            </w:r>
          </w:p>
          <w:p w14:paraId="50E6BE16"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Музыкалық-ырғақтық жаттығулар</w:t>
            </w:r>
            <w:r w:rsidRPr="002B3729">
              <w:rPr>
                <w:rFonts w:ascii="Times New Roman" w:hAnsi="Times New Roman" w:cs="Times New Roman"/>
                <w:color w:val="000000"/>
                <w:sz w:val="24"/>
                <w:szCs w:val="24"/>
                <w:lang w:val="kk-KZ"/>
              </w:rPr>
              <w:t>:</w:t>
            </w:r>
          </w:p>
          <w:p w14:paraId="3F17369F" w14:textId="77777777" w:rsidR="000125BA" w:rsidRPr="002B3729" w:rsidRDefault="000125BA" w:rsidP="000125BA">
            <w:pPr>
              <w:widowControl w:val="0"/>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 xml:space="preserve">1-5.Таныс, бұрын үйренген жаттығуларды және қимылдарды музыканың </w:t>
            </w:r>
            <w:r w:rsidRPr="002B3729">
              <w:rPr>
                <w:rFonts w:ascii="Times New Roman" w:hAnsi="Times New Roman" w:cs="Times New Roman"/>
                <w:color w:val="000000"/>
                <w:sz w:val="24"/>
                <w:szCs w:val="24"/>
                <w:lang w:val="kk-KZ"/>
              </w:rPr>
              <w:lastRenderedPageBreak/>
              <w:t>сүйемелдеуімен орындайды.</w:t>
            </w:r>
          </w:p>
          <w:p w14:paraId="7897496D"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Спорттық жаттығулар</w:t>
            </w:r>
            <w:r w:rsidRPr="002B3729">
              <w:rPr>
                <w:rFonts w:ascii="Times New Roman" w:hAnsi="Times New Roman" w:cs="Times New Roman"/>
                <w:color w:val="000000"/>
                <w:sz w:val="24"/>
                <w:szCs w:val="24"/>
                <w:lang w:val="kk-KZ"/>
              </w:rPr>
              <w:t>:</w:t>
            </w:r>
          </w:p>
          <w:p w14:paraId="5EE8C85E" w14:textId="77777777" w:rsidR="000125BA" w:rsidRPr="002B3729" w:rsidRDefault="000125BA" w:rsidP="000125BA">
            <w:pPr>
              <w:jc w:val="both"/>
              <w:rPr>
                <w:rFonts w:ascii="Times New Roman" w:hAnsi="Times New Roman" w:cs="Times New Roman"/>
                <w:sz w:val="24"/>
                <w:szCs w:val="24"/>
                <w:lang w:val="kk-KZ"/>
              </w:rPr>
            </w:pPr>
            <w:r w:rsidRPr="002B3729">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235B9C09" w14:textId="77777777" w:rsidR="000125BA" w:rsidRPr="002B3729" w:rsidRDefault="000125BA" w:rsidP="000125BA">
            <w:pPr>
              <w:rPr>
                <w:rFonts w:ascii="Times New Roman" w:eastAsia="Calibri" w:hAnsi="Times New Roman" w:cs="Times New Roman"/>
                <w:sz w:val="24"/>
                <w:szCs w:val="24"/>
                <w:lang w:val="kk-KZ"/>
              </w:rPr>
            </w:pPr>
            <w:r w:rsidRPr="002B3729">
              <w:rPr>
                <w:rFonts w:ascii="Times New Roman" w:hAnsi="Times New Roman" w:cs="Times New Roman"/>
                <w:b/>
                <w:bCs/>
                <w:color w:val="000000"/>
                <w:sz w:val="24"/>
                <w:szCs w:val="24"/>
                <w:lang w:val="kk-KZ"/>
              </w:rPr>
              <w:t>Спорттық ойын элементтері</w:t>
            </w:r>
            <w:r w:rsidRPr="002B3729">
              <w:rPr>
                <w:rFonts w:ascii="Times New Roman" w:hAnsi="Times New Roman" w:cs="Times New Roman"/>
                <w:color w:val="000000"/>
                <w:sz w:val="24"/>
                <w:szCs w:val="24"/>
                <w:lang w:val="kk-KZ"/>
              </w:rPr>
              <w:t>:</w:t>
            </w:r>
          </w:p>
          <w:p w14:paraId="0C7DCF9A"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5192019D"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b/>
                <w:bCs/>
                <w:color w:val="000000"/>
                <w:sz w:val="24"/>
                <w:szCs w:val="24"/>
                <w:lang w:val="kk-KZ"/>
              </w:rPr>
              <w:t>Дербес қимыл белсенділігі</w:t>
            </w:r>
            <w:r w:rsidRPr="002B3729">
              <w:rPr>
                <w:rFonts w:ascii="Times New Roman" w:hAnsi="Times New Roman" w:cs="Times New Roman"/>
                <w:color w:val="000000"/>
                <w:sz w:val="24"/>
                <w:szCs w:val="24"/>
                <w:lang w:val="kk-KZ"/>
              </w:rPr>
              <w:t>:</w:t>
            </w:r>
          </w:p>
          <w:p w14:paraId="6954C67D"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1-5.Қимылдарды орындауда балалардың </w:t>
            </w:r>
            <w:r w:rsidRPr="002B3729">
              <w:rPr>
                <w:rFonts w:ascii="Times New Roman" w:hAnsi="Times New Roman" w:cs="Times New Roman"/>
                <w:sz w:val="24"/>
                <w:szCs w:val="24"/>
                <w:lang w:val="kk-KZ"/>
              </w:rPr>
              <w:lastRenderedPageBreak/>
              <w:t>дербестігін, белсенділігі мен шығармашылығын дамыту.</w:t>
            </w:r>
          </w:p>
          <w:p w14:paraId="744F9D2C"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Сауықтыру-шынықтыру шаралары</w:t>
            </w:r>
            <w:r w:rsidRPr="002B3729">
              <w:rPr>
                <w:rFonts w:ascii="Times New Roman" w:hAnsi="Times New Roman" w:cs="Times New Roman"/>
                <w:color w:val="000000"/>
                <w:sz w:val="24"/>
                <w:szCs w:val="24"/>
                <w:lang w:val="kk-KZ"/>
              </w:rPr>
              <w:t>:</w:t>
            </w:r>
          </w:p>
          <w:p w14:paraId="2D4D932D" w14:textId="77777777" w:rsidR="000125BA" w:rsidRPr="002B3729" w:rsidRDefault="000125BA" w:rsidP="000125BA">
            <w:pPr>
              <w:rPr>
                <w:rFonts w:ascii="Times New Roman" w:hAnsi="Times New Roman" w:cs="Times New Roman"/>
                <w:b/>
                <w:sz w:val="24"/>
                <w:szCs w:val="24"/>
                <w:lang w:val="kk-KZ"/>
              </w:rPr>
            </w:pPr>
            <w:r w:rsidRPr="002B3729">
              <w:rPr>
                <w:rFonts w:ascii="Times New Roman" w:hAnsi="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413F84C" w14:textId="77777777" w:rsidR="000125BA" w:rsidRPr="002B3729" w:rsidRDefault="000125BA" w:rsidP="000125BA">
            <w:pPr>
              <w:rPr>
                <w:rFonts w:ascii="Times New Roman" w:hAnsi="Times New Roman" w:cs="Times New Roman"/>
                <w:b/>
                <w:sz w:val="24"/>
                <w:szCs w:val="24"/>
                <w:lang w:val="kk-KZ"/>
              </w:rPr>
            </w:pPr>
          </w:p>
          <w:p w14:paraId="5D293202" w14:textId="77777777" w:rsidR="000125BA" w:rsidRPr="002B3729" w:rsidRDefault="000125BA" w:rsidP="000125BA">
            <w:pPr>
              <w:rPr>
                <w:rFonts w:ascii="Times New Roman" w:eastAsia="Times New Roman" w:hAnsi="Times New Roman" w:cs="Times New Roman"/>
                <w:b/>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tcPr>
          <w:p w14:paraId="10704BA0"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Дене шынықтыру.</w:t>
            </w:r>
          </w:p>
          <w:p w14:paraId="3F11E4E2" w14:textId="77777777" w:rsidR="000125BA" w:rsidRPr="002B3729" w:rsidRDefault="000125BA" w:rsidP="000125BA">
            <w:pPr>
              <w:rPr>
                <w:rFonts w:ascii="Times New Roman" w:hAnsi="Times New Roman" w:cs="Times New Roman"/>
                <w:b/>
                <w:bCs/>
                <w:color w:val="000000"/>
                <w:sz w:val="24"/>
                <w:szCs w:val="24"/>
                <w:lang w:val="kk-KZ"/>
              </w:rPr>
            </w:pPr>
            <w:r w:rsidRPr="002B3729">
              <w:rPr>
                <w:rFonts w:ascii="Times New Roman" w:hAnsi="Times New Roman" w:cs="Times New Roman"/>
                <w:b/>
                <w:bCs/>
                <w:color w:val="000000"/>
                <w:sz w:val="24"/>
                <w:szCs w:val="24"/>
                <w:lang w:val="kk-KZ"/>
              </w:rPr>
              <w:t>Жалпы дамытушы  жаттығулар:</w:t>
            </w:r>
          </w:p>
          <w:p w14:paraId="2C868EF0"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bCs/>
                <w:color w:val="000000"/>
                <w:sz w:val="24"/>
                <w:szCs w:val="24"/>
                <w:lang w:val="kk-KZ"/>
              </w:rPr>
              <w:t>1-2.</w:t>
            </w:r>
            <w:r w:rsidRPr="002B3729">
              <w:rPr>
                <w:rFonts w:ascii="Times New Roman" w:hAnsi="Times New Roman" w:cs="Times New Roman"/>
                <w:b/>
                <w:bCs/>
                <w:color w:val="000000"/>
                <w:sz w:val="24"/>
                <w:szCs w:val="24"/>
                <w:lang w:val="kk-KZ"/>
              </w:rPr>
              <w:t> </w:t>
            </w:r>
            <w:r w:rsidRPr="002B3729">
              <w:rPr>
                <w:rFonts w:ascii="Times New Roman" w:hAnsi="Times New Roman" w:cs="Times New Roman"/>
                <w:sz w:val="24"/>
                <w:szCs w:val="24"/>
                <w:lang w:val="kk-KZ"/>
              </w:rPr>
              <w:t xml:space="preserve">қолды жоғары, алға, жан-жаққа көтереді және түсіреді (бірге немесе кезекпен);заттарды бір қолынан екінші қолына салады, алдына, артқа апарады. </w:t>
            </w:r>
          </w:p>
          <w:p w14:paraId="4126690D"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sz w:val="24"/>
                <w:szCs w:val="24"/>
                <w:lang w:val="kk-KZ"/>
              </w:rPr>
              <w:t>3.басынан жоғары көтереді;қолдарын алдына немесе басынан жоғары, артқа апарып шапалақтайды;</w:t>
            </w:r>
          </w:p>
          <w:p w14:paraId="7998E5B8" w14:textId="77777777" w:rsidR="000125BA" w:rsidRPr="002B3729" w:rsidRDefault="000125BA" w:rsidP="000125BA">
            <w:pPr>
              <w:widowControl w:val="0"/>
              <w:tabs>
                <w:tab w:val="left" w:pos="709"/>
              </w:tabs>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4-5.қолды алға, жан-жаққа созады, алақандарын жоғары қаратады, қолды көтереді, түсіреді, саусақтарды </w:t>
            </w:r>
            <w:r w:rsidRPr="002B3729">
              <w:rPr>
                <w:rFonts w:ascii="Times New Roman" w:hAnsi="Times New Roman" w:cs="Times New Roman"/>
                <w:sz w:val="24"/>
                <w:szCs w:val="24"/>
                <w:lang w:val="kk-KZ"/>
              </w:rPr>
              <w:lastRenderedPageBreak/>
              <w:t>қозғалтады, қол саусақтарын жұмады және ашады.</w:t>
            </w:r>
          </w:p>
          <w:p w14:paraId="79B1C76A"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Негізгі қимылдар:</w:t>
            </w:r>
          </w:p>
          <w:p w14:paraId="343C2C36"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1.Жүреді. Бірқалыпты, аяқтың ұшымен, тізені жоғары көтереді, сапта бір-бірден жүгіреді. Бірқалыпты, аяқтың ұшымен, сапта бір-бірден жүреді.</w:t>
            </w:r>
          </w:p>
          <w:p w14:paraId="0378F374"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2-3.Домалатады, лақтырады, қағып алады. Еңбектейді, өрмелейді. 4-6 метр қашықтыққа тура бағытта, заттарды айналып және заттардың арасымен еңбектейді,</w:t>
            </w:r>
          </w:p>
          <w:p w14:paraId="522068D4"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 xml:space="preserve">4-5.Сапқа тұрады, қайта сапқа тұрады. </w:t>
            </w:r>
            <w:r w:rsidRPr="002B3729">
              <w:rPr>
                <w:rFonts w:ascii="Times New Roman" w:hAnsi="Times New Roman" w:cs="Times New Roman"/>
                <w:bCs/>
                <w:color w:val="000000"/>
                <w:sz w:val="24"/>
                <w:szCs w:val="24"/>
                <w:lang w:val="kk-KZ"/>
              </w:rPr>
              <w:t>Бірінің артынан бірі сапқа тұрады.</w:t>
            </w:r>
          </w:p>
          <w:p w14:paraId="406275FE"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Музыкалық-ырғақтық жаттығулар</w:t>
            </w:r>
            <w:r w:rsidRPr="002B3729">
              <w:rPr>
                <w:rFonts w:ascii="Times New Roman" w:hAnsi="Times New Roman" w:cs="Times New Roman"/>
                <w:color w:val="000000"/>
                <w:sz w:val="24"/>
                <w:szCs w:val="24"/>
                <w:lang w:val="kk-KZ"/>
              </w:rPr>
              <w:t>:</w:t>
            </w:r>
          </w:p>
          <w:p w14:paraId="1C55571C" w14:textId="77777777" w:rsidR="000125BA" w:rsidRPr="002B3729" w:rsidRDefault="000125BA" w:rsidP="000125BA">
            <w:pPr>
              <w:widowControl w:val="0"/>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0FB8BBD"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 xml:space="preserve">Спорттық </w:t>
            </w:r>
            <w:r w:rsidRPr="002B3729">
              <w:rPr>
                <w:rFonts w:ascii="Times New Roman" w:hAnsi="Times New Roman" w:cs="Times New Roman"/>
                <w:b/>
                <w:bCs/>
                <w:color w:val="000000"/>
                <w:sz w:val="24"/>
                <w:szCs w:val="24"/>
                <w:lang w:val="kk-KZ"/>
              </w:rPr>
              <w:lastRenderedPageBreak/>
              <w:t>жаттығулар</w:t>
            </w:r>
            <w:r w:rsidRPr="002B3729">
              <w:rPr>
                <w:rFonts w:ascii="Times New Roman" w:hAnsi="Times New Roman" w:cs="Times New Roman"/>
                <w:color w:val="000000"/>
                <w:sz w:val="24"/>
                <w:szCs w:val="24"/>
                <w:lang w:val="kk-KZ"/>
              </w:rPr>
              <w:t>:</w:t>
            </w:r>
          </w:p>
          <w:p w14:paraId="1D2C9ED7" w14:textId="77777777" w:rsidR="000125BA" w:rsidRPr="002B3729" w:rsidRDefault="000125BA" w:rsidP="000125BA">
            <w:pPr>
              <w:jc w:val="both"/>
              <w:rPr>
                <w:rFonts w:ascii="Times New Roman" w:hAnsi="Times New Roman" w:cs="Times New Roman"/>
                <w:sz w:val="24"/>
                <w:szCs w:val="24"/>
                <w:lang w:val="kk-KZ"/>
              </w:rPr>
            </w:pPr>
            <w:r w:rsidRPr="002B3729">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53D65507" w14:textId="77777777" w:rsidR="000125BA" w:rsidRPr="002B3729" w:rsidRDefault="000125BA" w:rsidP="000125BA">
            <w:pPr>
              <w:rPr>
                <w:rFonts w:ascii="Times New Roman" w:eastAsia="Calibri" w:hAnsi="Times New Roman" w:cs="Times New Roman"/>
                <w:sz w:val="24"/>
                <w:szCs w:val="24"/>
                <w:lang w:val="kk-KZ"/>
              </w:rPr>
            </w:pPr>
            <w:r w:rsidRPr="002B3729">
              <w:rPr>
                <w:rFonts w:ascii="Times New Roman" w:hAnsi="Times New Roman" w:cs="Times New Roman"/>
                <w:b/>
                <w:bCs/>
                <w:color w:val="000000"/>
                <w:sz w:val="24"/>
                <w:szCs w:val="24"/>
                <w:lang w:val="kk-KZ"/>
              </w:rPr>
              <w:t>Спорттық ойын элементтері</w:t>
            </w:r>
            <w:r w:rsidRPr="002B3729">
              <w:rPr>
                <w:rFonts w:ascii="Times New Roman" w:hAnsi="Times New Roman" w:cs="Times New Roman"/>
                <w:color w:val="000000"/>
                <w:sz w:val="24"/>
                <w:szCs w:val="24"/>
                <w:lang w:val="kk-KZ"/>
              </w:rPr>
              <w:t>:</w:t>
            </w:r>
          </w:p>
          <w:p w14:paraId="6088CCDA" w14:textId="77777777" w:rsidR="000125BA" w:rsidRPr="002B3729" w:rsidRDefault="000125BA" w:rsidP="000125BA">
            <w:pPr>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 xml:space="preserve">1-5.Қимылды ойындарға ойнайды, балаларды қарапайым ережелерді сақтауға, қимылдарды үйлестіруге, кеңістікті бағдарлауға, «жүгір», «ұста», «тұр» белгілеріне сәйкес әрекет етуге біледі, Қимылдарды орындауда балалардың дербестігін, белсенділігі мен шығармашылығын дамытады. </w:t>
            </w:r>
          </w:p>
          <w:p w14:paraId="7B27A2D4" w14:textId="77777777" w:rsidR="000125BA" w:rsidRPr="002B3729" w:rsidRDefault="000125BA" w:rsidP="000125BA">
            <w:pPr>
              <w:rPr>
                <w:rFonts w:ascii="Times New Roman" w:hAnsi="Times New Roman" w:cs="Times New Roman"/>
                <w:color w:val="000000"/>
                <w:sz w:val="24"/>
                <w:szCs w:val="24"/>
                <w:lang w:val="kk-KZ"/>
              </w:rPr>
            </w:pPr>
            <w:r w:rsidRPr="002B3729">
              <w:rPr>
                <w:rFonts w:ascii="Times New Roman" w:hAnsi="Times New Roman" w:cs="Times New Roman"/>
                <w:b/>
                <w:bCs/>
                <w:color w:val="000000"/>
                <w:sz w:val="24"/>
                <w:szCs w:val="24"/>
                <w:lang w:val="kk-KZ"/>
              </w:rPr>
              <w:t>Дербес қимыл белсенділігі</w:t>
            </w:r>
            <w:r w:rsidRPr="002B3729">
              <w:rPr>
                <w:rFonts w:ascii="Times New Roman" w:hAnsi="Times New Roman" w:cs="Times New Roman"/>
                <w:color w:val="000000"/>
                <w:sz w:val="24"/>
                <w:szCs w:val="24"/>
                <w:lang w:val="kk-KZ"/>
              </w:rPr>
              <w:t>:</w:t>
            </w:r>
          </w:p>
          <w:p w14:paraId="3A9EA4D7"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sz w:val="24"/>
                <w:szCs w:val="24"/>
                <w:lang w:val="kk-KZ"/>
              </w:rPr>
              <w:t>1-5.Қимылдарды орындауда балалардың дербестігін, белсенділігі мен шығармашылығын дамыту.</w:t>
            </w:r>
          </w:p>
          <w:p w14:paraId="73268F77" w14:textId="77777777" w:rsidR="000125BA" w:rsidRPr="002B3729" w:rsidRDefault="000125BA" w:rsidP="000125BA">
            <w:pPr>
              <w:rPr>
                <w:rFonts w:ascii="Times New Roman" w:hAnsi="Times New Roman" w:cs="Times New Roman"/>
                <w:sz w:val="24"/>
                <w:szCs w:val="24"/>
                <w:lang w:val="kk-KZ"/>
              </w:rPr>
            </w:pPr>
            <w:r w:rsidRPr="002B3729">
              <w:rPr>
                <w:rFonts w:ascii="Times New Roman" w:hAnsi="Times New Roman" w:cs="Times New Roman"/>
                <w:b/>
                <w:bCs/>
                <w:color w:val="000000"/>
                <w:sz w:val="24"/>
                <w:szCs w:val="24"/>
                <w:lang w:val="kk-KZ"/>
              </w:rPr>
              <w:t>Сауықтыру-</w:t>
            </w:r>
            <w:r w:rsidRPr="002B3729">
              <w:rPr>
                <w:rFonts w:ascii="Times New Roman" w:hAnsi="Times New Roman" w:cs="Times New Roman"/>
                <w:b/>
                <w:bCs/>
                <w:color w:val="000000"/>
                <w:sz w:val="24"/>
                <w:szCs w:val="24"/>
                <w:lang w:val="kk-KZ"/>
              </w:rPr>
              <w:lastRenderedPageBreak/>
              <w:t>шынықтыру шаралары</w:t>
            </w:r>
            <w:r w:rsidRPr="002B3729">
              <w:rPr>
                <w:rFonts w:ascii="Times New Roman" w:hAnsi="Times New Roman" w:cs="Times New Roman"/>
                <w:color w:val="000000"/>
                <w:sz w:val="24"/>
                <w:szCs w:val="24"/>
                <w:lang w:val="kk-KZ"/>
              </w:rPr>
              <w:t>:</w:t>
            </w:r>
          </w:p>
          <w:p w14:paraId="295AAD63" w14:textId="77777777" w:rsidR="000125BA" w:rsidRPr="002B3729" w:rsidRDefault="000125BA" w:rsidP="000125BA">
            <w:pPr>
              <w:rPr>
                <w:rFonts w:ascii="Times New Roman" w:hAnsi="Times New Roman" w:cs="Times New Roman"/>
                <w:b/>
                <w:sz w:val="24"/>
                <w:szCs w:val="24"/>
                <w:lang w:val="kk-KZ"/>
              </w:rPr>
            </w:pPr>
            <w:r w:rsidRPr="002B3729">
              <w:rPr>
                <w:rFonts w:ascii="Times New Roman" w:hAnsi="Times New Roman" w:cs="Times New Roman"/>
                <w:sz w:val="24"/>
                <w:szCs w:val="24"/>
                <w:lang w:val="kk-KZ"/>
              </w:rPr>
              <w:t>1-5.Жыл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p w14:paraId="16BA6AD6" w14:textId="77777777" w:rsidR="000125BA" w:rsidRPr="002B3729" w:rsidRDefault="000125BA" w:rsidP="000125BA">
            <w:pPr>
              <w:rPr>
                <w:rFonts w:ascii="Times New Roman" w:hAnsi="Times New Roman" w:cs="Times New Roman"/>
                <w:b/>
                <w:sz w:val="24"/>
                <w:szCs w:val="24"/>
                <w:lang w:val="kk-KZ"/>
              </w:rPr>
            </w:pPr>
          </w:p>
          <w:p w14:paraId="08A14C3E" w14:textId="77777777" w:rsidR="000125BA" w:rsidRPr="002B3729" w:rsidRDefault="000125BA" w:rsidP="000125BA">
            <w:pPr>
              <w:rPr>
                <w:rFonts w:ascii="Times New Roman" w:eastAsia="Times New Roman" w:hAnsi="Times New Roman" w:cs="Times New Roman"/>
                <w:b/>
                <w:sz w:val="24"/>
                <w:szCs w:val="24"/>
                <w:lang w:val="kk-KZ"/>
              </w:rPr>
            </w:pPr>
          </w:p>
        </w:tc>
        <w:tc>
          <w:tcPr>
            <w:tcW w:w="2348" w:type="dxa"/>
            <w:gridSpan w:val="2"/>
            <w:tcBorders>
              <w:top w:val="single" w:sz="4" w:space="0" w:color="auto"/>
              <w:left w:val="single" w:sz="4" w:space="0" w:color="auto"/>
              <w:bottom w:val="single" w:sz="4" w:space="0" w:color="auto"/>
              <w:right w:val="single" w:sz="4" w:space="0" w:color="auto"/>
            </w:tcBorders>
          </w:tcPr>
          <w:p w14:paraId="2EF6985A" w14:textId="77777777" w:rsidR="000125BA" w:rsidRPr="008C75E3" w:rsidRDefault="000125BA" w:rsidP="000125BA">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Қазақ тілі</w:t>
            </w:r>
          </w:p>
          <w:p w14:paraId="453F8684" w14:textId="77777777" w:rsidR="000125BA" w:rsidRPr="008C75E3" w:rsidRDefault="000125BA" w:rsidP="000125BA">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Ойын: «Кел қайталайық»</w:t>
            </w:r>
          </w:p>
          <w:p w14:paraId="31185D48" w14:textId="77777777" w:rsidR="000125BA" w:rsidRPr="008C75E3" w:rsidRDefault="000125BA" w:rsidP="000125BA">
            <w:pPr>
              <w:pStyle w:val="a8"/>
              <w:spacing w:after="0" w:line="242" w:lineRule="auto"/>
              <w:ind w:right="113"/>
              <w:rPr>
                <w:color w:val="FF0000"/>
                <w:lang w:val="kk-KZ"/>
              </w:rPr>
            </w:pPr>
            <w:r w:rsidRPr="008C75E3">
              <w:rPr>
                <w:lang w:val="kk-KZ"/>
              </w:rPr>
              <w:t xml:space="preserve"> </w:t>
            </w:r>
            <w:r w:rsidRPr="008C75E3">
              <w:rPr>
                <w:color w:val="000000" w:themeColor="text1"/>
                <w:lang w:val="kk-KZ"/>
              </w:rPr>
              <w:t>Баланың</w:t>
            </w:r>
            <w:r w:rsidRPr="008C75E3">
              <w:rPr>
                <w:color w:val="000000" w:themeColor="text1"/>
                <w:spacing w:val="-11"/>
                <w:lang w:val="kk-KZ"/>
              </w:rPr>
              <w:t xml:space="preserve"> </w:t>
            </w:r>
            <w:r w:rsidRPr="008C75E3">
              <w:rPr>
                <w:color w:val="000000" w:themeColor="text1"/>
                <w:lang w:val="kk-KZ"/>
              </w:rPr>
              <w:t>сөздік</w:t>
            </w:r>
            <w:r w:rsidRPr="008C75E3">
              <w:rPr>
                <w:color w:val="000000" w:themeColor="text1"/>
                <w:spacing w:val="-10"/>
                <w:lang w:val="kk-KZ"/>
              </w:rPr>
              <w:t xml:space="preserve"> </w:t>
            </w:r>
            <w:r w:rsidRPr="008C75E3">
              <w:rPr>
                <w:color w:val="000000" w:themeColor="text1"/>
                <w:lang w:val="kk-KZ"/>
              </w:rPr>
              <w:t>қорын</w:t>
            </w:r>
            <w:r w:rsidRPr="008C75E3">
              <w:rPr>
                <w:color w:val="000000" w:themeColor="text1"/>
                <w:spacing w:val="-10"/>
                <w:lang w:val="kk-KZ"/>
              </w:rPr>
              <w:t xml:space="preserve"> </w:t>
            </w:r>
            <w:r w:rsidRPr="008C75E3">
              <w:rPr>
                <w:color w:val="000000" w:themeColor="text1"/>
                <w:lang w:val="kk-KZ"/>
              </w:rPr>
              <w:t>дамытуда,</w:t>
            </w:r>
            <w:r w:rsidRPr="008C75E3">
              <w:rPr>
                <w:color w:val="000000" w:themeColor="text1"/>
                <w:spacing w:val="-10"/>
                <w:lang w:val="kk-KZ"/>
              </w:rPr>
              <w:t xml:space="preserve"> </w:t>
            </w:r>
            <w:r w:rsidRPr="008C75E3">
              <w:rPr>
                <w:color w:val="000000" w:themeColor="text1"/>
                <w:lang w:val="kk-KZ"/>
              </w:rPr>
              <w:t>санамақтар,</w:t>
            </w:r>
            <w:r w:rsidRPr="008C75E3">
              <w:rPr>
                <w:color w:val="000000" w:themeColor="text1"/>
                <w:spacing w:val="-12"/>
                <w:lang w:val="kk-KZ"/>
              </w:rPr>
              <w:t xml:space="preserve"> </w:t>
            </w:r>
            <w:r w:rsidRPr="008C75E3">
              <w:rPr>
                <w:color w:val="000000" w:themeColor="text1"/>
                <w:lang w:val="kk-KZ"/>
              </w:rPr>
              <w:t>тақпақтар,</w:t>
            </w:r>
            <w:r w:rsidRPr="008C75E3">
              <w:rPr>
                <w:color w:val="000000" w:themeColor="text1"/>
                <w:spacing w:val="-11"/>
                <w:lang w:val="kk-KZ"/>
              </w:rPr>
              <w:t xml:space="preserve"> </w:t>
            </w:r>
            <w:r w:rsidRPr="008C75E3">
              <w:rPr>
                <w:color w:val="000000" w:themeColor="text1"/>
                <w:lang w:val="kk-KZ"/>
              </w:rPr>
              <w:t xml:space="preserve">жаңылтпаштарды </w:t>
            </w:r>
            <w:r w:rsidRPr="008C75E3">
              <w:rPr>
                <w:color w:val="000000" w:themeColor="text1"/>
                <w:spacing w:val="-67"/>
                <w:lang w:val="kk-KZ"/>
              </w:rPr>
              <w:t xml:space="preserve">                                                 </w:t>
            </w:r>
            <w:r w:rsidRPr="008C75E3">
              <w:rPr>
                <w:color w:val="000000" w:themeColor="text1"/>
                <w:lang w:val="kk-KZ"/>
              </w:rPr>
              <w:t>жаттауға</w:t>
            </w:r>
            <w:r w:rsidRPr="008C75E3">
              <w:rPr>
                <w:color w:val="000000" w:themeColor="text1"/>
                <w:spacing w:val="-1"/>
                <w:lang w:val="kk-KZ"/>
              </w:rPr>
              <w:t xml:space="preserve"> </w:t>
            </w:r>
            <w:r w:rsidRPr="008C75E3">
              <w:rPr>
                <w:color w:val="000000" w:themeColor="text1"/>
                <w:lang w:val="kk-KZ"/>
              </w:rPr>
              <w:t>баулу.</w:t>
            </w:r>
          </w:p>
          <w:p w14:paraId="0EBF5925" w14:textId="77777777" w:rsidR="000125BA" w:rsidRPr="008C75E3" w:rsidRDefault="000125BA" w:rsidP="000125BA">
            <w:pPr>
              <w:rPr>
                <w:rFonts w:ascii="Times New Roman" w:hAnsi="Times New Roman" w:cs="Times New Roman"/>
                <w:b/>
                <w:sz w:val="24"/>
                <w:szCs w:val="24"/>
                <w:lang w:val="kk-KZ"/>
              </w:rPr>
            </w:pPr>
          </w:p>
          <w:p w14:paraId="5DCB8694" w14:textId="77777777" w:rsidR="000125BA" w:rsidRPr="002B3729" w:rsidRDefault="000125BA" w:rsidP="000125BA">
            <w:pPr>
              <w:jc w:val="right"/>
              <w:rPr>
                <w:rFonts w:ascii="Times New Roman" w:hAnsi="Times New Roman" w:cs="Times New Roman"/>
                <w:b/>
                <w:sz w:val="24"/>
                <w:szCs w:val="24"/>
                <w:lang w:val="kk-KZ"/>
              </w:rPr>
            </w:pPr>
          </w:p>
          <w:p w14:paraId="63F6C710" w14:textId="77777777" w:rsidR="000125BA" w:rsidRPr="002B3729" w:rsidRDefault="000125BA" w:rsidP="000125BA">
            <w:pPr>
              <w:rPr>
                <w:rFonts w:ascii="Times New Roman" w:eastAsia="Times New Roman" w:hAnsi="Times New Roman" w:cs="Times New Roman"/>
                <w:b/>
                <w:sz w:val="24"/>
                <w:szCs w:val="24"/>
                <w:lang w:val="kk-KZ"/>
              </w:rPr>
            </w:pPr>
          </w:p>
        </w:tc>
      </w:tr>
      <w:tr w:rsidR="000125BA" w:rsidRPr="002B3729" w14:paraId="45E2985F" w14:textId="77777777" w:rsidTr="000125BA">
        <w:trPr>
          <w:trHeight w:val="264"/>
        </w:trPr>
        <w:tc>
          <w:tcPr>
            <w:tcW w:w="2373" w:type="dxa"/>
            <w:tcBorders>
              <w:top w:val="single" w:sz="4" w:space="0" w:color="auto"/>
              <w:left w:val="single" w:sz="4" w:space="0" w:color="auto"/>
              <w:bottom w:val="single" w:sz="4" w:space="0" w:color="auto"/>
              <w:right w:val="single" w:sz="4" w:space="0" w:color="auto"/>
            </w:tcBorders>
            <w:hideMark/>
          </w:tcPr>
          <w:p w14:paraId="5A57F319"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Серуенге дайындық</w:t>
            </w:r>
          </w:p>
        </w:tc>
        <w:tc>
          <w:tcPr>
            <w:tcW w:w="12415" w:type="dxa"/>
            <w:gridSpan w:val="11"/>
            <w:tcBorders>
              <w:top w:val="single" w:sz="4" w:space="0" w:color="auto"/>
              <w:left w:val="single" w:sz="4" w:space="0" w:color="auto"/>
              <w:bottom w:val="single" w:sz="4" w:space="0" w:color="auto"/>
              <w:right w:val="single" w:sz="4" w:space="0" w:color="auto"/>
            </w:tcBorders>
            <w:hideMark/>
          </w:tcPr>
          <w:p w14:paraId="7B15DEDE" w14:textId="77777777" w:rsidR="000125BA" w:rsidRPr="002B3729" w:rsidRDefault="000125BA" w:rsidP="000125BA">
            <w:pPr>
              <w:widowControl w:val="0"/>
              <w:autoSpaceDE w:val="0"/>
              <w:autoSpaceDN w:val="0"/>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2B3729">
              <w:rPr>
                <w:rFonts w:ascii="Times New Roman" w:hAnsi="Times New Roman" w:cs="Times New Roman"/>
                <w:b/>
                <w:sz w:val="24"/>
                <w:szCs w:val="24"/>
                <w:lang w:val="kk-KZ"/>
              </w:rPr>
              <w:t xml:space="preserve"> Коммуникативтік әрекет,қимыл белсенділігі,ойын әрекеті,)</w:t>
            </w:r>
          </w:p>
          <w:p w14:paraId="1113F438" w14:textId="77777777" w:rsidR="000125BA" w:rsidRPr="002B3729" w:rsidRDefault="000125BA" w:rsidP="000125BA">
            <w:pPr>
              <w:widowControl w:val="0"/>
              <w:autoSpaceDE w:val="0"/>
              <w:autoSpaceDN w:val="0"/>
              <w:rPr>
                <w:rFonts w:ascii="Times New Roman" w:hAnsi="Times New Roman" w:cs="Times New Roman"/>
                <w:sz w:val="24"/>
                <w:szCs w:val="24"/>
                <w:lang w:val="kk-KZ"/>
              </w:rPr>
            </w:pPr>
            <w:r w:rsidRPr="002B3729">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2B3729">
              <w:rPr>
                <w:rFonts w:ascii="Times New Roman" w:hAnsi="Times New Roman" w:cs="Times New Roman"/>
                <w:b/>
                <w:sz w:val="24"/>
                <w:szCs w:val="24"/>
                <w:lang w:val="kk-KZ"/>
              </w:rPr>
              <w:t>Коммуникативтік әрекет ,</w:t>
            </w:r>
            <w:r w:rsidRPr="002B3729">
              <w:rPr>
                <w:rFonts w:ascii="Times New Roman" w:hAnsi="Times New Roman" w:cs="Times New Roman"/>
                <w:b/>
                <w:bCs/>
                <w:sz w:val="24"/>
                <w:szCs w:val="24"/>
                <w:lang w:val="kk-KZ"/>
              </w:rPr>
              <w:t>өзіне-өзі қызмет ету дағдылары, ірі және ұсақ моториканы дамыту)</w:t>
            </w:r>
            <w:r w:rsidRPr="002B3729">
              <w:rPr>
                <w:rFonts w:ascii="Times New Roman" w:hAnsi="Times New Roman" w:cs="Times New Roman"/>
                <w:sz w:val="24"/>
                <w:szCs w:val="24"/>
                <w:lang w:val="kk-KZ"/>
              </w:rPr>
              <w:t>.</w:t>
            </w:r>
          </w:p>
          <w:p w14:paraId="458CCEB4" w14:textId="77777777" w:rsidR="000125BA" w:rsidRPr="002B3729" w:rsidRDefault="000125BA" w:rsidP="000125BA">
            <w:pPr>
              <w:rPr>
                <w:rFonts w:ascii="Times New Roman" w:eastAsia="Times New Roman" w:hAnsi="Times New Roman" w:cs="Times New Roman"/>
                <w:b/>
                <w:sz w:val="24"/>
                <w:szCs w:val="24"/>
                <w:lang w:val="kk-KZ"/>
              </w:rPr>
            </w:pPr>
            <w:r w:rsidRPr="002B3729">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2B3729">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w:t>
            </w:r>
            <w:r w:rsidRPr="006C4C90">
              <w:rPr>
                <w:b/>
                <w:sz w:val="24"/>
                <w:szCs w:val="24"/>
                <w:lang w:val="kk-KZ"/>
              </w:rPr>
              <w:t xml:space="preserve"> </w:t>
            </w:r>
            <w:r w:rsidRPr="002B3729">
              <w:rPr>
                <w:rFonts w:ascii="Times New Roman" w:hAnsi="Times New Roman" w:cs="Times New Roman"/>
                <w:b/>
                <w:sz w:val="24"/>
                <w:szCs w:val="24"/>
                <w:lang w:val="kk-KZ"/>
              </w:rPr>
              <w:t xml:space="preserve">Сөздік жұмыс: </w:t>
            </w:r>
            <w:r w:rsidRPr="002B3729">
              <w:rPr>
                <w:rFonts w:ascii="Times New Roman" w:hAnsi="Times New Roman" w:cs="Times New Roman"/>
                <w:sz w:val="24"/>
                <w:szCs w:val="24"/>
                <w:lang w:val="kk-KZ"/>
              </w:rPr>
              <w:t>бас киім, аяқ киім</w:t>
            </w:r>
          </w:p>
        </w:tc>
      </w:tr>
    </w:tbl>
    <w:tbl>
      <w:tblPr>
        <w:tblW w:w="150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1"/>
        <w:gridCol w:w="2417"/>
        <w:gridCol w:w="51"/>
        <w:gridCol w:w="2639"/>
        <w:gridCol w:w="2346"/>
        <w:gridCol w:w="64"/>
        <w:gridCol w:w="2381"/>
        <w:gridCol w:w="174"/>
        <w:gridCol w:w="2551"/>
      </w:tblGrid>
      <w:tr w:rsidR="000125BA" w:rsidRPr="002B3729" w14:paraId="1A3CA872" w14:textId="77777777" w:rsidTr="000125BA">
        <w:trPr>
          <w:trHeight w:val="559"/>
        </w:trPr>
        <w:tc>
          <w:tcPr>
            <w:tcW w:w="2401" w:type="dxa"/>
            <w:tcBorders>
              <w:top w:val="single" w:sz="4" w:space="0" w:color="auto"/>
              <w:left w:val="single" w:sz="4" w:space="0" w:color="auto"/>
              <w:bottom w:val="single" w:sz="4" w:space="0" w:color="auto"/>
              <w:right w:val="single" w:sz="4" w:space="0" w:color="auto"/>
            </w:tcBorders>
            <w:hideMark/>
          </w:tcPr>
          <w:p w14:paraId="20FC4B35"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Серуен</w:t>
            </w:r>
          </w:p>
        </w:tc>
        <w:tc>
          <w:tcPr>
            <w:tcW w:w="2417" w:type="dxa"/>
            <w:tcBorders>
              <w:top w:val="single" w:sz="4" w:space="0" w:color="auto"/>
              <w:left w:val="single" w:sz="4" w:space="0" w:color="auto"/>
              <w:bottom w:val="single" w:sz="4" w:space="0" w:color="auto"/>
              <w:right w:val="single" w:sz="4" w:space="0" w:color="auto"/>
            </w:tcBorders>
            <w:hideMark/>
          </w:tcPr>
          <w:p w14:paraId="09DDE9CD" w14:textId="77777777" w:rsidR="000125BA"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b/>
                <w:bCs/>
                <w:sz w:val="24"/>
                <w:szCs w:val="24"/>
                <w:lang w:val="kk-KZ"/>
              </w:rPr>
              <w:t>Картотека №19</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Саябаққа мақсатты серуен.</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саябақта түрлі ағаштар өсетіндігі туралы балалардың түсінік-білімдерін арттыру. Сол ағаштарды, бұаларды, жасыл шөптерді бір-біріне айыра білуге, құстарды дауысынан тануға үйрету. Табиғатты аялауға, оған қамқорлықпен қарауға тәрбиелеу.</w:t>
            </w:r>
            <w:r w:rsidRPr="002B3729">
              <w:rPr>
                <w:rFonts w:ascii="Times New Roman" w:hAnsi="Times New Roman" w:cs="Times New Roman"/>
                <w:sz w:val="24"/>
                <w:szCs w:val="24"/>
                <w:lang w:val="kk-KZ"/>
              </w:rPr>
              <w:br/>
              <w:t>(</w:t>
            </w:r>
            <w:r w:rsidRPr="002B3729">
              <w:rPr>
                <w:rFonts w:ascii="Times New Roman" w:hAnsi="Times New Roman" w:cs="Times New Roman"/>
                <w:b/>
                <w:sz w:val="24"/>
                <w:szCs w:val="24"/>
                <w:lang w:val="kk-KZ"/>
              </w:rPr>
              <w:t>танымдық</w:t>
            </w:r>
            <w:r w:rsidRPr="002B3729">
              <w:rPr>
                <w:rFonts w:ascii="Times New Roman" w:hAnsi="Times New Roman" w:cs="Times New Roman"/>
                <w:b/>
                <w:color w:val="000000"/>
                <w:sz w:val="24"/>
                <w:szCs w:val="24"/>
                <w:lang w:val="kk-KZ"/>
              </w:rPr>
              <w:t xml:space="preserve"> зияткерлік дағдылар</w:t>
            </w:r>
            <w:r w:rsidRPr="002B3729">
              <w:rPr>
                <w:rFonts w:ascii="Times New Roman" w:hAnsi="Times New Roman" w:cs="Times New Roman"/>
                <w:b/>
                <w:sz w:val="24"/>
                <w:szCs w:val="24"/>
                <w:lang w:val="kk-KZ"/>
              </w:rPr>
              <w:t xml:space="preserve"> )</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Көркем сөз</w:t>
            </w:r>
            <w:r w:rsidRPr="002B3729">
              <w:rPr>
                <w:rFonts w:ascii="Times New Roman" w:hAnsi="Times New Roman" w:cs="Times New Roman"/>
                <w:sz w:val="24"/>
                <w:szCs w:val="24"/>
                <w:lang w:val="kk-KZ"/>
              </w:rPr>
              <w:t>: Жеміс біткен бау-бақта,</w:t>
            </w:r>
            <w:r w:rsidRPr="002B3729">
              <w:rPr>
                <w:rFonts w:ascii="Times New Roman" w:hAnsi="Times New Roman" w:cs="Times New Roman"/>
                <w:sz w:val="24"/>
                <w:szCs w:val="24"/>
                <w:lang w:val="kk-KZ"/>
              </w:rPr>
              <w:br/>
              <w:t>Желі жайды жан –жақта.</w:t>
            </w:r>
            <w:r w:rsidRPr="002B3729">
              <w:rPr>
                <w:rFonts w:ascii="Times New Roman" w:hAnsi="Times New Roman" w:cs="Times New Roman"/>
                <w:sz w:val="24"/>
                <w:szCs w:val="24"/>
                <w:lang w:val="kk-KZ"/>
              </w:rPr>
              <w:br/>
              <w:t xml:space="preserve">Бақта құста </w:t>
            </w:r>
            <w:r w:rsidRPr="002B3729">
              <w:rPr>
                <w:rFonts w:ascii="Times New Roman" w:hAnsi="Times New Roman" w:cs="Times New Roman"/>
                <w:sz w:val="24"/>
                <w:szCs w:val="24"/>
                <w:lang w:val="kk-KZ"/>
              </w:rPr>
              <w:lastRenderedPageBreak/>
              <w:t>сайрайды,</w:t>
            </w:r>
            <w:r w:rsidRPr="002B3729">
              <w:rPr>
                <w:rFonts w:ascii="Times New Roman" w:hAnsi="Times New Roman" w:cs="Times New Roman"/>
                <w:sz w:val="24"/>
                <w:szCs w:val="24"/>
                <w:lang w:val="kk-KZ"/>
              </w:rPr>
              <w:br/>
              <w:t>Құйқылжытып жан-жақта.</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(коммуникативтік  әрекет)</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Қимылды ойын:</w:t>
            </w:r>
            <w:r w:rsidRPr="002B3729">
              <w:rPr>
                <w:rFonts w:ascii="Times New Roman" w:hAnsi="Times New Roman" w:cs="Times New Roman"/>
                <w:sz w:val="24"/>
                <w:szCs w:val="24"/>
                <w:lang w:val="kk-KZ"/>
              </w:rPr>
              <w:t xml:space="preserve"> «Соқыр теке»</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айналаны бағдарлай білу, жинақылыққа, сезгіш болуға үйрету.</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(қимыл белсенділігі,ойын әрекеті)</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Еңбек:</w:t>
            </w:r>
            <w:r w:rsidRPr="002B3729">
              <w:rPr>
                <w:rFonts w:ascii="Times New Roman" w:hAnsi="Times New Roman" w:cs="Times New Roman"/>
                <w:sz w:val="24"/>
                <w:szCs w:val="24"/>
                <w:lang w:val="kk-KZ"/>
              </w:rPr>
              <w:t xml:space="preserve"> табиғи заттарды жинап, іске асыру.</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(еңбек әрекеттері)</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Жұмбақ:</w:t>
            </w:r>
            <w:r w:rsidRPr="002B3729">
              <w:rPr>
                <w:rFonts w:ascii="Times New Roman" w:hAnsi="Times New Roman" w:cs="Times New Roman"/>
                <w:sz w:val="24"/>
                <w:szCs w:val="24"/>
                <w:lang w:val="kk-KZ"/>
              </w:rPr>
              <w:t xml:space="preserve"> Түрі жасыл шөп емес,</w:t>
            </w:r>
            <w:r w:rsidRPr="002B3729">
              <w:rPr>
                <w:rFonts w:ascii="Times New Roman" w:hAnsi="Times New Roman" w:cs="Times New Roman"/>
                <w:sz w:val="24"/>
                <w:szCs w:val="24"/>
                <w:lang w:val="kk-KZ"/>
              </w:rPr>
              <w:br/>
              <w:t>Аппақ өзі, қар емес.</w:t>
            </w:r>
            <w:r w:rsidRPr="002B3729">
              <w:rPr>
                <w:rFonts w:ascii="Times New Roman" w:hAnsi="Times New Roman" w:cs="Times New Roman"/>
                <w:sz w:val="24"/>
                <w:szCs w:val="24"/>
                <w:lang w:val="kk-KZ"/>
              </w:rPr>
              <w:br/>
              <w:t>Бұйралау келген, шашы жоқ,</w:t>
            </w:r>
            <w:r w:rsidRPr="002B3729">
              <w:rPr>
                <w:rFonts w:ascii="Times New Roman" w:hAnsi="Times New Roman" w:cs="Times New Roman"/>
                <w:sz w:val="24"/>
                <w:szCs w:val="24"/>
                <w:lang w:val="kk-KZ"/>
              </w:rPr>
              <w:br/>
              <w:t>Зейін қой да жұмбақты шеш. (Қайын)</w:t>
            </w:r>
            <w:r w:rsidRPr="002B3729">
              <w:rPr>
                <w:rFonts w:ascii="Times New Roman" w:hAnsi="Times New Roman" w:cs="Times New Roman"/>
                <w:b/>
                <w:color w:val="000000"/>
                <w:sz w:val="24"/>
                <w:szCs w:val="24"/>
                <w:lang w:val="kk-KZ"/>
              </w:rPr>
              <w:t xml:space="preserve"> (коммуникативтік  әрекет)</w:t>
            </w:r>
          </w:p>
          <w:p w14:paraId="215F2422"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sidRPr="002B3729">
              <w:rPr>
                <w:rFonts w:ascii="Times New Roman" w:hAnsi="Times New Roman" w:cs="Times New Roman"/>
                <w:sz w:val="24"/>
                <w:szCs w:val="24"/>
                <w:lang w:val="kk-KZ"/>
              </w:rPr>
              <w:t xml:space="preserve"> саябақ</w:t>
            </w:r>
          </w:p>
        </w:tc>
        <w:tc>
          <w:tcPr>
            <w:tcW w:w="2690" w:type="dxa"/>
            <w:gridSpan w:val="2"/>
            <w:tcBorders>
              <w:top w:val="single" w:sz="4" w:space="0" w:color="auto"/>
              <w:left w:val="single" w:sz="4" w:space="0" w:color="auto"/>
              <w:bottom w:val="single" w:sz="4" w:space="0" w:color="auto"/>
              <w:right w:val="single" w:sz="4" w:space="0" w:color="auto"/>
            </w:tcBorders>
            <w:hideMark/>
          </w:tcPr>
          <w:p w14:paraId="59F9EAD7"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b/>
                <w:bCs/>
                <w:sz w:val="24"/>
                <w:szCs w:val="24"/>
                <w:lang w:val="kk-KZ"/>
              </w:rPr>
              <w:lastRenderedPageBreak/>
              <w:t>Картотека №20</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Аққайын ағашын бақылау.</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ағаш туралы балалардың түсінік-білімін анықтау. Ағаштың қожыры, жапырағы, шоқ гүлі арқылы ағаштың атын атауды үйрету. Балалармен бірге бүршіктің қалпын көріп анықтау. Шоқ гүлінің, қолға кілейгөйленіп жабысатын алғашқы жасыл жапырақтар туралы әңгіме-сұхбат жүргізу. Балалардың табиғаттың көктемде оянып, гүлденіп, құлпыруына сүйіспеншілікпен қарауын тәрбиелеу.</w:t>
            </w:r>
          </w:p>
          <w:p w14:paraId="63B326AD" w14:textId="77777777" w:rsidR="000125BA"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sz w:val="24"/>
                <w:szCs w:val="24"/>
                <w:lang w:val="kk-KZ"/>
              </w:rPr>
              <w:t>(</w:t>
            </w:r>
            <w:r w:rsidRPr="002B3729">
              <w:rPr>
                <w:rFonts w:ascii="Times New Roman" w:hAnsi="Times New Roman" w:cs="Times New Roman"/>
                <w:b/>
                <w:sz w:val="24"/>
                <w:szCs w:val="24"/>
                <w:lang w:val="kk-KZ"/>
              </w:rPr>
              <w:t>танымдық</w:t>
            </w:r>
            <w:r w:rsidRPr="002B3729">
              <w:rPr>
                <w:rFonts w:ascii="Times New Roman" w:hAnsi="Times New Roman" w:cs="Times New Roman"/>
                <w:b/>
                <w:color w:val="000000"/>
                <w:sz w:val="24"/>
                <w:szCs w:val="24"/>
                <w:lang w:val="kk-KZ"/>
              </w:rPr>
              <w:t xml:space="preserve"> зияткерлік дағдылар</w:t>
            </w:r>
            <w:r w:rsidRPr="002B3729">
              <w:rPr>
                <w:rFonts w:ascii="Times New Roman" w:hAnsi="Times New Roman" w:cs="Times New Roman"/>
                <w:b/>
                <w:sz w:val="24"/>
                <w:szCs w:val="24"/>
                <w:lang w:val="kk-KZ"/>
              </w:rPr>
              <w:t xml:space="preserve"> )</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lastRenderedPageBreak/>
              <w:t>Сұрақтар:</w:t>
            </w:r>
            <w:r w:rsidRPr="002B3729">
              <w:rPr>
                <w:rFonts w:ascii="Times New Roman" w:hAnsi="Times New Roman" w:cs="Times New Roman"/>
                <w:sz w:val="24"/>
                <w:szCs w:val="24"/>
                <w:lang w:val="kk-KZ"/>
              </w:rPr>
              <w:br/>
              <w:t>Ағаштар қалай өзгереді?</w:t>
            </w:r>
            <w:r w:rsidRPr="002B3729">
              <w:rPr>
                <w:rFonts w:ascii="Times New Roman" w:hAnsi="Times New Roman" w:cs="Times New Roman"/>
                <w:sz w:val="24"/>
                <w:szCs w:val="24"/>
                <w:lang w:val="kk-KZ"/>
              </w:rPr>
              <w:br/>
              <w:t>Қыста олар қандай еді?</w:t>
            </w:r>
            <w:r w:rsidRPr="002B3729">
              <w:rPr>
                <w:rFonts w:ascii="Times New Roman" w:hAnsi="Times New Roman" w:cs="Times New Roman"/>
                <w:sz w:val="24"/>
                <w:szCs w:val="24"/>
                <w:lang w:val="kk-KZ"/>
              </w:rPr>
              <w:br/>
              <w:t>Қайынды қалай танимыз?</w:t>
            </w:r>
            <w:r w:rsidRPr="002B3729">
              <w:rPr>
                <w:rFonts w:ascii="Times New Roman" w:hAnsi="Times New Roman" w:cs="Times New Roman"/>
                <w:sz w:val="24"/>
                <w:szCs w:val="24"/>
                <w:lang w:val="kk-KZ"/>
              </w:rPr>
              <w:br/>
              <w:t>Бүршіктердің, жапырақтардың түрлері қандай?</w:t>
            </w:r>
            <w:r w:rsidRPr="002B3729">
              <w:rPr>
                <w:rFonts w:ascii="Times New Roman" w:hAnsi="Times New Roman" w:cs="Times New Roman"/>
                <w:sz w:val="24"/>
                <w:szCs w:val="24"/>
                <w:lang w:val="kk-KZ"/>
              </w:rPr>
              <w:br/>
              <w:t>Түр-түстері қандай?</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Жұмбақ:</w:t>
            </w:r>
            <w:r w:rsidRPr="002B3729">
              <w:rPr>
                <w:rFonts w:ascii="Times New Roman" w:hAnsi="Times New Roman" w:cs="Times New Roman"/>
                <w:sz w:val="24"/>
                <w:szCs w:val="24"/>
                <w:lang w:val="kk-KZ"/>
              </w:rPr>
              <w:br/>
              <w:t>Үзуге қимайсың,</w:t>
            </w:r>
            <w:r w:rsidRPr="002B3729">
              <w:rPr>
                <w:rFonts w:ascii="Times New Roman" w:hAnsi="Times New Roman" w:cs="Times New Roman"/>
                <w:sz w:val="24"/>
                <w:szCs w:val="24"/>
                <w:lang w:val="kk-KZ"/>
              </w:rPr>
              <w:br/>
              <w:t>Достарға сыйлайсың. (Гүл)</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(коммуникативтік  әрекет)</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Қимылды ойын:</w:t>
            </w:r>
            <w:r w:rsidRPr="002B3729">
              <w:rPr>
                <w:rFonts w:ascii="Times New Roman" w:hAnsi="Times New Roman" w:cs="Times New Roman"/>
                <w:sz w:val="24"/>
                <w:szCs w:val="24"/>
                <w:lang w:val="kk-KZ"/>
              </w:rPr>
              <w:t xml:space="preserve"> «Соқыр теке»</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айналаны бағдарлай білу, жинақылыққа, сезгіш болуға үйрету.</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(қимыл белсенділігі,ойын әрекеті)</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Еңбек:</w:t>
            </w:r>
            <w:r w:rsidRPr="002B3729">
              <w:rPr>
                <w:rFonts w:ascii="Times New Roman" w:hAnsi="Times New Roman" w:cs="Times New Roman"/>
                <w:sz w:val="24"/>
                <w:szCs w:val="24"/>
                <w:lang w:val="kk-KZ"/>
              </w:rPr>
              <w:t xml:space="preserve"> табиғи заттарды жинап, іске асыру.</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(еңбек әрекеттері)</w:t>
            </w:r>
          </w:p>
          <w:p w14:paraId="6ADF9C41"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Сөздік жұмыс:</w:t>
            </w:r>
            <w:r w:rsidRPr="002B3729">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а</w:t>
            </w:r>
            <w:r w:rsidRPr="002B3729">
              <w:rPr>
                <w:rFonts w:ascii="Times New Roman" w:hAnsi="Times New Roman" w:cs="Times New Roman"/>
                <w:b/>
                <w:bCs/>
                <w:sz w:val="24"/>
                <w:szCs w:val="24"/>
                <w:lang w:val="kk-KZ"/>
              </w:rPr>
              <w:t>ққайын</w:t>
            </w:r>
          </w:p>
        </w:tc>
        <w:tc>
          <w:tcPr>
            <w:tcW w:w="2346" w:type="dxa"/>
            <w:tcBorders>
              <w:top w:val="single" w:sz="4" w:space="0" w:color="auto"/>
              <w:left w:val="single" w:sz="4" w:space="0" w:color="auto"/>
              <w:bottom w:val="single" w:sz="4" w:space="0" w:color="auto"/>
              <w:right w:val="single" w:sz="4" w:space="0" w:color="auto"/>
            </w:tcBorders>
          </w:tcPr>
          <w:p w14:paraId="1F7A488D"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b/>
                <w:bCs/>
                <w:sz w:val="24"/>
                <w:szCs w:val="24"/>
                <w:lang w:val="kk-KZ"/>
              </w:rPr>
              <w:lastRenderedPageBreak/>
              <w:t>Картотека №21</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Інжір гүлін бақылау.</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балаларды көктем гүлдерімен таныстыру жұмысын жалғастыру. Гүл шешегінің құрлысына, иісіне назар аудару. Інжір гүлі көлеңкеде өседі. Әдемі, нәзік, қоңырауға ұқсас жапырақшаларын қызықтап, сүйсіне білу. (</w:t>
            </w:r>
            <w:r w:rsidRPr="002B3729">
              <w:rPr>
                <w:rFonts w:ascii="Times New Roman" w:hAnsi="Times New Roman" w:cs="Times New Roman"/>
                <w:b/>
                <w:sz w:val="24"/>
                <w:szCs w:val="24"/>
                <w:lang w:val="kk-KZ"/>
              </w:rPr>
              <w:t>танымдық</w:t>
            </w:r>
            <w:r w:rsidRPr="002B3729">
              <w:rPr>
                <w:rFonts w:ascii="Times New Roman" w:hAnsi="Times New Roman" w:cs="Times New Roman"/>
                <w:b/>
                <w:color w:val="000000"/>
                <w:sz w:val="24"/>
                <w:szCs w:val="24"/>
                <w:lang w:val="kk-KZ"/>
              </w:rPr>
              <w:t xml:space="preserve"> зияткерлік дағдылар</w:t>
            </w:r>
            <w:r w:rsidRPr="002B3729">
              <w:rPr>
                <w:rFonts w:ascii="Times New Roman" w:hAnsi="Times New Roman" w:cs="Times New Roman"/>
                <w:b/>
                <w:sz w:val="24"/>
                <w:szCs w:val="24"/>
                <w:lang w:val="kk-KZ"/>
              </w:rPr>
              <w:t xml:space="preserve"> )</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Көркем сөз:</w:t>
            </w:r>
            <w:r w:rsidRPr="002B3729">
              <w:rPr>
                <w:rFonts w:ascii="Times New Roman" w:hAnsi="Times New Roman" w:cs="Times New Roman"/>
                <w:sz w:val="24"/>
                <w:szCs w:val="24"/>
                <w:lang w:val="kk-KZ"/>
              </w:rPr>
              <w:t xml:space="preserve"> Інжір гүлі, жамағат,</w:t>
            </w:r>
            <w:r w:rsidRPr="002B3729">
              <w:rPr>
                <w:rFonts w:ascii="Times New Roman" w:hAnsi="Times New Roman" w:cs="Times New Roman"/>
                <w:sz w:val="24"/>
                <w:szCs w:val="24"/>
                <w:lang w:val="kk-KZ"/>
              </w:rPr>
              <w:br/>
              <w:t>Расында ғажап-ақ!</w:t>
            </w:r>
            <w:r w:rsidRPr="002B3729">
              <w:rPr>
                <w:rFonts w:ascii="Times New Roman" w:hAnsi="Times New Roman" w:cs="Times New Roman"/>
                <w:sz w:val="24"/>
                <w:szCs w:val="24"/>
                <w:lang w:val="kk-KZ"/>
              </w:rPr>
              <w:br/>
              <w:t>Ғарышқа аттанды</w:t>
            </w:r>
            <w:r w:rsidRPr="002B3729">
              <w:rPr>
                <w:rFonts w:ascii="Times New Roman" w:hAnsi="Times New Roman" w:cs="Times New Roman"/>
                <w:sz w:val="24"/>
                <w:szCs w:val="24"/>
                <w:lang w:val="kk-KZ"/>
              </w:rPr>
              <w:br/>
              <w:t>Рүстем мен Азамат.</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lastRenderedPageBreak/>
              <w:t>(коммуникативтік  әрекет)</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Қимылды ойын:</w:t>
            </w:r>
            <w:r w:rsidRPr="002B3729">
              <w:rPr>
                <w:rFonts w:ascii="Times New Roman" w:hAnsi="Times New Roman" w:cs="Times New Roman"/>
                <w:sz w:val="24"/>
                <w:szCs w:val="24"/>
                <w:lang w:val="kk-KZ"/>
              </w:rPr>
              <w:t xml:space="preserve"> «Аралар мен аю»</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тез жүгіруге, өрмелеп жоғары көтерілуге үйрету.</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(қимыл белсенділігі,ойын әрекеті)</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Еңбек:</w:t>
            </w:r>
            <w:r w:rsidRPr="002B3729">
              <w:rPr>
                <w:rFonts w:ascii="Times New Roman" w:hAnsi="Times New Roman" w:cs="Times New Roman"/>
                <w:sz w:val="24"/>
                <w:szCs w:val="24"/>
                <w:lang w:val="kk-KZ"/>
              </w:rPr>
              <w:t xml:space="preserve"> гүлзардағы гүлдің түбін қопсытып қажет болса су құю.</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гүлдерді күтіп, оған қамқоршы болуға тәрбиелеу.</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(еңбек әрекеттері)</w:t>
            </w:r>
          </w:p>
          <w:p w14:paraId="313E0218"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sidRPr="002B3729">
              <w:rPr>
                <w:rFonts w:ascii="Times New Roman" w:hAnsi="Times New Roman" w:cs="Times New Roman"/>
                <w:sz w:val="24"/>
                <w:szCs w:val="24"/>
                <w:lang w:val="kk-KZ"/>
              </w:rPr>
              <w:t xml:space="preserve"> Әдемі, нәзік</w:t>
            </w:r>
          </w:p>
          <w:p w14:paraId="32E32764" w14:textId="77777777" w:rsidR="000125BA" w:rsidRPr="002B3729"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sz w:val="24"/>
                <w:szCs w:val="24"/>
                <w:lang w:val="kk-KZ"/>
              </w:rPr>
              <w:t xml:space="preserve"> </w:t>
            </w:r>
          </w:p>
          <w:p w14:paraId="4F6AE48B" w14:textId="77777777" w:rsidR="000125BA" w:rsidRPr="002B3729" w:rsidRDefault="000125BA" w:rsidP="000125BA">
            <w:pPr>
              <w:spacing w:after="0" w:line="240" w:lineRule="auto"/>
              <w:rPr>
                <w:rFonts w:ascii="Times New Roman" w:eastAsia="Times New Roman" w:hAnsi="Times New Roman" w:cs="Times New Roman"/>
                <w:b/>
                <w:color w:val="000000"/>
                <w:sz w:val="24"/>
                <w:szCs w:val="24"/>
                <w:lang w:val="kk-KZ"/>
              </w:rPr>
            </w:pPr>
          </w:p>
        </w:tc>
        <w:tc>
          <w:tcPr>
            <w:tcW w:w="2445" w:type="dxa"/>
            <w:gridSpan w:val="2"/>
            <w:tcBorders>
              <w:top w:val="single" w:sz="4" w:space="0" w:color="auto"/>
              <w:left w:val="single" w:sz="4" w:space="0" w:color="auto"/>
              <w:bottom w:val="single" w:sz="4" w:space="0" w:color="auto"/>
              <w:right w:val="single" w:sz="4" w:space="0" w:color="auto"/>
            </w:tcBorders>
            <w:hideMark/>
          </w:tcPr>
          <w:p w14:paraId="52CE91B2" w14:textId="77777777" w:rsidR="000125BA" w:rsidRPr="002B3729" w:rsidRDefault="000125BA" w:rsidP="000125BA">
            <w:pPr>
              <w:spacing w:after="0" w:line="240" w:lineRule="auto"/>
              <w:rPr>
                <w:rFonts w:ascii="Times New Roman" w:eastAsia="Times New Roman" w:hAnsi="Times New Roman" w:cs="Times New Roman"/>
                <w:b/>
                <w:bCs/>
                <w:sz w:val="24"/>
                <w:szCs w:val="24"/>
                <w:lang w:val="kk-KZ"/>
              </w:rPr>
            </w:pPr>
            <w:r w:rsidRPr="002B3729">
              <w:rPr>
                <w:rFonts w:ascii="Times New Roman" w:hAnsi="Times New Roman" w:cs="Times New Roman"/>
                <w:b/>
                <w:bCs/>
                <w:sz w:val="24"/>
                <w:szCs w:val="24"/>
                <w:lang w:val="kk-KZ"/>
              </w:rPr>
              <w:lastRenderedPageBreak/>
              <w:t>Картотека №22</w:t>
            </w:r>
          </w:p>
          <w:p w14:paraId="59B83467" w14:textId="77777777" w:rsidR="000125BA" w:rsidRPr="002B3729"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b/>
                <w:bCs/>
                <w:sz w:val="24"/>
                <w:szCs w:val="24"/>
                <w:lang w:val="kk-KZ"/>
              </w:rPr>
              <w:t>Қала көшелеріне саяхат.</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тәрбиеші балалардың көшеде тәртіп сақтаулары туралы, жол жүру тәртібінің ережесі туралы, көліктердің көптеген түрі туралы білімдерін анықтап, толықыру.</w:t>
            </w:r>
            <w:r w:rsidRPr="002B3729">
              <w:rPr>
                <w:rFonts w:ascii="Times New Roman" w:hAnsi="Times New Roman" w:cs="Times New Roman"/>
                <w:sz w:val="24"/>
                <w:szCs w:val="24"/>
                <w:lang w:val="kk-KZ"/>
              </w:rPr>
              <w:br/>
              <w:t>(</w:t>
            </w:r>
            <w:r w:rsidRPr="002B3729">
              <w:rPr>
                <w:rFonts w:ascii="Times New Roman" w:hAnsi="Times New Roman" w:cs="Times New Roman"/>
                <w:b/>
                <w:sz w:val="24"/>
                <w:szCs w:val="24"/>
                <w:lang w:val="kk-KZ"/>
              </w:rPr>
              <w:t>танымдық</w:t>
            </w:r>
            <w:r w:rsidRPr="002B3729">
              <w:rPr>
                <w:rFonts w:ascii="Times New Roman" w:hAnsi="Times New Roman" w:cs="Times New Roman"/>
                <w:b/>
                <w:color w:val="000000"/>
                <w:sz w:val="24"/>
                <w:szCs w:val="24"/>
                <w:lang w:val="kk-KZ"/>
              </w:rPr>
              <w:t xml:space="preserve"> зияткерлік дағдылар</w:t>
            </w:r>
            <w:r w:rsidRPr="002B3729">
              <w:rPr>
                <w:rFonts w:ascii="Times New Roman" w:hAnsi="Times New Roman" w:cs="Times New Roman"/>
                <w:b/>
                <w:sz w:val="24"/>
                <w:szCs w:val="24"/>
                <w:lang w:val="kk-KZ"/>
              </w:rPr>
              <w:t xml:space="preserve"> )</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 xml:space="preserve">Сұрақтар: </w:t>
            </w:r>
            <w:r w:rsidRPr="002B3729">
              <w:rPr>
                <w:rFonts w:ascii="Times New Roman" w:hAnsi="Times New Roman" w:cs="Times New Roman"/>
                <w:sz w:val="24"/>
                <w:szCs w:val="24"/>
                <w:lang w:val="kk-KZ"/>
              </w:rPr>
              <w:br/>
              <w:t>1.Көшедегі үйлер қандай?</w:t>
            </w:r>
            <w:r w:rsidRPr="002B3729">
              <w:rPr>
                <w:rFonts w:ascii="Times New Roman" w:hAnsi="Times New Roman" w:cs="Times New Roman"/>
                <w:sz w:val="24"/>
                <w:szCs w:val="24"/>
                <w:lang w:val="kk-KZ"/>
              </w:rPr>
              <w:br/>
              <w:t>2.Көшеде көліктер бір бағытта жүре ме, ол екі бағытта жүре ме?</w:t>
            </w:r>
            <w:r w:rsidRPr="002B3729">
              <w:rPr>
                <w:rFonts w:ascii="Times New Roman" w:hAnsi="Times New Roman" w:cs="Times New Roman"/>
                <w:sz w:val="24"/>
                <w:szCs w:val="24"/>
                <w:lang w:val="kk-KZ"/>
              </w:rPr>
              <w:br/>
              <w:t>3.Жүргіншілер қайда, қандай жолмен жүрулері керек?</w:t>
            </w:r>
            <w:r w:rsidRPr="002B3729">
              <w:rPr>
                <w:rFonts w:ascii="Times New Roman" w:hAnsi="Times New Roman" w:cs="Times New Roman"/>
                <w:sz w:val="24"/>
                <w:szCs w:val="24"/>
                <w:lang w:val="kk-KZ"/>
              </w:rPr>
              <w:br/>
            </w:r>
            <w:r w:rsidRPr="002B3729">
              <w:rPr>
                <w:rFonts w:ascii="Times New Roman" w:hAnsi="Times New Roman" w:cs="Times New Roman"/>
                <w:sz w:val="24"/>
                <w:szCs w:val="24"/>
                <w:lang w:val="kk-KZ"/>
              </w:rPr>
              <w:lastRenderedPageBreak/>
              <w:t>4.Көліктер қандай жолмен жүрулері керек?</w:t>
            </w:r>
            <w:r w:rsidRPr="002B3729">
              <w:rPr>
                <w:rFonts w:ascii="Times New Roman" w:hAnsi="Times New Roman" w:cs="Times New Roman"/>
                <w:sz w:val="24"/>
                <w:szCs w:val="24"/>
                <w:lang w:val="kk-KZ"/>
              </w:rPr>
              <w:br/>
              <w:t>5.Көше қиылысы деген не?</w:t>
            </w:r>
            <w:r w:rsidRPr="002B3729">
              <w:rPr>
                <w:rFonts w:ascii="Times New Roman" w:hAnsi="Times New Roman" w:cs="Times New Roman"/>
                <w:sz w:val="24"/>
                <w:szCs w:val="24"/>
                <w:lang w:val="kk-KZ"/>
              </w:rPr>
              <w:br/>
              <w:t>6.Көшені қалай қай жерде өту керек?</w:t>
            </w:r>
            <w:r w:rsidRPr="002B3729">
              <w:rPr>
                <w:rFonts w:ascii="Times New Roman" w:hAnsi="Times New Roman" w:cs="Times New Roman"/>
                <w:sz w:val="24"/>
                <w:szCs w:val="24"/>
                <w:lang w:val="kk-KZ"/>
              </w:rPr>
              <w:br/>
              <w:t>7.Жаяу жүргіншілердің көшені өтетін жерінде қандай белгі тұр?</w:t>
            </w:r>
            <w:r w:rsidRPr="002B3729">
              <w:rPr>
                <w:rFonts w:ascii="Times New Roman" w:hAnsi="Times New Roman" w:cs="Times New Roman"/>
                <w:sz w:val="24"/>
                <w:szCs w:val="24"/>
                <w:lang w:val="kk-KZ"/>
              </w:rPr>
              <w:br/>
              <w:t>8.Көшеде жүру тәртібі қалай реттеледі?</w:t>
            </w:r>
            <w:r w:rsidRPr="002B3729">
              <w:rPr>
                <w:rFonts w:ascii="Times New Roman" w:hAnsi="Times New Roman" w:cs="Times New Roman"/>
                <w:sz w:val="24"/>
                <w:szCs w:val="24"/>
                <w:lang w:val="kk-KZ"/>
              </w:rPr>
              <w:br/>
              <w:t>9.Бағдаршамның қандай белгілерін білесің?</w:t>
            </w:r>
            <w:r w:rsidRPr="002B3729">
              <w:rPr>
                <w:rFonts w:ascii="Times New Roman" w:hAnsi="Times New Roman" w:cs="Times New Roman"/>
                <w:sz w:val="24"/>
                <w:szCs w:val="24"/>
                <w:lang w:val="kk-KZ"/>
              </w:rPr>
              <w:br/>
              <w:t>10.Жолаушылар транспорты не үшін керек?</w:t>
            </w:r>
            <w:r w:rsidRPr="002B3729">
              <w:rPr>
                <w:rFonts w:ascii="Times New Roman" w:hAnsi="Times New Roman" w:cs="Times New Roman"/>
                <w:sz w:val="24"/>
                <w:szCs w:val="24"/>
                <w:lang w:val="kk-KZ"/>
              </w:rPr>
              <w:br/>
              <w:t>11.Көлікті адам қай жерде тосады?</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Көркем сөз</w:t>
            </w:r>
            <w:r w:rsidRPr="002B3729">
              <w:rPr>
                <w:rFonts w:ascii="Times New Roman" w:hAnsi="Times New Roman" w:cs="Times New Roman"/>
                <w:sz w:val="24"/>
                <w:szCs w:val="24"/>
                <w:lang w:val="kk-KZ"/>
              </w:rPr>
              <w:t>:Менің атым «бағдаршам»-мекен жайым тұрақты,</w:t>
            </w:r>
            <w:r w:rsidRPr="002B3729">
              <w:rPr>
                <w:rFonts w:ascii="Times New Roman" w:hAnsi="Times New Roman" w:cs="Times New Roman"/>
                <w:sz w:val="24"/>
                <w:szCs w:val="24"/>
                <w:lang w:val="kk-KZ"/>
              </w:rPr>
              <w:br/>
              <w:t>Жақсы білем міндетімді, мүдірмеймін ешқашан.</w:t>
            </w:r>
            <w:r w:rsidRPr="002B3729">
              <w:rPr>
                <w:rFonts w:ascii="Times New Roman" w:hAnsi="Times New Roman" w:cs="Times New Roman"/>
                <w:sz w:val="24"/>
                <w:szCs w:val="24"/>
                <w:lang w:val="kk-KZ"/>
              </w:rPr>
              <w:br/>
              <w:t>Жол сілтейтін белгілер, бөлінеді төрт топқа.</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 xml:space="preserve">(коммуникативтік  </w:t>
            </w:r>
            <w:r w:rsidRPr="002B3729">
              <w:rPr>
                <w:rFonts w:ascii="Times New Roman" w:hAnsi="Times New Roman" w:cs="Times New Roman"/>
                <w:b/>
                <w:color w:val="000000"/>
                <w:sz w:val="24"/>
                <w:szCs w:val="24"/>
                <w:lang w:val="kk-KZ"/>
              </w:rPr>
              <w:lastRenderedPageBreak/>
              <w:t>әрекет)</w:t>
            </w:r>
          </w:p>
          <w:p w14:paraId="0ABF2BFD" w14:textId="77777777" w:rsidR="000125BA" w:rsidRPr="002B3729"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b/>
                <w:bCs/>
                <w:sz w:val="24"/>
                <w:szCs w:val="24"/>
                <w:lang w:val="kk-KZ"/>
              </w:rPr>
              <w:t>Қимыл ойын:</w:t>
            </w:r>
            <w:r w:rsidRPr="002B3729">
              <w:rPr>
                <w:rFonts w:ascii="Times New Roman" w:hAnsi="Times New Roman" w:cs="Times New Roman"/>
                <w:sz w:val="24"/>
                <w:szCs w:val="24"/>
                <w:lang w:val="kk-KZ"/>
              </w:rPr>
              <w:t xml:space="preserve"> «Жанады-жанбайды»</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тез жүгіруге, шыдамдылыққа жаттықтыру.</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(қимыл белсенділігі,ойын әрекеті)</w:t>
            </w:r>
          </w:p>
          <w:p w14:paraId="630730D8" w14:textId="77777777" w:rsidR="000125BA"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b/>
                <w:bCs/>
                <w:sz w:val="24"/>
                <w:szCs w:val="24"/>
                <w:lang w:val="kk-KZ"/>
              </w:rPr>
              <w:t>Еңбек:</w:t>
            </w:r>
            <w:r w:rsidRPr="002B3729">
              <w:rPr>
                <w:rFonts w:ascii="Times New Roman" w:hAnsi="Times New Roman" w:cs="Times New Roman"/>
                <w:sz w:val="24"/>
                <w:szCs w:val="24"/>
                <w:lang w:val="kk-KZ"/>
              </w:rPr>
              <w:t xml:space="preserve"> балабақша айналасындағы жолдарды тазалау.</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(еңбек әрекеттері)</w:t>
            </w:r>
          </w:p>
          <w:p w14:paraId="25E9C78E"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бағдаршам</w:t>
            </w:r>
          </w:p>
        </w:tc>
        <w:tc>
          <w:tcPr>
            <w:tcW w:w="2725" w:type="dxa"/>
            <w:gridSpan w:val="2"/>
            <w:tcBorders>
              <w:top w:val="single" w:sz="4" w:space="0" w:color="auto"/>
              <w:left w:val="single" w:sz="4" w:space="0" w:color="auto"/>
              <w:bottom w:val="single" w:sz="4" w:space="0" w:color="auto"/>
              <w:right w:val="single" w:sz="4" w:space="0" w:color="auto"/>
            </w:tcBorders>
          </w:tcPr>
          <w:p w14:paraId="14995A72" w14:textId="77777777" w:rsidR="000125BA" w:rsidRPr="002B3729" w:rsidRDefault="000125BA" w:rsidP="000125BA">
            <w:pPr>
              <w:spacing w:after="0" w:line="240" w:lineRule="auto"/>
              <w:rPr>
                <w:rFonts w:ascii="Times New Roman" w:eastAsia="Times New Roman" w:hAnsi="Times New Roman" w:cs="Times New Roman"/>
                <w:b/>
                <w:color w:val="000000"/>
                <w:sz w:val="24"/>
                <w:szCs w:val="24"/>
                <w:lang w:val="kk-KZ"/>
              </w:rPr>
            </w:pPr>
            <w:r w:rsidRPr="002B3729">
              <w:rPr>
                <w:rFonts w:ascii="Times New Roman" w:hAnsi="Times New Roman" w:cs="Times New Roman"/>
                <w:b/>
                <w:bCs/>
                <w:sz w:val="24"/>
                <w:szCs w:val="24"/>
                <w:lang w:val="kk-KZ"/>
              </w:rPr>
              <w:lastRenderedPageBreak/>
              <w:t>Картотека №23</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жүргізу.</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Жәндіктерді бақылау.</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Алғашқы жәндіктердің қыбырлап жүргендеріне назар аудару. Бұл сол күнгі ау райымен байланыстыру дұрыс болады. Балаларды жиі кездескен әртүрлі жәндіктерді сыртқы түрінен айыра білуге үйрету.</w:t>
            </w:r>
            <w:r w:rsidRPr="002B3729">
              <w:rPr>
                <w:rFonts w:ascii="Times New Roman" w:hAnsi="Times New Roman" w:cs="Times New Roman"/>
                <w:sz w:val="24"/>
                <w:szCs w:val="24"/>
                <w:lang w:val="kk-KZ"/>
              </w:rPr>
              <w:br/>
              <w:t>Жәндіктер неге қыста болмайды? Жәндіктердің әрқайсысы әртүрлі қимылдап жүретіндіктерін түсіндіру. Балалардың осы орайдағы ойларын тыңдап, сұхбат жүргізу.</w:t>
            </w:r>
            <w:r w:rsidRPr="002B3729">
              <w:rPr>
                <w:rFonts w:ascii="Times New Roman" w:hAnsi="Times New Roman" w:cs="Times New Roman"/>
                <w:sz w:val="24"/>
                <w:szCs w:val="24"/>
                <w:lang w:val="kk-KZ"/>
              </w:rPr>
              <w:br/>
              <w:t>(</w:t>
            </w:r>
            <w:r w:rsidRPr="002B3729">
              <w:rPr>
                <w:rFonts w:ascii="Times New Roman" w:hAnsi="Times New Roman" w:cs="Times New Roman"/>
                <w:b/>
                <w:sz w:val="24"/>
                <w:szCs w:val="24"/>
                <w:lang w:val="kk-KZ"/>
              </w:rPr>
              <w:t>танымдық</w:t>
            </w:r>
            <w:r w:rsidRPr="002B3729">
              <w:rPr>
                <w:rFonts w:ascii="Times New Roman" w:hAnsi="Times New Roman" w:cs="Times New Roman"/>
                <w:b/>
                <w:color w:val="000000"/>
                <w:sz w:val="24"/>
                <w:szCs w:val="24"/>
                <w:lang w:val="kk-KZ"/>
              </w:rPr>
              <w:t xml:space="preserve"> зияткерлік </w:t>
            </w:r>
          </w:p>
          <w:p w14:paraId="5A2F824E"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b/>
                <w:color w:val="000000"/>
                <w:sz w:val="24"/>
                <w:szCs w:val="24"/>
                <w:lang w:val="kk-KZ"/>
              </w:rPr>
              <w:lastRenderedPageBreak/>
              <w:t>дағдылар</w:t>
            </w:r>
            <w:r w:rsidRPr="002B3729">
              <w:rPr>
                <w:rFonts w:ascii="Times New Roman" w:hAnsi="Times New Roman" w:cs="Times New Roman"/>
                <w:b/>
                <w:sz w:val="24"/>
                <w:szCs w:val="24"/>
                <w:lang w:val="kk-KZ"/>
              </w:rPr>
              <w:t>)</w:t>
            </w:r>
          </w:p>
          <w:p w14:paraId="6BA6E1B2" w14:textId="77777777" w:rsidR="000125BA" w:rsidRPr="002B3729"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b/>
                <w:bCs/>
                <w:sz w:val="24"/>
                <w:szCs w:val="24"/>
                <w:lang w:val="kk-KZ"/>
              </w:rPr>
              <w:t>Көркем сөз</w:t>
            </w:r>
            <w:r w:rsidRPr="002B3729">
              <w:rPr>
                <w:rFonts w:ascii="Times New Roman" w:hAnsi="Times New Roman" w:cs="Times New Roman"/>
                <w:sz w:val="24"/>
                <w:szCs w:val="24"/>
                <w:lang w:val="kk-KZ"/>
              </w:rPr>
              <w:t>: Жаз айында инелік,</w:t>
            </w:r>
            <w:r w:rsidRPr="002B3729">
              <w:rPr>
                <w:rFonts w:ascii="Times New Roman" w:hAnsi="Times New Roman" w:cs="Times New Roman"/>
                <w:sz w:val="24"/>
                <w:szCs w:val="24"/>
                <w:lang w:val="kk-KZ"/>
              </w:rPr>
              <w:br/>
              <w:t>Жасқанбайды именіп.</w:t>
            </w:r>
            <w:r w:rsidRPr="002B3729">
              <w:rPr>
                <w:rFonts w:ascii="Times New Roman" w:hAnsi="Times New Roman" w:cs="Times New Roman"/>
                <w:sz w:val="24"/>
                <w:szCs w:val="24"/>
                <w:lang w:val="kk-KZ"/>
              </w:rPr>
              <w:br/>
              <w:t>Көбелекке иіліп,</w:t>
            </w:r>
            <w:r w:rsidRPr="002B3729">
              <w:rPr>
                <w:rFonts w:ascii="Times New Roman" w:hAnsi="Times New Roman" w:cs="Times New Roman"/>
                <w:sz w:val="24"/>
                <w:szCs w:val="24"/>
                <w:lang w:val="kk-KZ"/>
              </w:rPr>
              <w:br/>
              <w:t>Дейді «қалқам билейік»</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Қимылды ойын:</w:t>
            </w:r>
            <w:r w:rsidRPr="002B3729">
              <w:rPr>
                <w:rFonts w:ascii="Times New Roman" w:hAnsi="Times New Roman" w:cs="Times New Roman"/>
                <w:sz w:val="24"/>
                <w:szCs w:val="24"/>
                <w:lang w:val="kk-KZ"/>
              </w:rPr>
              <w:t xml:space="preserve"> «Өрмекші мен маса»</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(қимыл белсенділігі,ойын әрекеті)</w:t>
            </w:r>
          </w:p>
          <w:p w14:paraId="7C2D5110" w14:textId="77777777" w:rsidR="000125BA"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b/>
                <w:bCs/>
                <w:sz w:val="24"/>
                <w:szCs w:val="24"/>
                <w:lang w:val="kk-KZ"/>
              </w:rPr>
              <w:t>Мақсаты:</w:t>
            </w:r>
            <w:r w:rsidRPr="002B3729">
              <w:rPr>
                <w:rFonts w:ascii="Times New Roman" w:hAnsi="Times New Roman" w:cs="Times New Roman"/>
                <w:sz w:val="24"/>
                <w:szCs w:val="24"/>
                <w:lang w:val="kk-KZ"/>
              </w:rPr>
              <w:t xml:space="preserve"> тез жүгіруге, денені тепе-тең ұстауға үйрету.</w:t>
            </w:r>
            <w:r w:rsidRPr="002B3729">
              <w:rPr>
                <w:rFonts w:ascii="Times New Roman" w:hAnsi="Times New Roman" w:cs="Times New Roman"/>
                <w:sz w:val="24"/>
                <w:szCs w:val="24"/>
                <w:lang w:val="kk-KZ"/>
              </w:rPr>
              <w:br/>
            </w:r>
            <w:r w:rsidRPr="002B3729">
              <w:rPr>
                <w:rFonts w:ascii="Times New Roman" w:hAnsi="Times New Roman" w:cs="Times New Roman"/>
                <w:b/>
                <w:bCs/>
                <w:sz w:val="24"/>
                <w:szCs w:val="24"/>
                <w:lang w:val="kk-KZ"/>
              </w:rPr>
              <w:t>Еңбек:</w:t>
            </w:r>
            <w:r w:rsidRPr="002B3729">
              <w:rPr>
                <w:rFonts w:ascii="Times New Roman" w:hAnsi="Times New Roman" w:cs="Times New Roman"/>
                <w:sz w:val="24"/>
                <w:szCs w:val="24"/>
                <w:lang w:val="kk-KZ"/>
              </w:rPr>
              <w:t xml:space="preserve"> ауланы сыпырып, тазалаушыға көмек жасауға үйрету.. </w:t>
            </w:r>
            <w:r w:rsidRPr="002B3729">
              <w:rPr>
                <w:rFonts w:ascii="Times New Roman" w:hAnsi="Times New Roman" w:cs="Times New Roman"/>
                <w:sz w:val="24"/>
                <w:szCs w:val="24"/>
                <w:lang w:val="kk-KZ"/>
              </w:rPr>
              <w:br/>
            </w:r>
            <w:r w:rsidRPr="002B3729">
              <w:rPr>
                <w:rFonts w:ascii="Times New Roman" w:hAnsi="Times New Roman" w:cs="Times New Roman"/>
                <w:b/>
                <w:color w:val="000000"/>
                <w:sz w:val="24"/>
                <w:szCs w:val="24"/>
                <w:lang w:val="kk-KZ"/>
              </w:rPr>
              <w:t>(еңбек әрекеттері)</w:t>
            </w:r>
          </w:p>
          <w:p w14:paraId="718BC620" w14:textId="77777777" w:rsidR="000125BA" w:rsidRPr="002B3729" w:rsidRDefault="000125BA" w:rsidP="000125BA">
            <w:pPr>
              <w:spacing w:after="0" w:line="240" w:lineRule="auto"/>
              <w:rPr>
                <w:rFonts w:ascii="Times New Roman" w:eastAsia="Times New Roman" w:hAnsi="Times New Roman" w:cs="Times New Roman"/>
                <w:b/>
                <w:color w:val="000000"/>
                <w:sz w:val="24"/>
                <w:szCs w:val="24"/>
                <w:lang w:val="kk-KZ"/>
              </w:rPr>
            </w:pPr>
            <w:r w:rsidRPr="002B3729">
              <w:rPr>
                <w:rFonts w:ascii="Times New Roman" w:hAnsi="Times New Roman" w:cs="Times New Roman"/>
                <w:b/>
                <w:sz w:val="24"/>
                <w:szCs w:val="24"/>
                <w:lang w:val="kk-KZ"/>
              </w:rPr>
              <w:t>Сөздік жұмыс:</w:t>
            </w:r>
            <w:r w:rsidRPr="002B3729">
              <w:rPr>
                <w:rFonts w:ascii="Times New Roman" w:hAnsi="Times New Roman" w:cs="Times New Roman"/>
                <w:sz w:val="24"/>
                <w:szCs w:val="24"/>
                <w:lang w:val="kk-KZ"/>
              </w:rPr>
              <w:t xml:space="preserve"> жәндіктер</w:t>
            </w:r>
          </w:p>
        </w:tc>
      </w:tr>
      <w:tr w:rsidR="000125BA" w:rsidRPr="00324F85" w14:paraId="46382253" w14:textId="77777777" w:rsidTr="000125BA">
        <w:trPr>
          <w:trHeight w:val="629"/>
        </w:trPr>
        <w:tc>
          <w:tcPr>
            <w:tcW w:w="2401" w:type="dxa"/>
            <w:tcBorders>
              <w:top w:val="single" w:sz="4" w:space="0" w:color="auto"/>
              <w:left w:val="single" w:sz="4" w:space="0" w:color="auto"/>
              <w:bottom w:val="single" w:sz="4" w:space="0" w:color="auto"/>
              <w:right w:val="single" w:sz="4" w:space="0" w:color="auto"/>
            </w:tcBorders>
            <w:hideMark/>
          </w:tcPr>
          <w:p w14:paraId="2416E9C5"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Серуеннен оралу</w:t>
            </w:r>
          </w:p>
        </w:tc>
        <w:tc>
          <w:tcPr>
            <w:tcW w:w="12623" w:type="dxa"/>
            <w:gridSpan w:val="8"/>
            <w:tcBorders>
              <w:top w:val="single" w:sz="4" w:space="0" w:color="auto"/>
              <w:left w:val="single" w:sz="4" w:space="0" w:color="auto"/>
              <w:bottom w:val="single" w:sz="4" w:space="0" w:color="auto"/>
              <w:right w:val="single" w:sz="4" w:space="0" w:color="auto"/>
            </w:tcBorders>
            <w:hideMark/>
          </w:tcPr>
          <w:p w14:paraId="1E12E191"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Топқа оралу кезінде жылдам қатарға тұруды дағдыландыру.</w:t>
            </w:r>
          </w:p>
          <w:p w14:paraId="55643797"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Асықпай бір-бірін итермей жүруді үйрету. </w:t>
            </w:r>
            <w:r w:rsidRPr="002B3729">
              <w:rPr>
                <w:rFonts w:ascii="Times New Roman" w:hAnsi="Times New Roman" w:cs="Times New Roman"/>
                <w:b/>
                <w:sz w:val="24"/>
                <w:szCs w:val="24"/>
                <w:lang w:val="kk-KZ"/>
              </w:rPr>
              <w:t>(</w:t>
            </w:r>
            <w:r w:rsidRPr="002B3729">
              <w:rPr>
                <w:rFonts w:ascii="Times New Roman" w:hAnsi="Times New Roman" w:cs="Times New Roman"/>
                <w:b/>
                <w:color w:val="000000"/>
                <w:sz w:val="24"/>
                <w:szCs w:val="24"/>
                <w:lang w:val="kk-KZ"/>
              </w:rPr>
              <w:t>қимыл белсенділігі</w:t>
            </w:r>
            <w:r w:rsidRPr="002B3729">
              <w:rPr>
                <w:rFonts w:ascii="Times New Roman" w:hAnsi="Times New Roman" w:cs="Times New Roman"/>
                <w:b/>
                <w:sz w:val="24"/>
                <w:szCs w:val="24"/>
                <w:lang w:val="kk-KZ"/>
              </w:rPr>
              <w:t>)</w:t>
            </w:r>
            <w:r w:rsidRPr="002B3729">
              <w:rPr>
                <w:rFonts w:ascii="Times New Roman" w:hAnsi="Times New Roman" w:cs="Times New Roman"/>
                <w:sz w:val="24"/>
                <w:szCs w:val="24"/>
                <w:lang w:val="kk-KZ"/>
              </w:rPr>
              <w:t xml:space="preserve"> </w:t>
            </w:r>
          </w:p>
          <w:p w14:paraId="00B57360"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sz w:val="24"/>
                <w:szCs w:val="24"/>
                <w:lang w:val="kk-KZ"/>
              </w:rPr>
              <w:t>Топта киетін аяқ киімдерін өз бетінше ауыстырып,киюін қалыптастыру.</w:t>
            </w:r>
          </w:p>
          <w:p w14:paraId="4C17E358"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Дәретханаға баруды, дұрыс отыруды үйрету .</w:t>
            </w:r>
          </w:p>
          <w:p w14:paraId="4B798D06"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Қолдарын жууға,сүлгімен сүртінуді үйрету. </w:t>
            </w:r>
            <w:r w:rsidRPr="002B3729">
              <w:rPr>
                <w:rFonts w:ascii="Times New Roman" w:hAnsi="Times New Roman" w:cs="Times New Roman"/>
                <w:b/>
                <w:sz w:val="24"/>
                <w:szCs w:val="24"/>
                <w:lang w:val="kk-KZ"/>
              </w:rPr>
              <w:t>(Өзіне-өзі қызымет ету дағдылары,</w:t>
            </w:r>
            <w:r w:rsidRPr="002B3729">
              <w:rPr>
                <w:rFonts w:ascii="Times New Roman" w:hAnsi="Times New Roman" w:cs="Times New Roman"/>
                <w:b/>
                <w:bCs/>
                <w:sz w:val="24"/>
                <w:szCs w:val="24"/>
                <w:lang w:val="kk-KZ"/>
              </w:rPr>
              <w:t xml:space="preserve"> дербес ойын әрекеті).</w:t>
            </w:r>
          </w:p>
          <w:p w14:paraId="1123ED42"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Тазалықтың досы –</w:t>
            </w:r>
          </w:p>
          <w:p w14:paraId="2A51BACB"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Су дегенің осы.</w:t>
            </w:r>
          </w:p>
          <w:p w14:paraId="1C77D1F8"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Сабындаған кезінде,</w:t>
            </w:r>
          </w:p>
          <w:p w14:paraId="3BBED0DD" w14:textId="77777777" w:rsidR="000125BA"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sz w:val="24"/>
                <w:szCs w:val="24"/>
                <w:lang w:val="kk-KZ"/>
              </w:rPr>
              <w:t xml:space="preserve">Ашытады көзіңді. </w:t>
            </w:r>
            <w:r w:rsidRPr="002B3729">
              <w:rPr>
                <w:rFonts w:ascii="Times New Roman" w:hAnsi="Times New Roman" w:cs="Times New Roman"/>
                <w:b/>
                <w:sz w:val="24"/>
                <w:szCs w:val="24"/>
                <w:lang w:val="kk-KZ"/>
              </w:rPr>
              <w:t>(</w:t>
            </w:r>
            <w:r w:rsidRPr="002B3729">
              <w:rPr>
                <w:rFonts w:ascii="Times New Roman" w:hAnsi="Times New Roman" w:cs="Times New Roman"/>
                <w:b/>
                <w:color w:val="000000"/>
                <w:sz w:val="24"/>
                <w:szCs w:val="24"/>
                <w:lang w:val="kk-KZ"/>
              </w:rPr>
              <w:t>коммуникативтік  әрекет</w:t>
            </w:r>
            <w:r w:rsidRPr="002B3729">
              <w:rPr>
                <w:rFonts w:ascii="Times New Roman" w:hAnsi="Times New Roman" w:cs="Times New Roman"/>
                <w:b/>
                <w:sz w:val="24"/>
                <w:szCs w:val="24"/>
                <w:lang w:val="kk-KZ"/>
              </w:rPr>
              <w:t>)</w:t>
            </w:r>
          </w:p>
          <w:p w14:paraId="225F89DA"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сабын, сүлгі</w:t>
            </w:r>
          </w:p>
        </w:tc>
      </w:tr>
      <w:tr w:rsidR="000125BA" w:rsidRPr="002B3729" w14:paraId="25BA7291" w14:textId="77777777" w:rsidTr="000125BA">
        <w:trPr>
          <w:trHeight w:val="870"/>
        </w:trPr>
        <w:tc>
          <w:tcPr>
            <w:tcW w:w="2401" w:type="dxa"/>
            <w:tcBorders>
              <w:top w:val="single" w:sz="4" w:space="0" w:color="auto"/>
              <w:left w:val="single" w:sz="4" w:space="0" w:color="auto"/>
              <w:bottom w:val="single" w:sz="4" w:space="0" w:color="auto"/>
              <w:right w:val="single" w:sz="4" w:space="0" w:color="auto"/>
            </w:tcBorders>
            <w:hideMark/>
          </w:tcPr>
          <w:p w14:paraId="7289917B"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Түскі ас</w:t>
            </w:r>
          </w:p>
        </w:tc>
        <w:tc>
          <w:tcPr>
            <w:tcW w:w="12623" w:type="dxa"/>
            <w:gridSpan w:val="8"/>
            <w:tcBorders>
              <w:top w:val="single" w:sz="4" w:space="0" w:color="auto"/>
              <w:left w:val="single" w:sz="4" w:space="0" w:color="auto"/>
              <w:bottom w:val="single" w:sz="4" w:space="0" w:color="auto"/>
              <w:right w:val="single" w:sz="4" w:space="0" w:color="auto"/>
            </w:tcBorders>
            <w:hideMark/>
          </w:tcPr>
          <w:p w14:paraId="229F18E4"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Тамақтану</w:t>
            </w:r>
            <w:r w:rsidRPr="002B3729">
              <w:rPr>
                <w:rFonts w:ascii="Times New Roman" w:hAnsi="Times New Roman" w:cs="Times New Roman"/>
                <w:b/>
                <w:sz w:val="24"/>
                <w:szCs w:val="24"/>
                <w:lang w:val="kk-KZ"/>
              </w:rPr>
              <w:t xml:space="preserve"> </w:t>
            </w:r>
            <w:r w:rsidRPr="002B3729">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4C8AAA62"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b/>
                <w:sz w:val="24"/>
                <w:szCs w:val="24"/>
                <w:lang w:val="kk-KZ"/>
              </w:rPr>
              <w:t>(мәдени-гигиеналық дағдылар,өзіне –өзі қызымет ету,еңбек әрекеті)</w:t>
            </w:r>
          </w:p>
          <w:p w14:paraId="7EB75D58"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Ереже: </w:t>
            </w:r>
          </w:p>
          <w:p w14:paraId="5B8500D0"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Тамақ ішер кез келді,</w:t>
            </w:r>
          </w:p>
          <w:p w14:paraId="187D118B"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Сөйлемейміз,күлмейміз.</w:t>
            </w:r>
          </w:p>
          <w:p w14:paraId="1116BD24"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Астан басқа өзгені,</w:t>
            </w:r>
          </w:p>
          <w:p w14:paraId="3062D809" w14:textId="77777777" w:rsidR="000125BA"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sz w:val="24"/>
                <w:szCs w:val="24"/>
                <w:lang w:val="kk-KZ"/>
              </w:rPr>
              <w:t>Көзімізге ілмейміз.(</w:t>
            </w:r>
            <w:r w:rsidRPr="002B3729">
              <w:rPr>
                <w:rFonts w:ascii="Times New Roman" w:hAnsi="Times New Roman" w:cs="Times New Roman"/>
                <w:b/>
                <w:color w:val="000000"/>
                <w:sz w:val="24"/>
                <w:szCs w:val="24"/>
                <w:lang w:val="kk-KZ"/>
              </w:rPr>
              <w:t>коммуникативтік  әрекет</w:t>
            </w:r>
            <w:r w:rsidRPr="002B3729">
              <w:rPr>
                <w:rFonts w:ascii="Times New Roman" w:hAnsi="Times New Roman" w:cs="Times New Roman"/>
                <w:b/>
                <w:sz w:val="24"/>
                <w:szCs w:val="24"/>
                <w:lang w:val="kk-KZ"/>
              </w:rPr>
              <w:t>)</w:t>
            </w:r>
          </w:p>
          <w:p w14:paraId="5B068F75"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 xml:space="preserve"> </w:t>
            </w:r>
            <w:r w:rsidRPr="002B3729">
              <w:rPr>
                <w:rFonts w:ascii="Times New Roman" w:hAnsi="Times New Roman" w:cs="Times New Roman"/>
                <w:b/>
                <w:sz w:val="24"/>
                <w:szCs w:val="24"/>
                <w:lang w:val="kk-KZ"/>
              </w:rPr>
              <w:t>Сөздік жұмыс: ас болсын! Рахмет</w:t>
            </w:r>
            <w:r>
              <w:rPr>
                <w:rFonts w:ascii="Times New Roman" w:hAnsi="Times New Roman" w:cs="Times New Roman"/>
                <w:b/>
                <w:sz w:val="24"/>
                <w:szCs w:val="24"/>
                <w:lang w:val="kk-KZ"/>
              </w:rPr>
              <w:t>, бата беру</w:t>
            </w:r>
          </w:p>
        </w:tc>
      </w:tr>
      <w:tr w:rsidR="000125BA" w:rsidRPr="002B3729" w14:paraId="2347D57A" w14:textId="77777777" w:rsidTr="000125BA">
        <w:trPr>
          <w:trHeight w:val="595"/>
        </w:trPr>
        <w:tc>
          <w:tcPr>
            <w:tcW w:w="2401" w:type="dxa"/>
            <w:tcBorders>
              <w:top w:val="single" w:sz="4" w:space="0" w:color="auto"/>
              <w:left w:val="single" w:sz="4" w:space="0" w:color="auto"/>
              <w:bottom w:val="single" w:sz="4" w:space="0" w:color="auto"/>
              <w:right w:val="single" w:sz="4" w:space="0" w:color="auto"/>
            </w:tcBorders>
            <w:hideMark/>
          </w:tcPr>
          <w:p w14:paraId="7CC9F033"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Күндізгі ұйқы</w:t>
            </w:r>
          </w:p>
        </w:tc>
        <w:tc>
          <w:tcPr>
            <w:tcW w:w="12623" w:type="dxa"/>
            <w:gridSpan w:val="8"/>
            <w:tcBorders>
              <w:top w:val="single" w:sz="4" w:space="0" w:color="auto"/>
              <w:left w:val="single" w:sz="4" w:space="0" w:color="auto"/>
              <w:bottom w:val="single" w:sz="4" w:space="0" w:color="auto"/>
              <w:right w:val="single" w:sz="4" w:space="0" w:color="auto"/>
            </w:tcBorders>
            <w:hideMark/>
          </w:tcPr>
          <w:p w14:paraId="6A10D853"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2B3729">
              <w:rPr>
                <w:rFonts w:ascii="Times New Roman" w:hAnsi="Times New Roman" w:cs="Times New Roman"/>
                <w:b/>
                <w:color w:val="000000"/>
                <w:sz w:val="24"/>
                <w:szCs w:val="24"/>
                <w:lang w:val="kk-KZ"/>
              </w:rPr>
              <w:t>(өзіне –өзі</w:t>
            </w:r>
            <w:r w:rsidRPr="002B3729">
              <w:rPr>
                <w:rFonts w:ascii="Times New Roman" w:hAnsi="Times New Roman" w:cs="Times New Roman"/>
                <w:color w:val="000000"/>
                <w:sz w:val="24"/>
                <w:szCs w:val="24"/>
                <w:lang w:val="kk-KZ"/>
              </w:rPr>
              <w:t xml:space="preserve"> </w:t>
            </w:r>
            <w:r w:rsidRPr="002B3729">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 еңбек әрекеті</w:t>
            </w:r>
            <w:r w:rsidRPr="002B3729">
              <w:rPr>
                <w:rFonts w:ascii="Times New Roman" w:hAnsi="Times New Roman" w:cs="Times New Roman"/>
                <w:color w:val="000000"/>
                <w:sz w:val="24"/>
                <w:szCs w:val="24"/>
                <w:lang w:val="kk-KZ"/>
              </w:rPr>
              <w:t>).Балаларың тыныш ұйықтау үшін жайлы баяу музыка тыңдау.</w:t>
            </w:r>
            <w:r w:rsidRPr="002B3729">
              <w:rPr>
                <w:rFonts w:ascii="Times New Roman" w:hAnsi="Times New Roman" w:cs="Times New Roman"/>
                <w:b/>
                <w:color w:val="000000"/>
                <w:sz w:val="24"/>
                <w:szCs w:val="24"/>
                <w:lang w:val="kk-KZ"/>
              </w:rPr>
              <w:t xml:space="preserve"> Коммуникативтік, шығармашылық әрекет</w:t>
            </w:r>
            <w:r w:rsidRPr="002B3729">
              <w:rPr>
                <w:rFonts w:ascii="Times New Roman" w:hAnsi="Times New Roman" w:cs="Times New Roman"/>
                <w:color w:val="000000"/>
                <w:sz w:val="24"/>
                <w:szCs w:val="24"/>
                <w:lang w:val="kk-KZ"/>
              </w:rPr>
              <w:t xml:space="preserve"> .</w:t>
            </w:r>
            <w:r w:rsidRPr="002B3729">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 xml:space="preserve"> тәттіә ұйқы</w:t>
            </w:r>
          </w:p>
        </w:tc>
      </w:tr>
      <w:tr w:rsidR="000125BA" w:rsidRPr="002B3729" w14:paraId="1D7C8236" w14:textId="77777777" w:rsidTr="000125BA">
        <w:trPr>
          <w:trHeight w:val="1365"/>
        </w:trPr>
        <w:tc>
          <w:tcPr>
            <w:tcW w:w="2401" w:type="dxa"/>
            <w:tcBorders>
              <w:top w:val="single" w:sz="4" w:space="0" w:color="auto"/>
              <w:left w:val="single" w:sz="4" w:space="0" w:color="auto"/>
              <w:bottom w:val="single" w:sz="4" w:space="0" w:color="auto"/>
              <w:right w:val="single" w:sz="4" w:space="0" w:color="auto"/>
            </w:tcBorders>
            <w:hideMark/>
          </w:tcPr>
          <w:p w14:paraId="15D55D53"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Біртіндеп ұйқыдан ояту,сауықтыру шаралары</w:t>
            </w:r>
          </w:p>
        </w:tc>
        <w:tc>
          <w:tcPr>
            <w:tcW w:w="12623" w:type="dxa"/>
            <w:gridSpan w:val="8"/>
            <w:tcBorders>
              <w:top w:val="single" w:sz="4" w:space="0" w:color="auto"/>
              <w:left w:val="single" w:sz="4" w:space="0" w:color="auto"/>
              <w:bottom w:val="single" w:sz="4" w:space="0" w:color="auto"/>
              <w:right w:val="single" w:sz="4" w:space="0" w:color="auto"/>
            </w:tcBorders>
            <w:hideMark/>
          </w:tcPr>
          <w:p w14:paraId="3569EEE0" w14:textId="77777777" w:rsidR="000125BA" w:rsidRPr="002B3729" w:rsidRDefault="000125BA" w:rsidP="000125BA">
            <w:pPr>
              <w:spacing w:after="0" w:line="240" w:lineRule="auto"/>
              <w:rPr>
                <w:rFonts w:ascii="Times New Roman" w:eastAsia="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Музыкамен біртіндеп ұйқыдан ояту.</w:t>
            </w:r>
            <w:r w:rsidRPr="002B3729">
              <w:rPr>
                <w:rFonts w:ascii="Times New Roman" w:hAnsi="Times New Roman" w:cs="Times New Roman"/>
                <w:b/>
                <w:color w:val="000000"/>
                <w:sz w:val="24"/>
                <w:szCs w:val="24"/>
                <w:lang w:val="kk-KZ"/>
              </w:rPr>
              <w:t xml:space="preserve"> шығармашылық әрекет</w:t>
            </w:r>
          </w:p>
          <w:p w14:paraId="3BFDEA48" w14:textId="77777777" w:rsidR="000125BA" w:rsidRPr="002B3729" w:rsidRDefault="000125BA" w:rsidP="000125BA">
            <w:pPr>
              <w:spacing w:after="0" w:line="240" w:lineRule="auto"/>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2B3729">
              <w:rPr>
                <w:rFonts w:ascii="Times New Roman" w:hAnsi="Times New Roman" w:cs="Times New Roman"/>
                <w:b/>
                <w:color w:val="000000"/>
                <w:sz w:val="24"/>
                <w:szCs w:val="24"/>
                <w:lang w:val="kk-KZ"/>
              </w:rPr>
              <w:t>қимыл белсенділігі</w:t>
            </w:r>
          </w:p>
          <w:p w14:paraId="17119D02" w14:textId="77777777" w:rsidR="000125BA" w:rsidRPr="002B3729" w:rsidRDefault="000125BA" w:rsidP="000125BA">
            <w:pPr>
              <w:spacing w:after="0" w:line="240" w:lineRule="auto"/>
              <w:rPr>
                <w:rFonts w:ascii="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2B3729">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2B3729">
              <w:rPr>
                <w:rFonts w:ascii="Times New Roman" w:hAnsi="Times New Roman" w:cs="Times New Roman"/>
                <w:color w:val="000000"/>
                <w:sz w:val="24"/>
                <w:szCs w:val="24"/>
                <w:lang w:val="kk-KZ"/>
              </w:rPr>
              <w:t xml:space="preserve"> </w:t>
            </w:r>
          </w:p>
          <w:p w14:paraId="19C108D5" w14:textId="77777777" w:rsidR="000125BA" w:rsidRPr="002B3729" w:rsidRDefault="000125BA" w:rsidP="000125BA">
            <w:pPr>
              <w:spacing w:after="0" w:line="240" w:lineRule="auto"/>
              <w:rPr>
                <w:rFonts w:ascii="Times New Roman" w:eastAsia="Times New Roman" w:hAnsi="Times New Roman" w:cs="Times New Roman"/>
                <w:color w:val="000000"/>
                <w:sz w:val="24"/>
                <w:szCs w:val="24"/>
                <w:lang w:val="kk-KZ"/>
              </w:rPr>
            </w:pPr>
            <w:r w:rsidRPr="002B3729">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2B3729">
              <w:rPr>
                <w:rFonts w:ascii="Times New Roman" w:hAnsi="Times New Roman" w:cs="Times New Roman"/>
                <w:b/>
                <w:color w:val="000000"/>
                <w:sz w:val="24"/>
                <w:szCs w:val="24"/>
                <w:lang w:val="kk-KZ"/>
              </w:rPr>
              <w:t xml:space="preserve"> Мәдени-гигиеналық дағдылар.</w:t>
            </w:r>
            <w:r w:rsidRPr="002B3729">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 xml:space="preserve"> оң, сол</w:t>
            </w:r>
          </w:p>
        </w:tc>
      </w:tr>
      <w:tr w:rsidR="000125BA" w:rsidRPr="006C02B8" w14:paraId="032C5B9E" w14:textId="77777777" w:rsidTr="000125BA">
        <w:trPr>
          <w:trHeight w:val="720"/>
        </w:trPr>
        <w:tc>
          <w:tcPr>
            <w:tcW w:w="2401" w:type="dxa"/>
            <w:tcBorders>
              <w:top w:val="single" w:sz="4" w:space="0" w:color="auto"/>
              <w:left w:val="single" w:sz="4" w:space="0" w:color="auto"/>
              <w:bottom w:val="single" w:sz="4" w:space="0" w:color="auto"/>
              <w:right w:val="single" w:sz="4" w:space="0" w:color="auto"/>
            </w:tcBorders>
            <w:hideMark/>
          </w:tcPr>
          <w:p w14:paraId="4C9C1940"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Бесін ас</w:t>
            </w:r>
          </w:p>
        </w:tc>
        <w:tc>
          <w:tcPr>
            <w:tcW w:w="12623" w:type="dxa"/>
            <w:gridSpan w:val="8"/>
            <w:tcBorders>
              <w:top w:val="single" w:sz="4" w:space="0" w:color="auto"/>
              <w:left w:val="single" w:sz="4" w:space="0" w:color="auto"/>
              <w:bottom w:val="single" w:sz="4" w:space="0" w:color="auto"/>
              <w:right w:val="single" w:sz="4" w:space="0" w:color="auto"/>
            </w:tcBorders>
            <w:hideMark/>
          </w:tcPr>
          <w:p w14:paraId="1B81789B" w14:textId="77777777" w:rsidR="000125BA" w:rsidRDefault="000125BA" w:rsidP="000125BA">
            <w:pPr>
              <w:spacing w:after="0" w:line="240" w:lineRule="auto"/>
              <w:rPr>
                <w:rFonts w:ascii="Times New Roman" w:hAnsi="Times New Roman" w:cs="Times New Roman"/>
                <w:b/>
                <w:color w:val="000000"/>
                <w:sz w:val="24"/>
                <w:szCs w:val="24"/>
                <w:lang w:val="kk-KZ"/>
              </w:rPr>
            </w:pPr>
            <w:r w:rsidRPr="002B3729">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B3729">
              <w:rPr>
                <w:rFonts w:ascii="Times New Roman" w:hAnsi="Times New Roman" w:cs="Times New Roman"/>
                <w:b/>
                <w:color w:val="000000"/>
                <w:sz w:val="24"/>
                <w:szCs w:val="24"/>
                <w:lang w:val="kk-KZ"/>
              </w:rPr>
              <w:t xml:space="preserve"> Мәдени</w:t>
            </w:r>
            <w:r w:rsidRPr="00F02557">
              <w:rPr>
                <w:rFonts w:ascii="Times New Roman" w:hAnsi="Times New Roman" w:cs="Times New Roman"/>
                <w:b/>
                <w:color w:val="000000"/>
                <w:sz w:val="24"/>
                <w:szCs w:val="24"/>
                <w:lang w:val="kk-KZ"/>
              </w:rPr>
              <w:t>-</w:t>
            </w:r>
            <w:r w:rsidRPr="002B3729">
              <w:rPr>
                <w:rFonts w:ascii="Times New Roman" w:hAnsi="Times New Roman" w:cs="Times New Roman"/>
                <w:b/>
                <w:color w:val="000000"/>
                <w:sz w:val="24"/>
                <w:szCs w:val="24"/>
                <w:lang w:val="kk-KZ"/>
              </w:rPr>
              <w:t>гигиеналық дағдылар,өзіне-өзі қызмет көрсету</w:t>
            </w:r>
          </w:p>
          <w:p w14:paraId="50FC894E" w14:textId="77777777" w:rsidR="000125BA" w:rsidRPr="009859B7" w:rsidRDefault="000125BA" w:rsidP="000125BA">
            <w:pPr>
              <w:spacing w:after="0" w:line="240" w:lineRule="auto"/>
              <w:rPr>
                <w:rFonts w:ascii="Times New Roman" w:eastAsia="Times New Roman" w:hAnsi="Times New Roman" w:cs="Times New Roman"/>
                <w:color w:val="000000"/>
                <w:sz w:val="24"/>
                <w:szCs w:val="24"/>
                <w:lang w:val="kk-KZ"/>
              </w:rPr>
            </w:pPr>
            <w:r w:rsidRPr="009859B7">
              <w:rPr>
                <w:rFonts w:ascii="Times New Roman" w:hAnsi="Times New Roman" w:cs="Times New Roman"/>
                <w:b/>
                <w:sz w:val="24"/>
                <w:szCs w:val="24"/>
                <w:lang w:val="kk-KZ"/>
              </w:rPr>
              <w:t>Сөздік жұмыс: ас болсын! рахмет</w:t>
            </w:r>
          </w:p>
        </w:tc>
      </w:tr>
      <w:tr w:rsidR="000125BA" w:rsidRPr="002B3729" w14:paraId="13C7B970" w14:textId="77777777" w:rsidTr="000125BA">
        <w:trPr>
          <w:trHeight w:val="615"/>
        </w:trPr>
        <w:tc>
          <w:tcPr>
            <w:tcW w:w="2401" w:type="dxa"/>
            <w:tcBorders>
              <w:top w:val="single" w:sz="4" w:space="0" w:color="auto"/>
              <w:left w:val="single" w:sz="4" w:space="0" w:color="auto"/>
              <w:bottom w:val="single" w:sz="4" w:space="0" w:color="auto"/>
              <w:right w:val="single" w:sz="4" w:space="0" w:color="auto"/>
            </w:tcBorders>
            <w:hideMark/>
          </w:tcPr>
          <w:p w14:paraId="57C36D8D"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7F4E9A0E"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05790825"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0F3A2D11"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45DF8C70"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2C1B856C"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417" w:type="dxa"/>
            <w:tcBorders>
              <w:top w:val="single" w:sz="4" w:space="0" w:color="auto"/>
              <w:left w:val="single" w:sz="4" w:space="0" w:color="auto"/>
              <w:bottom w:val="single" w:sz="4" w:space="0" w:color="auto"/>
              <w:right w:val="single" w:sz="4" w:space="0" w:color="auto"/>
            </w:tcBorders>
          </w:tcPr>
          <w:p w14:paraId="36DA46D1" w14:textId="77777777" w:rsidR="000125BA" w:rsidRPr="002B3729" w:rsidRDefault="000125BA" w:rsidP="000125BA">
            <w:pPr>
              <w:spacing w:after="0" w:line="240" w:lineRule="auto"/>
              <w:jc w:val="center"/>
              <w:rPr>
                <w:rFonts w:ascii="Times New Roman" w:eastAsia="Calibri" w:hAnsi="Times New Roman" w:cs="Times New Roman"/>
                <w:b/>
                <w:sz w:val="24"/>
                <w:szCs w:val="24"/>
                <w:lang w:val="kk-KZ"/>
              </w:rPr>
            </w:pPr>
          </w:p>
        </w:tc>
        <w:tc>
          <w:tcPr>
            <w:tcW w:w="2690" w:type="dxa"/>
            <w:gridSpan w:val="2"/>
            <w:tcBorders>
              <w:top w:val="single" w:sz="4" w:space="0" w:color="auto"/>
              <w:left w:val="single" w:sz="4" w:space="0" w:color="auto"/>
              <w:bottom w:val="single" w:sz="4" w:space="0" w:color="auto"/>
              <w:right w:val="single" w:sz="4" w:space="0" w:color="auto"/>
            </w:tcBorders>
          </w:tcPr>
          <w:p w14:paraId="6EDB9DCF" w14:textId="77777777" w:rsidR="000125BA" w:rsidRPr="002B3729" w:rsidRDefault="000125BA" w:rsidP="000125BA">
            <w:pPr>
              <w:spacing w:after="0" w:line="240" w:lineRule="auto"/>
              <w:rPr>
                <w:rFonts w:ascii="Times New Roman" w:eastAsia="Calibri" w:hAnsi="Times New Roman" w:cs="Times New Roman"/>
                <w:b/>
                <w:sz w:val="24"/>
                <w:szCs w:val="24"/>
                <w:lang w:val="kk-KZ"/>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A41FEE3" w14:textId="77777777" w:rsidR="000125BA" w:rsidRDefault="000125BA" w:rsidP="000125BA">
            <w:pPr>
              <w:pStyle w:val="a5"/>
              <w:jc w:val="center"/>
              <w:rPr>
                <w:rFonts w:ascii="Times New Roman" w:eastAsia="Times New Roman" w:hAnsi="Times New Roman" w:cs="Times New Roman"/>
                <w:bCs/>
                <w:sz w:val="24"/>
                <w:szCs w:val="24"/>
                <w:lang w:val="kk-KZ" w:eastAsia="ru-RU"/>
              </w:rPr>
            </w:pPr>
            <w:r w:rsidRPr="009859B7">
              <w:rPr>
                <w:rFonts w:ascii="Times New Roman" w:hAnsi="Times New Roman" w:cs="Times New Roman"/>
                <w:b/>
                <w:sz w:val="24"/>
                <w:szCs w:val="24"/>
                <w:lang w:val="kk-KZ"/>
              </w:rPr>
              <w:t>Вариативтік компонент</w:t>
            </w:r>
            <w:r w:rsidRPr="002B3729">
              <w:rPr>
                <w:rFonts w:ascii="Times New Roman" w:eastAsia="Calibri" w:hAnsi="Times New Roman" w:cs="Times New Roman"/>
                <w:sz w:val="24"/>
                <w:szCs w:val="24"/>
                <w:lang w:val="kk-KZ" w:eastAsia="ru-RU"/>
              </w:rPr>
              <w:t xml:space="preserve"> </w:t>
            </w:r>
            <w:r w:rsidRPr="002B3729">
              <w:rPr>
                <w:rFonts w:ascii="Times New Roman" w:eastAsia="Times New Roman" w:hAnsi="Times New Roman" w:cs="Times New Roman"/>
                <w:bCs/>
                <w:sz w:val="24"/>
                <w:szCs w:val="24"/>
                <w:lang w:val="kk-KZ" w:eastAsia="ru-RU"/>
              </w:rPr>
              <w:t>Поролонмен сурет салу</w:t>
            </w:r>
          </w:p>
          <w:p w14:paraId="50DC51DC" w14:textId="77777777" w:rsidR="000125BA" w:rsidRDefault="000125BA" w:rsidP="000125BA">
            <w:pPr>
              <w:pStyle w:val="a5"/>
              <w:jc w:val="center"/>
              <w:rPr>
                <w:rFonts w:ascii="Times New Roman" w:eastAsia="Times New Roman" w:hAnsi="Times New Roman" w:cs="Times New Roman"/>
                <w:bCs/>
                <w:sz w:val="24"/>
                <w:szCs w:val="24"/>
                <w:lang w:val="kk-KZ" w:eastAsia="ru-RU"/>
              </w:rPr>
            </w:pPr>
          </w:p>
          <w:p w14:paraId="2F3D4774" w14:textId="77777777" w:rsidR="000125BA" w:rsidRDefault="000125BA" w:rsidP="000125BA">
            <w:pPr>
              <w:pStyle w:val="a5"/>
              <w:jc w:val="center"/>
              <w:rPr>
                <w:rFonts w:ascii="Times New Roman" w:eastAsia="Times New Roman" w:hAnsi="Times New Roman" w:cs="Times New Roman"/>
                <w:bCs/>
                <w:sz w:val="24"/>
                <w:szCs w:val="24"/>
                <w:lang w:val="kk-KZ" w:eastAsia="ru-RU"/>
              </w:rPr>
            </w:pPr>
          </w:p>
          <w:p w14:paraId="5CEB0182" w14:textId="77777777" w:rsidR="000125BA" w:rsidRPr="009859B7" w:rsidRDefault="000125BA" w:rsidP="000125BA">
            <w:pPr>
              <w:pStyle w:val="a5"/>
              <w:jc w:val="center"/>
              <w:rPr>
                <w:rFonts w:ascii="Times New Roman" w:eastAsia="Calibri" w:hAnsi="Times New Roman" w:cs="Times New Roman"/>
                <w:sz w:val="24"/>
                <w:szCs w:val="24"/>
                <w:lang w:val="kk-KZ" w:eastAsia="ru-RU"/>
              </w:rPr>
            </w:pPr>
            <w:r w:rsidRPr="009859B7">
              <w:rPr>
                <w:rFonts w:ascii="Times New Roman" w:hAnsi="Times New Roman" w:cs="Times New Roman"/>
                <w:b/>
                <w:sz w:val="24"/>
                <w:szCs w:val="24"/>
                <w:lang w:val="kk-KZ"/>
              </w:rPr>
              <w:t>Хореография</w:t>
            </w:r>
          </w:p>
        </w:tc>
        <w:tc>
          <w:tcPr>
            <w:tcW w:w="2555" w:type="dxa"/>
            <w:gridSpan w:val="2"/>
            <w:tcBorders>
              <w:top w:val="single" w:sz="4" w:space="0" w:color="auto"/>
              <w:left w:val="single" w:sz="4" w:space="0" w:color="auto"/>
              <w:bottom w:val="single" w:sz="4" w:space="0" w:color="auto"/>
              <w:right w:val="single" w:sz="4" w:space="0" w:color="auto"/>
            </w:tcBorders>
          </w:tcPr>
          <w:p w14:paraId="3EA5C64C" w14:textId="77777777" w:rsidR="000125BA" w:rsidRDefault="000125BA" w:rsidP="000125BA">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78B524ED" w14:textId="77777777" w:rsidR="000125BA" w:rsidRPr="002B3729" w:rsidRDefault="000125BA" w:rsidP="000125BA">
            <w:pPr>
              <w:jc w:val="center"/>
              <w:rPr>
                <w:rFonts w:ascii="Times New Roman" w:eastAsia="Calibri"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85697B3" w14:textId="77777777" w:rsidR="000125BA" w:rsidRDefault="000125BA" w:rsidP="000125BA">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0D0694C2" w14:textId="77777777" w:rsidR="000125BA" w:rsidRDefault="000125BA" w:rsidP="000125B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«Қарлығаш пен дәуіт».</w:t>
            </w:r>
          </w:p>
          <w:p w14:paraId="50858B13" w14:textId="77777777" w:rsidR="000125BA" w:rsidRDefault="000125BA" w:rsidP="000125BA">
            <w:pPr>
              <w:spacing w:after="0" w:line="240" w:lineRule="auto"/>
              <w:jc w:val="center"/>
              <w:rPr>
                <w:rFonts w:ascii="Times New Roman" w:hAnsi="Times New Roman" w:cs="Times New Roman"/>
                <w:b/>
                <w:sz w:val="24"/>
                <w:szCs w:val="24"/>
                <w:lang w:val="kk-KZ"/>
              </w:rPr>
            </w:pPr>
          </w:p>
          <w:p w14:paraId="2E354560" w14:textId="77777777" w:rsidR="000125BA" w:rsidRDefault="000125BA" w:rsidP="000125BA">
            <w:pPr>
              <w:spacing w:after="0" w:line="240" w:lineRule="auto"/>
              <w:jc w:val="center"/>
              <w:rPr>
                <w:rFonts w:ascii="Times New Roman" w:hAnsi="Times New Roman" w:cs="Times New Roman"/>
                <w:b/>
                <w:sz w:val="24"/>
                <w:szCs w:val="24"/>
                <w:lang w:val="kk-KZ"/>
              </w:rPr>
            </w:pPr>
          </w:p>
          <w:p w14:paraId="4CB335D0" w14:textId="77777777" w:rsidR="000125BA" w:rsidRDefault="000125BA" w:rsidP="000125BA">
            <w:pPr>
              <w:spacing w:after="0" w:line="240" w:lineRule="auto"/>
              <w:jc w:val="center"/>
              <w:rPr>
                <w:rFonts w:ascii="Times New Roman" w:hAnsi="Times New Roman" w:cs="Times New Roman"/>
                <w:b/>
                <w:sz w:val="24"/>
                <w:szCs w:val="24"/>
                <w:lang w:val="kk-KZ"/>
              </w:rPr>
            </w:pPr>
          </w:p>
          <w:p w14:paraId="12244069" w14:textId="77777777" w:rsidR="000125BA" w:rsidRPr="009859B7" w:rsidRDefault="000125BA" w:rsidP="000125BA">
            <w:pPr>
              <w:spacing w:after="0" w:line="240" w:lineRule="auto"/>
              <w:rPr>
                <w:rFonts w:ascii="Times New Roman" w:eastAsia="Calibri" w:hAnsi="Times New Roman" w:cs="Times New Roman"/>
                <w:b/>
                <w:sz w:val="24"/>
                <w:szCs w:val="24"/>
                <w:lang w:val="kk-KZ"/>
              </w:rPr>
            </w:pPr>
            <w:r w:rsidRPr="009859B7">
              <w:rPr>
                <w:rFonts w:ascii="Times New Roman" w:hAnsi="Times New Roman" w:cs="Times New Roman"/>
                <w:b/>
                <w:sz w:val="24"/>
                <w:szCs w:val="24"/>
                <w:lang w:val="kk-KZ"/>
              </w:rPr>
              <w:t>Хореография</w:t>
            </w:r>
          </w:p>
        </w:tc>
      </w:tr>
      <w:tr w:rsidR="000125BA" w:rsidRPr="002B3729" w14:paraId="7A0665DD" w14:textId="77777777" w:rsidTr="000125BA">
        <w:trPr>
          <w:trHeight w:val="660"/>
        </w:trPr>
        <w:tc>
          <w:tcPr>
            <w:tcW w:w="2401" w:type="dxa"/>
            <w:tcBorders>
              <w:top w:val="single" w:sz="4" w:space="0" w:color="auto"/>
              <w:left w:val="single" w:sz="4" w:space="0" w:color="auto"/>
              <w:bottom w:val="single" w:sz="4" w:space="0" w:color="auto"/>
              <w:right w:val="single" w:sz="4" w:space="0" w:color="auto"/>
            </w:tcBorders>
            <w:hideMark/>
          </w:tcPr>
          <w:p w14:paraId="7021C77D"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Балалармен жеке жұмыс</w:t>
            </w:r>
          </w:p>
        </w:tc>
        <w:tc>
          <w:tcPr>
            <w:tcW w:w="2417" w:type="dxa"/>
            <w:tcBorders>
              <w:top w:val="single" w:sz="4" w:space="0" w:color="auto"/>
              <w:left w:val="single" w:sz="4" w:space="0" w:color="auto"/>
              <w:bottom w:val="single" w:sz="4" w:space="0" w:color="auto"/>
              <w:right w:val="single" w:sz="4" w:space="0" w:color="auto"/>
            </w:tcBorders>
          </w:tcPr>
          <w:p w14:paraId="5AEF0364"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Жеке жұмыс</w:t>
            </w:r>
          </w:p>
          <w:p w14:paraId="1E61EC45"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Көркем әдебиет</w:t>
            </w:r>
          </w:p>
          <w:p w14:paraId="2DB1DDD9"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Мақсаты:</w:t>
            </w:r>
          </w:p>
          <w:p w14:paraId="1B988BF3" w14:textId="77777777" w:rsidR="000125BA" w:rsidRPr="002B3729" w:rsidRDefault="000125BA" w:rsidP="000125BA">
            <w:pPr>
              <w:pStyle w:val="a5"/>
              <w:rPr>
                <w:rFonts w:ascii="Times New Roman" w:eastAsia="Calibri" w:hAnsi="Times New Roman" w:cs="Times New Roman"/>
                <w:sz w:val="24"/>
                <w:szCs w:val="24"/>
                <w:lang w:val="kk-KZ"/>
              </w:rPr>
            </w:pPr>
            <w:r w:rsidRPr="002B3729">
              <w:rPr>
                <w:rFonts w:ascii="Times New Roman" w:eastAsia="Calibri" w:hAnsi="Times New Roman" w:cs="Times New Roman"/>
                <w:sz w:val="24"/>
                <w:szCs w:val="24"/>
                <w:lang w:val="kk-KZ"/>
              </w:rPr>
              <w:t>Шығарма жанрларын (тақпақ, ертегі, әңгіме және тағы басқа) ажырата алады.</w:t>
            </w:r>
          </w:p>
          <w:p w14:paraId="463DB302" w14:textId="77777777" w:rsidR="000125BA" w:rsidRPr="002B3729" w:rsidRDefault="000125BA" w:rsidP="000125BA">
            <w:pPr>
              <w:pStyle w:val="a5"/>
              <w:rPr>
                <w:rFonts w:ascii="Times New Roman" w:eastAsia="Calibri" w:hAnsi="Times New Roman" w:cs="Times New Roman"/>
                <w:sz w:val="24"/>
                <w:szCs w:val="24"/>
                <w:lang w:val="kk-KZ"/>
              </w:rPr>
            </w:pPr>
            <w:r w:rsidRPr="002B3729">
              <w:rPr>
                <w:rFonts w:ascii="Times New Roman" w:eastAsia="Calibri" w:hAnsi="Times New Roman" w:cs="Times New Roman"/>
                <w:sz w:val="24"/>
                <w:szCs w:val="24"/>
                <w:lang w:val="kk-KZ"/>
              </w:rPr>
              <w:t>Айзере,</w:t>
            </w:r>
          </w:p>
          <w:p w14:paraId="48092360" w14:textId="77777777" w:rsidR="000125BA" w:rsidRPr="002B3729" w:rsidRDefault="000125BA" w:rsidP="000125BA">
            <w:pPr>
              <w:pStyle w:val="a5"/>
              <w:rPr>
                <w:rFonts w:ascii="Times New Roman" w:hAnsi="Times New Roman" w:cs="Times New Roman"/>
                <w:sz w:val="24"/>
                <w:szCs w:val="24"/>
                <w:lang w:val="kk-KZ"/>
              </w:rPr>
            </w:pPr>
            <w:r>
              <w:rPr>
                <w:rFonts w:ascii="Times New Roman" w:eastAsia="Calibri" w:hAnsi="Times New Roman" w:cs="Times New Roman"/>
                <w:sz w:val="24"/>
                <w:szCs w:val="24"/>
                <w:lang w:val="kk-KZ"/>
              </w:rPr>
              <w:t>Аруназ</w:t>
            </w:r>
            <w:r>
              <w:rPr>
                <w:rFonts w:ascii="Times New Roman" w:hAnsi="Times New Roman" w:cs="Times New Roman"/>
                <w:sz w:val="24"/>
                <w:szCs w:val="24"/>
                <w:lang w:val="kk-KZ"/>
              </w:rPr>
              <w:t xml:space="preserve"> </w:t>
            </w:r>
          </w:p>
        </w:tc>
        <w:tc>
          <w:tcPr>
            <w:tcW w:w="2690" w:type="dxa"/>
            <w:gridSpan w:val="2"/>
            <w:tcBorders>
              <w:top w:val="single" w:sz="4" w:space="0" w:color="auto"/>
              <w:left w:val="single" w:sz="4" w:space="0" w:color="auto"/>
              <w:bottom w:val="single" w:sz="4" w:space="0" w:color="auto"/>
              <w:right w:val="single" w:sz="4" w:space="0" w:color="auto"/>
            </w:tcBorders>
            <w:hideMark/>
          </w:tcPr>
          <w:p w14:paraId="219EF6F0"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Жеке жұмыс</w:t>
            </w:r>
          </w:p>
          <w:p w14:paraId="6A741F97"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b/>
                <w:sz w:val="24"/>
                <w:szCs w:val="24"/>
                <w:lang w:val="kk-KZ"/>
              </w:rPr>
              <w:t>Сурет</w:t>
            </w:r>
          </w:p>
          <w:p w14:paraId="03ECCBDC"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Мақсаты:</w:t>
            </w:r>
            <w:r w:rsidRPr="002B3729">
              <w:rPr>
                <w:rFonts w:ascii="Times New Roman" w:eastAsia="Calibri" w:hAnsi="Times New Roman" w:cs="Times New Roman"/>
                <w:sz w:val="24"/>
                <w:szCs w:val="24"/>
                <w:lang w:val="kk-KZ"/>
              </w:rPr>
              <w:t xml:space="preserve"> түстерді тануды; төртбұрышты пішіндегі заттарды, оларды дөңгелек пішіндегі бейнелермен сәйкестендіріп бейнелей алуды;</w:t>
            </w:r>
          </w:p>
          <w:p w14:paraId="2E556EE5" w14:textId="77777777" w:rsidR="000125BA" w:rsidRPr="000B327D" w:rsidRDefault="000125BA" w:rsidP="000125BA">
            <w:pPr>
              <w:tabs>
                <w:tab w:val="left" w:pos="435"/>
              </w:tabs>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Нұрислам,</w:t>
            </w:r>
            <w:r>
              <w:rPr>
                <w:rFonts w:ascii="Times New Roman" w:hAnsi="Times New Roman" w:cs="Times New Roman"/>
                <w:sz w:val="24"/>
                <w:szCs w:val="24"/>
                <w:lang w:val="kk-KZ"/>
              </w:rPr>
              <w:t xml:space="preserve"> Дария</w:t>
            </w:r>
          </w:p>
        </w:tc>
        <w:tc>
          <w:tcPr>
            <w:tcW w:w="2410" w:type="dxa"/>
            <w:gridSpan w:val="2"/>
            <w:tcBorders>
              <w:top w:val="single" w:sz="4" w:space="0" w:color="auto"/>
              <w:left w:val="single" w:sz="4" w:space="0" w:color="auto"/>
              <w:bottom w:val="single" w:sz="4" w:space="0" w:color="auto"/>
              <w:right w:val="single" w:sz="4" w:space="0" w:color="auto"/>
            </w:tcBorders>
          </w:tcPr>
          <w:p w14:paraId="1E8C14F8"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Жеке жұмыс</w:t>
            </w:r>
          </w:p>
          <w:p w14:paraId="7F0D3665"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b/>
                <w:sz w:val="24"/>
                <w:szCs w:val="24"/>
                <w:lang w:val="kk-KZ"/>
              </w:rPr>
              <w:t>Математика негіздері</w:t>
            </w:r>
          </w:p>
          <w:p w14:paraId="38ECCBC2" w14:textId="77777777" w:rsidR="000125BA" w:rsidRPr="002B3729" w:rsidRDefault="000125BA" w:rsidP="000125BA">
            <w:pPr>
              <w:spacing w:after="0" w:line="240" w:lineRule="auto"/>
              <w:rPr>
                <w:rFonts w:ascii="Times New Roman" w:hAnsi="Times New Roman" w:cs="Times New Roman"/>
                <w:b/>
                <w:sz w:val="24"/>
                <w:szCs w:val="24"/>
                <w:lang w:val="kk-KZ"/>
              </w:rPr>
            </w:pPr>
            <w:r w:rsidRPr="002B3729">
              <w:rPr>
                <w:rFonts w:ascii="Times New Roman" w:hAnsi="Times New Roman" w:cs="Times New Roman"/>
                <w:b/>
                <w:sz w:val="24"/>
                <w:szCs w:val="24"/>
                <w:lang w:val="kk-KZ"/>
              </w:rPr>
              <w:t>Мақсаты:</w:t>
            </w:r>
            <w:r w:rsidRPr="002B3729">
              <w:rPr>
                <w:rFonts w:ascii="Times New Roman" w:eastAsia="Calibri" w:hAnsi="Times New Roman" w:cs="Times New Roman"/>
                <w:sz w:val="24"/>
                <w:szCs w:val="24"/>
                <w:lang w:val="kk-KZ"/>
              </w:rPr>
              <w:t xml:space="preserve"> «Көп», «біреу», «бір-бірден», «бір де біреуі жоқ» түсініктерін;</w:t>
            </w:r>
          </w:p>
          <w:p w14:paraId="6F51B01C" w14:textId="77777777" w:rsidR="000125BA" w:rsidRPr="002B3729" w:rsidRDefault="000125BA" w:rsidP="000125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Алихан, Ислам</w:t>
            </w:r>
          </w:p>
          <w:p w14:paraId="2BDE0BD3" w14:textId="77777777" w:rsidR="000125BA" w:rsidRPr="002B3729" w:rsidRDefault="000125BA" w:rsidP="000125BA">
            <w:pPr>
              <w:spacing w:after="0" w:line="240" w:lineRule="auto"/>
              <w:rPr>
                <w:rFonts w:ascii="Times New Roman" w:eastAsia="Calibri" w:hAnsi="Times New Roman" w:cs="Times New Roman"/>
                <w:sz w:val="24"/>
                <w:szCs w:val="24"/>
                <w:u w:val="single"/>
                <w:lang w:val="kk-KZ"/>
              </w:rPr>
            </w:pPr>
          </w:p>
        </w:tc>
        <w:tc>
          <w:tcPr>
            <w:tcW w:w="2555" w:type="dxa"/>
            <w:gridSpan w:val="2"/>
            <w:tcBorders>
              <w:top w:val="single" w:sz="4" w:space="0" w:color="auto"/>
              <w:left w:val="single" w:sz="4" w:space="0" w:color="auto"/>
              <w:bottom w:val="single" w:sz="4" w:space="0" w:color="auto"/>
              <w:right w:val="single" w:sz="4" w:space="0" w:color="auto"/>
            </w:tcBorders>
            <w:hideMark/>
          </w:tcPr>
          <w:p w14:paraId="007855A1"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Жеке жұмыс</w:t>
            </w:r>
          </w:p>
          <w:p w14:paraId="2379A8E7"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b/>
                <w:sz w:val="24"/>
                <w:szCs w:val="24"/>
                <w:lang w:val="kk-KZ"/>
              </w:rPr>
              <w:t>Қоршаған ортамен танысу</w:t>
            </w:r>
            <w:r w:rsidRPr="002B3729">
              <w:rPr>
                <w:rFonts w:ascii="Times New Roman" w:hAnsi="Times New Roman" w:cs="Times New Roman"/>
                <w:sz w:val="24"/>
                <w:szCs w:val="24"/>
                <w:lang w:val="kk-KZ"/>
              </w:rPr>
              <w:t xml:space="preserve">  </w:t>
            </w:r>
          </w:p>
          <w:p w14:paraId="0D516E3A"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Мақсаты:</w:t>
            </w:r>
            <w:r w:rsidRPr="002B3729">
              <w:rPr>
                <w:rFonts w:ascii="Times New Roman" w:eastAsia="Calibri" w:hAnsi="Times New Roman" w:cs="Times New Roman"/>
                <w:sz w:val="24"/>
                <w:szCs w:val="24"/>
                <w:lang w:val="kk-KZ"/>
              </w:rPr>
              <w:t xml:space="preserve"> табиғаттың сипаттық маусымдық өзгерістерін анықтауды және атауды;</w:t>
            </w:r>
          </w:p>
          <w:p w14:paraId="07FE70EA" w14:textId="77777777" w:rsidR="000125BA" w:rsidRPr="002B3729" w:rsidRDefault="000125BA" w:rsidP="000125B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Раяна, Айым</w:t>
            </w:r>
            <w:r w:rsidRPr="002B3729">
              <w:rPr>
                <w:rFonts w:ascii="Times New Roman" w:eastAsia="Calibri"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tcPr>
          <w:p w14:paraId="473E87ED"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Жеке жұмы</w:t>
            </w:r>
          </w:p>
          <w:p w14:paraId="44F17929"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Дене шынықтыру</w:t>
            </w:r>
            <w:r w:rsidRPr="002B3729">
              <w:rPr>
                <w:rFonts w:ascii="Times New Roman" w:hAnsi="Times New Roman" w:cs="Times New Roman"/>
                <w:sz w:val="24"/>
                <w:szCs w:val="24"/>
                <w:lang w:val="kk-KZ"/>
              </w:rPr>
              <w:t xml:space="preserve">. </w:t>
            </w:r>
          </w:p>
          <w:p w14:paraId="7EC1E4D2" w14:textId="77777777" w:rsidR="000125BA" w:rsidRPr="002B3729" w:rsidRDefault="000125BA" w:rsidP="000125BA">
            <w:pPr>
              <w:pStyle w:val="a5"/>
              <w:rPr>
                <w:rFonts w:ascii="Times New Roman" w:hAnsi="Times New Roman" w:cs="Times New Roman"/>
                <w:b/>
                <w:sz w:val="24"/>
                <w:szCs w:val="24"/>
                <w:lang w:val="kk-KZ"/>
              </w:rPr>
            </w:pPr>
            <w:r w:rsidRPr="002B3729">
              <w:rPr>
                <w:rFonts w:ascii="Times New Roman" w:hAnsi="Times New Roman" w:cs="Times New Roman"/>
                <w:b/>
                <w:sz w:val="24"/>
                <w:szCs w:val="24"/>
                <w:lang w:val="kk-KZ"/>
              </w:rPr>
              <w:t>Мақсаты:</w:t>
            </w:r>
            <w:r w:rsidRPr="002B3729">
              <w:rPr>
                <w:rFonts w:ascii="Times New Roman" w:eastAsia="Calibri" w:hAnsi="Times New Roman" w:cs="Times New Roman"/>
                <w:sz w:val="24"/>
                <w:szCs w:val="24"/>
                <w:lang w:val="kk-KZ"/>
              </w:rPr>
              <w:t xml:space="preserve"> бір-бірден, шеңберге қайта тұрады, саптағы өз орнын табуды;</w:t>
            </w:r>
          </w:p>
          <w:p w14:paraId="6F743EB4" w14:textId="77777777" w:rsidR="000125BA" w:rsidRPr="002B3729" w:rsidRDefault="000125BA" w:rsidP="000125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Жеңіс, Кәусар</w:t>
            </w:r>
          </w:p>
          <w:p w14:paraId="59966751" w14:textId="77777777" w:rsidR="000125BA" w:rsidRPr="002B3729" w:rsidRDefault="000125BA" w:rsidP="000125BA">
            <w:pPr>
              <w:spacing w:after="0" w:line="240" w:lineRule="auto"/>
              <w:jc w:val="right"/>
              <w:rPr>
                <w:rFonts w:ascii="Times New Roman" w:eastAsia="Times New Roman" w:hAnsi="Times New Roman" w:cs="Times New Roman"/>
                <w:sz w:val="24"/>
                <w:szCs w:val="24"/>
                <w:lang w:val="kk-KZ"/>
              </w:rPr>
            </w:pPr>
          </w:p>
        </w:tc>
      </w:tr>
      <w:tr w:rsidR="000125BA" w:rsidRPr="006C02B8" w14:paraId="6674B22F" w14:textId="77777777" w:rsidTr="000125BA">
        <w:trPr>
          <w:trHeight w:val="795"/>
        </w:trPr>
        <w:tc>
          <w:tcPr>
            <w:tcW w:w="2401" w:type="dxa"/>
            <w:tcBorders>
              <w:top w:val="single" w:sz="4" w:space="0" w:color="auto"/>
              <w:left w:val="single" w:sz="4" w:space="0" w:color="auto"/>
              <w:bottom w:val="single" w:sz="4" w:space="0" w:color="auto"/>
              <w:right w:val="single" w:sz="4" w:space="0" w:color="auto"/>
            </w:tcBorders>
            <w:hideMark/>
          </w:tcPr>
          <w:p w14:paraId="627ECE83"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Серуенге дайындық</w:t>
            </w:r>
          </w:p>
        </w:tc>
        <w:tc>
          <w:tcPr>
            <w:tcW w:w="12623" w:type="dxa"/>
            <w:gridSpan w:val="8"/>
            <w:tcBorders>
              <w:top w:val="single" w:sz="4" w:space="0" w:color="auto"/>
              <w:left w:val="single" w:sz="4" w:space="0" w:color="auto"/>
              <w:bottom w:val="single" w:sz="4" w:space="0" w:color="auto"/>
              <w:right w:val="single" w:sz="4" w:space="0" w:color="auto"/>
            </w:tcBorders>
            <w:hideMark/>
          </w:tcPr>
          <w:p w14:paraId="35C561EA"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2B3729">
              <w:rPr>
                <w:rFonts w:ascii="Times New Roman" w:hAnsi="Times New Roman" w:cs="Times New Roman"/>
                <w:b/>
                <w:color w:val="000000"/>
                <w:sz w:val="24"/>
                <w:szCs w:val="24"/>
                <w:lang w:val="kk-KZ"/>
              </w:rPr>
              <w:t xml:space="preserve"> Коммуникативтік әрекет.</w:t>
            </w:r>
          </w:p>
          <w:p w14:paraId="704A1E2E"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B3729">
              <w:rPr>
                <w:rFonts w:ascii="Times New Roman" w:hAnsi="Times New Roman" w:cs="Times New Roman"/>
                <w:b/>
                <w:sz w:val="24"/>
                <w:szCs w:val="24"/>
                <w:lang w:val="kk-KZ"/>
              </w:rPr>
              <w:t>(өзіне-өзі қызмет ету дағдылары,ірі және ұсақ моториканы дамыту) Сөздік жұмыс:</w:t>
            </w:r>
            <w:r>
              <w:rPr>
                <w:rFonts w:ascii="Times New Roman" w:hAnsi="Times New Roman" w:cs="Times New Roman"/>
                <w:b/>
                <w:sz w:val="24"/>
                <w:szCs w:val="24"/>
                <w:lang w:val="kk-KZ"/>
              </w:rPr>
              <w:t xml:space="preserve">аяқ </w:t>
            </w:r>
            <w:r>
              <w:rPr>
                <w:rFonts w:ascii="Times New Roman" w:hAnsi="Times New Roman" w:cs="Times New Roman"/>
                <w:b/>
                <w:sz w:val="24"/>
                <w:szCs w:val="24"/>
                <w:lang w:val="kk-KZ"/>
              </w:rPr>
              <w:lastRenderedPageBreak/>
              <w:t>киім, бас киім</w:t>
            </w:r>
          </w:p>
        </w:tc>
      </w:tr>
      <w:tr w:rsidR="000125BA" w:rsidRPr="002B3729" w14:paraId="0FC08497" w14:textId="77777777" w:rsidTr="000125BA">
        <w:trPr>
          <w:trHeight w:val="240"/>
        </w:trPr>
        <w:tc>
          <w:tcPr>
            <w:tcW w:w="2401" w:type="dxa"/>
            <w:tcBorders>
              <w:top w:val="single" w:sz="4" w:space="0" w:color="auto"/>
              <w:left w:val="single" w:sz="4" w:space="0" w:color="auto"/>
              <w:bottom w:val="single" w:sz="4" w:space="0" w:color="auto"/>
              <w:right w:val="single" w:sz="4" w:space="0" w:color="auto"/>
            </w:tcBorders>
            <w:hideMark/>
          </w:tcPr>
          <w:p w14:paraId="25E4AF6F"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lastRenderedPageBreak/>
              <w:t>Серуен</w:t>
            </w:r>
          </w:p>
        </w:tc>
        <w:tc>
          <w:tcPr>
            <w:tcW w:w="2468" w:type="dxa"/>
            <w:gridSpan w:val="2"/>
            <w:tcBorders>
              <w:top w:val="single" w:sz="4" w:space="0" w:color="auto"/>
              <w:left w:val="single" w:sz="4" w:space="0" w:color="auto"/>
              <w:bottom w:val="single" w:sz="4" w:space="0" w:color="auto"/>
              <w:right w:val="single" w:sz="4" w:space="0" w:color="auto"/>
            </w:tcBorders>
          </w:tcPr>
          <w:p w14:paraId="512B008D"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Қ/о «Шар үрлейік»</w:t>
            </w:r>
          </w:p>
          <w:p w14:paraId="79C10925"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Еркін ойындар</w:t>
            </w:r>
          </w:p>
          <w:p w14:paraId="7D88CE2B"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Жеке әңгімелесулер </w:t>
            </w:r>
          </w:p>
          <w:p w14:paraId="045A4009" w14:textId="77777777" w:rsidR="000125BA" w:rsidRPr="002B3729" w:rsidRDefault="000125BA" w:rsidP="000125BA">
            <w:pPr>
              <w:pStyle w:val="TableParagraph"/>
              <w:rPr>
                <w:sz w:val="24"/>
                <w:szCs w:val="24"/>
              </w:rPr>
            </w:pPr>
          </w:p>
        </w:tc>
        <w:tc>
          <w:tcPr>
            <w:tcW w:w="2639" w:type="dxa"/>
            <w:tcBorders>
              <w:top w:val="single" w:sz="4" w:space="0" w:color="auto"/>
              <w:left w:val="single" w:sz="4" w:space="0" w:color="auto"/>
              <w:bottom w:val="single" w:sz="4" w:space="0" w:color="auto"/>
              <w:right w:val="single" w:sz="4" w:space="0" w:color="auto"/>
            </w:tcBorders>
            <w:hideMark/>
          </w:tcPr>
          <w:p w14:paraId="155748DA" w14:textId="77777777" w:rsidR="000125BA" w:rsidRPr="002B3729" w:rsidRDefault="000125BA" w:rsidP="000125BA">
            <w:pPr>
              <w:spacing w:after="0" w:line="240" w:lineRule="auto"/>
              <w:rPr>
                <w:rFonts w:ascii="Times New Roman" w:eastAsia="Times New Roman" w:hAnsi="Times New Roman" w:cs="Times New Roman"/>
                <w:sz w:val="24"/>
                <w:szCs w:val="24"/>
              </w:rPr>
            </w:pPr>
            <w:r w:rsidRPr="002B3729">
              <w:rPr>
                <w:rFonts w:ascii="Times New Roman" w:hAnsi="Times New Roman" w:cs="Times New Roman"/>
                <w:sz w:val="24"/>
                <w:szCs w:val="24"/>
              </w:rPr>
              <w:t>Қ/О «</w:t>
            </w:r>
            <w:r w:rsidRPr="002B3729">
              <w:rPr>
                <w:rFonts w:ascii="Times New Roman" w:hAnsi="Times New Roman" w:cs="Times New Roman"/>
                <w:sz w:val="24"/>
                <w:szCs w:val="24"/>
                <w:lang w:val="kk-KZ"/>
              </w:rPr>
              <w:t>Тышқан мен мысық</w:t>
            </w:r>
            <w:r w:rsidRPr="002B3729">
              <w:rPr>
                <w:rFonts w:ascii="Times New Roman" w:hAnsi="Times New Roman" w:cs="Times New Roman"/>
                <w:sz w:val="24"/>
                <w:szCs w:val="24"/>
              </w:rPr>
              <w:t>»</w:t>
            </w:r>
          </w:p>
          <w:p w14:paraId="509293C8" w14:textId="77777777" w:rsidR="000125BA" w:rsidRPr="002B3729" w:rsidRDefault="000125BA" w:rsidP="000125BA">
            <w:pPr>
              <w:pStyle w:val="TableParagraph"/>
              <w:rPr>
                <w:sz w:val="24"/>
                <w:szCs w:val="24"/>
              </w:rPr>
            </w:pPr>
            <w:r w:rsidRPr="002B3729">
              <w:rPr>
                <w:sz w:val="24"/>
                <w:szCs w:val="24"/>
              </w:rPr>
              <w:t xml:space="preserve">Кешкі табиғаттың ерекшеліктерін атау. </w:t>
            </w:r>
          </w:p>
        </w:tc>
        <w:tc>
          <w:tcPr>
            <w:tcW w:w="2410" w:type="dxa"/>
            <w:gridSpan w:val="2"/>
            <w:tcBorders>
              <w:top w:val="single" w:sz="4" w:space="0" w:color="auto"/>
              <w:left w:val="single" w:sz="4" w:space="0" w:color="auto"/>
              <w:bottom w:val="single" w:sz="4" w:space="0" w:color="auto"/>
              <w:right w:val="single" w:sz="4" w:space="0" w:color="auto"/>
            </w:tcBorders>
            <w:hideMark/>
          </w:tcPr>
          <w:p w14:paraId="223C4F87"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Қ/О «Күн мен түн»</w:t>
            </w:r>
          </w:p>
          <w:p w14:paraId="7EC3A8C9"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Бүгінгі күннің ерекше сәттері жайында әңгімелесу</w:t>
            </w:r>
          </w:p>
        </w:tc>
        <w:tc>
          <w:tcPr>
            <w:tcW w:w="2555" w:type="dxa"/>
            <w:gridSpan w:val="2"/>
            <w:tcBorders>
              <w:top w:val="single" w:sz="4" w:space="0" w:color="auto"/>
              <w:left w:val="single" w:sz="4" w:space="0" w:color="auto"/>
              <w:bottom w:val="single" w:sz="4" w:space="0" w:color="auto"/>
              <w:right w:val="single" w:sz="4" w:space="0" w:color="auto"/>
            </w:tcBorders>
            <w:hideMark/>
          </w:tcPr>
          <w:p w14:paraId="332F1072"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Қ/о ««Ізде-ізде»</w:t>
            </w:r>
          </w:p>
          <w:p w14:paraId="2F96AEC5" w14:textId="77777777" w:rsidR="000125BA" w:rsidRPr="002B3729" w:rsidRDefault="000125BA" w:rsidP="000125BA">
            <w:pPr>
              <w:pStyle w:val="TableParagraph"/>
              <w:rPr>
                <w:sz w:val="24"/>
                <w:szCs w:val="24"/>
              </w:rPr>
            </w:pPr>
            <w:r w:rsidRPr="002B3729">
              <w:rPr>
                <w:sz w:val="24"/>
                <w:szCs w:val="24"/>
              </w:rPr>
              <w:t>Бүгінгі күннің ерекше сәттері жайында әңгімелесу</w:t>
            </w:r>
          </w:p>
        </w:tc>
        <w:tc>
          <w:tcPr>
            <w:tcW w:w="2551" w:type="dxa"/>
            <w:tcBorders>
              <w:top w:val="single" w:sz="4" w:space="0" w:color="auto"/>
              <w:left w:val="single" w:sz="4" w:space="0" w:color="auto"/>
              <w:bottom w:val="single" w:sz="4" w:space="0" w:color="auto"/>
              <w:right w:val="single" w:sz="4" w:space="0" w:color="auto"/>
            </w:tcBorders>
          </w:tcPr>
          <w:p w14:paraId="42BB8EBD"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Қ/О «Ақ қоян»</w:t>
            </w:r>
          </w:p>
          <w:p w14:paraId="305FB3F7" w14:textId="77777777" w:rsidR="000125BA" w:rsidRPr="002B3729" w:rsidRDefault="000125BA" w:rsidP="000125BA">
            <w:pPr>
              <w:spacing w:after="0" w:line="240" w:lineRule="auto"/>
              <w:rPr>
                <w:rFonts w:ascii="Times New Roman" w:hAnsi="Times New Roman" w:cs="Times New Roman"/>
                <w:sz w:val="24"/>
                <w:szCs w:val="24"/>
                <w:lang w:val="kk-KZ"/>
              </w:rPr>
            </w:pPr>
            <w:r w:rsidRPr="002B3729">
              <w:rPr>
                <w:rFonts w:ascii="Times New Roman" w:hAnsi="Times New Roman" w:cs="Times New Roman"/>
                <w:sz w:val="24"/>
                <w:szCs w:val="24"/>
                <w:lang w:val="kk-KZ"/>
              </w:rPr>
              <w:t xml:space="preserve"> Еркін ойындар.</w:t>
            </w:r>
          </w:p>
          <w:p w14:paraId="6287D342"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p>
        </w:tc>
      </w:tr>
      <w:tr w:rsidR="000125BA" w:rsidRPr="006C02B8" w14:paraId="3D2CF1ED" w14:textId="77777777" w:rsidTr="000125BA">
        <w:trPr>
          <w:trHeight w:val="240"/>
        </w:trPr>
        <w:tc>
          <w:tcPr>
            <w:tcW w:w="2401" w:type="dxa"/>
            <w:tcBorders>
              <w:top w:val="single" w:sz="4" w:space="0" w:color="auto"/>
              <w:left w:val="single" w:sz="4" w:space="0" w:color="auto"/>
              <w:bottom w:val="single" w:sz="4" w:space="0" w:color="auto"/>
              <w:right w:val="single" w:sz="4" w:space="0" w:color="auto"/>
            </w:tcBorders>
            <w:hideMark/>
          </w:tcPr>
          <w:p w14:paraId="67AB40C3" w14:textId="77777777" w:rsidR="000125BA" w:rsidRPr="00C73B98" w:rsidRDefault="000125BA" w:rsidP="000125BA">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623" w:type="dxa"/>
            <w:gridSpan w:val="8"/>
            <w:tcBorders>
              <w:top w:val="single" w:sz="4" w:space="0" w:color="auto"/>
              <w:left w:val="single" w:sz="4" w:space="0" w:color="auto"/>
              <w:bottom w:val="single" w:sz="4" w:space="0" w:color="auto"/>
              <w:right w:val="single" w:sz="4" w:space="0" w:color="auto"/>
            </w:tcBorders>
          </w:tcPr>
          <w:p w14:paraId="2FE0639D" w14:textId="77777777" w:rsidR="000125BA" w:rsidRPr="00C73B98" w:rsidRDefault="000125BA" w:rsidP="000125BA">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4E5A51A8" w14:textId="77777777" w:rsidR="000125BA" w:rsidRPr="00C73B98" w:rsidRDefault="000125BA" w:rsidP="000125BA">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79FB68C7" w14:textId="77777777" w:rsidR="000125BA" w:rsidRPr="00C73B98" w:rsidRDefault="000125BA" w:rsidP="000125BA">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3CEF96D3" w14:textId="77777777" w:rsidR="000125BA" w:rsidRPr="00C73B98" w:rsidRDefault="000125BA" w:rsidP="000125BA">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4E79F24B" w14:textId="77777777" w:rsidR="000125BA" w:rsidRPr="00C73B98" w:rsidRDefault="000125BA" w:rsidP="000125BA">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375118B0" w14:textId="77777777" w:rsidR="000125BA" w:rsidRPr="002B3729" w:rsidRDefault="000125BA" w:rsidP="000125BA">
            <w:pPr>
              <w:spacing w:after="0" w:line="240" w:lineRule="auto"/>
              <w:rPr>
                <w:rFonts w:ascii="Times New Roman" w:hAnsi="Times New Roman" w:cs="Times New Roman"/>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w:t>
            </w:r>
          </w:p>
        </w:tc>
      </w:tr>
      <w:tr w:rsidR="000125BA" w:rsidRPr="006C02B8" w14:paraId="468F0CE5" w14:textId="77777777" w:rsidTr="000125BA">
        <w:trPr>
          <w:trHeight w:val="1194"/>
        </w:trPr>
        <w:tc>
          <w:tcPr>
            <w:tcW w:w="2401" w:type="dxa"/>
            <w:tcBorders>
              <w:top w:val="single" w:sz="4" w:space="0" w:color="auto"/>
              <w:left w:val="single" w:sz="4" w:space="0" w:color="auto"/>
              <w:bottom w:val="single" w:sz="4" w:space="0" w:color="auto"/>
              <w:right w:val="single" w:sz="4" w:space="0" w:color="auto"/>
            </w:tcBorders>
            <w:hideMark/>
          </w:tcPr>
          <w:p w14:paraId="0049F0B6" w14:textId="77777777" w:rsidR="000125BA" w:rsidRPr="009859B7" w:rsidRDefault="000125BA" w:rsidP="000125BA">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t>Кешк</w:t>
            </w:r>
            <w:r w:rsidRPr="009859B7">
              <w:rPr>
                <w:rFonts w:ascii="Times New Roman" w:hAnsi="Times New Roman" w:cs="Times New Roman"/>
                <w:b/>
                <w:bCs/>
                <w:color w:val="000000"/>
                <w:sz w:val="24"/>
                <w:szCs w:val="24"/>
                <w:lang w:val="kk-KZ"/>
              </w:rPr>
              <w:t>і ас</w:t>
            </w:r>
          </w:p>
        </w:tc>
        <w:tc>
          <w:tcPr>
            <w:tcW w:w="12623" w:type="dxa"/>
            <w:gridSpan w:val="8"/>
            <w:tcBorders>
              <w:top w:val="single" w:sz="4" w:space="0" w:color="auto"/>
              <w:left w:val="single" w:sz="4" w:space="0" w:color="auto"/>
              <w:bottom w:val="single" w:sz="4" w:space="0" w:color="auto"/>
              <w:right w:val="single" w:sz="4" w:space="0" w:color="auto"/>
            </w:tcBorders>
          </w:tcPr>
          <w:p w14:paraId="2FA420E7" w14:textId="77777777" w:rsidR="000125BA" w:rsidRPr="009859B7" w:rsidRDefault="000125BA" w:rsidP="000125BA">
            <w:pPr>
              <w:rPr>
                <w:rFonts w:ascii="Times New Roman" w:hAnsi="Times New Roman" w:cs="Times New Roman"/>
                <w:color w:val="000000"/>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Сөздік жұмыс: ас болсын! рахмет</w:t>
            </w:r>
          </w:p>
        </w:tc>
      </w:tr>
      <w:tr w:rsidR="000125BA" w:rsidRPr="00324F85" w14:paraId="44F579AE" w14:textId="77777777" w:rsidTr="000125BA">
        <w:trPr>
          <w:trHeight w:val="270"/>
        </w:trPr>
        <w:tc>
          <w:tcPr>
            <w:tcW w:w="2401" w:type="dxa"/>
            <w:tcBorders>
              <w:top w:val="single" w:sz="4" w:space="0" w:color="auto"/>
              <w:left w:val="single" w:sz="4" w:space="0" w:color="auto"/>
              <w:bottom w:val="single" w:sz="4" w:space="0" w:color="auto"/>
              <w:right w:val="single" w:sz="4" w:space="0" w:color="auto"/>
            </w:tcBorders>
            <w:hideMark/>
          </w:tcPr>
          <w:p w14:paraId="78EE8049"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tc>
        <w:tc>
          <w:tcPr>
            <w:tcW w:w="2468" w:type="dxa"/>
            <w:gridSpan w:val="2"/>
            <w:tcBorders>
              <w:top w:val="single" w:sz="4" w:space="0" w:color="auto"/>
              <w:left w:val="single" w:sz="4" w:space="0" w:color="auto"/>
              <w:bottom w:val="single" w:sz="4" w:space="0" w:color="auto"/>
              <w:right w:val="single" w:sz="4" w:space="0" w:color="auto"/>
            </w:tcBorders>
            <w:hideMark/>
          </w:tcPr>
          <w:p w14:paraId="70BC5B37" w14:textId="77777777" w:rsidR="000125BA" w:rsidRPr="002B3729" w:rsidRDefault="000125BA" w:rsidP="000125BA">
            <w:pPr>
              <w:spacing w:after="0" w:line="240" w:lineRule="auto"/>
              <w:rPr>
                <w:rFonts w:ascii="Times New Roman" w:eastAsia="Calibri" w:hAnsi="Times New Roman" w:cs="Times New Roman"/>
                <w:b/>
                <w:sz w:val="24"/>
                <w:szCs w:val="24"/>
                <w:lang w:val="kk-KZ"/>
              </w:rPr>
            </w:pPr>
            <w:r w:rsidRPr="002B3729">
              <w:rPr>
                <w:rFonts w:ascii="Times New Roman" w:eastAsia="Calibri" w:hAnsi="Times New Roman" w:cs="Times New Roman"/>
                <w:b/>
                <w:sz w:val="24"/>
                <w:szCs w:val="24"/>
                <w:lang w:val="kk-KZ"/>
              </w:rPr>
              <w:t xml:space="preserve">Д/о: «Әдемі кілемшелер» </w:t>
            </w:r>
            <w:r>
              <w:rPr>
                <w:rFonts w:ascii="Times New Roman" w:eastAsia="Calibri" w:hAnsi="Times New Roman" w:cs="Times New Roman"/>
                <w:b/>
                <w:sz w:val="24"/>
                <w:szCs w:val="24"/>
                <w:lang w:val="kk-KZ"/>
              </w:rPr>
              <w:t>.</w:t>
            </w:r>
          </w:p>
          <w:p w14:paraId="05044000"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eastAsia="Calibri" w:hAnsi="Times New Roman" w:cs="Times New Roman"/>
                <w:b/>
                <w:sz w:val="24"/>
                <w:szCs w:val="24"/>
                <w:lang w:val="kk-KZ"/>
              </w:rPr>
              <w:t>Мақсаты:</w:t>
            </w:r>
            <w:r w:rsidRPr="002B3729">
              <w:rPr>
                <w:rFonts w:ascii="Times New Roman" w:eastAsia="Calibri" w:hAnsi="Times New Roman" w:cs="Times New Roman"/>
                <w:sz w:val="24"/>
                <w:szCs w:val="24"/>
                <w:lang w:val="kk-KZ"/>
              </w:rPr>
              <w:t xml:space="preserve"> </w:t>
            </w:r>
            <w:r w:rsidRPr="002B3729">
              <w:rPr>
                <w:rFonts w:ascii="Times New Roman" w:eastAsia="Calibri" w:hAnsi="Times New Roman" w:cs="Times New Roman"/>
                <w:color w:val="000000"/>
                <w:sz w:val="24"/>
                <w:szCs w:val="24"/>
                <w:lang w:val="kk-KZ"/>
              </w:rPr>
              <w:t>Дайын пішіндерден заттардың бейнесін жасайды.</w:t>
            </w:r>
          </w:p>
          <w:p w14:paraId="0F17EC96" w14:textId="77777777" w:rsidR="000125BA"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hAnsi="Times New Roman" w:cs="Times New Roman"/>
                <w:bCs/>
                <w:color w:val="000000"/>
                <w:sz w:val="24"/>
                <w:szCs w:val="24"/>
                <w:lang w:val="kk-KZ"/>
              </w:rPr>
              <w:t>Ә</w:t>
            </w:r>
            <w:r w:rsidRPr="002B3729">
              <w:rPr>
                <w:rFonts w:ascii="Times New Roman" w:eastAsia="Calibri" w:hAnsi="Times New Roman" w:cs="Times New Roman"/>
                <w:color w:val="000000"/>
                <w:sz w:val="24"/>
                <w:szCs w:val="24"/>
                <w:lang w:val="kk-KZ"/>
              </w:rPr>
              <w:t>ртүрлі түстегі және пішіндегі бөлшектерден қарапайым құрылыстар құрастырады.</w:t>
            </w:r>
            <w:r w:rsidRPr="002B3729">
              <w:rPr>
                <w:rFonts w:ascii="Times New Roman" w:eastAsia="Calibri" w:hAnsi="Times New Roman" w:cs="Times New Roman"/>
                <w:b/>
                <w:color w:val="000000"/>
                <w:sz w:val="24"/>
                <w:szCs w:val="24"/>
                <w:lang w:val="kk-KZ"/>
              </w:rPr>
              <w:t xml:space="preserve"> (Жапсыру,</w:t>
            </w:r>
            <w:r>
              <w:rPr>
                <w:rFonts w:ascii="Times New Roman" w:eastAsia="Calibri" w:hAnsi="Times New Roman" w:cs="Times New Roman"/>
                <w:b/>
                <w:color w:val="000000"/>
                <w:sz w:val="24"/>
                <w:szCs w:val="24"/>
                <w:lang w:val="kk-KZ"/>
              </w:rPr>
              <w:t xml:space="preserve">        </w:t>
            </w:r>
            <w:r w:rsidRPr="002B3729">
              <w:rPr>
                <w:rFonts w:ascii="Times New Roman" w:eastAsia="Calibri" w:hAnsi="Times New Roman" w:cs="Times New Roman"/>
                <w:b/>
                <w:color w:val="000000"/>
                <w:sz w:val="24"/>
                <w:szCs w:val="24"/>
                <w:lang w:val="kk-KZ"/>
              </w:rPr>
              <w:t>құрастыру)</w:t>
            </w:r>
          </w:p>
          <w:p w14:paraId="23DBECE4" w14:textId="77777777" w:rsidR="000125BA" w:rsidRPr="009859B7"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кілемше</w:t>
            </w:r>
          </w:p>
        </w:tc>
        <w:tc>
          <w:tcPr>
            <w:tcW w:w="2639" w:type="dxa"/>
            <w:tcBorders>
              <w:top w:val="single" w:sz="4" w:space="0" w:color="auto"/>
              <w:left w:val="single" w:sz="4" w:space="0" w:color="auto"/>
              <w:bottom w:val="single" w:sz="4" w:space="0" w:color="auto"/>
              <w:right w:val="single" w:sz="4" w:space="0" w:color="auto"/>
            </w:tcBorders>
            <w:hideMark/>
          </w:tcPr>
          <w:p w14:paraId="471BBBB9" w14:textId="77777777" w:rsidR="000125BA" w:rsidRPr="002B3729" w:rsidRDefault="000125BA" w:rsidP="000125BA">
            <w:pPr>
              <w:shd w:val="clear" w:color="auto" w:fill="FFFFFF"/>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Д/о:«Күзгі жапырақ».</w:t>
            </w:r>
          </w:p>
          <w:p w14:paraId="0DFD7A55"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b/>
                <w:sz w:val="24"/>
                <w:szCs w:val="24"/>
                <w:lang w:val="kk-KZ"/>
              </w:rPr>
              <w:t>Мақсаты:</w:t>
            </w:r>
            <w:r w:rsidRPr="002B3729">
              <w:rPr>
                <w:rFonts w:ascii="Times New Roman" w:hAnsi="Times New Roman" w:cs="Times New Roman"/>
                <w:sz w:val="24"/>
                <w:szCs w:val="24"/>
                <w:lang w:val="kk-KZ"/>
              </w:rPr>
              <w:t xml:space="preserve"> </w:t>
            </w:r>
          </w:p>
          <w:p w14:paraId="504AC55A" w14:textId="77777777" w:rsidR="000125BA" w:rsidRPr="002B3729" w:rsidRDefault="000125BA" w:rsidP="000125BA">
            <w:pPr>
              <w:spacing w:after="0" w:line="240" w:lineRule="auto"/>
              <w:rPr>
                <w:rFonts w:ascii="Times New Roman" w:eastAsia="Calibri" w:hAnsi="Times New Roman" w:cs="Times New Roman"/>
                <w:sz w:val="24"/>
                <w:szCs w:val="24"/>
                <w:lang w:val="kk-KZ"/>
              </w:rPr>
            </w:pPr>
            <w:r w:rsidRPr="002B3729">
              <w:rPr>
                <w:rFonts w:ascii="Times New Roman" w:eastAsia="Calibri" w:hAnsi="Times New Roman" w:cs="Times New Roman"/>
                <w:color w:val="000000"/>
                <w:sz w:val="24"/>
                <w:szCs w:val="24"/>
                <w:lang w:val="kk-KZ"/>
              </w:rPr>
              <w:t>Қоршаған әлемнің, өнер туындыларының әсемдігіне,ойлауы бойынша жапсырады.</w:t>
            </w:r>
          </w:p>
          <w:p w14:paraId="5F81E98E" w14:textId="77777777" w:rsidR="000125BA" w:rsidRPr="002B3729" w:rsidRDefault="000125BA" w:rsidP="000125BA">
            <w:pPr>
              <w:spacing w:after="0" w:line="240" w:lineRule="auto"/>
              <w:rPr>
                <w:rFonts w:ascii="Times New Roman" w:eastAsia="Calibri" w:hAnsi="Times New Roman" w:cs="Times New Roman"/>
                <w:color w:val="000000"/>
                <w:sz w:val="24"/>
                <w:szCs w:val="24"/>
                <w:lang w:val="kk-KZ"/>
              </w:rPr>
            </w:pPr>
            <w:r w:rsidRPr="002B3729">
              <w:rPr>
                <w:rFonts w:ascii="Times New Roman" w:eastAsia="Calibri" w:hAnsi="Times New Roman" w:cs="Times New Roman"/>
                <w:color w:val="000000"/>
                <w:sz w:val="24"/>
                <w:szCs w:val="24"/>
                <w:lang w:val="kk-KZ"/>
              </w:rPr>
              <w:t>Үлгі бойынша құрастырады.</w:t>
            </w:r>
          </w:p>
          <w:p w14:paraId="15E9E0F4" w14:textId="77777777" w:rsidR="000125BA"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eastAsia="Calibri" w:hAnsi="Times New Roman" w:cs="Times New Roman"/>
                <w:b/>
                <w:color w:val="000000"/>
                <w:sz w:val="24"/>
                <w:szCs w:val="24"/>
                <w:lang w:val="kk-KZ"/>
              </w:rPr>
              <w:t xml:space="preserve"> (Жапсыру,</w:t>
            </w:r>
            <w:r>
              <w:rPr>
                <w:rFonts w:ascii="Times New Roman" w:eastAsia="Calibri" w:hAnsi="Times New Roman" w:cs="Times New Roman"/>
                <w:b/>
                <w:color w:val="000000"/>
                <w:sz w:val="24"/>
                <w:szCs w:val="24"/>
                <w:lang w:val="kk-KZ"/>
              </w:rPr>
              <w:t xml:space="preserve"> </w:t>
            </w:r>
            <w:r w:rsidRPr="002B3729">
              <w:rPr>
                <w:rFonts w:ascii="Times New Roman" w:eastAsia="Calibri" w:hAnsi="Times New Roman" w:cs="Times New Roman"/>
                <w:b/>
                <w:color w:val="000000"/>
                <w:sz w:val="24"/>
                <w:szCs w:val="24"/>
                <w:lang w:val="kk-KZ"/>
              </w:rPr>
              <w:t>құрастыру)</w:t>
            </w:r>
          </w:p>
          <w:p w14:paraId="4867A77D" w14:textId="77777777" w:rsidR="000125BA" w:rsidRPr="009859B7"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жапырақ</w:t>
            </w:r>
          </w:p>
        </w:tc>
        <w:tc>
          <w:tcPr>
            <w:tcW w:w="2410" w:type="dxa"/>
            <w:gridSpan w:val="2"/>
            <w:tcBorders>
              <w:top w:val="single" w:sz="4" w:space="0" w:color="auto"/>
              <w:left w:val="single" w:sz="4" w:space="0" w:color="auto"/>
              <w:bottom w:val="single" w:sz="4" w:space="0" w:color="auto"/>
              <w:right w:val="single" w:sz="4" w:space="0" w:color="auto"/>
            </w:tcBorders>
            <w:hideMark/>
          </w:tcPr>
          <w:p w14:paraId="4B913EC0" w14:textId="77777777" w:rsidR="000125BA" w:rsidRPr="002B3729" w:rsidRDefault="000125BA" w:rsidP="000125BA">
            <w:pPr>
              <w:spacing w:after="0" w:line="240" w:lineRule="auto"/>
              <w:rPr>
                <w:rFonts w:ascii="Times New Roman" w:eastAsia="Calibri" w:hAnsi="Times New Roman" w:cs="Times New Roman"/>
                <w:b/>
                <w:sz w:val="24"/>
                <w:szCs w:val="24"/>
                <w:lang w:val="kk-KZ"/>
              </w:rPr>
            </w:pPr>
            <w:r w:rsidRPr="002B3729">
              <w:rPr>
                <w:rFonts w:ascii="Times New Roman" w:eastAsia="Calibri" w:hAnsi="Times New Roman" w:cs="Times New Roman"/>
                <w:b/>
                <w:sz w:val="24"/>
                <w:szCs w:val="24"/>
                <w:lang w:val="kk-KZ"/>
              </w:rPr>
              <w:t>Тәжірибе</w:t>
            </w:r>
          </w:p>
          <w:p w14:paraId="1E212B83" w14:textId="77777777" w:rsidR="000125BA" w:rsidRPr="002B3729" w:rsidRDefault="000125BA" w:rsidP="000125BA">
            <w:pPr>
              <w:spacing w:after="0" w:line="240" w:lineRule="auto"/>
              <w:rPr>
                <w:rFonts w:ascii="Times New Roman" w:eastAsia="Calibri" w:hAnsi="Times New Roman" w:cs="Times New Roman"/>
                <w:sz w:val="24"/>
                <w:szCs w:val="24"/>
                <w:lang w:val="kk-KZ"/>
              </w:rPr>
            </w:pPr>
            <w:r w:rsidRPr="002B3729">
              <w:rPr>
                <w:rFonts w:ascii="Times New Roman" w:eastAsia="Calibri" w:hAnsi="Times New Roman" w:cs="Times New Roman"/>
                <w:b/>
                <w:sz w:val="24"/>
                <w:szCs w:val="24"/>
                <w:lang w:val="kk-KZ"/>
              </w:rPr>
              <w:t xml:space="preserve">Мақсаты: </w:t>
            </w:r>
            <w:r w:rsidRPr="002B3729">
              <w:rPr>
                <w:rFonts w:ascii="Times New Roman" w:eastAsia="Calibri" w:hAnsi="Times New Roman" w:cs="Times New Roman"/>
                <w:sz w:val="24"/>
                <w:szCs w:val="24"/>
                <w:lang w:val="kk-KZ"/>
              </w:rPr>
              <w:t>Судың құрамын тексеру.</w:t>
            </w:r>
          </w:p>
          <w:p w14:paraId="798EF94F" w14:textId="77777777" w:rsidR="000125BA" w:rsidRPr="002B3729" w:rsidRDefault="000125BA" w:rsidP="000125BA">
            <w:pPr>
              <w:spacing w:after="0" w:line="240" w:lineRule="auto"/>
              <w:rPr>
                <w:rFonts w:ascii="Times New Roman" w:eastAsia="Calibri" w:hAnsi="Times New Roman" w:cs="Times New Roman"/>
                <w:sz w:val="24"/>
                <w:szCs w:val="24"/>
                <w:lang w:val="kk-KZ"/>
              </w:rPr>
            </w:pPr>
            <w:r w:rsidRPr="002B3729">
              <w:rPr>
                <w:rFonts w:ascii="Times New Roman" w:eastAsia="Calibri" w:hAnsi="Times New Roman" w:cs="Times New Roman"/>
                <w:b/>
                <w:sz w:val="24"/>
                <w:szCs w:val="24"/>
                <w:lang w:val="kk-KZ"/>
              </w:rPr>
              <w:t>Тәжірибенің мазмұны:</w:t>
            </w:r>
            <w:r w:rsidRPr="002B3729">
              <w:rPr>
                <w:rFonts w:ascii="Times New Roman" w:eastAsia="Calibri" w:hAnsi="Times New Roman" w:cs="Times New Roman"/>
                <w:sz w:val="24"/>
                <w:szCs w:val="24"/>
                <w:lang w:val="kk-KZ"/>
              </w:rPr>
              <w:t>Суды екі стақанға құю.Бірінші стақанға жұмыртқаны салдық,</w:t>
            </w:r>
            <w:r>
              <w:rPr>
                <w:rFonts w:ascii="Times New Roman" w:eastAsia="Calibri" w:hAnsi="Times New Roman" w:cs="Times New Roman"/>
                <w:sz w:val="24"/>
                <w:szCs w:val="24"/>
                <w:lang w:val="kk-KZ"/>
              </w:rPr>
              <w:t xml:space="preserve"> </w:t>
            </w:r>
            <w:r w:rsidRPr="002B3729">
              <w:rPr>
                <w:rFonts w:ascii="Times New Roman" w:eastAsia="Calibri" w:hAnsi="Times New Roman" w:cs="Times New Roman"/>
                <w:sz w:val="24"/>
                <w:szCs w:val="24"/>
                <w:lang w:val="kk-KZ"/>
              </w:rPr>
              <w:t>ол батып кетті.</w:t>
            </w:r>
            <w:r>
              <w:rPr>
                <w:rFonts w:ascii="Times New Roman" w:eastAsia="Calibri" w:hAnsi="Times New Roman" w:cs="Times New Roman"/>
                <w:sz w:val="24"/>
                <w:szCs w:val="24"/>
                <w:lang w:val="kk-KZ"/>
              </w:rPr>
              <w:t xml:space="preserve"> </w:t>
            </w:r>
            <w:r w:rsidRPr="002B3729">
              <w:rPr>
                <w:rFonts w:ascii="Times New Roman" w:eastAsia="Calibri" w:hAnsi="Times New Roman" w:cs="Times New Roman"/>
                <w:sz w:val="24"/>
                <w:szCs w:val="24"/>
                <w:lang w:val="kk-KZ"/>
              </w:rPr>
              <w:t>Екінші стақанға тұз салып</w:t>
            </w:r>
            <w:r>
              <w:rPr>
                <w:rFonts w:ascii="Times New Roman" w:eastAsia="Calibri" w:hAnsi="Times New Roman" w:cs="Times New Roman"/>
                <w:sz w:val="24"/>
                <w:szCs w:val="24"/>
                <w:lang w:val="kk-KZ"/>
              </w:rPr>
              <w:t xml:space="preserve"> </w:t>
            </w:r>
            <w:r w:rsidRPr="002B3729">
              <w:rPr>
                <w:rFonts w:ascii="Times New Roman" w:eastAsia="Calibri" w:hAnsi="Times New Roman" w:cs="Times New Roman"/>
                <w:sz w:val="24"/>
                <w:szCs w:val="24"/>
                <w:lang w:val="kk-KZ"/>
              </w:rPr>
              <w:t>жұмыртқаны салсақ,</w:t>
            </w:r>
            <w:r>
              <w:rPr>
                <w:rFonts w:ascii="Times New Roman" w:eastAsia="Calibri" w:hAnsi="Times New Roman" w:cs="Times New Roman"/>
                <w:sz w:val="24"/>
                <w:szCs w:val="24"/>
                <w:lang w:val="kk-KZ"/>
              </w:rPr>
              <w:t xml:space="preserve"> </w:t>
            </w:r>
            <w:r w:rsidRPr="002B3729">
              <w:rPr>
                <w:rFonts w:ascii="Times New Roman" w:eastAsia="Calibri" w:hAnsi="Times New Roman" w:cs="Times New Roman"/>
                <w:sz w:val="24"/>
                <w:szCs w:val="24"/>
                <w:lang w:val="kk-KZ"/>
              </w:rPr>
              <w:t>ол батпайды.</w:t>
            </w:r>
          </w:p>
          <w:p w14:paraId="7CFF38CB" w14:textId="77777777" w:rsidR="000125BA" w:rsidRPr="002B3729" w:rsidRDefault="000125BA" w:rsidP="000125BA">
            <w:pPr>
              <w:spacing w:after="0" w:line="240" w:lineRule="auto"/>
              <w:rPr>
                <w:rFonts w:ascii="Times New Roman" w:eastAsia="Calibri" w:hAnsi="Times New Roman" w:cs="Times New Roman"/>
                <w:b/>
                <w:sz w:val="24"/>
                <w:szCs w:val="24"/>
                <w:lang w:val="kk-KZ"/>
              </w:rPr>
            </w:pPr>
            <w:r w:rsidRPr="002B3729">
              <w:rPr>
                <w:rFonts w:ascii="Times New Roman" w:eastAsia="Calibri" w:hAnsi="Times New Roman" w:cs="Times New Roman"/>
                <w:b/>
                <w:sz w:val="24"/>
                <w:szCs w:val="24"/>
                <w:lang w:val="kk-KZ"/>
              </w:rPr>
              <w:t>(Қоршаған орта)</w:t>
            </w:r>
          </w:p>
          <w:p w14:paraId="6632AF91" w14:textId="77777777" w:rsidR="000125BA" w:rsidRPr="002B3729" w:rsidRDefault="000125BA" w:rsidP="000125BA">
            <w:pPr>
              <w:spacing w:after="0" w:line="240" w:lineRule="auto"/>
              <w:rPr>
                <w:rFonts w:ascii="Times New Roman" w:eastAsia="Calibri" w:hAnsi="Times New Roman" w:cs="Times New Roman"/>
                <w:b/>
                <w:sz w:val="24"/>
                <w:szCs w:val="24"/>
                <w:lang w:val="kk-KZ"/>
              </w:rPr>
            </w:pPr>
            <w:r w:rsidRPr="002B3729">
              <w:rPr>
                <w:rFonts w:ascii="Times New Roman" w:eastAsia="Calibri" w:hAnsi="Times New Roman" w:cs="Times New Roman"/>
                <w:b/>
                <w:sz w:val="24"/>
                <w:szCs w:val="24"/>
                <w:lang w:val="kk-KZ"/>
              </w:rPr>
              <w:t>Д/о: «Бақтағы гүлдер»</w:t>
            </w:r>
          </w:p>
          <w:p w14:paraId="41863633" w14:textId="77777777" w:rsidR="000125BA" w:rsidRPr="002B3729" w:rsidRDefault="000125BA" w:rsidP="000125BA">
            <w:pPr>
              <w:spacing w:after="0" w:line="240" w:lineRule="auto"/>
              <w:jc w:val="both"/>
              <w:rPr>
                <w:rFonts w:ascii="Times New Roman" w:eastAsia="Calibri" w:hAnsi="Times New Roman" w:cs="Times New Roman"/>
                <w:sz w:val="24"/>
                <w:szCs w:val="24"/>
                <w:lang w:val="kk-KZ"/>
              </w:rPr>
            </w:pPr>
            <w:r w:rsidRPr="002B3729">
              <w:rPr>
                <w:rFonts w:ascii="Times New Roman" w:eastAsia="Calibri" w:hAnsi="Times New Roman" w:cs="Times New Roman"/>
                <w:b/>
                <w:sz w:val="24"/>
                <w:szCs w:val="24"/>
                <w:lang w:val="kk-KZ"/>
              </w:rPr>
              <w:t>Мақсаты:</w:t>
            </w:r>
            <w:r w:rsidRPr="002B3729">
              <w:rPr>
                <w:rFonts w:ascii="Times New Roman" w:eastAsia="Calibri" w:hAnsi="Times New Roman" w:cs="Times New Roman"/>
                <w:color w:val="000000"/>
                <w:sz w:val="24"/>
                <w:szCs w:val="24"/>
                <w:lang w:val="kk-KZ"/>
              </w:rPr>
              <w:t xml:space="preserve"> </w:t>
            </w:r>
          </w:p>
          <w:p w14:paraId="54DA2B47" w14:textId="77777777" w:rsidR="000125BA" w:rsidRPr="002B3729" w:rsidRDefault="000125BA" w:rsidP="000125BA">
            <w:pPr>
              <w:spacing w:after="0" w:line="240" w:lineRule="auto"/>
              <w:jc w:val="both"/>
              <w:rPr>
                <w:rFonts w:ascii="Times New Roman" w:eastAsia="Calibri" w:hAnsi="Times New Roman" w:cs="Times New Roman"/>
                <w:sz w:val="24"/>
                <w:szCs w:val="24"/>
                <w:lang w:val="kk-KZ"/>
              </w:rPr>
            </w:pPr>
            <w:r w:rsidRPr="002B3729">
              <w:rPr>
                <w:rFonts w:ascii="Times New Roman" w:eastAsia="Calibri" w:hAnsi="Times New Roman" w:cs="Times New Roman"/>
                <w:color w:val="000000"/>
                <w:sz w:val="24"/>
                <w:szCs w:val="24"/>
                <w:lang w:val="kk-KZ"/>
              </w:rPr>
              <w:t xml:space="preserve">Қоршаған әлемнің, </w:t>
            </w:r>
            <w:r w:rsidRPr="002B3729">
              <w:rPr>
                <w:rFonts w:ascii="Times New Roman" w:eastAsia="Calibri" w:hAnsi="Times New Roman" w:cs="Times New Roman"/>
                <w:color w:val="000000"/>
                <w:sz w:val="24"/>
                <w:szCs w:val="24"/>
                <w:lang w:val="kk-KZ"/>
              </w:rPr>
              <w:lastRenderedPageBreak/>
              <w:t>өнер туындыларының әсемдігіне,</w:t>
            </w:r>
            <w:r>
              <w:rPr>
                <w:rFonts w:ascii="Times New Roman" w:eastAsia="Calibri" w:hAnsi="Times New Roman" w:cs="Times New Roman"/>
                <w:color w:val="000000"/>
                <w:sz w:val="24"/>
                <w:szCs w:val="24"/>
                <w:lang w:val="kk-KZ"/>
              </w:rPr>
              <w:t xml:space="preserve"> </w:t>
            </w:r>
            <w:r w:rsidRPr="002B3729">
              <w:rPr>
                <w:rFonts w:ascii="Times New Roman" w:eastAsia="Calibri" w:hAnsi="Times New Roman" w:cs="Times New Roman"/>
                <w:color w:val="000000"/>
                <w:sz w:val="24"/>
                <w:szCs w:val="24"/>
                <w:lang w:val="kk-KZ"/>
              </w:rPr>
              <w:t>ойлауы бойынша жапсырады.</w:t>
            </w:r>
          </w:p>
          <w:p w14:paraId="50BB1A15" w14:textId="77777777" w:rsidR="000125BA" w:rsidRPr="002B3729" w:rsidRDefault="000125BA" w:rsidP="000125BA">
            <w:pPr>
              <w:spacing w:after="0" w:line="240" w:lineRule="auto"/>
              <w:rPr>
                <w:rFonts w:ascii="Times New Roman" w:eastAsia="Calibri" w:hAnsi="Times New Roman" w:cs="Times New Roman"/>
                <w:color w:val="000000"/>
                <w:sz w:val="24"/>
                <w:szCs w:val="24"/>
                <w:lang w:val="kk-KZ"/>
              </w:rPr>
            </w:pPr>
            <w:r w:rsidRPr="002B3729">
              <w:rPr>
                <w:rFonts w:ascii="Times New Roman" w:eastAsia="Calibri" w:hAnsi="Times New Roman" w:cs="Times New Roman"/>
                <w:color w:val="000000"/>
                <w:sz w:val="24"/>
                <w:szCs w:val="24"/>
                <w:lang w:val="kk-KZ"/>
              </w:rPr>
              <w:t>Үлгі бойынша құрастырады.</w:t>
            </w:r>
          </w:p>
          <w:p w14:paraId="34E488EC" w14:textId="77777777" w:rsidR="000125BA"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eastAsia="Calibri" w:hAnsi="Times New Roman" w:cs="Times New Roman"/>
                <w:b/>
                <w:color w:val="000000"/>
                <w:sz w:val="24"/>
                <w:szCs w:val="24"/>
                <w:lang w:val="kk-KZ"/>
              </w:rPr>
              <w:t xml:space="preserve"> (Жапсыру,</w:t>
            </w:r>
            <w:r>
              <w:rPr>
                <w:rFonts w:ascii="Times New Roman" w:eastAsia="Calibri" w:hAnsi="Times New Roman" w:cs="Times New Roman"/>
                <w:b/>
                <w:color w:val="000000"/>
                <w:sz w:val="24"/>
                <w:szCs w:val="24"/>
                <w:lang w:val="kk-KZ"/>
              </w:rPr>
              <w:t xml:space="preserve"> </w:t>
            </w:r>
            <w:r w:rsidRPr="002B3729">
              <w:rPr>
                <w:rFonts w:ascii="Times New Roman" w:eastAsia="Calibri" w:hAnsi="Times New Roman" w:cs="Times New Roman"/>
                <w:b/>
                <w:color w:val="000000"/>
                <w:sz w:val="24"/>
                <w:szCs w:val="24"/>
                <w:lang w:val="kk-KZ"/>
              </w:rPr>
              <w:t>құрастыру)</w:t>
            </w:r>
          </w:p>
          <w:p w14:paraId="3E6591C9" w14:textId="77777777" w:rsidR="000125BA" w:rsidRPr="009859B7"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hAnsi="Times New Roman" w:cs="Times New Roman"/>
                <w:b/>
                <w:sz w:val="24"/>
                <w:szCs w:val="24"/>
                <w:lang w:val="kk-KZ"/>
              </w:rPr>
              <w:t>Сөздік жұмыс:</w:t>
            </w:r>
          </w:p>
        </w:tc>
        <w:tc>
          <w:tcPr>
            <w:tcW w:w="2555" w:type="dxa"/>
            <w:gridSpan w:val="2"/>
            <w:tcBorders>
              <w:top w:val="single" w:sz="4" w:space="0" w:color="auto"/>
              <w:left w:val="single" w:sz="4" w:space="0" w:color="auto"/>
              <w:bottom w:val="single" w:sz="4" w:space="0" w:color="auto"/>
              <w:right w:val="single" w:sz="4" w:space="0" w:color="auto"/>
            </w:tcBorders>
            <w:hideMark/>
          </w:tcPr>
          <w:p w14:paraId="5996B3DE" w14:textId="77777777" w:rsidR="000125BA" w:rsidRPr="002B3729" w:rsidRDefault="000125BA" w:rsidP="000125BA">
            <w:pPr>
              <w:shd w:val="clear" w:color="auto" w:fill="FFFFFF"/>
              <w:spacing w:after="0" w:line="240" w:lineRule="auto"/>
              <w:rPr>
                <w:rFonts w:ascii="Times New Roman" w:eastAsia="Calibri" w:hAnsi="Times New Roman" w:cs="Times New Roman"/>
                <w:b/>
                <w:sz w:val="24"/>
                <w:szCs w:val="24"/>
                <w:lang w:val="kk-KZ"/>
              </w:rPr>
            </w:pPr>
            <w:r w:rsidRPr="002B3729">
              <w:rPr>
                <w:rFonts w:ascii="Times New Roman" w:eastAsia="Calibri" w:hAnsi="Times New Roman" w:cs="Times New Roman"/>
                <w:b/>
                <w:sz w:val="24"/>
                <w:szCs w:val="24"/>
                <w:lang w:val="kk-KZ"/>
              </w:rPr>
              <w:lastRenderedPageBreak/>
              <w:t xml:space="preserve">Д/о: «Әжемнің оюы» </w:t>
            </w:r>
          </w:p>
          <w:p w14:paraId="057F426A" w14:textId="77777777" w:rsidR="000125BA" w:rsidRPr="002B3729" w:rsidRDefault="000125BA" w:rsidP="000125BA">
            <w:pPr>
              <w:spacing w:after="0" w:line="240" w:lineRule="auto"/>
              <w:rPr>
                <w:rFonts w:ascii="Times New Roman" w:eastAsia="Calibri" w:hAnsi="Times New Roman" w:cs="Times New Roman"/>
                <w:color w:val="000000"/>
                <w:sz w:val="24"/>
                <w:szCs w:val="24"/>
                <w:lang w:val="kk-KZ"/>
              </w:rPr>
            </w:pPr>
            <w:r w:rsidRPr="002B3729">
              <w:rPr>
                <w:rFonts w:ascii="Times New Roman" w:hAnsi="Times New Roman" w:cs="Times New Roman"/>
                <w:b/>
                <w:sz w:val="24"/>
                <w:szCs w:val="24"/>
                <w:lang w:val="kk-KZ"/>
              </w:rPr>
              <w:t>Мақсаты:</w:t>
            </w:r>
            <w:r w:rsidRPr="002B3729">
              <w:rPr>
                <w:rFonts w:ascii="Times New Roman" w:eastAsia="Calibri" w:hAnsi="Times New Roman" w:cs="Times New Roman"/>
                <w:color w:val="000000"/>
                <w:sz w:val="24"/>
                <w:szCs w:val="24"/>
                <w:lang w:val="kk-KZ"/>
              </w:rPr>
              <w:t xml:space="preserve"> </w:t>
            </w:r>
          </w:p>
          <w:p w14:paraId="7E238C29" w14:textId="77777777" w:rsidR="000125BA" w:rsidRPr="002B3729" w:rsidRDefault="000125BA" w:rsidP="000125BA">
            <w:pPr>
              <w:spacing w:after="0" w:line="240" w:lineRule="auto"/>
              <w:rPr>
                <w:rFonts w:ascii="Times New Roman" w:eastAsia="Calibri" w:hAnsi="Times New Roman" w:cs="Times New Roman"/>
                <w:color w:val="000000"/>
                <w:sz w:val="24"/>
                <w:szCs w:val="24"/>
                <w:lang w:val="kk-KZ"/>
              </w:rPr>
            </w:pPr>
            <w:r w:rsidRPr="002B3729">
              <w:rPr>
                <w:rFonts w:ascii="Times New Roman" w:eastAsia="Calibri" w:hAnsi="Times New Roman" w:cs="Times New Roman"/>
                <w:color w:val="000000"/>
                <w:sz w:val="24"/>
                <w:szCs w:val="24"/>
                <w:lang w:val="kk-KZ"/>
              </w:rPr>
              <w:t>Элементтердің пішінін, реттілігін,</w:t>
            </w:r>
            <w:r w:rsidRPr="002B3729">
              <w:rPr>
                <w:rFonts w:ascii="Times New Roman" w:eastAsia="Calibri" w:hAnsi="Times New Roman" w:cs="Times New Roman"/>
                <w:b/>
                <w:color w:val="000000"/>
                <w:sz w:val="24"/>
                <w:szCs w:val="24"/>
                <w:lang w:val="kk-KZ"/>
              </w:rPr>
              <w:t xml:space="preserve"> </w:t>
            </w:r>
            <w:r w:rsidRPr="002B3729">
              <w:rPr>
                <w:rFonts w:ascii="Times New Roman" w:eastAsia="Calibri" w:hAnsi="Times New Roman" w:cs="Times New Roman"/>
                <w:bCs/>
                <w:sz w:val="24"/>
                <w:szCs w:val="24"/>
                <w:lang w:val="kk-KZ"/>
              </w:rPr>
              <w:t>олардың арасындағы қашықтықты ескере отырып сурет салады.</w:t>
            </w:r>
            <w:r w:rsidRPr="002B3729">
              <w:rPr>
                <w:rFonts w:ascii="Times New Roman" w:eastAsia="Calibri" w:hAnsi="Times New Roman" w:cs="Times New Roman"/>
                <w:color w:val="000000"/>
                <w:sz w:val="24"/>
                <w:szCs w:val="24"/>
                <w:lang w:val="kk-KZ"/>
              </w:rPr>
              <w:t xml:space="preserve"> Үлгі бойынша құрастырады.</w:t>
            </w:r>
          </w:p>
          <w:p w14:paraId="34C4EED1" w14:textId="77777777" w:rsidR="000125BA"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eastAsia="Calibri" w:hAnsi="Times New Roman" w:cs="Times New Roman"/>
                <w:b/>
                <w:color w:val="000000"/>
                <w:sz w:val="24"/>
                <w:szCs w:val="24"/>
                <w:lang w:val="kk-KZ"/>
              </w:rPr>
              <w:t xml:space="preserve"> (Жапсыру,</w:t>
            </w:r>
            <w:r>
              <w:rPr>
                <w:rFonts w:ascii="Times New Roman" w:eastAsia="Calibri" w:hAnsi="Times New Roman" w:cs="Times New Roman"/>
                <w:b/>
                <w:color w:val="000000"/>
                <w:sz w:val="24"/>
                <w:szCs w:val="24"/>
                <w:lang w:val="kk-KZ"/>
              </w:rPr>
              <w:t xml:space="preserve"> </w:t>
            </w:r>
            <w:r w:rsidRPr="002B3729">
              <w:rPr>
                <w:rFonts w:ascii="Times New Roman" w:eastAsia="Calibri" w:hAnsi="Times New Roman" w:cs="Times New Roman"/>
                <w:b/>
                <w:color w:val="000000"/>
                <w:sz w:val="24"/>
                <w:szCs w:val="24"/>
                <w:lang w:val="kk-KZ"/>
              </w:rPr>
              <w:t>құрастыру)</w:t>
            </w:r>
          </w:p>
          <w:p w14:paraId="020A8D63" w14:textId="77777777" w:rsidR="000125BA" w:rsidRPr="009859B7"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қошқар мүйіз, толқын</w:t>
            </w:r>
          </w:p>
        </w:tc>
        <w:tc>
          <w:tcPr>
            <w:tcW w:w="2551" w:type="dxa"/>
            <w:tcBorders>
              <w:top w:val="single" w:sz="4" w:space="0" w:color="auto"/>
              <w:left w:val="single" w:sz="4" w:space="0" w:color="auto"/>
              <w:bottom w:val="single" w:sz="4" w:space="0" w:color="auto"/>
              <w:right w:val="single" w:sz="4" w:space="0" w:color="auto"/>
            </w:tcBorders>
            <w:hideMark/>
          </w:tcPr>
          <w:p w14:paraId="69DED10D" w14:textId="77777777" w:rsidR="000125BA" w:rsidRPr="002B3729" w:rsidRDefault="000125BA" w:rsidP="000125BA">
            <w:pPr>
              <w:shd w:val="clear" w:color="auto" w:fill="FFFFFF"/>
              <w:spacing w:after="0" w:line="240" w:lineRule="auto"/>
              <w:rPr>
                <w:rFonts w:ascii="Times New Roman" w:eastAsia="Calibri" w:hAnsi="Times New Roman" w:cs="Times New Roman"/>
                <w:b/>
                <w:sz w:val="24"/>
                <w:szCs w:val="24"/>
                <w:lang w:val="kk-KZ"/>
              </w:rPr>
            </w:pPr>
            <w:r w:rsidRPr="002B3729">
              <w:rPr>
                <w:rFonts w:ascii="Times New Roman" w:eastAsia="Calibri" w:hAnsi="Times New Roman" w:cs="Times New Roman"/>
                <w:b/>
                <w:sz w:val="24"/>
                <w:szCs w:val="24"/>
                <w:lang w:val="kk-KZ"/>
              </w:rPr>
              <w:t xml:space="preserve">Д/о: «Үй құстары» </w:t>
            </w:r>
          </w:p>
          <w:p w14:paraId="2406C182" w14:textId="77777777" w:rsidR="000125BA" w:rsidRPr="002B3729" w:rsidRDefault="000125BA" w:rsidP="000125BA">
            <w:pPr>
              <w:spacing w:after="0" w:line="240" w:lineRule="auto"/>
              <w:rPr>
                <w:rFonts w:ascii="Times New Roman" w:eastAsia="Calibri" w:hAnsi="Times New Roman" w:cs="Times New Roman"/>
                <w:color w:val="000000"/>
                <w:sz w:val="24"/>
                <w:szCs w:val="24"/>
                <w:lang w:val="kk-KZ"/>
              </w:rPr>
            </w:pPr>
            <w:r w:rsidRPr="002B3729">
              <w:rPr>
                <w:rFonts w:ascii="Times New Roman" w:hAnsi="Times New Roman" w:cs="Times New Roman"/>
                <w:b/>
                <w:sz w:val="24"/>
                <w:szCs w:val="24"/>
                <w:lang w:val="kk-KZ"/>
              </w:rPr>
              <w:t>Мақсаты:</w:t>
            </w:r>
            <w:r w:rsidRPr="002B3729">
              <w:rPr>
                <w:rFonts w:ascii="Times New Roman" w:eastAsia="Calibri" w:hAnsi="Times New Roman" w:cs="Times New Roman"/>
                <w:color w:val="000000"/>
                <w:sz w:val="24"/>
                <w:szCs w:val="24"/>
                <w:lang w:val="kk-KZ"/>
              </w:rPr>
              <w:t xml:space="preserve"> </w:t>
            </w:r>
          </w:p>
          <w:p w14:paraId="323A6448" w14:textId="77777777" w:rsidR="000125BA" w:rsidRPr="002B3729" w:rsidRDefault="000125BA" w:rsidP="000125BA">
            <w:pPr>
              <w:spacing w:after="0" w:line="240" w:lineRule="auto"/>
              <w:rPr>
                <w:rFonts w:ascii="Times New Roman" w:eastAsia="Calibri" w:hAnsi="Times New Roman" w:cs="Times New Roman"/>
                <w:color w:val="000000"/>
                <w:sz w:val="24"/>
                <w:szCs w:val="24"/>
                <w:lang w:val="kk-KZ"/>
              </w:rPr>
            </w:pPr>
            <w:r w:rsidRPr="002B3729">
              <w:rPr>
                <w:rFonts w:ascii="Times New Roman" w:eastAsia="Calibri" w:hAnsi="Times New Roman" w:cs="Times New Roman"/>
                <w:color w:val="000000"/>
                <w:sz w:val="24"/>
                <w:szCs w:val="24"/>
                <w:lang w:val="kk-KZ"/>
              </w:rPr>
              <w:t>Элементтердің пішінін, реттілігін,</w:t>
            </w:r>
            <w:r w:rsidRPr="002B3729">
              <w:rPr>
                <w:rFonts w:ascii="Times New Roman" w:eastAsia="Calibri" w:hAnsi="Times New Roman" w:cs="Times New Roman"/>
                <w:b/>
                <w:color w:val="000000"/>
                <w:sz w:val="24"/>
                <w:szCs w:val="24"/>
                <w:lang w:val="kk-KZ"/>
              </w:rPr>
              <w:t xml:space="preserve"> </w:t>
            </w:r>
            <w:r w:rsidRPr="002B3729">
              <w:rPr>
                <w:rFonts w:ascii="Times New Roman" w:eastAsia="Calibri" w:hAnsi="Times New Roman" w:cs="Times New Roman"/>
                <w:bCs/>
                <w:sz w:val="24"/>
                <w:szCs w:val="24"/>
                <w:lang w:val="kk-KZ"/>
              </w:rPr>
              <w:t>олардың арасындағы қашықтықты ескере отырып сурет салады.</w:t>
            </w:r>
          </w:p>
          <w:p w14:paraId="0525DFA6" w14:textId="77777777" w:rsidR="000125BA" w:rsidRPr="002B3729" w:rsidRDefault="000125BA" w:rsidP="000125BA">
            <w:pPr>
              <w:spacing w:after="0" w:line="240" w:lineRule="auto"/>
              <w:rPr>
                <w:rFonts w:ascii="Times New Roman" w:eastAsia="Calibri" w:hAnsi="Times New Roman" w:cs="Times New Roman"/>
                <w:color w:val="000000"/>
                <w:sz w:val="24"/>
                <w:szCs w:val="24"/>
                <w:lang w:val="kk-KZ"/>
              </w:rPr>
            </w:pPr>
            <w:r w:rsidRPr="002B3729">
              <w:rPr>
                <w:rFonts w:ascii="Times New Roman" w:eastAsia="Calibri" w:hAnsi="Times New Roman" w:cs="Times New Roman"/>
                <w:color w:val="000000"/>
                <w:sz w:val="24"/>
                <w:szCs w:val="24"/>
                <w:lang w:val="kk-KZ"/>
              </w:rPr>
              <w:t>Үлгі бойынша құрастырады.</w:t>
            </w:r>
          </w:p>
          <w:p w14:paraId="19018D58" w14:textId="77777777" w:rsidR="000125BA"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2B3729">
              <w:rPr>
                <w:rFonts w:ascii="Times New Roman" w:eastAsia="Calibri" w:hAnsi="Times New Roman" w:cs="Times New Roman"/>
                <w:b/>
                <w:color w:val="000000"/>
                <w:sz w:val="24"/>
                <w:szCs w:val="24"/>
                <w:lang w:val="kk-KZ"/>
              </w:rPr>
              <w:t>құрастыру)</w:t>
            </w:r>
          </w:p>
          <w:p w14:paraId="6B98189F" w14:textId="77777777" w:rsidR="000125BA" w:rsidRPr="009859B7"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үйрек, балапан</w:t>
            </w:r>
          </w:p>
        </w:tc>
      </w:tr>
      <w:tr w:rsidR="000125BA" w:rsidRPr="006C02B8" w14:paraId="42E9D096" w14:textId="77777777" w:rsidTr="000125BA">
        <w:trPr>
          <w:trHeight w:val="270"/>
        </w:trPr>
        <w:tc>
          <w:tcPr>
            <w:tcW w:w="2401" w:type="dxa"/>
            <w:tcBorders>
              <w:top w:val="single" w:sz="4" w:space="0" w:color="auto"/>
              <w:left w:val="single" w:sz="4" w:space="0" w:color="auto"/>
              <w:bottom w:val="single" w:sz="4" w:space="0" w:color="auto"/>
              <w:right w:val="single" w:sz="4" w:space="0" w:color="auto"/>
            </w:tcBorders>
            <w:hideMark/>
          </w:tcPr>
          <w:p w14:paraId="1849F409"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b/>
                <w:sz w:val="24"/>
                <w:szCs w:val="24"/>
                <w:lang w:val="kk-KZ"/>
              </w:rPr>
              <w:t>Балалардың үйге қайтуы</w:t>
            </w:r>
          </w:p>
        </w:tc>
        <w:tc>
          <w:tcPr>
            <w:tcW w:w="2468" w:type="dxa"/>
            <w:gridSpan w:val="2"/>
            <w:tcBorders>
              <w:top w:val="single" w:sz="4" w:space="0" w:color="auto"/>
              <w:left w:val="single" w:sz="4" w:space="0" w:color="auto"/>
              <w:bottom w:val="single" w:sz="4" w:space="0" w:color="auto"/>
              <w:right w:val="single" w:sz="4" w:space="0" w:color="auto"/>
            </w:tcBorders>
            <w:hideMark/>
          </w:tcPr>
          <w:p w14:paraId="6823BF5B"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sz w:val="24"/>
                <w:szCs w:val="24"/>
                <w:lang w:val="kk-KZ"/>
              </w:rPr>
              <w:t>Балалардың ерекшеліктері,</w:t>
            </w:r>
            <w:r>
              <w:rPr>
                <w:rFonts w:ascii="Times New Roman" w:hAnsi="Times New Roman" w:cs="Times New Roman"/>
                <w:sz w:val="24"/>
                <w:szCs w:val="24"/>
                <w:lang w:val="kk-KZ"/>
              </w:rPr>
              <w:t xml:space="preserve"> </w:t>
            </w:r>
            <w:r w:rsidRPr="002B3729">
              <w:rPr>
                <w:rFonts w:ascii="Times New Roman" w:hAnsi="Times New Roman" w:cs="Times New Roman"/>
                <w:sz w:val="24"/>
                <w:szCs w:val="24"/>
                <w:lang w:val="kk-KZ"/>
              </w:rPr>
              <w:t>қабілеттері жайлы әңгімелесу,</w:t>
            </w:r>
            <w:r w:rsidRPr="002B3729">
              <w:rPr>
                <w:rFonts w:ascii="Times New Roman" w:hAnsi="Times New Roman" w:cs="Times New Roman"/>
                <w:b/>
                <w:sz w:val="24"/>
                <w:szCs w:val="24"/>
                <w:lang w:val="kk-KZ"/>
              </w:rPr>
              <w:t xml:space="preserve"> </w:t>
            </w:r>
          </w:p>
        </w:tc>
        <w:tc>
          <w:tcPr>
            <w:tcW w:w="2639" w:type="dxa"/>
            <w:tcBorders>
              <w:top w:val="single" w:sz="4" w:space="0" w:color="auto"/>
              <w:left w:val="single" w:sz="4" w:space="0" w:color="auto"/>
              <w:bottom w:val="single" w:sz="4" w:space="0" w:color="auto"/>
              <w:right w:val="single" w:sz="4" w:space="0" w:color="auto"/>
            </w:tcBorders>
            <w:hideMark/>
          </w:tcPr>
          <w:p w14:paraId="3E70E7D7"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Балалрға қасық,қарындаш т.б.дұрыс ұстауға үйретулерін сұрау.</w:t>
            </w:r>
          </w:p>
        </w:tc>
        <w:tc>
          <w:tcPr>
            <w:tcW w:w="2410" w:type="dxa"/>
            <w:gridSpan w:val="2"/>
            <w:tcBorders>
              <w:top w:val="single" w:sz="4" w:space="0" w:color="auto"/>
              <w:left w:val="single" w:sz="4" w:space="0" w:color="auto"/>
              <w:bottom w:val="single" w:sz="4" w:space="0" w:color="auto"/>
              <w:right w:val="single" w:sz="4" w:space="0" w:color="auto"/>
            </w:tcBorders>
            <w:hideMark/>
          </w:tcPr>
          <w:p w14:paraId="0C7AFE85"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Ертегі оқып берулерін сұрау.</w:t>
            </w:r>
          </w:p>
        </w:tc>
        <w:tc>
          <w:tcPr>
            <w:tcW w:w="2555" w:type="dxa"/>
            <w:gridSpan w:val="2"/>
            <w:tcBorders>
              <w:top w:val="single" w:sz="4" w:space="0" w:color="auto"/>
              <w:left w:val="single" w:sz="4" w:space="0" w:color="auto"/>
              <w:bottom w:val="single" w:sz="4" w:space="0" w:color="auto"/>
              <w:right w:val="single" w:sz="4" w:space="0" w:color="auto"/>
            </w:tcBorders>
            <w:hideMark/>
          </w:tcPr>
          <w:p w14:paraId="6582FEDE" w14:textId="77777777" w:rsidR="000125BA" w:rsidRPr="002B3729" w:rsidRDefault="000125BA" w:rsidP="000125BA">
            <w:pPr>
              <w:spacing w:after="0" w:line="240" w:lineRule="auto"/>
              <w:rPr>
                <w:rFonts w:ascii="Times New Roman" w:eastAsia="Times New Roman" w:hAnsi="Times New Roman" w:cs="Times New Roman"/>
                <w:b/>
                <w:sz w:val="24"/>
                <w:szCs w:val="24"/>
                <w:lang w:val="kk-KZ"/>
              </w:rPr>
            </w:pPr>
            <w:r w:rsidRPr="002B3729">
              <w:rPr>
                <w:rFonts w:ascii="Times New Roman" w:hAnsi="Times New Roman" w:cs="Times New Roman"/>
                <w:sz w:val="24"/>
                <w:szCs w:val="24"/>
                <w:lang w:val="kk-KZ"/>
              </w:rPr>
              <w:t>Ата-аналарға балалармен қазақша сөйлесулері жайлы кеңес беру.</w:t>
            </w:r>
          </w:p>
        </w:tc>
        <w:tc>
          <w:tcPr>
            <w:tcW w:w="2551" w:type="dxa"/>
            <w:tcBorders>
              <w:top w:val="single" w:sz="4" w:space="0" w:color="auto"/>
              <w:left w:val="single" w:sz="4" w:space="0" w:color="auto"/>
              <w:bottom w:val="single" w:sz="4" w:space="0" w:color="auto"/>
              <w:right w:val="single" w:sz="4" w:space="0" w:color="auto"/>
            </w:tcBorders>
            <w:hideMark/>
          </w:tcPr>
          <w:p w14:paraId="6D788095" w14:textId="77777777" w:rsidR="000125BA" w:rsidRPr="002B3729" w:rsidRDefault="000125BA" w:rsidP="000125BA">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Мәдени-гигиеналық дағдылар мен өзіне –өзі қызымет ету дағдыларын үйрету.</w:t>
            </w:r>
          </w:p>
        </w:tc>
      </w:tr>
      <w:tr w:rsidR="000125BA" w:rsidRPr="00324F85" w14:paraId="0BDC35F4" w14:textId="77777777" w:rsidTr="000125BA">
        <w:trPr>
          <w:trHeight w:val="270"/>
        </w:trPr>
        <w:tc>
          <w:tcPr>
            <w:tcW w:w="15024" w:type="dxa"/>
            <w:gridSpan w:val="9"/>
            <w:tcBorders>
              <w:top w:val="single" w:sz="4" w:space="0" w:color="auto"/>
              <w:left w:val="single" w:sz="4" w:space="0" w:color="auto"/>
              <w:bottom w:val="single" w:sz="4" w:space="0" w:color="auto"/>
              <w:right w:val="single" w:sz="4" w:space="0" w:color="auto"/>
            </w:tcBorders>
            <w:hideMark/>
          </w:tcPr>
          <w:p w14:paraId="1EF3D918" w14:textId="77777777" w:rsidR="000125BA" w:rsidRPr="002B3729" w:rsidRDefault="000125BA" w:rsidP="000125BA">
            <w:pPr>
              <w:spacing w:after="0" w:line="240" w:lineRule="auto"/>
              <w:jc w:val="center"/>
              <w:rPr>
                <w:rFonts w:ascii="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сау болыңыз</w:t>
            </w:r>
          </w:p>
        </w:tc>
      </w:tr>
    </w:tbl>
    <w:p w14:paraId="1A0E8904" w14:textId="77777777" w:rsidR="000125BA" w:rsidRPr="002B3729" w:rsidRDefault="000125BA" w:rsidP="000125BA">
      <w:pPr>
        <w:tabs>
          <w:tab w:val="left" w:pos="5730"/>
        </w:tabs>
        <w:spacing w:after="0" w:line="240" w:lineRule="auto"/>
        <w:rPr>
          <w:rFonts w:ascii="Times New Roman" w:eastAsia="Times New Roman" w:hAnsi="Times New Roman" w:cs="Times New Roman"/>
          <w:b/>
          <w:sz w:val="24"/>
          <w:szCs w:val="24"/>
          <w:lang w:val="kk-KZ"/>
        </w:rPr>
      </w:pPr>
    </w:p>
    <w:p w14:paraId="3AAB1AD9" w14:textId="77777777" w:rsidR="000125BA" w:rsidRPr="0088581F" w:rsidRDefault="000125BA" w:rsidP="000125BA">
      <w:pPr>
        <w:tabs>
          <w:tab w:val="left" w:pos="5730"/>
        </w:tabs>
        <w:spacing w:after="0" w:line="240" w:lineRule="auto"/>
        <w:rPr>
          <w:rFonts w:ascii="Times New Roman" w:hAnsi="Times New Roman" w:cs="Times New Roman"/>
          <w:b/>
          <w:sz w:val="24"/>
          <w:szCs w:val="24"/>
          <w:lang w:val="kk-KZ"/>
        </w:rPr>
      </w:pPr>
      <w:r w:rsidRPr="002B3729">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Толеуова Б.Е</w:t>
      </w:r>
      <w:r w:rsidRPr="002B3729">
        <w:rPr>
          <w:rFonts w:ascii="Times New Roman" w:hAnsi="Times New Roman" w:cs="Times New Roman"/>
          <w:sz w:val="24"/>
          <w:szCs w:val="24"/>
          <w:lang w:val="kk-KZ"/>
        </w:rPr>
        <w:t xml:space="preserve">.                                                                                                                       </w:t>
      </w:r>
      <w:r w:rsidRPr="002B3729">
        <w:rPr>
          <w:rFonts w:ascii="Times New Roman" w:hAnsi="Times New Roman" w:cs="Times New Roman"/>
          <w:b/>
          <w:sz w:val="24"/>
          <w:szCs w:val="24"/>
          <w:lang w:val="kk-KZ"/>
        </w:rPr>
        <w:t>Тексерген:</w:t>
      </w:r>
      <w:r w:rsidRPr="002B3729">
        <w:rPr>
          <w:rFonts w:ascii="Times New Roman" w:hAnsi="Times New Roman" w:cs="Times New Roman"/>
          <w:sz w:val="24"/>
          <w:szCs w:val="24"/>
          <w:lang w:val="kk-KZ"/>
        </w:rPr>
        <w:t>Туребекова Г.Е.</w:t>
      </w:r>
      <w:r w:rsidRPr="0088581F">
        <w:rPr>
          <w:rFonts w:ascii="Times New Roman" w:hAnsi="Times New Roman" w:cs="Times New Roman"/>
          <w:noProof/>
          <w:sz w:val="24"/>
          <w:szCs w:val="24"/>
        </w:rPr>
        <w:t xml:space="preserve"> </w:t>
      </w:r>
      <w:r w:rsidRPr="0088581F">
        <w:rPr>
          <w:rFonts w:ascii="Times New Roman" w:hAnsi="Times New Roman" w:cs="Times New Roman"/>
          <w:noProof/>
          <w:sz w:val="24"/>
          <w:szCs w:val="24"/>
        </w:rPr>
        <w:drawing>
          <wp:inline distT="0" distB="0" distL="0" distR="0" wp14:anchorId="44657507" wp14:editId="034757BA">
            <wp:extent cx="671063" cy="230931"/>
            <wp:effectExtent l="19050" t="0" r="0" b="0"/>
            <wp:docPr id="2"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6275" cy="232725"/>
                    </a:xfrm>
                    <a:prstGeom prst="rect">
                      <a:avLst/>
                    </a:prstGeom>
                    <a:noFill/>
                    <a:ln>
                      <a:noFill/>
                    </a:ln>
                  </pic:spPr>
                </pic:pic>
              </a:graphicData>
            </a:graphic>
          </wp:inline>
        </w:drawing>
      </w:r>
    </w:p>
    <w:p w14:paraId="5131B9BE" w14:textId="77777777" w:rsidR="000125BA" w:rsidRPr="000125BA" w:rsidRDefault="000125BA" w:rsidP="000125BA">
      <w:pPr>
        <w:tabs>
          <w:tab w:val="left" w:pos="9810"/>
          <w:tab w:val="left" w:pos="9930"/>
          <w:tab w:val="left" w:pos="9960"/>
          <w:tab w:val="left" w:pos="10515"/>
        </w:tabs>
        <w:spacing w:after="0" w:line="240" w:lineRule="auto"/>
        <w:rPr>
          <w:rFonts w:ascii="Times New Roman" w:eastAsia="Calibri" w:hAnsi="Times New Roman" w:cs="Times New Roman"/>
          <w:b/>
          <w:color w:val="000000"/>
          <w:sz w:val="24"/>
          <w:szCs w:val="24"/>
          <w:lang w:val="kk-KZ"/>
        </w:rPr>
      </w:pPr>
      <w:r w:rsidRPr="002B3729">
        <w:rPr>
          <w:rFonts w:ascii="Times New Roman" w:hAnsi="Times New Roman" w:cs="Times New Roman"/>
          <w:b/>
          <w:sz w:val="24"/>
          <w:szCs w:val="24"/>
          <w:lang w:val="kk-KZ"/>
        </w:rPr>
        <w:tab/>
        <w:t xml:space="preserve">    </w:t>
      </w:r>
      <w:r w:rsidRPr="002B3729">
        <w:rPr>
          <w:rFonts w:ascii="Times New Roman" w:hAnsi="Times New Roman" w:cs="Times New Roman"/>
          <w:b/>
          <w:sz w:val="24"/>
          <w:szCs w:val="24"/>
          <w:lang w:val="kk-KZ"/>
        </w:rPr>
        <w:tab/>
      </w:r>
      <w:r>
        <w:rPr>
          <w:rFonts w:ascii="Times New Roman" w:hAnsi="Times New Roman" w:cs="Times New Roman"/>
          <w:sz w:val="24"/>
          <w:szCs w:val="24"/>
          <w:lang w:val="kk-KZ"/>
        </w:rPr>
        <w:t>21</w:t>
      </w:r>
      <w:r w:rsidRPr="002B3729">
        <w:rPr>
          <w:rFonts w:ascii="Times New Roman" w:hAnsi="Times New Roman" w:cs="Times New Roman"/>
          <w:sz w:val="24"/>
          <w:szCs w:val="24"/>
          <w:lang w:val="kk-KZ"/>
        </w:rPr>
        <w:t>.09.2</w:t>
      </w:r>
      <w:r w:rsidRPr="000125BA">
        <w:rPr>
          <w:rFonts w:ascii="Times New Roman" w:hAnsi="Times New Roman" w:cs="Times New Roman"/>
          <w:sz w:val="24"/>
          <w:szCs w:val="24"/>
          <w:lang w:val="kk-KZ"/>
        </w:rPr>
        <w:t>3</w:t>
      </w:r>
    </w:p>
    <w:p w14:paraId="7BAF8FBA" w14:textId="77777777" w:rsidR="000125BA" w:rsidRDefault="000125BA" w:rsidP="000125BA">
      <w:pPr>
        <w:spacing w:after="0"/>
        <w:rPr>
          <w:rFonts w:eastAsia="Calibri"/>
          <w:b/>
          <w:color w:val="000000"/>
          <w:lang w:val="kk-KZ"/>
        </w:rPr>
      </w:pPr>
    </w:p>
    <w:p w14:paraId="1929CD61" w14:textId="77777777" w:rsidR="00343DEE" w:rsidRDefault="00343DEE" w:rsidP="00343DEE">
      <w:pPr>
        <w:rPr>
          <w:b/>
          <w:lang w:val="kk-KZ"/>
        </w:rPr>
      </w:pPr>
    </w:p>
    <w:p w14:paraId="73B8D0FC" w14:textId="77777777" w:rsidR="00343DEE" w:rsidRDefault="00343DEE" w:rsidP="00343DEE">
      <w:pPr>
        <w:rPr>
          <w:b/>
          <w:lang w:val="kk-KZ"/>
        </w:rPr>
      </w:pPr>
    </w:p>
    <w:p w14:paraId="14365015" w14:textId="77777777" w:rsidR="00343DEE" w:rsidRDefault="00343DEE" w:rsidP="00343DEE">
      <w:pPr>
        <w:rPr>
          <w:b/>
          <w:lang w:val="kk-KZ"/>
        </w:rPr>
      </w:pPr>
    </w:p>
    <w:p w14:paraId="02AAE4EA" w14:textId="77777777" w:rsidR="00343DEE" w:rsidRDefault="00343DEE" w:rsidP="00343DEE">
      <w:pPr>
        <w:rPr>
          <w:b/>
          <w:lang w:val="kk-KZ"/>
        </w:rPr>
      </w:pPr>
    </w:p>
    <w:p w14:paraId="711C89B8" w14:textId="77777777" w:rsidR="00343DEE" w:rsidRDefault="00343DEE" w:rsidP="00343DEE">
      <w:pPr>
        <w:rPr>
          <w:b/>
          <w:lang w:val="kk-KZ"/>
        </w:rPr>
      </w:pPr>
      <w:r>
        <w:rPr>
          <w:b/>
          <w:lang w:val="kk-KZ"/>
        </w:rPr>
        <w:t xml:space="preserve">                                                                   </w:t>
      </w:r>
    </w:p>
    <w:p w14:paraId="6EDC5832" w14:textId="77777777" w:rsidR="00343DEE" w:rsidRDefault="00343DEE" w:rsidP="000D040E">
      <w:pPr>
        <w:tabs>
          <w:tab w:val="left" w:pos="9960"/>
        </w:tabs>
        <w:rPr>
          <w:lang w:val="kk-KZ"/>
        </w:rPr>
      </w:pPr>
    </w:p>
    <w:p w14:paraId="16306CC7" w14:textId="77777777" w:rsidR="000D040E" w:rsidRDefault="000D040E" w:rsidP="000D040E">
      <w:pPr>
        <w:tabs>
          <w:tab w:val="left" w:pos="9960"/>
        </w:tabs>
        <w:rPr>
          <w:lang w:val="kk-KZ"/>
        </w:rPr>
      </w:pPr>
    </w:p>
    <w:p w14:paraId="5AC9D673" w14:textId="77777777" w:rsidR="000D040E" w:rsidRDefault="000D040E" w:rsidP="000D040E">
      <w:pPr>
        <w:tabs>
          <w:tab w:val="left" w:pos="9960"/>
        </w:tabs>
        <w:rPr>
          <w:lang w:val="kk-KZ"/>
        </w:rPr>
      </w:pPr>
    </w:p>
    <w:p w14:paraId="0C34D08C" w14:textId="77777777" w:rsidR="000125BA" w:rsidRPr="00362EA4" w:rsidRDefault="000125BA" w:rsidP="000125BA">
      <w:pPr>
        <w:spacing w:after="0" w:line="240" w:lineRule="auto"/>
        <w:jc w:val="cente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Тәрбиелеу-білім  беру процесінің циклограммасы</w:t>
      </w:r>
    </w:p>
    <w:p w14:paraId="61314B5F"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Білім беру ұйымы: «Мерей балабақшасы»</w:t>
      </w:r>
    </w:p>
    <w:p w14:paraId="3B256469" w14:textId="77777777" w:rsidR="000125BA" w:rsidRPr="00362EA4" w:rsidRDefault="000125BA" w:rsidP="000125B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«Ботақ</w:t>
      </w:r>
      <w:r w:rsidRPr="00362EA4">
        <w:rPr>
          <w:rFonts w:ascii="Times New Roman" w:hAnsi="Times New Roman" w:cs="Times New Roman"/>
          <w:b/>
          <w:sz w:val="24"/>
          <w:szCs w:val="24"/>
          <w:lang w:val="kk-KZ"/>
        </w:rPr>
        <w:t>ан» ортаңғы тобы</w:t>
      </w:r>
    </w:p>
    <w:p w14:paraId="2489F560"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Балалардың жасы: 3 жастағы балалар</w:t>
      </w:r>
    </w:p>
    <w:p w14:paraId="5B97268F"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Жоспар</w:t>
      </w:r>
      <w:r>
        <w:rPr>
          <w:rFonts w:ascii="Times New Roman" w:hAnsi="Times New Roman" w:cs="Times New Roman"/>
          <w:b/>
          <w:sz w:val="24"/>
          <w:szCs w:val="24"/>
          <w:lang w:val="kk-KZ"/>
        </w:rPr>
        <w:t xml:space="preserve">дың құрылыу кезеңі: Қазан </w:t>
      </w:r>
    </w:p>
    <w:tbl>
      <w:tblPr>
        <w:tblStyle w:val="a3"/>
        <w:tblW w:w="14788" w:type="dxa"/>
        <w:tblLayout w:type="fixed"/>
        <w:tblLook w:val="04A0" w:firstRow="1" w:lastRow="0" w:firstColumn="1" w:lastColumn="0" w:noHBand="0" w:noVBand="1"/>
      </w:tblPr>
      <w:tblGrid>
        <w:gridCol w:w="2371"/>
        <w:gridCol w:w="2506"/>
        <w:gridCol w:w="41"/>
        <w:gridCol w:w="61"/>
        <w:gridCol w:w="2357"/>
        <w:gridCol w:w="138"/>
        <w:gridCol w:w="2412"/>
        <w:gridCol w:w="285"/>
        <w:gridCol w:w="1986"/>
        <w:gridCol w:w="282"/>
        <w:gridCol w:w="2349"/>
      </w:tblGrid>
      <w:tr w:rsidR="000125BA" w:rsidRPr="00362EA4" w14:paraId="038E9AE5" w14:textId="77777777" w:rsidTr="000125BA">
        <w:tc>
          <w:tcPr>
            <w:tcW w:w="2371" w:type="dxa"/>
          </w:tcPr>
          <w:p w14:paraId="50AF2F1D"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Күн тәртібінің кезеңдері</w:t>
            </w:r>
          </w:p>
        </w:tc>
        <w:tc>
          <w:tcPr>
            <w:tcW w:w="2608" w:type="dxa"/>
            <w:gridSpan w:val="3"/>
          </w:tcPr>
          <w:p w14:paraId="6BAF4C57"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Дүйсенбі</w:t>
            </w:r>
          </w:p>
          <w:p w14:paraId="3F109985" w14:textId="77777777" w:rsidR="000125BA" w:rsidRPr="00362EA4" w:rsidRDefault="000125BA" w:rsidP="000125BA">
            <w:pPr>
              <w:rPr>
                <w:rFonts w:ascii="Times New Roman" w:hAnsi="Times New Roman" w:cs="Times New Roman"/>
                <w:b/>
                <w:sz w:val="24"/>
                <w:szCs w:val="24"/>
                <w:lang w:val="kk-KZ"/>
              </w:rPr>
            </w:pPr>
            <w:r>
              <w:rPr>
                <w:rFonts w:ascii="Times New Roman" w:hAnsi="Times New Roman" w:cs="Times New Roman"/>
                <w:b/>
                <w:sz w:val="24"/>
                <w:szCs w:val="24"/>
                <w:lang w:val="kk-KZ"/>
              </w:rPr>
              <w:t>9</w:t>
            </w:r>
            <w:r w:rsidRPr="00362EA4">
              <w:rPr>
                <w:rFonts w:ascii="Times New Roman" w:hAnsi="Times New Roman" w:cs="Times New Roman"/>
                <w:b/>
                <w:sz w:val="24"/>
                <w:szCs w:val="24"/>
                <w:lang w:val="kk-KZ"/>
              </w:rPr>
              <w:t>.10.2</w:t>
            </w:r>
            <w:r>
              <w:rPr>
                <w:rFonts w:ascii="Times New Roman" w:hAnsi="Times New Roman" w:cs="Times New Roman"/>
                <w:b/>
                <w:sz w:val="24"/>
                <w:szCs w:val="24"/>
                <w:lang w:val="kk-KZ"/>
              </w:rPr>
              <w:t>3</w:t>
            </w:r>
          </w:p>
        </w:tc>
        <w:tc>
          <w:tcPr>
            <w:tcW w:w="2357" w:type="dxa"/>
          </w:tcPr>
          <w:p w14:paraId="7ADE5D27"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Сейсенбі</w:t>
            </w:r>
          </w:p>
          <w:p w14:paraId="3FA89934" w14:textId="77777777" w:rsidR="000125BA" w:rsidRPr="00362EA4" w:rsidRDefault="000125BA" w:rsidP="000125BA">
            <w:pPr>
              <w:rPr>
                <w:rFonts w:ascii="Times New Roman" w:hAnsi="Times New Roman" w:cs="Times New Roman"/>
                <w:b/>
                <w:sz w:val="24"/>
                <w:szCs w:val="24"/>
                <w:lang w:val="kk-KZ"/>
              </w:rPr>
            </w:pPr>
            <w:r>
              <w:rPr>
                <w:rFonts w:ascii="Times New Roman" w:hAnsi="Times New Roman" w:cs="Times New Roman"/>
                <w:b/>
                <w:sz w:val="24"/>
                <w:szCs w:val="24"/>
                <w:lang w:val="kk-KZ"/>
              </w:rPr>
              <w:t>10</w:t>
            </w:r>
            <w:r w:rsidRPr="00362EA4">
              <w:rPr>
                <w:rFonts w:ascii="Times New Roman" w:hAnsi="Times New Roman" w:cs="Times New Roman"/>
                <w:b/>
                <w:sz w:val="24"/>
                <w:szCs w:val="24"/>
                <w:lang w:val="kk-KZ"/>
              </w:rPr>
              <w:t>.10.2</w:t>
            </w:r>
            <w:r>
              <w:rPr>
                <w:rFonts w:ascii="Times New Roman" w:hAnsi="Times New Roman" w:cs="Times New Roman"/>
                <w:b/>
                <w:sz w:val="24"/>
                <w:szCs w:val="24"/>
                <w:lang w:val="kk-KZ"/>
              </w:rPr>
              <w:t>3</w:t>
            </w:r>
          </w:p>
        </w:tc>
        <w:tc>
          <w:tcPr>
            <w:tcW w:w="2835" w:type="dxa"/>
            <w:gridSpan w:val="3"/>
          </w:tcPr>
          <w:p w14:paraId="420A396E" w14:textId="77777777" w:rsidR="000125BA" w:rsidRPr="00362EA4" w:rsidRDefault="000125BA" w:rsidP="000125BA">
            <w:pPr>
              <w:jc w:val="center"/>
              <w:rPr>
                <w:rFonts w:ascii="Times New Roman" w:hAnsi="Times New Roman" w:cs="Times New Roman"/>
                <w:b/>
                <w:sz w:val="24"/>
                <w:szCs w:val="24"/>
                <w:lang w:val="kk-KZ"/>
              </w:rPr>
            </w:pPr>
            <w:r w:rsidRPr="00362EA4">
              <w:rPr>
                <w:rFonts w:ascii="Times New Roman" w:hAnsi="Times New Roman" w:cs="Times New Roman"/>
                <w:b/>
                <w:sz w:val="24"/>
                <w:szCs w:val="24"/>
                <w:lang w:val="kk-KZ"/>
              </w:rPr>
              <w:t>Сәрсенбі</w:t>
            </w:r>
          </w:p>
          <w:p w14:paraId="1D4A0D20" w14:textId="77777777" w:rsidR="000125BA" w:rsidRPr="00362EA4" w:rsidRDefault="000125BA" w:rsidP="000125BA">
            <w:pPr>
              <w:jc w:val="center"/>
              <w:rPr>
                <w:rFonts w:ascii="Times New Roman" w:hAnsi="Times New Roman" w:cs="Times New Roman"/>
                <w:b/>
                <w:sz w:val="24"/>
                <w:szCs w:val="24"/>
                <w:lang w:val="kk-KZ"/>
              </w:rPr>
            </w:pPr>
            <w:r>
              <w:rPr>
                <w:rFonts w:ascii="Times New Roman" w:hAnsi="Times New Roman" w:cs="Times New Roman"/>
                <w:b/>
                <w:sz w:val="24"/>
                <w:szCs w:val="24"/>
                <w:lang w:val="kk-KZ"/>
              </w:rPr>
              <w:t>11</w:t>
            </w:r>
            <w:r w:rsidRPr="00362EA4">
              <w:rPr>
                <w:rFonts w:ascii="Times New Roman" w:hAnsi="Times New Roman" w:cs="Times New Roman"/>
                <w:b/>
                <w:sz w:val="24"/>
                <w:szCs w:val="24"/>
                <w:lang w:val="kk-KZ"/>
              </w:rPr>
              <w:t>.10.2</w:t>
            </w:r>
            <w:r>
              <w:rPr>
                <w:rFonts w:ascii="Times New Roman" w:hAnsi="Times New Roman" w:cs="Times New Roman"/>
                <w:b/>
                <w:sz w:val="24"/>
                <w:szCs w:val="24"/>
                <w:lang w:val="kk-KZ"/>
              </w:rPr>
              <w:t>3</w:t>
            </w:r>
          </w:p>
        </w:tc>
        <w:tc>
          <w:tcPr>
            <w:tcW w:w="2268" w:type="dxa"/>
            <w:gridSpan w:val="2"/>
          </w:tcPr>
          <w:p w14:paraId="3CE64823"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Бейсенбі</w:t>
            </w:r>
          </w:p>
          <w:p w14:paraId="696A3370" w14:textId="77777777" w:rsidR="000125BA" w:rsidRPr="00362EA4" w:rsidRDefault="000125BA" w:rsidP="000125BA">
            <w:pPr>
              <w:rPr>
                <w:rFonts w:ascii="Times New Roman" w:hAnsi="Times New Roman" w:cs="Times New Roman"/>
                <w:b/>
                <w:sz w:val="24"/>
                <w:szCs w:val="24"/>
                <w:lang w:val="kk-KZ"/>
              </w:rPr>
            </w:pPr>
            <w:r>
              <w:rPr>
                <w:rFonts w:ascii="Times New Roman" w:hAnsi="Times New Roman" w:cs="Times New Roman"/>
                <w:b/>
                <w:sz w:val="24"/>
                <w:szCs w:val="24"/>
                <w:lang w:val="kk-KZ"/>
              </w:rPr>
              <w:t>12.10.</w:t>
            </w:r>
            <w:r w:rsidRPr="00362EA4">
              <w:rPr>
                <w:rFonts w:ascii="Times New Roman" w:hAnsi="Times New Roman" w:cs="Times New Roman"/>
                <w:b/>
                <w:sz w:val="24"/>
                <w:szCs w:val="24"/>
                <w:lang w:val="kk-KZ"/>
              </w:rPr>
              <w:t>2</w:t>
            </w:r>
            <w:r>
              <w:rPr>
                <w:rFonts w:ascii="Times New Roman" w:hAnsi="Times New Roman" w:cs="Times New Roman"/>
                <w:b/>
                <w:sz w:val="24"/>
                <w:szCs w:val="24"/>
                <w:lang w:val="kk-KZ"/>
              </w:rPr>
              <w:t>3</w:t>
            </w:r>
          </w:p>
        </w:tc>
        <w:tc>
          <w:tcPr>
            <w:tcW w:w="2349" w:type="dxa"/>
          </w:tcPr>
          <w:p w14:paraId="2A444FE4"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Жұма</w:t>
            </w:r>
          </w:p>
          <w:p w14:paraId="19B9AF81" w14:textId="77777777" w:rsidR="000125BA" w:rsidRPr="00362EA4" w:rsidRDefault="000125BA" w:rsidP="000125BA">
            <w:pPr>
              <w:rPr>
                <w:rFonts w:ascii="Times New Roman" w:hAnsi="Times New Roman" w:cs="Times New Roman"/>
                <w:b/>
                <w:sz w:val="24"/>
                <w:szCs w:val="24"/>
                <w:lang w:val="kk-KZ"/>
              </w:rPr>
            </w:pPr>
            <w:r>
              <w:rPr>
                <w:rFonts w:ascii="Times New Roman" w:hAnsi="Times New Roman" w:cs="Times New Roman"/>
                <w:b/>
                <w:sz w:val="24"/>
                <w:szCs w:val="24"/>
                <w:lang w:val="kk-KZ"/>
              </w:rPr>
              <w:t>13.10.</w:t>
            </w:r>
            <w:r w:rsidRPr="00362EA4">
              <w:rPr>
                <w:rFonts w:ascii="Times New Roman" w:hAnsi="Times New Roman" w:cs="Times New Roman"/>
                <w:b/>
                <w:sz w:val="24"/>
                <w:szCs w:val="24"/>
                <w:lang w:val="kk-KZ"/>
              </w:rPr>
              <w:t>2</w:t>
            </w:r>
            <w:r>
              <w:rPr>
                <w:rFonts w:ascii="Times New Roman" w:hAnsi="Times New Roman" w:cs="Times New Roman"/>
                <w:b/>
                <w:sz w:val="24"/>
                <w:szCs w:val="24"/>
                <w:lang w:val="kk-KZ"/>
              </w:rPr>
              <w:t>3</w:t>
            </w:r>
          </w:p>
        </w:tc>
      </w:tr>
      <w:tr w:rsidR="000125BA" w:rsidRPr="00362EA4" w14:paraId="653A36BF" w14:textId="77777777" w:rsidTr="000125BA">
        <w:tblPrEx>
          <w:tblLook w:val="0000" w:firstRow="0" w:lastRow="0" w:firstColumn="0" w:lastColumn="0" w:noHBand="0" w:noVBand="0"/>
        </w:tblPrEx>
        <w:trPr>
          <w:trHeight w:val="900"/>
        </w:trPr>
        <w:tc>
          <w:tcPr>
            <w:tcW w:w="2371" w:type="dxa"/>
          </w:tcPr>
          <w:p w14:paraId="10D8EB0E"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Балаларды қабылдау</w:t>
            </w:r>
          </w:p>
          <w:p w14:paraId="6CBE43D6"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Ата-аналармен әңгімелесу,кеңес беру</w:t>
            </w:r>
          </w:p>
        </w:tc>
        <w:tc>
          <w:tcPr>
            <w:tcW w:w="12417" w:type="dxa"/>
            <w:gridSpan w:val="10"/>
          </w:tcPr>
          <w:p w14:paraId="5A3D5B15"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62EA4">
              <w:rPr>
                <w:rFonts w:ascii="Times New Roman" w:hAnsi="Times New Roman" w:cs="Times New Roman"/>
                <w:b/>
                <w:sz w:val="24"/>
                <w:szCs w:val="24"/>
                <w:lang w:val="kk-KZ"/>
              </w:rPr>
              <w:t>(коммуникативтік  әрекет)</w:t>
            </w:r>
          </w:p>
          <w:p w14:paraId="7EDC15A8" w14:textId="77777777" w:rsidR="000125BA"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Балалардың көңіл-күйі, денсаулығы жайында ата-анамен әңгімелесу.</w:t>
            </w:r>
          </w:p>
          <w:p w14:paraId="5C37D6D9" w14:textId="77777777" w:rsidR="000125BA" w:rsidRPr="00362EA4" w:rsidRDefault="000125BA" w:rsidP="000125BA">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sz w:val="24"/>
                <w:szCs w:val="24"/>
                <w:lang w:val="kk-KZ"/>
              </w:rPr>
              <w:t xml:space="preserve"> сәлеметсіз бе</w:t>
            </w:r>
          </w:p>
        </w:tc>
      </w:tr>
      <w:tr w:rsidR="000125BA" w:rsidRPr="00362EA4" w14:paraId="7B610880" w14:textId="77777777" w:rsidTr="000125BA">
        <w:tblPrEx>
          <w:tblLook w:val="0000" w:firstRow="0" w:lastRow="0" w:firstColumn="0" w:lastColumn="0" w:noHBand="0" w:noVBand="0"/>
        </w:tblPrEx>
        <w:trPr>
          <w:trHeight w:val="2047"/>
        </w:trPr>
        <w:tc>
          <w:tcPr>
            <w:tcW w:w="2371" w:type="dxa"/>
          </w:tcPr>
          <w:p w14:paraId="05531728"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Таңғы жаттығу</w:t>
            </w:r>
          </w:p>
          <w:p w14:paraId="5FABFDDF" w14:textId="77777777" w:rsidR="000125BA" w:rsidRPr="00362EA4" w:rsidRDefault="000125BA" w:rsidP="000125BA">
            <w:pPr>
              <w:rPr>
                <w:rFonts w:ascii="Times New Roman" w:hAnsi="Times New Roman" w:cs="Times New Roman"/>
                <w:b/>
                <w:sz w:val="24"/>
                <w:szCs w:val="24"/>
                <w:lang w:val="kk-KZ"/>
              </w:rPr>
            </w:pPr>
          </w:p>
        </w:tc>
        <w:tc>
          <w:tcPr>
            <w:tcW w:w="12417" w:type="dxa"/>
            <w:gridSpan w:val="10"/>
          </w:tcPr>
          <w:p w14:paraId="64373185"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t>КАРТОТЕКА № 7</w:t>
            </w:r>
            <w:r w:rsidRPr="00362EA4">
              <w:rPr>
                <w:rFonts w:ascii="Times New Roman" w:hAnsi="Times New Roman" w:cs="Times New Roman"/>
                <w:sz w:val="24"/>
                <w:szCs w:val="24"/>
                <w:lang w:val="kk-KZ"/>
              </w:rPr>
              <w:t xml:space="preserve"> </w:t>
            </w:r>
          </w:p>
          <w:p w14:paraId="3473AF88"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t>I-Кіріспе</w:t>
            </w:r>
            <w:r w:rsidRPr="00362EA4">
              <w:rPr>
                <w:rFonts w:ascii="Times New Roman" w:hAnsi="Times New Roman" w:cs="Times New Roman"/>
                <w:sz w:val="24"/>
                <w:szCs w:val="24"/>
                <w:lang w:val="kk-KZ"/>
              </w:rPr>
              <w:t xml:space="preserve"> </w:t>
            </w:r>
          </w:p>
          <w:p w14:paraId="5521C3AE"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0B5CCACC"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t>II-Негізгі бөлім лентамен</w:t>
            </w:r>
            <w:r w:rsidRPr="00362EA4">
              <w:rPr>
                <w:rFonts w:ascii="Times New Roman" w:hAnsi="Times New Roman" w:cs="Times New Roman"/>
                <w:sz w:val="24"/>
                <w:szCs w:val="24"/>
                <w:lang w:val="kk-KZ"/>
              </w:rPr>
              <w:t xml:space="preserve"> </w:t>
            </w:r>
          </w:p>
          <w:p w14:paraId="01DCACC2"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1.Б.қ.к.аяқ бірге,қол төменде,қолды алға,жоғары,жанына,төмен түсіру.5-6 рет </w:t>
            </w:r>
          </w:p>
          <w:p w14:paraId="09DC4E3F"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63B26A1A"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4E9D6684"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4.Б.қ.к аяқ алшақ,қол алда қолды кезек-кезек айқастыру ( 5-6 рет) </w:t>
            </w:r>
          </w:p>
          <w:p w14:paraId="0772A2E9"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5.Б.қ.к аяқ бірге,қол төменде қолды созып отырып тұру. </w:t>
            </w:r>
          </w:p>
          <w:p w14:paraId="53E066A9"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6.Б.қ.к аяқ бірге,қол кеудеде екі аяқтап секіру (14-16 сек) </w:t>
            </w:r>
          </w:p>
          <w:p w14:paraId="62CF4D11"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sz w:val="24"/>
                <w:szCs w:val="24"/>
                <w:lang w:val="kk-KZ"/>
              </w:rPr>
              <w:t>III-Қорытынды</w:t>
            </w:r>
            <w:r w:rsidRPr="00362EA4">
              <w:rPr>
                <w:rFonts w:ascii="Times New Roman" w:hAnsi="Times New Roman" w:cs="Times New Roman"/>
                <w:sz w:val="24"/>
                <w:szCs w:val="24"/>
                <w:lang w:val="kk-KZ"/>
              </w:rPr>
              <w:t xml:space="preserve"> </w:t>
            </w:r>
          </w:p>
          <w:p w14:paraId="45CC5FB0"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3 қатардан 1-қатарға келу,жүру,жүгіру,тыныс алу жаттығуларын жасау. </w:t>
            </w:r>
          </w:p>
          <w:p w14:paraId="4C7FCCF6" w14:textId="77777777" w:rsidR="000125BA" w:rsidRDefault="000125BA" w:rsidP="000125BA">
            <w:pPr>
              <w:tabs>
                <w:tab w:val="left" w:pos="3705"/>
              </w:tabs>
              <w:rPr>
                <w:rFonts w:ascii="Times New Roman" w:hAnsi="Times New Roman" w:cs="Times New Roman"/>
                <w:b/>
                <w:color w:val="000000"/>
                <w:sz w:val="24"/>
                <w:szCs w:val="24"/>
                <w:lang w:val="kk-KZ"/>
              </w:rPr>
            </w:pPr>
            <w:r w:rsidRPr="005526FE">
              <w:rPr>
                <w:rFonts w:ascii="Times New Roman" w:hAnsi="Times New Roman" w:cs="Times New Roman"/>
                <w:sz w:val="24"/>
                <w:szCs w:val="24"/>
                <w:lang w:val="kk-KZ"/>
              </w:rPr>
              <w:t>(Жел уілдейді у-у-у,</w:t>
            </w:r>
            <w:r>
              <w:rPr>
                <w:rFonts w:ascii="Times New Roman" w:hAnsi="Times New Roman" w:cs="Times New Roman"/>
                <w:sz w:val="24"/>
                <w:szCs w:val="24"/>
                <w:lang w:val="kk-KZ"/>
              </w:rPr>
              <w:t xml:space="preserve"> </w:t>
            </w:r>
            <w:r w:rsidRPr="005526FE">
              <w:rPr>
                <w:rFonts w:ascii="Times New Roman" w:hAnsi="Times New Roman" w:cs="Times New Roman"/>
                <w:sz w:val="24"/>
                <w:szCs w:val="24"/>
                <w:lang w:val="kk-KZ"/>
              </w:rPr>
              <w:t xml:space="preserve">маса ызыңдайды з-з-з,әтеш шақырады ку-ка-ре-ку.) </w:t>
            </w:r>
            <w:r w:rsidRPr="00362EA4">
              <w:rPr>
                <w:rFonts w:ascii="Times New Roman" w:hAnsi="Times New Roman" w:cs="Times New Roman"/>
                <w:sz w:val="24"/>
                <w:szCs w:val="24"/>
                <w:lang w:val="kk-KZ"/>
              </w:rPr>
              <w:t xml:space="preserve"> </w:t>
            </w:r>
            <w:r w:rsidRPr="00362EA4">
              <w:rPr>
                <w:rFonts w:ascii="Times New Roman" w:hAnsi="Times New Roman" w:cs="Times New Roman"/>
                <w:b/>
                <w:color w:val="000000"/>
                <w:sz w:val="24"/>
                <w:szCs w:val="24"/>
                <w:lang w:val="kk-KZ"/>
              </w:rPr>
              <w:t>(қимыл белсенділігі)</w:t>
            </w:r>
          </w:p>
          <w:p w14:paraId="5DE6D407" w14:textId="77777777" w:rsidR="000125BA" w:rsidRPr="00362EA4" w:rsidRDefault="000125BA" w:rsidP="000125BA">
            <w:pPr>
              <w:tabs>
                <w:tab w:val="left" w:pos="3705"/>
              </w:tabs>
              <w:rPr>
                <w:rFonts w:ascii="Times New Roman" w:eastAsia="Calibri" w:hAnsi="Times New Roman" w:cs="Times New Roman"/>
                <w:b/>
                <w:color w:val="000000"/>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қол, аяқ</w:t>
            </w:r>
          </w:p>
        </w:tc>
      </w:tr>
      <w:tr w:rsidR="000125BA" w:rsidRPr="006C02B8" w14:paraId="463251E8" w14:textId="77777777" w:rsidTr="000125BA">
        <w:tblPrEx>
          <w:tblLook w:val="0000" w:firstRow="0" w:lastRow="0" w:firstColumn="0" w:lastColumn="0" w:noHBand="0" w:noVBand="0"/>
        </w:tblPrEx>
        <w:trPr>
          <w:trHeight w:val="497"/>
        </w:trPr>
        <w:tc>
          <w:tcPr>
            <w:tcW w:w="2371" w:type="dxa"/>
          </w:tcPr>
          <w:p w14:paraId="54900F49"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Таңғы ас</w:t>
            </w:r>
          </w:p>
          <w:p w14:paraId="35A735DE" w14:textId="77777777" w:rsidR="000125BA" w:rsidRPr="00362EA4" w:rsidRDefault="000125BA" w:rsidP="000125BA">
            <w:pPr>
              <w:rPr>
                <w:rFonts w:ascii="Times New Roman" w:hAnsi="Times New Roman" w:cs="Times New Roman"/>
                <w:b/>
                <w:sz w:val="24"/>
                <w:szCs w:val="24"/>
                <w:lang w:val="kk-KZ"/>
              </w:rPr>
            </w:pPr>
          </w:p>
        </w:tc>
        <w:tc>
          <w:tcPr>
            <w:tcW w:w="12417" w:type="dxa"/>
            <w:gridSpan w:val="10"/>
          </w:tcPr>
          <w:p w14:paraId="6ACA5106"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362EA4">
              <w:rPr>
                <w:rFonts w:ascii="Times New Roman" w:hAnsi="Times New Roman" w:cs="Times New Roman"/>
                <w:b/>
                <w:sz w:val="24"/>
                <w:szCs w:val="24"/>
                <w:lang w:val="kk-KZ"/>
              </w:rPr>
              <w:t>(мәдени-гигиеналық дағдылар,өзіне-өзі қызымет ету)</w:t>
            </w:r>
          </w:p>
          <w:p w14:paraId="6E93490A"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62EA4">
              <w:rPr>
                <w:rFonts w:ascii="Times New Roman" w:hAnsi="Times New Roman" w:cs="Times New Roman"/>
                <w:b/>
                <w:color w:val="000000"/>
                <w:sz w:val="24"/>
                <w:szCs w:val="24"/>
                <w:lang w:val="kk-KZ"/>
              </w:rPr>
              <w:t xml:space="preserve"> </w:t>
            </w:r>
            <w:r w:rsidRPr="00362EA4">
              <w:rPr>
                <w:rFonts w:ascii="Times New Roman" w:hAnsi="Times New Roman" w:cs="Times New Roman"/>
                <w:b/>
                <w:sz w:val="24"/>
                <w:szCs w:val="24"/>
                <w:lang w:val="kk-KZ"/>
              </w:rPr>
              <w:t>(Коммуникативтік әрекет.)</w:t>
            </w:r>
          </w:p>
          <w:p w14:paraId="2365FA33"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Тамақ ішер кез келді,</w:t>
            </w:r>
          </w:p>
          <w:p w14:paraId="1A3C29DB"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Сөйлемейміз,күлмейміз.</w:t>
            </w:r>
          </w:p>
          <w:p w14:paraId="111E7A4C"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Астан басқа өзгені,</w:t>
            </w:r>
          </w:p>
          <w:p w14:paraId="594670E0"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lastRenderedPageBreak/>
              <w:t>Көзімізге ілмейміз.</w:t>
            </w:r>
          </w:p>
          <w:p w14:paraId="7E653536"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sz w:val="24"/>
                <w:szCs w:val="24"/>
                <w:lang w:val="kk-KZ"/>
              </w:rPr>
              <w:t>Астарың дәмді болсын!</w:t>
            </w:r>
            <w:r w:rsidRPr="00362EA4">
              <w:rPr>
                <w:rFonts w:ascii="Times New Roman" w:hAnsi="Times New Roman" w:cs="Times New Roman"/>
                <w:b/>
                <w:color w:val="000000"/>
                <w:sz w:val="24"/>
                <w:szCs w:val="24"/>
                <w:lang w:val="kk-KZ"/>
              </w:rPr>
              <w:t xml:space="preserve"> </w:t>
            </w:r>
            <w:r w:rsidRPr="00362EA4">
              <w:rPr>
                <w:rFonts w:ascii="Times New Roman" w:hAnsi="Times New Roman" w:cs="Times New Roman"/>
                <w:b/>
                <w:sz w:val="24"/>
                <w:szCs w:val="24"/>
                <w:lang w:val="kk-KZ"/>
              </w:rPr>
              <w:t>(Коммуникативтік әрекет.)</w:t>
            </w:r>
          </w:p>
          <w:p w14:paraId="0BB751C8" w14:textId="77777777" w:rsidR="000125BA" w:rsidRDefault="000125BA" w:rsidP="000125BA">
            <w:pPr>
              <w:rPr>
                <w:rFonts w:ascii="Times New Roman" w:hAnsi="Times New Roman" w:cs="Times New Roman"/>
                <w:b/>
                <w:color w:val="000000"/>
                <w:sz w:val="24"/>
                <w:szCs w:val="24"/>
                <w:lang w:val="kk-KZ"/>
              </w:rPr>
            </w:pPr>
            <w:r w:rsidRPr="00362EA4">
              <w:rPr>
                <w:rFonts w:ascii="Times New Roman" w:hAnsi="Times New Roman" w:cs="Times New Roman"/>
                <w:sz w:val="24"/>
                <w:szCs w:val="24"/>
                <w:lang w:val="kk-KZ"/>
              </w:rPr>
              <w:t>Балаларды тамақты тауыспай үстел басынан тұрып кетпеуді қалыптастыру</w:t>
            </w:r>
            <w:r w:rsidRPr="00362EA4">
              <w:rPr>
                <w:rFonts w:ascii="Times New Roman" w:hAnsi="Times New Roman" w:cs="Times New Roman"/>
                <w:b/>
                <w:sz w:val="24"/>
                <w:szCs w:val="24"/>
                <w:lang w:val="kk-KZ"/>
              </w:rPr>
              <w:t>.</w:t>
            </w:r>
            <w:r w:rsidRPr="00362EA4">
              <w:rPr>
                <w:rFonts w:ascii="Times New Roman" w:hAnsi="Times New Roman" w:cs="Times New Roman"/>
                <w:b/>
                <w:color w:val="000000"/>
                <w:sz w:val="24"/>
                <w:szCs w:val="24"/>
                <w:lang w:val="kk-KZ"/>
              </w:rPr>
              <w:t xml:space="preserve"> (әлеуметтік эмоционалдық әрекет)    </w:t>
            </w:r>
          </w:p>
          <w:p w14:paraId="12C90E32"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color w:val="000000"/>
                <w:sz w:val="24"/>
                <w:szCs w:val="24"/>
                <w:lang w:val="kk-KZ"/>
              </w:rPr>
              <w:t xml:space="preserve"> </w:t>
            </w: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986842">
              <w:rPr>
                <w:rFonts w:ascii="Times New Roman" w:hAnsi="Times New Roman" w:cs="Times New Roman"/>
                <w:sz w:val="24"/>
                <w:szCs w:val="24"/>
                <w:lang w:val="kk-KZ"/>
              </w:rPr>
              <w:t>ботқа, нан, май,</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үстел, орындық</w:t>
            </w:r>
          </w:p>
        </w:tc>
      </w:tr>
      <w:tr w:rsidR="000125BA" w:rsidRPr="006C02B8" w14:paraId="16A90E16" w14:textId="77777777" w:rsidTr="000125BA">
        <w:tblPrEx>
          <w:tblLook w:val="0000" w:firstRow="0" w:lastRow="0" w:firstColumn="0" w:lastColumn="0" w:noHBand="0" w:noVBand="0"/>
        </w:tblPrEx>
        <w:trPr>
          <w:trHeight w:val="1905"/>
        </w:trPr>
        <w:tc>
          <w:tcPr>
            <w:tcW w:w="2371" w:type="dxa"/>
          </w:tcPr>
          <w:p w14:paraId="137CFE89"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3D3D8BA9"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бейнелеу әрекеті,кітаптар қарау және тағы басқа әрекеттер)</w:t>
            </w:r>
          </w:p>
        </w:tc>
        <w:tc>
          <w:tcPr>
            <w:tcW w:w="2547" w:type="dxa"/>
            <w:gridSpan w:val="2"/>
          </w:tcPr>
          <w:p w14:paraId="7D23AD94" w14:textId="77777777" w:rsidR="000125BA" w:rsidRPr="00362EA4" w:rsidRDefault="000125BA" w:rsidP="000125BA">
            <w:pPr>
              <w:rPr>
                <w:rFonts w:ascii="Times New Roman" w:eastAsia="Calibri" w:hAnsi="Times New Roman" w:cs="Times New Roman"/>
                <w:sz w:val="24"/>
                <w:szCs w:val="24"/>
                <w:lang w:val="kk-KZ"/>
              </w:rPr>
            </w:pPr>
            <w:r w:rsidRPr="00362EA4">
              <w:rPr>
                <w:rFonts w:ascii="Times New Roman" w:hAnsi="Times New Roman" w:cs="Times New Roman"/>
                <w:b/>
                <w:sz w:val="24"/>
                <w:szCs w:val="24"/>
                <w:lang w:val="kk-KZ"/>
              </w:rPr>
              <w:t>Д/о:</w:t>
            </w:r>
            <w:r w:rsidRPr="00362EA4">
              <w:rPr>
                <w:rFonts w:ascii="Times New Roman" w:eastAsia="Calibri" w:hAnsi="Times New Roman" w:cs="Times New Roman"/>
                <w:sz w:val="24"/>
                <w:szCs w:val="24"/>
                <w:lang w:val="kk-KZ"/>
              </w:rPr>
              <w:t xml:space="preserve"> «Көкеністер мен</w:t>
            </w:r>
          </w:p>
          <w:p w14:paraId="5CC70924" w14:textId="77777777" w:rsidR="000125BA" w:rsidRPr="00362EA4" w:rsidRDefault="000125BA" w:rsidP="000125BA">
            <w:pPr>
              <w:rPr>
                <w:rFonts w:ascii="Times New Roman" w:eastAsia="Calibri" w:hAnsi="Times New Roman" w:cs="Times New Roman"/>
                <w:b/>
                <w:sz w:val="24"/>
                <w:szCs w:val="24"/>
                <w:lang w:val="kk-KZ"/>
              </w:rPr>
            </w:pPr>
            <w:r w:rsidRPr="00362EA4">
              <w:rPr>
                <w:rFonts w:ascii="Times New Roman" w:eastAsia="Calibri" w:hAnsi="Times New Roman" w:cs="Times New Roman"/>
                <w:sz w:val="24"/>
                <w:szCs w:val="24"/>
                <w:lang w:val="kk-KZ"/>
              </w:rPr>
              <w:t xml:space="preserve"> жемістер</w:t>
            </w:r>
            <w:r w:rsidRPr="00362EA4">
              <w:rPr>
                <w:rFonts w:ascii="Times New Roman" w:eastAsia="Calibri" w:hAnsi="Times New Roman" w:cs="Times New Roman"/>
                <w:b/>
                <w:sz w:val="24"/>
                <w:szCs w:val="24"/>
                <w:lang w:val="kk-KZ"/>
              </w:rPr>
              <w:t>»</w:t>
            </w:r>
          </w:p>
          <w:p w14:paraId="5AB68604" w14:textId="77777777" w:rsidR="000125BA" w:rsidRPr="00362EA4" w:rsidRDefault="000125BA" w:rsidP="000125BA">
            <w:pPr>
              <w:pStyle w:val="a5"/>
              <w:rPr>
                <w:rFonts w:ascii="Times New Roman" w:eastAsia="Times New Roman" w:hAnsi="Times New Roman" w:cs="Times New Roman"/>
                <w:sz w:val="24"/>
                <w:szCs w:val="24"/>
                <w:lang w:val="kk-KZ" w:eastAsia="ru-RU"/>
              </w:rPr>
            </w:pPr>
            <w:r w:rsidRPr="00362EA4">
              <w:rPr>
                <w:rFonts w:ascii="Times New Roman" w:eastAsia="Calibri" w:hAnsi="Times New Roman" w:cs="Times New Roman"/>
                <w:b/>
                <w:sz w:val="24"/>
                <w:szCs w:val="24"/>
                <w:lang w:val="kk-KZ"/>
              </w:rPr>
              <w:t xml:space="preserve">Мақсаты: </w:t>
            </w:r>
            <w:r w:rsidRPr="00362EA4">
              <w:rPr>
                <w:rFonts w:ascii="Times New Roman" w:eastAsia="Times New Roman" w:hAnsi="Times New Roman" w:cs="Times New Roman"/>
                <w:color w:val="000000"/>
                <w:sz w:val="24"/>
                <w:szCs w:val="24"/>
                <w:lang w:val="kk-KZ"/>
              </w:rPr>
              <w:t>Дауыссыз (п-б, к-қ, т-д, ж-ш, с-з) дыбыстарды айтады; интонациясын қабылдайды</w:t>
            </w:r>
            <w:r w:rsidRPr="00362EA4">
              <w:rPr>
                <w:rFonts w:ascii="Times New Roman" w:hAnsi="Times New Roman" w:cs="Times New Roman"/>
                <w:b/>
                <w:sz w:val="24"/>
                <w:szCs w:val="24"/>
                <w:lang w:val="kk-KZ"/>
              </w:rPr>
              <w:t>.</w:t>
            </w:r>
            <w:r w:rsidRPr="00362EA4">
              <w:rPr>
                <w:rFonts w:ascii="Times New Roman" w:eastAsia="Times New Roman" w:hAnsi="Times New Roman" w:cs="Times New Roman"/>
                <w:sz w:val="24"/>
                <w:szCs w:val="24"/>
                <w:lang w:val="kk-KZ" w:eastAsia="ru-RU"/>
              </w:rPr>
              <w:t xml:space="preserve"> заттармен әрекеттерді білдіретін сөздерді айтады және түсінеді;</w:t>
            </w:r>
          </w:p>
          <w:p w14:paraId="27401C6C" w14:textId="77777777" w:rsidR="000125BA" w:rsidRDefault="000125BA" w:rsidP="000125BA">
            <w:pPr>
              <w:pStyle w:val="a5"/>
              <w:rPr>
                <w:rFonts w:ascii="Times New Roman" w:hAnsi="Times New Roman" w:cs="Times New Roman"/>
                <w:b/>
                <w:sz w:val="24"/>
                <w:szCs w:val="24"/>
                <w:lang w:val="kk-KZ"/>
              </w:rPr>
            </w:pP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Қазақ 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618F3453" w14:textId="77777777" w:rsidR="000125BA" w:rsidRPr="00362EA4" w:rsidRDefault="000125BA" w:rsidP="000125BA">
            <w:pPr>
              <w:pStyle w:val="a5"/>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7553AC">
              <w:rPr>
                <w:rFonts w:ascii="Times New Roman" w:hAnsi="Times New Roman" w:cs="Times New Roman"/>
                <w:sz w:val="24"/>
                <w:szCs w:val="24"/>
                <w:lang w:val="kk-KZ"/>
              </w:rPr>
              <w:t>пияз,</w:t>
            </w:r>
            <w:r>
              <w:rPr>
                <w:rFonts w:ascii="Times New Roman" w:hAnsi="Times New Roman" w:cs="Times New Roman"/>
                <w:sz w:val="24"/>
                <w:szCs w:val="24"/>
                <w:lang w:val="kk-KZ"/>
              </w:rPr>
              <w:t>банан, қияр, сәбіз, шие</w:t>
            </w:r>
          </w:p>
        </w:tc>
        <w:tc>
          <w:tcPr>
            <w:tcW w:w="2556" w:type="dxa"/>
            <w:gridSpan w:val="3"/>
          </w:tcPr>
          <w:p w14:paraId="4DD72CDE" w14:textId="77777777" w:rsidR="000125BA" w:rsidRPr="00362EA4" w:rsidRDefault="000125BA" w:rsidP="000125BA">
            <w:pPr>
              <w:rPr>
                <w:rFonts w:ascii="Times New Roman" w:eastAsia="Calibri" w:hAnsi="Times New Roman" w:cs="Times New Roman"/>
                <w:color w:val="000000"/>
                <w:sz w:val="24"/>
                <w:szCs w:val="24"/>
                <w:lang w:val="kk-KZ"/>
              </w:rPr>
            </w:pPr>
            <w:r w:rsidRPr="00362EA4">
              <w:rPr>
                <w:rFonts w:ascii="Times New Roman" w:hAnsi="Times New Roman" w:cs="Times New Roman"/>
                <w:b/>
                <w:sz w:val="24"/>
                <w:szCs w:val="24"/>
                <w:lang w:val="kk-KZ"/>
              </w:rPr>
              <w:t xml:space="preserve">Д/о: </w:t>
            </w:r>
            <w:r w:rsidRPr="00362EA4">
              <w:rPr>
                <w:rFonts w:ascii="Times New Roman" w:hAnsi="Times New Roman" w:cs="Times New Roman"/>
                <w:sz w:val="24"/>
                <w:szCs w:val="24"/>
                <w:lang w:val="kk-KZ"/>
              </w:rPr>
              <w:t>«Анамның өрнегі»</w:t>
            </w:r>
            <w:r w:rsidRPr="00362EA4">
              <w:rPr>
                <w:rFonts w:ascii="Times New Roman" w:eastAsia="Calibri" w:hAnsi="Times New Roman" w:cs="Times New Roman"/>
                <w:color w:val="000000"/>
                <w:sz w:val="24"/>
                <w:szCs w:val="24"/>
                <w:lang w:val="kk-KZ"/>
              </w:rPr>
              <w:t xml:space="preserve"> </w:t>
            </w:r>
          </w:p>
          <w:p w14:paraId="52E11CE2"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Бейнеленген заттарға сәйкес түстерді таңдайды.</w:t>
            </w:r>
          </w:p>
          <w:p w14:paraId="211DFAF2" w14:textId="77777777" w:rsidR="000125BA" w:rsidRPr="00362EA4" w:rsidRDefault="000125BA" w:rsidP="000125BA">
            <w:pPr>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Үлгі бойынша құрастырады.</w:t>
            </w:r>
          </w:p>
          <w:p w14:paraId="1630DE86" w14:textId="77777777" w:rsidR="000125BA" w:rsidRDefault="000125BA" w:rsidP="000125BA">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құрастыру)</w:t>
            </w:r>
          </w:p>
          <w:p w14:paraId="6BD56E87" w14:textId="77777777" w:rsidR="000125BA" w:rsidRPr="00012124" w:rsidRDefault="000125BA" w:rsidP="000125BA">
            <w:pPr>
              <w:rPr>
                <w:rFonts w:ascii="Times New Roman" w:eastAsia="Calibri" w:hAnsi="Times New Roman" w:cs="Times New Roman"/>
                <w:b/>
                <w:color w:val="000000"/>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7553AC">
              <w:rPr>
                <w:rFonts w:ascii="Times New Roman" w:hAnsi="Times New Roman" w:cs="Times New Roman"/>
                <w:sz w:val="24"/>
                <w:szCs w:val="24"/>
                <w:lang w:val="kk-KZ"/>
              </w:rPr>
              <w:t>көйлек, шалбар</w:t>
            </w:r>
          </w:p>
        </w:tc>
        <w:tc>
          <w:tcPr>
            <w:tcW w:w="2412" w:type="dxa"/>
          </w:tcPr>
          <w:p w14:paraId="75FE258E"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Д/о:«</w:t>
            </w:r>
            <w:r w:rsidRPr="00362EA4">
              <w:rPr>
                <w:rFonts w:ascii="Times New Roman" w:hAnsi="Times New Roman" w:cs="Times New Roman"/>
                <w:sz w:val="24"/>
                <w:szCs w:val="24"/>
                <w:lang w:val="kk-KZ"/>
              </w:rPr>
              <w:t>Отбасы мүшелерін</w:t>
            </w:r>
            <w:r w:rsidRPr="00362EA4">
              <w:rPr>
                <w:rFonts w:ascii="Times New Roman" w:hAnsi="Times New Roman" w:cs="Times New Roman"/>
                <w:b/>
                <w:sz w:val="24"/>
                <w:szCs w:val="24"/>
                <w:lang w:val="kk-KZ"/>
              </w:rPr>
              <w:t xml:space="preserve"> </w:t>
            </w:r>
            <w:r w:rsidRPr="00362EA4">
              <w:rPr>
                <w:rFonts w:ascii="Times New Roman" w:hAnsi="Times New Roman" w:cs="Times New Roman"/>
                <w:sz w:val="24"/>
                <w:szCs w:val="24"/>
                <w:lang w:val="kk-KZ"/>
              </w:rPr>
              <w:t>орналастыр»</w:t>
            </w:r>
          </w:p>
          <w:p w14:paraId="31F3A3CF"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Кейіпкерлерді ойнағанда мінез-құлқын бере біледі.</w:t>
            </w:r>
            <w:r w:rsidRPr="00362EA4">
              <w:rPr>
                <w:rFonts w:ascii="Times New Roman" w:hAnsi="Times New Roman" w:cs="Times New Roman"/>
                <w:sz w:val="24"/>
                <w:szCs w:val="24"/>
                <w:lang w:val="kk-KZ"/>
              </w:rPr>
              <w:t xml:space="preserve"> Қазақ тіліне тән дыбыстарын дұрыс айтады.</w:t>
            </w:r>
          </w:p>
          <w:p w14:paraId="6AE01357" w14:textId="77777777" w:rsidR="000125BA"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Сөйлеуді дамыту,Көркем әдебиет,Қазақ 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3152D3F6" w14:textId="77777777" w:rsidR="000125BA" w:rsidRPr="00362EA4" w:rsidRDefault="000125BA" w:rsidP="000125BA">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7553AC">
              <w:rPr>
                <w:rFonts w:ascii="Times New Roman" w:hAnsi="Times New Roman" w:cs="Times New Roman"/>
                <w:sz w:val="24"/>
                <w:szCs w:val="24"/>
                <w:lang w:val="kk-KZ"/>
              </w:rPr>
              <w:t>ана, әке, ата, апа, аға, іні</w:t>
            </w:r>
          </w:p>
        </w:tc>
        <w:tc>
          <w:tcPr>
            <w:tcW w:w="2271" w:type="dxa"/>
            <w:gridSpan w:val="2"/>
          </w:tcPr>
          <w:p w14:paraId="519A58D0" w14:textId="77777777" w:rsidR="000125BA" w:rsidRPr="00362EA4" w:rsidRDefault="000125BA" w:rsidP="000125BA">
            <w:pPr>
              <w:rPr>
                <w:rStyle w:val="FontStyle54"/>
                <w:sz w:val="24"/>
                <w:szCs w:val="24"/>
                <w:lang w:val="kk-KZ"/>
              </w:rPr>
            </w:pPr>
            <w:r w:rsidRPr="00362EA4">
              <w:rPr>
                <w:rStyle w:val="FontStyle55"/>
                <w:sz w:val="24"/>
                <w:szCs w:val="24"/>
                <w:lang w:val="kk-KZ"/>
              </w:rPr>
              <w:t xml:space="preserve">Д/о: </w:t>
            </w:r>
            <w:r w:rsidRPr="00362EA4">
              <w:rPr>
                <w:rStyle w:val="FontStyle54"/>
                <w:sz w:val="24"/>
                <w:szCs w:val="24"/>
                <w:lang w:val="kk-KZ"/>
              </w:rPr>
              <w:t>«</w:t>
            </w:r>
            <w:r>
              <w:rPr>
                <w:rStyle w:val="FontStyle54"/>
                <w:sz w:val="24"/>
                <w:szCs w:val="24"/>
                <w:lang w:val="kk-KZ"/>
              </w:rPr>
              <w:t>Көліктер</w:t>
            </w:r>
            <w:r w:rsidRPr="00362EA4">
              <w:rPr>
                <w:rStyle w:val="FontStyle54"/>
                <w:b/>
                <w:sz w:val="24"/>
                <w:szCs w:val="24"/>
                <w:lang w:val="kk-KZ"/>
              </w:rPr>
              <w:t>».</w:t>
            </w:r>
            <w:r w:rsidRPr="00362EA4">
              <w:rPr>
                <w:rStyle w:val="FontStyle54"/>
                <w:sz w:val="24"/>
                <w:szCs w:val="24"/>
                <w:lang w:val="kk-KZ"/>
              </w:rPr>
              <w:t xml:space="preserve"> </w:t>
            </w:r>
          </w:p>
          <w:p w14:paraId="294DF23D"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Заттардың бөлшектерін ажыратады және атайды. интонациясын қабылдайды.</w:t>
            </w:r>
            <w:r w:rsidRPr="00362EA4">
              <w:rPr>
                <w:rFonts w:ascii="Times New Roman" w:hAnsi="Times New Roman" w:cs="Times New Roman"/>
                <w:sz w:val="24"/>
                <w:szCs w:val="24"/>
                <w:lang w:val="kk-KZ"/>
              </w:rPr>
              <w:t xml:space="preserve"> , заттармен әрекеттерді білдіретін сөздерді айтады және түсінеді;</w:t>
            </w:r>
          </w:p>
          <w:p w14:paraId="2E52DD5C" w14:textId="77777777" w:rsidR="000125BA" w:rsidRPr="00362EA4" w:rsidRDefault="000125BA" w:rsidP="000125BA">
            <w:pPr>
              <w:pStyle w:val="Style44"/>
              <w:widowControl/>
              <w:rPr>
                <w:b/>
                <w:lang w:val="kk-KZ"/>
              </w:rPr>
            </w:pPr>
            <w:r>
              <w:rPr>
                <w:b/>
                <w:lang w:val="kk-KZ"/>
              </w:rPr>
              <w:t>(</w:t>
            </w:r>
            <w:r w:rsidRPr="00362EA4">
              <w:rPr>
                <w:b/>
                <w:lang w:val="kk-KZ"/>
              </w:rPr>
              <w:t>Сөйлеуді дамыту,</w:t>
            </w:r>
          </w:p>
          <w:p w14:paraId="3C02EC09" w14:textId="77777777" w:rsidR="000125BA" w:rsidRPr="00362EA4" w:rsidRDefault="000125BA" w:rsidP="000125BA">
            <w:pPr>
              <w:pStyle w:val="Style44"/>
              <w:widowControl/>
              <w:rPr>
                <w:b/>
                <w:lang w:val="kk-KZ"/>
              </w:rPr>
            </w:pPr>
            <w:r w:rsidRPr="00362EA4">
              <w:rPr>
                <w:b/>
                <w:lang w:val="kk-KZ"/>
              </w:rPr>
              <w:t>Көркем әдебиет,</w:t>
            </w:r>
          </w:p>
          <w:p w14:paraId="5725F866" w14:textId="77777777" w:rsidR="000125BA" w:rsidRPr="00362EA4" w:rsidRDefault="000125BA" w:rsidP="000125BA">
            <w:pPr>
              <w:pStyle w:val="Style44"/>
              <w:widowControl/>
              <w:rPr>
                <w:b/>
                <w:lang w:val="kk-KZ"/>
              </w:rPr>
            </w:pPr>
            <w:r w:rsidRPr="00362EA4">
              <w:rPr>
                <w:b/>
                <w:lang w:val="kk-KZ"/>
              </w:rPr>
              <w:t>Қазақ тілі</w:t>
            </w:r>
            <w:r>
              <w:rPr>
                <w:b/>
                <w:lang w:val="kk-KZ"/>
              </w:rPr>
              <w:t>)</w:t>
            </w:r>
            <w:r w:rsidRPr="00362EA4">
              <w:rPr>
                <w:b/>
                <w:lang w:val="kk-KZ"/>
              </w:rPr>
              <w:t>.</w:t>
            </w:r>
          </w:p>
          <w:p w14:paraId="66B746CE" w14:textId="77777777" w:rsidR="000125BA" w:rsidRPr="00362EA4" w:rsidRDefault="000125BA" w:rsidP="000125BA">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4117DD">
              <w:rPr>
                <w:rFonts w:ascii="Times New Roman" w:hAnsi="Times New Roman" w:cs="Times New Roman"/>
                <w:sz w:val="24"/>
                <w:szCs w:val="24"/>
                <w:lang w:val="kk-KZ"/>
              </w:rPr>
              <w:t>ұшақ, тікұшақ, пойыз, кеме</w:t>
            </w:r>
          </w:p>
        </w:tc>
        <w:tc>
          <w:tcPr>
            <w:tcW w:w="2631" w:type="dxa"/>
            <w:gridSpan w:val="2"/>
          </w:tcPr>
          <w:p w14:paraId="2024404D"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Д/о: </w:t>
            </w:r>
            <w:r w:rsidRPr="00362EA4">
              <w:rPr>
                <w:rFonts w:ascii="Times New Roman" w:hAnsi="Times New Roman" w:cs="Times New Roman"/>
                <w:sz w:val="24"/>
                <w:szCs w:val="24"/>
                <w:lang w:val="kk-KZ"/>
              </w:rPr>
              <w:t>«Құстарды ажырат»</w:t>
            </w:r>
            <w:r w:rsidRPr="00362EA4">
              <w:rPr>
                <w:rFonts w:ascii="Times New Roman" w:hAnsi="Times New Roman" w:cs="Times New Roman"/>
                <w:b/>
                <w:sz w:val="24"/>
                <w:szCs w:val="24"/>
                <w:lang w:val="kk-KZ"/>
              </w:rPr>
              <w:t xml:space="preserve"> </w:t>
            </w:r>
          </w:p>
          <w:p w14:paraId="29C3A04B" w14:textId="77777777" w:rsidR="000125BA" w:rsidRPr="00362EA4" w:rsidRDefault="000125BA" w:rsidP="000125BA">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Мақсаты:</w:t>
            </w:r>
          </w:p>
          <w:p w14:paraId="50E91A50"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Шағын тақпақтар мен өлеңдерді жаттайды. Мінез-құлқын бере білуге.</w:t>
            </w:r>
          </w:p>
          <w:p w14:paraId="19A34A54"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sz w:val="24"/>
                <w:szCs w:val="24"/>
                <w:lang w:val="kk-KZ"/>
              </w:rPr>
              <w:t>Заттардың белгілерін (түсі, көлемі) біледі,</w:t>
            </w:r>
          </w:p>
          <w:p w14:paraId="28673522"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Сөйлеуді дамыту,</w:t>
            </w:r>
          </w:p>
          <w:p w14:paraId="1A6E312C"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Көркем әдебиет,</w:t>
            </w:r>
          </w:p>
          <w:p w14:paraId="106113F8" w14:textId="77777777" w:rsidR="000125BA"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Қазақ тілі</w:t>
            </w:r>
            <w:r>
              <w:rPr>
                <w:rFonts w:ascii="Times New Roman" w:hAnsi="Times New Roman" w:cs="Times New Roman"/>
                <w:b/>
                <w:sz w:val="24"/>
                <w:szCs w:val="24"/>
                <w:lang w:val="kk-KZ"/>
              </w:rPr>
              <w:t>)</w:t>
            </w:r>
            <w:r w:rsidRPr="00362EA4">
              <w:rPr>
                <w:rFonts w:ascii="Times New Roman" w:hAnsi="Times New Roman" w:cs="Times New Roman"/>
                <w:b/>
                <w:sz w:val="24"/>
                <w:szCs w:val="24"/>
                <w:lang w:val="kk-KZ"/>
              </w:rPr>
              <w:t>.</w:t>
            </w:r>
          </w:p>
          <w:p w14:paraId="7747C04C" w14:textId="77777777" w:rsidR="000125BA" w:rsidRPr="00362EA4" w:rsidRDefault="000125BA" w:rsidP="000125BA">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4117DD">
              <w:rPr>
                <w:rFonts w:ascii="Times New Roman" w:hAnsi="Times New Roman" w:cs="Times New Roman"/>
                <w:sz w:val="24"/>
                <w:szCs w:val="24"/>
                <w:lang w:val="kk-KZ"/>
              </w:rPr>
              <w:t>балапан, тауық, қаз</w:t>
            </w:r>
          </w:p>
        </w:tc>
      </w:tr>
      <w:tr w:rsidR="000125BA" w:rsidRPr="001C134A" w14:paraId="2C84ABA9" w14:textId="77777777" w:rsidTr="000125BA">
        <w:tblPrEx>
          <w:tblLook w:val="0000" w:firstRow="0" w:lastRow="0" w:firstColumn="0" w:lastColumn="0" w:noHBand="0" w:noVBand="0"/>
        </w:tblPrEx>
        <w:trPr>
          <w:trHeight w:val="910"/>
        </w:trPr>
        <w:tc>
          <w:tcPr>
            <w:tcW w:w="2371" w:type="dxa"/>
            <w:vMerge w:val="restart"/>
          </w:tcPr>
          <w:p w14:paraId="6E8E19D0" w14:textId="77777777" w:rsidR="000125BA" w:rsidRPr="00362EA4" w:rsidRDefault="000125BA" w:rsidP="000125BA">
            <w:pPr>
              <w:rPr>
                <w:rFonts w:ascii="Times New Roman" w:hAnsi="Times New Roman" w:cs="Times New Roman"/>
                <w:b/>
                <w:sz w:val="24"/>
                <w:szCs w:val="24"/>
                <w:lang w:val="kk-KZ"/>
              </w:rPr>
            </w:pPr>
            <w:r w:rsidRPr="00C73B98">
              <w:rPr>
                <w:rFonts w:ascii="Times New Roman" w:hAnsi="Times New Roman" w:cs="Times New Roman"/>
                <w:b/>
                <w:sz w:val="24"/>
                <w:szCs w:val="24"/>
                <w:lang w:val="kk-KZ"/>
              </w:rPr>
              <w:t xml:space="preserve">Жеке түзету жұмысы </w:t>
            </w:r>
            <w:r w:rsidRPr="00C73B98">
              <w:rPr>
                <w:rFonts w:ascii="Times New Roman" w:hAnsi="Times New Roman" w:cs="Times New Roman"/>
                <w:b/>
                <w:color w:val="000000"/>
                <w:sz w:val="24"/>
                <w:szCs w:val="24"/>
                <w:lang w:val="kk-KZ"/>
              </w:rPr>
              <w:t>(ерекше білім беру қажеттіліктері бар балалар)</w:t>
            </w:r>
          </w:p>
        </w:tc>
        <w:tc>
          <w:tcPr>
            <w:tcW w:w="2547" w:type="dxa"/>
            <w:gridSpan w:val="2"/>
          </w:tcPr>
          <w:p w14:paraId="5C8126C3" w14:textId="77777777" w:rsidR="000125BA" w:rsidRPr="00C73B98" w:rsidRDefault="000125BA" w:rsidP="000125BA">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Кенжебаева Д.Т.</w:t>
            </w:r>
          </w:p>
          <w:p w14:paraId="61B8FDC0" w14:textId="77777777" w:rsidR="000125BA" w:rsidRPr="00C73B98" w:rsidRDefault="000125BA" w:rsidP="000125BA">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9.10-9-30</w:t>
            </w:r>
          </w:p>
          <w:p w14:paraId="10EB92B5" w14:textId="77777777" w:rsidR="000125BA" w:rsidRPr="00C73B98" w:rsidRDefault="000125BA" w:rsidP="000125BA">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556" w:type="dxa"/>
            <w:gridSpan w:val="3"/>
          </w:tcPr>
          <w:p w14:paraId="3867E912" w14:textId="77777777" w:rsidR="000125BA" w:rsidRPr="00C73B98" w:rsidRDefault="000125BA" w:rsidP="000125BA">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Дюсенбаева Ж.С.</w:t>
            </w:r>
          </w:p>
          <w:p w14:paraId="05651DAD" w14:textId="77777777" w:rsidR="000125BA" w:rsidRPr="00C73B98" w:rsidRDefault="000125BA" w:rsidP="000125BA">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9.35-9-55 (шағын топта)</w:t>
            </w:r>
          </w:p>
        </w:tc>
        <w:tc>
          <w:tcPr>
            <w:tcW w:w="2412" w:type="dxa"/>
          </w:tcPr>
          <w:p w14:paraId="133029ED" w14:textId="77777777" w:rsidR="000125BA" w:rsidRPr="00C73B98" w:rsidRDefault="000125BA" w:rsidP="000125BA">
            <w:pPr>
              <w:rPr>
                <w:rFonts w:ascii="Times New Roman" w:hAnsi="Times New Roman" w:cs="Times New Roman"/>
                <w:sz w:val="24"/>
                <w:szCs w:val="24"/>
                <w:lang w:val="kk-KZ"/>
              </w:rPr>
            </w:pPr>
            <w:r w:rsidRPr="00C73B98">
              <w:rPr>
                <w:rFonts w:ascii="Times New Roman" w:hAnsi="Times New Roman" w:cs="Times New Roman"/>
                <w:sz w:val="24"/>
                <w:szCs w:val="24"/>
                <w:lang w:val="kk-KZ"/>
              </w:rPr>
              <w:t>Баймендина Г.Қ.</w:t>
            </w:r>
          </w:p>
          <w:p w14:paraId="39C525CA" w14:textId="77777777" w:rsidR="000125BA" w:rsidRPr="00C73B98" w:rsidRDefault="000125BA" w:rsidP="000125BA">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9-30-9-50</w:t>
            </w:r>
          </w:p>
          <w:p w14:paraId="5B47952A" w14:textId="77777777" w:rsidR="000125BA" w:rsidRPr="00C73B98" w:rsidRDefault="000125BA" w:rsidP="000125BA">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271" w:type="dxa"/>
            <w:gridSpan w:val="2"/>
          </w:tcPr>
          <w:p w14:paraId="643263D7" w14:textId="77777777" w:rsidR="000125BA" w:rsidRPr="00C73B98" w:rsidRDefault="000125BA" w:rsidP="000125BA">
            <w:pP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Сактаганова Ж.К.</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color w:val="000000"/>
                <w:sz w:val="24"/>
                <w:szCs w:val="24"/>
              </w:rPr>
              <w:t>9.10-9-30</w:t>
            </w:r>
          </w:p>
          <w:p w14:paraId="7C2D2B68" w14:textId="77777777" w:rsidR="000125BA" w:rsidRPr="00C73B98" w:rsidRDefault="000125BA" w:rsidP="000125BA">
            <w:pPr>
              <w:rPr>
                <w:rStyle w:val="FontStyle55"/>
                <w:sz w:val="24"/>
                <w:szCs w:val="24"/>
              </w:rPr>
            </w:pPr>
            <w:r w:rsidRPr="00C73B98">
              <w:rPr>
                <w:rFonts w:ascii="Times New Roman" w:hAnsi="Times New Roman" w:cs="Times New Roman"/>
                <w:color w:val="000000"/>
                <w:sz w:val="24"/>
                <w:szCs w:val="24"/>
                <w:lang w:val="kk-KZ"/>
              </w:rPr>
              <w:t>(шағын топта)</w:t>
            </w:r>
          </w:p>
        </w:tc>
        <w:tc>
          <w:tcPr>
            <w:tcW w:w="2631" w:type="dxa"/>
            <w:gridSpan w:val="2"/>
          </w:tcPr>
          <w:p w14:paraId="6BE74218" w14:textId="77777777" w:rsidR="000125BA" w:rsidRPr="00C73B98" w:rsidRDefault="000125BA" w:rsidP="000125BA">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 xml:space="preserve"> Женисов К.Е.</w:t>
            </w:r>
          </w:p>
          <w:p w14:paraId="21DF82BD" w14:textId="77777777" w:rsidR="000125BA" w:rsidRPr="00C73B98" w:rsidRDefault="000125BA" w:rsidP="000125BA">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9.10-9-25</w:t>
            </w:r>
          </w:p>
          <w:p w14:paraId="16A7556B" w14:textId="77777777" w:rsidR="000125BA" w:rsidRPr="00C73B98" w:rsidRDefault="000125BA" w:rsidP="000125BA">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r>
      <w:tr w:rsidR="000125BA" w:rsidRPr="001C134A" w14:paraId="21FCAD12" w14:textId="77777777" w:rsidTr="000125BA">
        <w:tblPrEx>
          <w:tblLook w:val="0000" w:firstRow="0" w:lastRow="0" w:firstColumn="0" w:lastColumn="0" w:noHBand="0" w:noVBand="0"/>
        </w:tblPrEx>
        <w:trPr>
          <w:trHeight w:val="992"/>
        </w:trPr>
        <w:tc>
          <w:tcPr>
            <w:tcW w:w="2371" w:type="dxa"/>
            <w:vMerge/>
          </w:tcPr>
          <w:p w14:paraId="78BA384D" w14:textId="77777777" w:rsidR="000125BA" w:rsidRPr="00C73B98" w:rsidRDefault="000125BA" w:rsidP="000125BA">
            <w:pPr>
              <w:rPr>
                <w:rFonts w:ascii="Times New Roman" w:hAnsi="Times New Roman" w:cs="Times New Roman"/>
                <w:b/>
                <w:sz w:val="24"/>
                <w:szCs w:val="24"/>
                <w:lang w:val="kk-KZ"/>
              </w:rPr>
            </w:pPr>
          </w:p>
        </w:tc>
        <w:tc>
          <w:tcPr>
            <w:tcW w:w="12417" w:type="dxa"/>
            <w:gridSpan w:val="10"/>
          </w:tcPr>
          <w:p w14:paraId="1B0ECDDF" w14:textId="77777777" w:rsidR="000125BA" w:rsidRPr="00C73B98" w:rsidRDefault="000125BA" w:rsidP="000125BA">
            <w:pPr>
              <w:jc w:val="cente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Қабдолла Дінмұхаммед</w:t>
            </w:r>
          </w:p>
        </w:tc>
      </w:tr>
      <w:tr w:rsidR="000125BA" w:rsidRPr="006C02B8" w14:paraId="2B6A1322" w14:textId="77777777" w:rsidTr="000125BA">
        <w:tblPrEx>
          <w:tblLook w:val="0000" w:firstRow="0" w:lastRow="0" w:firstColumn="0" w:lastColumn="0" w:noHBand="0" w:noVBand="0"/>
        </w:tblPrEx>
        <w:trPr>
          <w:trHeight w:val="629"/>
        </w:trPr>
        <w:tc>
          <w:tcPr>
            <w:tcW w:w="2371" w:type="dxa"/>
          </w:tcPr>
          <w:p w14:paraId="758842D5"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Ұйымдастырылған іс-әрекетке дайындық</w:t>
            </w:r>
          </w:p>
        </w:tc>
        <w:tc>
          <w:tcPr>
            <w:tcW w:w="2547" w:type="dxa"/>
            <w:gridSpan w:val="2"/>
          </w:tcPr>
          <w:p w14:paraId="0778E788"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Д/о:</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Таныс пішіндер лотосы»</w:t>
            </w:r>
          </w:p>
          <w:p w14:paraId="44571383" w14:textId="77777777" w:rsidR="000125BA" w:rsidRPr="00362EA4" w:rsidRDefault="000125BA" w:rsidP="000125BA">
            <w:pPr>
              <w:jc w:val="both"/>
              <w:rPr>
                <w:rFonts w:ascii="Times New Roman" w:eastAsia="Calibri"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 xml:space="preserve"> Геометриялық </w:t>
            </w:r>
            <w:r w:rsidRPr="00362EA4">
              <w:rPr>
                <w:rFonts w:ascii="Times New Roman" w:hAnsi="Times New Roman" w:cs="Times New Roman"/>
                <w:color w:val="000000"/>
                <w:sz w:val="24"/>
                <w:szCs w:val="24"/>
                <w:lang w:val="kk-KZ"/>
              </w:rPr>
              <w:lastRenderedPageBreak/>
              <w:t>пішіндерді таниды және атайды.</w:t>
            </w:r>
            <w:r w:rsidRPr="00362EA4">
              <w:rPr>
                <w:rFonts w:ascii="Times New Roman" w:eastAsia="Calibri" w:hAnsi="Times New Roman" w:cs="Times New Roman"/>
                <w:color w:val="000000"/>
                <w:sz w:val="24"/>
                <w:szCs w:val="24"/>
                <w:lang w:val="kk-KZ"/>
              </w:rPr>
              <w:t xml:space="preserve"> </w:t>
            </w:r>
          </w:p>
          <w:p w14:paraId="5B9470E3" w14:textId="77777777" w:rsidR="000125BA" w:rsidRPr="00362EA4" w:rsidRDefault="000125BA" w:rsidP="000125BA">
            <w:pPr>
              <w:pStyle w:val="a5"/>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 </w:t>
            </w:r>
            <w:r w:rsidRPr="00362EA4">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362EA4">
              <w:rPr>
                <w:rFonts w:ascii="Times New Roman" w:eastAsia="Calibri" w:hAnsi="Times New Roman" w:cs="Times New Roman"/>
                <w:color w:val="000000"/>
                <w:sz w:val="24"/>
                <w:szCs w:val="24"/>
                <w:lang w:val="kk-KZ"/>
              </w:rPr>
              <w:t>бойынша сурет салады.</w:t>
            </w:r>
            <w:r w:rsidRPr="00362EA4">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68BBAEAC"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(Математика </w:t>
            </w:r>
          </w:p>
          <w:p w14:paraId="0328E025"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қоршаған </w:t>
            </w:r>
          </w:p>
          <w:p w14:paraId="522B8EE2"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ортамен </w:t>
            </w:r>
          </w:p>
          <w:p w14:paraId="6C154AB8"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Сурет </w:t>
            </w:r>
          </w:p>
          <w:p w14:paraId="07E064CA" w14:textId="77777777" w:rsidR="000125BA"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мүсіндеу)</w:t>
            </w:r>
          </w:p>
          <w:p w14:paraId="46875B3F" w14:textId="77777777" w:rsidR="000125BA" w:rsidRPr="00362EA4" w:rsidRDefault="000125BA" w:rsidP="000125BA">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көк, қызыл, сры, жасыл</w:t>
            </w:r>
          </w:p>
        </w:tc>
        <w:tc>
          <w:tcPr>
            <w:tcW w:w="2556" w:type="dxa"/>
            <w:gridSpan w:val="3"/>
          </w:tcPr>
          <w:p w14:paraId="51C44CC3" w14:textId="77777777" w:rsidR="000125BA" w:rsidRPr="00362EA4" w:rsidRDefault="000125BA" w:rsidP="000125BA">
            <w:pPr>
              <w:widowControl w:val="0"/>
              <w:autoSpaceDE w:val="0"/>
              <w:autoSpaceDN w:val="0"/>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lastRenderedPageBreak/>
              <w:t>Тәжірибе.</w:t>
            </w:r>
          </w:p>
          <w:p w14:paraId="72C1BC9D" w14:textId="77777777" w:rsidR="000125BA" w:rsidRPr="00362EA4" w:rsidRDefault="000125BA" w:rsidP="000125BA">
            <w:pPr>
              <w:widowControl w:val="0"/>
              <w:autoSpaceDE w:val="0"/>
              <w:autoSpaceDN w:val="0"/>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Кеңістіктегі ауаны аулау.</w:t>
            </w:r>
          </w:p>
          <w:p w14:paraId="0D6DC2D5" w14:textId="77777777" w:rsidR="000125BA" w:rsidRPr="00362EA4" w:rsidRDefault="000125BA" w:rsidP="000125BA">
            <w:pPr>
              <w:widowControl w:val="0"/>
              <w:autoSpaceDE w:val="0"/>
              <w:autoSpaceDN w:val="0"/>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eastAsia="Calibri" w:hAnsi="Times New Roman" w:cs="Times New Roman"/>
                <w:color w:val="000000"/>
                <w:sz w:val="24"/>
                <w:szCs w:val="24"/>
                <w:lang w:val="kk-KZ"/>
              </w:rPr>
              <w:t xml:space="preserve">Желдеткіш </w:t>
            </w:r>
            <w:r w:rsidRPr="00362EA4">
              <w:rPr>
                <w:rFonts w:ascii="Times New Roman" w:eastAsia="Calibri" w:hAnsi="Times New Roman" w:cs="Times New Roman"/>
                <w:color w:val="000000"/>
                <w:sz w:val="24"/>
                <w:szCs w:val="24"/>
                <w:lang w:val="kk-KZ"/>
              </w:rPr>
              <w:lastRenderedPageBreak/>
              <w:t>арқылы ауаның қысымын сезіну.</w:t>
            </w:r>
          </w:p>
          <w:p w14:paraId="46D81927" w14:textId="77777777" w:rsidR="000125BA" w:rsidRPr="00362EA4" w:rsidRDefault="000125BA" w:rsidP="000125BA">
            <w:pPr>
              <w:widowControl w:val="0"/>
              <w:autoSpaceDE w:val="0"/>
              <w:autoSpaceDN w:val="0"/>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Дайындау</w:t>
            </w:r>
            <w:r w:rsidRPr="00362EA4">
              <w:rPr>
                <w:rFonts w:ascii="Times New Roman" w:eastAsia="Calibri" w:hAnsi="Times New Roman" w:cs="Times New Roman"/>
                <w:color w:val="000000"/>
                <w:sz w:val="24"/>
                <w:szCs w:val="24"/>
                <w:lang w:val="kk-KZ"/>
              </w:rPr>
              <w:t>: 3 түрлі өағаздың парағы.Әр түрлі көлемде (альбом,дәптер,дәптердің жартылай парағы,жәй қарындаш).</w:t>
            </w:r>
          </w:p>
          <w:p w14:paraId="6B49DAB6" w14:textId="77777777" w:rsidR="000125BA" w:rsidRPr="00362EA4" w:rsidRDefault="000125BA" w:rsidP="000125BA">
            <w:pPr>
              <w:widowControl w:val="0"/>
              <w:autoSpaceDE w:val="0"/>
              <w:autoSpaceDN w:val="0"/>
              <w:adjustRightInd w:val="0"/>
              <w:rPr>
                <w:rFonts w:ascii="Times New Roman" w:eastAsia="Calibri"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Түсіндірілуі:</w:t>
            </w:r>
            <w:r w:rsidRPr="00362EA4">
              <w:rPr>
                <w:rFonts w:ascii="Times New Roman" w:eastAsia="Calibri" w:hAnsi="Times New Roman" w:cs="Times New Roman"/>
                <w:color w:val="000000"/>
                <w:sz w:val="24"/>
                <w:szCs w:val="24"/>
                <w:lang w:val="kk-KZ"/>
              </w:rPr>
              <w:t xml:space="preserve"> Әр парақты бүктеу арқылы желдеткіш жасаймыз. Қай парақты желдеткенде қаттырақ желпиді? Тағы неден желдеткіш жасауға болады?</w:t>
            </w:r>
          </w:p>
          <w:p w14:paraId="0B586764" w14:textId="77777777" w:rsidR="000125BA" w:rsidRDefault="000125BA" w:rsidP="000125BA">
            <w:pPr>
              <w:widowControl w:val="0"/>
              <w:autoSpaceDE w:val="0"/>
              <w:autoSpaceDN w:val="0"/>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(Математика негіздері,</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Қоршаған ортамен таныстыру)</w:t>
            </w:r>
          </w:p>
          <w:p w14:paraId="598310C3" w14:textId="77777777" w:rsidR="000125BA" w:rsidRPr="00362EA4" w:rsidRDefault="000125BA" w:rsidP="000125BA">
            <w:pPr>
              <w:widowControl w:val="0"/>
              <w:autoSpaceDE w:val="0"/>
              <w:autoSpaceDN w:val="0"/>
              <w:adjustRightInd w:val="0"/>
              <w:rPr>
                <w:rFonts w:ascii="Times New Roman" w:eastAsia="Calibri" w:hAnsi="Times New Roman" w:cs="Times New Roman"/>
                <w:color w:val="000000"/>
                <w:sz w:val="24"/>
                <w:szCs w:val="24"/>
                <w:lang w:val="kk-KZ"/>
              </w:rPr>
            </w:pPr>
            <w:r w:rsidRPr="005526FE">
              <w:rPr>
                <w:rFonts w:ascii="Times New Roman" w:hAnsi="Times New Roman" w:cs="Times New Roman"/>
                <w:b/>
                <w:sz w:val="24"/>
                <w:szCs w:val="24"/>
                <w:lang w:val="kk-KZ"/>
              </w:rPr>
              <w:t>Сөздік жұмыс:</w:t>
            </w:r>
            <w:r w:rsidRPr="005D3887">
              <w:rPr>
                <w:rFonts w:ascii="Times New Roman" w:hAnsi="Times New Roman" w:cs="Times New Roman"/>
                <w:sz w:val="24"/>
                <w:szCs w:val="24"/>
                <w:lang w:val="kk-KZ"/>
              </w:rPr>
              <w:t>ауа,</w:t>
            </w:r>
            <w:r>
              <w:rPr>
                <w:rFonts w:ascii="Times New Roman" w:hAnsi="Times New Roman" w:cs="Times New Roman"/>
                <w:b/>
                <w:sz w:val="24"/>
                <w:szCs w:val="24"/>
                <w:lang w:val="kk-KZ"/>
              </w:rPr>
              <w:t xml:space="preserve"> </w:t>
            </w:r>
            <w:r w:rsidRPr="005D3887">
              <w:rPr>
                <w:rFonts w:ascii="Times New Roman" w:hAnsi="Times New Roman" w:cs="Times New Roman"/>
                <w:sz w:val="24"/>
                <w:szCs w:val="24"/>
                <w:lang w:val="kk-KZ"/>
              </w:rPr>
              <w:t>суық, жылы</w:t>
            </w:r>
          </w:p>
        </w:tc>
        <w:tc>
          <w:tcPr>
            <w:tcW w:w="2412" w:type="dxa"/>
          </w:tcPr>
          <w:p w14:paraId="1426F3D7"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 xml:space="preserve">Д/о: </w:t>
            </w:r>
            <w:r w:rsidRPr="00362EA4">
              <w:rPr>
                <w:rFonts w:ascii="Times New Roman" w:hAnsi="Times New Roman" w:cs="Times New Roman"/>
                <w:sz w:val="24"/>
                <w:szCs w:val="24"/>
                <w:lang w:val="kk-KZ"/>
              </w:rPr>
              <w:t>«Кім зейінді?»</w:t>
            </w:r>
          </w:p>
          <w:p w14:paraId="35654145"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 xml:space="preserve">Мақсаты: </w:t>
            </w:r>
            <w:r w:rsidRPr="00362EA4">
              <w:rPr>
                <w:rFonts w:ascii="Times New Roman" w:eastAsia="Calibri" w:hAnsi="Times New Roman" w:cs="Times New Roman"/>
                <w:color w:val="000000"/>
                <w:sz w:val="24"/>
                <w:szCs w:val="24"/>
                <w:lang w:val="kk-KZ"/>
              </w:rPr>
              <w:t xml:space="preserve">Көлік түрлерінің қолданысын (әуе, су, </w:t>
            </w:r>
            <w:r w:rsidRPr="00362EA4">
              <w:rPr>
                <w:rFonts w:ascii="Times New Roman" w:eastAsia="Calibri" w:hAnsi="Times New Roman" w:cs="Times New Roman"/>
                <w:color w:val="000000"/>
                <w:sz w:val="24"/>
                <w:szCs w:val="24"/>
                <w:lang w:val="kk-KZ"/>
              </w:rPr>
              <w:lastRenderedPageBreak/>
              <w:t>жерде жүретін көліктер) біледі.</w:t>
            </w:r>
            <w:r w:rsidRPr="00362EA4">
              <w:rPr>
                <w:rFonts w:ascii="Times New Roman" w:hAnsi="Times New Roman" w:cs="Times New Roman"/>
                <w:color w:val="000000"/>
                <w:sz w:val="24"/>
                <w:szCs w:val="24"/>
                <w:lang w:val="kk-KZ"/>
              </w:rPr>
              <w:t xml:space="preserve"> Бірдей заттарды салыстырады.</w:t>
            </w:r>
          </w:p>
          <w:p w14:paraId="0885B675"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color w:val="000000"/>
                <w:sz w:val="24"/>
                <w:szCs w:val="24"/>
                <w:lang w:val="kk-KZ"/>
              </w:rPr>
              <w:t>Заттардың суретін салады. Ермексаз кесектерінен мүсіндейді.</w:t>
            </w:r>
          </w:p>
          <w:p w14:paraId="0CB5576F"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(Математика </w:t>
            </w:r>
          </w:p>
          <w:p w14:paraId="23E80841"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қоршаған </w:t>
            </w:r>
          </w:p>
          <w:p w14:paraId="179171AB"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ортамен </w:t>
            </w:r>
          </w:p>
          <w:p w14:paraId="41C26E9C"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 xml:space="preserve">Сурет </w:t>
            </w:r>
          </w:p>
          <w:p w14:paraId="5B1A2712" w14:textId="77777777" w:rsidR="000125BA"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мүсіндеу)</w:t>
            </w:r>
          </w:p>
          <w:p w14:paraId="1559B38F" w14:textId="77777777" w:rsidR="000125BA" w:rsidRPr="00362EA4" w:rsidRDefault="000125BA" w:rsidP="000125BA">
            <w:pPr>
              <w:rPr>
                <w:rFonts w:ascii="Times New Roman" w:hAnsi="Times New Roman" w:cs="Times New Roman"/>
                <w:sz w:val="24"/>
                <w:szCs w:val="24"/>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 xml:space="preserve"> ұшақ, тікұшақ, пойыз, кеме</w:t>
            </w:r>
          </w:p>
        </w:tc>
        <w:tc>
          <w:tcPr>
            <w:tcW w:w="2271" w:type="dxa"/>
            <w:gridSpan w:val="2"/>
          </w:tcPr>
          <w:p w14:paraId="2D4A3C82"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Д/о:</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Қолымда не бар?»</w:t>
            </w:r>
          </w:p>
          <w:p w14:paraId="14000C9D"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hAnsi="Times New Roman" w:cs="Times New Roman"/>
                <w:color w:val="000000"/>
                <w:sz w:val="24"/>
                <w:szCs w:val="24"/>
                <w:lang w:val="kk-KZ"/>
              </w:rPr>
              <w:t xml:space="preserve"> Заттар мен олардың </w:t>
            </w:r>
            <w:r w:rsidRPr="00362EA4">
              <w:rPr>
                <w:rFonts w:ascii="Times New Roman" w:hAnsi="Times New Roman" w:cs="Times New Roman"/>
                <w:color w:val="000000"/>
                <w:sz w:val="24"/>
                <w:szCs w:val="24"/>
                <w:lang w:val="kk-KZ"/>
              </w:rPr>
              <w:lastRenderedPageBreak/>
              <w:t>шамасын, түсін, пішінін ажыратады  және атайды. Биіктігі мен қалыңдығы бойынша салыстырады.</w:t>
            </w:r>
          </w:p>
          <w:p w14:paraId="60F09E27" w14:textId="77777777" w:rsidR="000125BA" w:rsidRPr="00362EA4" w:rsidRDefault="000125BA" w:rsidP="000125BA">
            <w:pPr>
              <w:rPr>
                <w:rFonts w:ascii="Times New Roman" w:eastAsia="Calibri" w:hAnsi="Times New Roman" w:cs="Times New Roman"/>
                <w:b/>
                <w:color w:val="000000"/>
                <w:sz w:val="24"/>
                <w:szCs w:val="24"/>
                <w:lang w:val="kk-KZ"/>
              </w:rPr>
            </w:pPr>
            <w:r w:rsidRPr="00362EA4">
              <w:rPr>
                <w:rFonts w:ascii="Times New Roman" w:hAnsi="Times New Roman" w:cs="Times New Roman"/>
                <w:color w:val="000000"/>
                <w:sz w:val="24"/>
                <w:szCs w:val="24"/>
                <w:lang w:val="kk-KZ"/>
              </w:rPr>
              <w:t>Жазықтыққа орналастыра</w:t>
            </w:r>
            <w:r w:rsidRPr="00362EA4">
              <w:rPr>
                <w:rFonts w:ascii="Times New Roman" w:eastAsia="Calibri" w:hAnsi="Times New Roman" w:cs="Times New Roman"/>
                <w:color w:val="000000"/>
                <w:sz w:val="24"/>
                <w:szCs w:val="24"/>
                <w:lang w:val="kk-KZ"/>
              </w:rPr>
              <w:t xml:space="preserve"> отырып сурет салады.</w:t>
            </w:r>
            <w:r w:rsidRPr="00362EA4">
              <w:rPr>
                <w:rFonts w:ascii="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 мүсіндейді.</w:t>
            </w:r>
          </w:p>
          <w:p w14:paraId="09F02413" w14:textId="77777777" w:rsidR="000125BA" w:rsidRPr="00362EA4" w:rsidRDefault="000125BA" w:rsidP="000125BA">
            <w:pPr>
              <w:widowControl w:val="0"/>
              <w:autoSpaceDE w:val="0"/>
              <w:autoSpaceDN w:val="0"/>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 xml:space="preserve"> (Математика негіздері,</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Қорша</w:t>
            </w:r>
          </w:p>
          <w:p w14:paraId="5CA4A193" w14:textId="77777777" w:rsidR="000125BA" w:rsidRDefault="000125BA" w:rsidP="000125BA">
            <w:pPr>
              <w:widowControl w:val="0"/>
              <w:autoSpaceDE w:val="0"/>
              <w:autoSpaceDN w:val="0"/>
              <w:adjustRightInd w:val="0"/>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ған ортамен таныстыру,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Сурет салу-мүсіндеу)</w:t>
            </w:r>
          </w:p>
          <w:p w14:paraId="32D778D8" w14:textId="77777777" w:rsidR="000125BA" w:rsidRPr="00362EA4" w:rsidRDefault="000125BA" w:rsidP="000125BA">
            <w:pPr>
              <w:widowControl w:val="0"/>
              <w:autoSpaceDE w:val="0"/>
              <w:autoSpaceDN w:val="0"/>
              <w:adjustRightInd w:val="0"/>
              <w:rPr>
                <w:rFonts w:ascii="Times New Roman" w:eastAsia="Calibri" w:hAnsi="Times New Roman" w:cs="Times New Roman"/>
                <w:color w:val="000000"/>
                <w:sz w:val="24"/>
                <w:szCs w:val="24"/>
                <w:lang w:val="kk-KZ"/>
              </w:rPr>
            </w:pPr>
            <w:r w:rsidRPr="005526FE">
              <w:rPr>
                <w:rFonts w:ascii="Times New Roman" w:hAnsi="Times New Roman" w:cs="Times New Roman"/>
                <w:b/>
                <w:sz w:val="24"/>
                <w:szCs w:val="24"/>
                <w:lang w:val="kk-KZ"/>
              </w:rPr>
              <w:t>Сөздік жұмыс:</w:t>
            </w:r>
            <w:r w:rsidRPr="004117DD">
              <w:rPr>
                <w:rFonts w:ascii="Times New Roman" w:hAnsi="Times New Roman" w:cs="Times New Roman"/>
                <w:sz w:val="24"/>
                <w:szCs w:val="24"/>
                <w:lang w:val="kk-KZ"/>
              </w:rPr>
              <w:t xml:space="preserve"> көк, қызыл, сры, жасыл</w:t>
            </w:r>
          </w:p>
        </w:tc>
        <w:tc>
          <w:tcPr>
            <w:tcW w:w="2631" w:type="dxa"/>
            <w:gridSpan w:val="2"/>
          </w:tcPr>
          <w:p w14:paraId="0F43B44A" w14:textId="77777777" w:rsidR="000125BA" w:rsidRPr="00362EA4" w:rsidRDefault="000125BA" w:rsidP="000125BA">
            <w:pPr>
              <w:widowControl w:val="0"/>
              <w:rPr>
                <w:rFonts w:ascii="Times New Roman" w:eastAsia="Calibri" w:hAnsi="Times New Roman" w:cs="Times New Roman"/>
                <w:color w:val="000000"/>
                <w:sz w:val="24"/>
                <w:szCs w:val="24"/>
                <w:lang w:val="kk-KZ"/>
              </w:rPr>
            </w:pPr>
            <w:r w:rsidRPr="00362EA4">
              <w:rPr>
                <w:rFonts w:ascii="Times New Roman" w:eastAsia="Courier New" w:hAnsi="Times New Roman" w:cs="Times New Roman"/>
                <w:b/>
                <w:bCs/>
                <w:color w:val="000000"/>
                <w:sz w:val="24"/>
                <w:szCs w:val="24"/>
                <w:lang w:val="kk-KZ" w:eastAsia="kk-KZ" w:bidi="kk-KZ"/>
              </w:rPr>
              <w:lastRenderedPageBreak/>
              <w:t xml:space="preserve"> Д/о:</w:t>
            </w:r>
            <w:r>
              <w:rPr>
                <w:rFonts w:ascii="Times New Roman" w:eastAsia="Courier New" w:hAnsi="Times New Roman" w:cs="Times New Roman"/>
                <w:b/>
                <w:bCs/>
                <w:color w:val="000000"/>
                <w:sz w:val="24"/>
                <w:szCs w:val="24"/>
                <w:lang w:val="kk-KZ" w:eastAsia="kk-KZ" w:bidi="kk-KZ"/>
              </w:rPr>
              <w:t xml:space="preserve"> </w:t>
            </w:r>
            <w:r w:rsidRPr="00362EA4">
              <w:rPr>
                <w:rFonts w:ascii="Times New Roman" w:eastAsia="Courier New" w:hAnsi="Times New Roman" w:cs="Times New Roman"/>
                <w:b/>
                <w:bCs/>
                <w:color w:val="000000"/>
                <w:sz w:val="24"/>
                <w:szCs w:val="24"/>
                <w:lang w:val="kk-KZ" w:eastAsia="kk-KZ" w:bidi="kk-KZ"/>
              </w:rPr>
              <w:t>«</w:t>
            </w:r>
            <w:r w:rsidRPr="00362EA4">
              <w:rPr>
                <w:rFonts w:ascii="Times New Roman" w:eastAsia="Courier New" w:hAnsi="Times New Roman" w:cs="Times New Roman"/>
                <w:bCs/>
                <w:color w:val="000000"/>
                <w:sz w:val="24"/>
                <w:szCs w:val="24"/>
                <w:lang w:val="kk-KZ" w:eastAsia="kk-KZ" w:bidi="kk-KZ"/>
              </w:rPr>
              <w:t xml:space="preserve">Кеңістік» </w:t>
            </w:r>
          </w:p>
          <w:p w14:paraId="336828BD" w14:textId="77777777" w:rsidR="000125BA" w:rsidRPr="00362EA4" w:rsidRDefault="000125BA" w:rsidP="000125BA">
            <w:pPr>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 xml:space="preserve">Мақсаты: </w:t>
            </w:r>
            <w:r w:rsidRPr="00362EA4">
              <w:rPr>
                <w:rFonts w:ascii="Times New Roman" w:hAnsi="Times New Roman" w:cs="Times New Roman"/>
                <w:color w:val="000000"/>
                <w:sz w:val="24"/>
                <w:szCs w:val="24"/>
                <w:lang w:val="kk-KZ"/>
              </w:rPr>
              <w:t xml:space="preserve">Өзінің дене мүшелерін (басы, аяғы, қолы) бағдарлайды </w:t>
            </w:r>
            <w:r w:rsidRPr="00362EA4">
              <w:rPr>
                <w:rFonts w:ascii="Times New Roman" w:hAnsi="Times New Roman" w:cs="Times New Roman"/>
                <w:color w:val="000000"/>
                <w:sz w:val="24"/>
                <w:szCs w:val="24"/>
                <w:lang w:val="kk-KZ"/>
              </w:rPr>
              <w:lastRenderedPageBreak/>
              <w:t>және атайды. "Отбасы" мазмұнды-рөлдік ойындарды ойнайды.</w:t>
            </w:r>
            <w:r w:rsidRPr="00362EA4">
              <w:rPr>
                <w:rFonts w:ascii="Times New Roman" w:eastAsia="Calibri" w:hAnsi="Times New Roman" w:cs="Times New Roman"/>
                <w:color w:val="000000"/>
                <w:sz w:val="24"/>
                <w:szCs w:val="24"/>
                <w:lang w:val="kk-KZ"/>
              </w:rPr>
              <w:t xml:space="preserve"> Ыдыстарды бейнелейді,мүсіндейді.</w:t>
            </w:r>
          </w:p>
          <w:p w14:paraId="3DEFBACB" w14:textId="77777777" w:rsidR="000125BA" w:rsidRPr="00362EA4" w:rsidRDefault="000125BA" w:rsidP="000125BA">
            <w:pPr>
              <w:pStyle w:val="Style39"/>
              <w:widowControl/>
              <w:rPr>
                <w:b/>
                <w:color w:val="000000"/>
                <w:lang w:val="kk-KZ"/>
              </w:rPr>
            </w:pPr>
            <w:r w:rsidRPr="00362EA4">
              <w:rPr>
                <w:b/>
                <w:color w:val="000000"/>
                <w:lang w:val="kk-KZ"/>
              </w:rPr>
              <w:t>(Математика негіздері,</w:t>
            </w:r>
          </w:p>
          <w:p w14:paraId="30DDD94F" w14:textId="77777777" w:rsidR="000125BA" w:rsidRPr="00362EA4" w:rsidRDefault="000125BA" w:rsidP="000125BA">
            <w:pPr>
              <w:pStyle w:val="Style39"/>
              <w:widowControl/>
              <w:rPr>
                <w:rFonts w:eastAsia="Calibri"/>
                <w:b/>
                <w:color w:val="000000"/>
                <w:lang w:val="kk-KZ"/>
              </w:rPr>
            </w:pPr>
            <w:r w:rsidRPr="00362EA4">
              <w:rPr>
                <w:rFonts w:eastAsia="Calibri"/>
                <w:b/>
                <w:color w:val="000000"/>
                <w:lang w:val="kk-KZ"/>
              </w:rPr>
              <w:t>Сурет салу-мүсіндеу).</w:t>
            </w:r>
          </w:p>
          <w:p w14:paraId="49E68430" w14:textId="77777777" w:rsidR="000125BA" w:rsidRPr="00362EA4" w:rsidRDefault="000125BA" w:rsidP="000125BA">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D3887">
              <w:rPr>
                <w:rFonts w:ascii="Times New Roman" w:hAnsi="Times New Roman" w:cs="Times New Roman"/>
                <w:sz w:val="24"/>
                <w:szCs w:val="24"/>
                <w:lang w:val="kk-KZ"/>
              </w:rPr>
              <w:t>бас, аяқ, қол</w:t>
            </w:r>
          </w:p>
        </w:tc>
      </w:tr>
      <w:tr w:rsidR="000125BA" w:rsidRPr="006C02B8" w14:paraId="61B71D3D" w14:textId="77777777" w:rsidTr="000125BA">
        <w:tblPrEx>
          <w:tblLook w:val="0000" w:firstRow="0" w:lastRow="0" w:firstColumn="0" w:lastColumn="0" w:noHBand="0" w:noVBand="0"/>
        </w:tblPrEx>
        <w:trPr>
          <w:trHeight w:val="921"/>
        </w:trPr>
        <w:tc>
          <w:tcPr>
            <w:tcW w:w="2371" w:type="dxa"/>
          </w:tcPr>
          <w:p w14:paraId="1F6CD632"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Ұйымдастырылған іс-әрекет</w:t>
            </w:r>
          </w:p>
        </w:tc>
        <w:tc>
          <w:tcPr>
            <w:tcW w:w="2506" w:type="dxa"/>
          </w:tcPr>
          <w:p w14:paraId="2D6203A6"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Дене шынықтыру.</w:t>
            </w:r>
          </w:p>
          <w:p w14:paraId="2432B5B9" w14:textId="77777777" w:rsidR="000125BA" w:rsidRPr="00362EA4" w:rsidRDefault="000125BA" w:rsidP="000125BA">
            <w:pPr>
              <w:rPr>
                <w:rFonts w:ascii="Times New Roman" w:hAnsi="Times New Roman" w:cs="Times New Roman"/>
                <w:b/>
                <w:bCs/>
                <w:color w:val="000000"/>
                <w:sz w:val="24"/>
                <w:szCs w:val="24"/>
                <w:lang w:val="kk-KZ"/>
              </w:rPr>
            </w:pPr>
            <w:r w:rsidRPr="00362EA4">
              <w:rPr>
                <w:rFonts w:ascii="Times New Roman" w:hAnsi="Times New Roman" w:cs="Times New Roman"/>
                <w:b/>
                <w:bCs/>
                <w:color w:val="000000"/>
                <w:sz w:val="24"/>
                <w:szCs w:val="24"/>
                <w:lang w:val="kk-KZ"/>
              </w:rPr>
              <w:t>Жалпы дамытушы  жаттығулар:</w:t>
            </w:r>
          </w:p>
          <w:p w14:paraId="48723972" w14:textId="77777777" w:rsidR="000125BA" w:rsidRPr="00362EA4" w:rsidRDefault="000125BA" w:rsidP="000125BA">
            <w:pPr>
              <w:widowControl w:val="0"/>
              <w:tabs>
                <w:tab w:val="left" w:pos="709"/>
              </w:tabs>
              <w:rPr>
                <w:rFonts w:ascii="Times New Roman" w:hAnsi="Times New Roman" w:cs="Times New Roman"/>
                <w:bCs/>
                <w:color w:val="000000"/>
                <w:sz w:val="24"/>
                <w:szCs w:val="24"/>
                <w:lang w:val="kk-KZ"/>
              </w:rPr>
            </w:pPr>
            <w:r w:rsidRPr="00362EA4">
              <w:rPr>
                <w:rFonts w:ascii="Times New Roman" w:hAnsi="Times New Roman" w:cs="Times New Roman"/>
                <w:b/>
                <w:bCs/>
                <w:color w:val="000000"/>
                <w:sz w:val="24"/>
                <w:szCs w:val="24"/>
                <w:lang w:val="kk-KZ"/>
              </w:rPr>
              <w:t> </w:t>
            </w:r>
            <w:r w:rsidRPr="00362EA4">
              <w:rPr>
                <w:rFonts w:ascii="Times New Roman" w:hAnsi="Times New Roman" w:cs="Times New Roman"/>
                <w:iCs/>
                <w:sz w:val="24"/>
                <w:szCs w:val="24"/>
                <w:lang w:val="kk-KZ"/>
              </w:rPr>
              <w:t>Кеудеге арналған жаттығулар:</w:t>
            </w:r>
          </w:p>
          <w:p w14:paraId="6112AFF1"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1.  Допты бір-біріне басынан жоғары (артқа және алға) беріп, жан-жаққа (солға- оңға) </w:t>
            </w:r>
            <w:r w:rsidRPr="00362EA4">
              <w:rPr>
                <w:rFonts w:ascii="Times New Roman" w:hAnsi="Times New Roman" w:cs="Times New Roman"/>
                <w:iCs/>
                <w:sz w:val="24"/>
                <w:szCs w:val="24"/>
                <w:lang w:val="kk-KZ"/>
              </w:rPr>
              <w:lastRenderedPageBreak/>
              <w:t xml:space="preserve">бұрылып, </w:t>
            </w:r>
          </w:p>
          <w:p w14:paraId="24F48F1D"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солға, оңға бұрылады (отырған қалыпта); </w:t>
            </w:r>
          </w:p>
          <w:p w14:paraId="552307DA"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2. Аяқты көтеріп және түсіріп, аяқтарды қозғалтады(шалқасынан жатқан қалыпта);</w:t>
            </w:r>
          </w:p>
          <w:p w14:paraId="3BF11880"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3-4. Аяқты бүгіп және созып </w:t>
            </w:r>
            <w:r w:rsidRPr="00362EA4">
              <w:rPr>
                <w:rFonts w:ascii="Times New Roman" w:hAnsi="Times New Roman" w:cs="Times New Roman"/>
                <w:sz w:val="24"/>
                <w:szCs w:val="24"/>
                <w:lang w:val="kk-KZ"/>
              </w:rPr>
              <w:t xml:space="preserve">(бірге және кезекпен), </w:t>
            </w:r>
            <w:r w:rsidRPr="00362EA4">
              <w:rPr>
                <w:rFonts w:ascii="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2B45CC54"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Негізгі қимылдар:</w:t>
            </w:r>
          </w:p>
          <w:p w14:paraId="2FBC8696"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6E83FAB0"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 2.  Алаңның бір жағынан екінші жағына, әр түрлі бағытта тура, шеңбер бойымен, «жыланша» </w:t>
            </w:r>
            <w:r w:rsidRPr="00362EA4">
              <w:rPr>
                <w:rFonts w:ascii="Times New Roman" w:hAnsi="Times New Roman" w:cs="Times New Roman"/>
                <w:color w:val="000000"/>
                <w:sz w:val="24"/>
                <w:szCs w:val="24"/>
                <w:lang w:val="kk-KZ"/>
              </w:rPr>
              <w:lastRenderedPageBreak/>
              <w:t>шашырап жүгіреді.</w:t>
            </w:r>
          </w:p>
          <w:p w14:paraId="583515BE"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078FF1C5" w14:textId="77777777" w:rsidR="000125BA" w:rsidRPr="00362EA4" w:rsidRDefault="000125BA" w:rsidP="000125BA">
            <w:pPr>
              <w:rPr>
                <w:rFonts w:ascii="Times New Roman" w:hAnsi="Times New Roman" w:cs="Times New Roman"/>
                <w:b/>
                <w:bCs/>
                <w:color w:val="000000"/>
                <w:sz w:val="24"/>
                <w:szCs w:val="24"/>
                <w:lang w:val="kk-KZ"/>
              </w:rPr>
            </w:pPr>
            <w:r w:rsidRPr="00362EA4">
              <w:rPr>
                <w:rFonts w:ascii="Times New Roman" w:hAnsi="Times New Roman" w:cs="Times New Roman"/>
                <w:color w:val="000000"/>
                <w:sz w:val="24"/>
                <w:szCs w:val="24"/>
                <w:lang w:val="kk-KZ"/>
              </w:rPr>
              <w:t>4. Тұрған орнында қос аяқпен, 2-3 метр қашықтыққа алға қарай жылжып, құрсаудан құрсауға, заттарды айналып және заттардың арасымен секіреді</w:t>
            </w:r>
          </w:p>
          <w:p w14:paraId="383ABA94" w14:textId="77777777" w:rsidR="000125BA" w:rsidRPr="00362EA4" w:rsidRDefault="000125BA" w:rsidP="000125BA">
            <w:pPr>
              <w:tabs>
                <w:tab w:val="left" w:pos="284"/>
                <w:tab w:val="left" w:pos="709"/>
              </w:tabs>
              <w:rPr>
                <w:rFonts w:ascii="Times New Roman" w:hAnsi="Times New Roman" w:cs="Times New Roman"/>
                <w:color w:val="000000"/>
                <w:sz w:val="24"/>
                <w:szCs w:val="24"/>
                <w:lang w:val="kk-KZ"/>
              </w:rPr>
            </w:pPr>
            <w:r w:rsidRPr="00362EA4">
              <w:rPr>
                <w:rFonts w:ascii="Times New Roman" w:hAnsi="Times New Roman" w:cs="Times New Roman"/>
                <w:b/>
                <w:bCs/>
                <w:color w:val="000000"/>
                <w:sz w:val="24"/>
                <w:szCs w:val="24"/>
                <w:lang w:val="kk-KZ"/>
              </w:rPr>
              <w:t>Музыкалық-ырғақтық жаттығулар</w:t>
            </w:r>
            <w:r w:rsidRPr="00362EA4">
              <w:rPr>
                <w:rFonts w:ascii="Times New Roman" w:hAnsi="Times New Roman" w:cs="Times New Roman"/>
                <w:color w:val="000000"/>
                <w:sz w:val="24"/>
                <w:szCs w:val="24"/>
                <w:lang w:val="kk-KZ"/>
              </w:rPr>
              <w:t>:</w:t>
            </w:r>
          </w:p>
          <w:p w14:paraId="40149975" w14:textId="77777777" w:rsidR="000125BA" w:rsidRPr="00362EA4" w:rsidRDefault="000125BA" w:rsidP="000125BA">
            <w:pPr>
              <w:widowControl w:val="0"/>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714FE13D"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Спорттық жаттығулар</w:t>
            </w:r>
            <w:r w:rsidRPr="00362EA4">
              <w:rPr>
                <w:rFonts w:ascii="Times New Roman" w:hAnsi="Times New Roman" w:cs="Times New Roman"/>
                <w:color w:val="000000"/>
                <w:sz w:val="24"/>
                <w:szCs w:val="24"/>
                <w:lang w:val="kk-KZ"/>
              </w:rPr>
              <w:t>:</w:t>
            </w:r>
          </w:p>
          <w:p w14:paraId="2080C2CB"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color w:val="000000"/>
                <w:sz w:val="24"/>
                <w:szCs w:val="24"/>
                <w:lang w:val="kk-KZ"/>
              </w:rPr>
              <w:t>1-4.Үшдөңгелекті велосипед тебеді. Оңға, солға бұрылыстарды орындайды.</w:t>
            </w:r>
          </w:p>
          <w:p w14:paraId="06BDB34D"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 xml:space="preserve">Спорттық ойын </w:t>
            </w:r>
            <w:r w:rsidRPr="00362EA4">
              <w:rPr>
                <w:rFonts w:ascii="Times New Roman" w:hAnsi="Times New Roman" w:cs="Times New Roman"/>
                <w:b/>
                <w:bCs/>
                <w:color w:val="000000"/>
                <w:sz w:val="24"/>
                <w:szCs w:val="24"/>
                <w:lang w:val="kk-KZ"/>
              </w:rPr>
              <w:lastRenderedPageBreak/>
              <w:t>элементтері</w:t>
            </w:r>
            <w:r w:rsidRPr="00362EA4">
              <w:rPr>
                <w:rFonts w:ascii="Times New Roman" w:hAnsi="Times New Roman" w:cs="Times New Roman"/>
                <w:color w:val="000000"/>
                <w:sz w:val="24"/>
                <w:szCs w:val="24"/>
                <w:lang w:val="kk-KZ"/>
              </w:rPr>
              <w:t>:</w:t>
            </w:r>
          </w:p>
          <w:p w14:paraId="36944460" w14:textId="77777777" w:rsidR="000125BA" w:rsidRPr="00362EA4" w:rsidRDefault="000125BA" w:rsidP="000125BA">
            <w:pPr>
              <w:widowControl w:val="0"/>
              <w:rPr>
                <w:rFonts w:ascii="Times New Roman" w:hAnsi="Times New Roman" w:cs="Times New Roman"/>
                <w:sz w:val="24"/>
                <w:szCs w:val="24"/>
                <w:lang w:val="kk-KZ"/>
              </w:rPr>
            </w:pPr>
            <w:r w:rsidRPr="00362EA4">
              <w:rPr>
                <w:rFonts w:ascii="Times New Roman" w:hAnsi="Times New Roman" w:cs="Times New Roman"/>
                <w:sz w:val="24"/>
                <w:szCs w:val="24"/>
                <w:lang w:val="kk-KZ"/>
              </w:rPr>
              <w:t>1-4. Ұлттық қимылды ойындарды ойнату.</w:t>
            </w:r>
          </w:p>
          <w:p w14:paraId="710FE193"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b/>
                <w:bCs/>
                <w:color w:val="000000"/>
                <w:sz w:val="24"/>
                <w:szCs w:val="24"/>
                <w:lang w:val="kk-KZ"/>
              </w:rPr>
              <w:t>Дербес қимыл белсенділігі</w:t>
            </w:r>
            <w:r w:rsidRPr="00362EA4">
              <w:rPr>
                <w:rFonts w:ascii="Times New Roman" w:hAnsi="Times New Roman" w:cs="Times New Roman"/>
                <w:color w:val="000000"/>
                <w:sz w:val="24"/>
                <w:szCs w:val="24"/>
                <w:lang w:val="kk-KZ"/>
              </w:rPr>
              <w:t>:</w:t>
            </w:r>
          </w:p>
          <w:p w14:paraId="094DC848"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sz w:val="24"/>
                <w:szCs w:val="24"/>
                <w:lang w:val="kk-KZ"/>
              </w:rPr>
              <w:t>1-4. Арбалар, автомобильдер, велосипедтер, доптар, шарлармен өзбетінше ойнайды.</w:t>
            </w:r>
          </w:p>
          <w:p w14:paraId="080919A6"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 xml:space="preserve"> Сауықтыру-шынықтыру шаралары</w:t>
            </w:r>
            <w:r w:rsidRPr="00362EA4">
              <w:rPr>
                <w:rFonts w:ascii="Times New Roman" w:hAnsi="Times New Roman" w:cs="Times New Roman"/>
                <w:color w:val="000000"/>
                <w:sz w:val="24"/>
                <w:szCs w:val="24"/>
                <w:lang w:val="kk-KZ"/>
              </w:rPr>
              <w:t>:</w:t>
            </w:r>
          </w:p>
          <w:p w14:paraId="60299E37"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sz w:val="24"/>
                <w:szCs w:val="24"/>
                <w:lang w:val="kk-KZ"/>
              </w:rPr>
              <w:t>1-4. Балалар үй-жайда жеңіл киіммен жүреді. Күн тәртібіне сәйкес олар таза ауада болып ұзақ жүреді.</w:t>
            </w:r>
          </w:p>
          <w:p w14:paraId="37A78490"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Ән –күй.</w:t>
            </w:r>
          </w:p>
          <w:p w14:paraId="30956753" w14:textId="77777777" w:rsidR="000125BA" w:rsidRPr="00362EA4" w:rsidRDefault="000125BA" w:rsidP="000125BA">
            <w:pPr>
              <w:rPr>
                <w:rFonts w:ascii="Times New Roman" w:eastAsia="Calibri" w:hAnsi="Times New Roman" w:cs="Times New Roman"/>
                <w:sz w:val="24"/>
                <w:szCs w:val="24"/>
                <w:lang w:val="kk-KZ"/>
              </w:rPr>
            </w:pPr>
            <w:r w:rsidRPr="00362EA4">
              <w:rPr>
                <w:rFonts w:ascii="Times New Roman" w:eastAsia="Calibri" w:hAnsi="Times New Roman" w:cs="Times New Roman"/>
                <w:b/>
                <w:sz w:val="24"/>
                <w:szCs w:val="24"/>
                <w:lang w:val="kk-KZ"/>
              </w:rPr>
              <w:t xml:space="preserve">Музыка тыңдау: </w:t>
            </w:r>
            <w:r w:rsidRPr="00362EA4">
              <w:rPr>
                <w:rFonts w:ascii="Times New Roman" w:eastAsia="Calibri" w:hAnsi="Times New Roman" w:cs="Times New Roman"/>
                <w:sz w:val="24"/>
                <w:szCs w:val="24"/>
                <w:lang w:val="kk-KZ"/>
              </w:rPr>
              <w:t>Музыкалық ойлауы мен қиялы дамиды.</w:t>
            </w:r>
          </w:p>
          <w:p w14:paraId="6EA99AEA" w14:textId="77777777" w:rsidR="000125BA" w:rsidRDefault="000125BA" w:rsidP="000125BA">
            <w:pPr>
              <w:rPr>
                <w:rFonts w:ascii="Times New Roman" w:hAnsi="Times New Roman" w:cs="Times New Roman"/>
                <w:color w:val="000000"/>
                <w:sz w:val="24"/>
                <w:szCs w:val="24"/>
                <w:lang w:val="kk-KZ"/>
              </w:rPr>
            </w:pPr>
            <w:r w:rsidRPr="00362EA4">
              <w:rPr>
                <w:rFonts w:ascii="Times New Roman" w:eastAsia="Calibri" w:hAnsi="Times New Roman" w:cs="Times New Roman"/>
                <w:b/>
                <w:iCs/>
                <w:sz w:val="24"/>
                <w:szCs w:val="24"/>
                <w:lang w:val="kk-KZ"/>
              </w:rPr>
              <w:t>Ән айту:</w:t>
            </w:r>
            <w:r w:rsidRPr="00362EA4">
              <w:rPr>
                <w:rFonts w:ascii="Times New Roman" w:eastAsia="Calibri" w:hAnsi="Times New Roman" w:cs="Times New Roman"/>
                <w:iCs/>
                <w:sz w:val="24"/>
                <w:szCs w:val="24"/>
                <w:lang w:val="kk-KZ"/>
              </w:rPr>
              <w:t xml:space="preserve"> </w:t>
            </w:r>
            <w:r w:rsidRPr="00362EA4">
              <w:rPr>
                <w:rFonts w:ascii="Times New Roman" w:hAnsi="Times New Roman" w:cs="Times New Roman"/>
                <w:color w:val="000000"/>
                <w:sz w:val="24"/>
                <w:szCs w:val="24"/>
                <w:lang w:val="kk-KZ"/>
              </w:rPr>
              <w:t>Ересектермен бірге ән салады.</w:t>
            </w:r>
            <w:r w:rsidRPr="00362EA4">
              <w:rPr>
                <w:rFonts w:ascii="Times New Roman" w:eastAsia="Calibri" w:hAnsi="Times New Roman" w:cs="Times New Roman"/>
                <w:b/>
                <w:iCs/>
                <w:sz w:val="24"/>
                <w:szCs w:val="24"/>
                <w:lang w:val="kk-KZ"/>
              </w:rPr>
              <w:br/>
              <w:t>Музыкалық-ырғақтық қимыл:</w:t>
            </w:r>
            <w:r w:rsidRPr="00362EA4">
              <w:rPr>
                <w:rFonts w:ascii="Times New Roman" w:eastAsia="Calibri" w:hAnsi="Times New Roman" w:cs="Times New Roman"/>
                <w:iCs/>
                <w:sz w:val="24"/>
                <w:szCs w:val="24"/>
                <w:lang w:val="kk-KZ"/>
              </w:rPr>
              <w:t xml:space="preserve"> </w:t>
            </w:r>
            <w:r w:rsidRPr="00362EA4">
              <w:rPr>
                <w:rFonts w:ascii="Times New Roman" w:hAnsi="Times New Roman" w:cs="Times New Roman"/>
                <w:color w:val="000000"/>
                <w:sz w:val="24"/>
                <w:szCs w:val="24"/>
                <w:lang w:val="kk-KZ"/>
              </w:rPr>
              <w:t>Жүру барысында би ырғағын, музыканың би сипатын игерді;</w:t>
            </w:r>
          </w:p>
          <w:p w14:paraId="7BA8F2F3" w14:textId="77777777" w:rsidR="000125BA" w:rsidRPr="00362EA4" w:rsidRDefault="000125BA" w:rsidP="000125BA">
            <w:pPr>
              <w:rPr>
                <w:rFonts w:ascii="Times New Roman" w:hAnsi="Times New Roman" w:cs="Times New Roman"/>
                <w:color w:val="000000"/>
                <w:sz w:val="24"/>
                <w:szCs w:val="24"/>
                <w:lang w:val="kk-KZ"/>
              </w:rPr>
            </w:pPr>
            <w:r w:rsidRPr="005526FE">
              <w:rPr>
                <w:rFonts w:ascii="Times New Roman" w:hAnsi="Times New Roman" w:cs="Times New Roman"/>
                <w:b/>
                <w:sz w:val="24"/>
                <w:szCs w:val="24"/>
                <w:lang w:val="kk-KZ"/>
              </w:rPr>
              <w:t>Сөздік жұмыс:</w:t>
            </w:r>
            <w:r w:rsidRPr="005D3887">
              <w:rPr>
                <w:rFonts w:ascii="Times New Roman" w:hAnsi="Times New Roman" w:cs="Times New Roman"/>
                <w:sz w:val="24"/>
                <w:szCs w:val="24"/>
                <w:lang w:val="kk-KZ"/>
              </w:rPr>
              <w:t>жүр, тұр, секір</w:t>
            </w:r>
          </w:p>
        </w:tc>
        <w:tc>
          <w:tcPr>
            <w:tcW w:w="2597" w:type="dxa"/>
            <w:gridSpan w:val="4"/>
          </w:tcPr>
          <w:p w14:paraId="1B7D3C81" w14:textId="77777777" w:rsidR="000125BA" w:rsidRPr="00362EA4" w:rsidRDefault="000125BA" w:rsidP="000125BA">
            <w:pPr>
              <w:tabs>
                <w:tab w:val="left" w:pos="284"/>
                <w:tab w:val="left" w:pos="709"/>
              </w:tabs>
              <w:rPr>
                <w:rFonts w:ascii="Times New Roman" w:hAnsi="Times New Roman" w:cs="Times New Roman"/>
                <w:b/>
                <w:sz w:val="24"/>
                <w:szCs w:val="24"/>
                <w:lang w:val="kk-KZ"/>
              </w:rPr>
            </w:pPr>
          </w:p>
        </w:tc>
        <w:tc>
          <w:tcPr>
            <w:tcW w:w="2412" w:type="dxa"/>
          </w:tcPr>
          <w:p w14:paraId="2E86EDD1"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Дене шынықтыру.</w:t>
            </w:r>
          </w:p>
          <w:p w14:paraId="095E334F" w14:textId="77777777" w:rsidR="000125BA" w:rsidRPr="00362EA4" w:rsidRDefault="000125BA" w:rsidP="000125BA">
            <w:pPr>
              <w:rPr>
                <w:rFonts w:ascii="Times New Roman" w:hAnsi="Times New Roman" w:cs="Times New Roman"/>
                <w:b/>
                <w:bCs/>
                <w:color w:val="000000"/>
                <w:sz w:val="24"/>
                <w:szCs w:val="24"/>
                <w:lang w:val="kk-KZ"/>
              </w:rPr>
            </w:pPr>
            <w:r w:rsidRPr="00362EA4">
              <w:rPr>
                <w:rFonts w:ascii="Times New Roman" w:hAnsi="Times New Roman" w:cs="Times New Roman"/>
                <w:b/>
                <w:bCs/>
                <w:color w:val="000000"/>
                <w:sz w:val="24"/>
                <w:szCs w:val="24"/>
                <w:lang w:val="kk-KZ"/>
              </w:rPr>
              <w:t xml:space="preserve"> Жалпы дамытушы  жаттығулар:</w:t>
            </w:r>
          </w:p>
          <w:p w14:paraId="7DE32301" w14:textId="77777777" w:rsidR="000125BA" w:rsidRPr="00362EA4" w:rsidRDefault="000125BA" w:rsidP="000125BA">
            <w:pPr>
              <w:widowControl w:val="0"/>
              <w:tabs>
                <w:tab w:val="left" w:pos="709"/>
              </w:tabs>
              <w:rPr>
                <w:rFonts w:ascii="Times New Roman" w:hAnsi="Times New Roman" w:cs="Times New Roman"/>
                <w:bCs/>
                <w:color w:val="000000"/>
                <w:sz w:val="24"/>
                <w:szCs w:val="24"/>
                <w:lang w:val="kk-KZ"/>
              </w:rPr>
            </w:pPr>
            <w:r w:rsidRPr="00362EA4">
              <w:rPr>
                <w:rFonts w:ascii="Times New Roman" w:hAnsi="Times New Roman" w:cs="Times New Roman"/>
                <w:b/>
                <w:bCs/>
                <w:color w:val="000000"/>
                <w:sz w:val="24"/>
                <w:szCs w:val="24"/>
                <w:lang w:val="kk-KZ"/>
              </w:rPr>
              <w:t> </w:t>
            </w:r>
            <w:r w:rsidRPr="00362EA4">
              <w:rPr>
                <w:rFonts w:ascii="Times New Roman" w:hAnsi="Times New Roman" w:cs="Times New Roman"/>
                <w:iCs/>
                <w:sz w:val="24"/>
                <w:szCs w:val="24"/>
                <w:lang w:val="kk-KZ"/>
              </w:rPr>
              <w:t>Кеудеге арналған жаттығулар:</w:t>
            </w:r>
          </w:p>
          <w:p w14:paraId="0DC2DE3E"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1.  Допты бір-біріне басынан жоғары (артқа және алға) беріп, жан-жаққа (солға- оңға) </w:t>
            </w:r>
            <w:r w:rsidRPr="00362EA4">
              <w:rPr>
                <w:rFonts w:ascii="Times New Roman" w:hAnsi="Times New Roman" w:cs="Times New Roman"/>
                <w:iCs/>
                <w:sz w:val="24"/>
                <w:szCs w:val="24"/>
                <w:lang w:val="kk-KZ"/>
              </w:rPr>
              <w:lastRenderedPageBreak/>
              <w:t xml:space="preserve">бұрылып, </w:t>
            </w:r>
          </w:p>
          <w:p w14:paraId="07D4B430"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солға, оңға бұрылады (отырған қалыпта); </w:t>
            </w:r>
          </w:p>
          <w:p w14:paraId="061149BE"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2. Аяқты көтеріп және түсіріп, аяқтарды қозғалтады(шалқасынан жатқан қалыпта);</w:t>
            </w:r>
          </w:p>
          <w:p w14:paraId="6046A941"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3-4. Аяқты бүгіп және созып </w:t>
            </w:r>
            <w:r w:rsidRPr="00362EA4">
              <w:rPr>
                <w:rFonts w:ascii="Times New Roman" w:hAnsi="Times New Roman" w:cs="Times New Roman"/>
                <w:sz w:val="24"/>
                <w:szCs w:val="24"/>
                <w:lang w:val="kk-KZ"/>
              </w:rPr>
              <w:t xml:space="preserve">(бірге және кезекпен), </w:t>
            </w:r>
            <w:r w:rsidRPr="00362EA4">
              <w:rPr>
                <w:rFonts w:ascii="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11D81B67"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Негізгі қимылдар:</w:t>
            </w:r>
          </w:p>
          <w:p w14:paraId="2A9FEA67"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53F03CCC"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 2.  Алаңның бір жағынан екінші жағына, әр түрлі </w:t>
            </w:r>
            <w:r w:rsidRPr="00362EA4">
              <w:rPr>
                <w:rFonts w:ascii="Times New Roman" w:hAnsi="Times New Roman" w:cs="Times New Roman"/>
                <w:color w:val="000000"/>
                <w:sz w:val="24"/>
                <w:szCs w:val="24"/>
                <w:lang w:val="kk-KZ"/>
              </w:rPr>
              <w:lastRenderedPageBreak/>
              <w:t>бағытта тура, шеңбер бойымен, «жыланша» шашырап жүгіреді.</w:t>
            </w:r>
          </w:p>
          <w:p w14:paraId="42592D9C"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723788CB" w14:textId="77777777" w:rsidR="000125BA" w:rsidRPr="00362EA4" w:rsidRDefault="000125BA" w:rsidP="000125BA">
            <w:pPr>
              <w:rPr>
                <w:rFonts w:ascii="Times New Roman" w:hAnsi="Times New Roman" w:cs="Times New Roman"/>
                <w:b/>
                <w:bCs/>
                <w:color w:val="000000"/>
                <w:sz w:val="24"/>
                <w:szCs w:val="24"/>
                <w:lang w:val="kk-KZ"/>
              </w:rPr>
            </w:pPr>
            <w:r w:rsidRPr="00362EA4">
              <w:rPr>
                <w:rFonts w:ascii="Times New Roman" w:hAnsi="Times New Roman" w:cs="Times New Roman"/>
                <w:color w:val="000000"/>
                <w:sz w:val="24"/>
                <w:szCs w:val="24"/>
                <w:lang w:val="kk-KZ"/>
              </w:rPr>
              <w:t>4. Тұрған орнында қос аяқпен, 2-3 метр қашықтыққа алға қарай жылжып, құрсаудан құрсауға, заттарды айналып және заттардың арасымен секіреді</w:t>
            </w:r>
          </w:p>
          <w:p w14:paraId="5787CCC1" w14:textId="77777777" w:rsidR="000125BA" w:rsidRPr="00362EA4" w:rsidRDefault="000125BA" w:rsidP="000125BA">
            <w:pPr>
              <w:tabs>
                <w:tab w:val="left" w:pos="284"/>
                <w:tab w:val="left" w:pos="709"/>
              </w:tabs>
              <w:rPr>
                <w:rFonts w:ascii="Times New Roman" w:hAnsi="Times New Roman" w:cs="Times New Roman"/>
                <w:color w:val="000000"/>
                <w:sz w:val="24"/>
                <w:szCs w:val="24"/>
                <w:lang w:val="kk-KZ"/>
              </w:rPr>
            </w:pPr>
            <w:r w:rsidRPr="00362EA4">
              <w:rPr>
                <w:rFonts w:ascii="Times New Roman" w:hAnsi="Times New Roman" w:cs="Times New Roman"/>
                <w:b/>
                <w:bCs/>
                <w:color w:val="000000"/>
                <w:sz w:val="24"/>
                <w:szCs w:val="24"/>
                <w:lang w:val="kk-KZ"/>
              </w:rPr>
              <w:t>Музыкалық-ырғақтық жаттығулар</w:t>
            </w:r>
            <w:r w:rsidRPr="00362EA4">
              <w:rPr>
                <w:rFonts w:ascii="Times New Roman" w:hAnsi="Times New Roman" w:cs="Times New Roman"/>
                <w:color w:val="000000"/>
                <w:sz w:val="24"/>
                <w:szCs w:val="24"/>
                <w:lang w:val="kk-KZ"/>
              </w:rPr>
              <w:t>:</w:t>
            </w:r>
          </w:p>
          <w:p w14:paraId="0FC6EF71" w14:textId="77777777" w:rsidR="000125BA" w:rsidRPr="00362EA4" w:rsidRDefault="000125BA" w:rsidP="000125BA">
            <w:pPr>
              <w:widowControl w:val="0"/>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5DDC8808"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Спорттық жаттығулар</w:t>
            </w:r>
            <w:r w:rsidRPr="00362EA4">
              <w:rPr>
                <w:rFonts w:ascii="Times New Roman" w:hAnsi="Times New Roman" w:cs="Times New Roman"/>
                <w:color w:val="000000"/>
                <w:sz w:val="24"/>
                <w:szCs w:val="24"/>
                <w:lang w:val="kk-KZ"/>
              </w:rPr>
              <w:t>:</w:t>
            </w:r>
          </w:p>
          <w:p w14:paraId="705B8DC5"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color w:val="000000"/>
                <w:sz w:val="24"/>
                <w:szCs w:val="24"/>
                <w:lang w:val="kk-KZ"/>
              </w:rPr>
              <w:t xml:space="preserve">1-4.Үшдөңгелекті велосипед тебеді. Оңға, солға </w:t>
            </w:r>
            <w:r w:rsidRPr="00362EA4">
              <w:rPr>
                <w:rFonts w:ascii="Times New Roman" w:hAnsi="Times New Roman" w:cs="Times New Roman"/>
                <w:color w:val="000000"/>
                <w:sz w:val="24"/>
                <w:szCs w:val="24"/>
                <w:lang w:val="kk-KZ"/>
              </w:rPr>
              <w:lastRenderedPageBreak/>
              <w:t>бұрылыстарды орындайды.</w:t>
            </w:r>
          </w:p>
          <w:p w14:paraId="035AA9DE"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Спорттық ойын элементтері</w:t>
            </w:r>
            <w:r w:rsidRPr="00362EA4">
              <w:rPr>
                <w:rFonts w:ascii="Times New Roman" w:hAnsi="Times New Roman" w:cs="Times New Roman"/>
                <w:color w:val="000000"/>
                <w:sz w:val="24"/>
                <w:szCs w:val="24"/>
                <w:lang w:val="kk-KZ"/>
              </w:rPr>
              <w:t>:</w:t>
            </w:r>
          </w:p>
          <w:p w14:paraId="48336152" w14:textId="77777777" w:rsidR="000125BA" w:rsidRPr="00362EA4" w:rsidRDefault="000125BA" w:rsidP="000125BA">
            <w:pPr>
              <w:widowControl w:val="0"/>
              <w:rPr>
                <w:rFonts w:ascii="Times New Roman" w:hAnsi="Times New Roman" w:cs="Times New Roman"/>
                <w:sz w:val="24"/>
                <w:szCs w:val="24"/>
                <w:lang w:val="kk-KZ"/>
              </w:rPr>
            </w:pPr>
            <w:r w:rsidRPr="00362EA4">
              <w:rPr>
                <w:rFonts w:ascii="Times New Roman" w:hAnsi="Times New Roman" w:cs="Times New Roman"/>
                <w:sz w:val="24"/>
                <w:szCs w:val="24"/>
                <w:lang w:val="kk-KZ"/>
              </w:rPr>
              <w:t>1-4. Ұлттық қимылды ойындарды ойнату.</w:t>
            </w:r>
          </w:p>
          <w:p w14:paraId="76295F0D"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b/>
                <w:bCs/>
                <w:color w:val="000000"/>
                <w:sz w:val="24"/>
                <w:szCs w:val="24"/>
                <w:lang w:val="kk-KZ"/>
              </w:rPr>
              <w:t>Дербес қимыл белсенділігі</w:t>
            </w:r>
            <w:r w:rsidRPr="00362EA4">
              <w:rPr>
                <w:rFonts w:ascii="Times New Roman" w:hAnsi="Times New Roman" w:cs="Times New Roman"/>
                <w:color w:val="000000"/>
                <w:sz w:val="24"/>
                <w:szCs w:val="24"/>
                <w:lang w:val="kk-KZ"/>
              </w:rPr>
              <w:t>:</w:t>
            </w:r>
          </w:p>
          <w:p w14:paraId="2C3074E1"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sz w:val="24"/>
                <w:szCs w:val="24"/>
                <w:lang w:val="kk-KZ"/>
              </w:rPr>
              <w:t>1-4. Арбалар, автомобильдер, велосипедтер, доптар, шарлармен өзбетінше ойнайды.</w:t>
            </w:r>
          </w:p>
          <w:p w14:paraId="5A0098A7"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 xml:space="preserve"> Сауықтыру-шынықтыру шаралары</w:t>
            </w:r>
            <w:r w:rsidRPr="00362EA4">
              <w:rPr>
                <w:rFonts w:ascii="Times New Roman" w:hAnsi="Times New Roman" w:cs="Times New Roman"/>
                <w:color w:val="000000"/>
                <w:sz w:val="24"/>
                <w:szCs w:val="24"/>
                <w:lang w:val="kk-KZ"/>
              </w:rPr>
              <w:t>:</w:t>
            </w:r>
          </w:p>
          <w:p w14:paraId="63ED325B" w14:textId="77777777" w:rsidR="000125BA" w:rsidRDefault="000125BA" w:rsidP="000125BA">
            <w:pPr>
              <w:tabs>
                <w:tab w:val="left" w:pos="284"/>
                <w:tab w:val="left" w:pos="709"/>
              </w:tabs>
              <w:rPr>
                <w:rFonts w:ascii="Times New Roman" w:hAnsi="Times New Roman" w:cs="Times New Roman"/>
                <w:sz w:val="24"/>
                <w:szCs w:val="24"/>
                <w:lang w:val="kk-KZ"/>
              </w:rPr>
            </w:pPr>
            <w:r w:rsidRPr="00362EA4">
              <w:rPr>
                <w:rFonts w:ascii="Times New Roman" w:hAnsi="Times New Roman" w:cs="Times New Roman"/>
                <w:sz w:val="24"/>
                <w:szCs w:val="24"/>
                <w:lang w:val="kk-KZ"/>
              </w:rPr>
              <w:t>1-4. Балалар үй-жайда жеңіл киіммен жүреді. Күн тәртібіне сәйкес олар таза ауада болып ұзақ жүреді.</w:t>
            </w:r>
          </w:p>
          <w:p w14:paraId="1DB1B849" w14:textId="77777777" w:rsidR="000125BA" w:rsidRPr="00362EA4" w:rsidRDefault="000125BA" w:rsidP="000125BA">
            <w:pPr>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D3887">
              <w:rPr>
                <w:rFonts w:ascii="Times New Roman" w:hAnsi="Times New Roman" w:cs="Times New Roman"/>
                <w:sz w:val="24"/>
                <w:szCs w:val="24"/>
                <w:lang w:val="kk-KZ"/>
              </w:rPr>
              <w:t>ұста, секір</w:t>
            </w:r>
          </w:p>
        </w:tc>
        <w:tc>
          <w:tcPr>
            <w:tcW w:w="2271" w:type="dxa"/>
            <w:gridSpan w:val="2"/>
          </w:tcPr>
          <w:p w14:paraId="45F77939"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Дене шынықтыру.</w:t>
            </w:r>
          </w:p>
          <w:p w14:paraId="41F25C18" w14:textId="77777777" w:rsidR="000125BA" w:rsidRPr="00362EA4" w:rsidRDefault="000125BA" w:rsidP="000125BA">
            <w:pPr>
              <w:rPr>
                <w:rFonts w:ascii="Times New Roman" w:hAnsi="Times New Roman" w:cs="Times New Roman"/>
                <w:b/>
                <w:bCs/>
                <w:color w:val="000000"/>
                <w:sz w:val="24"/>
                <w:szCs w:val="24"/>
                <w:lang w:val="kk-KZ"/>
              </w:rPr>
            </w:pPr>
            <w:r w:rsidRPr="00362EA4">
              <w:rPr>
                <w:rFonts w:ascii="Times New Roman" w:hAnsi="Times New Roman" w:cs="Times New Roman"/>
                <w:b/>
                <w:bCs/>
                <w:color w:val="000000"/>
                <w:sz w:val="24"/>
                <w:szCs w:val="24"/>
                <w:lang w:val="kk-KZ"/>
              </w:rPr>
              <w:t>Жалпы дамытушы  жаттығулар:</w:t>
            </w:r>
          </w:p>
          <w:p w14:paraId="09C3DD23" w14:textId="77777777" w:rsidR="000125BA" w:rsidRPr="00362EA4" w:rsidRDefault="000125BA" w:rsidP="000125BA">
            <w:pPr>
              <w:widowControl w:val="0"/>
              <w:tabs>
                <w:tab w:val="left" w:pos="709"/>
              </w:tabs>
              <w:rPr>
                <w:rFonts w:ascii="Times New Roman" w:hAnsi="Times New Roman" w:cs="Times New Roman"/>
                <w:bCs/>
                <w:color w:val="000000"/>
                <w:sz w:val="24"/>
                <w:szCs w:val="24"/>
                <w:lang w:val="kk-KZ"/>
              </w:rPr>
            </w:pPr>
            <w:r w:rsidRPr="00362EA4">
              <w:rPr>
                <w:rFonts w:ascii="Times New Roman" w:hAnsi="Times New Roman" w:cs="Times New Roman"/>
                <w:b/>
                <w:bCs/>
                <w:color w:val="000000"/>
                <w:sz w:val="24"/>
                <w:szCs w:val="24"/>
                <w:lang w:val="kk-KZ"/>
              </w:rPr>
              <w:t> </w:t>
            </w:r>
            <w:r w:rsidRPr="00362EA4">
              <w:rPr>
                <w:rFonts w:ascii="Times New Roman" w:hAnsi="Times New Roman" w:cs="Times New Roman"/>
                <w:iCs/>
                <w:sz w:val="24"/>
                <w:szCs w:val="24"/>
                <w:lang w:val="kk-KZ"/>
              </w:rPr>
              <w:t>Кеудеге арналған жаттығулар:</w:t>
            </w:r>
          </w:p>
          <w:p w14:paraId="3A074814"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1.  Допты бір-біріне басынан жоғары (артқа және алға) беріп, жан-жаққа </w:t>
            </w:r>
            <w:r w:rsidRPr="00362EA4">
              <w:rPr>
                <w:rFonts w:ascii="Times New Roman" w:hAnsi="Times New Roman" w:cs="Times New Roman"/>
                <w:iCs/>
                <w:sz w:val="24"/>
                <w:szCs w:val="24"/>
                <w:lang w:val="kk-KZ"/>
              </w:rPr>
              <w:lastRenderedPageBreak/>
              <w:t xml:space="preserve">(солға- оңға) бұрылып, </w:t>
            </w:r>
          </w:p>
          <w:p w14:paraId="4465023B"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солға, оңға бұрылады (отырған қалыпта); </w:t>
            </w:r>
          </w:p>
          <w:p w14:paraId="7213588A"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2. Аяқты көтеріп және түсіріп, аяқтарды қозғалтады(шалқасынан жатқан қалыпта);</w:t>
            </w:r>
          </w:p>
          <w:p w14:paraId="6B388E6E" w14:textId="77777777" w:rsidR="000125BA" w:rsidRPr="00362EA4" w:rsidRDefault="000125BA" w:rsidP="000125BA">
            <w:pPr>
              <w:widowControl w:val="0"/>
              <w:tabs>
                <w:tab w:val="left" w:pos="709"/>
              </w:tabs>
              <w:rPr>
                <w:rFonts w:ascii="Times New Roman" w:hAnsi="Times New Roman" w:cs="Times New Roman"/>
                <w:iCs/>
                <w:sz w:val="24"/>
                <w:szCs w:val="24"/>
                <w:lang w:val="kk-KZ"/>
              </w:rPr>
            </w:pPr>
            <w:r w:rsidRPr="00362EA4">
              <w:rPr>
                <w:rFonts w:ascii="Times New Roman" w:hAnsi="Times New Roman" w:cs="Times New Roman"/>
                <w:iCs/>
                <w:sz w:val="24"/>
                <w:szCs w:val="24"/>
                <w:lang w:val="kk-KZ"/>
              </w:rPr>
              <w:t xml:space="preserve">3-4. Аяқты бүгіп және созып </w:t>
            </w:r>
            <w:r w:rsidRPr="00362EA4">
              <w:rPr>
                <w:rFonts w:ascii="Times New Roman" w:hAnsi="Times New Roman" w:cs="Times New Roman"/>
                <w:sz w:val="24"/>
                <w:szCs w:val="24"/>
                <w:lang w:val="kk-KZ"/>
              </w:rPr>
              <w:t xml:space="preserve">(бірге және кезекпен), </w:t>
            </w:r>
            <w:r w:rsidRPr="00362EA4">
              <w:rPr>
                <w:rFonts w:ascii="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73BD0C2B"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Негізгі қимылдар:</w:t>
            </w:r>
          </w:p>
          <w:p w14:paraId="3688B15A"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35089A8B"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 2.  Алаңның бір жағынан екінші </w:t>
            </w:r>
            <w:r w:rsidRPr="00362EA4">
              <w:rPr>
                <w:rFonts w:ascii="Times New Roman" w:hAnsi="Times New Roman" w:cs="Times New Roman"/>
                <w:color w:val="000000"/>
                <w:sz w:val="24"/>
                <w:szCs w:val="24"/>
                <w:lang w:val="kk-KZ"/>
              </w:rPr>
              <w:lastRenderedPageBreak/>
              <w:t>жағына, әр түрлі бағытта тура, шеңбер бойымен, «жыланша» шашырап жүгіреді.</w:t>
            </w:r>
          </w:p>
          <w:p w14:paraId="261D9FF6"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598E758F" w14:textId="77777777" w:rsidR="000125BA" w:rsidRPr="00362EA4" w:rsidRDefault="000125BA" w:rsidP="000125BA">
            <w:pPr>
              <w:rPr>
                <w:rFonts w:ascii="Times New Roman" w:hAnsi="Times New Roman" w:cs="Times New Roman"/>
                <w:b/>
                <w:bCs/>
                <w:color w:val="000000"/>
                <w:sz w:val="24"/>
                <w:szCs w:val="24"/>
                <w:lang w:val="kk-KZ"/>
              </w:rPr>
            </w:pPr>
            <w:r w:rsidRPr="00362EA4">
              <w:rPr>
                <w:rFonts w:ascii="Times New Roman" w:hAnsi="Times New Roman" w:cs="Times New Roman"/>
                <w:color w:val="000000"/>
                <w:sz w:val="24"/>
                <w:szCs w:val="24"/>
                <w:lang w:val="kk-KZ"/>
              </w:rPr>
              <w:t>4. Тұрған орнында қос аяқпен, 2-3 метр қашықтыққа алға қарай жылжып, құрсаудан құрсауға, заттарды айналып және заттардың арасымен секіреді</w:t>
            </w:r>
          </w:p>
          <w:p w14:paraId="4940DCF2" w14:textId="77777777" w:rsidR="000125BA" w:rsidRPr="00362EA4" w:rsidRDefault="000125BA" w:rsidP="000125BA">
            <w:pPr>
              <w:tabs>
                <w:tab w:val="left" w:pos="284"/>
                <w:tab w:val="left" w:pos="709"/>
              </w:tabs>
              <w:rPr>
                <w:rFonts w:ascii="Times New Roman" w:hAnsi="Times New Roman" w:cs="Times New Roman"/>
                <w:color w:val="000000"/>
                <w:sz w:val="24"/>
                <w:szCs w:val="24"/>
                <w:lang w:val="kk-KZ"/>
              </w:rPr>
            </w:pPr>
            <w:r w:rsidRPr="00362EA4">
              <w:rPr>
                <w:rFonts w:ascii="Times New Roman" w:hAnsi="Times New Roman" w:cs="Times New Roman"/>
                <w:b/>
                <w:bCs/>
                <w:color w:val="000000"/>
                <w:sz w:val="24"/>
                <w:szCs w:val="24"/>
                <w:lang w:val="kk-KZ"/>
              </w:rPr>
              <w:t>Музыкалық-ырғақтық жаттығулар</w:t>
            </w:r>
            <w:r w:rsidRPr="00362EA4">
              <w:rPr>
                <w:rFonts w:ascii="Times New Roman" w:hAnsi="Times New Roman" w:cs="Times New Roman"/>
                <w:color w:val="000000"/>
                <w:sz w:val="24"/>
                <w:szCs w:val="24"/>
                <w:lang w:val="kk-KZ"/>
              </w:rPr>
              <w:t>:</w:t>
            </w:r>
          </w:p>
          <w:p w14:paraId="5868FC44" w14:textId="77777777" w:rsidR="000125BA" w:rsidRPr="00362EA4" w:rsidRDefault="000125BA" w:rsidP="000125BA">
            <w:pPr>
              <w:widowControl w:val="0"/>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4EA29A10"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Спорттық жаттығулар</w:t>
            </w:r>
            <w:r w:rsidRPr="00362EA4">
              <w:rPr>
                <w:rFonts w:ascii="Times New Roman" w:hAnsi="Times New Roman" w:cs="Times New Roman"/>
                <w:color w:val="000000"/>
                <w:sz w:val="24"/>
                <w:szCs w:val="24"/>
                <w:lang w:val="kk-KZ"/>
              </w:rPr>
              <w:t>:</w:t>
            </w:r>
          </w:p>
          <w:p w14:paraId="4EFD3E17"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color w:val="000000"/>
                <w:sz w:val="24"/>
                <w:szCs w:val="24"/>
                <w:lang w:val="kk-KZ"/>
              </w:rPr>
              <w:lastRenderedPageBreak/>
              <w:t>1-4.Үшдөңгелекті велосипед тебеді. Оңға, солға бұрылыстарды орындайды.</w:t>
            </w:r>
          </w:p>
          <w:p w14:paraId="6443CFDF"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Спорттық ойын элементтері</w:t>
            </w:r>
            <w:r w:rsidRPr="00362EA4">
              <w:rPr>
                <w:rFonts w:ascii="Times New Roman" w:hAnsi="Times New Roman" w:cs="Times New Roman"/>
                <w:color w:val="000000"/>
                <w:sz w:val="24"/>
                <w:szCs w:val="24"/>
                <w:lang w:val="kk-KZ"/>
              </w:rPr>
              <w:t>:</w:t>
            </w:r>
          </w:p>
          <w:p w14:paraId="188A7DD9" w14:textId="77777777" w:rsidR="000125BA" w:rsidRPr="00362EA4" w:rsidRDefault="000125BA" w:rsidP="000125BA">
            <w:pPr>
              <w:widowControl w:val="0"/>
              <w:rPr>
                <w:rFonts w:ascii="Times New Roman" w:hAnsi="Times New Roman" w:cs="Times New Roman"/>
                <w:sz w:val="24"/>
                <w:szCs w:val="24"/>
                <w:lang w:val="kk-KZ"/>
              </w:rPr>
            </w:pPr>
            <w:r w:rsidRPr="00362EA4">
              <w:rPr>
                <w:rFonts w:ascii="Times New Roman" w:hAnsi="Times New Roman" w:cs="Times New Roman"/>
                <w:sz w:val="24"/>
                <w:szCs w:val="24"/>
                <w:lang w:val="kk-KZ"/>
              </w:rPr>
              <w:t>1-4. Ұлттық қимылды ойындарды ойнату.</w:t>
            </w:r>
          </w:p>
          <w:p w14:paraId="140AAD86"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b/>
                <w:bCs/>
                <w:color w:val="000000"/>
                <w:sz w:val="24"/>
                <w:szCs w:val="24"/>
                <w:lang w:val="kk-KZ"/>
              </w:rPr>
              <w:t>Дербес қимыл белсенділігі</w:t>
            </w:r>
            <w:r w:rsidRPr="00362EA4">
              <w:rPr>
                <w:rFonts w:ascii="Times New Roman" w:hAnsi="Times New Roman" w:cs="Times New Roman"/>
                <w:color w:val="000000"/>
                <w:sz w:val="24"/>
                <w:szCs w:val="24"/>
                <w:lang w:val="kk-KZ"/>
              </w:rPr>
              <w:t>:</w:t>
            </w:r>
          </w:p>
          <w:p w14:paraId="78AFB04A" w14:textId="77777777" w:rsidR="000125BA" w:rsidRPr="00362EA4" w:rsidRDefault="000125BA" w:rsidP="000125BA">
            <w:pPr>
              <w:rPr>
                <w:rFonts w:ascii="Times New Roman" w:hAnsi="Times New Roman" w:cs="Times New Roman"/>
                <w:color w:val="000000"/>
                <w:sz w:val="24"/>
                <w:szCs w:val="24"/>
                <w:lang w:val="kk-KZ"/>
              </w:rPr>
            </w:pPr>
            <w:r w:rsidRPr="00362EA4">
              <w:rPr>
                <w:rFonts w:ascii="Times New Roman" w:hAnsi="Times New Roman" w:cs="Times New Roman"/>
                <w:sz w:val="24"/>
                <w:szCs w:val="24"/>
                <w:lang w:val="kk-KZ"/>
              </w:rPr>
              <w:t>1-4. Арбалар, автомобильдер, велосипедтер, доптар, шарлармен өзбетінше ойнайды.</w:t>
            </w:r>
          </w:p>
          <w:p w14:paraId="070AF315" w14:textId="77777777" w:rsidR="000125BA" w:rsidRPr="00362EA4" w:rsidRDefault="000125BA" w:rsidP="000125BA">
            <w:pPr>
              <w:rPr>
                <w:rFonts w:ascii="Times New Roman" w:hAnsi="Times New Roman" w:cs="Times New Roman"/>
                <w:sz w:val="24"/>
                <w:szCs w:val="24"/>
                <w:lang w:val="kk-KZ"/>
              </w:rPr>
            </w:pPr>
            <w:r w:rsidRPr="00362EA4">
              <w:rPr>
                <w:rFonts w:ascii="Times New Roman" w:hAnsi="Times New Roman" w:cs="Times New Roman"/>
                <w:b/>
                <w:bCs/>
                <w:color w:val="000000"/>
                <w:sz w:val="24"/>
                <w:szCs w:val="24"/>
                <w:lang w:val="kk-KZ"/>
              </w:rPr>
              <w:t xml:space="preserve"> Сауықтыру-шынықтыру шаралары</w:t>
            </w:r>
            <w:r w:rsidRPr="00362EA4">
              <w:rPr>
                <w:rFonts w:ascii="Times New Roman" w:hAnsi="Times New Roman" w:cs="Times New Roman"/>
                <w:color w:val="000000"/>
                <w:sz w:val="24"/>
                <w:szCs w:val="24"/>
                <w:lang w:val="kk-KZ"/>
              </w:rPr>
              <w:t>:</w:t>
            </w:r>
          </w:p>
          <w:p w14:paraId="4A1C2B32" w14:textId="77777777" w:rsidR="000125BA" w:rsidRDefault="000125BA" w:rsidP="000125BA">
            <w:pPr>
              <w:tabs>
                <w:tab w:val="left" w:pos="284"/>
                <w:tab w:val="left" w:pos="709"/>
              </w:tabs>
              <w:rPr>
                <w:rFonts w:ascii="Times New Roman" w:hAnsi="Times New Roman" w:cs="Times New Roman"/>
                <w:sz w:val="24"/>
                <w:szCs w:val="24"/>
                <w:lang w:val="kk-KZ"/>
              </w:rPr>
            </w:pPr>
            <w:r w:rsidRPr="00362EA4">
              <w:rPr>
                <w:rFonts w:ascii="Times New Roman" w:hAnsi="Times New Roman" w:cs="Times New Roman"/>
                <w:sz w:val="24"/>
                <w:szCs w:val="24"/>
                <w:lang w:val="kk-KZ"/>
              </w:rPr>
              <w:t>1-4. Балалар үй-жайда жеңіл киіммен жүреді. Күн тәртібіне сәйкес олар таза ауада болып ұзақ жүреді.</w:t>
            </w:r>
          </w:p>
          <w:p w14:paraId="35B1EA57" w14:textId="77777777" w:rsidR="000125BA" w:rsidRPr="00362EA4" w:rsidRDefault="000125BA" w:rsidP="000125BA">
            <w:pPr>
              <w:tabs>
                <w:tab w:val="left" w:pos="284"/>
                <w:tab w:val="left" w:pos="709"/>
              </w:tabs>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 Сөздік жұмыс:</w:t>
            </w:r>
            <w:r w:rsidRPr="005D3887">
              <w:rPr>
                <w:rFonts w:ascii="Times New Roman" w:hAnsi="Times New Roman" w:cs="Times New Roman"/>
                <w:sz w:val="24"/>
                <w:szCs w:val="24"/>
                <w:lang w:val="kk-KZ"/>
              </w:rPr>
              <w:t>жүр, тұр, секір</w:t>
            </w:r>
          </w:p>
        </w:tc>
        <w:tc>
          <w:tcPr>
            <w:tcW w:w="2631" w:type="dxa"/>
            <w:gridSpan w:val="2"/>
          </w:tcPr>
          <w:p w14:paraId="0577E8E5" w14:textId="77777777" w:rsidR="000125BA" w:rsidRDefault="000125BA" w:rsidP="000125BA">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w:t>
            </w:r>
          </w:p>
          <w:p w14:paraId="642E5223" w14:textId="77777777" w:rsidR="000125BA" w:rsidRPr="00D55086" w:rsidRDefault="000125BA" w:rsidP="000125BA">
            <w:pPr>
              <w:rPr>
                <w:rFonts w:ascii="Times New Roman" w:hAnsi="Times New Roman" w:cs="Times New Roman"/>
                <w:lang w:val="kk-KZ"/>
              </w:rPr>
            </w:pPr>
            <w:r w:rsidRPr="00362EA4">
              <w:rPr>
                <w:rFonts w:ascii="Times New Roman" w:eastAsia="Courier New" w:hAnsi="Times New Roman" w:cs="Times New Roman"/>
                <w:b/>
                <w:bCs/>
                <w:color w:val="000000"/>
                <w:sz w:val="24"/>
                <w:szCs w:val="24"/>
                <w:lang w:val="kk-KZ" w:eastAsia="kk-KZ" w:bidi="kk-KZ"/>
              </w:rPr>
              <w:t>Д/о:</w:t>
            </w:r>
            <w:r w:rsidRPr="00A03265">
              <w:rPr>
                <w:rFonts w:ascii="Times New Roman" w:hAnsi="Times New Roman" w:cs="Times New Roman"/>
                <w:lang w:val="kk-KZ"/>
              </w:rPr>
              <w:t xml:space="preserve"> </w:t>
            </w:r>
            <w:r w:rsidRPr="00D55086">
              <w:rPr>
                <w:rFonts w:ascii="Times New Roman" w:hAnsi="Times New Roman" w:cs="Times New Roman"/>
                <w:b/>
                <w:sz w:val="24"/>
                <w:szCs w:val="24"/>
                <w:lang w:val="kk-KZ"/>
              </w:rPr>
              <w:t>«Жемістер мен көкөністер»</w:t>
            </w:r>
            <w:r>
              <w:rPr>
                <w:rFonts w:ascii="Times New Roman" w:eastAsia="Courier New" w:hAnsi="Times New Roman" w:cs="Times New Roman"/>
                <w:b/>
                <w:bCs/>
                <w:color w:val="000000"/>
                <w:sz w:val="24"/>
                <w:szCs w:val="24"/>
                <w:lang w:val="kk-KZ" w:eastAsia="kk-KZ" w:bidi="kk-KZ"/>
              </w:rPr>
              <w:t xml:space="preserve"> </w:t>
            </w:r>
          </w:p>
          <w:p w14:paraId="6011E45A"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012124">
              <w:rPr>
                <w:rFonts w:ascii="Times New Roman" w:eastAsiaTheme="minorEastAsia" w:hAnsi="Times New Roman"/>
                <w:sz w:val="24"/>
                <w:szCs w:val="24"/>
                <w:lang w:val="kk-KZ" w:eastAsia="ru-RU"/>
              </w:rPr>
              <w:t>заттардың белгілерін (түсі, көлемі) біледі</w:t>
            </w:r>
            <w:r>
              <w:rPr>
                <w:rFonts w:ascii="Times New Roman" w:eastAsiaTheme="minorEastAsia" w:hAnsi="Times New Roman"/>
                <w:sz w:val="24"/>
                <w:szCs w:val="24"/>
                <w:lang w:val="kk-KZ" w:eastAsia="ru-RU"/>
              </w:rPr>
              <w:t>.</w:t>
            </w:r>
          </w:p>
          <w:p w14:paraId="29723028" w14:textId="77777777" w:rsidR="000125BA" w:rsidRPr="00362EA4" w:rsidRDefault="000125BA" w:rsidP="000125BA">
            <w:pPr>
              <w:jc w:val="right"/>
              <w:rPr>
                <w:rFonts w:ascii="Times New Roman" w:hAnsi="Times New Roman" w:cs="Times New Roman"/>
                <w:b/>
                <w:sz w:val="24"/>
                <w:szCs w:val="24"/>
                <w:lang w:val="kk-KZ"/>
              </w:rPr>
            </w:pPr>
          </w:p>
          <w:p w14:paraId="1CAE31BF" w14:textId="77777777" w:rsidR="000125BA" w:rsidRPr="00362EA4" w:rsidRDefault="000125BA" w:rsidP="000125BA">
            <w:pPr>
              <w:rPr>
                <w:rFonts w:ascii="Times New Roman" w:hAnsi="Times New Roman" w:cs="Times New Roman"/>
                <w:b/>
                <w:sz w:val="24"/>
                <w:szCs w:val="24"/>
                <w:lang w:val="kk-KZ"/>
              </w:rPr>
            </w:pPr>
          </w:p>
        </w:tc>
      </w:tr>
      <w:tr w:rsidR="000125BA" w:rsidRPr="006C02B8" w14:paraId="56936F6C" w14:textId="77777777" w:rsidTr="000125BA">
        <w:tblPrEx>
          <w:tblLook w:val="0000" w:firstRow="0" w:lastRow="0" w:firstColumn="0" w:lastColumn="0" w:noHBand="0" w:noVBand="0"/>
        </w:tblPrEx>
        <w:trPr>
          <w:trHeight w:val="264"/>
        </w:trPr>
        <w:tc>
          <w:tcPr>
            <w:tcW w:w="2371" w:type="dxa"/>
          </w:tcPr>
          <w:p w14:paraId="48E9977C" w14:textId="77777777" w:rsidR="000125BA" w:rsidRPr="00362EA4" w:rsidRDefault="000125BA" w:rsidP="000125BA">
            <w:pPr>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Серуенге дайындық</w:t>
            </w:r>
          </w:p>
        </w:tc>
        <w:tc>
          <w:tcPr>
            <w:tcW w:w="12417" w:type="dxa"/>
            <w:gridSpan w:val="10"/>
          </w:tcPr>
          <w:p w14:paraId="44654038" w14:textId="77777777" w:rsidR="000125BA" w:rsidRPr="00362EA4" w:rsidRDefault="000125BA" w:rsidP="000125BA">
            <w:pPr>
              <w:widowControl w:val="0"/>
              <w:autoSpaceDE w:val="0"/>
              <w:autoSpaceDN w:val="0"/>
              <w:rPr>
                <w:rFonts w:ascii="Times New Roman" w:hAnsi="Times New Roman" w:cs="Times New Roman"/>
                <w:sz w:val="24"/>
                <w:szCs w:val="24"/>
                <w:lang w:val="kk-KZ"/>
              </w:rPr>
            </w:pPr>
            <w:r w:rsidRPr="00362EA4">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62EA4">
              <w:rPr>
                <w:rFonts w:ascii="Times New Roman" w:hAnsi="Times New Roman" w:cs="Times New Roman"/>
                <w:b/>
                <w:sz w:val="24"/>
                <w:szCs w:val="24"/>
                <w:lang w:val="kk-KZ"/>
              </w:rPr>
              <w:t xml:space="preserve"> Коммуникативтік әрекет,қимыл белсенділігі,ойын әрекеті,)</w:t>
            </w:r>
          </w:p>
          <w:p w14:paraId="7B5D8BD1" w14:textId="77777777" w:rsidR="000125BA" w:rsidRPr="00362EA4" w:rsidRDefault="000125BA" w:rsidP="000125BA">
            <w:pPr>
              <w:widowControl w:val="0"/>
              <w:autoSpaceDE w:val="0"/>
              <w:autoSpaceDN w:val="0"/>
              <w:rPr>
                <w:rFonts w:ascii="Times New Roman" w:hAnsi="Times New Roman" w:cs="Times New Roman"/>
                <w:sz w:val="24"/>
                <w:szCs w:val="24"/>
                <w:lang w:val="kk-KZ"/>
              </w:rPr>
            </w:pPr>
            <w:r w:rsidRPr="00362EA4">
              <w:rPr>
                <w:rFonts w:ascii="Times New Roman" w:hAnsi="Times New Roman" w:cs="Times New Roman"/>
                <w:sz w:val="24"/>
                <w:szCs w:val="24"/>
                <w:lang w:val="kk-KZ"/>
              </w:rPr>
              <w:lastRenderedPageBreak/>
              <w:t>Балаларды  ретімен киіндіру (ауа-райы жағдайына  байланысты), дұрыс киінуді бақылау (</w:t>
            </w:r>
            <w:r w:rsidRPr="00362EA4">
              <w:rPr>
                <w:rFonts w:ascii="Times New Roman" w:hAnsi="Times New Roman" w:cs="Times New Roman"/>
                <w:b/>
                <w:sz w:val="24"/>
                <w:szCs w:val="24"/>
                <w:lang w:val="kk-KZ"/>
              </w:rPr>
              <w:t>Коммуникативтік әрекет ,</w:t>
            </w:r>
            <w:r w:rsidRPr="00362EA4">
              <w:rPr>
                <w:rFonts w:ascii="Times New Roman" w:hAnsi="Times New Roman" w:cs="Times New Roman"/>
                <w:b/>
                <w:bCs/>
                <w:sz w:val="24"/>
                <w:szCs w:val="24"/>
                <w:lang w:val="kk-KZ"/>
              </w:rPr>
              <w:t>өзіне-өзі қызмет ету дағдылары, ірі және ұсақ моториканы дамыту)</w:t>
            </w:r>
            <w:r w:rsidRPr="00362EA4">
              <w:rPr>
                <w:rFonts w:ascii="Times New Roman" w:hAnsi="Times New Roman" w:cs="Times New Roman"/>
                <w:sz w:val="24"/>
                <w:szCs w:val="24"/>
                <w:lang w:val="kk-KZ"/>
              </w:rPr>
              <w:t>.</w:t>
            </w:r>
          </w:p>
          <w:p w14:paraId="4EC9CB35" w14:textId="77777777" w:rsidR="000125BA" w:rsidRDefault="000125BA" w:rsidP="000125BA">
            <w:pPr>
              <w:rPr>
                <w:rFonts w:ascii="Times New Roman" w:hAnsi="Times New Roman" w:cs="Times New Roman"/>
                <w:b/>
                <w:sz w:val="24"/>
                <w:szCs w:val="24"/>
                <w:lang w:val="kk-KZ"/>
              </w:rPr>
            </w:pPr>
            <w:r w:rsidRPr="00362EA4">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362EA4">
              <w:rPr>
                <w:rFonts w:ascii="Times New Roman" w:hAnsi="Times New Roman" w:cs="Times New Roman"/>
                <w:b/>
                <w:sz w:val="24"/>
                <w:szCs w:val="24"/>
                <w:lang w:val="kk-KZ"/>
              </w:rPr>
              <w:t>(Өзіне-өзі қызымет ету дағдылары)</w:t>
            </w:r>
          </w:p>
          <w:p w14:paraId="2E859AE1" w14:textId="77777777" w:rsidR="000125BA" w:rsidRPr="00362EA4" w:rsidRDefault="000125BA" w:rsidP="000125BA">
            <w:pPr>
              <w:rPr>
                <w:rFonts w:ascii="Times New Roman" w:hAnsi="Times New Roman" w:cs="Times New Roman"/>
                <w:b/>
                <w:sz w:val="24"/>
                <w:szCs w:val="24"/>
                <w:lang w:val="kk-KZ"/>
              </w:rPr>
            </w:pPr>
            <w:r w:rsidRPr="005526F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r>
              <w:rPr>
                <w:rFonts w:ascii="Times New Roman" w:hAnsi="Times New Roman" w:cs="Times New Roman"/>
                <w:sz w:val="24"/>
                <w:szCs w:val="24"/>
                <w:lang w:val="kk-KZ"/>
              </w:rPr>
              <w:t>, байқа, асықпа</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2516"/>
        <w:gridCol w:w="29"/>
        <w:gridCol w:w="14"/>
        <w:gridCol w:w="2547"/>
        <w:gridCol w:w="2346"/>
        <w:gridCol w:w="64"/>
        <w:gridCol w:w="2381"/>
        <w:gridCol w:w="174"/>
        <w:gridCol w:w="2409"/>
      </w:tblGrid>
      <w:tr w:rsidR="000125BA" w:rsidRPr="005D3887" w14:paraId="0444C9D6" w14:textId="77777777" w:rsidTr="000125BA">
        <w:trPr>
          <w:trHeight w:val="771"/>
        </w:trPr>
        <w:tc>
          <w:tcPr>
            <w:tcW w:w="2404" w:type="dxa"/>
          </w:tcPr>
          <w:p w14:paraId="71265939"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Серуен</w:t>
            </w:r>
          </w:p>
        </w:tc>
        <w:tc>
          <w:tcPr>
            <w:tcW w:w="2516" w:type="dxa"/>
          </w:tcPr>
          <w:p w14:paraId="6739DB7D"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bCs/>
                <w:sz w:val="24"/>
                <w:szCs w:val="24"/>
                <w:lang w:val="kk-KZ"/>
              </w:rPr>
              <w:t>Картотека№13</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Гүлзарларға бақылау жүргізу.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балалардың күзгі өсімдіктердің күзгі тіршілігі туралы білімдерін толықтыру, күзде өсетін гүлдерімен таныстыру.</w:t>
            </w:r>
            <w:r w:rsidRPr="00362EA4">
              <w:rPr>
                <w:rFonts w:ascii="Times New Roman" w:hAnsi="Times New Roman" w:cs="Times New Roman"/>
                <w:sz w:val="24"/>
                <w:szCs w:val="24"/>
                <w:lang w:val="kk-KZ"/>
              </w:rPr>
              <w:br/>
              <w:t xml:space="preserve">Көптеген гүлдердің солып, қурап қалғандарын, енді олардың тұқымдары жетіліп, піскені туралы түсінік беру. </w:t>
            </w:r>
            <w:r w:rsidRPr="00362EA4">
              <w:rPr>
                <w:rFonts w:ascii="Times New Roman" w:hAnsi="Times New Roman" w:cs="Times New Roman"/>
                <w:sz w:val="24"/>
                <w:szCs w:val="24"/>
                <w:lang w:val="kk-KZ"/>
              </w:rPr>
              <w:b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Қарбыз, қауын піседі,</w:t>
            </w:r>
            <w:r w:rsidRPr="00362EA4">
              <w:rPr>
                <w:rFonts w:ascii="Times New Roman" w:hAnsi="Times New Roman" w:cs="Times New Roman"/>
                <w:sz w:val="24"/>
                <w:szCs w:val="24"/>
                <w:lang w:val="kk-KZ"/>
              </w:rPr>
              <w:br/>
              <w:t>Соғады ептеп жел үріп.</w:t>
            </w:r>
            <w:r w:rsidRPr="00362EA4">
              <w:rPr>
                <w:rFonts w:ascii="Times New Roman" w:hAnsi="Times New Roman" w:cs="Times New Roman"/>
                <w:sz w:val="24"/>
                <w:szCs w:val="24"/>
                <w:lang w:val="kk-KZ"/>
              </w:rPr>
              <w:br/>
              <w:t>Қой жайлаудан түседі,</w:t>
            </w:r>
            <w:r w:rsidRPr="00362EA4">
              <w:rPr>
                <w:rFonts w:ascii="Times New Roman" w:hAnsi="Times New Roman" w:cs="Times New Roman"/>
                <w:sz w:val="24"/>
                <w:szCs w:val="24"/>
                <w:lang w:val="kk-KZ"/>
              </w:rPr>
              <w:br/>
              <w:t>Ала жаздай семіріп.</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w:t>
            </w:r>
            <w:r w:rsidRPr="00362EA4">
              <w:rPr>
                <w:rFonts w:ascii="Times New Roman" w:hAnsi="Times New Roman" w:cs="Times New Roman"/>
                <w:sz w:val="24"/>
                <w:szCs w:val="24"/>
                <w:lang w:val="kk-KZ"/>
              </w:rPr>
              <w:lastRenderedPageBreak/>
              <w:t>«Біз көңілді баламыз»</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ойын шарты бойынша тез жүгіруге машықыру.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(қимыл белсенділігі,ойын</w:t>
            </w:r>
          </w:p>
          <w:p w14:paraId="31A626F3"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color w:val="000000"/>
                <w:sz w:val="24"/>
                <w:szCs w:val="24"/>
                <w:lang w:val="kk-KZ"/>
              </w:rPr>
              <w:t>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гүл тұқымдарын жинау.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гүлдердің тұқымдарын жинап, алдын ала дайындаған қағазшаларға салу, гүлдердің олардың тұқымдары бойынша, айыра білуге үйрету.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(еңбек әрекеттері)</w:t>
            </w:r>
          </w:p>
          <w:p w14:paraId="4E30F844" w14:textId="77777777" w:rsidR="000125BA" w:rsidRPr="00362EA4" w:rsidRDefault="000125BA" w:rsidP="000125BA">
            <w:pPr>
              <w:spacing w:after="0" w:line="240" w:lineRule="auto"/>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r>
              <w:rPr>
                <w:rFonts w:ascii="Times New Roman" w:hAnsi="Times New Roman" w:cs="Times New Roman"/>
                <w:sz w:val="24"/>
                <w:szCs w:val="24"/>
                <w:lang w:val="kk-KZ"/>
              </w:rPr>
              <w:t>, байқа, асықпа</w:t>
            </w:r>
          </w:p>
        </w:tc>
        <w:tc>
          <w:tcPr>
            <w:tcW w:w="2590" w:type="dxa"/>
            <w:gridSpan w:val="3"/>
          </w:tcPr>
          <w:p w14:paraId="47B12730"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b/>
                <w:bCs/>
                <w:sz w:val="24"/>
                <w:szCs w:val="24"/>
                <w:lang w:val="kk-KZ"/>
              </w:rPr>
              <w:lastRenderedPageBreak/>
              <w:t>Картотека №14</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Найзағайдан кейін өсімдіктерді бақылау.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жаңбырдан кейін табиғат одан сайын құлпырып, сұлулана түседі. Осындай ғажап көрініске балалардың назарын аудару.</w:t>
            </w:r>
            <w:r w:rsidRPr="00362EA4">
              <w:rPr>
                <w:rFonts w:ascii="Times New Roman" w:hAnsi="Times New Roman" w:cs="Times New Roman"/>
                <w:sz w:val="24"/>
                <w:szCs w:val="24"/>
                <w:lang w:val="kk-KZ"/>
              </w:rPr>
              <w:br/>
              <w:t>Жаңбырдың мөлдір таза тамшыларына молынан шомылған өсімдік дүниесі күннің алтын нұрымен шағылысып, жалт-жұлт етеді.</w:t>
            </w:r>
            <w:r w:rsidRPr="00362EA4">
              <w:rPr>
                <w:rFonts w:ascii="Times New Roman" w:hAnsi="Times New Roman" w:cs="Times New Roman"/>
                <w:sz w:val="24"/>
                <w:szCs w:val="24"/>
                <w:lang w:val="kk-KZ"/>
              </w:rPr>
              <w:br/>
              <w:t>Ағаштар мен бұта жапырақтарынан моншақтай-моншақтай болып төгілген тамшылар, жер-ана қойнауына тырс-тырс етіп сіңіп жатыр.</w:t>
            </w:r>
            <w:r w:rsidRPr="00362EA4">
              <w:rPr>
                <w:rFonts w:ascii="Times New Roman" w:hAnsi="Times New Roman" w:cs="Times New Roman"/>
                <w:sz w:val="24"/>
                <w:szCs w:val="24"/>
                <w:lang w:val="kk-KZ"/>
              </w:rPr>
              <w:b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Ақ </w:t>
            </w:r>
            <w:r w:rsidRPr="00362EA4">
              <w:rPr>
                <w:rFonts w:ascii="Times New Roman" w:hAnsi="Times New Roman" w:cs="Times New Roman"/>
                <w:sz w:val="24"/>
                <w:szCs w:val="24"/>
                <w:lang w:val="kk-KZ"/>
              </w:rPr>
              <w:lastRenderedPageBreak/>
              <w:t>жауын, ақ жауын,</w:t>
            </w:r>
            <w:r w:rsidRPr="00362EA4">
              <w:rPr>
                <w:rFonts w:ascii="Times New Roman" w:hAnsi="Times New Roman" w:cs="Times New Roman"/>
                <w:sz w:val="24"/>
                <w:szCs w:val="24"/>
                <w:lang w:val="kk-KZ"/>
              </w:rPr>
              <w:br/>
              <w:t>Ел жұртыма бақ жауын.</w:t>
            </w:r>
          </w:p>
          <w:p w14:paraId="72393826" w14:textId="77777777" w:rsidR="000125BA"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sz w:val="24"/>
                <w:szCs w:val="24"/>
                <w:lang w:val="kk-KZ"/>
              </w:rPr>
              <w:t>Егістікті суардың-</w:t>
            </w:r>
            <w:r w:rsidRPr="00362EA4">
              <w:rPr>
                <w:rFonts w:ascii="Times New Roman" w:hAnsi="Times New Roman" w:cs="Times New Roman"/>
                <w:sz w:val="24"/>
                <w:szCs w:val="24"/>
                <w:lang w:val="kk-KZ"/>
              </w:rPr>
              <w:br/>
              <w:t>Сап, сап жауын, сап жауын.</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«Екі жаққа ауысып жүгіру»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бір-біріне соғыстығысып қалмай жылдам жүгіре білу.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(қимыл белсенділігі,ойын 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балалармен бірге гүлзарды көру.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табиғатқа қамқорлықпен қарауға тәрбиелеу.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(еңбек әрекеттері)</w:t>
            </w:r>
          </w:p>
          <w:p w14:paraId="182BF03C" w14:textId="77777777" w:rsidR="000125BA" w:rsidRPr="00362EA4" w:rsidRDefault="000125BA" w:rsidP="000125BA">
            <w:pPr>
              <w:spacing w:after="0" w:line="240" w:lineRule="auto"/>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p>
        </w:tc>
        <w:tc>
          <w:tcPr>
            <w:tcW w:w="2346" w:type="dxa"/>
          </w:tcPr>
          <w:p w14:paraId="68ABECF6"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b/>
                <w:bCs/>
                <w:sz w:val="24"/>
                <w:szCs w:val="24"/>
                <w:lang w:val="kk-KZ"/>
              </w:rPr>
              <w:lastRenderedPageBreak/>
              <w:t>Картотека №15</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Құстарды бақылау</w:t>
            </w:r>
            <w:r w:rsidRPr="00362EA4">
              <w:rPr>
                <w:rFonts w:ascii="Times New Roman" w:hAnsi="Times New Roman" w:cs="Times New Roman"/>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Балалардың құстардың сыртқы түрі және әдет-қылықтары жайлы білімдерін тереңдете түсу, құстардың қайсысы қыста қалады, қайсылары жылы жаққа ұшып кететіндіктері жайлы мағлұмат беру.</w:t>
            </w:r>
          </w:p>
          <w:p w14:paraId="26AE77EE"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Суық түсті деді ме</w:t>
            </w:r>
            <w:r w:rsidRPr="00362EA4">
              <w:rPr>
                <w:rFonts w:ascii="Times New Roman" w:hAnsi="Times New Roman" w:cs="Times New Roman"/>
                <w:sz w:val="24"/>
                <w:szCs w:val="24"/>
                <w:lang w:val="kk-KZ"/>
              </w:rPr>
              <w:br/>
              <w:t>Көшті құстар қайтадан.</w:t>
            </w:r>
            <w:r w:rsidRPr="00362EA4">
              <w:rPr>
                <w:rFonts w:ascii="Times New Roman" w:hAnsi="Times New Roman" w:cs="Times New Roman"/>
                <w:sz w:val="24"/>
                <w:szCs w:val="24"/>
                <w:lang w:val="kk-KZ"/>
              </w:rPr>
              <w:br/>
              <w:t>Көш айтқандай еліне,</w:t>
            </w:r>
            <w:r w:rsidRPr="00362EA4">
              <w:rPr>
                <w:rFonts w:ascii="Times New Roman" w:hAnsi="Times New Roman" w:cs="Times New Roman"/>
                <w:sz w:val="24"/>
                <w:szCs w:val="24"/>
                <w:lang w:val="kk-KZ"/>
              </w:rPr>
              <w:br/>
              <w:t>Әлдене деп айтады ән.</w:t>
            </w:r>
            <w:r w:rsidRPr="00362EA4">
              <w:rPr>
                <w:rFonts w:ascii="Times New Roman" w:hAnsi="Times New Roman" w:cs="Times New Roman"/>
                <w:b/>
                <w:color w:val="000000"/>
                <w:sz w:val="24"/>
                <w:szCs w:val="24"/>
                <w:lang w:val="kk-KZ"/>
              </w:rPr>
              <w:t xml:space="preserve"> (коммуникативтік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lastRenderedPageBreak/>
              <w:t>Қимылды ойын:</w:t>
            </w:r>
            <w:r w:rsidRPr="00362EA4">
              <w:rPr>
                <w:rFonts w:ascii="Times New Roman" w:hAnsi="Times New Roman" w:cs="Times New Roman"/>
                <w:sz w:val="24"/>
                <w:szCs w:val="24"/>
                <w:lang w:val="kk-KZ"/>
              </w:rPr>
              <w:t xml:space="preserve"> «Ұшты-ұшты»</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балаларды аңғарпаздыққа, тапқырлыққа тәрбиелеу.</w:t>
            </w:r>
          </w:p>
          <w:p w14:paraId="0E3BA1C8"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 xml:space="preserve"> (қимыл белсенділігі,ойын</w:t>
            </w:r>
          </w:p>
          <w:p w14:paraId="20BA319A" w14:textId="77777777" w:rsidR="000125BA"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шөптердің, өсімдіктердің тұқымын жинау.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құстарға қыста жем беруге дайындық жүргізу.</w:t>
            </w:r>
            <w:r w:rsidRPr="00362EA4">
              <w:rPr>
                <w:rFonts w:ascii="Times New Roman" w:hAnsi="Times New Roman" w:cs="Times New Roman"/>
                <w:b/>
                <w:color w:val="000000"/>
                <w:sz w:val="24"/>
                <w:szCs w:val="24"/>
                <w:lang w:val="kk-KZ"/>
              </w:rPr>
              <w:t xml:space="preserve"> (еңбек әрекеттері)</w:t>
            </w:r>
          </w:p>
          <w:p w14:paraId="220DA069" w14:textId="77777777" w:rsidR="000125BA" w:rsidRPr="00362EA4" w:rsidRDefault="000125BA" w:rsidP="000125BA">
            <w:pPr>
              <w:spacing w:after="0" w:line="240" w:lineRule="auto"/>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r>
              <w:rPr>
                <w:rFonts w:ascii="Times New Roman" w:hAnsi="Times New Roman" w:cs="Times New Roman"/>
                <w:sz w:val="24"/>
                <w:szCs w:val="24"/>
                <w:lang w:val="kk-KZ"/>
              </w:rPr>
              <w:t>, байқа</w:t>
            </w:r>
          </w:p>
        </w:tc>
        <w:tc>
          <w:tcPr>
            <w:tcW w:w="2445" w:type="dxa"/>
            <w:gridSpan w:val="2"/>
          </w:tcPr>
          <w:p w14:paraId="7FCFB036"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bCs/>
                <w:sz w:val="24"/>
                <w:szCs w:val="24"/>
                <w:lang w:val="kk-KZ"/>
              </w:rPr>
              <w:lastRenderedPageBreak/>
              <w:t>Картотека №16</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Табиғат күнтізбесі бойынша бақылау.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жәндіктерге, құстарға, хайуанаттарға бақылау жүргізу. Балалар балабақша алаңындағы өсімдіктерді бақылап отырып, олардың алтын күздегі ғажайып бейнесіне қарап әңгімелеу.</w:t>
            </w:r>
            <w:r w:rsidRPr="00362EA4">
              <w:rPr>
                <w:rFonts w:ascii="Times New Roman" w:hAnsi="Times New Roman" w:cs="Times New Roman"/>
                <w:sz w:val="24"/>
                <w:szCs w:val="24"/>
                <w:lang w:val="kk-KZ"/>
              </w:rPr>
              <w:br/>
              <w:t>Топта балалар әркім өзінше ау райын бақылап, оны белгілейді. Жәндіктердің құстардың жаңа түрлерін суретке салу.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Дидактикалық ойын:</w:t>
            </w:r>
            <w:r w:rsidRPr="00362EA4">
              <w:rPr>
                <w:rFonts w:ascii="Times New Roman" w:hAnsi="Times New Roman" w:cs="Times New Roman"/>
                <w:sz w:val="24"/>
                <w:szCs w:val="24"/>
                <w:lang w:val="kk-KZ"/>
              </w:rPr>
              <w:t xml:space="preserve"> «Хайуанаттарды ажырата біл»</w:t>
            </w:r>
            <w:r w:rsidRPr="00362EA4">
              <w:rPr>
                <w:rFonts w:ascii="Times New Roman" w:hAnsi="Times New Roman" w:cs="Times New Roman"/>
                <w:sz w:val="24"/>
                <w:szCs w:val="24"/>
                <w:lang w:val="kk-KZ"/>
              </w:rPr>
              <w:b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lastRenderedPageBreak/>
              <w:t>Көркем сөз:</w:t>
            </w:r>
            <w:r w:rsidRPr="00362EA4">
              <w:rPr>
                <w:rFonts w:ascii="Times New Roman" w:hAnsi="Times New Roman" w:cs="Times New Roman"/>
                <w:sz w:val="24"/>
                <w:szCs w:val="24"/>
                <w:lang w:val="kk-KZ"/>
              </w:rPr>
              <w:t xml:space="preserve"> Тағынып маржаннан көп алқа,</w:t>
            </w:r>
            <w:r w:rsidRPr="00362EA4">
              <w:rPr>
                <w:rFonts w:ascii="Times New Roman" w:hAnsi="Times New Roman" w:cs="Times New Roman"/>
                <w:sz w:val="24"/>
                <w:szCs w:val="24"/>
                <w:lang w:val="kk-KZ"/>
              </w:rPr>
              <w:br/>
              <w:t>Алтынға малынып түскендей,</w:t>
            </w:r>
            <w:r w:rsidRPr="00362EA4">
              <w:rPr>
                <w:rFonts w:ascii="Times New Roman" w:hAnsi="Times New Roman" w:cs="Times New Roman"/>
                <w:sz w:val="24"/>
                <w:szCs w:val="24"/>
                <w:lang w:val="kk-KZ"/>
              </w:rPr>
              <w:br/>
              <w:t>Сан түрге оранған орманға,</w:t>
            </w:r>
            <w:r w:rsidRPr="00362EA4">
              <w:rPr>
                <w:rFonts w:ascii="Times New Roman" w:hAnsi="Times New Roman" w:cs="Times New Roman"/>
                <w:sz w:val="24"/>
                <w:szCs w:val="24"/>
                <w:lang w:val="kk-KZ"/>
              </w:rPr>
              <w:br/>
              <w:t>_Өтуге болмайды сүйсінбей.</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«Соқыр теке»</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жүгіруге, ептілікке жаттықтыру.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(қимыл белсенділігі,ойын</w:t>
            </w:r>
          </w:p>
          <w:p w14:paraId="5DA8002D" w14:textId="77777777" w:rsidR="000125BA"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жерге түскен жапырақтарды жинау.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еңбекке баулу.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(еңбек әрекеттері)</w:t>
            </w:r>
          </w:p>
          <w:p w14:paraId="111BA23B" w14:textId="77777777" w:rsidR="000125BA" w:rsidRPr="00362EA4" w:rsidRDefault="000125BA" w:rsidP="000125BA">
            <w:pPr>
              <w:spacing w:after="0" w:line="240" w:lineRule="auto"/>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p>
        </w:tc>
        <w:tc>
          <w:tcPr>
            <w:tcW w:w="2583" w:type="dxa"/>
            <w:gridSpan w:val="2"/>
          </w:tcPr>
          <w:p w14:paraId="6C2B69C7" w14:textId="77777777" w:rsidR="000125BA" w:rsidRPr="00362EA4" w:rsidRDefault="000125BA" w:rsidP="000125BA">
            <w:pPr>
              <w:tabs>
                <w:tab w:val="left" w:pos="2694"/>
                <w:tab w:val="left" w:pos="4253"/>
              </w:tabs>
              <w:spacing w:after="0" w:line="240" w:lineRule="auto"/>
              <w:rPr>
                <w:rFonts w:ascii="Times New Roman" w:hAnsi="Times New Roman" w:cs="Times New Roman"/>
                <w:b/>
                <w:bCs/>
                <w:sz w:val="24"/>
                <w:szCs w:val="24"/>
                <w:lang w:val="kk-KZ"/>
              </w:rPr>
            </w:pPr>
            <w:r w:rsidRPr="00362EA4">
              <w:rPr>
                <w:rFonts w:ascii="Times New Roman" w:hAnsi="Times New Roman" w:cs="Times New Roman"/>
                <w:b/>
                <w:bCs/>
                <w:sz w:val="24"/>
                <w:szCs w:val="24"/>
                <w:lang w:val="kk-KZ"/>
              </w:rPr>
              <w:lastRenderedPageBreak/>
              <w:t>Картотека №17</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Аққайын ағашын бақылау.</w:t>
            </w:r>
          </w:p>
          <w:p w14:paraId="5885E7E9"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балаларға аққайын ағашы жайлы білімдерін толықтыра түсу, ағаштың діңгегі, жапырағы, бұталарының қалай жайғасқанынан қандай ағаш екенін тани білу.</w:t>
            </w:r>
            <w:r w:rsidRPr="00362EA4">
              <w:rPr>
                <w:rFonts w:ascii="Times New Roman" w:hAnsi="Times New Roman" w:cs="Times New Roman"/>
                <w:sz w:val="24"/>
                <w:szCs w:val="24"/>
                <w:lang w:val="kk-KZ"/>
              </w:rPr>
              <w:br/>
              <w:t>(</w:t>
            </w:r>
            <w:r w:rsidRPr="00362EA4">
              <w:rPr>
                <w:rFonts w:ascii="Times New Roman" w:hAnsi="Times New Roman" w:cs="Times New Roman"/>
                <w:b/>
                <w:sz w:val="24"/>
                <w:szCs w:val="24"/>
                <w:lang w:val="kk-KZ"/>
              </w:rPr>
              <w:t xml:space="preserve">танымдық </w:t>
            </w:r>
            <w:r w:rsidRPr="00362EA4">
              <w:rPr>
                <w:rFonts w:ascii="Times New Roman" w:hAnsi="Times New Roman" w:cs="Times New Roman"/>
                <w:b/>
                <w:color w:val="000000"/>
                <w:sz w:val="24"/>
                <w:szCs w:val="24"/>
                <w:lang w:val="kk-KZ"/>
              </w:rPr>
              <w:t>зияткерлік дағдылар</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Көркем сөз:</w:t>
            </w:r>
            <w:r w:rsidRPr="00362EA4">
              <w:rPr>
                <w:rFonts w:ascii="Times New Roman" w:hAnsi="Times New Roman" w:cs="Times New Roman"/>
                <w:sz w:val="24"/>
                <w:szCs w:val="24"/>
                <w:lang w:val="kk-KZ"/>
              </w:rPr>
              <w:t xml:space="preserve"> Алақандай-алақандай сырғалар,</w:t>
            </w:r>
            <w:r w:rsidRPr="00362EA4">
              <w:rPr>
                <w:rFonts w:ascii="Times New Roman" w:hAnsi="Times New Roman" w:cs="Times New Roman"/>
                <w:sz w:val="24"/>
                <w:szCs w:val="24"/>
                <w:lang w:val="kk-KZ"/>
              </w:rPr>
              <w:br/>
              <w:t>Жерге түсіп,</w:t>
            </w:r>
            <w:r w:rsidRPr="00362EA4">
              <w:rPr>
                <w:rFonts w:ascii="Times New Roman" w:hAnsi="Times New Roman" w:cs="Times New Roman"/>
                <w:sz w:val="24"/>
                <w:szCs w:val="24"/>
                <w:lang w:val="kk-KZ"/>
              </w:rPr>
              <w:br/>
              <w:t>Түрлі-түсті кілемдей боп төселді. (Жапырақтар)</w:t>
            </w:r>
          </w:p>
          <w:p w14:paraId="241EAFC9"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Қимылды ойын:</w:t>
            </w:r>
            <w:r w:rsidRPr="00362EA4">
              <w:rPr>
                <w:rFonts w:ascii="Times New Roman" w:hAnsi="Times New Roman" w:cs="Times New Roman"/>
                <w:sz w:val="24"/>
                <w:szCs w:val="24"/>
                <w:lang w:val="kk-KZ"/>
              </w:rPr>
              <w:t xml:space="preserve"> «Ортаға түспек»</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қимыл қозғалыстарын қалыптастыру.</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(қимыл белсенділігі,ойын</w:t>
            </w:r>
          </w:p>
          <w:p w14:paraId="484A7934" w14:textId="77777777" w:rsidR="000125BA"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lastRenderedPageBreak/>
              <w:t>әрекеті)</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Еңбек:</w:t>
            </w:r>
            <w:r w:rsidRPr="00362EA4">
              <w:rPr>
                <w:rFonts w:ascii="Times New Roman" w:hAnsi="Times New Roman" w:cs="Times New Roman"/>
                <w:sz w:val="24"/>
                <w:szCs w:val="24"/>
                <w:lang w:val="kk-KZ"/>
              </w:rPr>
              <w:t xml:space="preserve"> балабақша алаңын жерге түскен жапырақтардан тазартып, жөнге келтіру. </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Мақсаты:</w:t>
            </w:r>
            <w:r w:rsidRPr="00362EA4">
              <w:rPr>
                <w:rFonts w:ascii="Times New Roman" w:hAnsi="Times New Roman" w:cs="Times New Roman"/>
                <w:sz w:val="24"/>
                <w:szCs w:val="24"/>
                <w:lang w:val="kk-KZ"/>
              </w:rPr>
              <w:t xml:space="preserve"> бастаған жұмысты аяғына дейін жеткізіп, ұқыптылыққа үйрету.</w:t>
            </w:r>
            <w:r w:rsidRPr="00362EA4">
              <w:rPr>
                <w:rFonts w:ascii="Times New Roman" w:hAnsi="Times New Roman" w:cs="Times New Roman"/>
                <w:sz w:val="24"/>
                <w:szCs w:val="24"/>
                <w:lang w:val="kk-KZ"/>
              </w:rPr>
              <w:br/>
            </w:r>
            <w:r w:rsidRPr="00362EA4">
              <w:rPr>
                <w:rFonts w:ascii="Times New Roman" w:hAnsi="Times New Roman" w:cs="Times New Roman"/>
                <w:b/>
                <w:bCs/>
                <w:sz w:val="24"/>
                <w:szCs w:val="24"/>
                <w:lang w:val="kk-KZ"/>
              </w:rPr>
              <w:t>Мәтел:</w:t>
            </w:r>
            <w:r w:rsidRPr="00362EA4">
              <w:rPr>
                <w:rFonts w:ascii="Times New Roman" w:hAnsi="Times New Roman" w:cs="Times New Roman"/>
                <w:sz w:val="24"/>
                <w:szCs w:val="24"/>
                <w:lang w:val="kk-KZ"/>
              </w:rPr>
              <w:t xml:space="preserve"> Көз-қорқақ,</w:t>
            </w:r>
            <w:r w:rsidRPr="00362EA4">
              <w:rPr>
                <w:rFonts w:ascii="Times New Roman" w:hAnsi="Times New Roman" w:cs="Times New Roman"/>
                <w:sz w:val="24"/>
                <w:szCs w:val="24"/>
                <w:lang w:val="kk-KZ"/>
              </w:rPr>
              <w:br/>
              <w:t>Қол батыр.</w:t>
            </w:r>
            <w:r w:rsidRPr="00362EA4">
              <w:rPr>
                <w:rFonts w:ascii="Times New Roman" w:hAnsi="Times New Roman" w:cs="Times New Roman"/>
                <w:sz w:val="24"/>
                <w:szCs w:val="24"/>
                <w:lang w:val="kk-KZ"/>
              </w:rPr>
              <w:br/>
            </w:r>
            <w:r w:rsidRPr="00362EA4">
              <w:rPr>
                <w:rFonts w:ascii="Times New Roman" w:hAnsi="Times New Roman" w:cs="Times New Roman"/>
                <w:b/>
                <w:color w:val="000000"/>
                <w:sz w:val="24"/>
                <w:szCs w:val="24"/>
                <w:lang w:val="kk-KZ"/>
              </w:rPr>
              <w:t>(еңбек әрекеттері)</w:t>
            </w:r>
          </w:p>
          <w:p w14:paraId="6C1888CB" w14:textId="77777777" w:rsidR="000125BA" w:rsidRPr="00362EA4" w:rsidRDefault="000125BA" w:rsidP="000125BA">
            <w:pPr>
              <w:spacing w:after="0" w:line="240" w:lineRule="auto"/>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ауа, жел, суық, жылы</w:t>
            </w:r>
            <w:r>
              <w:rPr>
                <w:rFonts w:ascii="Times New Roman" w:hAnsi="Times New Roman" w:cs="Times New Roman"/>
                <w:sz w:val="24"/>
                <w:szCs w:val="24"/>
                <w:lang w:val="kk-KZ"/>
              </w:rPr>
              <w:t>, байқа</w:t>
            </w:r>
          </w:p>
        </w:tc>
      </w:tr>
      <w:tr w:rsidR="000125BA" w:rsidRPr="006C02B8" w14:paraId="5489D84C" w14:textId="77777777" w:rsidTr="000125BA">
        <w:trPr>
          <w:trHeight w:val="629"/>
        </w:trPr>
        <w:tc>
          <w:tcPr>
            <w:tcW w:w="2404" w:type="dxa"/>
          </w:tcPr>
          <w:p w14:paraId="5DFFD468"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Серуеннен оралу</w:t>
            </w:r>
          </w:p>
        </w:tc>
        <w:tc>
          <w:tcPr>
            <w:tcW w:w="12480" w:type="dxa"/>
            <w:gridSpan w:val="9"/>
          </w:tcPr>
          <w:p w14:paraId="3A84866E"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Топқа оралу кезінде жылдам қатарға тұруды дағдыландыру.</w:t>
            </w:r>
          </w:p>
          <w:p w14:paraId="0925EBFA"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Асықпай бір-бірін итермей жүруді үйрету. </w:t>
            </w:r>
            <w:r w:rsidRPr="00362EA4">
              <w:rPr>
                <w:rFonts w:ascii="Times New Roman" w:hAnsi="Times New Roman" w:cs="Times New Roman"/>
                <w:b/>
                <w:sz w:val="24"/>
                <w:szCs w:val="24"/>
                <w:lang w:val="kk-KZ"/>
              </w:rPr>
              <w:t>(</w:t>
            </w:r>
            <w:r w:rsidRPr="00362EA4">
              <w:rPr>
                <w:rFonts w:ascii="Times New Roman" w:hAnsi="Times New Roman" w:cs="Times New Roman"/>
                <w:b/>
                <w:color w:val="000000"/>
                <w:sz w:val="24"/>
                <w:szCs w:val="24"/>
                <w:lang w:val="kk-KZ"/>
              </w:rPr>
              <w:t>қимыл белсенділігі</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 xml:space="preserve"> </w:t>
            </w:r>
          </w:p>
          <w:p w14:paraId="0EDA8A46"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sz w:val="24"/>
                <w:szCs w:val="24"/>
                <w:lang w:val="kk-KZ"/>
              </w:rPr>
              <w:t>Топта киетін аяқ киімдерін өз бетінше ауыстырып,киюін қалыптастыру.</w:t>
            </w:r>
          </w:p>
          <w:p w14:paraId="70F75899"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Дәретханаға баруды, дұрыс отыруды үйрету .</w:t>
            </w:r>
          </w:p>
          <w:p w14:paraId="5C0ED61F"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Қолдарын жууға,сүлгімен сүртінуді үйрету. </w:t>
            </w:r>
            <w:r w:rsidRPr="00362EA4">
              <w:rPr>
                <w:rFonts w:ascii="Times New Roman" w:hAnsi="Times New Roman" w:cs="Times New Roman"/>
                <w:b/>
                <w:sz w:val="24"/>
                <w:szCs w:val="24"/>
                <w:lang w:val="kk-KZ"/>
              </w:rPr>
              <w:t>(Өзіне-өзі қызымет ету дағдылары,</w:t>
            </w:r>
            <w:r w:rsidRPr="00362EA4">
              <w:rPr>
                <w:rFonts w:ascii="Times New Roman" w:hAnsi="Times New Roman" w:cs="Times New Roman"/>
                <w:b/>
                <w:bCs/>
                <w:sz w:val="24"/>
                <w:szCs w:val="24"/>
                <w:lang w:val="kk-KZ"/>
              </w:rPr>
              <w:t xml:space="preserve"> дербес ойын әрекеті).</w:t>
            </w:r>
          </w:p>
          <w:p w14:paraId="40395CDF"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Тазалықтың досы –</w:t>
            </w:r>
          </w:p>
          <w:p w14:paraId="73ACA948"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Су дегенің осы.</w:t>
            </w:r>
          </w:p>
          <w:p w14:paraId="41E719EE"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Сабындаған кезінде,</w:t>
            </w:r>
          </w:p>
          <w:p w14:paraId="59DA9328" w14:textId="77777777" w:rsidR="000125BA"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sz w:val="24"/>
                <w:szCs w:val="24"/>
                <w:lang w:val="kk-KZ"/>
              </w:rPr>
              <w:lastRenderedPageBreak/>
              <w:t xml:space="preserve">Ашытады көзіңді. </w:t>
            </w:r>
            <w:r w:rsidRPr="00362EA4">
              <w:rPr>
                <w:rFonts w:ascii="Times New Roman" w:hAnsi="Times New Roman" w:cs="Times New Roman"/>
                <w:b/>
                <w:sz w:val="24"/>
                <w:szCs w:val="24"/>
                <w:lang w:val="kk-KZ"/>
              </w:rPr>
              <w:t>(</w:t>
            </w: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b/>
                <w:sz w:val="24"/>
                <w:szCs w:val="24"/>
                <w:lang w:val="kk-KZ"/>
              </w:rPr>
              <w:t>)</w:t>
            </w:r>
          </w:p>
          <w:p w14:paraId="314C3B40" w14:textId="77777777" w:rsidR="000125BA" w:rsidRPr="00362EA4" w:rsidRDefault="000125BA" w:rsidP="000125BA">
            <w:pPr>
              <w:spacing w:after="0" w:line="240" w:lineRule="auto"/>
              <w:rPr>
                <w:rFonts w:ascii="Times New Roman" w:hAnsi="Times New Roman" w:cs="Times New Roman"/>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су, сабын, орамал</w:t>
            </w:r>
          </w:p>
        </w:tc>
      </w:tr>
      <w:tr w:rsidR="000125BA" w:rsidRPr="006C02B8" w14:paraId="7AB1E0A1" w14:textId="77777777" w:rsidTr="000125BA">
        <w:trPr>
          <w:trHeight w:val="870"/>
        </w:trPr>
        <w:tc>
          <w:tcPr>
            <w:tcW w:w="2404" w:type="dxa"/>
          </w:tcPr>
          <w:p w14:paraId="473BB17A"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lastRenderedPageBreak/>
              <w:t>Түскі ас</w:t>
            </w:r>
          </w:p>
        </w:tc>
        <w:tc>
          <w:tcPr>
            <w:tcW w:w="12480" w:type="dxa"/>
            <w:gridSpan w:val="9"/>
          </w:tcPr>
          <w:p w14:paraId="5814754D"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Тамақтану</w:t>
            </w:r>
            <w:r w:rsidRPr="00362EA4">
              <w:rPr>
                <w:rFonts w:ascii="Times New Roman" w:hAnsi="Times New Roman" w:cs="Times New Roman"/>
                <w:b/>
                <w:sz w:val="24"/>
                <w:szCs w:val="24"/>
                <w:lang w:val="kk-KZ"/>
              </w:rPr>
              <w:t xml:space="preserve"> </w:t>
            </w:r>
            <w:r w:rsidRPr="00362EA4">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3E4FEF7"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(мәдени-гигиеналық дағдылар,өзіне –өзі қызымет ету,еңбек әрекеті)</w:t>
            </w:r>
          </w:p>
          <w:p w14:paraId="2316041A"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 xml:space="preserve">Ереже: </w:t>
            </w:r>
          </w:p>
          <w:p w14:paraId="1EA82008"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Тамақ ішер кез келді,</w:t>
            </w:r>
          </w:p>
          <w:p w14:paraId="32E18A6E"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Сөйлемейміз,күлмейміз.</w:t>
            </w:r>
          </w:p>
          <w:p w14:paraId="1188684B"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Астан басқа өзгені,</w:t>
            </w:r>
          </w:p>
          <w:p w14:paraId="3915BFEA" w14:textId="77777777" w:rsidR="000125BA"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Көзімізге ілмейміз.(</w:t>
            </w:r>
            <w:r w:rsidRPr="00362EA4">
              <w:rPr>
                <w:rFonts w:ascii="Times New Roman" w:hAnsi="Times New Roman" w:cs="Times New Roman"/>
                <w:b/>
                <w:color w:val="000000"/>
                <w:sz w:val="24"/>
                <w:szCs w:val="24"/>
                <w:lang w:val="kk-KZ"/>
              </w:rPr>
              <w:t>коммуникативтік  әрекет</w:t>
            </w:r>
            <w:r w:rsidRPr="00362EA4">
              <w:rPr>
                <w:rFonts w:ascii="Times New Roman" w:hAnsi="Times New Roman" w:cs="Times New Roman"/>
                <w:b/>
                <w:sz w:val="24"/>
                <w:szCs w:val="24"/>
                <w:lang w:val="kk-KZ"/>
              </w:rPr>
              <w:t>)</w:t>
            </w:r>
            <w:r w:rsidRPr="00362EA4">
              <w:rPr>
                <w:rFonts w:ascii="Times New Roman" w:hAnsi="Times New Roman" w:cs="Times New Roman"/>
                <w:sz w:val="24"/>
                <w:szCs w:val="24"/>
                <w:lang w:val="kk-KZ"/>
              </w:rPr>
              <w:t xml:space="preserve"> </w:t>
            </w:r>
          </w:p>
          <w:p w14:paraId="12705677" w14:textId="77777777" w:rsidR="000125BA" w:rsidRPr="00362EA4" w:rsidRDefault="000125BA" w:rsidP="000125BA">
            <w:pPr>
              <w:spacing w:after="0" w:line="240" w:lineRule="auto"/>
              <w:rPr>
                <w:rFonts w:ascii="Times New Roman" w:hAnsi="Times New Roman" w:cs="Times New Roman"/>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986842">
              <w:rPr>
                <w:rFonts w:ascii="Times New Roman" w:hAnsi="Times New Roman" w:cs="Times New Roman"/>
                <w:sz w:val="24"/>
                <w:szCs w:val="24"/>
                <w:lang w:val="kk-KZ"/>
              </w:rPr>
              <w:t xml:space="preserve">Ас болсын, </w:t>
            </w:r>
            <w:r>
              <w:rPr>
                <w:rFonts w:ascii="Times New Roman" w:hAnsi="Times New Roman" w:cs="Times New Roman"/>
                <w:sz w:val="24"/>
                <w:szCs w:val="24"/>
                <w:lang w:val="kk-KZ"/>
              </w:rPr>
              <w:t xml:space="preserve">сорпа, </w:t>
            </w:r>
            <w:r w:rsidRPr="00986842">
              <w:rPr>
                <w:rFonts w:ascii="Times New Roman" w:hAnsi="Times New Roman" w:cs="Times New Roman"/>
                <w:sz w:val="24"/>
                <w:szCs w:val="24"/>
                <w:lang w:val="kk-KZ"/>
              </w:rPr>
              <w:t>ыстық</w:t>
            </w:r>
            <w:r>
              <w:rPr>
                <w:rFonts w:ascii="Times New Roman" w:hAnsi="Times New Roman" w:cs="Times New Roman"/>
                <w:sz w:val="24"/>
                <w:szCs w:val="24"/>
                <w:lang w:val="kk-KZ"/>
              </w:rPr>
              <w:t>, дәмді, байқа, асықпа</w:t>
            </w:r>
          </w:p>
        </w:tc>
      </w:tr>
      <w:tr w:rsidR="000125BA" w:rsidRPr="00362EA4" w14:paraId="70ED7123" w14:textId="77777777" w:rsidTr="000125BA">
        <w:trPr>
          <w:trHeight w:val="595"/>
        </w:trPr>
        <w:tc>
          <w:tcPr>
            <w:tcW w:w="2404" w:type="dxa"/>
          </w:tcPr>
          <w:p w14:paraId="150372AF"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Күндізгі ұйқы</w:t>
            </w:r>
          </w:p>
        </w:tc>
        <w:tc>
          <w:tcPr>
            <w:tcW w:w="12480" w:type="dxa"/>
            <w:gridSpan w:val="9"/>
          </w:tcPr>
          <w:p w14:paraId="40535028" w14:textId="77777777" w:rsidR="000125BA"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62EA4">
              <w:rPr>
                <w:rFonts w:ascii="Times New Roman" w:hAnsi="Times New Roman" w:cs="Times New Roman"/>
                <w:b/>
                <w:color w:val="000000"/>
                <w:sz w:val="24"/>
                <w:szCs w:val="24"/>
                <w:lang w:val="kk-KZ"/>
              </w:rPr>
              <w:t>(өзіне –өзі</w:t>
            </w:r>
            <w:r w:rsidRPr="00362EA4">
              <w:rPr>
                <w:rFonts w:ascii="Times New Roman" w:hAnsi="Times New Roman" w:cs="Times New Roman"/>
                <w:color w:val="000000"/>
                <w:sz w:val="24"/>
                <w:szCs w:val="24"/>
                <w:lang w:val="kk-KZ"/>
              </w:rPr>
              <w:t xml:space="preserve"> </w:t>
            </w:r>
            <w:r w:rsidRPr="00362EA4">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362EA4">
              <w:rPr>
                <w:rFonts w:ascii="Times New Roman" w:hAnsi="Times New Roman" w:cs="Times New Roman"/>
                <w:color w:val="000000"/>
                <w:sz w:val="24"/>
                <w:szCs w:val="24"/>
                <w:lang w:val="kk-KZ"/>
              </w:rPr>
              <w:t>).Балаларың тыныш ұйықтау үшін жайлы баяу музыка тыңдау.</w:t>
            </w:r>
            <w:r w:rsidRPr="00362EA4">
              <w:rPr>
                <w:rFonts w:ascii="Times New Roman" w:hAnsi="Times New Roman" w:cs="Times New Roman"/>
                <w:b/>
                <w:color w:val="000000"/>
                <w:sz w:val="24"/>
                <w:szCs w:val="24"/>
                <w:lang w:val="kk-KZ"/>
              </w:rPr>
              <w:t xml:space="preserve"> Коммуникативтік, шығармашылық әрекет</w:t>
            </w:r>
            <w:r w:rsidRPr="00362EA4">
              <w:rPr>
                <w:rFonts w:ascii="Times New Roman" w:hAnsi="Times New Roman" w:cs="Times New Roman"/>
                <w:color w:val="000000"/>
                <w:sz w:val="24"/>
                <w:szCs w:val="24"/>
                <w:lang w:val="kk-KZ"/>
              </w:rPr>
              <w:t xml:space="preserve"> .</w:t>
            </w:r>
          </w:p>
          <w:p w14:paraId="5736EB4B" w14:textId="77777777" w:rsidR="000125BA" w:rsidRPr="00362EA4" w:rsidRDefault="000125BA" w:rsidP="000125BA">
            <w:pPr>
              <w:spacing w:after="0" w:line="240" w:lineRule="auto"/>
              <w:rPr>
                <w:rFonts w:ascii="Times New Roman" w:hAnsi="Times New Roman" w:cs="Times New Roman"/>
                <w:sz w:val="24"/>
                <w:szCs w:val="24"/>
                <w:lang w:val="kk-KZ"/>
              </w:rPr>
            </w:pPr>
            <w:r w:rsidRPr="005526FE">
              <w:rPr>
                <w:rFonts w:ascii="Times New Roman" w:hAnsi="Times New Roman" w:cs="Times New Roman"/>
                <w:b/>
                <w:sz w:val="24"/>
                <w:szCs w:val="24"/>
                <w:lang w:val="kk-KZ"/>
              </w:rPr>
              <w:t>Сөздік жұмыс:</w:t>
            </w:r>
            <w:r w:rsidRPr="00830908">
              <w:rPr>
                <w:rFonts w:ascii="Times New Roman" w:hAnsi="Times New Roman" w:cs="Times New Roman"/>
                <w:sz w:val="24"/>
                <w:szCs w:val="24"/>
                <w:lang w:val="kk-KZ"/>
              </w:rPr>
              <w:t>жина,</w:t>
            </w:r>
            <w:r>
              <w:rPr>
                <w:rFonts w:ascii="Times New Roman" w:hAnsi="Times New Roman" w:cs="Times New Roman"/>
                <w:sz w:val="24"/>
                <w:szCs w:val="24"/>
                <w:lang w:val="kk-KZ"/>
              </w:rPr>
              <w:t xml:space="preserve"> </w:t>
            </w:r>
            <w:r w:rsidRPr="00986842">
              <w:rPr>
                <w:rFonts w:ascii="Times New Roman" w:hAnsi="Times New Roman" w:cs="Times New Roman"/>
                <w:sz w:val="24"/>
                <w:szCs w:val="24"/>
                <w:lang w:val="kk-KZ"/>
              </w:rPr>
              <w:t>ұйықта</w:t>
            </w:r>
          </w:p>
        </w:tc>
      </w:tr>
      <w:tr w:rsidR="000125BA" w:rsidRPr="00362EA4" w14:paraId="3EBA397A" w14:textId="77777777" w:rsidTr="000125BA">
        <w:trPr>
          <w:trHeight w:val="1365"/>
        </w:trPr>
        <w:tc>
          <w:tcPr>
            <w:tcW w:w="2404" w:type="dxa"/>
          </w:tcPr>
          <w:p w14:paraId="601A4433"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Біртіндеп ұйқыдан ояту,сауықтыру шаралары</w:t>
            </w:r>
          </w:p>
        </w:tc>
        <w:tc>
          <w:tcPr>
            <w:tcW w:w="12480" w:type="dxa"/>
            <w:gridSpan w:val="9"/>
          </w:tcPr>
          <w:p w14:paraId="6AB7355C"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Музыкамен біртіндеп ұйқыдан ояту.</w:t>
            </w:r>
            <w:r w:rsidRPr="00362EA4">
              <w:rPr>
                <w:rFonts w:ascii="Times New Roman" w:hAnsi="Times New Roman" w:cs="Times New Roman"/>
                <w:b/>
                <w:color w:val="000000"/>
                <w:sz w:val="24"/>
                <w:szCs w:val="24"/>
                <w:lang w:val="kk-KZ"/>
              </w:rPr>
              <w:t xml:space="preserve"> шығармашылық әрекет</w:t>
            </w:r>
          </w:p>
          <w:p w14:paraId="11870CA7"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62EA4">
              <w:rPr>
                <w:rFonts w:ascii="Times New Roman" w:hAnsi="Times New Roman" w:cs="Times New Roman"/>
                <w:b/>
                <w:color w:val="000000"/>
                <w:sz w:val="24"/>
                <w:szCs w:val="24"/>
                <w:lang w:val="kk-KZ"/>
              </w:rPr>
              <w:t>қимыл белсенділігі</w:t>
            </w:r>
          </w:p>
          <w:p w14:paraId="04FD0A4F" w14:textId="77777777" w:rsidR="000125BA"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62EA4">
              <w:rPr>
                <w:rFonts w:ascii="Times New Roman" w:hAnsi="Times New Roman" w:cs="Times New Roman"/>
                <w:b/>
                <w:color w:val="000000"/>
                <w:sz w:val="24"/>
                <w:szCs w:val="24"/>
                <w:lang w:val="kk-KZ"/>
              </w:rPr>
              <w:t xml:space="preserve"> </w:t>
            </w:r>
          </w:p>
          <w:p w14:paraId="7A812F8B"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b/>
                <w:color w:val="000000"/>
                <w:sz w:val="24"/>
                <w:szCs w:val="24"/>
                <w:lang w:val="kk-KZ"/>
              </w:rPr>
              <w:t>Өзіне-өзі қызмет көрсету, ірі және ұсақ моторикаларын дамыту,</w:t>
            </w:r>
            <w:r>
              <w:rPr>
                <w:rFonts w:ascii="Times New Roman" w:hAnsi="Times New Roman" w:cs="Times New Roman"/>
                <w:b/>
                <w:color w:val="000000"/>
                <w:sz w:val="24"/>
                <w:szCs w:val="24"/>
                <w:lang w:val="kk-KZ"/>
              </w:rPr>
              <w:t xml:space="preserve"> </w:t>
            </w:r>
            <w:r w:rsidRPr="00362EA4">
              <w:rPr>
                <w:rFonts w:ascii="Times New Roman" w:hAnsi="Times New Roman" w:cs="Times New Roman"/>
                <w:b/>
                <w:color w:val="000000"/>
                <w:sz w:val="24"/>
                <w:szCs w:val="24"/>
                <w:lang w:val="kk-KZ"/>
              </w:rPr>
              <w:t>қимыл белсенділігі.</w:t>
            </w:r>
            <w:r w:rsidRPr="00362EA4">
              <w:rPr>
                <w:rFonts w:ascii="Times New Roman" w:hAnsi="Times New Roman" w:cs="Times New Roman"/>
                <w:color w:val="000000"/>
                <w:sz w:val="24"/>
                <w:szCs w:val="24"/>
                <w:lang w:val="kk-KZ"/>
              </w:rPr>
              <w:t xml:space="preserve"> </w:t>
            </w:r>
          </w:p>
          <w:p w14:paraId="4909E633" w14:textId="77777777" w:rsidR="000125BA"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362EA4">
              <w:rPr>
                <w:rFonts w:ascii="Times New Roman" w:hAnsi="Times New Roman" w:cs="Times New Roman"/>
                <w:b/>
                <w:color w:val="000000"/>
                <w:sz w:val="24"/>
                <w:szCs w:val="24"/>
                <w:lang w:val="kk-KZ"/>
              </w:rPr>
              <w:t xml:space="preserve"> Мәдени-гигиеналық дағдылар.</w:t>
            </w:r>
          </w:p>
          <w:p w14:paraId="1BD1125D" w14:textId="77777777" w:rsidR="000125BA" w:rsidRPr="00986842" w:rsidRDefault="000125BA" w:rsidP="000125BA">
            <w:pPr>
              <w:spacing w:after="0" w:line="240" w:lineRule="auto"/>
              <w:rPr>
                <w:rFonts w:ascii="Times New Roman" w:hAnsi="Times New Roman" w:cs="Times New Roman"/>
                <w:b/>
                <w:color w:val="000000"/>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5526FE">
              <w:rPr>
                <w:rFonts w:ascii="Times New Roman" w:hAnsi="Times New Roman" w:cs="Times New Roman"/>
                <w:sz w:val="24"/>
                <w:szCs w:val="24"/>
                <w:lang w:val="kk-KZ"/>
              </w:rPr>
              <w:t>су, сабын, орамал</w:t>
            </w:r>
          </w:p>
        </w:tc>
      </w:tr>
      <w:tr w:rsidR="000125BA" w:rsidRPr="006C02B8" w14:paraId="089BA9C9" w14:textId="77777777" w:rsidTr="000125BA">
        <w:trPr>
          <w:trHeight w:val="720"/>
        </w:trPr>
        <w:tc>
          <w:tcPr>
            <w:tcW w:w="2404" w:type="dxa"/>
          </w:tcPr>
          <w:p w14:paraId="093BBFEF"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Бесін ас</w:t>
            </w:r>
          </w:p>
        </w:tc>
        <w:tc>
          <w:tcPr>
            <w:tcW w:w="12480" w:type="dxa"/>
            <w:gridSpan w:val="9"/>
          </w:tcPr>
          <w:p w14:paraId="543EF9A8" w14:textId="77777777" w:rsidR="000125BA"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color w:val="000000"/>
                <w:sz w:val="24"/>
                <w:szCs w:val="24"/>
                <w:lang w:val="kk-KZ"/>
              </w:rPr>
              <w:t>Таза және ұқыпты тамақтану.Тамақтану мәдениетін қалыптастыру.</w:t>
            </w:r>
            <w:r>
              <w:rPr>
                <w:rFonts w:ascii="Times New Roman" w:hAnsi="Times New Roman" w:cs="Times New Roman"/>
                <w:color w:val="000000"/>
                <w:sz w:val="24"/>
                <w:szCs w:val="24"/>
                <w:lang w:val="kk-KZ"/>
              </w:rPr>
              <w:t xml:space="preserve"> </w:t>
            </w:r>
            <w:r w:rsidRPr="00362EA4">
              <w:rPr>
                <w:rFonts w:ascii="Times New Roman" w:hAnsi="Times New Roman" w:cs="Times New Roman"/>
                <w:color w:val="000000"/>
                <w:sz w:val="24"/>
                <w:szCs w:val="24"/>
                <w:lang w:val="kk-KZ"/>
              </w:rPr>
              <w:t xml:space="preserve">Асты тауысып жеуге үйрету. </w:t>
            </w:r>
            <w:r w:rsidRPr="00362EA4">
              <w:rPr>
                <w:rFonts w:ascii="Times New Roman" w:hAnsi="Times New Roman" w:cs="Times New Roman"/>
                <w:b/>
                <w:color w:val="000000"/>
                <w:sz w:val="24"/>
                <w:szCs w:val="24"/>
                <w:lang w:val="kk-KZ"/>
              </w:rPr>
              <w:t xml:space="preserve"> </w:t>
            </w:r>
          </w:p>
          <w:p w14:paraId="0EFC86F7" w14:textId="77777777" w:rsidR="000125BA"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Мәдени</w:t>
            </w:r>
            <w:r w:rsidRPr="00066B19">
              <w:rPr>
                <w:rFonts w:ascii="Times New Roman" w:hAnsi="Times New Roman" w:cs="Times New Roman"/>
                <w:b/>
                <w:color w:val="000000"/>
                <w:sz w:val="24"/>
                <w:szCs w:val="24"/>
                <w:lang w:val="kk-KZ"/>
              </w:rPr>
              <w:t>-</w:t>
            </w:r>
            <w:r w:rsidRPr="00362EA4">
              <w:rPr>
                <w:rFonts w:ascii="Times New Roman" w:hAnsi="Times New Roman" w:cs="Times New Roman"/>
                <w:b/>
                <w:color w:val="000000"/>
                <w:sz w:val="24"/>
                <w:szCs w:val="24"/>
                <w:lang w:val="kk-KZ"/>
              </w:rPr>
              <w:t>гигиеналық дағдылар,өзіне-өзі қызмет көрсету</w:t>
            </w:r>
          </w:p>
          <w:p w14:paraId="08D2588C"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986842">
              <w:rPr>
                <w:rFonts w:ascii="Times New Roman" w:hAnsi="Times New Roman" w:cs="Times New Roman"/>
                <w:sz w:val="24"/>
                <w:szCs w:val="24"/>
                <w:lang w:val="kk-KZ"/>
              </w:rPr>
              <w:t>Ас болсын,</w:t>
            </w:r>
            <w:r>
              <w:rPr>
                <w:rFonts w:ascii="Times New Roman" w:hAnsi="Times New Roman" w:cs="Times New Roman"/>
                <w:sz w:val="24"/>
                <w:szCs w:val="24"/>
                <w:lang w:val="kk-KZ"/>
              </w:rPr>
              <w:t xml:space="preserve"> рахмет,</w:t>
            </w:r>
            <w:r>
              <w:rPr>
                <w:rFonts w:ascii="Times New Roman" w:hAnsi="Times New Roman" w:cs="Times New Roman"/>
                <w:b/>
                <w:sz w:val="24"/>
                <w:szCs w:val="24"/>
                <w:lang w:val="kk-KZ"/>
              </w:rPr>
              <w:t xml:space="preserve"> </w:t>
            </w:r>
            <w:r w:rsidRPr="00986842">
              <w:rPr>
                <w:rFonts w:ascii="Times New Roman" w:hAnsi="Times New Roman" w:cs="Times New Roman"/>
                <w:sz w:val="24"/>
                <w:szCs w:val="24"/>
                <w:lang w:val="kk-KZ"/>
              </w:rPr>
              <w:t>айран</w:t>
            </w:r>
            <w:r>
              <w:rPr>
                <w:rFonts w:ascii="Times New Roman" w:hAnsi="Times New Roman" w:cs="Times New Roman"/>
                <w:sz w:val="24"/>
                <w:szCs w:val="24"/>
                <w:lang w:val="kk-KZ"/>
              </w:rPr>
              <w:t>, тоқаш</w:t>
            </w:r>
          </w:p>
        </w:tc>
      </w:tr>
      <w:tr w:rsidR="000125BA" w:rsidRPr="006C02B8" w14:paraId="358AB199" w14:textId="77777777" w:rsidTr="000125BA">
        <w:trPr>
          <w:trHeight w:val="346"/>
        </w:trPr>
        <w:tc>
          <w:tcPr>
            <w:tcW w:w="2404" w:type="dxa"/>
          </w:tcPr>
          <w:p w14:paraId="56CD3CF7"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1AA8AB5F"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53C3149B"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7DFA67E1"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0A702052" w14:textId="77777777" w:rsidR="000125BA" w:rsidRPr="009859B7"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0A94ADC1" w14:textId="77777777" w:rsidR="000125BA" w:rsidRPr="00362EA4" w:rsidRDefault="000125BA" w:rsidP="000125BA">
            <w:pPr>
              <w:spacing w:after="0" w:line="240" w:lineRule="auto"/>
              <w:rPr>
                <w:rFonts w:ascii="Times New Roman" w:hAnsi="Times New Roman" w:cs="Times New Roman"/>
                <w:sz w:val="24"/>
                <w:szCs w:val="24"/>
                <w:lang w:val="kk-KZ"/>
              </w:rPr>
            </w:pPr>
            <w:r w:rsidRPr="009859B7">
              <w:rPr>
                <w:rFonts w:ascii="Times New Roman" w:hAnsi="Times New Roman" w:cs="Times New Roman"/>
                <w:b/>
                <w:sz w:val="24"/>
                <w:szCs w:val="24"/>
                <w:lang w:val="kk-KZ"/>
              </w:rPr>
              <w:t>Кітап әлем</w:t>
            </w:r>
          </w:p>
        </w:tc>
        <w:tc>
          <w:tcPr>
            <w:tcW w:w="2545" w:type="dxa"/>
            <w:gridSpan w:val="2"/>
          </w:tcPr>
          <w:p w14:paraId="04DA6EED" w14:textId="77777777" w:rsidR="000125BA"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p>
          <w:p w14:paraId="4ADE3B36" w14:textId="77777777" w:rsidR="000125BA" w:rsidRDefault="000125BA" w:rsidP="000125BA">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ЖЖЕ</w:t>
            </w:r>
          </w:p>
          <w:p w14:paraId="4A925A89" w14:textId="77777777" w:rsidR="000125BA"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sz w:val="24"/>
                <w:szCs w:val="24"/>
                <w:lang w:val="kk-KZ"/>
              </w:rPr>
              <w:t>«Жол тәртібін білейік».</w:t>
            </w:r>
          </w:p>
          <w:p w14:paraId="6BA82464" w14:textId="77777777" w:rsidR="000125BA" w:rsidRPr="00362EA4"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p>
        </w:tc>
        <w:tc>
          <w:tcPr>
            <w:tcW w:w="2561" w:type="dxa"/>
            <w:gridSpan w:val="2"/>
          </w:tcPr>
          <w:p w14:paraId="2C88FC60" w14:textId="77777777" w:rsidR="000125BA" w:rsidRPr="00362EA4" w:rsidRDefault="000125BA" w:rsidP="000125BA">
            <w:pPr>
              <w:widowControl w:val="0"/>
              <w:spacing w:after="0" w:line="240" w:lineRule="auto"/>
              <w:rPr>
                <w:rFonts w:ascii="Times New Roman" w:hAnsi="Times New Roman" w:cs="Times New Roman"/>
                <w:b/>
                <w:sz w:val="24"/>
                <w:szCs w:val="24"/>
                <w:lang w:val="kk-KZ"/>
              </w:rPr>
            </w:pPr>
          </w:p>
        </w:tc>
        <w:tc>
          <w:tcPr>
            <w:tcW w:w="2410" w:type="dxa"/>
            <w:gridSpan w:val="2"/>
          </w:tcPr>
          <w:p w14:paraId="1E46C605" w14:textId="77777777" w:rsidR="000125BA" w:rsidRPr="00362EA4" w:rsidRDefault="000125BA" w:rsidP="000125BA">
            <w:pPr>
              <w:pStyle w:val="Style39"/>
              <w:widowControl/>
              <w:rPr>
                <w:b/>
                <w:lang w:val="kk-KZ"/>
              </w:rPr>
            </w:pPr>
            <w:r w:rsidRPr="00362EA4">
              <w:rPr>
                <w:b/>
                <w:lang w:val="kk-KZ"/>
              </w:rPr>
              <w:t xml:space="preserve">Вариативтік компонент: </w:t>
            </w:r>
          </w:p>
          <w:p w14:paraId="1C276AD0" w14:textId="77777777" w:rsidR="000125BA" w:rsidRPr="00362EA4" w:rsidRDefault="000125BA" w:rsidP="000125BA">
            <w:pPr>
              <w:pStyle w:val="Style39"/>
              <w:widowControl/>
              <w:rPr>
                <w:lang w:val="kk-KZ"/>
              </w:rPr>
            </w:pPr>
            <w:r w:rsidRPr="00362EA4">
              <w:rPr>
                <w:lang w:val="kk-KZ"/>
              </w:rPr>
              <w:t>«Түрлі-түсті бояулар»</w:t>
            </w:r>
          </w:p>
          <w:p w14:paraId="2F395B7F" w14:textId="77777777" w:rsidR="000125BA" w:rsidRDefault="000125BA" w:rsidP="000125BA">
            <w:pPr>
              <w:spacing w:after="0" w:line="240" w:lineRule="auto"/>
              <w:rPr>
                <w:rFonts w:ascii="Times New Roman" w:hAnsi="Times New Roman" w:cs="Times New Roman"/>
                <w:bCs/>
                <w:sz w:val="24"/>
                <w:szCs w:val="24"/>
                <w:lang w:val="kk-KZ"/>
              </w:rPr>
            </w:pPr>
            <w:r w:rsidRPr="00362EA4">
              <w:rPr>
                <w:rFonts w:ascii="Times New Roman" w:hAnsi="Times New Roman" w:cs="Times New Roman"/>
                <w:b/>
                <w:sz w:val="24"/>
                <w:szCs w:val="24"/>
                <w:lang w:val="kk-KZ"/>
              </w:rPr>
              <w:t xml:space="preserve">Тақырыбы: </w:t>
            </w:r>
            <w:r w:rsidRPr="00362EA4">
              <w:rPr>
                <w:rFonts w:ascii="Times New Roman" w:hAnsi="Times New Roman" w:cs="Times New Roman"/>
                <w:sz w:val="24"/>
                <w:szCs w:val="24"/>
                <w:lang w:val="kk-KZ"/>
              </w:rPr>
              <w:t xml:space="preserve">«Далаппен </w:t>
            </w:r>
            <w:r>
              <w:rPr>
                <w:rFonts w:ascii="Times New Roman" w:hAnsi="Times New Roman" w:cs="Times New Roman"/>
                <w:sz w:val="24"/>
                <w:szCs w:val="24"/>
                <w:lang w:val="kk-KZ"/>
              </w:rPr>
              <w:t>сурет салу</w:t>
            </w:r>
            <w:r w:rsidRPr="00362EA4">
              <w:rPr>
                <w:rFonts w:ascii="Times New Roman" w:hAnsi="Times New Roman" w:cs="Times New Roman"/>
                <w:bCs/>
                <w:sz w:val="24"/>
                <w:szCs w:val="24"/>
                <w:lang w:val="kk-KZ"/>
              </w:rPr>
              <w:t>»</w:t>
            </w:r>
            <w:r>
              <w:rPr>
                <w:rFonts w:ascii="Times New Roman" w:hAnsi="Times New Roman" w:cs="Times New Roman"/>
                <w:bCs/>
                <w:sz w:val="24"/>
                <w:szCs w:val="24"/>
                <w:lang w:val="kk-KZ"/>
              </w:rPr>
              <w:t>.</w:t>
            </w:r>
          </w:p>
          <w:p w14:paraId="4677D7E0" w14:textId="77777777" w:rsidR="000125BA" w:rsidRPr="00362EA4"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Хореография</w:t>
            </w:r>
          </w:p>
        </w:tc>
        <w:tc>
          <w:tcPr>
            <w:tcW w:w="2555" w:type="dxa"/>
            <w:gridSpan w:val="2"/>
          </w:tcPr>
          <w:p w14:paraId="7EA183D0" w14:textId="77777777" w:rsidR="000125BA" w:rsidRPr="009859B7" w:rsidRDefault="000125BA" w:rsidP="000125BA">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r>
              <w:rPr>
                <w:rFonts w:ascii="Times New Roman" w:hAnsi="Times New Roman" w:cs="Times New Roman"/>
                <w:b/>
                <w:sz w:val="24"/>
                <w:szCs w:val="24"/>
                <w:lang w:val="kk-KZ"/>
              </w:rPr>
              <w:t xml:space="preserve">    «Жасай бер, менің сүйікті Көкшетауым!»</w:t>
            </w:r>
          </w:p>
          <w:p w14:paraId="154AC1CB" w14:textId="77777777" w:rsidR="000125BA" w:rsidRPr="00362EA4" w:rsidRDefault="000125BA" w:rsidP="000125BA">
            <w:pPr>
              <w:spacing w:after="0" w:line="240" w:lineRule="auto"/>
              <w:rPr>
                <w:rFonts w:ascii="Times New Roman" w:hAnsi="Times New Roman" w:cs="Times New Roman"/>
                <w:b/>
                <w:sz w:val="24"/>
                <w:szCs w:val="24"/>
                <w:lang w:val="kk-KZ"/>
              </w:rPr>
            </w:pPr>
          </w:p>
        </w:tc>
        <w:tc>
          <w:tcPr>
            <w:tcW w:w="2409" w:type="dxa"/>
          </w:tcPr>
          <w:p w14:paraId="6FF94CB4" w14:textId="77777777" w:rsidR="000125BA" w:rsidRDefault="000125BA" w:rsidP="000125BA">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4A008BED" w14:textId="77777777" w:rsidR="000125BA" w:rsidRDefault="000125BA" w:rsidP="000125B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«Шалқан» ертегісін оқу</w:t>
            </w:r>
          </w:p>
          <w:p w14:paraId="1204EABA" w14:textId="77777777" w:rsidR="000125BA" w:rsidRDefault="000125BA" w:rsidP="000125BA">
            <w:pPr>
              <w:spacing w:after="0" w:line="240" w:lineRule="auto"/>
              <w:rPr>
                <w:rFonts w:ascii="Times New Roman" w:hAnsi="Times New Roman" w:cs="Times New Roman"/>
                <w:b/>
                <w:sz w:val="24"/>
                <w:szCs w:val="24"/>
                <w:lang w:val="kk-KZ"/>
              </w:rPr>
            </w:pPr>
          </w:p>
          <w:p w14:paraId="61AD9D10" w14:textId="77777777" w:rsidR="000125BA" w:rsidRDefault="000125BA" w:rsidP="000125BA">
            <w:pPr>
              <w:spacing w:after="0" w:line="240" w:lineRule="auto"/>
              <w:rPr>
                <w:rFonts w:ascii="Times New Roman" w:hAnsi="Times New Roman" w:cs="Times New Roman"/>
                <w:b/>
                <w:sz w:val="24"/>
                <w:szCs w:val="24"/>
                <w:lang w:val="kk-KZ"/>
              </w:rPr>
            </w:pPr>
          </w:p>
          <w:p w14:paraId="5C6F5131"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9859B7">
              <w:rPr>
                <w:rFonts w:ascii="Times New Roman" w:hAnsi="Times New Roman" w:cs="Times New Roman"/>
                <w:b/>
                <w:sz w:val="24"/>
                <w:szCs w:val="24"/>
                <w:lang w:val="kk-KZ"/>
              </w:rPr>
              <w:t>Хореография</w:t>
            </w:r>
          </w:p>
        </w:tc>
      </w:tr>
      <w:tr w:rsidR="000125BA" w:rsidRPr="006C02B8" w14:paraId="0A27B63F" w14:textId="77777777" w:rsidTr="000125BA">
        <w:trPr>
          <w:trHeight w:val="3665"/>
        </w:trPr>
        <w:tc>
          <w:tcPr>
            <w:tcW w:w="2404" w:type="dxa"/>
          </w:tcPr>
          <w:p w14:paraId="24CC0A88" w14:textId="77777777" w:rsidR="000125BA" w:rsidRPr="00362EA4" w:rsidRDefault="000125BA" w:rsidP="000125BA">
            <w:pPr>
              <w:spacing w:after="0" w:line="240" w:lineRule="auto"/>
              <w:rPr>
                <w:rFonts w:ascii="Times New Roman" w:hAnsi="Times New Roman" w:cs="Times New Roman"/>
                <w:b/>
                <w:sz w:val="24"/>
                <w:szCs w:val="24"/>
                <w:lang w:val="kk-KZ"/>
              </w:rPr>
            </w:pPr>
          </w:p>
          <w:p w14:paraId="42BCD5FA"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Балалармен жеке жұмыс</w:t>
            </w:r>
          </w:p>
        </w:tc>
        <w:tc>
          <w:tcPr>
            <w:tcW w:w="2545" w:type="dxa"/>
            <w:gridSpan w:val="2"/>
          </w:tcPr>
          <w:p w14:paraId="6169B81A" w14:textId="77777777" w:rsidR="000125BA" w:rsidRPr="00362EA4" w:rsidRDefault="000125BA" w:rsidP="000125BA">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Жеке жұмыс:</w:t>
            </w:r>
          </w:p>
          <w:p w14:paraId="2FC8A6F2" w14:textId="77777777" w:rsidR="000125BA" w:rsidRPr="00362EA4" w:rsidRDefault="000125BA" w:rsidP="000125BA">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Сурет салу.</w:t>
            </w:r>
          </w:p>
          <w:p w14:paraId="3FB9622A" w14:textId="77777777" w:rsidR="000125BA" w:rsidRPr="00362EA4" w:rsidRDefault="000125BA" w:rsidP="000125BA">
            <w:pPr>
              <w:spacing w:after="0" w:line="240" w:lineRule="auto"/>
              <w:rPr>
                <w:rFonts w:ascii="Times New Roman" w:eastAsia="Calibri" w:hAnsi="Times New Roman" w:cs="Times New Roman"/>
                <w:sz w:val="24"/>
                <w:szCs w:val="24"/>
                <w:lang w:val="kk-KZ"/>
              </w:rPr>
            </w:pPr>
            <w:r w:rsidRPr="00362EA4">
              <w:rPr>
                <w:rFonts w:ascii="Times New Roman" w:eastAsia="Calibri"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45F7AD57" w14:textId="77777777" w:rsidR="000125BA" w:rsidRDefault="000125BA" w:rsidP="000125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Айзере, Дария</w:t>
            </w:r>
            <w:r w:rsidRPr="00362EA4">
              <w:rPr>
                <w:rFonts w:ascii="Times New Roman" w:hAnsi="Times New Roman" w:cs="Times New Roman"/>
                <w:sz w:val="24"/>
                <w:szCs w:val="24"/>
                <w:lang w:val="kk-KZ"/>
              </w:rPr>
              <w:t>.</w:t>
            </w:r>
          </w:p>
          <w:p w14:paraId="49C1B267" w14:textId="77777777" w:rsidR="000125BA" w:rsidRPr="00362EA4" w:rsidRDefault="000125BA" w:rsidP="000125BA">
            <w:pPr>
              <w:spacing w:after="0" w:line="240" w:lineRule="auto"/>
              <w:rPr>
                <w:rFonts w:ascii="Times New Roman" w:hAnsi="Times New Roman" w:cs="Times New Roman"/>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tc>
        <w:tc>
          <w:tcPr>
            <w:tcW w:w="2561" w:type="dxa"/>
            <w:gridSpan w:val="2"/>
          </w:tcPr>
          <w:p w14:paraId="26E6046B" w14:textId="77777777" w:rsidR="000125BA" w:rsidRPr="00362EA4" w:rsidRDefault="000125BA" w:rsidP="000125BA">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Жеке жұмыс:</w:t>
            </w:r>
          </w:p>
          <w:p w14:paraId="61443F08"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Математика негіздері</w:t>
            </w:r>
          </w:p>
          <w:p w14:paraId="1232FEA9"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Мақсаты:</w:t>
            </w:r>
          </w:p>
          <w:p w14:paraId="49604A53"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sz w:val="24"/>
                <w:szCs w:val="24"/>
                <w:lang w:val="kk-KZ"/>
              </w:rPr>
              <w:t>Геометриялық пішіндерді;кеңістік пен уақытты бағдарлауды; оң және сол қолдарын ажырата алуды.</w:t>
            </w:r>
          </w:p>
          <w:p w14:paraId="0E101D16" w14:textId="77777777" w:rsidR="000125BA" w:rsidRPr="00362EA4" w:rsidRDefault="000125BA" w:rsidP="000125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Нұрислам, Айлана</w:t>
            </w:r>
          </w:p>
          <w:p w14:paraId="1B387AAF" w14:textId="77777777" w:rsidR="000125BA" w:rsidRPr="00362EA4" w:rsidRDefault="000125BA" w:rsidP="000125BA">
            <w:pPr>
              <w:spacing w:after="0" w:line="240" w:lineRule="auto"/>
              <w:rPr>
                <w:rFonts w:ascii="Times New Roman" w:hAnsi="Times New Roman" w:cs="Times New Roman"/>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tc>
        <w:tc>
          <w:tcPr>
            <w:tcW w:w="2410" w:type="dxa"/>
            <w:gridSpan w:val="2"/>
          </w:tcPr>
          <w:p w14:paraId="60C74D0F" w14:textId="77777777" w:rsidR="000125BA" w:rsidRPr="00362EA4" w:rsidRDefault="000125BA" w:rsidP="000125BA">
            <w:pPr>
              <w:spacing w:after="0" w:line="240" w:lineRule="auto"/>
              <w:rPr>
                <w:rFonts w:ascii="Times New Roman" w:eastAsia="Calibri" w:hAnsi="Times New Roman" w:cs="Times New Roman"/>
                <w:b/>
                <w:sz w:val="24"/>
                <w:szCs w:val="24"/>
                <w:lang w:val="kk-KZ"/>
              </w:rPr>
            </w:pPr>
            <w:r w:rsidRPr="00362EA4">
              <w:rPr>
                <w:rFonts w:ascii="Times New Roman" w:hAnsi="Times New Roman" w:cs="Times New Roman"/>
                <w:sz w:val="24"/>
                <w:szCs w:val="24"/>
                <w:lang w:val="kk-KZ"/>
              </w:rPr>
              <w:t xml:space="preserve"> </w:t>
            </w:r>
            <w:r w:rsidRPr="00362EA4">
              <w:rPr>
                <w:rFonts w:ascii="Times New Roman" w:eastAsia="Calibri" w:hAnsi="Times New Roman" w:cs="Times New Roman"/>
                <w:b/>
                <w:sz w:val="24"/>
                <w:szCs w:val="24"/>
                <w:lang w:val="kk-KZ"/>
              </w:rPr>
              <w:t>Жеке жұмыс:</w:t>
            </w:r>
          </w:p>
          <w:p w14:paraId="58E42F36" w14:textId="77777777" w:rsidR="000125BA" w:rsidRPr="00362EA4" w:rsidRDefault="000125BA" w:rsidP="000125BA">
            <w:pPr>
              <w:spacing w:after="0" w:line="240" w:lineRule="auto"/>
              <w:rPr>
                <w:rFonts w:ascii="Times New Roman" w:eastAsia="Calibri" w:hAnsi="Times New Roman" w:cs="Times New Roman"/>
                <w:b/>
                <w:sz w:val="24"/>
                <w:szCs w:val="24"/>
                <w:lang w:val="kk-KZ"/>
              </w:rPr>
            </w:pPr>
            <w:r w:rsidRPr="00362EA4">
              <w:rPr>
                <w:rFonts w:ascii="Times New Roman" w:eastAsia="Calibri" w:hAnsi="Times New Roman" w:cs="Times New Roman"/>
                <w:b/>
                <w:sz w:val="24"/>
                <w:szCs w:val="24"/>
                <w:lang w:val="kk-KZ"/>
              </w:rPr>
              <w:t>Сөйлеуді дамыту.</w:t>
            </w:r>
          </w:p>
          <w:p w14:paraId="44F400A3"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Сөйлеу мәнерінің тәсілдерін (сөйлеу қарқыны, интонация) сақтайды; тілдегі барлық дыбыстарды анық айтады;</w:t>
            </w:r>
          </w:p>
          <w:p w14:paraId="5FC934C5" w14:textId="77777777" w:rsidR="000125BA" w:rsidRDefault="000125BA" w:rsidP="000125BA">
            <w:pPr>
              <w:spacing w:after="0" w:line="240" w:lineRule="auto"/>
              <w:rPr>
                <w:rFonts w:ascii="Times New Roman" w:eastAsia="Calibri" w:hAnsi="Times New Roman" w:cs="Times New Roman"/>
                <w:sz w:val="24"/>
                <w:szCs w:val="24"/>
                <w:lang w:val="kk-KZ"/>
              </w:rPr>
            </w:pPr>
            <w:r w:rsidRPr="00362EA4">
              <w:rPr>
                <w:rFonts w:ascii="Times New Roman" w:eastAsia="Calibri" w:hAnsi="Times New Roman" w:cs="Times New Roman"/>
                <w:sz w:val="24"/>
                <w:szCs w:val="24"/>
                <w:lang w:val="kk-KZ"/>
              </w:rPr>
              <w:t>Р</w:t>
            </w:r>
            <w:r>
              <w:rPr>
                <w:rFonts w:ascii="Times New Roman" w:eastAsia="Calibri" w:hAnsi="Times New Roman" w:cs="Times New Roman"/>
                <w:sz w:val="24"/>
                <w:szCs w:val="24"/>
                <w:lang w:val="kk-KZ"/>
              </w:rPr>
              <w:t>ая</w:t>
            </w:r>
            <w:r w:rsidRPr="00362EA4">
              <w:rPr>
                <w:rFonts w:ascii="Times New Roman" w:eastAsia="Calibri" w:hAnsi="Times New Roman" w:cs="Times New Roman"/>
                <w:sz w:val="24"/>
                <w:szCs w:val="24"/>
                <w:lang w:val="kk-KZ"/>
              </w:rPr>
              <w:t>на</w:t>
            </w:r>
            <w:r>
              <w:rPr>
                <w:rFonts w:ascii="Times New Roman" w:eastAsia="Calibri" w:hAnsi="Times New Roman" w:cs="Times New Roman"/>
                <w:sz w:val="24"/>
                <w:szCs w:val="24"/>
                <w:lang w:val="kk-KZ"/>
              </w:rPr>
              <w:t>, Бексұлтан</w:t>
            </w:r>
            <w:r w:rsidRPr="00362EA4">
              <w:rPr>
                <w:rFonts w:ascii="Times New Roman" w:eastAsia="Calibri" w:hAnsi="Times New Roman" w:cs="Times New Roman"/>
                <w:sz w:val="24"/>
                <w:szCs w:val="24"/>
                <w:lang w:val="kk-KZ"/>
              </w:rPr>
              <w:t>.</w:t>
            </w:r>
          </w:p>
          <w:p w14:paraId="44FA5550" w14:textId="77777777" w:rsidR="000125BA" w:rsidRPr="00362EA4" w:rsidRDefault="000125BA" w:rsidP="000125BA">
            <w:pPr>
              <w:spacing w:after="0" w:line="240" w:lineRule="auto"/>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830908">
              <w:rPr>
                <w:rFonts w:ascii="Times New Roman" w:hAnsi="Times New Roman" w:cs="Times New Roman"/>
                <w:sz w:val="24"/>
                <w:szCs w:val="24"/>
                <w:lang w:val="kk-KZ"/>
              </w:rPr>
              <w:t>шалбар, көйлек</w:t>
            </w:r>
          </w:p>
        </w:tc>
        <w:tc>
          <w:tcPr>
            <w:tcW w:w="2555" w:type="dxa"/>
            <w:gridSpan w:val="2"/>
          </w:tcPr>
          <w:p w14:paraId="52A7BF8B"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b/>
                <w:sz w:val="24"/>
                <w:szCs w:val="24"/>
                <w:lang w:val="kk-KZ"/>
              </w:rPr>
              <w:t>Жеке жұмыс:</w:t>
            </w:r>
          </w:p>
          <w:p w14:paraId="086C1D67"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Мүсіндеу.</w:t>
            </w:r>
          </w:p>
          <w:p w14:paraId="36B0AD18"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 xml:space="preserve"> Мақсаты:</w:t>
            </w:r>
          </w:p>
          <w:p w14:paraId="32ED3FCC" w14:textId="77777777" w:rsidR="000125BA" w:rsidRPr="00362EA4" w:rsidRDefault="000125BA" w:rsidP="000125BA">
            <w:pPr>
              <w:spacing w:after="0" w:line="240" w:lineRule="auto"/>
              <w:rPr>
                <w:rFonts w:ascii="Times New Roman" w:eastAsia="Calibri" w:hAnsi="Times New Roman" w:cs="Times New Roman"/>
                <w:sz w:val="24"/>
                <w:szCs w:val="24"/>
                <w:lang w:val="kk-KZ"/>
              </w:rPr>
            </w:pPr>
            <w:r w:rsidRPr="00362EA4">
              <w:rPr>
                <w:rFonts w:ascii="Times New Roman" w:eastAsia="Calibri" w:hAnsi="Times New Roman" w:cs="Times New Roman"/>
                <w:sz w:val="24"/>
                <w:szCs w:val="24"/>
                <w:lang w:val="kk-KZ"/>
              </w:rPr>
              <w:t xml:space="preserve">Сазбалшықтан, ермексаздан, қамырдан мүсіндеуге қызығушылық танытуды; </w:t>
            </w:r>
          </w:p>
          <w:p w14:paraId="52B532ED" w14:textId="77777777" w:rsidR="000125BA" w:rsidRPr="00830908" w:rsidRDefault="000125BA" w:rsidP="000125B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Ислам, Алихан</w:t>
            </w:r>
            <w:r w:rsidRPr="00362EA4">
              <w:rPr>
                <w:rFonts w:ascii="Times New Roman" w:hAnsi="Times New Roman" w:cs="Times New Roman"/>
                <w:sz w:val="24"/>
                <w:szCs w:val="24"/>
                <w:lang w:val="kk-KZ"/>
              </w:rPr>
              <w:t>.</w:t>
            </w:r>
          </w:p>
          <w:p w14:paraId="0C6F8252" w14:textId="77777777" w:rsidR="000125BA" w:rsidRPr="00362EA4" w:rsidRDefault="000125BA" w:rsidP="000125BA">
            <w:pPr>
              <w:spacing w:after="0" w:line="240" w:lineRule="auto"/>
              <w:rPr>
                <w:rFonts w:ascii="Times New Roman" w:hAnsi="Times New Roman" w:cs="Times New Roman"/>
                <w:b/>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p w14:paraId="2CE73D8F" w14:textId="77777777" w:rsidR="000125BA" w:rsidRPr="00362EA4" w:rsidRDefault="000125BA" w:rsidP="000125BA">
            <w:pPr>
              <w:spacing w:after="0" w:line="240" w:lineRule="auto"/>
              <w:rPr>
                <w:rFonts w:ascii="Times New Roman" w:hAnsi="Times New Roman" w:cs="Times New Roman"/>
                <w:b/>
                <w:sz w:val="24"/>
                <w:szCs w:val="24"/>
                <w:lang w:val="kk-KZ"/>
              </w:rPr>
            </w:pPr>
          </w:p>
          <w:p w14:paraId="3E317283" w14:textId="77777777" w:rsidR="000125BA" w:rsidRPr="00362EA4" w:rsidRDefault="000125BA" w:rsidP="000125BA">
            <w:pPr>
              <w:spacing w:after="0" w:line="240" w:lineRule="auto"/>
              <w:rPr>
                <w:rFonts w:ascii="Times New Roman" w:hAnsi="Times New Roman" w:cs="Times New Roman"/>
                <w:b/>
                <w:sz w:val="24"/>
                <w:szCs w:val="24"/>
                <w:lang w:val="kk-KZ"/>
              </w:rPr>
            </w:pPr>
          </w:p>
          <w:p w14:paraId="0A02E415" w14:textId="77777777" w:rsidR="000125BA" w:rsidRPr="00362EA4" w:rsidRDefault="000125BA" w:rsidP="000125BA">
            <w:pPr>
              <w:spacing w:after="0" w:line="240" w:lineRule="auto"/>
              <w:rPr>
                <w:rFonts w:ascii="Times New Roman" w:hAnsi="Times New Roman" w:cs="Times New Roman"/>
                <w:b/>
                <w:sz w:val="24"/>
                <w:szCs w:val="24"/>
                <w:lang w:val="kk-KZ"/>
              </w:rPr>
            </w:pPr>
          </w:p>
        </w:tc>
        <w:tc>
          <w:tcPr>
            <w:tcW w:w="2409" w:type="dxa"/>
          </w:tcPr>
          <w:p w14:paraId="2BF4C0F6"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eastAsia="Calibri" w:hAnsi="Times New Roman" w:cs="Times New Roman"/>
                <w:b/>
                <w:sz w:val="24"/>
                <w:szCs w:val="24"/>
                <w:lang w:val="kk-KZ"/>
              </w:rPr>
              <w:t>Жеке жұмыс:</w:t>
            </w:r>
          </w:p>
          <w:p w14:paraId="679B7435"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Жапсыру.</w:t>
            </w:r>
          </w:p>
          <w:p w14:paraId="51C60319"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Мақсаты:</w:t>
            </w:r>
            <w:r w:rsidRPr="00362EA4">
              <w:rPr>
                <w:rFonts w:ascii="Times New Roman" w:eastAsia="Calibri" w:hAnsi="Times New Roman" w:cs="Times New Roman"/>
                <w:sz w:val="24"/>
                <w:szCs w:val="24"/>
                <w:lang w:val="kk-KZ"/>
              </w:rPr>
              <w:t xml:space="preserve"> Ересектер дайындаған түрлі пішінді қағаз бетіне заттарды орналастыруды;</w:t>
            </w:r>
          </w:p>
          <w:p w14:paraId="3471BADD" w14:textId="77777777" w:rsidR="000125BA" w:rsidRDefault="000125BA" w:rsidP="000125BA">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Дильназ, Нұрасыл</w:t>
            </w:r>
          </w:p>
          <w:p w14:paraId="0A1A6F87" w14:textId="77777777" w:rsidR="000125BA" w:rsidRPr="00362EA4" w:rsidRDefault="000125BA" w:rsidP="000125BA">
            <w:pPr>
              <w:spacing w:after="0" w:line="240" w:lineRule="auto"/>
              <w:rPr>
                <w:rFonts w:ascii="Times New Roman" w:eastAsia="Calibri" w:hAnsi="Times New Roman" w:cs="Times New Roman"/>
                <w:sz w:val="24"/>
                <w:szCs w:val="24"/>
                <w:lang w:val="kk-KZ"/>
              </w:rPr>
            </w:pPr>
            <w:r w:rsidRPr="005526FE">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қызыл, сары, көк</w:t>
            </w:r>
          </w:p>
          <w:p w14:paraId="33354D35" w14:textId="77777777" w:rsidR="000125BA" w:rsidRPr="00362EA4" w:rsidRDefault="000125BA" w:rsidP="000125BA">
            <w:pPr>
              <w:spacing w:after="0" w:line="240" w:lineRule="auto"/>
              <w:rPr>
                <w:rFonts w:ascii="Times New Roman" w:hAnsi="Times New Roman" w:cs="Times New Roman"/>
                <w:sz w:val="24"/>
                <w:szCs w:val="24"/>
                <w:lang w:val="kk-KZ"/>
              </w:rPr>
            </w:pPr>
          </w:p>
          <w:p w14:paraId="1EDFC8D1"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sz w:val="24"/>
                <w:szCs w:val="24"/>
                <w:lang w:val="kk-KZ"/>
              </w:rPr>
              <w:t xml:space="preserve"> </w:t>
            </w:r>
          </w:p>
        </w:tc>
      </w:tr>
      <w:tr w:rsidR="000125BA" w:rsidRPr="007553AC" w14:paraId="4993F852" w14:textId="77777777" w:rsidTr="000125BA">
        <w:trPr>
          <w:trHeight w:val="795"/>
        </w:trPr>
        <w:tc>
          <w:tcPr>
            <w:tcW w:w="2404" w:type="dxa"/>
          </w:tcPr>
          <w:p w14:paraId="30874AD5"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Серуенге дайындық</w:t>
            </w:r>
          </w:p>
        </w:tc>
        <w:tc>
          <w:tcPr>
            <w:tcW w:w="12480" w:type="dxa"/>
            <w:gridSpan w:val="9"/>
          </w:tcPr>
          <w:p w14:paraId="514E8CD8" w14:textId="77777777" w:rsidR="000125BA" w:rsidRPr="00362EA4" w:rsidRDefault="000125BA" w:rsidP="000125BA">
            <w:pPr>
              <w:spacing w:after="0" w:line="240" w:lineRule="auto"/>
              <w:rPr>
                <w:rFonts w:ascii="Times New Roman" w:hAnsi="Times New Roman" w:cs="Times New Roman"/>
                <w:sz w:val="24"/>
                <w:szCs w:val="24"/>
                <w:lang w:val="kk-KZ"/>
              </w:rPr>
            </w:pPr>
            <w:r w:rsidRPr="00362EA4">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362EA4">
              <w:rPr>
                <w:rFonts w:ascii="Times New Roman" w:hAnsi="Times New Roman" w:cs="Times New Roman"/>
                <w:b/>
                <w:color w:val="000000"/>
                <w:sz w:val="24"/>
                <w:szCs w:val="24"/>
                <w:lang w:val="kk-KZ"/>
              </w:rPr>
              <w:t xml:space="preserve"> Коммуникативтік әрекет.</w:t>
            </w:r>
          </w:p>
          <w:p w14:paraId="4D7E0E8A" w14:textId="77777777" w:rsidR="000125BA"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362EA4">
              <w:rPr>
                <w:rFonts w:ascii="Times New Roman" w:hAnsi="Times New Roman" w:cs="Times New Roman"/>
                <w:b/>
                <w:sz w:val="24"/>
                <w:szCs w:val="24"/>
                <w:lang w:val="kk-KZ"/>
              </w:rPr>
              <w:t>(өзіне-өзі қызмет ету дағдылары,ірі және ұсақ моториканы дамыту)</w:t>
            </w:r>
          </w:p>
          <w:p w14:paraId="78009653" w14:textId="77777777" w:rsidR="000125BA" w:rsidRPr="00362EA4" w:rsidRDefault="000125BA" w:rsidP="000125BA">
            <w:pPr>
              <w:spacing w:after="0" w:line="240" w:lineRule="auto"/>
              <w:rPr>
                <w:rFonts w:ascii="Times New Roman" w:hAnsi="Times New Roman" w:cs="Times New Roman"/>
                <w:sz w:val="24"/>
                <w:szCs w:val="24"/>
                <w:lang w:val="kk-KZ"/>
              </w:rPr>
            </w:pPr>
            <w:r w:rsidRPr="005526FE">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 xml:space="preserve"> </w:t>
            </w:r>
            <w:r w:rsidRPr="00830908">
              <w:rPr>
                <w:rFonts w:ascii="Times New Roman" w:hAnsi="Times New Roman" w:cs="Times New Roman"/>
                <w:sz w:val="24"/>
                <w:szCs w:val="24"/>
                <w:lang w:val="kk-KZ"/>
              </w:rPr>
              <w:t>жеңіл киінеміз</w:t>
            </w:r>
          </w:p>
        </w:tc>
      </w:tr>
      <w:tr w:rsidR="000125BA" w:rsidRPr="00362EA4" w14:paraId="419EC50F" w14:textId="77777777" w:rsidTr="000125BA">
        <w:trPr>
          <w:trHeight w:val="240"/>
        </w:trPr>
        <w:tc>
          <w:tcPr>
            <w:tcW w:w="2404" w:type="dxa"/>
          </w:tcPr>
          <w:p w14:paraId="4CAA3988"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Серуен</w:t>
            </w:r>
          </w:p>
        </w:tc>
        <w:tc>
          <w:tcPr>
            <w:tcW w:w="2559" w:type="dxa"/>
            <w:gridSpan w:val="3"/>
          </w:tcPr>
          <w:p w14:paraId="396DE4C8"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Қимылды ойын «Теңіз толқыны» </w:t>
            </w:r>
          </w:p>
          <w:p w14:paraId="47EEA658"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 xml:space="preserve"> Достыққа,бірлікке тәрбиелеу.</w:t>
            </w:r>
            <w:r w:rsidRPr="00362EA4">
              <w:rPr>
                <w:rFonts w:ascii="Times New Roman" w:hAnsi="Times New Roman" w:cs="Times New Roman"/>
                <w:b/>
                <w:color w:val="000000"/>
                <w:sz w:val="24"/>
                <w:szCs w:val="24"/>
                <w:lang w:val="kk-KZ"/>
              </w:rPr>
              <w:t xml:space="preserve"> (қимыл белсенділігі)</w:t>
            </w:r>
          </w:p>
          <w:p w14:paraId="29706812"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color w:val="000000"/>
                <w:sz w:val="24"/>
                <w:szCs w:val="24"/>
                <w:lang w:val="kk-KZ"/>
              </w:rPr>
              <w:t>Балалардың еркін ойыны</w:t>
            </w:r>
            <w:r w:rsidRPr="00362EA4">
              <w:rPr>
                <w:rFonts w:ascii="Times New Roman" w:hAnsi="Times New Roman" w:cs="Times New Roman"/>
                <w:b/>
                <w:color w:val="000000"/>
                <w:sz w:val="24"/>
                <w:szCs w:val="24"/>
                <w:lang w:val="kk-KZ"/>
              </w:rPr>
              <w:t>. (Ойын әрекеті)</w:t>
            </w:r>
          </w:p>
          <w:p w14:paraId="585535CE" w14:textId="77777777" w:rsidR="000125BA" w:rsidRPr="00362EA4" w:rsidRDefault="000125BA" w:rsidP="000125BA">
            <w:pPr>
              <w:spacing w:after="0" w:line="240" w:lineRule="auto"/>
              <w:rPr>
                <w:rFonts w:ascii="Times New Roman" w:eastAsia="Calibri" w:hAnsi="Times New Roman" w:cs="Times New Roman"/>
                <w:color w:val="000000"/>
                <w:sz w:val="24"/>
                <w:szCs w:val="24"/>
                <w:lang w:val="kk-KZ"/>
              </w:rPr>
            </w:pPr>
          </w:p>
        </w:tc>
        <w:tc>
          <w:tcPr>
            <w:tcW w:w="2547" w:type="dxa"/>
          </w:tcPr>
          <w:p w14:paraId="57FE13AD"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Қимылды ойын «Ақ қоян».</w:t>
            </w:r>
          </w:p>
          <w:p w14:paraId="4945A6A5" w14:textId="77777777" w:rsidR="000125BA" w:rsidRPr="00362EA4" w:rsidRDefault="000125BA" w:rsidP="000125BA">
            <w:pPr>
              <w:spacing w:after="0" w:line="240" w:lineRule="auto"/>
              <w:rPr>
                <w:rFonts w:ascii="Times New Roman" w:eastAsia="Calibri" w:hAnsi="Times New Roman" w:cs="Times New Roman"/>
                <w:color w:val="000000"/>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 xml:space="preserve"> Есте сақтау қабілеті дамиды,достық қарым-қатынастары дамиды.</w:t>
            </w:r>
            <w:r w:rsidRPr="00362EA4">
              <w:rPr>
                <w:rFonts w:ascii="Times New Roman" w:hAnsi="Times New Roman" w:cs="Times New Roman"/>
                <w:b/>
                <w:color w:val="000000"/>
                <w:sz w:val="24"/>
                <w:szCs w:val="24"/>
                <w:lang w:val="kk-KZ"/>
              </w:rPr>
              <w:t xml:space="preserve"> (қимыл белсенділігі)</w:t>
            </w:r>
          </w:p>
          <w:p w14:paraId="1016D6C5" w14:textId="77777777" w:rsidR="000125BA" w:rsidRPr="00362EA4" w:rsidRDefault="000125BA" w:rsidP="000125BA">
            <w:pPr>
              <w:spacing w:after="0" w:line="240" w:lineRule="auto"/>
              <w:rPr>
                <w:rFonts w:ascii="Times New Roman" w:hAnsi="Times New Roman" w:cs="Times New Roman"/>
                <w:b/>
                <w:sz w:val="24"/>
                <w:szCs w:val="24"/>
                <w:lang w:val="kk-KZ"/>
              </w:rPr>
            </w:pPr>
          </w:p>
        </w:tc>
        <w:tc>
          <w:tcPr>
            <w:tcW w:w="2410" w:type="dxa"/>
            <w:gridSpan w:val="2"/>
          </w:tcPr>
          <w:p w14:paraId="5739FA57"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 xml:space="preserve">Қимылды ойын </w:t>
            </w:r>
          </w:p>
          <w:p w14:paraId="6645ACFA" w14:textId="77777777" w:rsidR="000125BA" w:rsidRPr="00362EA4" w:rsidRDefault="000125BA" w:rsidP="000125BA">
            <w:pPr>
              <w:spacing w:after="0" w:line="240" w:lineRule="auto"/>
              <w:rPr>
                <w:rFonts w:ascii="Times New Roman" w:eastAsia="Calibri"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«Ізде-ізде» </w:t>
            </w:r>
          </w:p>
          <w:p w14:paraId="1A09D6B4"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 xml:space="preserve"> Достыққа,шапшаңдыққа тәрбиелеу.</w:t>
            </w:r>
          </w:p>
          <w:p w14:paraId="067E6FBE"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b/>
                <w:color w:val="000000"/>
                <w:sz w:val="24"/>
                <w:szCs w:val="24"/>
                <w:lang w:val="kk-KZ"/>
              </w:rPr>
              <w:t>(қимыл белсенділігі)</w:t>
            </w:r>
            <w:r w:rsidRPr="00362EA4">
              <w:rPr>
                <w:rFonts w:ascii="Times New Roman" w:hAnsi="Times New Roman" w:cs="Times New Roman"/>
                <w:color w:val="000000"/>
                <w:sz w:val="24"/>
                <w:szCs w:val="24"/>
                <w:lang w:val="kk-KZ"/>
              </w:rPr>
              <w:t xml:space="preserve"> Балалардың еркін ойыны</w:t>
            </w:r>
            <w:r w:rsidRPr="00362EA4">
              <w:rPr>
                <w:rFonts w:ascii="Times New Roman" w:hAnsi="Times New Roman" w:cs="Times New Roman"/>
                <w:b/>
                <w:color w:val="000000"/>
                <w:sz w:val="24"/>
                <w:szCs w:val="24"/>
                <w:lang w:val="kk-KZ"/>
              </w:rPr>
              <w:t xml:space="preserve"> </w:t>
            </w:r>
          </w:p>
          <w:p w14:paraId="3B916FEA" w14:textId="77777777" w:rsidR="000125BA" w:rsidRPr="00190391" w:rsidRDefault="000125BA" w:rsidP="000125BA">
            <w:pPr>
              <w:spacing w:after="0" w:line="240" w:lineRule="auto"/>
              <w:rPr>
                <w:rFonts w:ascii="Times New Roman" w:eastAsia="Calibri" w:hAnsi="Times New Roman" w:cs="Times New Roman"/>
                <w:color w:val="000000"/>
                <w:sz w:val="24"/>
                <w:szCs w:val="24"/>
                <w:lang w:val="kk-KZ"/>
              </w:rPr>
            </w:pPr>
            <w:r w:rsidRPr="00362EA4">
              <w:rPr>
                <w:rFonts w:ascii="Times New Roman" w:hAnsi="Times New Roman" w:cs="Times New Roman"/>
                <w:b/>
                <w:color w:val="000000"/>
                <w:sz w:val="24"/>
                <w:szCs w:val="24"/>
                <w:lang w:val="kk-KZ"/>
              </w:rPr>
              <w:t>(Ойын әрекеті)</w:t>
            </w:r>
          </w:p>
        </w:tc>
        <w:tc>
          <w:tcPr>
            <w:tcW w:w="2555" w:type="dxa"/>
            <w:gridSpan w:val="2"/>
          </w:tcPr>
          <w:p w14:paraId="557F3E12" w14:textId="77777777" w:rsidR="000125BA" w:rsidRPr="00362EA4" w:rsidRDefault="000125BA" w:rsidP="000125BA">
            <w:pPr>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b/>
                <w:color w:val="000000"/>
                <w:sz w:val="24"/>
                <w:szCs w:val="24"/>
                <w:lang w:val="kk-KZ"/>
              </w:rPr>
              <w:t>Қимылды ойын</w:t>
            </w:r>
            <w:r w:rsidRPr="00362EA4">
              <w:rPr>
                <w:rFonts w:ascii="Times New Roman" w:hAnsi="Times New Roman" w:cs="Times New Roman"/>
                <w:color w:val="000000"/>
                <w:sz w:val="24"/>
                <w:szCs w:val="24"/>
                <w:lang w:val="kk-KZ"/>
              </w:rPr>
              <w:t xml:space="preserve"> «Кегли»</w:t>
            </w:r>
          </w:p>
          <w:p w14:paraId="0D7D1F1F"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color w:val="000000"/>
                <w:sz w:val="24"/>
                <w:szCs w:val="24"/>
                <w:lang w:val="kk-KZ"/>
              </w:rPr>
              <w:t>Мақсаты:</w:t>
            </w:r>
            <w:r w:rsidRPr="00362EA4">
              <w:rPr>
                <w:rFonts w:ascii="Times New Roman" w:hAnsi="Times New Roman" w:cs="Times New Roman"/>
                <w:color w:val="000000"/>
                <w:sz w:val="24"/>
                <w:szCs w:val="24"/>
                <w:lang w:val="kk-KZ"/>
              </w:rPr>
              <w:t xml:space="preserve"> Шапшаңдыққа,ептілікке ,дәлдікке баулу.</w:t>
            </w:r>
            <w:r w:rsidRPr="00362EA4">
              <w:rPr>
                <w:rFonts w:ascii="Times New Roman" w:hAnsi="Times New Roman" w:cs="Times New Roman"/>
                <w:b/>
                <w:color w:val="000000"/>
                <w:sz w:val="24"/>
                <w:szCs w:val="24"/>
                <w:lang w:val="kk-KZ"/>
              </w:rPr>
              <w:t xml:space="preserve"> (қимыл белсенділігі)</w:t>
            </w:r>
            <w:r w:rsidRPr="00362EA4">
              <w:rPr>
                <w:rFonts w:ascii="Times New Roman" w:hAnsi="Times New Roman" w:cs="Times New Roman"/>
                <w:color w:val="000000"/>
                <w:sz w:val="24"/>
                <w:szCs w:val="24"/>
                <w:lang w:val="kk-KZ"/>
              </w:rPr>
              <w:t xml:space="preserve">  </w:t>
            </w:r>
          </w:p>
          <w:p w14:paraId="141F8EED" w14:textId="77777777" w:rsidR="000125BA" w:rsidRPr="00362EA4" w:rsidRDefault="000125BA" w:rsidP="000125BA">
            <w:pPr>
              <w:spacing w:after="0" w:line="240" w:lineRule="auto"/>
              <w:rPr>
                <w:rFonts w:ascii="Times New Roman" w:hAnsi="Times New Roman" w:cs="Times New Roman"/>
                <w:b/>
                <w:sz w:val="24"/>
                <w:szCs w:val="24"/>
                <w:lang w:val="kk-KZ"/>
              </w:rPr>
            </w:pPr>
          </w:p>
        </w:tc>
        <w:tc>
          <w:tcPr>
            <w:tcW w:w="2409" w:type="dxa"/>
          </w:tcPr>
          <w:p w14:paraId="19BAE973"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362EA4">
              <w:rPr>
                <w:rFonts w:ascii="Times New Roman" w:hAnsi="Times New Roman" w:cs="Times New Roman"/>
                <w:b/>
                <w:color w:val="000000"/>
                <w:sz w:val="24"/>
                <w:szCs w:val="24"/>
                <w:lang w:val="kk-KZ"/>
              </w:rPr>
              <w:t xml:space="preserve">Қимылды ойын </w:t>
            </w:r>
          </w:p>
          <w:p w14:paraId="329AA1F7" w14:textId="77777777" w:rsidR="000125BA" w:rsidRPr="00362EA4" w:rsidRDefault="000125BA" w:rsidP="000125BA">
            <w:pPr>
              <w:spacing w:after="0" w:line="240" w:lineRule="auto"/>
              <w:rPr>
                <w:rFonts w:ascii="Times New Roman" w:eastAsia="Calibri" w:hAnsi="Times New Roman" w:cs="Times New Roman"/>
                <w:color w:val="000000"/>
                <w:sz w:val="24"/>
                <w:szCs w:val="24"/>
                <w:lang w:val="kk-KZ"/>
              </w:rPr>
            </w:pPr>
            <w:r w:rsidRPr="00362EA4">
              <w:rPr>
                <w:rFonts w:ascii="Times New Roman" w:hAnsi="Times New Roman" w:cs="Times New Roman"/>
                <w:color w:val="000000"/>
                <w:sz w:val="24"/>
                <w:szCs w:val="24"/>
                <w:lang w:val="kk-KZ"/>
              </w:rPr>
              <w:t xml:space="preserve">«Теңіз толқыны» </w:t>
            </w:r>
          </w:p>
          <w:p w14:paraId="71445B9E" w14:textId="77777777" w:rsidR="000125BA" w:rsidRPr="00362EA4" w:rsidRDefault="000125BA" w:rsidP="000125BA">
            <w:pPr>
              <w:spacing w:after="0" w:line="240" w:lineRule="auto"/>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Мақсаты:</w:t>
            </w:r>
            <w:r w:rsidRPr="00362EA4">
              <w:rPr>
                <w:rFonts w:ascii="Times New Roman" w:eastAsia="Calibri" w:hAnsi="Times New Roman" w:cs="Times New Roman"/>
                <w:color w:val="000000"/>
                <w:sz w:val="24"/>
                <w:szCs w:val="24"/>
                <w:lang w:val="kk-KZ"/>
              </w:rPr>
              <w:t>Тілдерін дамыту,шеңбер жасауға,бірге тақпақ айтуға үйрету.</w:t>
            </w:r>
          </w:p>
          <w:p w14:paraId="667BA2E6" w14:textId="77777777" w:rsidR="000125BA" w:rsidRPr="00362EA4" w:rsidRDefault="000125BA" w:rsidP="000125BA">
            <w:pPr>
              <w:spacing w:after="0" w:line="240" w:lineRule="auto"/>
              <w:rPr>
                <w:rFonts w:ascii="Times New Roman" w:eastAsia="Calibri" w:hAnsi="Times New Roman" w:cs="Times New Roman"/>
                <w:b/>
                <w:color w:val="000000"/>
                <w:sz w:val="24"/>
                <w:szCs w:val="24"/>
                <w:lang w:val="kk-KZ"/>
              </w:rPr>
            </w:pPr>
            <w:r w:rsidRPr="00362EA4">
              <w:rPr>
                <w:rFonts w:ascii="Times New Roman" w:hAnsi="Times New Roman" w:cs="Times New Roman"/>
                <w:b/>
                <w:color w:val="000000"/>
                <w:sz w:val="24"/>
                <w:szCs w:val="24"/>
                <w:lang w:val="kk-KZ"/>
              </w:rPr>
              <w:t>(қимыл белсенділігі)</w:t>
            </w:r>
          </w:p>
          <w:p w14:paraId="30253DFA"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color w:val="000000"/>
                <w:sz w:val="24"/>
                <w:szCs w:val="24"/>
                <w:lang w:val="kk-KZ"/>
              </w:rPr>
              <w:t xml:space="preserve"> </w:t>
            </w:r>
          </w:p>
          <w:p w14:paraId="1FC7734B" w14:textId="77777777" w:rsidR="000125BA" w:rsidRPr="00362EA4" w:rsidRDefault="000125BA" w:rsidP="000125BA">
            <w:pPr>
              <w:spacing w:after="0" w:line="240" w:lineRule="auto"/>
              <w:rPr>
                <w:rFonts w:ascii="Times New Roman" w:hAnsi="Times New Roman" w:cs="Times New Roman"/>
                <w:b/>
                <w:sz w:val="24"/>
                <w:szCs w:val="24"/>
                <w:lang w:val="kk-KZ"/>
              </w:rPr>
            </w:pPr>
          </w:p>
        </w:tc>
      </w:tr>
      <w:tr w:rsidR="000125BA" w:rsidRPr="00190391" w14:paraId="661302AA" w14:textId="77777777" w:rsidTr="000125BA">
        <w:trPr>
          <w:trHeight w:val="240"/>
        </w:trPr>
        <w:tc>
          <w:tcPr>
            <w:tcW w:w="14884" w:type="dxa"/>
            <w:gridSpan w:val="10"/>
          </w:tcPr>
          <w:p w14:paraId="02FAAEDD" w14:textId="77777777" w:rsidR="000125BA" w:rsidRPr="00362EA4" w:rsidRDefault="000125BA" w:rsidP="000125BA">
            <w:pPr>
              <w:spacing w:after="0" w:line="240" w:lineRule="auto"/>
              <w:jc w:val="center"/>
              <w:rPr>
                <w:rFonts w:ascii="Times New Roman" w:hAnsi="Times New Roman" w:cs="Times New Roman"/>
                <w:b/>
                <w:color w:val="000000"/>
                <w:sz w:val="24"/>
                <w:szCs w:val="24"/>
                <w:lang w:val="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ауа, суық, жылы, күз,</w:t>
            </w:r>
            <w:r>
              <w:rPr>
                <w:rFonts w:ascii="Times New Roman" w:hAnsi="Times New Roman" w:cs="Times New Roman"/>
                <w:b/>
                <w:sz w:val="24"/>
                <w:szCs w:val="24"/>
                <w:lang w:val="kk-KZ"/>
              </w:rPr>
              <w:t xml:space="preserve"> </w:t>
            </w:r>
            <w:r w:rsidRPr="00830908">
              <w:rPr>
                <w:rFonts w:ascii="Times New Roman" w:hAnsi="Times New Roman" w:cs="Times New Roman"/>
                <w:sz w:val="24"/>
                <w:szCs w:val="24"/>
                <w:lang w:val="kk-KZ"/>
              </w:rPr>
              <w:t>жеңіл киінеміз, көмектес, жина, асықпа</w:t>
            </w:r>
          </w:p>
        </w:tc>
      </w:tr>
      <w:tr w:rsidR="000125BA" w:rsidRPr="006C02B8" w14:paraId="1271D983" w14:textId="77777777" w:rsidTr="000125BA">
        <w:trPr>
          <w:trHeight w:val="240"/>
        </w:trPr>
        <w:tc>
          <w:tcPr>
            <w:tcW w:w="2404" w:type="dxa"/>
          </w:tcPr>
          <w:p w14:paraId="025A1E50" w14:textId="77777777" w:rsidR="000125BA" w:rsidRPr="00C73B98" w:rsidRDefault="000125BA" w:rsidP="000125BA">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80" w:type="dxa"/>
            <w:gridSpan w:val="9"/>
          </w:tcPr>
          <w:p w14:paraId="5649926B" w14:textId="77777777" w:rsidR="000125BA" w:rsidRPr="00C73B98" w:rsidRDefault="000125BA" w:rsidP="000125BA">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5F82E4EB" w14:textId="77777777" w:rsidR="000125BA" w:rsidRPr="00C73B98" w:rsidRDefault="000125BA" w:rsidP="000125BA">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3B94F83E" w14:textId="77777777" w:rsidR="000125BA" w:rsidRPr="00C73B98" w:rsidRDefault="000125BA" w:rsidP="000125BA">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5D043970" w14:textId="77777777" w:rsidR="000125BA" w:rsidRPr="00C73B98" w:rsidRDefault="000125BA" w:rsidP="000125BA">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061C7281" w14:textId="77777777" w:rsidR="000125BA" w:rsidRPr="00C73B98" w:rsidRDefault="000125BA" w:rsidP="000125BA">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lastRenderedPageBreak/>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0C617929" w14:textId="77777777" w:rsidR="000125BA" w:rsidRPr="00C73B98" w:rsidRDefault="000125BA" w:rsidP="000125BA">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0125BA" w:rsidRPr="00157909" w14:paraId="6A70374D" w14:textId="77777777" w:rsidTr="000125BA">
        <w:trPr>
          <w:trHeight w:val="240"/>
        </w:trPr>
        <w:tc>
          <w:tcPr>
            <w:tcW w:w="2404" w:type="dxa"/>
          </w:tcPr>
          <w:p w14:paraId="34B2323C" w14:textId="77777777" w:rsidR="000125BA" w:rsidRPr="00362EA4" w:rsidRDefault="000125BA" w:rsidP="000125B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Кешкі ас</w:t>
            </w:r>
          </w:p>
        </w:tc>
        <w:tc>
          <w:tcPr>
            <w:tcW w:w="12480" w:type="dxa"/>
            <w:gridSpan w:val="9"/>
          </w:tcPr>
          <w:p w14:paraId="333DF1C1"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157909">
              <w:rPr>
                <w:rFonts w:ascii="Times New Roman" w:hAnsi="Times New Roman" w:cs="Times New Roman"/>
                <w:sz w:val="24"/>
                <w:szCs w:val="24"/>
                <w:lang w:val="kk-KZ"/>
              </w:rPr>
              <w:t>ас болсын! Рахмет!</w:t>
            </w:r>
          </w:p>
        </w:tc>
      </w:tr>
      <w:tr w:rsidR="000125BA" w:rsidRPr="006C02B8" w14:paraId="75A299AE" w14:textId="77777777" w:rsidTr="000125BA">
        <w:trPr>
          <w:trHeight w:val="270"/>
        </w:trPr>
        <w:tc>
          <w:tcPr>
            <w:tcW w:w="2404" w:type="dxa"/>
          </w:tcPr>
          <w:p w14:paraId="6E067C08"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Балалардың дербес әрекеті (Баяу қимылды ойындар,</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үстел үсті ойындары,</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бейнелеу әрекеті,</w:t>
            </w:r>
            <w:r>
              <w:rPr>
                <w:rFonts w:ascii="Times New Roman" w:hAnsi="Times New Roman" w:cs="Times New Roman"/>
                <w:b/>
                <w:sz w:val="24"/>
                <w:szCs w:val="24"/>
                <w:lang w:val="kk-KZ"/>
              </w:rPr>
              <w:t xml:space="preserve"> </w:t>
            </w:r>
            <w:r w:rsidRPr="00362EA4">
              <w:rPr>
                <w:rFonts w:ascii="Times New Roman" w:hAnsi="Times New Roman" w:cs="Times New Roman"/>
                <w:b/>
                <w:sz w:val="24"/>
                <w:szCs w:val="24"/>
                <w:lang w:val="kk-KZ"/>
              </w:rPr>
              <w:t>кітаптар қарау және тағы басқа әрекеттер)</w:t>
            </w:r>
          </w:p>
          <w:p w14:paraId="09D130CD" w14:textId="77777777" w:rsidR="000125BA" w:rsidRPr="00362EA4" w:rsidRDefault="000125BA" w:rsidP="000125BA">
            <w:pPr>
              <w:spacing w:after="0" w:line="240" w:lineRule="auto"/>
              <w:rPr>
                <w:rFonts w:ascii="Times New Roman" w:hAnsi="Times New Roman" w:cs="Times New Roman"/>
                <w:sz w:val="24"/>
                <w:szCs w:val="24"/>
                <w:lang w:val="kk-KZ"/>
              </w:rPr>
            </w:pPr>
          </w:p>
          <w:p w14:paraId="3949DF8C" w14:textId="77777777" w:rsidR="000125BA" w:rsidRPr="00362EA4" w:rsidRDefault="000125BA" w:rsidP="000125BA">
            <w:pPr>
              <w:spacing w:after="0" w:line="240" w:lineRule="auto"/>
              <w:rPr>
                <w:rFonts w:ascii="Times New Roman" w:hAnsi="Times New Roman" w:cs="Times New Roman"/>
                <w:sz w:val="24"/>
                <w:szCs w:val="24"/>
                <w:lang w:val="kk-KZ"/>
              </w:rPr>
            </w:pPr>
          </w:p>
          <w:p w14:paraId="6211C4BD" w14:textId="77777777" w:rsidR="000125BA" w:rsidRPr="00362EA4" w:rsidRDefault="000125BA" w:rsidP="000125BA">
            <w:pPr>
              <w:spacing w:after="0" w:line="240" w:lineRule="auto"/>
              <w:rPr>
                <w:rFonts w:ascii="Times New Roman" w:hAnsi="Times New Roman" w:cs="Times New Roman"/>
                <w:sz w:val="24"/>
                <w:szCs w:val="24"/>
                <w:lang w:val="kk-KZ"/>
              </w:rPr>
            </w:pPr>
          </w:p>
          <w:p w14:paraId="5EB5806B" w14:textId="77777777" w:rsidR="000125BA" w:rsidRPr="00362EA4" w:rsidRDefault="000125BA" w:rsidP="000125BA">
            <w:pPr>
              <w:spacing w:after="0" w:line="240" w:lineRule="auto"/>
              <w:rPr>
                <w:rFonts w:ascii="Times New Roman" w:hAnsi="Times New Roman" w:cs="Times New Roman"/>
                <w:sz w:val="24"/>
                <w:szCs w:val="24"/>
                <w:lang w:val="kk-KZ"/>
              </w:rPr>
            </w:pPr>
          </w:p>
        </w:tc>
        <w:tc>
          <w:tcPr>
            <w:tcW w:w="2559" w:type="dxa"/>
            <w:gridSpan w:val="3"/>
          </w:tcPr>
          <w:p w14:paraId="740C6913" w14:textId="77777777" w:rsidR="000125BA" w:rsidRPr="00362EA4" w:rsidRDefault="000125BA" w:rsidP="000125BA">
            <w:pPr>
              <w:widowControl w:val="0"/>
              <w:autoSpaceDE w:val="0"/>
              <w:autoSpaceDN w:val="0"/>
              <w:adjustRightInd w:val="0"/>
              <w:spacing w:after="0" w:line="240" w:lineRule="auto"/>
              <w:rPr>
                <w:rFonts w:ascii="Times New Roman" w:eastAsia="Calibri" w:hAnsi="Times New Roman" w:cs="Times New Roman"/>
                <w:kern w:val="2"/>
                <w:sz w:val="24"/>
                <w:szCs w:val="24"/>
                <w:lang w:val="kk-KZ"/>
              </w:rPr>
            </w:pPr>
            <w:r w:rsidRPr="00362EA4">
              <w:rPr>
                <w:rStyle w:val="FontStyle55"/>
                <w:sz w:val="24"/>
                <w:szCs w:val="24"/>
                <w:lang w:val="kk-KZ"/>
              </w:rPr>
              <w:t>Дидактикалық ойын: Суретшінің қатесі.</w:t>
            </w:r>
          </w:p>
          <w:p w14:paraId="1B2806CD" w14:textId="77777777" w:rsidR="000125BA" w:rsidRPr="00362EA4" w:rsidRDefault="000125BA" w:rsidP="000125BA">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362EA4">
              <w:rPr>
                <w:rFonts w:ascii="Times New Roman" w:eastAsia="Calibri" w:hAnsi="Times New Roman" w:cs="Times New Roman"/>
                <w:b/>
                <w:kern w:val="2"/>
                <w:sz w:val="24"/>
                <w:szCs w:val="24"/>
                <w:lang w:val="kk-KZ"/>
              </w:rPr>
              <w:t>Мақсаты:</w:t>
            </w:r>
            <w:r w:rsidRPr="00362EA4">
              <w:rPr>
                <w:rFonts w:ascii="Times New Roman" w:hAnsi="Times New Roman" w:cs="Times New Roman"/>
                <w:color w:val="000000"/>
                <w:sz w:val="24"/>
                <w:szCs w:val="24"/>
                <w:lang w:val="kk-KZ"/>
              </w:rPr>
              <w:t xml:space="preserve"> Бейнеленген заттарға сәйкес түстерді таңдайды.</w:t>
            </w:r>
          </w:p>
          <w:p w14:paraId="6999948D" w14:textId="77777777" w:rsidR="000125BA" w:rsidRPr="00362EA4" w:rsidRDefault="000125BA" w:rsidP="000125BA">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Үлгі бойынша құрастырады.</w:t>
            </w:r>
          </w:p>
          <w:p w14:paraId="43E4DA43" w14:textId="77777777" w:rsidR="000125BA"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62EA4">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құрастыру)</w:t>
            </w:r>
          </w:p>
          <w:p w14:paraId="3D960B8A" w14:textId="77777777" w:rsidR="000125BA" w:rsidRPr="00362EA4" w:rsidRDefault="000125BA" w:rsidP="000125BA">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қызыл, сары, көк, жасыл</w:t>
            </w:r>
          </w:p>
        </w:tc>
        <w:tc>
          <w:tcPr>
            <w:tcW w:w="2547" w:type="dxa"/>
          </w:tcPr>
          <w:p w14:paraId="404586BF" w14:textId="77777777" w:rsidR="000125BA" w:rsidRPr="00362EA4" w:rsidRDefault="000125BA" w:rsidP="000125BA">
            <w:pPr>
              <w:widowControl w:val="0"/>
              <w:spacing w:after="0" w:line="240" w:lineRule="auto"/>
              <w:rPr>
                <w:rStyle w:val="FontStyle55"/>
                <w:sz w:val="24"/>
                <w:szCs w:val="24"/>
                <w:lang w:val="kk-KZ"/>
              </w:rPr>
            </w:pPr>
            <w:r w:rsidRPr="00362EA4">
              <w:rPr>
                <w:rStyle w:val="FontStyle55"/>
                <w:sz w:val="24"/>
                <w:szCs w:val="24"/>
                <w:lang w:val="kk-KZ"/>
              </w:rPr>
              <w:t>Дидактикалық ойын: «Жылдам ойлан».</w:t>
            </w:r>
          </w:p>
          <w:p w14:paraId="464F3084" w14:textId="77777777" w:rsidR="000125BA" w:rsidRPr="00362EA4" w:rsidRDefault="000125BA" w:rsidP="000125BA">
            <w:pPr>
              <w:widowControl w:val="0"/>
              <w:spacing w:after="0" w:line="240" w:lineRule="auto"/>
              <w:rPr>
                <w:rFonts w:ascii="Times New Roman" w:hAnsi="Times New Roman" w:cs="Times New Roman"/>
                <w:b/>
                <w:sz w:val="24"/>
                <w:szCs w:val="24"/>
                <w:lang w:val="kk-KZ"/>
              </w:rPr>
            </w:pPr>
            <w:r w:rsidRPr="00362EA4">
              <w:rPr>
                <w:rStyle w:val="FontStyle55"/>
                <w:sz w:val="24"/>
                <w:szCs w:val="24"/>
                <w:lang w:val="kk-KZ"/>
              </w:rPr>
              <w:t xml:space="preserve">Мақсаты: </w:t>
            </w:r>
            <w:r w:rsidRPr="00362EA4">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мінез-құлқын бере білуге.</w:t>
            </w:r>
            <w:r w:rsidRPr="00362EA4">
              <w:rPr>
                <w:rFonts w:ascii="Times New Roman" w:hAnsi="Times New Roman" w:cs="Times New Roman"/>
                <w:sz w:val="24"/>
                <w:szCs w:val="24"/>
                <w:lang w:val="kk-KZ"/>
              </w:rPr>
              <w:t xml:space="preserve"> сөздерді айтады және түсінеді;</w:t>
            </w:r>
            <w:r w:rsidRPr="00362EA4">
              <w:rPr>
                <w:rFonts w:ascii="Times New Roman" w:hAnsi="Times New Roman" w:cs="Times New Roman"/>
                <w:color w:val="000000"/>
                <w:sz w:val="24"/>
                <w:szCs w:val="24"/>
                <w:lang w:val="kk-KZ"/>
              </w:rPr>
              <w:t xml:space="preserve"> </w:t>
            </w:r>
            <w:r w:rsidRPr="00362EA4">
              <w:rPr>
                <w:rFonts w:ascii="Times New Roman" w:hAnsi="Times New Roman" w:cs="Times New Roman"/>
                <w:sz w:val="24"/>
                <w:szCs w:val="24"/>
                <w:lang w:val="kk-KZ"/>
              </w:rPr>
              <w:t>Қазақ тіліне тән дыбыстарын дұрыс айтады.</w:t>
            </w:r>
            <w:r w:rsidRPr="00362EA4">
              <w:rPr>
                <w:rFonts w:ascii="Times New Roman" w:hAnsi="Times New Roman" w:cs="Times New Roman"/>
                <w:color w:val="000000"/>
                <w:sz w:val="24"/>
                <w:szCs w:val="24"/>
                <w:lang w:val="kk-KZ"/>
              </w:rPr>
              <w:t xml:space="preserve"> Дөңгелек пішінді заттардың суретін салады,мүсіндейді.</w:t>
            </w:r>
          </w:p>
          <w:p w14:paraId="67051DB4" w14:textId="77777777" w:rsidR="000125BA" w:rsidRPr="00362EA4" w:rsidRDefault="000125BA" w:rsidP="000125BA">
            <w:pPr>
              <w:widowControl w:val="0"/>
              <w:spacing w:after="0" w:line="240" w:lineRule="auto"/>
              <w:rPr>
                <w:rFonts w:ascii="Times New Roman" w:hAnsi="Times New Roman" w:cs="Times New Roman"/>
                <w:b/>
                <w:sz w:val="24"/>
                <w:szCs w:val="24"/>
                <w:lang w:val="kk-KZ"/>
              </w:rPr>
            </w:pPr>
            <w:r w:rsidRPr="00157909">
              <w:rPr>
                <w:rFonts w:ascii="Times New Roman" w:eastAsia="Calibri" w:hAnsi="Times New Roman" w:cs="Times New Roman"/>
                <w:b/>
                <w:sz w:val="24"/>
                <w:szCs w:val="24"/>
                <w:lang w:val="kk-KZ"/>
              </w:rPr>
              <w:t>(</w:t>
            </w:r>
            <w:r w:rsidRPr="00362EA4">
              <w:rPr>
                <w:rFonts w:ascii="Times New Roman" w:hAnsi="Times New Roman" w:cs="Times New Roman"/>
                <w:b/>
                <w:sz w:val="24"/>
                <w:szCs w:val="24"/>
                <w:lang w:val="kk-KZ"/>
              </w:rPr>
              <w:t>Сөйлеуді дамыту,</w:t>
            </w:r>
          </w:p>
          <w:p w14:paraId="4A5175DB" w14:textId="77777777" w:rsidR="000125BA" w:rsidRPr="00362EA4" w:rsidRDefault="000125BA" w:rsidP="000125BA">
            <w:pPr>
              <w:widowControl w:val="0"/>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Көркем әдебиет,</w:t>
            </w:r>
          </w:p>
          <w:p w14:paraId="322328E1" w14:textId="77777777" w:rsidR="000125BA" w:rsidRDefault="000125BA" w:rsidP="000125BA">
            <w:pPr>
              <w:widowControl w:val="0"/>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Қазақ тілі.Сурет салу-мүсіндеу</w:t>
            </w:r>
            <w:r w:rsidRPr="00066B19">
              <w:rPr>
                <w:rFonts w:ascii="Times New Roman" w:eastAsia="Calibri" w:hAnsi="Times New Roman" w:cs="Times New Roman"/>
                <w:b/>
                <w:sz w:val="24"/>
                <w:szCs w:val="24"/>
                <w:lang w:val="kk-KZ"/>
              </w:rPr>
              <w:t>)</w:t>
            </w:r>
            <w:r w:rsidRPr="00362EA4">
              <w:rPr>
                <w:rFonts w:ascii="Times New Roman" w:hAnsi="Times New Roman" w:cs="Times New Roman"/>
                <w:b/>
                <w:sz w:val="24"/>
                <w:szCs w:val="24"/>
                <w:lang w:val="kk-KZ"/>
              </w:rPr>
              <w:t>.</w:t>
            </w:r>
          </w:p>
          <w:p w14:paraId="09E3FCCF" w14:textId="77777777" w:rsidR="000125BA" w:rsidRPr="00362EA4" w:rsidRDefault="000125BA" w:rsidP="000125BA">
            <w:pPr>
              <w:widowControl w:val="0"/>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Сөздік жұмыс:</w:t>
            </w:r>
            <w:r w:rsidRPr="00362EA4">
              <w:rPr>
                <w:rFonts w:ascii="Times New Roman" w:hAnsi="Times New Roman" w:cs="Times New Roman"/>
                <w:color w:val="000000"/>
                <w:sz w:val="24"/>
                <w:szCs w:val="24"/>
                <w:lang w:val="kk-KZ"/>
              </w:rPr>
              <w:t xml:space="preserve"> үстінде, астында</w:t>
            </w:r>
          </w:p>
        </w:tc>
        <w:tc>
          <w:tcPr>
            <w:tcW w:w="2410" w:type="dxa"/>
            <w:gridSpan w:val="2"/>
          </w:tcPr>
          <w:p w14:paraId="0A66461A" w14:textId="77777777" w:rsidR="000125BA" w:rsidRPr="00362EA4" w:rsidRDefault="000125BA" w:rsidP="000125BA">
            <w:pPr>
              <w:widowControl w:val="0"/>
              <w:spacing w:after="0" w:line="240" w:lineRule="auto"/>
              <w:rPr>
                <w:rFonts w:ascii="Times New Roman" w:eastAsia="Courier New" w:hAnsi="Times New Roman" w:cs="Times New Roman"/>
                <w:b/>
                <w:iCs/>
                <w:color w:val="000000"/>
                <w:sz w:val="24"/>
                <w:szCs w:val="24"/>
                <w:lang w:val="kk-KZ" w:eastAsia="kk-KZ" w:bidi="kk-KZ"/>
              </w:rPr>
            </w:pPr>
            <w:r w:rsidRPr="00362EA4">
              <w:rPr>
                <w:rStyle w:val="FontStyle55"/>
                <w:sz w:val="24"/>
                <w:szCs w:val="24"/>
                <w:lang w:val="kk-KZ"/>
              </w:rPr>
              <w:t>Дидактикалық ойын:</w:t>
            </w:r>
            <w:r w:rsidRPr="00362EA4">
              <w:rPr>
                <w:rFonts w:ascii="Times New Roman" w:hAnsi="Times New Roman" w:cs="Times New Roman"/>
                <w:b/>
                <w:sz w:val="24"/>
                <w:szCs w:val="24"/>
                <w:lang w:val="kk-KZ"/>
              </w:rPr>
              <w:t xml:space="preserve"> </w:t>
            </w:r>
            <w:r w:rsidRPr="00066B19">
              <w:rPr>
                <w:rFonts w:ascii="Times New Roman" w:eastAsia="Courier New" w:hAnsi="Times New Roman" w:cs="Times New Roman"/>
                <w:b/>
                <w:iCs/>
                <w:color w:val="000000"/>
                <w:sz w:val="24"/>
                <w:szCs w:val="24"/>
                <w:lang w:val="kk-KZ" w:eastAsia="kk-KZ" w:bidi="kk-KZ"/>
              </w:rPr>
              <w:t>«Сен нені ұнатасың»</w:t>
            </w:r>
            <w:r w:rsidRPr="00362EA4">
              <w:rPr>
                <w:rFonts w:ascii="Times New Roman" w:eastAsia="Courier New" w:hAnsi="Times New Roman" w:cs="Times New Roman"/>
                <w:b/>
                <w:iCs/>
                <w:color w:val="000000"/>
                <w:sz w:val="24"/>
                <w:szCs w:val="24"/>
                <w:lang w:val="kk-KZ" w:eastAsia="kk-KZ" w:bidi="kk-KZ"/>
              </w:rPr>
              <w:t xml:space="preserve"> </w:t>
            </w:r>
          </w:p>
          <w:p w14:paraId="109C1011" w14:textId="77777777" w:rsidR="000125BA" w:rsidRPr="00362EA4" w:rsidRDefault="000125BA" w:rsidP="000125BA">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362EA4">
              <w:rPr>
                <w:rFonts w:ascii="Times New Roman" w:eastAsia="Courier New" w:hAnsi="Times New Roman" w:cs="Times New Roman"/>
                <w:b/>
                <w:iCs/>
                <w:color w:val="000000"/>
                <w:sz w:val="24"/>
                <w:szCs w:val="24"/>
                <w:lang w:val="kk-KZ" w:eastAsia="kk-KZ" w:bidi="kk-KZ"/>
              </w:rPr>
              <w:t>Мақсаты:</w:t>
            </w:r>
            <w:r w:rsidRPr="00362EA4">
              <w:rPr>
                <w:rFonts w:ascii="Times New Roman" w:eastAsia="Calibri" w:hAnsi="Times New Roman" w:cs="Times New Roman"/>
                <w:color w:val="000000"/>
                <w:sz w:val="24"/>
                <w:szCs w:val="24"/>
                <w:lang w:val="kk-KZ"/>
              </w:rPr>
              <w:t xml:space="preserve"> </w:t>
            </w:r>
          </w:p>
          <w:p w14:paraId="4E210DA1" w14:textId="77777777" w:rsidR="000125BA" w:rsidRPr="00362EA4" w:rsidRDefault="000125BA" w:rsidP="000125BA">
            <w:pPr>
              <w:widowControl w:val="0"/>
              <w:autoSpaceDE w:val="0"/>
              <w:autoSpaceDN w:val="0"/>
              <w:adjustRightInd w:val="0"/>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Бейнеленген заттарға сәйкес түстерді таңдайды.</w:t>
            </w:r>
          </w:p>
          <w:p w14:paraId="6514AED4" w14:textId="77777777" w:rsidR="000125BA" w:rsidRPr="00362EA4" w:rsidRDefault="000125BA" w:rsidP="000125BA">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362EA4">
              <w:rPr>
                <w:rFonts w:ascii="Times New Roman" w:hAnsi="Times New Roman" w:cs="Times New Roman"/>
                <w:color w:val="000000"/>
                <w:sz w:val="24"/>
                <w:szCs w:val="24"/>
                <w:lang w:val="kk-KZ"/>
              </w:rPr>
              <w:t>Ірі және ұсақ құрылыс материалдарынан құрастырады.</w:t>
            </w:r>
          </w:p>
          <w:p w14:paraId="6583F6F2" w14:textId="77777777" w:rsidR="000125BA" w:rsidRPr="00362EA4" w:rsidRDefault="000125BA" w:rsidP="000125BA">
            <w:pPr>
              <w:pStyle w:val="TableParagraph"/>
              <w:rPr>
                <w:rFonts w:eastAsia="Calibri"/>
                <w:b/>
                <w:sz w:val="24"/>
                <w:szCs w:val="24"/>
              </w:rPr>
            </w:pPr>
            <w:r w:rsidRPr="00362EA4">
              <w:rPr>
                <w:rFonts w:eastAsia="Calibri"/>
                <w:b/>
                <w:sz w:val="24"/>
                <w:szCs w:val="24"/>
              </w:rPr>
              <w:t>(Жапсыру,</w:t>
            </w:r>
            <w:r>
              <w:rPr>
                <w:rFonts w:eastAsia="Calibri"/>
                <w:b/>
                <w:sz w:val="24"/>
                <w:szCs w:val="24"/>
              </w:rPr>
              <w:t xml:space="preserve"> </w:t>
            </w:r>
            <w:r w:rsidRPr="00362EA4">
              <w:rPr>
                <w:rFonts w:eastAsia="Calibri"/>
                <w:b/>
                <w:sz w:val="24"/>
                <w:szCs w:val="24"/>
              </w:rPr>
              <w:t>құрастыру)</w:t>
            </w:r>
          </w:p>
          <w:p w14:paraId="12A58C64" w14:textId="77777777" w:rsidR="000125BA" w:rsidRPr="00362EA4" w:rsidRDefault="000125BA" w:rsidP="000125BA">
            <w:pPr>
              <w:widowControl w:val="0"/>
              <w:spacing w:after="0" w:line="240" w:lineRule="auto"/>
              <w:rPr>
                <w:rFonts w:ascii="Times New Roman" w:eastAsia="Courier New" w:hAnsi="Times New Roman" w:cs="Times New Roman"/>
                <w:b/>
                <w:color w:val="000000"/>
                <w:sz w:val="24"/>
                <w:szCs w:val="24"/>
                <w:lang w:val="kk-KZ" w:eastAsia="kk-KZ" w:bidi="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 xml:space="preserve"> қызыл, сары, көк, жасыл</w:t>
            </w:r>
          </w:p>
          <w:p w14:paraId="74079012" w14:textId="77777777" w:rsidR="000125BA" w:rsidRPr="00362EA4" w:rsidRDefault="000125BA" w:rsidP="000125BA">
            <w:pPr>
              <w:spacing w:after="0" w:line="240" w:lineRule="auto"/>
              <w:rPr>
                <w:rFonts w:ascii="Times New Roman" w:hAnsi="Times New Roman" w:cs="Times New Roman"/>
                <w:b/>
                <w:sz w:val="24"/>
                <w:szCs w:val="24"/>
                <w:lang w:val="kk-KZ"/>
              </w:rPr>
            </w:pPr>
          </w:p>
        </w:tc>
        <w:tc>
          <w:tcPr>
            <w:tcW w:w="2555" w:type="dxa"/>
            <w:gridSpan w:val="2"/>
          </w:tcPr>
          <w:p w14:paraId="612F0822" w14:textId="77777777" w:rsidR="000125BA" w:rsidRPr="00362EA4" w:rsidRDefault="000125BA" w:rsidP="000125BA">
            <w:pPr>
              <w:autoSpaceDE w:val="0"/>
              <w:autoSpaceDN w:val="0"/>
              <w:adjustRightInd w:val="0"/>
              <w:spacing w:after="0" w:line="240" w:lineRule="auto"/>
              <w:rPr>
                <w:rFonts w:ascii="Times New Roman" w:hAnsi="Times New Roman" w:cs="Times New Roman"/>
                <w:b/>
                <w:bCs/>
                <w:sz w:val="24"/>
                <w:szCs w:val="24"/>
                <w:lang w:val="kk-KZ"/>
              </w:rPr>
            </w:pPr>
            <w:r w:rsidRPr="00362EA4">
              <w:rPr>
                <w:rFonts w:ascii="Times New Roman" w:hAnsi="Times New Roman" w:cs="Times New Roman"/>
                <w:b/>
                <w:bCs/>
                <w:sz w:val="24"/>
                <w:szCs w:val="24"/>
                <w:lang w:val="kk-KZ"/>
              </w:rPr>
              <w:t xml:space="preserve">Дидактикалық ойын: </w:t>
            </w:r>
            <w:r w:rsidRPr="00066B19">
              <w:rPr>
                <w:rFonts w:ascii="Times New Roman" w:hAnsi="Times New Roman" w:cs="Times New Roman"/>
                <w:b/>
                <w:bCs/>
                <w:sz w:val="24"/>
                <w:szCs w:val="24"/>
                <w:lang w:val="kk-KZ"/>
              </w:rPr>
              <w:t>«Не өзгерді»</w:t>
            </w:r>
            <w:r>
              <w:rPr>
                <w:rFonts w:ascii="Times New Roman" w:hAnsi="Times New Roman" w:cs="Times New Roman"/>
                <w:b/>
                <w:bCs/>
                <w:sz w:val="24"/>
                <w:szCs w:val="24"/>
                <w:lang w:val="kk-KZ"/>
              </w:rPr>
              <w:t>.</w:t>
            </w:r>
          </w:p>
          <w:p w14:paraId="6457FB75" w14:textId="77777777" w:rsidR="000125BA" w:rsidRPr="00362EA4" w:rsidRDefault="000125BA" w:rsidP="000125BA">
            <w:pPr>
              <w:widowControl w:val="0"/>
              <w:autoSpaceDE w:val="0"/>
              <w:autoSpaceDN w:val="0"/>
              <w:adjustRightInd w:val="0"/>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b/>
                <w:bCs/>
                <w:sz w:val="24"/>
                <w:szCs w:val="24"/>
                <w:lang w:val="kk-KZ"/>
              </w:rPr>
              <w:t>Мақсаты:</w:t>
            </w:r>
            <w:r w:rsidRPr="00362EA4">
              <w:rPr>
                <w:rFonts w:ascii="Times New Roman" w:eastAsia="Calibri" w:hAnsi="Times New Roman" w:cs="Times New Roman"/>
                <w:color w:val="000000"/>
                <w:sz w:val="24"/>
                <w:szCs w:val="24"/>
                <w:lang w:val="kk-KZ"/>
              </w:rPr>
              <w:t xml:space="preserve"> </w:t>
            </w:r>
            <w:r w:rsidRPr="00362EA4">
              <w:rPr>
                <w:rFonts w:ascii="Times New Roman" w:hAnsi="Times New Roman" w:cs="Times New Roman"/>
                <w:color w:val="000000"/>
                <w:sz w:val="24"/>
                <w:szCs w:val="24"/>
                <w:lang w:val="kk-KZ"/>
              </w:rPr>
              <w:t>Бейнеленген заттарға сәйкес түстерді таңдайды.</w:t>
            </w:r>
          </w:p>
          <w:p w14:paraId="1E56A20E" w14:textId="77777777" w:rsidR="000125BA" w:rsidRPr="00362EA4" w:rsidRDefault="000125BA" w:rsidP="000125BA">
            <w:pPr>
              <w:widowControl w:val="0"/>
              <w:autoSpaceDE w:val="0"/>
              <w:autoSpaceDN w:val="0"/>
              <w:adjustRightInd w:val="0"/>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color w:val="000000"/>
                <w:sz w:val="24"/>
                <w:szCs w:val="24"/>
                <w:lang w:val="kk-KZ"/>
              </w:rPr>
              <w:t>Ірі және ұсақ құрылыс материалдарынан құрастырады.</w:t>
            </w:r>
          </w:p>
          <w:p w14:paraId="7C93B1CC" w14:textId="77777777" w:rsidR="000125BA" w:rsidRPr="00066B19" w:rsidRDefault="000125BA" w:rsidP="000125BA">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w:t>
            </w:r>
            <w:r w:rsidRPr="00362EA4">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362EA4">
              <w:rPr>
                <w:rFonts w:ascii="Times New Roman" w:eastAsia="Calibri" w:hAnsi="Times New Roman" w:cs="Times New Roman"/>
                <w:b/>
                <w:color w:val="000000"/>
                <w:sz w:val="24"/>
                <w:szCs w:val="24"/>
                <w:lang w:val="kk-KZ"/>
              </w:rPr>
              <w:t>құрастыру)</w:t>
            </w:r>
          </w:p>
          <w:p w14:paraId="4918E096" w14:textId="77777777" w:rsidR="000125BA" w:rsidRPr="00362EA4" w:rsidRDefault="000125BA" w:rsidP="000125BA">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 xml:space="preserve"> қызыл, сары, көк, жасыл</w:t>
            </w:r>
          </w:p>
        </w:tc>
        <w:tc>
          <w:tcPr>
            <w:tcW w:w="2409" w:type="dxa"/>
          </w:tcPr>
          <w:p w14:paraId="5A6CAF89" w14:textId="77777777" w:rsidR="000125BA" w:rsidRPr="00362EA4" w:rsidRDefault="000125BA" w:rsidP="000125BA">
            <w:pPr>
              <w:autoSpaceDE w:val="0"/>
              <w:autoSpaceDN w:val="0"/>
              <w:adjustRightInd w:val="0"/>
              <w:spacing w:after="0" w:line="240" w:lineRule="auto"/>
              <w:rPr>
                <w:rFonts w:ascii="Times New Roman" w:hAnsi="Times New Roman" w:cs="Times New Roman"/>
                <w:b/>
                <w:sz w:val="24"/>
                <w:szCs w:val="24"/>
                <w:lang w:val="kk-KZ"/>
              </w:rPr>
            </w:pPr>
            <w:r w:rsidRPr="00362EA4">
              <w:rPr>
                <w:rFonts w:ascii="Times New Roman" w:hAnsi="Times New Roman" w:cs="Times New Roman"/>
                <w:b/>
                <w:bCs/>
                <w:sz w:val="24"/>
                <w:szCs w:val="24"/>
                <w:lang w:val="kk-KZ"/>
              </w:rPr>
              <w:t>Дидактикалық ойын: «Бақтағы гүлдер»</w:t>
            </w:r>
            <w:r w:rsidRPr="00362EA4">
              <w:rPr>
                <w:rFonts w:ascii="Times New Roman" w:hAnsi="Times New Roman" w:cs="Times New Roman"/>
                <w:b/>
                <w:sz w:val="24"/>
                <w:szCs w:val="24"/>
                <w:lang w:val="kk-KZ"/>
              </w:rPr>
              <w:t xml:space="preserve"> </w:t>
            </w:r>
          </w:p>
          <w:p w14:paraId="1696FAD5" w14:textId="77777777" w:rsidR="000125BA" w:rsidRPr="00362EA4" w:rsidRDefault="000125BA" w:rsidP="000125BA">
            <w:pPr>
              <w:autoSpaceDE w:val="0"/>
              <w:autoSpaceDN w:val="0"/>
              <w:adjustRightInd w:val="0"/>
              <w:spacing w:after="0" w:line="240" w:lineRule="auto"/>
              <w:rPr>
                <w:rFonts w:ascii="Times New Roman" w:hAnsi="Times New Roman" w:cs="Times New Roman"/>
                <w:color w:val="000000"/>
                <w:sz w:val="24"/>
                <w:szCs w:val="24"/>
                <w:lang w:val="kk-KZ"/>
              </w:rPr>
            </w:pPr>
            <w:r w:rsidRPr="00362EA4">
              <w:rPr>
                <w:rFonts w:ascii="Times New Roman" w:hAnsi="Times New Roman" w:cs="Times New Roman"/>
                <w:b/>
                <w:sz w:val="24"/>
                <w:szCs w:val="24"/>
                <w:lang w:val="kk-KZ"/>
              </w:rPr>
              <w:t>Мақсаты:</w:t>
            </w:r>
            <w:r w:rsidRPr="00362EA4">
              <w:rPr>
                <w:rFonts w:ascii="Times New Roman" w:eastAsia="Courier New" w:hAnsi="Times New Roman" w:cs="Times New Roman"/>
                <w:b/>
                <w:iCs/>
                <w:color w:val="000000"/>
                <w:sz w:val="24"/>
                <w:szCs w:val="24"/>
                <w:lang w:val="kk-KZ" w:eastAsia="kk-KZ" w:bidi="kk-KZ"/>
              </w:rPr>
              <w:t xml:space="preserve"> </w:t>
            </w:r>
            <w:r w:rsidRPr="00362EA4">
              <w:rPr>
                <w:rFonts w:ascii="Times New Roman" w:hAnsi="Times New Roman" w:cs="Times New Roman"/>
                <w:color w:val="000000"/>
                <w:sz w:val="24"/>
                <w:szCs w:val="24"/>
                <w:lang w:val="kk-KZ"/>
              </w:rPr>
              <w:t>Бейнеленген заттарға сәйкес түстерді таңдайды.</w:t>
            </w:r>
          </w:p>
          <w:p w14:paraId="39216B9C" w14:textId="77777777" w:rsidR="000125BA" w:rsidRPr="00362EA4" w:rsidRDefault="000125BA" w:rsidP="000125BA">
            <w:pPr>
              <w:autoSpaceDE w:val="0"/>
              <w:autoSpaceDN w:val="0"/>
              <w:adjustRightInd w:val="0"/>
              <w:spacing w:after="0" w:line="240" w:lineRule="auto"/>
              <w:rPr>
                <w:rFonts w:ascii="Times New Roman" w:eastAsia="Calibri" w:hAnsi="Times New Roman" w:cs="Times New Roman"/>
                <w:color w:val="000000"/>
                <w:sz w:val="24"/>
                <w:szCs w:val="24"/>
                <w:lang w:val="kk-KZ"/>
              </w:rPr>
            </w:pPr>
            <w:r w:rsidRPr="00362EA4">
              <w:rPr>
                <w:rFonts w:ascii="Times New Roman" w:eastAsia="Calibri" w:hAnsi="Times New Roman" w:cs="Times New Roman"/>
                <w:color w:val="000000"/>
                <w:sz w:val="24"/>
                <w:szCs w:val="24"/>
                <w:lang w:val="kk-KZ"/>
              </w:rPr>
              <w:t>Үлгі бойынша құрастырады.</w:t>
            </w:r>
          </w:p>
          <w:p w14:paraId="522A1C48" w14:textId="77777777" w:rsidR="000125BA" w:rsidRPr="00362EA4" w:rsidRDefault="000125BA" w:rsidP="000125BA">
            <w:pPr>
              <w:pStyle w:val="TableParagraph"/>
              <w:rPr>
                <w:rFonts w:eastAsia="Calibri"/>
                <w:b/>
                <w:sz w:val="24"/>
                <w:szCs w:val="24"/>
              </w:rPr>
            </w:pPr>
            <w:r w:rsidRPr="00362EA4">
              <w:rPr>
                <w:rFonts w:eastAsia="Calibri"/>
                <w:b/>
                <w:sz w:val="24"/>
                <w:szCs w:val="24"/>
              </w:rPr>
              <w:t>(Жапсыру,</w:t>
            </w:r>
            <w:r>
              <w:rPr>
                <w:rFonts w:eastAsia="Calibri"/>
                <w:b/>
                <w:sz w:val="24"/>
                <w:szCs w:val="24"/>
              </w:rPr>
              <w:t xml:space="preserve"> </w:t>
            </w:r>
            <w:r w:rsidRPr="00362EA4">
              <w:rPr>
                <w:rFonts w:eastAsia="Calibri"/>
                <w:b/>
                <w:sz w:val="24"/>
                <w:szCs w:val="24"/>
              </w:rPr>
              <w:t>құрастыру)</w:t>
            </w:r>
          </w:p>
          <w:p w14:paraId="348BE37A" w14:textId="77777777" w:rsidR="000125BA" w:rsidRPr="00362EA4" w:rsidRDefault="000125BA" w:rsidP="000125BA">
            <w:pPr>
              <w:spacing w:after="0" w:line="240" w:lineRule="auto"/>
              <w:rPr>
                <w:rFonts w:ascii="Times New Roman" w:hAnsi="Times New Roman" w:cs="Times New Roman"/>
                <w:b/>
                <w:color w:val="000000"/>
                <w:sz w:val="24"/>
                <w:szCs w:val="24"/>
                <w:lang w:val="kk-KZ"/>
              </w:rPr>
            </w:pPr>
            <w:r w:rsidRPr="009859B7">
              <w:rPr>
                <w:rFonts w:ascii="Times New Roman" w:hAnsi="Times New Roman" w:cs="Times New Roman"/>
                <w:b/>
                <w:sz w:val="24"/>
                <w:szCs w:val="24"/>
                <w:lang w:val="kk-KZ"/>
              </w:rPr>
              <w:t>Сөздік жұмыс:</w:t>
            </w:r>
            <w:r w:rsidRPr="002515AF">
              <w:rPr>
                <w:rFonts w:ascii="Times New Roman" w:hAnsi="Times New Roman" w:cs="Times New Roman"/>
                <w:sz w:val="24"/>
                <w:szCs w:val="24"/>
                <w:lang w:val="kk-KZ"/>
              </w:rPr>
              <w:t xml:space="preserve"> қызыл, сары, көк, жасыл</w:t>
            </w:r>
          </w:p>
        </w:tc>
      </w:tr>
      <w:tr w:rsidR="000125BA" w:rsidRPr="006C02B8" w14:paraId="2F7F3982" w14:textId="77777777" w:rsidTr="000125BA">
        <w:trPr>
          <w:trHeight w:val="270"/>
        </w:trPr>
        <w:tc>
          <w:tcPr>
            <w:tcW w:w="2404" w:type="dxa"/>
          </w:tcPr>
          <w:p w14:paraId="79EEAAA8" w14:textId="77777777" w:rsidR="000125BA" w:rsidRPr="00362EA4" w:rsidRDefault="000125BA" w:rsidP="000125BA">
            <w:pPr>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Балалардың үйге қайтуы</w:t>
            </w:r>
          </w:p>
        </w:tc>
        <w:tc>
          <w:tcPr>
            <w:tcW w:w="2559" w:type="dxa"/>
            <w:gridSpan w:val="3"/>
          </w:tcPr>
          <w:p w14:paraId="5415F860" w14:textId="77777777" w:rsidR="000125BA" w:rsidRPr="00362EA4" w:rsidRDefault="000125BA" w:rsidP="000125BA">
            <w:pPr>
              <w:pStyle w:val="TableParagraph"/>
              <w:rPr>
                <w:sz w:val="24"/>
                <w:szCs w:val="24"/>
              </w:rPr>
            </w:pPr>
            <w:r w:rsidRPr="00362EA4">
              <w:rPr>
                <w:sz w:val="24"/>
                <w:szCs w:val="24"/>
              </w:rPr>
              <w:t>Алтын күз мерекесіне табиғи заттардан  көрме жасалатынын ескерту.</w:t>
            </w:r>
          </w:p>
        </w:tc>
        <w:tc>
          <w:tcPr>
            <w:tcW w:w="2547" w:type="dxa"/>
          </w:tcPr>
          <w:p w14:paraId="69E652C3" w14:textId="77777777" w:rsidR="000125BA" w:rsidRPr="00362EA4" w:rsidRDefault="000125BA" w:rsidP="000125BA">
            <w:pPr>
              <w:pStyle w:val="TableParagraph"/>
              <w:rPr>
                <w:sz w:val="24"/>
                <w:szCs w:val="24"/>
              </w:rPr>
            </w:pPr>
            <w:r w:rsidRPr="00362EA4">
              <w:rPr>
                <w:sz w:val="24"/>
                <w:szCs w:val="24"/>
              </w:rPr>
              <w:t>Балалармен қазақша сөйлесулері жайлы әңгімелесу.</w:t>
            </w:r>
          </w:p>
        </w:tc>
        <w:tc>
          <w:tcPr>
            <w:tcW w:w="2410" w:type="dxa"/>
            <w:gridSpan w:val="2"/>
          </w:tcPr>
          <w:p w14:paraId="44020584" w14:textId="77777777" w:rsidR="000125BA" w:rsidRPr="00362EA4" w:rsidRDefault="000125BA" w:rsidP="000125BA">
            <w:pPr>
              <w:pStyle w:val="TableParagraph"/>
              <w:rPr>
                <w:sz w:val="24"/>
                <w:szCs w:val="24"/>
              </w:rPr>
            </w:pPr>
            <w:r w:rsidRPr="00362EA4">
              <w:rPr>
                <w:sz w:val="24"/>
                <w:szCs w:val="24"/>
              </w:rPr>
              <w:t xml:space="preserve"> Балалрға қасық,қарындаш т.б.дұрыс ұстауға үйретулерін сұрау.</w:t>
            </w:r>
          </w:p>
        </w:tc>
        <w:tc>
          <w:tcPr>
            <w:tcW w:w="2555" w:type="dxa"/>
            <w:gridSpan w:val="2"/>
          </w:tcPr>
          <w:p w14:paraId="1C9A6A67" w14:textId="77777777" w:rsidR="000125BA" w:rsidRPr="00362EA4" w:rsidRDefault="000125BA" w:rsidP="000125BA">
            <w:pPr>
              <w:pStyle w:val="TableParagraph"/>
              <w:rPr>
                <w:sz w:val="24"/>
                <w:szCs w:val="24"/>
              </w:rPr>
            </w:pPr>
            <w:r w:rsidRPr="00362EA4">
              <w:rPr>
                <w:sz w:val="24"/>
                <w:szCs w:val="24"/>
              </w:rPr>
              <w:t xml:space="preserve"> Балалардың денсалықтарына көңіл бөлу.</w:t>
            </w:r>
          </w:p>
        </w:tc>
        <w:tc>
          <w:tcPr>
            <w:tcW w:w="2409" w:type="dxa"/>
          </w:tcPr>
          <w:p w14:paraId="6AF0B5E6" w14:textId="77777777" w:rsidR="000125BA" w:rsidRPr="00362EA4" w:rsidRDefault="000125BA" w:rsidP="000125BA">
            <w:pPr>
              <w:pStyle w:val="TableParagraph"/>
              <w:rPr>
                <w:sz w:val="24"/>
                <w:szCs w:val="24"/>
              </w:rPr>
            </w:pPr>
            <w:r w:rsidRPr="00362EA4">
              <w:rPr>
                <w:sz w:val="24"/>
                <w:szCs w:val="24"/>
              </w:rPr>
              <w:t xml:space="preserve"> Алтын күзге арналған тақпақтарын қайталату.</w:t>
            </w:r>
          </w:p>
        </w:tc>
      </w:tr>
      <w:tr w:rsidR="000125BA" w:rsidRPr="006C02B8" w14:paraId="7F2059F8" w14:textId="77777777" w:rsidTr="000125BA">
        <w:trPr>
          <w:trHeight w:val="270"/>
        </w:trPr>
        <w:tc>
          <w:tcPr>
            <w:tcW w:w="14884" w:type="dxa"/>
            <w:gridSpan w:val="10"/>
          </w:tcPr>
          <w:p w14:paraId="3ECDFAEE" w14:textId="77777777" w:rsidR="000125BA" w:rsidRPr="00362EA4" w:rsidRDefault="000125BA" w:rsidP="000125BA">
            <w:pPr>
              <w:pStyle w:val="TableParagraph"/>
              <w:jc w:val="center"/>
              <w:rPr>
                <w:sz w:val="24"/>
                <w:szCs w:val="24"/>
              </w:rPr>
            </w:pPr>
            <w:r w:rsidRPr="009859B7">
              <w:rPr>
                <w:b/>
                <w:sz w:val="24"/>
                <w:szCs w:val="24"/>
              </w:rPr>
              <w:t>Сөздік жұмыс:</w:t>
            </w:r>
            <w:r>
              <w:rPr>
                <w:b/>
                <w:sz w:val="24"/>
                <w:szCs w:val="24"/>
              </w:rPr>
              <w:t xml:space="preserve"> </w:t>
            </w:r>
            <w:r w:rsidRPr="002515AF">
              <w:rPr>
                <w:sz w:val="24"/>
                <w:szCs w:val="24"/>
              </w:rPr>
              <w:t>сәлеметсіз бе, сау болыңыз</w:t>
            </w:r>
            <w:r>
              <w:rPr>
                <w:sz w:val="24"/>
                <w:szCs w:val="24"/>
              </w:rPr>
              <w:t>!</w:t>
            </w:r>
          </w:p>
        </w:tc>
      </w:tr>
    </w:tbl>
    <w:p w14:paraId="1728734F" w14:textId="77777777" w:rsidR="000125BA" w:rsidRPr="00362EA4" w:rsidRDefault="000125BA" w:rsidP="000125BA">
      <w:pPr>
        <w:spacing w:after="0" w:line="240" w:lineRule="auto"/>
        <w:rPr>
          <w:rFonts w:ascii="Times New Roman" w:hAnsi="Times New Roman" w:cs="Times New Roman"/>
          <w:b/>
          <w:sz w:val="24"/>
          <w:szCs w:val="24"/>
          <w:lang w:val="kk-KZ"/>
        </w:rPr>
      </w:pPr>
    </w:p>
    <w:p w14:paraId="05DC6D0D" w14:textId="77777777" w:rsidR="000125BA" w:rsidRPr="000125BA" w:rsidRDefault="000125BA" w:rsidP="000125BA">
      <w:pPr>
        <w:tabs>
          <w:tab w:val="left" w:pos="5730"/>
        </w:tabs>
        <w:spacing w:after="0" w:line="240" w:lineRule="auto"/>
        <w:rPr>
          <w:rFonts w:ascii="Times New Roman" w:hAnsi="Times New Roman" w:cs="Times New Roman"/>
          <w:b/>
          <w:sz w:val="24"/>
          <w:szCs w:val="24"/>
          <w:lang w:val="kk-KZ"/>
        </w:rPr>
      </w:pPr>
      <w:r w:rsidRPr="00362EA4">
        <w:rPr>
          <w:rFonts w:ascii="Times New Roman" w:hAnsi="Times New Roman" w:cs="Times New Roman"/>
          <w:b/>
          <w:sz w:val="24"/>
          <w:szCs w:val="24"/>
          <w:lang w:val="kk-KZ"/>
        </w:rPr>
        <w:t>Тәрбиеші:</w:t>
      </w:r>
      <w:r>
        <w:rPr>
          <w:rFonts w:ascii="Times New Roman" w:hAnsi="Times New Roman" w:cs="Times New Roman"/>
          <w:sz w:val="24"/>
          <w:szCs w:val="24"/>
          <w:lang w:val="kk-KZ"/>
        </w:rPr>
        <w:t>Толеуова Б.Е</w:t>
      </w:r>
      <w:r w:rsidRPr="00362EA4">
        <w:rPr>
          <w:rFonts w:ascii="Times New Roman" w:hAnsi="Times New Roman" w:cs="Times New Roman"/>
          <w:sz w:val="24"/>
          <w:szCs w:val="24"/>
          <w:lang w:val="kk-KZ"/>
        </w:rPr>
        <w:t xml:space="preserve">.                                                                                                                       </w:t>
      </w:r>
      <w:r w:rsidRPr="00362EA4">
        <w:rPr>
          <w:rFonts w:ascii="Times New Roman" w:hAnsi="Times New Roman" w:cs="Times New Roman"/>
          <w:b/>
          <w:sz w:val="24"/>
          <w:szCs w:val="24"/>
          <w:lang w:val="kk-KZ"/>
        </w:rPr>
        <w:t>Тексерген:</w:t>
      </w:r>
      <w:r w:rsidRPr="00362EA4">
        <w:rPr>
          <w:rFonts w:ascii="Times New Roman" w:hAnsi="Times New Roman" w:cs="Times New Roman"/>
          <w:sz w:val="24"/>
          <w:szCs w:val="24"/>
          <w:lang w:val="kk-KZ"/>
        </w:rPr>
        <w:t>Туребекова Г.Е.</w:t>
      </w:r>
      <w:r w:rsidRPr="000125BA">
        <w:rPr>
          <w:rFonts w:ascii="Times New Roman" w:hAnsi="Times New Roman" w:cs="Times New Roman"/>
          <w:noProof/>
          <w:sz w:val="24"/>
          <w:szCs w:val="24"/>
        </w:rPr>
        <w:t xml:space="preserve"> </w:t>
      </w:r>
      <w:r w:rsidRPr="000125BA">
        <w:rPr>
          <w:rFonts w:ascii="Times New Roman" w:hAnsi="Times New Roman" w:cs="Times New Roman"/>
          <w:noProof/>
          <w:sz w:val="24"/>
          <w:szCs w:val="24"/>
        </w:rPr>
        <w:drawing>
          <wp:inline distT="0" distB="0" distL="0" distR="0" wp14:anchorId="62FD274D" wp14:editId="24D99FAD">
            <wp:extent cx="676275" cy="243840"/>
            <wp:effectExtent l="19050" t="0" r="9525" b="0"/>
            <wp:docPr id="1"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243840"/>
                    </a:xfrm>
                    <a:prstGeom prst="rect">
                      <a:avLst/>
                    </a:prstGeom>
                    <a:noFill/>
                    <a:ln>
                      <a:noFill/>
                    </a:ln>
                  </pic:spPr>
                </pic:pic>
              </a:graphicData>
            </a:graphic>
          </wp:inline>
        </w:drawing>
      </w:r>
    </w:p>
    <w:p w14:paraId="74504CE8" w14:textId="77777777" w:rsidR="000125BA" w:rsidRPr="00362EA4" w:rsidRDefault="000125BA" w:rsidP="000125BA">
      <w:pPr>
        <w:tabs>
          <w:tab w:val="left" w:pos="9960"/>
        </w:tabs>
        <w:spacing w:after="0" w:line="240" w:lineRule="auto"/>
        <w:rPr>
          <w:rFonts w:ascii="Times New Roman" w:hAnsi="Times New Roman" w:cs="Times New Roman"/>
          <w:sz w:val="24"/>
          <w:szCs w:val="24"/>
          <w:lang w:val="kk-KZ"/>
        </w:rPr>
      </w:pPr>
      <w:r w:rsidRPr="00362EA4">
        <w:rPr>
          <w:rFonts w:ascii="Times New Roman" w:hAnsi="Times New Roman" w:cs="Times New Roman"/>
          <w:b/>
          <w:sz w:val="24"/>
          <w:szCs w:val="24"/>
          <w:lang w:val="kk-KZ"/>
        </w:rPr>
        <w:tab/>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0</w:t>
      </w:r>
      <w:r>
        <w:rPr>
          <w:rFonts w:ascii="Times New Roman" w:hAnsi="Times New Roman" w:cs="Times New Roman"/>
          <w:sz w:val="24"/>
          <w:szCs w:val="24"/>
        </w:rPr>
        <w:t>6</w:t>
      </w:r>
      <w:r w:rsidRPr="00362EA4">
        <w:rPr>
          <w:rFonts w:ascii="Times New Roman" w:hAnsi="Times New Roman" w:cs="Times New Roman"/>
          <w:sz w:val="24"/>
          <w:szCs w:val="24"/>
          <w:lang w:val="kk-KZ"/>
        </w:rPr>
        <w:t>.10.</w:t>
      </w:r>
      <w:r>
        <w:rPr>
          <w:rFonts w:ascii="Times New Roman" w:hAnsi="Times New Roman" w:cs="Times New Roman"/>
          <w:sz w:val="24"/>
          <w:szCs w:val="24"/>
          <w:lang w:val="kk-KZ"/>
        </w:rPr>
        <w:t>23</w:t>
      </w:r>
      <w:r w:rsidRPr="00362EA4">
        <w:rPr>
          <w:rFonts w:ascii="Times New Roman" w:hAnsi="Times New Roman" w:cs="Times New Roman"/>
          <w:sz w:val="24"/>
          <w:szCs w:val="24"/>
          <w:lang w:val="kk-KZ"/>
        </w:rPr>
        <w:t>ж</w:t>
      </w:r>
    </w:p>
    <w:p w14:paraId="47A36188" w14:textId="77777777" w:rsidR="000D040E" w:rsidRDefault="000D040E" w:rsidP="000D040E">
      <w:pPr>
        <w:tabs>
          <w:tab w:val="left" w:pos="9960"/>
        </w:tabs>
        <w:rPr>
          <w:lang w:val="kk-KZ"/>
        </w:rPr>
      </w:pPr>
    </w:p>
    <w:p w14:paraId="61E184FB" w14:textId="77777777" w:rsidR="000D040E" w:rsidRDefault="000D040E" w:rsidP="000D040E">
      <w:pPr>
        <w:rPr>
          <w:b/>
          <w:lang w:val="kk-KZ"/>
        </w:rPr>
      </w:pPr>
    </w:p>
    <w:p w14:paraId="23B78493" w14:textId="77777777" w:rsidR="007A1588" w:rsidRPr="00001DBF" w:rsidRDefault="000D040E" w:rsidP="007A1588">
      <w:pPr>
        <w:spacing w:after="0" w:line="240" w:lineRule="auto"/>
        <w:rPr>
          <w:rFonts w:ascii="Times New Roman" w:hAnsi="Times New Roman" w:cs="Times New Roman"/>
          <w:b/>
          <w:sz w:val="24"/>
          <w:szCs w:val="24"/>
          <w:lang w:val="kk-KZ"/>
        </w:rPr>
      </w:pPr>
      <w:r>
        <w:rPr>
          <w:b/>
          <w:lang w:val="kk-KZ"/>
        </w:rPr>
        <w:t xml:space="preserve">                                                </w:t>
      </w:r>
      <w:r w:rsidR="007A1588" w:rsidRPr="00001DBF">
        <w:rPr>
          <w:rFonts w:ascii="Times New Roman" w:hAnsi="Times New Roman" w:cs="Times New Roman"/>
          <w:b/>
          <w:sz w:val="24"/>
          <w:szCs w:val="24"/>
          <w:lang w:val="kk-KZ"/>
        </w:rPr>
        <w:t xml:space="preserve">                                                                         Тәрбиелеу-білім  беру процесінің циклограммасы</w:t>
      </w:r>
    </w:p>
    <w:p w14:paraId="5265CAC0" w14:textId="77777777" w:rsidR="007A1588" w:rsidRPr="00001DBF" w:rsidRDefault="007A1588" w:rsidP="007A1588">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Білім беру ұйымы: «Мерей балабақшасы»</w:t>
      </w:r>
    </w:p>
    <w:p w14:paraId="26200F4E" w14:textId="77777777" w:rsidR="007A1588" w:rsidRPr="00001DBF" w:rsidRDefault="007A1588" w:rsidP="007A158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«Ботақ</w:t>
      </w:r>
      <w:r w:rsidRPr="00001DBF">
        <w:rPr>
          <w:rFonts w:ascii="Times New Roman" w:hAnsi="Times New Roman" w:cs="Times New Roman"/>
          <w:b/>
          <w:sz w:val="24"/>
          <w:szCs w:val="24"/>
          <w:lang w:val="kk-KZ"/>
        </w:rPr>
        <w:t>ан» ортаңғы тобы</w:t>
      </w:r>
    </w:p>
    <w:p w14:paraId="36F7D7DD" w14:textId="77777777" w:rsidR="007A1588" w:rsidRPr="00001DBF" w:rsidRDefault="007A1588" w:rsidP="007A1588">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Балалардың жасы: 3 жастағы балалар</w:t>
      </w:r>
    </w:p>
    <w:p w14:paraId="5D20F96C" w14:textId="77777777" w:rsidR="007A1588" w:rsidRPr="00001DBF" w:rsidRDefault="007A1588" w:rsidP="007A1588">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Жо</w:t>
      </w:r>
      <w:r>
        <w:rPr>
          <w:rFonts w:ascii="Times New Roman" w:hAnsi="Times New Roman" w:cs="Times New Roman"/>
          <w:b/>
          <w:sz w:val="24"/>
          <w:szCs w:val="24"/>
          <w:lang w:val="kk-KZ"/>
        </w:rPr>
        <w:t xml:space="preserve">спардың құрылыу кезеңі: Қазан </w:t>
      </w:r>
    </w:p>
    <w:tbl>
      <w:tblPr>
        <w:tblStyle w:val="a3"/>
        <w:tblW w:w="14788" w:type="dxa"/>
        <w:tblLayout w:type="fixed"/>
        <w:tblLook w:val="04A0" w:firstRow="1" w:lastRow="0" w:firstColumn="1" w:lastColumn="0" w:noHBand="0" w:noVBand="1"/>
      </w:tblPr>
      <w:tblGrid>
        <w:gridCol w:w="2371"/>
        <w:gridCol w:w="2506"/>
        <w:gridCol w:w="41"/>
        <w:gridCol w:w="61"/>
        <w:gridCol w:w="2357"/>
        <w:gridCol w:w="138"/>
        <w:gridCol w:w="2412"/>
        <w:gridCol w:w="285"/>
        <w:gridCol w:w="1986"/>
        <w:gridCol w:w="282"/>
        <w:gridCol w:w="2349"/>
      </w:tblGrid>
      <w:tr w:rsidR="007A1588" w:rsidRPr="00001DBF" w14:paraId="358F9198" w14:textId="77777777" w:rsidTr="008024FD">
        <w:tc>
          <w:tcPr>
            <w:tcW w:w="2371" w:type="dxa"/>
          </w:tcPr>
          <w:p w14:paraId="550D90A8"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Күн тәртібінің кезеңдері</w:t>
            </w:r>
          </w:p>
        </w:tc>
        <w:tc>
          <w:tcPr>
            <w:tcW w:w="2608" w:type="dxa"/>
            <w:gridSpan w:val="3"/>
          </w:tcPr>
          <w:p w14:paraId="04735081"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Дүйсенбі</w:t>
            </w:r>
          </w:p>
          <w:p w14:paraId="56E425AD" w14:textId="77777777" w:rsidR="007A1588" w:rsidRPr="00001DBF"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t>23</w:t>
            </w:r>
            <w:r w:rsidRPr="00001DBF">
              <w:rPr>
                <w:rFonts w:ascii="Times New Roman" w:hAnsi="Times New Roman" w:cs="Times New Roman"/>
                <w:b/>
                <w:sz w:val="24"/>
                <w:szCs w:val="24"/>
                <w:lang w:val="kk-KZ"/>
              </w:rPr>
              <w:t>.10.2</w:t>
            </w:r>
            <w:r>
              <w:rPr>
                <w:rFonts w:ascii="Times New Roman" w:hAnsi="Times New Roman" w:cs="Times New Roman"/>
                <w:b/>
                <w:sz w:val="24"/>
                <w:szCs w:val="24"/>
                <w:lang w:val="kk-KZ"/>
              </w:rPr>
              <w:t>3</w:t>
            </w:r>
          </w:p>
        </w:tc>
        <w:tc>
          <w:tcPr>
            <w:tcW w:w="2357" w:type="dxa"/>
          </w:tcPr>
          <w:p w14:paraId="09863C43"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Сейсенбі</w:t>
            </w:r>
          </w:p>
          <w:p w14:paraId="7DC284B8" w14:textId="77777777" w:rsidR="007A1588" w:rsidRPr="00001DBF"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t>24.10.23</w:t>
            </w:r>
          </w:p>
        </w:tc>
        <w:tc>
          <w:tcPr>
            <w:tcW w:w="2835" w:type="dxa"/>
            <w:gridSpan w:val="3"/>
          </w:tcPr>
          <w:p w14:paraId="2A6A7165" w14:textId="77777777" w:rsidR="007A1588" w:rsidRPr="00001DBF" w:rsidRDefault="007A1588" w:rsidP="008024FD">
            <w:pPr>
              <w:jc w:val="center"/>
              <w:rPr>
                <w:rFonts w:ascii="Times New Roman" w:hAnsi="Times New Roman" w:cs="Times New Roman"/>
                <w:b/>
                <w:sz w:val="24"/>
                <w:szCs w:val="24"/>
                <w:lang w:val="kk-KZ"/>
              </w:rPr>
            </w:pPr>
            <w:r w:rsidRPr="00001DBF">
              <w:rPr>
                <w:rFonts w:ascii="Times New Roman" w:hAnsi="Times New Roman" w:cs="Times New Roman"/>
                <w:b/>
                <w:sz w:val="24"/>
                <w:szCs w:val="24"/>
                <w:lang w:val="kk-KZ"/>
              </w:rPr>
              <w:t>Сәрсенбі</w:t>
            </w:r>
          </w:p>
          <w:p w14:paraId="508CEE8E" w14:textId="77777777" w:rsidR="007A1588" w:rsidRPr="00001DBF" w:rsidRDefault="007A1588" w:rsidP="008024FD">
            <w:pPr>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r w:rsidRPr="00001DBF">
              <w:rPr>
                <w:rFonts w:ascii="Times New Roman" w:hAnsi="Times New Roman" w:cs="Times New Roman"/>
                <w:b/>
                <w:sz w:val="24"/>
                <w:szCs w:val="24"/>
                <w:lang w:val="kk-KZ"/>
              </w:rPr>
              <w:t>.10.2</w:t>
            </w:r>
            <w:r>
              <w:rPr>
                <w:rFonts w:ascii="Times New Roman" w:hAnsi="Times New Roman" w:cs="Times New Roman"/>
                <w:b/>
                <w:sz w:val="24"/>
                <w:szCs w:val="24"/>
                <w:lang w:val="kk-KZ"/>
              </w:rPr>
              <w:t>3</w:t>
            </w:r>
          </w:p>
        </w:tc>
        <w:tc>
          <w:tcPr>
            <w:tcW w:w="2268" w:type="dxa"/>
            <w:gridSpan w:val="2"/>
          </w:tcPr>
          <w:p w14:paraId="49A8A6A3"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Бейсенбі</w:t>
            </w:r>
          </w:p>
          <w:p w14:paraId="660D8804" w14:textId="77777777" w:rsidR="007A1588" w:rsidRPr="00001DBF"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t>26</w:t>
            </w:r>
            <w:r w:rsidRPr="00001DBF">
              <w:rPr>
                <w:rFonts w:ascii="Times New Roman" w:hAnsi="Times New Roman" w:cs="Times New Roman"/>
                <w:b/>
                <w:sz w:val="24"/>
                <w:szCs w:val="24"/>
                <w:lang w:val="kk-KZ"/>
              </w:rPr>
              <w:t>.10.2</w:t>
            </w:r>
            <w:r>
              <w:rPr>
                <w:rFonts w:ascii="Times New Roman" w:hAnsi="Times New Roman" w:cs="Times New Roman"/>
                <w:b/>
                <w:sz w:val="24"/>
                <w:szCs w:val="24"/>
                <w:lang w:val="kk-KZ"/>
              </w:rPr>
              <w:t>3</w:t>
            </w:r>
          </w:p>
        </w:tc>
        <w:tc>
          <w:tcPr>
            <w:tcW w:w="2349" w:type="dxa"/>
          </w:tcPr>
          <w:p w14:paraId="3027E243"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Жұма</w:t>
            </w:r>
          </w:p>
          <w:p w14:paraId="051FF1E5" w14:textId="77777777" w:rsidR="007A1588" w:rsidRPr="00001DBF"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t>27</w:t>
            </w:r>
            <w:r w:rsidRPr="00001DBF">
              <w:rPr>
                <w:rFonts w:ascii="Times New Roman" w:hAnsi="Times New Roman" w:cs="Times New Roman"/>
                <w:b/>
                <w:sz w:val="24"/>
                <w:szCs w:val="24"/>
                <w:lang w:val="kk-KZ"/>
              </w:rPr>
              <w:t>.10.2</w:t>
            </w:r>
            <w:r>
              <w:rPr>
                <w:rFonts w:ascii="Times New Roman" w:hAnsi="Times New Roman" w:cs="Times New Roman"/>
                <w:b/>
                <w:sz w:val="24"/>
                <w:szCs w:val="24"/>
                <w:lang w:val="kk-KZ"/>
              </w:rPr>
              <w:t>3</w:t>
            </w:r>
          </w:p>
        </w:tc>
      </w:tr>
      <w:tr w:rsidR="007A1588" w:rsidRPr="006C02B8" w14:paraId="723BDBAE" w14:textId="77777777" w:rsidTr="008024FD">
        <w:tblPrEx>
          <w:tblLook w:val="0000" w:firstRow="0" w:lastRow="0" w:firstColumn="0" w:lastColumn="0" w:noHBand="0" w:noVBand="0"/>
        </w:tblPrEx>
        <w:trPr>
          <w:trHeight w:val="900"/>
        </w:trPr>
        <w:tc>
          <w:tcPr>
            <w:tcW w:w="2371" w:type="dxa"/>
          </w:tcPr>
          <w:p w14:paraId="5FD13EEC"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Балаларды қабылдау</w:t>
            </w:r>
          </w:p>
          <w:p w14:paraId="7967C13E"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Ата-аналармен әңгімелесу,</w:t>
            </w:r>
            <w:r>
              <w:rPr>
                <w:rFonts w:ascii="Times New Roman" w:hAnsi="Times New Roman" w:cs="Times New Roman"/>
                <w:b/>
                <w:sz w:val="24"/>
                <w:szCs w:val="24"/>
                <w:lang w:val="kk-KZ"/>
              </w:rPr>
              <w:t xml:space="preserve"> </w:t>
            </w:r>
            <w:r w:rsidRPr="00001DBF">
              <w:rPr>
                <w:rFonts w:ascii="Times New Roman" w:hAnsi="Times New Roman" w:cs="Times New Roman"/>
                <w:b/>
                <w:sz w:val="24"/>
                <w:szCs w:val="24"/>
                <w:lang w:val="kk-KZ"/>
              </w:rPr>
              <w:t>кеңес беру</w:t>
            </w:r>
          </w:p>
        </w:tc>
        <w:tc>
          <w:tcPr>
            <w:tcW w:w="12417" w:type="dxa"/>
            <w:gridSpan w:val="10"/>
          </w:tcPr>
          <w:p w14:paraId="1C6D5BBD"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01DBF">
              <w:rPr>
                <w:rFonts w:ascii="Times New Roman" w:hAnsi="Times New Roman" w:cs="Times New Roman"/>
                <w:b/>
                <w:sz w:val="24"/>
                <w:szCs w:val="24"/>
                <w:lang w:val="kk-KZ"/>
              </w:rPr>
              <w:t>(коммуникативтік  әрекет)</w:t>
            </w:r>
          </w:p>
          <w:p w14:paraId="2A653103" w14:textId="77777777" w:rsidR="007A1588"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Балалардың көңіл-күйі, денсаулығы жайында ата-анамен әңгімелесу.</w:t>
            </w:r>
          </w:p>
          <w:p w14:paraId="07160148" w14:textId="77777777" w:rsidR="007A1588" w:rsidRPr="00001DBF" w:rsidRDefault="007A1588" w:rsidP="008024FD">
            <w:pPr>
              <w:rPr>
                <w:rFonts w:ascii="Times New Roman" w:hAnsi="Times New Roman" w:cs="Times New Roman"/>
                <w:b/>
                <w:sz w:val="24"/>
                <w:szCs w:val="24"/>
                <w:lang w:val="kk-KZ"/>
              </w:rPr>
            </w:pPr>
            <w:r w:rsidRPr="002B3729">
              <w:rPr>
                <w:rFonts w:ascii="Times New Roman" w:hAnsi="Times New Roman" w:cs="Times New Roman"/>
                <w:b/>
                <w:sz w:val="24"/>
                <w:szCs w:val="24"/>
                <w:lang w:val="kk-KZ"/>
              </w:rPr>
              <w:t>Сөздік жұмыс: сәлеметсіз бе</w:t>
            </w:r>
            <w:r>
              <w:rPr>
                <w:rFonts w:ascii="Times New Roman" w:hAnsi="Times New Roman" w:cs="Times New Roman"/>
                <w:b/>
                <w:sz w:val="24"/>
                <w:szCs w:val="24"/>
                <w:lang w:val="kk-KZ"/>
              </w:rPr>
              <w:t>, қайырлы тан</w:t>
            </w:r>
          </w:p>
        </w:tc>
      </w:tr>
      <w:tr w:rsidR="007A1588" w:rsidRPr="00001DBF" w14:paraId="75F7AACF" w14:textId="77777777" w:rsidTr="008024FD">
        <w:tblPrEx>
          <w:tblLook w:val="0000" w:firstRow="0" w:lastRow="0" w:firstColumn="0" w:lastColumn="0" w:noHBand="0" w:noVBand="0"/>
        </w:tblPrEx>
        <w:trPr>
          <w:trHeight w:val="2047"/>
        </w:trPr>
        <w:tc>
          <w:tcPr>
            <w:tcW w:w="2371" w:type="dxa"/>
          </w:tcPr>
          <w:p w14:paraId="7D6788B6"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Таңғы жаттығу</w:t>
            </w:r>
          </w:p>
          <w:p w14:paraId="07F49A8B" w14:textId="77777777" w:rsidR="007A1588" w:rsidRPr="00001DBF" w:rsidRDefault="007A1588" w:rsidP="008024FD">
            <w:pPr>
              <w:rPr>
                <w:rFonts w:ascii="Times New Roman" w:hAnsi="Times New Roman" w:cs="Times New Roman"/>
                <w:b/>
                <w:sz w:val="24"/>
                <w:szCs w:val="24"/>
                <w:lang w:val="kk-KZ"/>
              </w:rPr>
            </w:pPr>
          </w:p>
        </w:tc>
        <w:tc>
          <w:tcPr>
            <w:tcW w:w="12417" w:type="dxa"/>
            <w:gridSpan w:val="10"/>
          </w:tcPr>
          <w:p w14:paraId="4DD973AD" w14:textId="77777777" w:rsidR="007A1588" w:rsidRPr="00001DBF" w:rsidRDefault="007A1588" w:rsidP="008024FD">
            <w:pPr>
              <w:rPr>
                <w:rFonts w:ascii="Times New Roman" w:hAnsi="Times New Roman" w:cs="Times New Roman"/>
                <w:b/>
                <w:bCs/>
                <w:sz w:val="24"/>
                <w:szCs w:val="24"/>
                <w:lang w:val="kk-KZ"/>
              </w:rPr>
            </w:pPr>
            <w:r w:rsidRPr="00001DBF">
              <w:rPr>
                <w:rFonts w:ascii="Times New Roman" w:hAnsi="Times New Roman" w:cs="Times New Roman"/>
                <w:b/>
                <w:bCs/>
                <w:sz w:val="24"/>
                <w:szCs w:val="24"/>
                <w:lang w:val="kk-KZ"/>
              </w:rPr>
              <w:t>КАРТОТЕКА № 9</w:t>
            </w:r>
          </w:p>
          <w:p w14:paraId="2A37A1FE"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sz w:val="24"/>
                <w:szCs w:val="24"/>
                <w:lang w:val="kk-KZ"/>
              </w:rPr>
              <w:t>I-Кіріспе</w:t>
            </w:r>
            <w:r w:rsidRPr="00001DBF">
              <w:rPr>
                <w:rFonts w:ascii="Times New Roman" w:hAnsi="Times New Roman" w:cs="Times New Roman"/>
                <w:sz w:val="24"/>
                <w:szCs w:val="24"/>
                <w:lang w:val="kk-KZ"/>
              </w:rPr>
              <w:t xml:space="preserve"> </w:t>
            </w:r>
          </w:p>
          <w:p w14:paraId="334E6790"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1E7D46E"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sz w:val="24"/>
                <w:szCs w:val="24"/>
                <w:lang w:val="kk-KZ"/>
              </w:rPr>
              <w:t>II-Негізгі бөлім</w:t>
            </w:r>
            <w:r w:rsidRPr="00001DBF">
              <w:rPr>
                <w:rFonts w:ascii="Times New Roman" w:hAnsi="Times New Roman" w:cs="Times New Roman"/>
                <w:sz w:val="24"/>
                <w:szCs w:val="24"/>
                <w:lang w:val="kk-KZ"/>
              </w:rPr>
              <w:t xml:space="preserve"> </w:t>
            </w:r>
          </w:p>
          <w:p w14:paraId="15CD66FE"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iCs/>
                <w:sz w:val="24"/>
                <w:szCs w:val="24"/>
                <w:lang w:val="kk-KZ"/>
              </w:rPr>
              <w:t>1.Б.қ.к.аяқ бірге,қол төменде</w:t>
            </w:r>
            <w:r w:rsidRPr="00001DBF">
              <w:rPr>
                <w:rFonts w:ascii="Times New Roman" w:hAnsi="Times New Roman" w:cs="Times New Roman"/>
                <w:sz w:val="24"/>
                <w:szCs w:val="24"/>
                <w:lang w:val="kk-KZ"/>
              </w:rPr>
              <w:t xml:space="preserve"> 1.қолды алдыға созу 2.бастан жоғары көтеру 3.жанына түсіру </w:t>
            </w:r>
          </w:p>
          <w:p w14:paraId="03F4C863"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 xml:space="preserve">4.б.қ.келу (5-6 рет) </w:t>
            </w:r>
          </w:p>
          <w:p w14:paraId="60B83496"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iCs/>
                <w:sz w:val="24"/>
                <w:szCs w:val="24"/>
                <w:lang w:val="kk-KZ"/>
              </w:rPr>
              <w:t>2.Б.қ.к аяқ бірге,қол төменде</w:t>
            </w:r>
            <w:r w:rsidRPr="00001DBF">
              <w:rPr>
                <w:rFonts w:ascii="Times New Roman" w:hAnsi="Times New Roman" w:cs="Times New Roman"/>
                <w:sz w:val="24"/>
                <w:szCs w:val="24"/>
                <w:lang w:val="kk-KZ"/>
              </w:rPr>
              <w:t xml:space="preserve"> </w:t>
            </w:r>
          </w:p>
          <w:p w14:paraId="15C6484B"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 xml:space="preserve">1.иықты жоғары көтеру 2.бастапқы қалыпқа келу (5-6 рет) 3.Б.қ.к аяқ бірге,қол төменде 1.қолды созу 2.отыру </w:t>
            </w:r>
          </w:p>
          <w:p w14:paraId="72D02B00" w14:textId="77777777" w:rsidR="007A1588" w:rsidRPr="00001DBF" w:rsidRDefault="007A1588" w:rsidP="008024FD">
            <w:pPr>
              <w:rPr>
                <w:rFonts w:ascii="Times New Roman" w:hAnsi="Times New Roman" w:cs="Times New Roman"/>
                <w:sz w:val="24"/>
                <w:szCs w:val="24"/>
              </w:rPr>
            </w:pPr>
            <w:r w:rsidRPr="00001DBF">
              <w:rPr>
                <w:rFonts w:ascii="Times New Roman" w:hAnsi="Times New Roman" w:cs="Times New Roman"/>
                <w:b/>
                <w:bCs/>
                <w:iCs/>
                <w:sz w:val="24"/>
                <w:szCs w:val="24"/>
              </w:rPr>
              <w:t>3.тұру 4.б.</w:t>
            </w:r>
            <w:proofErr w:type="gramStart"/>
            <w:r w:rsidRPr="00001DBF">
              <w:rPr>
                <w:rFonts w:ascii="Times New Roman" w:hAnsi="Times New Roman" w:cs="Times New Roman"/>
                <w:b/>
                <w:bCs/>
                <w:iCs/>
                <w:sz w:val="24"/>
                <w:szCs w:val="24"/>
              </w:rPr>
              <w:t>қ.келу</w:t>
            </w:r>
            <w:proofErr w:type="gramEnd"/>
            <w:r w:rsidRPr="00001DBF">
              <w:rPr>
                <w:rFonts w:ascii="Times New Roman" w:hAnsi="Times New Roman" w:cs="Times New Roman"/>
                <w:b/>
                <w:bCs/>
                <w:iCs/>
                <w:sz w:val="24"/>
                <w:szCs w:val="24"/>
              </w:rPr>
              <w:t xml:space="preserve"> (5-6 </w:t>
            </w:r>
            <w:proofErr w:type="spellStart"/>
            <w:r w:rsidRPr="00001DBF">
              <w:rPr>
                <w:rFonts w:ascii="Times New Roman" w:hAnsi="Times New Roman" w:cs="Times New Roman"/>
                <w:b/>
                <w:bCs/>
                <w:iCs/>
                <w:sz w:val="24"/>
                <w:szCs w:val="24"/>
              </w:rPr>
              <w:t>рет</w:t>
            </w:r>
            <w:proofErr w:type="spellEnd"/>
            <w:r w:rsidRPr="00001DBF">
              <w:rPr>
                <w:rFonts w:ascii="Times New Roman" w:hAnsi="Times New Roman" w:cs="Times New Roman"/>
                <w:b/>
                <w:bCs/>
                <w:iCs/>
                <w:sz w:val="24"/>
                <w:szCs w:val="24"/>
              </w:rPr>
              <w:t>)</w:t>
            </w:r>
            <w:r w:rsidRPr="00001DBF">
              <w:rPr>
                <w:rFonts w:ascii="Times New Roman" w:hAnsi="Times New Roman" w:cs="Times New Roman"/>
                <w:sz w:val="24"/>
                <w:szCs w:val="24"/>
              </w:rPr>
              <w:t xml:space="preserve"> </w:t>
            </w:r>
          </w:p>
          <w:p w14:paraId="370EA353" w14:textId="77777777" w:rsidR="007A1588" w:rsidRPr="00001DBF" w:rsidRDefault="007A1588" w:rsidP="008024FD">
            <w:pPr>
              <w:rPr>
                <w:rFonts w:ascii="Times New Roman" w:hAnsi="Times New Roman" w:cs="Times New Roman"/>
                <w:sz w:val="24"/>
                <w:szCs w:val="24"/>
              </w:rPr>
            </w:pPr>
            <w:r w:rsidRPr="00001DBF">
              <w:rPr>
                <w:rFonts w:ascii="Times New Roman" w:hAnsi="Times New Roman" w:cs="Times New Roman"/>
                <w:b/>
                <w:bCs/>
                <w:iCs/>
                <w:sz w:val="24"/>
                <w:szCs w:val="24"/>
              </w:rPr>
              <w:t xml:space="preserve">4.Б.қ.к </w:t>
            </w:r>
            <w:proofErr w:type="spellStart"/>
            <w:r w:rsidRPr="00001DBF">
              <w:rPr>
                <w:rFonts w:ascii="Times New Roman" w:hAnsi="Times New Roman" w:cs="Times New Roman"/>
                <w:b/>
                <w:bCs/>
                <w:iCs/>
                <w:sz w:val="24"/>
                <w:szCs w:val="24"/>
              </w:rPr>
              <w:t>аяқ</w:t>
            </w:r>
            <w:proofErr w:type="spellEnd"/>
            <w:r w:rsidRPr="00001DBF">
              <w:rPr>
                <w:rFonts w:ascii="Times New Roman" w:hAnsi="Times New Roman" w:cs="Times New Roman"/>
                <w:b/>
                <w:bCs/>
                <w:iCs/>
                <w:sz w:val="24"/>
                <w:szCs w:val="24"/>
              </w:rPr>
              <w:t xml:space="preserve"> </w:t>
            </w:r>
            <w:proofErr w:type="spellStart"/>
            <w:proofErr w:type="gramStart"/>
            <w:r w:rsidRPr="00001DBF">
              <w:rPr>
                <w:rFonts w:ascii="Times New Roman" w:hAnsi="Times New Roman" w:cs="Times New Roman"/>
                <w:b/>
                <w:bCs/>
                <w:iCs/>
                <w:sz w:val="24"/>
                <w:szCs w:val="24"/>
              </w:rPr>
              <w:t>алшақ,қол</w:t>
            </w:r>
            <w:proofErr w:type="spellEnd"/>
            <w:proofErr w:type="gramEnd"/>
            <w:r w:rsidRPr="00001DBF">
              <w:rPr>
                <w:rFonts w:ascii="Times New Roman" w:hAnsi="Times New Roman" w:cs="Times New Roman"/>
                <w:b/>
                <w:bCs/>
                <w:iCs/>
                <w:sz w:val="24"/>
                <w:szCs w:val="24"/>
              </w:rPr>
              <w:t xml:space="preserve"> </w:t>
            </w:r>
            <w:proofErr w:type="spellStart"/>
            <w:r w:rsidRPr="00001DBF">
              <w:rPr>
                <w:rFonts w:ascii="Times New Roman" w:hAnsi="Times New Roman" w:cs="Times New Roman"/>
                <w:b/>
                <w:bCs/>
                <w:iCs/>
                <w:sz w:val="24"/>
                <w:szCs w:val="24"/>
              </w:rPr>
              <w:t>белде</w:t>
            </w:r>
            <w:proofErr w:type="spellEnd"/>
            <w:r w:rsidRPr="00001DBF">
              <w:rPr>
                <w:rFonts w:ascii="Times New Roman" w:hAnsi="Times New Roman" w:cs="Times New Roman"/>
                <w:sz w:val="24"/>
                <w:szCs w:val="24"/>
              </w:rPr>
              <w:t xml:space="preserve"> </w:t>
            </w:r>
          </w:p>
          <w:p w14:paraId="479C7899" w14:textId="77777777" w:rsidR="007A1588" w:rsidRPr="00001DBF" w:rsidRDefault="007A1588" w:rsidP="008024FD">
            <w:pPr>
              <w:rPr>
                <w:rFonts w:ascii="Times New Roman" w:hAnsi="Times New Roman" w:cs="Times New Roman"/>
                <w:sz w:val="24"/>
                <w:szCs w:val="24"/>
              </w:rPr>
            </w:pPr>
            <w:r w:rsidRPr="00001DBF">
              <w:rPr>
                <w:rFonts w:ascii="Times New Roman" w:hAnsi="Times New Roman" w:cs="Times New Roman"/>
                <w:sz w:val="24"/>
                <w:szCs w:val="24"/>
              </w:rPr>
              <w:t xml:space="preserve">1.алға </w:t>
            </w:r>
            <w:proofErr w:type="spellStart"/>
            <w:r w:rsidRPr="00001DBF">
              <w:rPr>
                <w:rFonts w:ascii="Times New Roman" w:hAnsi="Times New Roman" w:cs="Times New Roman"/>
                <w:sz w:val="24"/>
                <w:szCs w:val="24"/>
              </w:rPr>
              <w:t>қарай</w:t>
            </w:r>
            <w:proofErr w:type="spellEnd"/>
            <w:r w:rsidRPr="00001DBF">
              <w:rPr>
                <w:rFonts w:ascii="Times New Roman" w:hAnsi="Times New Roman" w:cs="Times New Roman"/>
                <w:sz w:val="24"/>
                <w:szCs w:val="24"/>
              </w:rPr>
              <w:t xml:space="preserve"> </w:t>
            </w:r>
            <w:proofErr w:type="spellStart"/>
            <w:r w:rsidRPr="00001DBF">
              <w:rPr>
                <w:rFonts w:ascii="Times New Roman" w:hAnsi="Times New Roman" w:cs="Times New Roman"/>
                <w:sz w:val="24"/>
                <w:szCs w:val="24"/>
              </w:rPr>
              <w:t>еңкею</w:t>
            </w:r>
            <w:proofErr w:type="spellEnd"/>
            <w:r w:rsidRPr="00001DBF">
              <w:rPr>
                <w:rFonts w:ascii="Times New Roman" w:hAnsi="Times New Roman" w:cs="Times New Roman"/>
                <w:sz w:val="24"/>
                <w:szCs w:val="24"/>
              </w:rPr>
              <w:t xml:space="preserve"> </w:t>
            </w:r>
            <w:proofErr w:type="gramStart"/>
            <w:r w:rsidRPr="00001DBF">
              <w:rPr>
                <w:rFonts w:ascii="Times New Roman" w:hAnsi="Times New Roman" w:cs="Times New Roman"/>
                <w:sz w:val="24"/>
                <w:szCs w:val="24"/>
              </w:rPr>
              <w:t>2 .</w:t>
            </w:r>
            <w:proofErr w:type="spellStart"/>
            <w:r w:rsidRPr="00001DBF">
              <w:rPr>
                <w:rFonts w:ascii="Times New Roman" w:hAnsi="Times New Roman" w:cs="Times New Roman"/>
                <w:sz w:val="24"/>
                <w:szCs w:val="24"/>
              </w:rPr>
              <w:t>б</w:t>
            </w:r>
            <w:proofErr w:type="gramEnd"/>
            <w:r w:rsidRPr="00001DBF">
              <w:rPr>
                <w:rFonts w:ascii="Times New Roman" w:hAnsi="Times New Roman" w:cs="Times New Roman"/>
                <w:sz w:val="24"/>
                <w:szCs w:val="24"/>
              </w:rPr>
              <w:t>.қ.келу</w:t>
            </w:r>
            <w:proofErr w:type="spellEnd"/>
            <w:r w:rsidRPr="00001DBF">
              <w:rPr>
                <w:rFonts w:ascii="Times New Roman" w:hAnsi="Times New Roman" w:cs="Times New Roman"/>
                <w:sz w:val="24"/>
                <w:szCs w:val="24"/>
              </w:rPr>
              <w:t xml:space="preserve"> (5-6 </w:t>
            </w:r>
            <w:proofErr w:type="spellStart"/>
            <w:r w:rsidRPr="00001DBF">
              <w:rPr>
                <w:rFonts w:ascii="Times New Roman" w:hAnsi="Times New Roman" w:cs="Times New Roman"/>
                <w:sz w:val="24"/>
                <w:szCs w:val="24"/>
              </w:rPr>
              <w:t>рет</w:t>
            </w:r>
            <w:proofErr w:type="spellEnd"/>
            <w:r w:rsidRPr="00001DBF">
              <w:rPr>
                <w:rFonts w:ascii="Times New Roman" w:hAnsi="Times New Roman" w:cs="Times New Roman"/>
                <w:sz w:val="24"/>
                <w:szCs w:val="24"/>
              </w:rPr>
              <w:t xml:space="preserve">) </w:t>
            </w:r>
          </w:p>
          <w:p w14:paraId="58CB706E" w14:textId="77777777" w:rsidR="007A1588" w:rsidRPr="00001DBF" w:rsidRDefault="007A1588" w:rsidP="008024FD">
            <w:pPr>
              <w:rPr>
                <w:rFonts w:ascii="Times New Roman" w:hAnsi="Times New Roman" w:cs="Times New Roman"/>
                <w:sz w:val="24"/>
                <w:szCs w:val="24"/>
              </w:rPr>
            </w:pPr>
            <w:r w:rsidRPr="00001DBF">
              <w:rPr>
                <w:rFonts w:ascii="Times New Roman" w:hAnsi="Times New Roman" w:cs="Times New Roman"/>
                <w:b/>
                <w:bCs/>
                <w:iCs/>
                <w:sz w:val="24"/>
                <w:szCs w:val="24"/>
              </w:rPr>
              <w:t>5.Б.қ.</w:t>
            </w:r>
            <w:proofErr w:type="gramStart"/>
            <w:r w:rsidRPr="00001DBF">
              <w:rPr>
                <w:rFonts w:ascii="Times New Roman" w:hAnsi="Times New Roman" w:cs="Times New Roman"/>
                <w:b/>
                <w:bCs/>
                <w:iCs/>
                <w:sz w:val="24"/>
                <w:szCs w:val="24"/>
              </w:rPr>
              <w:t>к.аяқ</w:t>
            </w:r>
            <w:proofErr w:type="gramEnd"/>
            <w:r w:rsidRPr="00001DBF">
              <w:rPr>
                <w:rFonts w:ascii="Times New Roman" w:hAnsi="Times New Roman" w:cs="Times New Roman"/>
                <w:b/>
                <w:bCs/>
                <w:iCs/>
                <w:sz w:val="24"/>
                <w:szCs w:val="24"/>
              </w:rPr>
              <w:t xml:space="preserve"> </w:t>
            </w:r>
            <w:proofErr w:type="spellStart"/>
            <w:r w:rsidRPr="00001DBF">
              <w:rPr>
                <w:rFonts w:ascii="Times New Roman" w:hAnsi="Times New Roman" w:cs="Times New Roman"/>
                <w:b/>
                <w:bCs/>
                <w:iCs/>
                <w:sz w:val="24"/>
                <w:szCs w:val="24"/>
              </w:rPr>
              <w:t>бірге,қол</w:t>
            </w:r>
            <w:proofErr w:type="spellEnd"/>
            <w:r w:rsidRPr="00001DBF">
              <w:rPr>
                <w:rFonts w:ascii="Times New Roman" w:hAnsi="Times New Roman" w:cs="Times New Roman"/>
                <w:b/>
                <w:bCs/>
                <w:iCs/>
                <w:sz w:val="24"/>
                <w:szCs w:val="24"/>
              </w:rPr>
              <w:t xml:space="preserve"> </w:t>
            </w:r>
            <w:proofErr w:type="spellStart"/>
            <w:r w:rsidRPr="00001DBF">
              <w:rPr>
                <w:rFonts w:ascii="Times New Roman" w:hAnsi="Times New Roman" w:cs="Times New Roman"/>
                <w:b/>
                <w:bCs/>
                <w:iCs/>
                <w:sz w:val="24"/>
                <w:szCs w:val="24"/>
              </w:rPr>
              <w:t>төменде</w:t>
            </w:r>
            <w:proofErr w:type="spellEnd"/>
            <w:r w:rsidRPr="00001DBF">
              <w:rPr>
                <w:rFonts w:ascii="Times New Roman" w:hAnsi="Times New Roman" w:cs="Times New Roman"/>
                <w:sz w:val="24"/>
                <w:szCs w:val="24"/>
              </w:rPr>
              <w:t xml:space="preserve"> </w:t>
            </w:r>
          </w:p>
          <w:p w14:paraId="0FA5068D" w14:textId="77777777" w:rsidR="007A1588" w:rsidRPr="00001DBF" w:rsidRDefault="007A1588" w:rsidP="008024FD">
            <w:pPr>
              <w:rPr>
                <w:rFonts w:ascii="Times New Roman" w:hAnsi="Times New Roman" w:cs="Times New Roman"/>
                <w:sz w:val="24"/>
                <w:szCs w:val="24"/>
              </w:rPr>
            </w:pPr>
            <w:r w:rsidRPr="00001DBF">
              <w:rPr>
                <w:rFonts w:ascii="Times New Roman" w:hAnsi="Times New Roman" w:cs="Times New Roman"/>
                <w:sz w:val="24"/>
                <w:szCs w:val="24"/>
              </w:rPr>
              <w:t xml:space="preserve">1.қолды </w:t>
            </w:r>
            <w:proofErr w:type="spellStart"/>
            <w:r w:rsidRPr="00001DBF">
              <w:rPr>
                <w:rFonts w:ascii="Times New Roman" w:hAnsi="Times New Roman" w:cs="Times New Roman"/>
                <w:sz w:val="24"/>
                <w:szCs w:val="24"/>
              </w:rPr>
              <w:t>алға</w:t>
            </w:r>
            <w:proofErr w:type="spellEnd"/>
            <w:r w:rsidRPr="00001DBF">
              <w:rPr>
                <w:rFonts w:ascii="Times New Roman" w:hAnsi="Times New Roman" w:cs="Times New Roman"/>
                <w:sz w:val="24"/>
                <w:szCs w:val="24"/>
              </w:rPr>
              <w:t xml:space="preserve"> </w:t>
            </w:r>
            <w:proofErr w:type="spellStart"/>
            <w:r w:rsidRPr="00001DBF">
              <w:rPr>
                <w:rFonts w:ascii="Times New Roman" w:hAnsi="Times New Roman" w:cs="Times New Roman"/>
                <w:sz w:val="24"/>
                <w:szCs w:val="24"/>
              </w:rPr>
              <w:t>созу</w:t>
            </w:r>
            <w:proofErr w:type="spellEnd"/>
            <w:r w:rsidRPr="00001DBF">
              <w:rPr>
                <w:rFonts w:ascii="Times New Roman" w:hAnsi="Times New Roman" w:cs="Times New Roman"/>
                <w:sz w:val="24"/>
                <w:szCs w:val="24"/>
              </w:rPr>
              <w:t xml:space="preserve"> </w:t>
            </w:r>
            <w:proofErr w:type="gramStart"/>
            <w:r w:rsidRPr="00001DBF">
              <w:rPr>
                <w:rFonts w:ascii="Times New Roman" w:hAnsi="Times New Roman" w:cs="Times New Roman"/>
                <w:sz w:val="24"/>
                <w:szCs w:val="24"/>
              </w:rPr>
              <w:t>2.айқастыру</w:t>
            </w:r>
            <w:proofErr w:type="gramEnd"/>
            <w:r w:rsidRPr="00001DBF">
              <w:rPr>
                <w:rFonts w:ascii="Times New Roman" w:hAnsi="Times New Roman" w:cs="Times New Roman"/>
                <w:sz w:val="24"/>
                <w:szCs w:val="24"/>
              </w:rPr>
              <w:t xml:space="preserve"> 3.бастапқы </w:t>
            </w:r>
            <w:proofErr w:type="spellStart"/>
            <w:r w:rsidRPr="00001DBF">
              <w:rPr>
                <w:rFonts w:ascii="Times New Roman" w:hAnsi="Times New Roman" w:cs="Times New Roman"/>
                <w:sz w:val="24"/>
                <w:szCs w:val="24"/>
              </w:rPr>
              <w:t>қалыпқа</w:t>
            </w:r>
            <w:proofErr w:type="spellEnd"/>
            <w:r w:rsidRPr="00001DBF">
              <w:rPr>
                <w:rFonts w:ascii="Times New Roman" w:hAnsi="Times New Roman" w:cs="Times New Roman"/>
                <w:sz w:val="24"/>
                <w:szCs w:val="24"/>
              </w:rPr>
              <w:t xml:space="preserve"> </w:t>
            </w:r>
            <w:proofErr w:type="spellStart"/>
            <w:r w:rsidRPr="00001DBF">
              <w:rPr>
                <w:rFonts w:ascii="Times New Roman" w:hAnsi="Times New Roman" w:cs="Times New Roman"/>
                <w:sz w:val="24"/>
                <w:szCs w:val="24"/>
              </w:rPr>
              <w:t>келу</w:t>
            </w:r>
            <w:proofErr w:type="spellEnd"/>
            <w:r w:rsidRPr="00001DBF">
              <w:rPr>
                <w:rFonts w:ascii="Times New Roman" w:hAnsi="Times New Roman" w:cs="Times New Roman"/>
                <w:sz w:val="24"/>
                <w:szCs w:val="24"/>
              </w:rPr>
              <w:t xml:space="preserve">. </w:t>
            </w:r>
          </w:p>
          <w:p w14:paraId="48F919DA" w14:textId="77777777" w:rsidR="007A1588" w:rsidRPr="00001DBF" w:rsidRDefault="007A1588" w:rsidP="008024FD">
            <w:pPr>
              <w:rPr>
                <w:rFonts w:ascii="Times New Roman" w:hAnsi="Times New Roman" w:cs="Times New Roman"/>
                <w:sz w:val="24"/>
                <w:szCs w:val="24"/>
              </w:rPr>
            </w:pPr>
            <w:r w:rsidRPr="00001DBF">
              <w:rPr>
                <w:rFonts w:ascii="Times New Roman" w:hAnsi="Times New Roman" w:cs="Times New Roman"/>
                <w:b/>
                <w:bCs/>
                <w:iCs/>
                <w:sz w:val="24"/>
                <w:szCs w:val="24"/>
              </w:rPr>
              <w:t xml:space="preserve">6.Б.қ.к </w:t>
            </w:r>
            <w:proofErr w:type="spellStart"/>
            <w:r w:rsidRPr="00001DBF">
              <w:rPr>
                <w:rFonts w:ascii="Times New Roman" w:hAnsi="Times New Roman" w:cs="Times New Roman"/>
                <w:b/>
                <w:bCs/>
                <w:iCs/>
                <w:sz w:val="24"/>
                <w:szCs w:val="24"/>
              </w:rPr>
              <w:t>аяқ</w:t>
            </w:r>
            <w:proofErr w:type="spellEnd"/>
            <w:r w:rsidRPr="00001DBF">
              <w:rPr>
                <w:rFonts w:ascii="Times New Roman" w:hAnsi="Times New Roman" w:cs="Times New Roman"/>
                <w:b/>
                <w:bCs/>
                <w:iCs/>
                <w:sz w:val="24"/>
                <w:szCs w:val="24"/>
              </w:rPr>
              <w:t xml:space="preserve"> </w:t>
            </w:r>
            <w:proofErr w:type="spellStart"/>
            <w:proofErr w:type="gramStart"/>
            <w:r w:rsidRPr="00001DBF">
              <w:rPr>
                <w:rFonts w:ascii="Times New Roman" w:hAnsi="Times New Roman" w:cs="Times New Roman"/>
                <w:b/>
                <w:bCs/>
                <w:iCs/>
                <w:sz w:val="24"/>
                <w:szCs w:val="24"/>
              </w:rPr>
              <w:t>бірге,қол</w:t>
            </w:r>
            <w:proofErr w:type="spellEnd"/>
            <w:proofErr w:type="gramEnd"/>
            <w:r w:rsidRPr="00001DBF">
              <w:rPr>
                <w:rFonts w:ascii="Times New Roman" w:hAnsi="Times New Roman" w:cs="Times New Roman"/>
                <w:b/>
                <w:bCs/>
                <w:iCs/>
                <w:sz w:val="24"/>
                <w:szCs w:val="24"/>
              </w:rPr>
              <w:t xml:space="preserve"> </w:t>
            </w:r>
            <w:proofErr w:type="spellStart"/>
            <w:r w:rsidRPr="00001DBF">
              <w:rPr>
                <w:rFonts w:ascii="Times New Roman" w:hAnsi="Times New Roman" w:cs="Times New Roman"/>
                <w:b/>
                <w:bCs/>
                <w:iCs/>
                <w:sz w:val="24"/>
                <w:szCs w:val="24"/>
              </w:rPr>
              <w:t>белде</w:t>
            </w:r>
            <w:proofErr w:type="spellEnd"/>
            <w:r w:rsidRPr="00001DBF">
              <w:rPr>
                <w:rFonts w:ascii="Times New Roman" w:hAnsi="Times New Roman" w:cs="Times New Roman"/>
                <w:b/>
                <w:bCs/>
                <w:iCs/>
                <w:sz w:val="24"/>
                <w:szCs w:val="24"/>
              </w:rPr>
              <w:t xml:space="preserve"> </w:t>
            </w:r>
            <w:proofErr w:type="spellStart"/>
            <w:r w:rsidRPr="00001DBF">
              <w:rPr>
                <w:rFonts w:ascii="Times New Roman" w:hAnsi="Times New Roman" w:cs="Times New Roman"/>
                <w:b/>
                <w:bCs/>
                <w:iCs/>
                <w:sz w:val="24"/>
                <w:szCs w:val="24"/>
              </w:rPr>
              <w:t>екі</w:t>
            </w:r>
            <w:proofErr w:type="spellEnd"/>
            <w:r w:rsidRPr="00001DBF">
              <w:rPr>
                <w:rFonts w:ascii="Times New Roman" w:hAnsi="Times New Roman" w:cs="Times New Roman"/>
                <w:b/>
                <w:bCs/>
                <w:iCs/>
                <w:sz w:val="24"/>
                <w:szCs w:val="24"/>
              </w:rPr>
              <w:t xml:space="preserve"> </w:t>
            </w:r>
            <w:proofErr w:type="spellStart"/>
            <w:r w:rsidRPr="00001DBF">
              <w:rPr>
                <w:rFonts w:ascii="Times New Roman" w:hAnsi="Times New Roman" w:cs="Times New Roman"/>
                <w:b/>
                <w:bCs/>
                <w:iCs/>
                <w:sz w:val="24"/>
                <w:szCs w:val="24"/>
              </w:rPr>
              <w:t>аяқтап</w:t>
            </w:r>
            <w:proofErr w:type="spellEnd"/>
            <w:r w:rsidRPr="00001DBF">
              <w:rPr>
                <w:rFonts w:ascii="Times New Roman" w:hAnsi="Times New Roman" w:cs="Times New Roman"/>
                <w:b/>
                <w:bCs/>
                <w:iCs/>
                <w:sz w:val="24"/>
                <w:szCs w:val="24"/>
              </w:rPr>
              <w:t xml:space="preserve"> </w:t>
            </w:r>
            <w:proofErr w:type="spellStart"/>
            <w:r w:rsidRPr="00001DBF">
              <w:rPr>
                <w:rFonts w:ascii="Times New Roman" w:hAnsi="Times New Roman" w:cs="Times New Roman"/>
                <w:b/>
                <w:bCs/>
                <w:iCs/>
                <w:sz w:val="24"/>
                <w:szCs w:val="24"/>
              </w:rPr>
              <w:t>секіру</w:t>
            </w:r>
            <w:proofErr w:type="spellEnd"/>
            <w:r w:rsidRPr="00001DBF">
              <w:rPr>
                <w:rFonts w:ascii="Times New Roman" w:hAnsi="Times New Roman" w:cs="Times New Roman"/>
                <w:b/>
                <w:bCs/>
                <w:iCs/>
                <w:sz w:val="24"/>
                <w:szCs w:val="24"/>
              </w:rPr>
              <w:t xml:space="preserve"> (15 сек)</w:t>
            </w:r>
            <w:r w:rsidRPr="00001DBF">
              <w:rPr>
                <w:rFonts w:ascii="Times New Roman" w:hAnsi="Times New Roman" w:cs="Times New Roman"/>
                <w:sz w:val="24"/>
                <w:szCs w:val="24"/>
              </w:rPr>
              <w:t xml:space="preserve"> </w:t>
            </w:r>
          </w:p>
          <w:p w14:paraId="176196BE" w14:textId="77777777" w:rsidR="007A1588" w:rsidRPr="00001DBF" w:rsidRDefault="007A1588" w:rsidP="008024FD">
            <w:pPr>
              <w:rPr>
                <w:rFonts w:ascii="Times New Roman" w:hAnsi="Times New Roman" w:cs="Times New Roman"/>
                <w:sz w:val="24"/>
                <w:szCs w:val="24"/>
              </w:rPr>
            </w:pPr>
            <w:r w:rsidRPr="00001DBF">
              <w:rPr>
                <w:rFonts w:ascii="Times New Roman" w:hAnsi="Times New Roman" w:cs="Times New Roman"/>
                <w:b/>
                <w:bCs/>
                <w:sz w:val="24"/>
                <w:szCs w:val="24"/>
              </w:rPr>
              <w:t>III-</w:t>
            </w:r>
            <w:proofErr w:type="spellStart"/>
            <w:r w:rsidRPr="00001DBF">
              <w:rPr>
                <w:rFonts w:ascii="Times New Roman" w:hAnsi="Times New Roman" w:cs="Times New Roman"/>
                <w:b/>
                <w:bCs/>
                <w:sz w:val="24"/>
                <w:szCs w:val="24"/>
              </w:rPr>
              <w:t>Қорытынды</w:t>
            </w:r>
            <w:proofErr w:type="spellEnd"/>
            <w:r w:rsidRPr="00001DBF">
              <w:rPr>
                <w:rFonts w:ascii="Times New Roman" w:hAnsi="Times New Roman" w:cs="Times New Roman"/>
                <w:sz w:val="24"/>
                <w:szCs w:val="24"/>
              </w:rPr>
              <w:t xml:space="preserve"> </w:t>
            </w:r>
          </w:p>
          <w:p w14:paraId="15E0A2A2" w14:textId="77777777" w:rsidR="007A1588" w:rsidRPr="00001DBF" w:rsidRDefault="007A1588" w:rsidP="008024FD">
            <w:pPr>
              <w:rPr>
                <w:rFonts w:ascii="Times New Roman" w:hAnsi="Times New Roman" w:cs="Times New Roman"/>
                <w:sz w:val="24"/>
                <w:szCs w:val="24"/>
              </w:rPr>
            </w:pPr>
            <w:r w:rsidRPr="00001DBF">
              <w:rPr>
                <w:rFonts w:ascii="Times New Roman" w:hAnsi="Times New Roman" w:cs="Times New Roman"/>
                <w:sz w:val="24"/>
                <w:szCs w:val="24"/>
              </w:rPr>
              <w:lastRenderedPageBreak/>
              <w:t xml:space="preserve">3 </w:t>
            </w:r>
            <w:proofErr w:type="spellStart"/>
            <w:r w:rsidRPr="00001DBF">
              <w:rPr>
                <w:rFonts w:ascii="Times New Roman" w:hAnsi="Times New Roman" w:cs="Times New Roman"/>
                <w:sz w:val="24"/>
                <w:szCs w:val="24"/>
              </w:rPr>
              <w:t>қатардан</w:t>
            </w:r>
            <w:proofErr w:type="spellEnd"/>
            <w:r w:rsidRPr="00001DBF">
              <w:rPr>
                <w:rFonts w:ascii="Times New Roman" w:hAnsi="Times New Roman" w:cs="Times New Roman"/>
                <w:sz w:val="24"/>
                <w:szCs w:val="24"/>
              </w:rPr>
              <w:t xml:space="preserve"> 1-қатарға </w:t>
            </w:r>
            <w:proofErr w:type="spellStart"/>
            <w:proofErr w:type="gramStart"/>
            <w:r w:rsidRPr="00001DBF">
              <w:rPr>
                <w:rFonts w:ascii="Times New Roman" w:hAnsi="Times New Roman" w:cs="Times New Roman"/>
                <w:sz w:val="24"/>
                <w:szCs w:val="24"/>
              </w:rPr>
              <w:t>келу,жүру</w:t>
            </w:r>
            <w:proofErr w:type="gramEnd"/>
            <w:r w:rsidRPr="00001DBF">
              <w:rPr>
                <w:rFonts w:ascii="Times New Roman" w:hAnsi="Times New Roman" w:cs="Times New Roman"/>
                <w:sz w:val="24"/>
                <w:szCs w:val="24"/>
              </w:rPr>
              <w:t>,жүгіру,тыныс</w:t>
            </w:r>
            <w:proofErr w:type="spellEnd"/>
            <w:r w:rsidRPr="00001DBF">
              <w:rPr>
                <w:rFonts w:ascii="Times New Roman" w:hAnsi="Times New Roman" w:cs="Times New Roman"/>
                <w:sz w:val="24"/>
                <w:szCs w:val="24"/>
              </w:rPr>
              <w:t xml:space="preserve"> </w:t>
            </w:r>
            <w:proofErr w:type="spellStart"/>
            <w:r w:rsidRPr="00001DBF">
              <w:rPr>
                <w:rFonts w:ascii="Times New Roman" w:hAnsi="Times New Roman" w:cs="Times New Roman"/>
                <w:sz w:val="24"/>
                <w:szCs w:val="24"/>
              </w:rPr>
              <w:t>алу</w:t>
            </w:r>
            <w:proofErr w:type="spellEnd"/>
            <w:r w:rsidRPr="00001DBF">
              <w:rPr>
                <w:rFonts w:ascii="Times New Roman" w:hAnsi="Times New Roman" w:cs="Times New Roman"/>
                <w:sz w:val="24"/>
                <w:szCs w:val="24"/>
              </w:rPr>
              <w:t xml:space="preserve"> </w:t>
            </w:r>
            <w:proofErr w:type="spellStart"/>
            <w:r w:rsidRPr="00001DBF">
              <w:rPr>
                <w:rFonts w:ascii="Times New Roman" w:hAnsi="Times New Roman" w:cs="Times New Roman"/>
                <w:sz w:val="24"/>
                <w:szCs w:val="24"/>
              </w:rPr>
              <w:t>жаттығуларын</w:t>
            </w:r>
            <w:proofErr w:type="spellEnd"/>
            <w:r w:rsidRPr="00001DBF">
              <w:rPr>
                <w:rFonts w:ascii="Times New Roman" w:hAnsi="Times New Roman" w:cs="Times New Roman"/>
                <w:sz w:val="24"/>
                <w:szCs w:val="24"/>
              </w:rPr>
              <w:t xml:space="preserve"> </w:t>
            </w:r>
            <w:proofErr w:type="spellStart"/>
            <w:r w:rsidRPr="00001DBF">
              <w:rPr>
                <w:rFonts w:ascii="Times New Roman" w:hAnsi="Times New Roman" w:cs="Times New Roman"/>
                <w:sz w:val="24"/>
                <w:szCs w:val="24"/>
              </w:rPr>
              <w:t>жасау</w:t>
            </w:r>
            <w:proofErr w:type="spellEnd"/>
            <w:r w:rsidRPr="00001DBF">
              <w:rPr>
                <w:rFonts w:ascii="Times New Roman" w:hAnsi="Times New Roman" w:cs="Times New Roman"/>
                <w:sz w:val="24"/>
                <w:szCs w:val="24"/>
              </w:rPr>
              <w:t xml:space="preserve"> </w:t>
            </w:r>
          </w:p>
          <w:p w14:paraId="65CBEFC0" w14:textId="77777777" w:rsidR="007A1588" w:rsidRDefault="007A1588" w:rsidP="008024FD">
            <w:pPr>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(қимыл белсенділігі)</w:t>
            </w:r>
          </w:p>
          <w:p w14:paraId="5BB97CDA" w14:textId="77777777" w:rsidR="007A1588" w:rsidRPr="00001DBF" w:rsidRDefault="007A1588" w:rsidP="008024FD">
            <w:pPr>
              <w:rPr>
                <w:rFonts w:ascii="Times New Roman" w:eastAsia="Calibri" w:hAnsi="Times New Roman" w:cs="Times New Roman"/>
                <w:b/>
                <w:color w:val="000000"/>
                <w:sz w:val="24"/>
                <w:szCs w:val="24"/>
                <w:lang w:val="kk-KZ"/>
              </w:rPr>
            </w:pPr>
            <w:r w:rsidRPr="002B3729">
              <w:rPr>
                <w:rFonts w:ascii="Times New Roman" w:hAnsi="Times New Roman" w:cs="Times New Roman"/>
                <w:b/>
                <w:sz w:val="24"/>
                <w:szCs w:val="24"/>
                <w:lang w:val="kk-KZ"/>
              </w:rPr>
              <w:t xml:space="preserve">Сөздік жұмыс: </w:t>
            </w:r>
            <w:r w:rsidRPr="00EB5432">
              <w:rPr>
                <w:rFonts w:ascii="Times New Roman" w:hAnsi="Times New Roman" w:cs="Times New Roman"/>
                <w:sz w:val="24"/>
                <w:szCs w:val="24"/>
                <w:lang w:val="kk-KZ"/>
              </w:rPr>
              <w:t>оңға, солға, қол, аяқ</w:t>
            </w:r>
          </w:p>
        </w:tc>
      </w:tr>
      <w:tr w:rsidR="007A1588" w:rsidRPr="00001DBF" w14:paraId="670D7DE8" w14:textId="77777777" w:rsidTr="008024FD">
        <w:tblPrEx>
          <w:tblLook w:val="0000" w:firstRow="0" w:lastRow="0" w:firstColumn="0" w:lastColumn="0" w:noHBand="0" w:noVBand="0"/>
        </w:tblPrEx>
        <w:trPr>
          <w:trHeight w:val="497"/>
        </w:trPr>
        <w:tc>
          <w:tcPr>
            <w:tcW w:w="2371" w:type="dxa"/>
          </w:tcPr>
          <w:p w14:paraId="3960AB74"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lastRenderedPageBreak/>
              <w:t>Таңғы ас</w:t>
            </w:r>
          </w:p>
          <w:p w14:paraId="4C9E5C7A" w14:textId="77777777" w:rsidR="007A1588" w:rsidRPr="00001DBF" w:rsidRDefault="007A1588" w:rsidP="008024FD">
            <w:pPr>
              <w:rPr>
                <w:rFonts w:ascii="Times New Roman" w:hAnsi="Times New Roman" w:cs="Times New Roman"/>
                <w:b/>
                <w:sz w:val="24"/>
                <w:szCs w:val="24"/>
                <w:lang w:val="kk-KZ"/>
              </w:rPr>
            </w:pPr>
          </w:p>
        </w:tc>
        <w:tc>
          <w:tcPr>
            <w:tcW w:w="12417" w:type="dxa"/>
            <w:gridSpan w:val="10"/>
          </w:tcPr>
          <w:p w14:paraId="724E9E44"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001DBF">
              <w:rPr>
                <w:rFonts w:ascii="Times New Roman" w:hAnsi="Times New Roman" w:cs="Times New Roman"/>
                <w:b/>
                <w:sz w:val="24"/>
                <w:szCs w:val="24"/>
                <w:lang w:val="kk-KZ"/>
              </w:rPr>
              <w:t>(мәдени-гигиеналық дағдылар,өзіне-өзі қызымет ету)</w:t>
            </w:r>
          </w:p>
          <w:p w14:paraId="4D1A90C3"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01DBF">
              <w:rPr>
                <w:rFonts w:ascii="Times New Roman" w:hAnsi="Times New Roman" w:cs="Times New Roman"/>
                <w:b/>
                <w:color w:val="000000"/>
                <w:sz w:val="24"/>
                <w:szCs w:val="24"/>
                <w:lang w:val="kk-KZ"/>
              </w:rPr>
              <w:t xml:space="preserve"> </w:t>
            </w:r>
            <w:r w:rsidRPr="00001DBF">
              <w:rPr>
                <w:rFonts w:ascii="Times New Roman" w:hAnsi="Times New Roman" w:cs="Times New Roman"/>
                <w:b/>
                <w:sz w:val="24"/>
                <w:szCs w:val="24"/>
                <w:lang w:val="kk-KZ"/>
              </w:rPr>
              <w:t>(Коммуникативтік әрекет.)</w:t>
            </w:r>
          </w:p>
          <w:p w14:paraId="0F305EA3"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Тамақ ішер кез келді,</w:t>
            </w:r>
          </w:p>
          <w:p w14:paraId="4DAB45DE"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Сөйлемейміз,күлмейміз.</w:t>
            </w:r>
          </w:p>
          <w:p w14:paraId="3EA42765"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Астан басқа өзгені,</w:t>
            </w:r>
          </w:p>
          <w:p w14:paraId="3A882E0D"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Көзімізге ілмейміз.</w:t>
            </w:r>
          </w:p>
          <w:p w14:paraId="155B72D4"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sz w:val="24"/>
                <w:szCs w:val="24"/>
                <w:lang w:val="kk-KZ"/>
              </w:rPr>
              <w:t>Астарың дәмді болсын!</w:t>
            </w:r>
            <w:r w:rsidRPr="00001DBF">
              <w:rPr>
                <w:rFonts w:ascii="Times New Roman" w:hAnsi="Times New Roman" w:cs="Times New Roman"/>
                <w:b/>
                <w:color w:val="000000"/>
                <w:sz w:val="24"/>
                <w:szCs w:val="24"/>
                <w:lang w:val="kk-KZ"/>
              </w:rPr>
              <w:t xml:space="preserve"> </w:t>
            </w:r>
            <w:r w:rsidRPr="00001DBF">
              <w:rPr>
                <w:rFonts w:ascii="Times New Roman" w:hAnsi="Times New Roman" w:cs="Times New Roman"/>
                <w:b/>
                <w:sz w:val="24"/>
                <w:szCs w:val="24"/>
                <w:lang w:val="kk-KZ"/>
              </w:rPr>
              <w:t>(Коммуникативтік әрекет.)</w:t>
            </w:r>
          </w:p>
          <w:p w14:paraId="7050FB24" w14:textId="77777777" w:rsidR="007A1588" w:rsidRDefault="007A1588" w:rsidP="008024FD">
            <w:pPr>
              <w:rPr>
                <w:rFonts w:ascii="Times New Roman" w:hAnsi="Times New Roman" w:cs="Times New Roman"/>
                <w:b/>
                <w:color w:val="000000"/>
                <w:sz w:val="24"/>
                <w:szCs w:val="24"/>
                <w:lang w:val="kk-KZ"/>
              </w:rPr>
            </w:pPr>
            <w:r w:rsidRPr="00001DBF">
              <w:rPr>
                <w:rFonts w:ascii="Times New Roman" w:hAnsi="Times New Roman" w:cs="Times New Roman"/>
                <w:sz w:val="24"/>
                <w:szCs w:val="24"/>
                <w:lang w:val="kk-KZ"/>
              </w:rPr>
              <w:t>Балаларды тамақты тауыспай үстел басынан тұрып кетпеуді қалыптастыру</w:t>
            </w:r>
            <w:r w:rsidRPr="00001DBF">
              <w:rPr>
                <w:rFonts w:ascii="Times New Roman" w:hAnsi="Times New Roman" w:cs="Times New Roman"/>
                <w:b/>
                <w:sz w:val="24"/>
                <w:szCs w:val="24"/>
                <w:lang w:val="kk-KZ"/>
              </w:rPr>
              <w:t>.</w:t>
            </w:r>
            <w:r w:rsidRPr="00001DBF">
              <w:rPr>
                <w:rFonts w:ascii="Times New Roman" w:hAnsi="Times New Roman" w:cs="Times New Roman"/>
                <w:b/>
                <w:color w:val="000000"/>
                <w:sz w:val="24"/>
                <w:szCs w:val="24"/>
                <w:lang w:val="kk-KZ"/>
              </w:rPr>
              <w:t xml:space="preserve"> (әлеуметтік эмоционалдық әрекет)    </w:t>
            </w:r>
          </w:p>
          <w:p w14:paraId="6DBF82E5"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color w:val="000000"/>
                <w:sz w:val="24"/>
                <w:szCs w:val="24"/>
                <w:lang w:val="kk-KZ"/>
              </w:rPr>
              <w:t xml:space="preserve"> </w:t>
            </w:r>
            <w:r w:rsidRPr="002B3729">
              <w:rPr>
                <w:rFonts w:ascii="Times New Roman" w:hAnsi="Times New Roman" w:cs="Times New Roman"/>
                <w:b/>
                <w:sz w:val="24"/>
                <w:szCs w:val="24"/>
                <w:lang w:val="kk-KZ"/>
              </w:rPr>
              <w:t xml:space="preserve">Сөздік жұмыс: </w:t>
            </w:r>
            <w:r w:rsidRPr="00001DBF">
              <w:rPr>
                <w:rFonts w:ascii="Times New Roman" w:hAnsi="Times New Roman" w:cs="Times New Roman"/>
                <w:sz w:val="24"/>
                <w:szCs w:val="24"/>
                <w:lang w:val="kk-KZ"/>
              </w:rPr>
              <w:t>ас болсын! рахмет</w:t>
            </w:r>
            <w:r w:rsidRPr="002B3729">
              <w:rPr>
                <w:rFonts w:ascii="Times New Roman" w:hAnsi="Times New Roman" w:cs="Times New Roman"/>
                <w:b/>
                <w:color w:val="000000"/>
                <w:sz w:val="24"/>
                <w:szCs w:val="24"/>
                <w:lang w:val="kk-KZ"/>
              </w:rPr>
              <w:tab/>
            </w:r>
          </w:p>
        </w:tc>
      </w:tr>
      <w:tr w:rsidR="007A1588" w:rsidRPr="006C02B8" w14:paraId="798DD63E" w14:textId="77777777" w:rsidTr="008024FD">
        <w:tblPrEx>
          <w:tblLook w:val="0000" w:firstRow="0" w:lastRow="0" w:firstColumn="0" w:lastColumn="0" w:noHBand="0" w:noVBand="0"/>
        </w:tblPrEx>
        <w:trPr>
          <w:trHeight w:val="1905"/>
        </w:trPr>
        <w:tc>
          <w:tcPr>
            <w:tcW w:w="2371" w:type="dxa"/>
          </w:tcPr>
          <w:p w14:paraId="0BA40AB8"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Балалардың дербес әрекеті (баяу қимылды ойындар,үстел үсті ойындары,</w:t>
            </w:r>
          </w:p>
          <w:p w14:paraId="2F3BFBBA"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бейнелеу әрекеті,кітаптар қарау және тағы басқа әрекеттер)</w:t>
            </w:r>
          </w:p>
        </w:tc>
        <w:tc>
          <w:tcPr>
            <w:tcW w:w="2547" w:type="dxa"/>
            <w:gridSpan w:val="2"/>
          </w:tcPr>
          <w:p w14:paraId="2B34E1F8" w14:textId="77777777" w:rsidR="007A1588" w:rsidRPr="00001DBF" w:rsidRDefault="007A1588" w:rsidP="008024FD">
            <w:pPr>
              <w:rPr>
                <w:rFonts w:ascii="Times New Roman" w:eastAsia="Calibri" w:hAnsi="Times New Roman" w:cs="Times New Roman"/>
                <w:sz w:val="24"/>
                <w:szCs w:val="24"/>
                <w:lang w:val="kk-KZ"/>
              </w:rPr>
            </w:pPr>
            <w:r w:rsidRPr="00001DBF">
              <w:rPr>
                <w:rFonts w:ascii="Times New Roman" w:hAnsi="Times New Roman" w:cs="Times New Roman"/>
                <w:b/>
                <w:sz w:val="24"/>
                <w:szCs w:val="24"/>
                <w:lang w:val="kk-KZ"/>
              </w:rPr>
              <w:t>Д/о:</w:t>
            </w:r>
            <w:r w:rsidRPr="00001DBF">
              <w:rPr>
                <w:rFonts w:ascii="Times New Roman" w:eastAsia="Calibri" w:hAnsi="Times New Roman" w:cs="Times New Roman"/>
                <w:sz w:val="24"/>
                <w:szCs w:val="24"/>
                <w:lang w:val="kk-KZ"/>
              </w:rPr>
              <w:t xml:space="preserve"> </w:t>
            </w:r>
            <w:r w:rsidRPr="00001DBF">
              <w:rPr>
                <w:rFonts w:ascii="Times New Roman" w:eastAsia="Calibri" w:hAnsi="Times New Roman" w:cs="Times New Roman"/>
                <w:b/>
                <w:sz w:val="24"/>
                <w:szCs w:val="24"/>
                <w:lang w:val="kk-KZ"/>
              </w:rPr>
              <w:t>«Рәміздер»</w:t>
            </w:r>
          </w:p>
          <w:p w14:paraId="26CDA0F1" w14:textId="77777777" w:rsidR="007A1588" w:rsidRPr="00001DBF" w:rsidRDefault="007A1588" w:rsidP="008024FD">
            <w:pPr>
              <w:rPr>
                <w:rFonts w:ascii="Times New Roman" w:hAnsi="Times New Roman" w:cs="Times New Roman"/>
                <w:sz w:val="24"/>
                <w:szCs w:val="24"/>
                <w:lang w:val="kk-KZ"/>
              </w:rPr>
            </w:pPr>
            <w:r w:rsidRPr="00001DBF">
              <w:rPr>
                <w:rFonts w:ascii="Times New Roman" w:eastAsia="Calibri" w:hAnsi="Times New Roman" w:cs="Times New Roman"/>
                <w:b/>
                <w:sz w:val="24"/>
                <w:szCs w:val="24"/>
                <w:lang w:val="kk-KZ"/>
              </w:rPr>
              <w:t xml:space="preserve">Мақсаты: </w:t>
            </w:r>
            <w:r w:rsidRPr="00001DBF">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 ажыратады және атайды. Интонациясын қабылдайды.</w:t>
            </w:r>
            <w:r w:rsidRPr="00001DBF">
              <w:rPr>
                <w:rFonts w:ascii="Times New Roman" w:hAnsi="Times New Roman" w:cs="Times New Roman"/>
                <w:sz w:val="24"/>
                <w:szCs w:val="24"/>
                <w:lang w:val="kk-KZ"/>
              </w:rPr>
              <w:t xml:space="preserve"> Заттардың белгілерін (түсі, көлемі) біледі,</w:t>
            </w:r>
          </w:p>
          <w:p w14:paraId="39A3F9B8" w14:textId="77777777" w:rsidR="007A1588" w:rsidRDefault="007A1588" w:rsidP="008024FD">
            <w:pPr>
              <w:pStyle w:val="a5"/>
              <w:rPr>
                <w:rFonts w:ascii="Times New Roman" w:hAnsi="Times New Roman" w:cs="Times New Roman"/>
                <w:b/>
                <w:sz w:val="24"/>
                <w:szCs w:val="24"/>
                <w:lang w:val="kk-KZ"/>
              </w:rPr>
            </w:pPr>
            <w:r w:rsidRPr="00001DBF">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001DBF">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001DBF">
              <w:rPr>
                <w:rFonts w:ascii="Times New Roman" w:hAnsi="Times New Roman" w:cs="Times New Roman"/>
                <w:b/>
                <w:sz w:val="24"/>
                <w:szCs w:val="24"/>
                <w:lang w:val="kk-KZ"/>
              </w:rPr>
              <w:t>Қазақ тілі.</w:t>
            </w:r>
          </w:p>
          <w:p w14:paraId="62AFDC36" w14:textId="77777777" w:rsidR="007A1588" w:rsidRPr="00AE0689" w:rsidRDefault="007A1588" w:rsidP="008024FD">
            <w:pPr>
              <w:pStyle w:val="a5"/>
              <w:rPr>
                <w:rFonts w:ascii="Times New Roman" w:hAnsi="Times New Roman" w:cs="Times New Roman"/>
                <w:sz w:val="24"/>
                <w:szCs w:val="24"/>
                <w:lang w:val="kk-KZ"/>
              </w:rPr>
            </w:pPr>
            <w:r w:rsidRPr="002B3729">
              <w:rPr>
                <w:rFonts w:ascii="Times New Roman" w:hAnsi="Times New Roman" w:cs="Times New Roman"/>
                <w:b/>
                <w:sz w:val="24"/>
                <w:szCs w:val="24"/>
                <w:lang w:val="kk-KZ"/>
              </w:rPr>
              <w:lastRenderedPageBreak/>
              <w:t>Сөздік жұмыс:</w:t>
            </w:r>
            <w:r>
              <w:rPr>
                <w:rFonts w:ascii="Times New Roman" w:hAnsi="Times New Roman" w:cs="Times New Roman"/>
                <w:b/>
                <w:sz w:val="24"/>
                <w:szCs w:val="24"/>
                <w:lang w:val="kk-KZ"/>
              </w:rPr>
              <w:t xml:space="preserve"> </w:t>
            </w:r>
            <w:r w:rsidRPr="00001DBF">
              <w:rPr>
                <w:rFonts w:ascii="Times New Roman" w:hAnsi="Times New Roman" w:cs="Times New Roman"/>
                <w:color w:val="000000"/>
                <w:sz w:val="24"/>
                <w:szCs w:val="24"/>
                <w:lang w:val="kk-KZ"/>
              </w:rPr>
              <w:t>үстінде, астында, артында, жанында</w:t>
            </w:r>
          </w:p>
        </w:tc>
        <w:tc>
          <w:tcPr>
            <w:tcW w:w="2556" w:type="dxa"/>
            <w:gridSpan w:val="3"/>
          </w:tcPr>
          <w:p w14:paraId="0F9FF1B1"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lastRenderedPageBreak/>
              <w:t>Д/о: «Тым-тырыс»</w:t>
            </w:r>
          </w:p>
          <w:p w14:paraId="0607C043"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Мақсаты:</w:t>
            </w:r>
            <w:r w:rsidRPr="00001DBF">
              <w:rPr>
                <w:rFonts w:ascii="Times New Roman" w:hAnsi="Times New Roman" w:cs="Times New Roman"/>
                <w:color w:val="000000"/>
                <w:sz w:val="24"/>
                <w:szCs w:val="24"/>
                <w:lang w:val="kk-KZ"/>
              </w:rPr>
              <w:t xml:space="preserve"> Шағын тақпақтар мен өлеңдерді жаттайды.</w:t>
            </w:r>
          </w:p>
          <w:p w14:paraId="72677D37"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Кейіпкерлерді ойнағанда мінез-құлқын бере біледі.</w:t>
            </w:r>
            <w:r w:rsidRPr="00001DBF">
              <w:rPr>
                <w:rFonts w:ascii="Times New Roman" w:hAnsi="Times New Roman" w:cs="Times New Roman"/>
                <w:sz w:val="24"/>
                <w:szCs w:val="24"/>
                <w:lang w:val="kk-KZ"/>
              </w:rPr>
              <w:t xml:space="preserve"> Қазақ тіліне тән дыбыстарын дұрыс айтады.</w:t>
            </w:r>
          </w:p>
          <w:p w14:paraId="073B8DA3" w14:textId="77777777" w:rsidR="007A1588"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 Сөйлеуді дамыту,</w:t>
            </w:r>
            <w:r>
              <w:rPr>
                <w:rFonts w:ascii="Times New Roman" w:hAnsi="Times New Roman" w:cs="Times New Roman"/>
                <w:b/>
                <w:sz w:val="24"/>
                <w:szCs w:val="24"/>
                <w:lang w:val="kk-KZ"/>
              </w:rPr>
              <w:t xml:space="preserve"> </w:t>
            </w:r>
            <w:r w:rsidRPr="00001DBF">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001DBF">
              <w:rPr>
                <w:rFonts w:ascii="Times New Roman" w:hAnsi="Times New Roman" w:cs="Times New Roman"/>
                <w:b/>
                <w:sz w:val="24"/>
                <w:szCs w:val="24"/>
                <w:lang w:val="kk-KZ"/>
              </w:rPr>
              <w:t>Қазақ тілі.</w:t>
            </w:r>
          </w:p>
          <w:p w14:paraId="12B55400" w14:textId="77777777" w:rsidR="007A1588" w:rsidRPr="00FF3CDB" w:rsidRDefault="007A1588" w:rsidP="008024FD">
            <w:pPr>
              <w:rPr>
                <w:rFonts w:ascii="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FF3CDB">
              <w:rPr>
                <w:rFonts w:ascii="Times New Roman" w:hAnsi="Times New Roman" w:cs="Times New Roman"/>
                <w:sz w:val="24"/>
                <w:szCs w:val="24"/>
                <w:lang w:val="kk-KZ"/>
              </w:rPr>
              <w:t>ата, әже,ит, мысық</w:t>
            </w:r>
            <w:r>
              <w:rPr>
                <w:rFonts w:ascii="Times New Roman" w:hAnsi="Times New Roman" w:cs="Times New Roman"/>
                <w:b/>
                <w:sz w:val="24"/>
                <w:szCs w:val="24"/>
                <w:lang w:val="kk-KZ"/>
              </w:rPr>
              <w:t xml:space="preserve"> </w:t>
            </w:r>
          </w:p>
        </w:tc>
        <w:tc>
          <w:tcPr>
            <w:tcW w:w="2412" w:type="dxa"/>
          </w:tcPr>
          <w:p w14:paraId="516436CD" w14:textId="77777777" w:rsidR="007A1588" w:rsidRPr="00001DBF" w:rsidRDefault="007A1588" w:rsidP="008024FD">
            <w:pPr>
              <w:rPr>
                <w:rFonts w:ascii="Times New Roman" w:hAnsi="Times New Roman" w:cs="Times New Roman"/>
                <w:b/>
                <w:sz w:val="24"/>
                <w:szCs w:val="24"/>
                <w:lang w:val="kk-KZ"/>
              </w:rPr>
            </w:pPr>
          </w:p>
        </w:tc>
        <w:tc>
          <w:tcPr>
            <w:tcW w:w="2271" w:type="dxa"/>
            <w:gridSpan w:val="2"/>
          </w:tcPr>
          <w:p w14:paraId="0C973629" w14:textId="77777777" w:rsidR="007A1588" w:rsidRPr="00001DBF" w:rsidRDefault="007A1588" w:rsidP="008024FD">
            <w:pPr>
              <w:rPr>
                <w:rStyle w:val="FontStyle54"/>
                <w:sz w:val="24"/>
                <w:szCs w:val="24"/>
                <w:lang w:val="kk-KZ"/>
              </w:rPr>
            </w:pPr>
            <w:r w:rsidRPr="00001DBF">
              <w:rPr>
                <w:rStyle w:val="FontStyle55"/>
                <w:sz w:val="24"/>
                <w:szCs w:val="24"/>
                <w:lang w:val="kk-KZ"/>
              </w:rPr>
              <w:t xml:space="preserve">Д/о: </w:t>
            </w:r>
            <w:r w:rsidRPr="00001DBF">
              <w:rPr>
                <w:rStyle w:val="FontStyle54"/>
                <w:b/>
                <w:sz w:val="24"/>
                <w:szCs w:val="24"/>
                <w:lang w:val="kk-KZ"/>
              </w:rPr>
              <w:t>«Не көрдің».</w:t>
            </w:r>
            <w:r w:rsidRPr="00001DBF">
              <w:rPr>
                <w:rStyle w:val="FontStyle54"/>
                <w:sz w:val="24"/>
                <w:szCs w:val="24"/>
                <w:lang w:val="kk-KZ"/>
              </w:rPr>
              <w:t xml:space="preserve"> </w:t>
            </w:r>
          </w:p>
          <w:p w14:paraId="200574A6" w14:textId="77777777" w:rsidR="007A1588" w:rsidRPr="00001DBF" w:rsidRDefault="007A1588" w:rsidP="008024FD">
            <w:pPr>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Мақсаты:</w:t>
            </w:r>
          </w:p>
          <w:p w14:paraId="0C58CF29"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color w:val="000000"/>
                <w:sz w:val="24"/>
                <w:szCs w:val="24"/>
                <w:lang w:val="kk-KZ"/>
              </w:rPr>
              <w:t>Заттардың бөлшектерін ажыратады және атайды. интонациясын қабылдайды</w:t>
            </w:r>
            <w:r w:rsidRPr="00001DBF">
              <w:rPr>
                <w:rFonts w:ascii="Times New Roman" w:hAnsi="Times New Roman" w:cs="Times New Roman"/>
                <w:sz w:val="24"/>
                <w:szCs w:val="24"/>
                <w:lang w:val="kk-KZ"/>
              </w:rPr>
              <w:t>, заттармен әрекеттерді білдіретін сөздерді айтады және түсінеді;</w:t>
            </w:r>
          </w:p>
          <w:p w14:paraId="46101CFA" w14:textId="77777777" w:rsidR="007A1588" w:rsidRPr="00001DBF" w:rsidRDefault="007A1588" w:rsidP="008024FD">
            <w:pPr>
              <w:pStyle w:val="Style44"/>
              <w:widowControl/>
              <w:rPr>
                <w:b/>
                <w:lang w:val="kk-KZ"/>
              </w:rPr>
            </w:pPr>
            <w:r w:rsidRPr="00001DBF">
              <w:rPr>
                <w:b/>
                <w:lang w:val="kk-KZ"/>
              </w:rPr>
              <w:t>Сөйлеуді дамыту,</w:t>
            </w:r>
          </w:p>
          <w:p w14:paraId="73348ECA" w14:textId="77777777" w:rsidR="007A1588" w:rsidRPr="00001DBF" w:rsidRDefault="007A1588" w:rsidP="008024FD">
            <w:pPr>
              <w:pStyle w:val="Style44"/>
              <w:widowControl/>
              <w:rPr>
                <w:b/>
                <w:lang w:val="kk-KZ"/>
              </w:rPr>
            </w:pPr>
            <w:r w:rsidRPr="00001DBF">
              <w:rPr>
                <w:b/>
                <w:lang w:val="kk-KZ"/>
              </w:rPr>
              <w:t>Көркем әдебиет,</w:t>
            </w:r>
          </w:p>
          <w:p w14:paraId="4256D1C5" w14:textId="77777777" w:rsidR="007A1588" w:rsidRDefault="007A1588" w:rsidP="008024FD">
            <w:pPr>
              <w:pStyle w:val="Style44"/>
              <w:widowControl/>
              <w:rPr>
                <w:b/>
                <w:lang w:val="kk-KZ"/>
              </w:rPr>
            </w:pPr>
            <w:r w:rsidRPr="00001DBF">
              <w:rPr>
                <w:b/>
                <w:lang w:val="kk-KZ"/>
              </w:rPr>
              <w:t>Қазақ тілі.</w:t>
            </w:r>
          </w:p>
          <w:p w14:paraId="17BA4C1C" w14:textId="77777777" w:rsidR="007A1588" w:rsidRPr="00001DBF" w:rsidRDefault="007A1588" w:rsidP="008024FD">
            <w:pPr>
              <w:rPr>
                <w:rFonts w:ascii="Times New Roman" w:hAnsi="Times New Roman" w:cs="Times New Roman"/>
                <w:b/>
                <w:sz w:val="24"/>
                <w:szCs w:val="24"/>
                <w:lang w:val="kk-KZ"/>
              </w:rPr>
            </w:pPr>
            <w:r w:rsidRPr="002B3729">
              <w:rPr>
                <w:rFonts w:ascii="Times New Roman" w:hAnsi="Times New Roman" w:cs="Times New Roman"/>
                <w:b/>
                <w:sz w:val="24"/>
                <w:szCs w:val="24"/>
                <w:lang w:val="kk-KZ"/>
              </w:rPr>
              <w:lastRenderedPageBreak/>
              <w:t>Сөздік жұмыс:</w:t>
            </w:r>
            <w:r>
              <w:rPr>
                <w:rFonts w:ascii="Times New Roman" w:hAnsi="Times New Roman" w:cs="Times New Roman"/>
                <w:b/>
                <w:sz w:val="24"/>
                <w:szCs w:val="24"/>
                <w:lang w:val="kk-KZ"/>
              </w:rPr>
              <w:t xml:space="preserve"> </w:t>
            </w:r>
            <w:r w:rsidRPr="00FF3CDB">
              <w:rPr>
                <w:rFonts w:ascii="Times New Roman" w:hAnsi="Times New Roman" w:cs="Times New Roman"/>
                <w:sz w:val="24"/>
                <w:szCs w:val="24"/>
                <w:lang w:val="kk-KZ"/>
              </w:rPr>
              <w:t>киіз үй, үстел, орындық</w:t>
            </w:r>
          </w:p>
        </w:tc>
        <w:tc>
          <w:tcPr>
            <w:tcW w:w="2631" w:type="dxa"/>
            <w:gridSpan w:val="2"/>
          </w:tcPr>
          <w:p w14:paraId="610683F8"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lastRenderedPageBreak/>
              <w:t xml:space="preserve">Д/о: «Кім көп айтады?» </w:t>
            </w:r>
          </w:p>
          <w:p w14:paraId="5201AAF7"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eastAsia="Calibri" w:hAnsi="Times New Roman" w:cs="Times New Roman"/>
                <w:b/>
                <w:color w:val="000000"/>
                <w:sz w:val="24"/>
                <w:szCs w:val="24"/>
                <w:lang w:val="kk-KZ"/>
              </w:rPr>
              <w:t>Мақсаты:</w:t>
            </w:r>
            <w:r w:rsidRPr="00001DBF">
              <w:rPr>
                <w:rFonts w:ascii="Times New Roman" w:hAnsi="Times New Roman" w:cs="Times New Roman"/>
                <w:color w:val="000000"/>
                <w:sz w:val="24"/>
                <w:szCs w:val="24"/>
                <w:lang w:val="kk-KZ"/>
              </w:rPr>
              <w:t xml:space="preserve"> Дауыссыз (п-б, к-қ, т-д, ж-ш, с-з) дыбыстарды айтады; Кейіпкерлерді ойнағанда мінез-құлқын бере білуге, интонациясын қабылдайды.</w:t>
            </w:r>
            <w:r w:rsidRPr="00001DBF">
              <w:rPr>
                <w:rFonts w:ascii="Times New Roman" w:hAnsi="Times New Roman" w:cs="Times New Roman"/>
                <w:sz w:val="24"/>
                <w:szCs w:val="24"/>
                <w:lang w:val="kk-KZ"/>
              </w:rPr>
              <w:t xml:space="preserve"> заттармен әрекеттерді білдіретін сөздерді айтады және түсінеді;</w:t>
            </w:r>
            <w:r w:rsidRPr="00001DBF">
              <w:rPr>
                <w:rFonts w:ascii="Times New Roman" w:hAnsi="Times New Roman" w:cs="Times New Roman"/>
                <w:color w:val="000000"/>
                <w:sz w:val="24"/>
                <w:szCs w:val="24"/>
                <w:lang w:val="kk-KZ"/>
              </w:rPr>
              <w:t xml:space="preserve"> </w:t>
            </w:r>
          </w:p>
          <w:p w14:paraId="2508B8D3"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Сөйлеуді дамыту,</w:t>
            </w:r>
          </w:p>
          <w:p w14:paraId="5AA72A20"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Көркем әдебиет,</w:t>
            </w:r>
          </w:p>
          <w:p w14:paraId="5A0805A9" w14:textId="77777777" w:rsidR="007A1588"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Қазақ тілі.</w:t>
            </w:r>
          </w:p>
          <w:p w14:paraId="00CDFDCA" w14:textId="77777777" w:rsidR="007A1588" w:rsidRPr="00FF3CDB" w:rsidRDefault="007A1588" w:rsidP="008024FD">
            <w:pPr>
              <w:rPr>
                <w:rFonts w:ascii="Times New Roman" w:hAnsi="Times New Roman" w:cs="Times New Roman"/>
                <w:sz w:val="24"/>
                <w:szCs w:val="24"/>
                <w:lang w:val="kk-KZ"/>
              </w:rPr>
            </w:pPr>
            <w:r w:rsidRPr="002B3729">
              <w:rPr>
                <w:rFonts w:ascii="Times New Roman" w:hAnsi="Times New Roman" w:cs="Times New Roman"/>
                <w:b/>
                <w:sz w:val="24"/>
                <w:szCs w:val="24"/>
                <w:lang w:val="kk-KZ"/>
              </w:rPr>
              <w:lastRenderedPageBreak/>
              <w:t>Сөздік жұмыс:</w:t>
            </w:r>
            <w:r>
              <w:rPr>
                <w:rFonts w:ascii="Times New Roman" w:hAnsi="Times New Roman" w:cs="Times New Roman"/>
                <w:sz w:val="24"/>
                <w:szCs w:val="24"/>
                <w:lang w:val="kk-KZ"/>
              </w:rPr>
              <w:t>пияз, қарбыз, жеміс, , шалқан</w:t>
            </w:r>
          </w:p>
        </w:tc>
      </w:tr>
      <w:tr w:rsidR="007A1588" w:rsidRPr="00001DBF" w14:paraId="2075CA59" w14:textId="77777777" w:rsidTr="008024FD">
        <w:tblPrEx>
          <w:tblLook w:val="0000" w:firstRow="0" w:lastRow="0" w:firstColumn="0" w:lastColumn="0" w:noHBand="0" w:noVBand="0"/>
        </w:tblPrEx>
        <w:trPr>
          <w:trHeight w:val="1905"/>
        </w:trPr>
        <w:tc>
          <w:tcPr>
            <w:tcW w:w="2371" w:type="dxa"/>
          </w:tcPr>
          <w:p w14:paraId="5160FAA4" w14:textId="77777777" w:rsidR="007A1588" w:rsidRPr="00001DBF"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Жеке түзету жұмысы </w:t>
            </w:r>
            <w:r w:rsidRPr="00001DB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ерекше білім беру қажеттіліктері бар балалар</w:t>
            </w:r>
            <w:r w:rsidRPr="00001DBF">
              <w:rPr>
                <w:rFonts w:ascii="Times New Roman" w:hAnsi="Times New Roman" w:cs="Times New Roman"/>
                <w:b/>
                <w:color w:val="000000"/>
                <w:sz w:val="24"/>
                <w:szCs w:val="24"/>
                <w:lang w:val="kk-KZ"/>
              </w:rPr>
              <w:t>)</w:t>
            </w:r>
          </w:p>
        </w:tc>
        <w:tc>
          <w:tcPr>
            <w:tcW w:w="2547" w:type="dxa"/>
            <w:gridSpan w:val="2"/>
          </w:tcPr>
          <w:p w14:paraId="107C3D2C" w14:textId="77777777" w:rsidR="007A1588"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Қабдолла Дінмұхаммед </w:t>
            </w:r>
          </w:p>
          <w:p w14:paraId="0943816D" w14:textId="77777777" w:rsidR="007A1588" w:rsidRDefault="007A1588" w:rsidP="008024FD">
            <w:pPr>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w:t>
            </w:r>
            <w:r>
              <w:rPr>
                <w:rFonts w:ascii="Times New Roman" w:hAnsi="Times New Roman" w:cs="Times New Roman"/>
                <w:b/>
                <w:sz w:val="24"/>
                <w:szCs w:val="24"/>
                <w:lang w:val="kk-KZ"/>
              </w:rPr>
              <w:t>психолог</w:t>
            </w:r>
            <w:r w:rsidRPr="00001DBF">
              <w:rPr>
                <w:rFonts w:ascii="Times New Roman" w:hAnsi="Times New Roman" w:cs="Times New Roman"/>
                <w:b/>
                <w:color w:val="000000"/>
                <w:sz w:val="24"/>
                <w:szCs w:val="24"/>
                <w:lang w:val="kk-KZ"/>
              </w:rPr>
              <w:t>)</w:t>
            </w:r>
          </w:p>
          <w:p w14:paraId="7DC8EE2A" w14:textId="77777777" w:rsidR="007A1588" w:rsidRPr="00001DBF" w:rsidRDefault="007A1588" w:rsidP="008024FD">
            <w:pPr>
              <w:rPr>
                <w:rFonts w:ascii="Times New Roman" w:hAnsi="Times New Roman" w:cs="Times New Roman"/>
                <w:b/>
                <w:sz w:val="24"/>
                <w:szCs w:val="24"/>
              </w:rPr>
            </w:pPr>
            <w:r>
              <w:rPr>
                <w:rFonts w:ascii="Times New Roman" w:hAnsi="Times New Roman" w:cs="Times New Roman"/>
                <w:b/>
                <w:color w:val="000000"/>
                <w:sz w:val="24"/>
                <w:szCs w:val="24"/>
              </w:rPr>
              <w:t>9.10-9-30</w:t>
            </w:r>
          </w:p>
        </w:tc>
        <w:tc>
          <w:tcPr>
            <w:tcW w:w="2556" w:type="dxa"/>
            <w:gridSpan w:val="3"/>
          </w:tcPr>
          <w:p w14:paraId="2065AA9C" w14:textId="77777777" w:rsidR="007A1588"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Қабдолла Дінмұхаммед </w:t>
            </w:r>
          </w:p>
          <w:p w14:paraId="774EE521" w14:textId="77777777" w:rsidR="007A1588" w:rsidRDefault="007A1588" w:rsidP="008024FD">
            <w:pPr>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w:t>
            </w:r>
            <w:r>
              <w:rPr>
                <w:rFonts w:ascii="Times New Roman" w:hAnsi="Times New Roman" w:cs="Times New Roman"/>
                <w:b/>
                <w:sz w:val="24"/>
                <w:szCs w:val="24"/>
                <w:lang w:val="kk-KZ"/>
              </w:rPr>
              <w:t>психолог</w:t>
            </w:r>
            <w:r w:rsidRPr="00001DBF">
              <w:rPr>
                <w:rFonts w:ascii="Times New Roman" w:hAnsi="Times New Roman" w:cs="Times New Roman"/>
                <w:b/>
                <w:color w:val="000000"/>
                <w:sz w:val="24"/>
                <w:szCs w:val="24"/>
                <w:lang w:val="kk-KZ"/>
              </w:rPr>
              <w:t>)</w:t>
            </w:r>
          </w:p>
          <w:p w14:paraId="28B9279D" w14:textId="77777777" w:rsidR="007A1588" w:rsidRPr="00001DBF" w:rsidRDefault="007A1588" w:rsidP="008024FD">
            <w:pPr>
              <w:rPr>
                <w:rFonts w:ascii="Times New Roman" w:hAnsi="Times New Roman" w:cs="Times New Roman"/>
                <w:b/>
                <w:sz w:val="24"/>
                <w:szCs w:val="24"/>
                <w:lang w:val="kk-KZ"/>
              </w:rPr>
            </w:pPr>
            <w:r>
              <w:rPr>
                <w:rFonts w:ascii="Times New Roman" w:hAnsi="Times New Roman" w:cs="Times New Roman"/>
                <w:b/>
                <w:color w:val="000000"/>
                <w:sz w:val="24"/>
                <w:szCs w:val="24"/>
              </w:rPr>
              <w:t>9.35-9-55</w:t>
            </w:r>
          </w:p>
        </w:tc>
        <w:tc>
          <w:tcPr>
            <w:tcW w:w="2412" w:type="dxa"/>
          </w:tcPr>
          <w:p w14:paraId="623178FE" w14:textId="77777777" w:rsidR="007A1588" w:rsidRPr="00001DBF" w:rsidRDefault="007A1588" w:rsidP="008024FD">
            <w:pPr>
              <w:rPr>
                <w:rFonts w:ascii="Times New Roman" w:hAnsi="Times New Roman" w:cs="Times New Roman"/>
                <w:b/>
                <w:sz w:val="24"/>
                <w:szCs w:val="24"/>
                <w:lang w:val="kk-KZ"/>
              </w:rPr>
            </w:pPr>
          </w:p>
        </w:tc>
        <w:tc>
          <w:tcPr>
            <w:tcW w:w="2271" w:type="dxa"/>
            <w:gridSpan w:val="2"/>
          </w:tcPr>
          <w:p w14:paraId="1EFB82A4" w14:textId="77777777" w:rsidR="007A1588"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Қабдолла Дінмұхаммед </w:t>
            </w:r>
          </w:p>
          <w:p w14:paraId="31CF834E" w14:textId="77777777" w:rsidR="007A1588" w:rsidRDefault="007A1588" w:rsidP="008024FD">
            <w:pPr>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w:t>
            </w:r>
            <w:r>
              <w:rPr>
                <w:rFonts w:ascii="Times New Roman" w:hAnsi="Times New Roman" w:cs="Times New Roman"/>
                <w:b/>
                <w:sz w:val="24"/>
                <w:szCs w:val="24"/>
                <w:lang w:val="kk-KZ"/>
              </w:rPr>
              <w:t>психолог</w:t>
            </w:r>
            <w:r w:rsidRPr="00001DBF">
              <w:rPr>
                <w:rFonts w:ascii="Times New Roman" w:hAnsi="Times New Roman" w:cs="Times New Roman"/>
                <w:b/>
                <w:color w:val="000000"/>
                <w:sz w:val="24"/>
                <w:szCs w:val="24"/>
                <w:lang w:val="kk-KZ"/>
              </w:rPr>
              <w:t>)</w:t>
            </w:r>
          </w:p>
          <w:p w14:paraId="00ED03E2" w14:textId="77777777" w:rsidR="007A1588" w:rsidRPr="00001DBF" w:rsidRDefault="007A1588" w:rsidP="008024FD">
            <w:pPr>
              <w:rPr>
                <w:rStyle w:val="FontStyle55"/>
                <w:sz w:val="24"/>
                <w:szCs w:val="24"/>
                <w:lang w:val="kk-KZ"/>
              </w:rPr>
            </w:pPr>
            <w:r>
              <w:rPr>
                <w:rFonts w:ascii="Times New Roman" w:hAnsi="Times New Roman" w:cs="Times New Roman"/>
                <w:b/>
                <w:color w:val="000000"/>
                <w:sz w:val="24"/>
                <w:szCs w:val="24"/>
              </w:rPr>
              <w:t>9.10-9-30</w:t>
            </w:r>
          </w:p>
        </w:tc>
        <w:tc>
          <w:tcPr>
            <w:tcW w:w="2631" w:type="dxa"/>
            <w:gridSpan w:val="2"/>
          </w:tcPr>
          <w:p w14:paraId="1FBA9F97" w14:textId="77777777" w:rsidR="007A1588" w:rsidRDefault="007A1588" w:rsidP="008024F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Қабдолла Дінмұхаммед </w:t>
            </w:r>
          </w:p>
          <w:p w14:paraId="558916F5" w14:textId="77777777" w:rsidR="007A1588" w:rsidRDefault="007A1588" w:rsidP="008024FD">
            <w:pPr>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w:t>
            </w:r>
            <w:r>
              <w:rPr>
                <w:rFonts w:ascii="Times New Roman" w:hAnsi="Times New Roman" w:cs="Times New Roman"/>
                <w:b/>
                <w:sz w:val="24"/>
                <w:szCs w:val="24"/>
                <w:lang w:val="kk-KZ"/>
              </w:rPr>
              <w:t>психолог</w:t>
            </w:r>
            <w:r w:rsidRPr="00001DBF">
              <w:rPr>
                <w:rFonts w:ascii="Times New Roman" w:hAnsi="Times New Roman" w:cs="Times New Roman"/>
                <w:b/>
                <w:color w:val="000000"/>
                <w:sz w:val="24"/>
                <w:szCs w:val="24"/>
                <w:lang w:val="kk-KZ"/>
              </w:rPr>
              <w:t>)</w:t>
            </w:r>
          </w:p>
          <w:p w14:paraId="074295B4" w14:textId="77777777" w:rsidR="007A1588" w:rsidRPr="00001DBF" w:rsidRDefault="007A1588" w:rsidP="008024FD">
            <w:pPr>
              <w:rPr>
                <w:rFonts w:ascii="Times New Roman" w:hAnsi="Times New Roman" w:cs="Times New Roman"/>
                <w:b/>
                <w:sz w:val="24"/>
                <w:szCs w:val="24"/>
                <w:lang w:val="kk-KZ"/>
              </w:rPr>
            </w:pPr>
            <w:r>
              <w:rPr>
                <w:rFonts w:ascii="Times New Roman" w:hAnsi="Times New Roman" w:cs="Times New Roman"/>
                <w:b/>
                <w:color w:val="000000"/>
                <w:sz w:val="24"/>
                <w:szCs w:val="24"/>
              </w:rPr>
              <w:t>9.10-9-30</w:t>
            </w:r>
          </w:p>
        </w:tc>
      </w:tr>
      <w:tr w:rsidR="007A1588" w:rsidRPr="00001DBF" w14:paraId="062244E0" w14:textId="77777777" w:rsidTr="008024FD">
        <w:tblPrEx>
          <w:tblLook w:val="0000" w:firstRow="0" w:lastRow="0" w:firstColumn="0" w:lastColumn="0" w:noHBand="0" w:noVBand="0"/>
        </w:tblPrEx>
        <w:trPr>
          <w:trHeight w:val="629"/>
        </w:trPr>
        <w:tc>
          <w:tcPr>
            <w:tcW w:w="2371" w:type="dxa"/>
          </w:tcPr>
          <w:p w14:paraId="61E07566"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Ұйымдастырылған іс-әрекетке дайындық</w:t>
            </w:r>
          </w:p>
        </w:tc>
        <w:tc>
          <w:tcPr>
            <w:tcW w:w="2547" w:type="dxa"/>
            <w:gridSpan w:val="2"/>
          </w:tcPr>
          <w:p w14:paraId="7B04A550"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Д/о:«Ұқсас пішінді тап»</w:t>
            </w:r>
          </w:p>
          <w:p w14:paraId="7C46F767" w14:textId="77777777" w:rsidR="007A1588" w:rsidRPr="00001DBF" w:rsidRDefault="007A1588" w:rsidP="008024FD">
            <w:pPr>
              <w:jc w:val="both"/>
              <w:rPr>
                <w:rFonts w:ascii="Times New Roman" w:eastAsia="Calibri" w:hAnsi="Times New Roman" w:cs="Times New Roman"/>
                <w:color w:val="000000"/>
                <w:sz w:val="24"/>
                <w:szCs w:val="24"/>
                <w:lang w:val="kk-KZ"/>
              </w:rPr>
            </w:pPr>
            <w:r w:rsidRPr="00001DBF">
              <w:rPr>
                <w:rFonts w:ascii="Times New Roman" w:hAnsi="Times New Roman" w:cs="Times New Roman"/>
                <w:b/>
                <w:sz w:val="24"/>
                <w:szCs w:val="24"/>
                <w:lang w:val="kk-KZ"/>
              </w:rPr>
              <w:t>Мақсаты:</w:t>
            </w:r>
            <w:r w:rsidRPr="00001DBF">
              <w:rPr>
                <w:rFonts w:ascii="Times New Roman" w:hAnsi="Times New Roman" w:cs="Times New Roman"/>
                <w:color w:val="000000"/>
                <w:sz w:val="24"/>
                <w:szCs w:val="24"/>
                <w:lang w:val="kk-KZ"/>
              </w:rPr>
              <w:t xml:space="preserve"> Геометриялық пішіндерді таниды және атайды.</w:t>
            </w:r>
            <w:r w:rsidRPr="00001DBF">
              <w:rPr>
                <w:rFonts w:ascii="Times New Roman" w:eastAsia="Calibri" w:hAnsi="Times New Roman" w:cs="Times New Roman"/>
                <w:color w:val="000000"/>
                <w:sz w:val="24"/>
                <w:szCs w:val="24"/>
                <w:lang w:val="kk-KZ"/>
              </w:rPr>
              <w:t xml:space="preserve"> </w:t>
            </w:r>
          </w:p>
          <w:p w14:paraId="498E28AC" w14:textId="77777777" w:rsidR="007A1588" w:rsidRPr="00001DBF" w:rsidRDefault="007A1588" w:rsidP="008024FD">
            <w:pPr>
              <w:pStyle w:val="a5"/>
              <w:rPr>
                <w:rFonts w:ascii="Times New Roman" w:hAnsi="Times New Roman" w:cs="Times New Roman"/>
                <w:sz w:val="24"/>
                <w:szCs w:val="24"/>
                <w:lang w:val="kk-KZ"/>
              </w:rPr>
            </w:pPr>
            <w:r w:rsidRPr="00001DBF">
              <w:rPr>
                <w:rFonts w:ascii="Times New Roman" w:hAnsi="Times New Roman" w:cs="Times New Roman"/>
                <w:sz w:val="24"/>
                <w:szCs w:val="24"/>
                <w:lang w:val="kk-KZ"/>
              </w:rPr>
              <w:t xml:space="preserve"> </w:t>
            </w:r>
            <w:r w:rsidRPr="00001DBF">
              <w:rPr>
                <w:rFonts w:ascii="Times New Roman" w:eastAsia="Times New Roman" w:hAnsi="Times New Roman" w:cs="Times New Roman"/>
                <w:color w:val="000000"/>
                <w:sz w:val="24"/>
                <w:szCs w:val="24"/>
                <w:lang w:val="kk-KZ"/>
              </w:rPr>
              <w:t xml:space="preserve">заттар мен олардың шамасын, түсін, пішінін ажыратады. Эстетикалық талғам дағдылары </w:t>
            </w:r>
            <w:r w:rsidRPr="00001DBF">
              <w:rPr>
                <w:rFonts w:ascii="Times New Roman" w:eastAsia="Calibri" w:hAnsi="Times New Roman" w:cs="Times New Roman"/>
                <w:color w:val="000000"/>
                <w:sz w:val="24"/>
                <w:szCs w:val="24"/>
                <w:lang w:val="kk-KZ"/>
              </w:rPr>
              <w:t>бойынша сурет салады.</w:t>
            </w:r>
            <w:r w:rsidRPr="00001DBF">
              <w:rPr>
                <w:rFonts w:ascii="Times New Roman" w:eastAsia="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w:t>
            </w:r>
          </w:p>
          <w:p w14:paraId="6DBB2ADE"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(Математика </w:t>
            </w:r>
          </w:p>
          <w:p w14:paraId="4068856D"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негіздері,қоршаған </w:t>
            </w:r>
          </w:p>
          <w:p w14:paraId="04D38D54"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ортамен </w:t>
            </w:r>
          </w:p>
          <w:p w14:paraId="42E1841E"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таныстыру,Сурет </w:t>
            </w:r>
          </w:p>
          <w:p w14:paraId="60963A01" w14:textId="77777777" w:rsidR="007A1588"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lastRenderedPageBreak/>
              <w:t>салу,мүсіндеу)</w:t>
            </w:r>
          </w:p>
          <w:p w14:paraId="7E3C20A9" w14:textId="77777777" w:rsidR="007A1588" w:rsidRPr="00DF73D7" w:rsidRDefault="007A1588" w:rsidP="008024FD">
            <w:pPr>
              <w:rPr>
                <w:rFonts w:ascii="Times New Roman" w:hAnsi="Times New Roman" w:cs="Times New Roman"/>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sz w:val="24"/>
                <w:szCs w:val="24"/>
                <w:lang w:val="kk-KZ"/>
              </w:rPr>
              <w:t>шаршы, шеңбер, ұшбұрыш</w:t>
            </w:r>
          </w:p>
        </w:tc>
        <w:tc>
          <w:tcPr>
            <w:tcW w:w="2556" w:type="dxa"/>
            <w:gridSpan w:val="3"/>
          </w:tcPr>
          <w:p w14:paraId="63BDED9A" w14:textId="77777777" w:rsidR="007A1588" w:rsidRPr="00001DBF" w:rsidRDefault="007A1588" w:rsidP="008024FD">
            <w:pPr>
              <w:widowControl w:val="0"/>
              <w:autoSpaceDE w:val="0"/>
              <w:autoSpaceDN w:val="0"/>
              <w:adjustRightInd w:val="0"/>
              <w:rPr>
                <w:rFonts w:ascii="Times New Roman" w:eastAsia="Calibri" w:hAnsi="Times New Roman" w:cs="Times New Roman"/>
                <w:b/>
                <w:color w:val="000000"/>
                <w:sz w:val="24"/>
                <w:szCs w:val="24"/>
                <w:lang w:val="kk-KZ"/>
              </w:rPr>
            </w:pPr>
            <w:r w:rsidRPr="00001DBF">
              <w:rPr>
                <w:rFonts w:ascii="Times New Roman" w:eastAsia="Calibri" w:hAnsi="Times New Roman" w:cs="Times New Roman"/>
                <w:b/>
                <w:color w:val="000000"/>
                <w:sz w:val="24"/>
                <w:szCs w:val="24"/>
                <w:lang w:val="kk-KZ"/>
              </w:rPr>
              <w:lastRenderedPageBreak/>
              <w:t>Тәжірибе.</w:t>
            </w:r>
          </w:p>
          <w:p w14:paraId="085110AE" w14:textId="77777777" w:rsidR="007A1588" w:rsidRPr="00001DBF" w:rsidRDefault="007A1588" w:rsidP="008024FD">
            <w:pPr>
              <w:widowControl w:val="0"/>
              <w:autoSpaceDE w:val="0"/>
              <w:autoSpaceDN w:val="0"/>
              <w:adjustRightInd w:val="0"/>
              <w:rPr>
                <w:rFonts w:ascii="Times New Roman" w:eastAsia="Calibri" w:hAnsi="Times New Roman" w:cs="Times New Roman"/>
                <w:color w:val="000000"/>
                <w:sz w:val="24"/>
                <w:szCs w:val="24"/>
                <w:lang w:val="kk-KZ"/>
              </w:rPr>
            </w:pPr>
            <w:r w:rsidRPr="00001DBF">
              <w:rPr>
                <w:rFonts w:ascii="Times New Roman" w:eastAsia="Calibri" w:hAnsi="Times New Roman" w:cs="Times New Roman"/>
                <w:color w:val="000000"/>
                <w:sz w:val="24"/>
                <w:szCs w:val="24"/>
                <w:lang w:val="kk-KZ"/>
              </w:rPr>
              <w:t>3 стақанға су толтырып,балал</w:t>
            </w:r>
            <w:r>
              <w:rPr>
                <w:rFonts w:ascii="Times New Roman" w:eastAsia="Calibri" w:hAnsi="Times New Roman" w:cs="Times New Roman"/>
                <w:color w:val="000000"/>
                <w:sz w:val="24"/>
                <w:szCs w:val="24"/>
                <w:lang w:val="kk-KZ"/>
              </w:rPr>
              <w:t>а</w:t>
            </w:r>
            <w:r w:rsidRPr="00001DBF">
              <w:rPr>
                <w:rFonts w:ascii="Times New Roman" w:eastAsia="Calibri" w:hAnsi="Times New Roman" w:cs="Times New Roman"/>
                <w:color w:val="000000"/>
                <w:sz w:val="24"/>
                <w:szCs w:val="24"/>
                <w:lang w:val="kk-KZ"/>
              </w:rPr>
              <w:t>рға ұсыну.Балалардан судың дәмін сұрау.Сол стақандардың біреуіне лимонның сығындысын,екіншісіне қант,ал үшіншісіне тұз қосып араласты</w:t>
            </w:r>
            <w:r>
              <w:rPr>
                <w:rFonts w:ascii="Times New Roman" w:eastAsia="Calibri" w:hAnsi="Times New Roman" w:cs="Times New Roman"/>
                <w:color w:val="000000"/>
                <w:sz w:val="24"/>
                <w:szCs w:val="24"/>
                <w:lang w:val="kk-KZ"/>
              </w:rPr>
              <w:t xml:space="preserve">рады.Енді кезекпен стақандағы сулардың </w:t>
            </w:r>
            <w:r w:rsidRPr="00001DBF">
              <w:rPr>
                <w:rFonts w:ascii="Times New Roman" w:eastAsia="Calibri" w:hAnsi="Times New Roman" w:cs="Times New Roman"/>
                <w:color w:val="000000"/>
                <w:sz w:val="24"/>
                <w:szCs w:val="24"/>
                <w:lang w:val="kk-KZ"/>
              </w:rPr>
              <w:t>дәмін көреді.</w:t>
            </w:r>
          </w:p>
          <w:p w14:paraId="28F98D9F"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Д/о:</w:t>
            </w:r>
            <w:r>
              <w:rPr>
                <w:rFonts w:ascii="Times New Roman" w:hAnsi="Times New Roman" w:cs="Times New Roman"/>
                <w:b/>
                <w:sz w:val="24"/>
                <w:szCs w:val="24"/>
                <w:lang w:val="kk-KZ"/>
              </w:rPr>
              <w:t xml:space="preserve"> </w:t>
            </w:r>
            <w:r w:rsidRPr="00001DBF">
              <w:rPr>
                <w:rFonts w:ascii="Times New Roman" w:hAnsi="Times New Roman" w:cs="Times New Roman"/>
                <w:b/>
                <w:sz w:val="24"/>
                <w:szCs w:val="24"/>
                <w:lang w:val="kk-KZ"/>
              </w:rPr>
              <w:t>«Айырмашылығы неде?»</w:t>
            </w:r>
          </w:p>
          <w:p w14:paraId="08BADF43"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Мақсаты:</w:t>
            </w:r>
            <w:r w:rsidRPr="00001DBF">
              <w:rPr>
                <w:rFonts w:ascii="Times New Roman" w:hAnsi="Times New Roman" w:cs="Times New Roman"/>
                <w:b/>
                <w:bCs/>
                <w:color w:val="000000"/>
                <w:sz w:val="24"/>
                <w:szCs w:val="24"/>
                <w:lang w:val="kk-KZ"/>
              </w:rPr>
              <w:t xml:space="preserve"> </w:t>
            </w:r>
            <w:r w:rsidRPr="00001DBF">
              <w:rPr>
                <w:rFonts w:ascii="Times New Roman" w:hAnsi="Times New Roman" w:cs="Times New Roman"/>
                <w:color w:val="000000"/>
                <w:sz w:val="24"/>
                <w:szCs w:val="24"/>
                <w:lang w:val="kk-KZ"/>
              </w:rPr>
              <w:t xml:space="preserve">Біртекті заттардан топтар құрастыру және </w:t>
            </w:r>
            <w:r w:rsidRPr="00001DBF">
              <w:rPr>
                <w:rFonts w:ascii="Times New Roman" w:hAnsi="Times New Roman" w:cs="Times New Roman"/>
                <w:color w:val="000000"/>
                <w:sz w:val="24"/>
                <w:szCs w:val="24"/>
                <w:lang w:val="kk-KZ"/>
              </w:rPr>
              <w:lastRenderedPageBreak/>
              <w:t>олардың біреуін бөліп көрсетеді.</w:t>
            </w:r>
          </w:p>
          <w:p w14:paraId="0413C04C"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Бірдей заттарды салыстырады.</w:t>
            </w:r>
          </w:p>
          <w:p w14:paraId="04C4C482"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color w:val="000000"/>
                <w:sz w:val="24"/>
                <w:szCs w:val="24"/>
                <w:lang w:val="kk-KZ"/>
              </w:rPr>
              <w:t>Заттардың суретін салады. Ермексаз кесектерінен мүсіндейді.</w:t>
            </w:r>
          </w:p>
          <w:p w14:paraId="0BB358BE"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(Математика </w:t>
            </w:r>
          </w:p>
          <w:p w14:paraId="7A601642"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негіздері,қоршаған </w:t>
            </w:r>
          </w:p>
          <w:p w14:paraId="5342ECBE"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ортамен </w:t>
            </w:r>
          </w:p>
          <w:p w14:paraId="49811E26"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 xml:space="preserve">таныстыру,Сурет </w:t>
            </w:r>
          </w:p>
          <w:p w14:paraId="796E6B92" w14:textId="77777777" w:rsidR="007A1588" w:rsidRDefault="007A1588" w:rsidP="008024FD">
            <w:pPr>
              <w:widowControl w:val="0"/>
              <w:autoSpaceDE w:val="0"/>
              <w:autoSpaceDN w:val="0"/>
              <w:adjustRightInd w:val="0"/>
              <w:rPr>
                <w:rFonts w:ascii="Times New Roman" w:hAnsi="Times New Roman" w:cs="Times New Roman"/>
                <w:b/>
                <w:sz w:val="24"/>
                <w:szCs w:val="24"/>
                <w:lang w:val="kk-KZ"/>
              </w:rPr>
            </w:pPr>
            <w:r w:rsidRPr="00001DBF">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001DBF">
              <w:rPr>
                <w:rFonts w:ascii="Times New Roman" w:hAnsi="Times New Roman" w:cs="Times New Roman"/>
                <w:b/>
                <w:sz w:val="24"/>
                <w:szCs w:val="24"/>
                <w:lang w:val="kk-KZ"/>
              </w:rPr>
              <w:t>мүсіндеу)</w:t>
            </w:r>
          </w:p>
          <w:p w14:paraId="1C21C317" w14:textId="77777777" w:rsidR="007A1588" w:rsidRPr="00DF73D7" w:rsidRDefault="007A1588" w:rsidP="008024FD">
            <w:pPr>
              <w:widowControl w:val="0"/>
              <w:autoSpaceDE w:val="0"/>
              <w:autoSpaceDN w:val="0"/>
              <w:adjustRightInd w:val="0"/>
              <w:rPr>
                <w:rFonts w:ascii="Times New Roman" w:eastAsia="Calibri" w:hAnsi="Times New Roman" w:cs="Times New Roman"/>
                <w:color w:val="000000"/>
                <w:sz w:val="24"/>
                <w:szCs w:val="24"/>
                <w:lang w:val="kk-KZ"/>
              </w:rPr>
            </w:pPr>
            <w:r w:rsidRPr="002B3729">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DF73D7">
              <w:rPr>
                <w:rFonts w:ascii="Times New Roman" w:hAnsi="Times New Roman" w:cs="Times New Roman"/>
                <w:sz w:val="24"/>
                <w:szCs w:val="24"/>
                <w:lang w:val="kk-KZ"/>
              </w:rPr>
              <w:t>су,</w:t>
            </w:r>
            <w:r>
              <w:rPr>
                <w:rFonts w:ascii="Times New Roman" w:hAnsi="Times New Roman" w:cs="Times New Roman"/>
                <w:sz w:val="24"/>
                <w:szCs w:val="24"/>
                <w:lang w:val="kk-KZ"/>
              </w:rPr>
              <w:t xml:space="preserve"> тәтті, ащы</w:t>
            </w:r>
          </w:p>
        </w:tc>
        <w:tc>
          <w:tcPr>
            <w:tcW w:w="2412" w:type="dxa"/>
          </w:tcPr>
          <w:p w14:paraId="5646175B" w14:textId="77777777" w:rsidR="007A1588" w:rsidRPr="00001DBF" w:rsidRDefault="007A1588" w:rsidP="008024FD">
            <w:pPr>
              <w:rPr>
                <w:rFonts w:ascii="Times New Roman" w:hAnsi="Times New Roman" w:cs="Times New Roman"/>
                <w:sz w:val="24"/>
                <w:szCs w:val="24"/>
                <w:lang w:val="kk-KZ"/>
              </w:rPr>
            </w:pPr>
          </w:p>
        </w:tc>
        <w:tc>
          <w:tcPr>
            <w:tcW w:w="2271" w:type="dxa"/>
            <w:gridSpan w:val="2"/>
          </w:tcPr>
          <w:p w14:paraId="59FADB45"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Д/о:«Зат неге ұқсайды?</w:t>
            </w:r>
            <w:r w:rsidRPr="00001DBF">
              <w:rPr>
                <w:rFonts w:ascii="Times New Roman" w:hAnsi="Times New Roman" w:cs="Times New Roman"/>
                <w:sz w:val="24"/>
                <w:szCs w:val="24"/>
                <w:lang w:val="kk-KZ"/>
              </w:rPr>
              <w:t>»</w:t>
            </w:r>
          </w:p>
          <w:p w14:paraId="07BABE69"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b/>
                <w:sz w:val="24"/>
                <w:szCs w:val="24"/>
                <w:lang w:val="kk-KZ"/>
              </w:rPr>
              <w:t>Мақсаты:</w:t>
            </w:r>
          </w:p>
          <w:p w14:paraId="22277B8B"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Заттар мен олардың шамасын, түсін, пішінін ажыратады  және атайды. Биіктігі мен қалыңдығы бойынша салыстырады.</w:t>
            </w:r>
          </w:p>
          <w:p w14:paraId="5FBB3C37" w14:textId="77777777" w:rsidR="007A1588" w:rsidRPr="00001DBF" w:rsidRDefault="007A1588" w:rsidP="008024FD">
            <w:pPr>
              <w:rPr>
                <w:rFonts w:ascii="Times New Roman" w:eastAsia="Calibri" w:hAnsi="Times New Roman" w:cs="Times New Roman"/>
                <w:b/>
                <w:color w:val="000000"/>
                <w:sz w:val="24"/>
                <w:szCs w:val="24"/>
                <w:lang w:val="kk-KZ"/>
              </w:rPr>
            </w:pPr>
            <w:r w:rsidRPr="00001DBF">
              <w:rPr>
                <w:rFonts w:ascii="Times New Roman" w:hAnsi="Times New Roman" w:cs="Times New Roman"/>
                <w:color w:val="000000"/>
                <w:sz w:val="24"/>
                <w:szCs w:val="24"/>
                <w:lang w:val="kk-KZ"/>
              </w:rPr>
              <w:t>Жазықтыққа орналастыра</w:t>
            </w:r>
            <w:r w:rsidRPr="00001DBF">
              <w:rPr>
                <w:rFonts w:ascii="Times New Roman" w:eastAsia="Calibri" w:hAnsi="Times New Roman" w:cs="Times New Roman"/>
                <w:color w:val="000000"/>
                <w:sz w:val="24"/>
                <w:szCs w:val="24"/>
                <w:lang w:val="kk-KZ"/>
              </w:rPr>
              <w:t xml:space="preserve"> отырып сурет салады.</w:t>
            </w:r>
            <w:r w:rsidRPr="00001DBF">
              <w:rPr>
                <w:rFonts w:ascii="Times New Roman" w:hAnsi="Times New Roman" w:cs="Times New Roman"/>
                <w:color w:val="000000"/>
                <w:sz w:val="24"/>
                <w:szCs w:val="24"/>
                <w:lang w:val="kk-KZ"/>
              </w:rPr>
              <w:t xml:space="preserve"> Ермексаз кесектерінен бөліп алу, дөңгелектеу, ширату, созу тәсілдерін пайдаланады мүсіндейді.</w:t>
            </w:r>
          </w:p>
          <w:p w14:paraId="2D01F714" w14:textId="77777777" w:rsidR="007A1588" w:rsidRPr="00001DBF" w:rsidRDefault="007A1588" w:rsidP="008024FD">
            <w:pPr>
              <w:widowControl w:val="0"/>
              <w:autoSpaceDE w:val="0"/>
              <w:autoSpaceDN w:val="0"/>
              <w:adjustRightInd w:val="0"/>
              <w:rPr>
                <w:rFonts w:ascii="Times New Roman" w:eastAsia="Calibri" w:hAnsi="Times New Roman" w:cs="Times New Roman"/>
                <w:b/>
                <w:color w:val="000000"/>
                <w:sz w:val="24"/>
                <w:szCs w:val="24"/>
                <w:lang w:val="kk-KZ"/>
              </w:rPr>
            </w:pPr>
            <w:r w:rsidRPr="00001DBF">
              <w:rPr>
                <w:rFonts w:ascii="Times New Roman" w:eastAsia="Calibri" w:hAnsi="Times New Roman" w:cs="Times New Roman"/>
                <w:b/>
                <w:color w:val="000000"/>
                <w:sz w:val="24"/>
                <w:szCs w:val="24"/>
                <w:lang w:val="kk-KZ"/>
              </w:rPr>
              <w:lastRenderedPageBreak/>
              <w:t xml:space="preserve"> (Математика негіздері,</w:t>
            </w:r>
            <w:r>
              <w:rPr>
                <w:rFonts w:ascii="Times New Roman" w:eastAsia="Calibri" w:hAnsi="Times New Roman" w:cs="Times New Roman"/>
                <w:b/>
                <w:color w:val="000000"/>
                <w:sz w:val="24"/>
                <w:szCs w:val="24"/>
                <w:lang w:val="kk-KZ"/>
              </w:rPr>
              <w:t xml:space="preserve"> </w:t>
            </w:r>
            <w:r w:rsidRPr="00001DBF">
              <w:rPr>
                <w:rFonts w:ascii="Times New Roman" w:eastAsia="Calibri" w:hAnsi="Times New Roman" w:cs="Times New Roman"/>
                <w:b/>
                <w:color w:val="000000"/>
                <w:sz w:val="24"/>
                <w:szCs w:val="24"/>
                <w:lang w:val="kk-KZ"/>
              </w:rPr>
              <w:t>Қорша</w:t>
            </w:r>
          </w:p>
          <w:p w14:paraId="3F707FB9" w14:textId="77777777" w:rsidR="007A1588" w:rsidRPr="00001DBF" w:rsidRDefault="007A1588" w:rsidP="008024FD">
            <w:pPr>
              <w:widowControl w:val="0"/>
              <w:autoSpaceDE w:val="0"/>
              <w:autoSpaceDN w:val="0"/>
              <w:adjustRightInd w:val="0"/>
              <w:rPr>
                <w:rFonts w:ascii="Times New Roman" w:eastAsia="Calibri" w:hAnsi="Times New Roman" w:cs="Times New Roman"/>
                <w:color w:val="000000"/>
                <w:sz w:val="24"/>
                <w:szCs w:val="24"/>
                <w:lang w:val="kk-KZ"/>
              </w:rPr>
            </w:pPr>
            <w:r w:rsidRPr="00001DBF">
              <w:rPr>
                <w:rFonts w:ascii="Times New Roman" w:eastAsia="Calibri" w:hAnsi="Times New Roman" w:cs="Times New Roman"/>
                <w:b/>
                <w:color w:val="000000"/>
                <w:sz w:val="24"/>
                <w:szCs w:val="24"/>
                <w:lang w:val="kk-KZ"/>
              </w:rPr>
              <w:t>ған ортамен таныстыру,Сурет салу-мүсіндеу)</w:t>
            </w:r>
            <w:r w:rsidRPr="002B3729">
              <w:rPr>
                <w:rFonts w:ascii="Times New Roman" w:hAnsi="Times New Roman" w:cs="Times New Roman"/>
                <w:b/>
                <w:sz w:val="24"/>
                <w:szCs w:val="24"/>
                <w:lang w:val="kk-KZ"/>
              </w:rPr>
              <w:t xml:space="preserve"> Сөздік жұмыс:</w:t>
            </w:r>
            <w:r>
              <w:rPr>
                <w:rFonts w:ascii="Times New Roman" w:hAnsi="Times New Roman" w:cs="Times New Roman"/>
                <w:sz w:val="24"/>
                <w:szCs w:val="24"/>
                <w:lang w:val="kk-KZ"/>
              </w:rPr>
              <w:t>қызыл, сары, көк, жасыл</w:t>
            </w:r>
          </w:p>
        </w:tc>
        <w:tc>
          <w:tcPr>
            <w:tcW w:w="2631" w:type="dxa"/>
            <w:gridSpan w:val="2"/>
          </w:tcPr>
          <w:p w14:paraId="59E0C4A8" w14:textId="77777777" w:rsidR="007A1588" w:rsidRPr="00001DBF" w:rsidRDefault="007A1588" w:rsidP="008024FD">
            <w:pPr>
              <w:widowControl w:val="0"/>
              <w:rPr>
                <w:rFonts w:ascii="Times New Roman" w:eastAsia="Calibri" w:hAnsi="Times New Roman" w:cs="Times New Roman"/>
                <w:color w:val="000000"/>
                <w:sz w:val="24"/>
                <w:szCs w:val="24"/>
                <w:lang w:val="kk-KZ"/>
              </w:rPr>
            </w:pPr>
            <w:r w:rsidRPr="00001DBF">
              <w:rPr>
                <w:rFonts w:ascii="Times New Roman" w:eastAsia="Courier New" w:hAnsi="Times New Roman" w:cs="Times New Roman"/>
                <w:b/>
                <w:bCs/>
                <w:color w:val="000000"/>
                <w:sz w:val="24"/>
                <w:szCs w:val="24"/>
                <w:lang w:val="kk-KZ" w:eastAsia="kk-KZ" w:bidi="kk-KZ"/>
              </w:rPr>
              <w:lastRenderedPageBreak/>
              <w:t xml:space="preserve"> Д/о:«Сиқырлы қапшық</w:t>
            </w:r>
            <w:r w:rsidRPr="00001DBF">
              <w:rPr>
                <w:rFonts w:ascii="Times New Roman" w:eastAsia="Courier New" w:hAnsi="Times New Roman" w:cs="Times New Roman"/>
                <w:bCs/>
                <w:color w:val="000000"/>
                <w:sz w:val="24"/>
                <w:szCs w:val="24"/>
                <w:lang w:val="kk-KZ" w:eastAsia="kk-KZ" w:bidi="kk-KZ"/>
              </w:rPr>
              <w:t xml:space="preserve">» </w:t>
            </w:r>
          </w:p>
          <w:p w14:paraId="1EE542D1" w14:textId="77777777" w:rsidR="007A1588" w:rsidRPr="00001DBF" w:rsidRDefault="007A1588" w:rsidP="008024FD">
            <w:pPr>
              <w:rPr>
                <w:rFonts w:ascii="Times New Roman" w:eastAsia="Calibri" w:hAnsi="Times New Roman" w:cs="Times New Roman"/>
                <w:b/>
                <w:color w:val="000000"/>
                <w:sz w:val="24"/>
                <w:szCs w:val="24"/>
                <w:lang w:val="kk-KZ"/>
              </w:rPr>
            </w:pPr>
            <w:r w:rsidRPr="00001DBF">
              <w:rPr>
                <w:rFonts w:ascii="Times New Roman" w:eastAsia="Calibri" w:hAnsi="Times New Roman" w:cs="Times New Roman"/>
                <w:b/>
                <w:color w:val="000000"/>
                <w:sz w:val="24"/>
                <w:szCs w:val="24"/>
                <w:lang w:val="kk-KZ"/>
              </w:rPr>
              <w:t>Мақсаты:</w:t>
            </w:r>
            <w:r w:rsidRPr="00001DBF">
              <w:rPr>
                <w:rFonts w:ascii="Times New Roman" w:hAnsi="Times New Roman" w:cs="Times New Roman"/>
                <w:color w:val="000000"/>
                <w:sz w:val="24"/>
                <w:szCs w:val="24"/>
                <w:lang w:val="kk-KZ"/>
              </w:rPr>
              <w:t xml:space="preserve"> Геометриялық пішіндерді таниды және атайды. Дөңгелек пішінді заттардың суретін салады (шарлар, бұлт, күн);</w:t>
            </w:r>
            <w:r w:rsidRPr="00001DBF">
              <w:rPr>
                <w:rFonts w:ascii="Times New Roman" w:eastAsia="Calibri" w:hAnsi="Times New Roman" w:cs="Times New Roman"/>
                <w:color w:val="000000"/>
                <w:sz w:val="24"/>
                <w:szCs w:val="24"/>
                <w:lang w:val="kk-KZ"/>
              </w:rPr>
              <w:t xml:space="preserve"> </w:t>
            </w:r>
            <w:r w:rsidRPr="00001DBF">
              <w:rPr>
                <w:rFonts w:ascii="Times New Roman" w:hAnsi="Times New Roman" w:cs="Times New Roman"/>
                <w:color w:val="000000"/>
                <w:sz w:val="24"/>
                <w:szCs w:val="24"/>
                <w:lang w:val="kk-KZ"/>
              </w:rPr>
              <w:t>Ермексаз кесектерінен бөліп алу, дөңгелектеу, ширату, созу тәсілдерін пайдаланады,</w:t>
            </w:r>
          </w:p>
          <w:p w14:paraId="5C4100F9" w14:textId="77777777" w:rsidR="007A1588" w:rsidRPr="00001DBF" w:rsidRDefault="007A1588" w:rsidP="008024FD">
            <w:pPr>
              <w:rPr>
                <w:rFonts w:ascii="Times New Roman" w:eastAsia="Calibri" w:hAnsi="Times New Roman" w:cs="Times New Roman"/>
                <w:b/>
                <w:color w:val="000000"/>
                <w:sz w:val="24"/>
                <w:szCs w:val="24"/>
                <w:lang w:val="kk-KZ"/>
              </w:rPr>
            </w:pPr>
            <w:r w:rsidRPr="00001DBF">
              <w:rPr>
                <w:rFonts w:ascii="Times New Roman" w:hAnsi="Times New Roman" w:cs="Times New Roman"/>
                <w:b/>
                <w:color w:val="000000"/>
                <w:sz w:val="24"/>
                <w:szCs w:val="24"/>
                <w:lang w:val="kk-KZ"/>
              </w:rPr>
              <w:t>(Математика негіздері,</w:t>
            </w:r>
          </w:p>
          <w:p w14:paraId="44CF4160" w14:textId="77777777" w:rsidR="007A1588" w:rsidRPr="00001DBF" w:rsidRDefault="007A1588" w:rsidP="008024FD">
            <w:pPr>
              <w:pStyle w:val="Style39"/>
              <w:widowControl/>
              <w:rPr>
                <w:rFonts w:eastAsia="Calibri"/>
                <w:b/>
                <w:color w:val="000000"/>
                <w:lang w:val="kk-KZ"/>
              </w:rPr>
            </w:pPr>
            <w:r w:rsidRPr="00001DBF">
              <w:rPr>
                <w:rFonts w:eastAsia="Calibri"/>
                <w:b/>
                <w:color w:val="000000"/>
                <w:lang w:val="kk-KZ"/>
              </w:rPr>
              <w:t>Сурет салу-мүсіндеу).</w:t>
            </w:r>
          </w:p>
          <w:p w14:paraId="5E0BCF73" w14:textId="77777777" w:rsidR="007A1588" w:rsidRPr="00001DBF" w:rsidRDefault="007A1588" w:rsidP="008024FD">
            <w:pPr>
              <w:rPr>
                <w:rFonts w:ascii="Times New Roman" w:hAnsi="Times New Roman" w:cs="Times New Roman"/>
                <w:b/>
                <w:sz w:val="24"/>
                <w:szCs w:val="24"/>
                <w:lang w:val="kk-KZ"/>
              </w:rPr>
            </w:pPr>
            <w:r w:rsidRPr="002B3729">
              <w:rPr>
                <w:rFonts w:ascii="Times New Roman" w:hAnsi="Times New Roman" w:cs="Times New Roman"/>
                <w:b/>
                <w:sz w:val="24"/>
                <w:szCs w:val="24"/>
                <w:lang w:val="kk-KZ"/>
              </w:rPr>
              <w:t>Сөздік жұмыс:</w:t>
            </w:r>
            <w:r w:rsidRPr="00001DBF">
              <w:rPr>
                <w:rFonts w:ascii="Times New Roman" w:hAnsi="Times New Roman" w:cs="Times New Roman"/>
                <w:color w:val="000000"/>
                <w:sz w:val="24"/>
                <w:szCs w:val="24"/>
                <w:lang w:val="kk-KZ"/>
              </w:rPr>
              <w:t xml:space="preserve"> бұлт, күн</w:t>
            </w:r>
          </w:p>
        </w:tc>
      </w:tr>
      <w:tr w:rsidR="007A1588" w:rsidRPr="006C02B8" w14:paraId="77F2087E" w14:textId="77777777" w:rsidTr="008024FD">
        <w:tblPrEx>
          <w:tblLook w:val="0000" w:firstRow="0" w:lastRow="0" w:firstColumn="0" w:lastColumn="0" w:noHBand="0" w:noVBand="0"/>
        </w:tblPrEx>
        <w:trPr>
          <w:trHeight w:val="921"/>
        </w:trPr>
        <w:tc>
          <w:tcPr>
            <w:tcW w:w="2371" w:type="dxa"/>
          </w:tcPr>
          <w:p w14:paraId="6BB8ED89"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Ұйымдастырылған іс-әрекет</w:t>
            </w:r>
          </w:p>
        </w:tc>
        <w:tc>
          <w:tcPr>
            <w:tcW w:w="2506" w:type="dxa"/>
          </w:tcPr>
          <w:p w14:paraId="307D8866"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Дене шынықтыру.</w:t>
            </w:r>
          </w:p>
          <w:p w14:paraId="5AE66C9F" w14:textId="77777777" w:rsidR="007A1588" w:rsidRPr="00001DBF" w:rsidRDefault="007A1588" w:rsidP="008024FD">
            <w:pPr>
              <w:rPr>
                <w:rFonts w:ascii="Times New Roman" w:hAnsi="Times New Roman" w:cs="Times New Roman"/>
                <w:b/>
                <w:bCs/>
                <w:color w:val="000000"/>
                <w:sz w:val="24"/>
                <w:szCs w:val="24"/>
                <w:lang w:val="kk-KZ"/>
              </w:rPr>
            </w:pPr>
            <w:r w:rsidRPr="00001DBF">
              <w:rPr>
                <w:rFonts w:ascii="Times New Roman" w:hAnsi="Times New Roman" w:cs="Times New Roman"/>
                <w:b/>
                <w:bCs/>
                <w:color w:val="000000"/>
                <w:sz w:val="24"/>
                <w:szCs w:val="24"/>
                <w:lang w:val="kk-KZ"/>
              </w:rPr>
              <w:t>Жалпы дамытушы  жаттығулар:</w:t>
            </w:r>
          </w:p>
          <w:p w14:paraId="54E1F91C" w14:textId="77777777" w:rsidR="007A1588" w:rsidRPr="00001DBF" w:rsidRDefault="007A1588" w:rsidP="008024FD">
            <w:pPr>
              <w:widowControl w:val="0"/>
              <w:tabs>
                <w:tab w:val="left" w:pos="709"/>
              </w:tabs>
              <w:rPr>
                <w:rFonts w:ascii="Times New Roman" w:hAnsi="Times New Roman" w:cs="Times New Roman"/>
                <w:bCs/>
                <w:color w:val="000000"/>
                <w:sz w:val="24"/>
                <w:szCs w:val="24"/>
                <w:lang w:val="kk-KZ"/>
              </w:rPr>
            </w:pPr>
            <w:r w:rsidRPr="00001DBF">
              <w:rPr>
                <w:rFonts w:ascii="Times New Roman" w:hAnsi="Times New Roman" w:cs="Times New Roman"/>
                <w:b/>
                <w:bCs/>
                <w:color w:val="000000"/>
                <w:sz w:val="24"/>
                <w:szCs w:val="24"/>
                <w:lang w:val="kk-KZ"/>
              </w:rPr>
              <w:t> </w:t>
            </w:r>
            <w:r w:rsidRPr="00001DBF">
              <w:rPr>
                <w:rFonts w:ascii="Times New Roman" w:hAnsi="Times New Roman" w:cs="Times New Roman"/>
                <w:iCs/>
                <w:sz w:val="24"/>
                <w:szCs w:val="24"/>
                <w:lang w:val="kk-KZ"/>
              </w:rPr>
              <w:t>Кеудеге арналған жаттығулар:</w:t>
            </w:r>
          </w:p>
          <w:p w14:paraId="7C1E8FD8" w14:textId="77777777" w:rsidR="007A1588" w:rsidRPr="00001DBF" w:rsidRDefault="007A1588" w:rsidP="008024FD">
            <w:pPr>
              <w:widowControl w:val="0"/>
              <w:tabs>
                <w:tab w:val="left" w:pos="709"/>
              </w:tabs>
              <w:rPr>
                <w:rFonts w:ascii="Times New Roman" w:hAnsi="Times New Roman" w:cs="Times New Roman"/>
                <w:iCs/>
                <w:sz w:val="24"/>
                <w:szCs w:val="24"/>
                <w:lang w:val="kk-KZ"/>
              </w:rPr>
            </w:pPr>
            <w:r w:rsidRPr="00001DBF">
              <w:rPr>
                <w:rFonts w:ascii="Times New Roman" w:hAnsi="Times New Roman" w:cs="Times New Roman"/>
                <w:iCs/>
                <w:sz w:val="24"/>
                <w:szCs w:val="24"/>
                <w:lang w:val="kk-KZ"/>
              </w:rPr>
              <w:t xml:space="preserve">1.  Допты бір-біріне басынан жоғары (артқа және алға) беріп, жан-жаққа (солға- оңға) бұрылып, </w:t>
            </w:r>
          </w:p>
          <w:p w14:paraId="3B814828" w14:textId="77777777" w:rsidR="007A1588" w:rsidRPr="00001DBF" w:rsidRDefault="007A1588" w:rsidP="008024FD">
            <w:pPr>
              <w:widowControl w:val="0"/>
              <w:tabs>
                <w:tab w:val="left" w:pos="709"/>
              </w:tabs>
              <w:rPr>
                <w:rFonts w:ascii="Times New Roman" w:hAnsi="Times New Roman" w:cs="Times New Roman"/>
                <w:iCs/>
                <w:sz w:val="24"/>
                <w:szCs w:val="24"/>
                <w:lang w:val="kk-KZ"/>
              </w:rPr>
            </w:pPr>
            <w:r w:rsidRPr="00001DBF">
              <w:rPr>
                <w:rFonts w:ascii="Times New Roman" w:hAnsi="Times New Roman" w:cs="Times New Roman"/>
                <w:iCs/>
                <w:sz w:val="24"/>
                <w:szCs w:val="24"/>
                <w:lang w:val="kk-KZ"/>
              </w:rPr>
              <w:t xml:space="preserve">солға, оңға бұрылады (отырған қалыпта); </w:t>
            </w:r>
          </w:p>
          <w:p w14:paraId="69B9F594" w14:textId="77777777" w:rsidR="007A1588" w:rsidRPr="00001DBF" w:rsidRDefault="007A1588" w:rsidP="008024FD">
            <w:pPr>
              <w:widowControl w:val="0"/>
              <w:tabs>
                <w:tab w:val="left" w:pos="709"/>
              </w:tabs>
              <w:rPr>
                <w:rFonts w:ascii="Times New Roman" w:hAnsi="Times New Roman" w:cs="Times New Roman"/>
                <w:iCs/>
                <w:sz w:val="24"/>
                <w:szCs w:val="24"/>
                <w:lang w:val="kk-KZ"/>
              </w:rPr>
            </w:pPr>
            <w:r w:rsidRPr="00001DBF">
              <w:rPr>
                <w:rFonts w:ascii="Times New Roman" w:hAnsi="Times New Roman" w:cs="Times New Roman"/>
                <w:iCs/>
                <w:sz w:val="24"/>
                <w:szCs w:val="24"/>
                <w:lang w:val="kk-KZ"/>
              </w:rPr>
              <w:t>2. Аяқты көтеріп және түсіріп, аяқтарды қозғалтады(шалқасынан жатқан қалыпта);</w:t>
            </w:r>
          </w:p>
          <w:p w14:paraId="1E0F20CF" w14:textId="77777777" w:rsidR="007A1588" w:rsidRPr="00001DBF" w:rsidRDefault="007A1588" w:rsidP="008024FD">
            <w:pPr>
              <w:widowControl w:val="0"/>
              <w:tabs>
                <w:tab w:val="left" w:pos="709"/>
              </w:tabs>
              <w:rPr>
                <w:rFonts w:ascii="Times New Roman" w:hAnsi="Times New Roman" w:cs="Times New Roman"/>
                <w:iCs/>
                <w:sz w:val="24"/>
                <w:szCs w:val="24"/>
                <w:lang w:val="kk-KZ"/>
              </w:rPr>
            </w:pPr>
            <w:r w:rsidRPr="00001DBF">
              <w:rPr>
                <w:rFonts w:ascii="Times New Roman" w:hAnsi="Times New Roman" w:cs="Times New Roman"/>
                <w:iCs/>
                <w:sz w:val="24"/>
                <w:szCs w:val="24"/>
                <w:lang w:val="kk-KZ"/>
              </w:rPr>
              <w:t xml:space="preserve">3-4. Аяқты бүгіп және созып </w:t>
            </w:r>
            <w:r w:rsidRPr="00001DBF">
              <w:rPr>
                <w:rFonts w:ascii="Times New Roman" w:hAnsi="Times New Roman" w:cs="Times New Roman"/>
                <w:sz w:val="24"/>
                <w:szCs w:val="24"/>
                <w:lang w:val="kk-KZ"/>
              </w:rPr>
              <w:t xml:space="preserve">(бірге және </w:t>
            </w:r>
            <w:r w:rsidRPr="00001DBF">
              <w:rPr>
                <w:rFonts w:ascii="Times New Roman" w:hAnsi="Times New Roman" w:cs="Times New Roman"/>
                <w:sz w:val="24"/>
                <w:szCs w:val="24"/>
                <w:lang w:val="kk-KZ"/>
              </w:rPr>
              <w:lastRenderedPageBreak/>
              <w:t xml:space="preserve">кезекпен), </w:t>
            </w:r>
            <w:r w:rsidRPr="00001DBF">
              <w:rPr>
                <w:rFonts w:ascii="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456A6A35"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color w:val="000000"/>
                <w:sz w:val="24"/>
                <w:szCs w:val="24"/>
                <w:lang w:val="kk-KZ"/>
              </w:rPr>
              <w:t>Негізгі қимылдар:</w:t>
            </w:r>
          </w:p>
          <w:p w14:paraId="1E795842"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303BB01F"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7CE06E6C"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модуль бойымен, туннель арқылы еңбектейді,секіру. </w:t>
            </w:r>
          </w:p>
          <w:p w14:paraId="48F92B48" w14:textId="77777777" w:rsidR="007A1588" w:rsidRPr="00001DBF" w:rsidRDefault="007A1588" w:rsidP="008024FD">
            <w:pPr>
              <w:rPr>
                <w:rFonts w:ascii="Times New Roman" w:hAnsi="Times New Roman" w:cs="Times New Roman"/>
                <w:b/>
                <w:bCs/>
                <w:color w:val="000000"/>
                <w:sz w:val="24"/>
                <w:szCs w:val="24"/>
                <w:lang w:val="kk-KZ"/>
              </w:rPr>
            </w:pPr>
            <w:r w:rsidRPr="00001DBF">
              <w:rPr>
                <w:rFonts w:ascii="Times New Roman" w:hAnsi="Times New Roman" w:cs="Times New Roman"/>
                <w:color w:val="000000"/>
                <w:sz w:val="24"/>
                <w:szCs w:val="24"/>
                <w:lang w:val="kk-KZ"/>
              </w:rPr>
              <w:t xml:space="preserve">4. Тұрған орнында </w:t>
            </w:r>
            <w:r w:rsidRPr="00001DBF">
              <w:rPr>
                <w:rFonts w:ascii="Times New Roman" w:hAnsi="Times New Roman" w:cs="Times New Roman"/>
                <w:color w:val="000000"/>
                <w:sz w:val="24"/>
                <w:szCs w:val="24"/>
                <w:lang w:val="kk-KZ"/>
              </w:rPr>
              <w:lastRenderedPageBreak/>
              <w:t>қос аяқпен, 2-3 метр қашықтыққа алға қарай жылжып, құрсаудан құрсауға, заттарды айналып және заттардың арасымен секіреді</w:t>
            </w:r>
          </w:p>
          <w:p w14:paraId="19FE4159" w14:textId="77777777" w:rsidR="007A1588" w:rsidRPr="00001DBF" w:rsidRDefault="007A1588" w:rsidP="008024FD">
            <w:pPr>
              <w:tabs>
                <w:tab w:val="left" w:pos="284"/>
                <w:tab w:val="left" w:pos="709"/>
              </w:tabs>
              <w:rPr>
                <w:rFonts w:ascii="Times New Roman" w:hAnsi="Times New Roman" w:cs="Times New Roman"/>
                <w:color w:val="000000"/>
                <w:sz w:val="24"/>
                <w:szCs w:val="24"/>
                <w:lang w:val="kk-KZ"/>
              </w:rPr>
            </w:pPr>
            <w:r w:rsidRPr="00001DBF">
              <w:rPr>
                <w:rFonts w:ascii="Times New Roman" w:hAnsi="Times New Roman" w:cs="Times New Roman"/>
                <w:b/>
                <w:bCs/>
                <w:color w:val="000000"/>
                <w:sz w:val="24"/>
                <w:szCs w:val="24"/>
                <w:lang w:val="kk-KZ"/>
              </w:rPr>
              <w:t>Музыкалық-ырғақтық жаттығулар</w:t>
            </w:r>
            <w:r w:rsidRPr="00001DBF">
              <w:rPr>
                <w:rFonts w:ascii="Times New Roman" w:hAnsi="Times New Roman" w:cs="Times New Roman"/>
                <w:color w:val="000000"/>
                <w:sz w:val="24"/>
                <w:szCs w:val="24"/>
                <w:lang w:val="kk-KZ"/>
              </w:rPr>
              <w:t>:</w:t>
            </w:r>
          </w:p>
          <w:p w14:paraId="4A1DC527" w14:textId="77777777" w:rsidR="007A1588" w:rsidRPr="00001DBF" w:rsidRDefault="007A1588" w:rsidP="008024FD">
            <w:pPr>
              <w:widowControl w:val="0"/>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7321507E"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color w:val="000000"/>
                <w:sz w:val="24"/>
                <w:szCs w:val="24"/>
                <w:lang w:val="kk-KZ"/>
              </w:rPr>
              <w:t>Спорттық жаттығулар</w:t>
            </w:r>
            <w:r w:rsidRPr="00001DBF">
              <w:rPr>
                <w:rFonts w:ascii="Times New Roman" w:hAnsi="Times New Roman" w:cs="Times New Roman"/>
                <w:color w:val="000000"/>
                <w:sz w:val="24"/>
                <w:szCs w:val="24"/>
                <w:lang w:val="kk-KZ"/>
              </w:rPr>
              <w:t>:</w:t>
            </w:r>
          </w:p>
          <w:p w14:paraId="6019DE1E"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color w:val="000000"/>
                <w:sz w:val="24"/>
                <w:szCs w:val="24"/>
                <w:lang w:val="kk-KZ"/>
              </w:rPr>
              <w:t>1-4.Үшдөңгелекті велосипед тебеді. Оңға, солға бұрылыстарды орындайды.</w:t>
            </w:r>
          </w:p>
          <w:p w14:paraId="5B6B17E9"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color w:val="000000"/>
                <w:sz w:val="24"/>
                <w:szCs w:val="24"/>
                <w:lang w:val="kk-KZ"/>
              </w:rPr>
              <w:t>Спорттық ойын элементтері</w:t>
            </w:r>
            <w:r w:rsidRPr="00001DBF">
              <w:rPr>
                <w:rFonts w:ascii="Times New Roman" w:hAnsi="Times New Roman" w:cs="Times New Roman"/>
                <w:color w:val="000000"/>
                <w:sz w:val="24"/>
                <w:szCs w:val="24"/>
                <w:lang w:val="kk-KZ"/>
              </w:rPr>
              <w:t>:</w:t>
            </w:r>
          </w:p>
          <w:p w14:paraId="36813EE1" w14:textId="77777777" w:rsidR="007A1588" w:rsidRPr="00001DBF" w:rsidRDefault="007A1588" w:rsidP="008024FD">
            <w:pPr>
              <w:widowControl w:val="0"/>
              <w:rPr>
                <w:rFonts w:ascii="Times New Roman" w:hAnsi="Times New Roman" w:cs="Times New Roman"/>
                <w:sz w:val="24"/>
                <w:szCs w:val="24"/>
                <w:lang w:val="kk-KZ"/>
              </w:rPr>
            </w:pPr>
            <w:r w:rsidRPr="00001DBF">
              <w:rPr>
                <w:rFonts w:ascii="Times New Roman" w:hAnsi="Times New Roman" w:cs="Times New Roman"/>
                <w:sz w:val="24"/>
                <w:szCs w:val="24"/>
                <w:lang w:val="kk-KZ"/>
              </w:rPr>
              <w:t>1-4. Ұлттық қимылды ойындарды ойнату.</w:t>
            </w:r>
          </w:p>
          <w:p w14:paraId="17561389"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b/>
                <w:bCs/>
                <w:color w:val="000000"/>
                <w:sz w:val="24"/>
                <w:szCs w:val="24"/>
                <w:lang w:val="kk-KZ"/>
              </w:rPr>
              <w:t>Дербес қимыл белсенділігі</w:t>
            </w:r>
            <w:r w:rsidRPr="00001DBF">
              <w:rPr>
                <w:rFonts w:ascii="Times New Roman" w:hAnsi="Times New Roman" w:cs="Times New Roman"/>
                <w:color w:val="000000"/>
                <w:sz w:val="24"/>
                <w:szCs w:val="24"/>
                <w:lang w:val="kk-KZ"/>
              </w:rPr>
              <w:t>:</w:t>
            </w:r>
          </w:p>
          <w:p w14:paraId="5C38216B"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sz w:val="24"/>
                <w:szCs w:val="24"/>
                <w:lang w:val="kk-KZ"/>
              </w:rPr>
              <w:t>1-4. Арбалар, автомобильдер, велосипедтер, доптар, шарлармен өзбетінше ойнайды.</w:t>
            </w:r>
          </w:p>
          <w:p w14:paraId="7066FDFA"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color w:val="000000"/>
                <w:sz w:val="24"/>
                <w:szCs w:val="24"/>
                <w:lang w:val="kk-KZ"/>
              </w:rPr>
              <w:lastRenderedPageBreak/>
              <w:t xml:space="preserve"> Сауықтыру-шынықтыру шаралары</w:t>
            </w:r>
            <w:r w:rsidRPr="00001DBF">
              <w:rPr>
                <w:rFonts w:ascii="Times New Roman" w:hAnsi="Times New Roman" w:cs="Times New Roman"/>
                <w:color w:val="000000"/>
                <w:sz w:val="24"/>
                <w:szCs w:val="24"/>
                <w:lang w:val="kk-KZ"/>
              </w:rPr>
              <w:t>:</w:t>
            </w:r>
          </w:p>
          <w:p w14:paraId="3A2A668B"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sz w:val="24"/>
                <w:szCs w:val="24"/>
                <w:lang w:val="kk-KZ"/>
              </w:rPr>
              <w:t>1-4. Балалар үй-жайда жеңіл киіммен жүреді. Күн тәртібіне сәйкес олар таза ауада болып ұзақ жүреді.</w:t>
            </w:r>
          </w:p>
          <w:p w14:paraId="07ACACC1" w14:textId="77777777" w:rsidR="007A1588" w:rsidRPr="00001DBF" w:rsidRDefault="007A1588" w:rsidP="008024FD">
            <w:pPr>
              <w:rPr>
                <w:rFonts w:ascii="Times New Roman" w:eastAsia="Calibri" w:hAnsi="Times New Roman" w:cs="Times New Roman"/>
                <w:sz w:val="24"/>
                <w:szCs w:val="24"/>
                <w:lang w:val="kk-KZ"/>
              </w:rPr>
            </w:pPr>
            <w:r w:rsidRPr="00001DBF">
              <w:rPr>
                <w:rFonts w:ascii="Times New Roman" w:eastAsia="Calibri" w:hAnsi="Times New Roman" w:cs="Times New Roman"/>
                <w:b/>
                <w:iCs/>
                <w:sz w:val="24"/>
                <w:szCs w:val="24"/>
                <w:lang w:val="kk-KZ"/>
              </w:rPr>
              <w:t>Ән айту:</w:t>
            </w:r>
            <w:r w:rsidRPr="00001DBF">
              <w:rPr>
                <w:rFonts w:ascii="Times New Roman" w:hAnsi="Times New Roman" w:cs="Times New Roman"/>
                <w:color w:val="000000"/>
                <w:sz w:val="24"/>
                <w:szCs w:val="24"/>
                <w:lang w:val="kk-KZ"/>
              </w:rPr>
              <w:t xml:space="preserve"> Ересектермен бірге ән салады.</w:t>
            </w:r>
            <w:r w:rsidRPr="00001DBF">
              <w:rPr>
                <w:rFonts w:ascii="Times New Roman" w:eastAsia="Calibri" w:hAnsi="Times New Roman" w:cs="Times New Roman"/>
                <w:b/>
                <w:iCs/>
                <w:sz w:val="24"/>
                <w:szCs w:val="24"/>
                <w:lang w:val="kk-KZ"/>
              </w:rPr>
              <w:br/>
              <w:t>Музыкалық-ырғақтық қимыл:</w:t>
            </w:r>
            <w:r w:rsidRPr="00001DBF">
              <w:rPr>
                <w:rFonts w:ascii="Times New Roman" w:hAnsi="Times New Roman" w:cs="Times New Roman"/>
                <w:color w:val="000000"/>
                <w:sz w:val="24"/>
                <w:szCs w:val="24"/>
                <w:lang w:val="kk-KZ"/>
              </w:rPr>
              <w:t xml:space="preserve"> Жүру барысында би ырғағын, музыканың би сипатын игереді;</w:t>
            </w:r>
          </w:p>
        </w:tc>
        <w:tc>
          <w:tcPr>
            <w:tcW w:w="2597" w:type="dxa"/>
            <w:gridSpan w:val="4"/>
          </w:tcPr>
          <w:p w14:paraId="066C1BD1" w14:textId="77777777" w:rsidR="007A1588" w:rsidRPr="00001DBF" w:rsidRDefault="007A1588" w:rsidP="008024FD">
            <w:pPr>
              <w:widowControl w:val="0"/>
              <w:tabs>
                <w:tab w:val="left" w:pos="709"/>
              </w:tabs>
              <w:rPr>
                <w:rFonts w:ascii="Times New Roman" w:hAnsi="Times New Roman" w:cs="Times New Roman"/>
                <w:b/>
                <w:sz w:val="24"/>
                <w:szCs w:val="24"/>
                <w:lang w:val="kk-KZ"/>
              </w:rPr>
            </w:pPr>
          </w:p>
          <w:p w14:paraId="7C73E123" w14:textId="77777777" w:rsidR="007A1588" w:rsidRPr="00001DBF" w:rsidRDefault="007A1588" w:rsidP="008024FD">
            <w:pPr>
              <w:tabs>
                <w:tab w:val="left" w:pos="284"/>
                <w:tab w:val="left" w:pos="709"/>
              </w:tabs>
              <w:rPr>
                <w:rFonts w:ascii="Times New Roman" w:hAnsi="Times New Roman" w:cs="Times New Roman"/>
                <w:b/>
                <w:sz w:val="24"/>
                <w:szCs w:val="24"/>
                <w:lang w:val="kk-KZ"/>
              </w:rPr>
            </w:pPr>
          </w:p>
        </w:tc>
        <w:tc>
          <w:tcPr>
            <w:tcW w:w="2412" w:type="dxa"/>
          </w:tcPr>
          <w:p w14:paraId="0490EF1C" w14:textId="77777777" w:rsidR="007A1588" w:rsidRPr="00001DBF" w:rsidRDefault="007A1588" w:rsidP="008024FD">
            <w:pPr>
              <w:rPr>
                <w:rFonts w:ascii="Times New Roman" w:hAnsi="Times New Roman" w:cs="Times New Roman"/>
                <w:b/>
                <w:sz w:val="24"/>
                <w:szCs w:val="24"/>
                <w:lang w:val="kk-KZ"/>
              </w:rPr>
            </w:pPr>
          </w:p>
        </w:tc>
        <w:tc>
          <w:tcPr>
            <w:tcW w:w="2271" w:type="dxa"/>
            <w:gridSpan w:val="2"/>
          </w:tcPr>
          <w:p w14:paraId="4731AE28"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t>Дене шынықтыру.</w:t>
            </w:r>
          </w:p>
          <w:p w14:paraId="57F31C15" w14:textId="77777777" w:rsidR="007A1588" w:rsidRPr="00001DBF" w:rsidRDefault="007A1588" w:rsidP="008024FD">
            <w:pPr>
              <w:rPr>
                <w:rFonts w:ascii="Times New Roman" w:hAnsi="Times New Roman" w:cs="Times New Roman"/>
                <w:b/>
                <w:bCs/>
                <w:color w:val="000000"/>
                <w:sz w:val="24"/>
                <w:szCs w:val="24"/>
                <w:lang w:val="kk-KZ"/>
              </w:rPr>
            </w:pPr>
            <w:r w:rsidRPr="00001DBF">
              <w:rPr>
                <w:rFonts w:ascii="Times New Roman" w:hAnsi="Times New Roman" w:cs="Times New Roman"/>
                <w:b/>
                <w:bCs/>
                <w:color w:val="000000"/>
                <w:sz w:val="24"/>
                <w:szCs w:val="24"/>
                <w:lang w:val="kk-KZ"/>
              </w:rPr>
              <w:t>Жалпы дамытушы  жаттығулар:</w:t>
            </w:r>
          </w:p>
          <w:p w14:paraId="24892C85" w14:textId="77777777" w:rsidR="007A1588" w:rsidRPr="00001DBF" w:rsidRDefault="007A1588" w:rsidP="008024FD">
            <w:pPr>
              <w:widowControl w:val="0"/>
              <w:tabs>
                <w:tab w:val="left" w:pos="709"/>
              </w:tabs>
              <w:rPr>
                <w:rFonts w:ascii="Times New Roman" w:hAnsi="Times New Roman" w:cs="Times New Roman"/>
                <w:bCs/>
                <w:color w:val="000000"/>
                <w:sz w:val="24"/>
                <w:szCs w:val="24"/>
                <w:lang w:val="kk-KZ"/>
              </w:rPr>
            </w:pPr>
            <w:r w:rsidRPr="00001DBF">
              <w:rPr>
                <w:rFonts w:ascii="Times New Roman" w:hAnsi="Times New Roman" w:cs="Times New Roman"/>
                <w:b/>
                <w:bCs/>
                <w:color w:val="000000"/>
                <w:sz w:val="24"/>
                <w:szCs w:val="24"/>
                <w:lang w:val="kk-KZ"/>
              </w:rPr>
              <w:t> </w:t>
            </w:r>
            <w:r w:rsidRPr="00001DBF">
              <w:rPr>
                <w:rFonts w:ascii="Times New Roman" w:hAnsi="Times New Roman" w:cs="Times New Roman"/>
                <w:iCs/>
                <w:sz w:val="24"/>
                <w:szCs w:val="24"/>
                <w:lang w:val="kk-KZ"/>
              </w:rPr>
              <w:t>Кеудеге арналған жаттығулар:</w:t>
            </w:r>
          </w:p>
          <w:p w14:paraId="3D7DAA75" w14:textId="77777777" w:rsidR="007A1588" w:rsidRPr="00001DBF" w:rsidRDefault="007A1588" w:rsidP="008024FD">
            <w:pPr>
              <w:widowControl w:val="0"/>
              <w:tabs>
                <w:tab w:val="left" w:pos="709"/>
              </w:tabs>
              <w:rPr>
                <w:rFonts w:ascii="Times New Roman" w:hAnsi="Times New Roman" w:cs="Times New Roman"/>
                <w:iCs/>
                <w:sz w:val="24"/>
                <w:szCs w:val="24"/>
                <w:lang w:val="kk-KZ"/>
              </w:rPr>
            </w:pPr>
            <w:r w:rsidRPr="00001DBF">
              <w:rPr>
                <w:rFonts w:ascii="Times New Roman" w:hAnsi="Times New Roman" w:cs="Times New Roman"/>
                <w:iCs/>
                <w:sz w:val="24"/>
                <w:szCs w:val="24"/>
                <w:lang w:val="kk-KZ"/>
              </w:rPr>
              <w:t xml:space="preserve">1.  Допты бір-біріне басынан жоғары (артқа және алға) беріп, жан-жаққа (солға- оңға) бұрылып, </w:t>
            </w:r>
          </w:p>
          <w:p w14:paraId="19011091" w14:textId="77777777" w:rsidR="007A1588" w:rsidRPr="00001DBF" w:rsidRDefault="007A1588" w:rsidP="008024FD">
            <w:pPr>
              <w:widowControl w:val="0"/>
              <w:tabs>
                <w:tab w:val="left" w:pos="709"/>
              </w:tabs>
              <w:rPr>
                <w:rFonts w:ascii="Times New Roman" w:hAnsi="Times New Roman" w:cs="Times New Roman"/>
                <w:iCs/>
                <w:sz w:val="24"/>
                <w:szCs w:val="24"/>
                <w:lang w:val="kk-KZ"/>
              </w:rPr>
            </w:pPr>
            <w:r w:rsidRPr="00001DBF">
              <w:rPr>
                <w:rFonts w:ascii="Times New Roman" w:hAnsi="Times New Roman" w:cs="Times New Roman"/>
                <w:iCs/>
                <w:sz w:val="24"/>
                <w:szCs w:val="24"/>
                <w:lang w:val="kk-KZ"/>
              </w:rPr>
              <w:t xml:space="preserve">солға, оңға бұрылады (отырған қалыпта); </w:t>
            </w:r>
          </w:p>
          <w:p w14:paraId="58E537C8" w14:textId="77777777" w:rsidR="007A1588" w:rsidRPr="00001DBF" w:rsidRDefault="007A1588" w:rsidP="008024FD">
            <w:pPr>
              <w:widowControl w:val="0"/>
              <w:tabs>
                <w:tab w:val="left" w:pos="709"/>
              </w:tabs>
              <w:rPr>
                <w:rFonts w:ascii="Times New Roman" w:hAnsi="Times New Roman" w:cs="Times New Roman"/>
                <w:iCs/>
                <w:sz w:val="24"/>
                <w:szCs w:val="24"/>
                <w:lang w:val="kk-KZ"/>
              </w:rPr>
            </w:pPr>
            <w:r w:rsidRPr="00001DBF">
              <w:rPr>
                <w:rFonts w:ascii="Times New Roman" w:hAnsi="Times New Roman" w:cs="Times New Roman"/>
                <w:iCs/>
                <w:sz w:val="24"/>
                <w:szCs w:val="24"/>
                <w:lang w:val="kk-KZ"/>
              </w:rPr>
              <w:t xml:space="preserve">2. Аяқты көтеріп және түсіріп, аяқтарды қозғалтады(шалқасынан жатқан </w:t>
            </w:r>
            <w:r w:rsidRPr="00001DBF">
              <w:rPr>
                <w:rFonts w:ascii="Times New Roman" w:hAnsi="Times New Roman" w:cs="Times New Roman"/>
                <w:iCs/>
                <w:sz w:val="24"/>
                <w:szCs w:val="24"/>
                <w:lang w:val="kk-KZ"/>
              </w:rPr>
              <w:lastRenderedPageBreak/>
              <w:t>қалыпта);</w:t>
            </w:r>
          </w:p>
          <w:p w14:paraId="6C99DAD5" w14:textId="77777777" w:rsidR="007A1588" w:rsidRPr="00001DBF" w:rsidRDefault="007A1588" w:rsidP="008024FD">
            <w:pPr>
              <w:widowControl w:val="0"/>
              <w:tabs>
                <w:tab w:val="left" w:pos="709"/>
              </w:tabs>
              <w:rPr>
                <w:rFonts w:ascii="Times New Roman" w:hAnsi="Times New Roman" w:cs="Times New Roman"/>
                <w:iCs/>
                <w:sz w:val="24"/>
                <w:szCs w:val="24"/>
                <w:lang w:val="kk-KZ"/>
              </w:rPr>
            </w:pPr>
            <w:r w:rsidRPr="00001DBF">
              <w:rPr>
                <w:rFonts w:ascii="Times New Roman" w:hAnsi="Times New Roman" w:cs="Times New Roman"/>
                <w:iCs/>
                <w:sz w:val="24"/>
                <w:szCs w:val="24"/>
                <w:lang w:val="kk-KZ"/>
              </w:rPr>
              <w:t xml:space="preserve">3-4. Аяқты бүгіп және созып </w:t>
            </w:r>
            <w:r w:rsidRPr="00001DBF">
              <w:rPr>
                <w:rFonts w:ascii="Times New Roman" w:hAnsi="Times New Roman" w:cs="Times New Roman"/>
                <w:sz w:val="24"/>
                <w:szCs w:val="24"/>
                <w:lang w:val="kk-KZ"/>
              </w:rPr>
              <w:t xml:space="preserve">(бірге және кезекпен), </w:t>
            </w:r>
            <w:r w:rsidRPr="00001DBF">
              <w:rPr>
                <w:rFonts w:ascii="Times New Roman" w:hAnsi="Times New Roman" w:cs="Times New Roman"/>
                <w:iCs/>
                <w:sz w:val="24"/>
                <w:szCs w:val="24"/>
                <w:lang w:val="kk-KZ"/>
              </w:rPr>
              <w:t xml:space="preserve">шалқасынан жатқан қалыптан бұрылып, етпетінен жатып және керісінше; иықтарды жоғары көтеріп, қолды жан-жаққа созып еңкейеді (етпетінен жатқан қалыпта). </w:t>
            </w:r>
          </w:p>
          <w:p w14:paraId="656CFBC9"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color w:val="000000"/>
                <w:sz w:val="24"/>
                <w:szCs w:val="24"/>
                <w:lang w:val="kk-KZ"/>
              </w:rPr>
              <w:t>Негізгі қимылдар:</w:t>
            </w:r>
          </w:p>
          <w:p w14:paraId="21044921"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1. екеуден (жұппен) жүріп,әртүрлі бағытта тура, шеңбер бойымен, «жыланша», шашырап, тапсырмаларды орындай отырып жүреді.</w:t>
            </w:r>
          </w:p>
          <w:p w14:paraId="3C763B2C"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 2.  Алаңның бір жағынан екінші жағына, әр түрлі бағытта тура, шеңбер бойымен, «жыланша» шашырап жүгіреді.</w:t>
            </w:r>
          </w:p>
          <w:p w14:paraId="1EC8EC11"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3. Еденге қойылған тақтай бойымен, арқанның, доғаның астымен (биіктігі 40 см), көлбеу </w:t>
            </w:r>
            <w:r w:rsidRPr="00001DBF">
              <w:rPr>
                <w:rFonts w:ascii="Times New Roman" w:hAnsi="Times New Roman" w:cs="Times New Roman"/>
                <w:color w:val="000000"/>
                <w:sz w:val="24"/>
                <w:szCs w:val="24"/>
                <w:lang w:val="kk-KZ"/>
              </w:rPr>
              <w:lastRenderedPageBreak/>
              <w:t xml:space="preserve">модуль бойымен, туннель арқылы еңбектейді,секіру. </w:t>
            </w:r>
          </w:p>
          <w:p w14:paraId="1D14FCEE" w14:textId="77777777" w:rsidR="007A1588" w:rsidRPr="00001DBF" w:rsidRDefault="007A1588" w:rsidP="008024FD">
            <w:pPr>
              <w:rPr>
                <w:rFonts w:ascii="Times New Roman" w:hAnsi="Times New Roman" w:cs="Times New Roman"/>
                <w:b/>
                <w:bCs/>
                <w:color w:val="000000"/>
                <w:sz w:val="24"/>
                <w:szCs w:val="24"/>
                <w:lang w:val="kk-KZ"/>
              </w:rPr>
            </w:pPr>
            <w:r w:rsidRPr="00001DBF">
              <w:rPr>
                <w:rFonts w:ascii="Times New Roman" w:hAnsi="Times New Roman" w:cs="Times New Roman"/>
                <w:color w:val="000000"/>
                <w:sz w:val="24"/>
                <w:szCs w:val="24"/>
                <w:lang w:val="kk-KZ"/>
              </w:rPr>
              <w:t>4. Тұрған орнында қос аяқпен, 2-3 метр қашықтыққа алға қарай жылжып, құрсаудан құрсауға, заттарды айналып және заттардың арасымен секіреді</w:t>
            </w:r>
          </w:p>
          <w:p w14:paraId="4937E524" w14:textId="77777777" w:rsidR="007A1588" w:rsidRPr="00001DBF" w:rsidRDefault="007A1588" w:rsidP="008024FD">
            <w:pPr>
              <w:tabs>
                <w:tab w:val="left" w:pos="284"/>
                <w:tab w:val="left" w:pos="709"/>
              </w:tabs>
              <w:rPr>
                <w:rFonts w:ascii="Times New Roman" w:hAnsi="Times New Roman" w:cs="Times New Roman"/>
                <w:color w:val="000000"/>
                <w:sz w:val="24"/>
                <w:szCs w:val="24"/>
                <w:lang w:val="kk-KZ"/>
              </w:rPr>
            </w:pPr>
            <w:r w:rsidRPr="00001DBF">
              <w:rPr>
                <w:rFonts w:ascii="Times New Roman" w:hAnsi="Times New Roman" w:cs="Times New Roman"/>
                <w:b/>
                <w:bCs/>
                <w:color w:val="000000"/>
                <w:sz w:val="24"/>
                <w:szCs w:val="24"/>
                <w:lang w:val="kk-KZ"/>
              </w:rPr>
              <w:t>Музыкалық-ырғақтық жаттығулар</w:t>
            </w:r>
            <w:r w:rsidRPr="00001DBF">
              <w:rPr>
                <w:rFonts w:ascii="Times New Roman" w:hAnsi="Times New Roman" w:cs="Times New Roman"/>
                <w:color w:val="000000"/>
                <w:sz w:val="24"/>
                <w:szCs w:val="24"/>
                <w:lang w:val="kk-KZ"/>
              </w:rPr>
              <w:t>:</w:t>
            </w:r>
          </w:p>
          <w:p w14:paraId="005E7624" w14:textId="77777777" w:rsidR="007A1588" w:rsidRPr="00001DBF" w:rsidRDefault="007A1588" w:rsidP="008024FD">
            <w:pPr>
              <w:widowControl w:val="0"/>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42E6F14F"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color w:val="000000"/>
                <w:sz w:val="24"/>
                <w:szCs w:val="24"/>
                <w:lang w:val="kk-KZ"/>
              </w:rPr>
              <w:t>Спорттық жаттығулар</w:t>
            </w:r>
            <w:r w:rsidRPr="00001DBF">
              <w:rPr>
                <w:rFonts w:ascii="Times New Roman" w:hAnsi="Times New Roman" w:cs="Times New Roman"/>
                <w:color w:val="000000"/>
                <w:sz w:val="24"/>
                <w:szCs w:val="24"/>
                <w:lang w:val="kk-KZ"/>
              </w:rPr>
              <w:t>:</w:t>
            </w:r>
          </w:p>
          <w:p w14:paraId="30C44050"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color w:val="000000"/>
                <w:sz w:val="24"/>
                <w:szCs w:val="24"/>
                <w:lang w:val="kk-KZ"/>
              </w:rPr>
              <w:t>1-4.Үшдөңгелекті велосипед тебеді. Оңға, солға бұрылыстарды орындайды.</w:t>
            </w:r>
          </w:p>
          <w:p w14:paraId="73E41267"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color w:val="000000"/>
                <w:sz w:val="24"/>
                <w:szCs w:val="24"/>
                <w:lang w:val="kk-KZ"/>
              </w:rPr>
              <w:t>Спорттық ойын элементтері</w:t>
            </w:r>
            <w:r w:rsidRPr="00001DBF">
              <w:rPr>
                <w:rFonts w:ascii="Times New Roman" w:hAnsi="Times New Roman" w:cs="Times New Roman"/>
                <w:color w:val="000000"/>
                <w:sz w:val="24"/>
                <w:szCs w:val="24"/>
                <w:lang w:val="kk-KZ"/>
              </w:rPr>
              <w:t>:</w:t>
            </w:r>
          </w:p>
          <w:p w14:paraId="0FA2F55A" w14:textId="77777777" w:rsidR="007A1588" w:rsidRPr="00001DBF" w:rsidRDefault="007A1588" w:rsidP="008024FD">
            <w:pPr>
              <w:widowControl w:val="0"/>
              <w:rPr>
                <w:rFonts w:ascii="Times New Roman" w:hAnsi="Times New Roman" w:cs="Times New Roman"/>
                <w:sz w:val="24"/>
                <w:szCs w:val="24"/>
                <w:lang w:val="kk-KZ"/>
              </w:rPr>
            </w:pPr>
            <w:r w:rsidRPr="00001DBF">
              <w:rPr>
                <w:rFonts w:ascii="Times New Roman" w:hAnsi="Times New Roman" w:cs="Times New Roman"/>
                <w:sz w:val="24"/>
                <w:szCs w:val="24"/>
                <w:lang w:val="kk-KZ"/>
              </w:rPr>
              <w:t>1-4. Ұлттық қимылды ойындарды ойнату.</w:t>
            </w:r>
          </w:p>
          <w:p w14:paraId="79AB41F4"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b/>
                <w:bCs/>
                <w:color w:val="000000"/>
                <w:sz w:val="24"/>
                <w:szCs w:val="24"/>
                <w:lang w:val="kk-KZ"/>
              </w:rPr>
              <w:lastRenderedPageBreak/>
              <w:t>Дербес қимыл белсенділігі</w:t>
            </w:r>
            <w:r w:rsidRPr="00001DBF">
              <w:rPr>
                <w:rFonts w:ascii="Times New Roman" w:hAnsi="Times New Roman" w:cs="Times New Roman"/>
                <w:color w:val="000000"/>
                <w:sz w:val="24"/>
                <w:szCs w:val="24"/>
                <w:lang w:val="kk-KZ"/>
              </w:rPr>
              <w:t>:</w:t>
            </w:r>
          </w:p>
          <w:p w14:paraId="3A0E19B0" w14:textId="77777777" w:rsidR="007A1588" w:rsidRPr="00001DBF" w:rsidRDefault="007A1588" w:rsidP="008024FD">
            <w:pPr>
              <w:rPr>
                <w:rFonts w:ascii="Times New Roman" w:hAnsi="Times New Roman" w:cs="Times New Roman"/>
                <w:color w:val="000000"/>
                <w:sz w:val="24"/>
                <w:szCs w:val="24"/>
                <w:lang w:val="kk-KZ"/>
              </w:rPr>
            </w:pPr>
            <w:r w:rsidRPr="00001DBF">
              <w:rPr>
                <w:rFonts w:ascii="Times New Roman" w:hAnsi="Times New Roman" w:cs="Times New Roman"/>
                <w:sz w:val="24"/>
                <w:szCs w:val="24"/>
                <w:lang w:val="kk-KZ"/>
              </w:rPr>
              <w:t>1-4. Арбалар, автомобильдер, велосипедтер, доптар, шарлармен өзбетінше ойнайды.</w:t>
            </w:r>
          </w:p>
          <w:p w14:paraId="49FC4C14" w14:textId="77777777" w:rsidR="007A1588" w:rsidRPr="00001DBF" w:rsidRDefault="007A1588" w:rsidP="008024FD">
            <w:pPr>
              <w:rPr>
                <w:rFonts w:ascii="Times New Roman" w:hAnsi="Times New Roman" w:cs="Times New Roman"/>
                <w:sz w:val="24"/>
                <w:szCs w:val="24"/>
                <w:lang w:val="kk-KZ"/>
              </w:rPr>
            </w:pPr>
            <w:r w:rsidRPr="00001DBF">
              <w:rPr>
                <w:rFonts w:ascii="Times New Roman" w:hAnsi="Times New Roman" w:cs="Times New Roman"/>
                <w:b/>
                <w:bCs/>
                <w:color w:val="000000"/>
                <w:sz w:val="24"/>
                <w:szCs w:val="24"/>
                <w:lang w:val="kk-KZ"/>
              </w:rPr>
              <w:t xml:space="preserve"> Сауықтыру-шынықтыру шаралары</w:t>
            </w:r>
            <w:r w:rsidRPr="00001DBF">
              <w:rPr>
                <w:rFonts w:ascii="Times New Roman" w:hAnsi="Times New Roman" w:cs="Times New Roman"/>
                <w:color w:val="000000"/>
                <w:sz w:val="24"/>
                <w:szCs w:val="24"/>
                <w:lang w:val="kk-KZ"/>
              </w:rPr>
              <w:t>:</w:t>
            </w:r>
          </w:p>
          <w:p w14:paraId="6EFF7E9E" w14:textId="77777777" w:rsidR="007A1588" w:rsidRPr="00001DBF" w:rsidRDefault="007A1588" w:rsidP="008024FD">
            <w:pPr>
              <w:tabs>
                <w:tab w:val="left" w:pos="284"/>
                <w:tab w:val="left" w:pos="709"/>
              </w:tabs>
              <w:rPr>
                <w:rFonts w:ascii="Times New Roman" w:hAnsi="Times New Roman" w:cs="Times New Roman"/>
                <w:b/>
                <w:sz w:val="24"/>
                <w:szCs w:val="24"/>
                <w:lang w:val="kk-KZ"/>
              </w:rPr>
            </w:pPr>
            <w:r w:rsidRPr="00001DBF">
              <w:rPr>
                <w:rFonts w:ascii="Times New Roman" w:hAnsi="Times New Roman" w:cs="Times New Roman"/>
                <w:sz w:val="24"/>
                <w:szCs w:val="24"/>
                <w:lang w:val="kk-KZ"/>
              </w:rPr>
              <w:t>1-4. Балалар үй-жайда жеңіл киіммен жүреді. Күн тәртібіне сәйкес олар таза ауада болып ұзақ жүреді.</w:t>
            </w:r>
          </w:p>
        </w:tc>
        <w:tc>
          <w:tcPr>
            <w:tcW w:w="2631" w:type="dxa"/>
            <w:gridSpan w:val="2"/>
          </w:tcPr>
          <w:p w14:paraId="5AA96E0E" w14:textId="77777777" w:rsidR="007A1588" w:rsidRPr="00001DBF" w:rsidRDefault="007A1588" w:rsidP="008024FD">
            <w:pPr>
              <w:jc w:val="right"/>
              <w:rPr>
                <w:rFonts w:ascii="Times New Roman" w:hAnsi="Times New Roman" w:cs="Times New Roman"/>
                <w:b/>
                <w:sz w:val="24"/>
                <w:szCs w:val="24"/>
                <w:lang w:val="kk-KZ"/>
              </w:rPr>
            </w:pPr>
          </w:p>
          <w:p w14:paraId="30EFF643" w14:textId="77777777" w:rsidR="007A1588" w:rsidRPr="00001DBF" w:rsidRDefault="007A1588" w:rsidP="008024FD">
            <w:pPr>
              <w:jc w:val="right"/>
              <w:rPr>
                <w:rFonts w:ascii="Times New Roman" w:hAnsi="Times New Roman" w:cs="Times New Roman"/>
                <w:b/>
                <w:sz w:val="24"/>
                <w:szCs w:val="24"/>
                <w:lang w:val="kk-KZ"/>
              </w:rPr>
            </w:pPr>
          </w:p>
          <w:p w14:paraId="00C746C1" w14:textId="77777777" w:rsidR="007A1588" w:rsidRPr="00001DBF" w:rsidRDefault="007A1588" w:rsidP="008024FD">
            <w:pPr>
              <w:rPr>
                <w:rFonts w:ascii="Times New Roman" w:hAnsi="Times New Roman" w:cs="Times New Roman"/>
                <w:b/>
                <w:sz w:val="24"/>
                <w:szCs w:val="24"/>
                <w:lang w:val="kk-KZ"/>
              </w:rPr>
            </w:pPr>
          </w:p>
        </w:tc>
      </w:tr>
      <w:tr w:rsidR="007A1588" w:rsidRPr="00001DBF" w14:paraId="7ECDFE63" w14:textId="77777777" w:rsidTr="008024FD">
        <w:tblPrEx>
          <w:tblLook w:val="0000" w:firstRow="0" w:lastRow="0" w:firstColumn="0" w:lastColumn="0" w:noHBand="0" w:noVBand="0"/>
        </w:tblPrEx>
        <w:trPr>
          <w:trHeight w:val="264"/>
        </w:trPr>
        <w:tc>
          <w:tcPr>
            <w:tcW w:w="2371" w:type="dxa"/>
          </w:tcPr>
          <w:p w14:paraId="1B3CB453"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b/>
                <w:sz w:val="24"/>
                <w:szCs w:val="24"/>
                <w:lang w:val="kk-KZ"/>
              </w:rPr>
              <w:lastRenderedPageBreak/>
              <w:t>Серуенге дайындық</w:t>
            </w:r>
          </w:p>
        </w:tc>
        <w:tc>
          <w:tcPr>
            <w:tcW w:w="12417" w:type="dxa"/>
            <w:gridSpan w:val="10"/>
          </w:tcPr>
          <w:p w14:paraId="02DE9E69" w14:textId="77777777" w:rsidR="007A1588" w:rsidRPr="00001DBF" w:rsidRDefault="007A1588" w:rsidP="008024FD">
            <w:pPr>
              <w:widowControl w:val="0"/>
              <w:autoSpaceDE w:val="0"/>
              <w:autoSpaceDN w:val="0"/>
              <w:rPr>
                <w:rFonts w:ascii="Times New Roman" w:hAnsi="Times New Roman" w:cs="Times New Roman"/>
                <w:sz w:val="24"/>
                <w:szCs w:val="24"/>
                <w:lang w:val="kk-KZ"/>
              </w:rPr>
            </w:pPr>
            <w:r w:rsidRPr="00001DB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001DBF">
              <w:rPr>
                <w:rFonts w:ascii="Times New Roman" w:hAnsi="Times New Roman" w:cs="Times New Roman"/>
                <w:b/>
                <w:sz w:val="24"/>
                <w:szCs w:val="24"/>
                <w:lang w:val="kk-KZ"/>
              </w:rPr>
              <w:t xml:space="preserve"> Коммуникативтік әрекет,қимыл белсенділігі,ойын әрекеті,)</w:t>
            </w:r>
          </w:p>
          <w:p w14:paraId="316FD5D9" w14:textId="77777777" w:rsidR="007A1588" w:rsidRPr="00001DBF" w:rsidRDefault="007A1588" w:rsidP="008024FD">
            <w:pPr>
              <w:widowControl w:val="0"/>
              <w:autoSpaceDE w:val="0"/>
              <w:autoSpaceDN w:val="0"/>
              <w:rPr>
                <w:rFonts w:ascii="Times New Roman" w:hAnsi="Times New Roman" w:cs="Times New Roman"/>
                <w:sz w:val="24"/>
                <w:szCs w:val="24"/>
                <w:lang w:val="kk-KZ"/>
              </w:rPr>
            </w:pPr>
            <w:r w:rsidRPr="00001DBF">
              <w:rPr>
                <w:rFonts w:ascii="Times New Roman" w:hAnsi="Times New Roman" w:cs="Times New Roman"/>
                <w:sz w:val="24"/>
                <w:szCs w:val="24"/>
                <w:lang w:val="kk-KZ"/>
              </w:rPr>
              <w:t>Балаларды  ретіме</w:t>
            </w:r>
            <w:r>
              <w:rPr>
                <w:rFonts w:ascii="Times New Roman" w:hAnsi="Times New Roman" w:cs="Times New Roman"/>
                <w:sz w:val="24"/>
                <w:szCs w:val="24"/>
                <w:lang w:val="kk-KZ"/>
              </w:rPr>
              <w:t xml:space="preserve">н киіндіру (ауа-райы жағдайына </w:t>
            </w:r>
            <w:r w:rsidRPr="00001DBF">
              <w:rPr>
                <w:rFonts w:ascii="Times New Roman" w:hAnsi="Times New Roman" w:cs="Times New Roman"/>
                <w:sz w:val="24"/>
                <w:szCs w:val="24"/>
                <w:lang w:val="kk-KZ"/>
              </w:rPr>
              <w:t>байланысты), дұрыс киінуді бақылау (</w:t>
            </w:r>
            <w:r w:rsidRPr="00001DBF">
              <w:rPr>
                <w:rFonts w:ascii="Times New Roman" w:hAnsi="Times New Roman" w:cs="Times New Roman"/>
                <w:b/>
                <w:sz w:val="24"/>
                <w:szCs w:val="24"/>
                <w:lang w:val="kk-KZ"/>
              </w:rPr>
              <w:t>Коммуникативтік әреке</w:t>
            </w:r>
            <w:r>
              <w:rPr>
                <w:rFonts w:ascii="Times New Roman" w:hAnsi="Times New Roman" w:cs="Times New Roman"/>
                <w:b/>
                <w:sz w:val="24"/>
                <w:szCs w:val="24"/>
                <w:lang w:val="kk-KZ"/>
              </w:rPr>
              <w:t xml:space="preserve">т, </w:t>
            </w:r>
            <w:r w:rsidRPr="00001DBF">
              <w:rPr>
                <w:rFonts w:ascii="Times New Roman" w:hAnsi="Times New Roman" w:cs="Times New Roman"/>
                <w:b/>
                <w:bCs/>
                <w:sz w:val="24"/>
                <w:szCs w:val="24"/>
                <w:lang w:val="kk-KZ"/>
              </w:rPr>
              <w:t>өзіне-өзі қызмет ету дағдылары, ірі және ұсақ моториканы дамыту)</w:t>
            </w:r>
            <w:r w:rsidRPr="00001DBF">
              <w:rPr>
                <w:rFonts w:ascii="Times New Roman" w:hAnsi="Times New Roman" w:cs="Times New Roman"/>
                <w:sz w:val="24"/>
                <w:szCs w:val="24"/>
                <w:lang w:val="kk-KZ"/>
              </w:rPr>
              <w:t>.</w:t>
            </w:r>
          </w:p>
          <w:p w14:paraId="2A6BA60D" w14:textId="77777777" w:rsidR="007A1588" w:rsidRPr="00001DBF" w:rsidRDefault="007A1588" w:rsidP="008024FD">
            <w:pPr>
              <w:rPr>
                <w:rFonts w:ascii="Times New Roman" w:hAnsi="Times New Roman" w:cs="Times New Roman"/>
                <w:b/>
                <w:sz w:val="24"/>
                <w:szCs w:val="24"/>
                <w:lang w:val="kk-KZ"/>
              </w:rPr>
            </w:pPr>
            <w:r w:rsidRPr="00001DBF">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001DBF">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 xml:space="preserve">. Сөздік жұмыс: </w:t>
            </w:r>
            <w:r w:rsidRPr="00DF73D7">
              <w:rPr>
                <w:rFonts w:ascii="Times New Roman" w:hAnsi="Times New Roman" w:cs="Times New Roman"/>
                <w:sz w:val="24"/>
                <w:szCs w:val="24"/>
                <w:lang w:val="kk-KZ"/>
              </w:rPr>
              <w:t>бас киім,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7A1588" w:rsidRPr="006C02B8" w14:paraId="79E35042" w14:textId="77777777" w:rsidTr="008024FD">
        <w:trPr>
          <w:trHeight w:val="771"/>
        </w:trPr>
        <w:tc>
          <w:tcPr>
            <w:tcW w:w="2402" w:type="dxa"/>
          </w:tcPr>
          <w:p w14:paraId="3FA5089C"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Серуен</w:t>
            </w:r>
          </w:p>
        </w:tc>
        <w:tc>
          <w:tcPr>
            <w:tcW w:w="2517" w:type="dxa"/>
          </w:tcPr>
          <w:p w14:paraId="39483133"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b/>
                <w:bCs/>
                <w:sz w:val="24"/>
                <w:szCs w:val="24"/>
                <w:lang w:val="kk-KZ"/>
              </w:rPr>
              <w:t>Картотека № 30</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Құстарды бақылау</w:t>
            </w:r>
            <w:r w:rsidRPr="00001DBF">
              <w:rPr>
                <w:rFonts w:ascii="Times New Roman" w:hAnsi="Times New Roman" w:cs="Times New Roman"/>
                <w:sz w:val="24"/>
                <w:szCs w:val="24"/>
                <w:lang w:val="kk-KZ"/>
              </w:rPr>
              <w:t>.</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xml:space="preserve">:күн ыстық болғанда балалар құстарды бақылап, олардың тіршілігіне назар аударту(құстар көлеңке іздеп тығылады, тұмсықтарын әлсін-әлсін аша береді, су ішеді суда жүзіп, </w:t>
            </w:r>
            <w:r w:rsidRPr="00001DBF">
              <w:rPr>
                <w:rFonts w:ascii="Times New Roman" w:hAnsi="Times New Roman" w:cs="Times New Roman"/>
                <w:sz w:val="24"/>
                <w:szCs w:val="24"/>
                <w:lang w:val="kk-KZ"/>
              </w:rPr>
              <w:lastRenderedPageBreak/>
              <w:t>шомылады).</w:t>
            </w:r>
            <w:r w:rsidRPr="00001DBF">
              <w:rPr>
                <w:rFonts w:ascii="Times New Roman" w:hAnsi="Times New Roman" w:cs="Times New Roman"/>
                <w:sz w:val="24"/>
                <w:szCs w:val="24"/>
                <w:lang w:val="kk-KZ"/>
              </w:rPr>
              <w:br/>
              <w:t>Құстардың түр-тұрпатынан, дауысынан қайсысы жыл құстары, қайсысы қыс кезінде ұшып кетпей қалып қоятыны балаларға айтып түсіндіру. Қанатты достарымыз туралы әңгіме жүргізу.</w:t>
            </w:r>
            <w:r w:rsidRPr="00001DBF">
              <w:rPr>
                <w:rFonts w:ascii="Times New Roman" w:hAnsi="Times New Roman" w:cs="Times New Roman"/>
                <w:sz w:val="24"/>
                <w:szCs w:val="24"/>
                <w:lang w:val="kk-KZ"/>
              </w:rPr>
              <w:br/>
              <w:t>(</w:t>
            </w:r>
            <w:r w:rsidRPr="00001DBF">
              <w:rPr>
                <w:rFonts w:ascii="Times New Roman" w:hAnsi="Times New Roman" w:cs="Times New Roman"/>
                <w:b/>
                <w:sz w:val="24"/>
                <w:szCs w:val="24"/>
                <w:lang w:val="kk-KZ"/>
              </w:rPr>
              <w:t xml:space="preserve">танымдық </w:t>
            </w:r>
            <w:r w:rsidRPr="00001DBF">
              <w:rPr>
                <w:rFonts w:ascii="Times New Roman" w:hAnsi="Times New Roman" w:cs="Times New Roman"/>
                <w:b/>
                <w:color w:val="000000"/>
                <w:sz w:val="24"/>
                <w:szCs w:val="24"/>
                <w:lang w:val="kk-KZ"/>
              </w:rPr>
              <w:t>зияткерлік дағдылар</w:t>
            </w:r>
            <w:r w:rsidRPr="00001DBF">
              <w:rPr>
                <w:rFonts w:ascii="Times New Roman" w:hAnsi="Times New Roman" w:cs="Times New Roman"/>
                <w:b/>
                <w:sz w:val="24"/>
                <w:szCs w:val="24"/>
                <w:lang w:val="kk-KZ"/>
              </w:rPr>
              <w:t>)</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Көркем сөз:</w:t>
            </w:r>
            <w:r w:rsidRPr="00001DBF">
              <w:rPr>
                <w:rFonts w:ascii="Times New Roman" w:hAnsi="Times New Roman" w:cs="Times New Roman"/>
                <w:sz w:val="24"/>
                <w:szCs w:val="24"/>
                <w:lang w:val="kk-KZ"/>
              </w:rPr>
              <w:t xml:space="preserve"> Көлге келіп қонады,</w:t>
            </w:r>
            <w:r w:rsidRPr="00001DBF">
              <w:rPr>
                <w:rFonts w:ascii="Times New Roman" w:hAnsi="Times New Roman" w:cs="Times New Roman"/>
                <w:sz w:val="24"/>
                <w:szCs w:val="24"/>
                <w:lang w:val="kk-KZ"/>
              </w:rPr>
              <w:br/>
              <w:t>Көлдің көркі болады.</w:t>
            </w:r>
            <w:r w:rsidRPr="00001DBF">
              <w:rPr>
                <w:rFonts w:ascii="Times New Roman" w:hAnsi="Times New Roman" w:cs="Times New Roman"/>
                <w:sz w:val="24"/>
                <w:szCs w:val="24"/>
                <w:lang w:val="kk-KZ"/>
              </w:rPr>
              <w:br/>
              <w:t>Аңшы бірақ атпайды,</w:t>
            </w:r>
            <w:r w:rsidRPr="00001DBF">
              <w:rPr>
                <w:rFonts w:ascii="Times New Roman" w:hAnsi="Times New Roman" w:cs="Times New Roman"/>
                <w:sz w:val="24"/>
                <w:szCs w:val="24"/>
                <w:lang w:val="kk-KZ"/>
              </w:rPr>
              <w:br/>
              <w:t>Аққудың бар обалы.</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(коммуникативтік  әрекет)</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Қимылды ойын:</w:t>
            </w:r>
            <w:r w:rsidRPr="00001DBF">
              <w:rPr>
                <w:rFonts w:ascii="Times New Roman" w:hAnsi="Times New Roman" w:cs="Times New Roman"/>
                <w:sz w:val="24"/>
                <w:szCs w:val="24"/>
                <w:lang w:val="kk-KZ"/>
              </w:rPr>
              <w:t xml:space="preserve"> </w:t>
            </w:r>
          </w:p>
          <w:p w14:paraId="219433EA" w14:textId="77777777" w:rsidR="007A1588" w:rsidRPr="00001DBF" w:rsidRDefault="007A1588" w:rsidP="008024FD">
            <w:pPr>
              <w:spacing w:after="0" w:line="240" w:lineRule="auto"/>
              <w:rPr>
                <w:rFonts w:ascii="Times New Roman" w:hAnsi="Times New Roman" w:cs="Times New Roman"/>
                <w:b/>
                <w:bCs/>
                <w:sz w:val="24"/>
                <w:szCs w:val="24"/>
                <w:lang w:val="kk-KZ"/>
              </w:rPr>
            </w:pPr>
            <w:r w:rsidRPr="00001DBF">
              <w:rPr>
                <w:rFonts w:ascii="Times New Roman" w:hAnsi="Times New Roman" w:cs="Times New Roman"/>
                <w:sz w:val="24"/>
                <w:szCs w:val="24"/>
                <w:lang w:val="kk-KZ"/>
              </w:rPr>
              <w:t xml:space="preserve">«Құстар ұшып барады» </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xml:space="preserve"> өрмелеп жоғары шығуға тез жүгіріп өтуге, айналаны бағдарлауға жаттықтыру.</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(қимыл белсенділігі,ойын</w:t>
            </w:r>
          </w:p>
          <w:p w14:paraId="4D986F4C" w14:textId="77777777" w:rsidR="007A1588" w:rsidRDefault="007A1588" w:rsidP="008024FD">
            <w:pPr>
              <w:spacing w:after="0" w:line="240" w:lineRule="auto"/>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әрекеті)</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Еңбек:</w:t>
            </w:r>
            <w:r w:rsidRPr="00001DBF">
              <w:rPr>
                <w:rFonts w:ascii="Times New Roman" w:hAnsi="Times New Roman" w:cs="Times New Roman"/>
                <w:sz w:val="24"/>
                <w:szCs w:val="24"/>
                <w:lang w:val="kk-KZ"/>
              </w:rPr>
              <w:t xml:space="preserve">. </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гүлзардағы </w:t>
            </w:r>
            <w:r>
              <w:rPr>
                <w:rFonts w:ascii="Times New Roman" w:hAnsi="Times New Roman" w:cs="Times New Roman"/>
                <w:sz w:val="24"/>
                <w:szCs w:val="24"/>
                <w:lang w:val="kk-KZ"/>
              </w:rPr>
              <w:lastRenderedPageBreak/>
              <w:t>гүлдерді бақылау</w:t>
            </w:r>
            <w:r w:rsidRPr="00001DBF">
              <w:rPr>
                <w:rFonts w:ascii="Times New Roman" w:hAnsi="Times New Roman" w:cs="Times New Roman"/>
                <w:sz w:val="24"/>
                <w:szCs w:val="24"/>
                <w:lang w:val="kk-KZ"/>
              </w:rPr>
              <w:t>.</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еңбекке баулу.</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(еңбек әрекеттері)</w:t>
            </w:r>
            <w:r w:rsidRPr="00001DBF">
              <w:rPr>
                <w:rFonts w:ascii="Times New Roman" w:hAnsi="Times New Roman" w:cs="Times New Roman"/>
                <w:b/>
                <w:bCs/>
                <w:sz w:val="24"/>
                <w:szCs w:val="24"/>
                <w:lang w:val="kk-KZ"/>
              </w:rPr>
              <w:t>Жұмбақ:</w:t>
            </w:r>
            <w:r w:rsidRPr="00001DBF">
              <w:rPr>
                <w:rFonts w:ascii="Times New Roman" w:hAnsi="Times New Roman" w:cs="Times New Roman"/>
                <w:sz w:val="24"/>
                <w:szCs w:val="24"/>
                <w:lang w:val="kk-KZ"/>
              </w:rPr>
              <w:t xml:space="preserve"> Мойыны сұрақ белгісі,</w:t>
            </w:r>
            <w:r w:rsidRPr="00001DBF">
              <w:rPr>
                <w:rFonts w:ascii="Times New Roman" w:hAnsi="Times New Roman" w:cs="Times New Roman"/>
                <w:sz w:val="24"/>
                <w:szCs w:val="24"/>
                <w:lang w:val="kk-KZ"/>
              </w:rPr>
              <w:br/>
              <w:t xml:space="preserve">Бұл қандай көл құсы, (Аққу) </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(коммуникативтік  әрекет)</w:t>
            </w:r>
          </w:p>
          <w:p w14:paraId="6BF2A7E6" w14:textId="77777777" w:rsidR="007A1588" w:rsidRPr="00DF73D7" w:rsidRDefault="007A1588" w:rsidP="008024FD">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lang w:val="kk-KZ"/>
              </w:rPr>
              <w:t xml:space="preserve">Сөздік жұмыс: </w:t>
            </w:r>
            <w:r>
              <w:rPr>
                <w:rFonts w:ascii="Times New Roman" w:hAnsi="Times New Roman" w:cs="Times New Roman"/>
                <w:color w:val="000000"/>
                <w:sz w:val="24"/>
                <w:szCs w:val="24"/>
                <w:lang w:val="kk-KZ"/>
              </w:rPr>
              <w:t>құс, қанат, ұшады</w:t>
            </w:r>
          </w:p>
          <w:p w14:paraId="572014F8" w14:textId="77777777" w:rsidR="007A1588" w:rsidRPr="00001DBF" w:rsidRDefault="007A1588" w:rsidP="008024FD">
            <w:pPr>
              <w:spacing w:after="0" w:line="240" w:lineRule="auto"/>
              <w:rPr>
                <w:rFonts w:ascii="Times New Roman" w:hAnsi="Times New Roman" w:cs="Times New Roman"/>
                <w:b/>
                <w:sz w:val="24"/>
                <w:szCs w:val="24"/>
                <w:lang w:val="kk-KZ"/>
              </w:rPr>
            </w:pPr>
          </w:p>
        </w:tc>
        <w:tc>
          <w:tcPr>
            <w:tcW w:w="2591" w:type="dxa"/>
            <w:gridSpan w:val="3"/>
          </w:tcPr>
          <w:p w14:paraId="04D15606"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b/>
                <w:bCs/>
                <w:sz w:val="24"/>
                <w:szCs w:val="24"/>
                <w:lang w:val="kk-KZ"/>
              </w:rPr>
              <w:lastRenderedPageBreak/>
              <w:t>Картотека №23</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Жәндіктерді бақылау.</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xml:space="preserve"> Алғашқы жәндіктердің қыбырлап жүргендеріне назар аудару. Бұл сол күнгі ау райымен байланыстыру дұрыс болады. Балаларды жиі кездескен әртүрлі </w:t>
            </w:r>
            <w:r w:rsidRPr="00001DBF">
              <w:rPr>
                <w:rFonts w:ascii="Times New Roman" w:hAnsi="Times New Roman" w:cs="Times New Roman"/>
                <w:sz w:val="24"/>
                <w:szCs w:val="24"/>
                <w:lang w:val="kk-KZ"/>
              </w:rPr>
              <w:lastRenderedPageBreak/>
              <w:t>жәндіктерді сыртқы түрінен айыра білуге үйрету.</w:t>
            </w:r>
            <w:r w:rsidRPr="00001DBF">
              <w:rPr>
                <w:rFonts w:ascii="Times New Roman" w:hAnsi="Times New Roman" w:cs="Times New Roman"/>
                <w:sz w:val="24"/>
                <w:szCs w:val="24"/>
                <w:lang w:val="kk-KZ"/>
              </w:rPr>
              <w:br/>
              <w:t>Жәндіктер неге қыста болмайды? Жәндіктердің әрқайсысы әртүрлі қимылдап жүретіндіктерін түсіндіру. Балалардың осы орайдағы ойларын тыңдап, сұхбат жүргізу.</w:t>
            </w:r>
            <w:r w:rsidRPr="00001DBF">
              <w:rPr>
                <w:rFonts w:ascii="Times New Roman" w:hAnsi="Times New Roman" w:cs="Times New Roman"/>
                <w:sz w:val="24"/>
                <w:szCs w:val="24"/>
                <w:lang w:val="kk-KZ"/>
              </w:rPr>
              <w:br/>
              <w:t>(</w:t>
            </w:r>
            <w:r w:rsidRPr="00001DBF">
              <w:rPr>
                <w:rFonts w:ascii="Times New Roman" w:hAnsi="Times New Roman" w:cs="Times New Roman"/>
                <w:b/>
                <w:sz w:val="24"/>
                <w:szCs w:val="24"/>
                <w:lang w:val="kk-KZ"/>
              </w:rPr>
              <w:t xml:space="preserve">танымдық </w:t>
            </w:r>
            <w:r w:rsidRPr="00001DBF">
              <w:rPr>
                <w:rFonts w:ascii="Times New Roman" w:hAnsi="Times New Roman" w:cs="Times New Roman"/>
                <w:b/>
                <w:color w:val="000000"/>
                <w:sz w:val="24"/>
                <w:szCs w:val="24"/>
                <w:lang w:val="kk-KZ"/>
              </w:rPr>
              <w:t>зияткерлік дағдылар</w:t>
            </w:r>
            <w:r w:rsidRPr="00001DBF">
              <w:rPr>
                <w:rFonts w:ascii="Times New Roman" w:hAnsi="Times New Roman" w:cs="Times New Roman"/>
                <w:b/>
                <w:sz w:val="24"/>
                <w:szCs w:val="24"/>
                <w:lang w:val="kk-KZ"/>
              </w:rPr>
              <w:t>)</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Көркем сөз</w:t>
            </w:r>
            <w:r w:rsidRPr="00001DBF">
              <w:rPr>
                <w:rFonts w:ascii="Times New Roman" w:hAnsi="Times New Roman" w:cs="Times New Roman"/>
                <w:sz w:val="24"/>
                <w:szCs w:val="24"/>
                <w:lang w:val="kk-KZ"/>
              </w:rPr>
              <w:t xml:space="preserve">: </w:t>
            </w:r>
          </w:p>
          <w:p w14:paraId="6DDDD52E" w14:textId="77777777" w:rsidR="007A1588" w:rsidRPr="00317980" w:rsidRDefault="007A1588" w:rsidP="008024FD">
            <w:pPr>
              <w:spacing w:after="0" w:line="240" w:lineRule="auto"/>
              <w:rPr>
                <w:rFonts w:ascii="Times New Roman" w:hAnsi="Times New Roman" w:cs="Times New Roman"/>
                <w:bCs/>
                <w:sz w:val="24"/>
                <w:szCs w:val="24"/>
                <w:lang w:val="kk-KZ"/>
              </w:rPr>
            </w:pPr>
            <w:r w:rsidRPr="00001DBF">
              <w:rPr>
                <w:rFonts w:ascii="Times New Roman" w:hAnsi="Times New Roman" w:cs="Times New Roman"/>
                <w:sz w:val="24"/>
                <w:szCs w:val="24"/>
                <w:lang w:val="kk-KZ"/>
              </w:rPr>
              <w:t>Жаз айында инелік,</w:t>
            </w:r>
            <w:r w:rsidRPr="00001DBF">
              <w:rPr>
                <w:rFonts w:ascii="Times New Roman" w:hAnsi="Times New Roman" w:cs="Times New Roman"/>
                <w:sz w:val="24"/>
                <w:szCs w:val="24"/>
                <w:lang w:val="kk-KZ"/>
              </w:rPr>
              <w:br/>
              <w:t>Жасқанбайды именіп.</w:t>
            </w:r>
            <w:r w:rsidRPr="00001DBF">
              <w:rPr>
                <w:rFonts w:ascii="Times New Roman" w:hAnsi="Times New Roman" w:cs="Times New Roman"/>
                <w:sz w:val="24"/>
                <w:szCs w:val="24"/>
                <w:lang w:val="kk-KZ"/>
              </w:rPr>
              <w:br/>
              <w:t>Көбелекке иіліп,</w:t>
            </w:r>
            <w:r w:rsidRPr="00001DBF">
              <w:rPr>
                <w:rFonts w:ascii="Times New Roman" w:hAnsi="Times New Roman" w:cs="Times New Roman"/>
                <w:sz w:val="24"/>
                <w:szCs w:val="24"/>
                <w:lang w:val="kk-KZ"/>
              </w:rPr>
              <w:br/>
              <w:t>Дейді «қалқам билейік»</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(коммуникативтік  әрекет)</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Қимылды ойын:</w:t>
            </w:r>
            <w:r w:rsidRPr="00001DBF">
              <w:rPr>
                <w:rFonts w:ascii="Times New Roman" w:hAnsi="Times New Roman" w:cs="Times New Roman"/>
                <w:sz w:val="24"/>
                <w:szCs w:val="24"/>
                <w:lang w:val="kk-KZ"/>
              </w:rPr>
              <w:t xml:space="preserve"> «Өрмекші мен маса»</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xml:space="preserve"> тез жүгіруге, денені тепе-тең ұстауға үйрету.</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(қимыл белсенділігі,</w:t>
            </w:r>
            <w:r>
              <w:rPr>
                <w:rFonts w:ascii="Times New Roman" w:hAnsi="Times New Roman" w:cs="Times New Roman"/>
                <w:b/>
                <w:color w:val="000000"/>
                <w:sz w:val="24"/>
                <w:szCs w:val="24"/>
                <w:lang w:val="kk-KZ"/>
              </w:rPr>
              <w:t xml:space="preserve"> </w:t>
            </w:r>
            <w:r w:rsidRPr="00001DBF">
              <w:rPr>
                <w:rFonts w:ascii="Times New Roman" w:hAnsi="Times New Roman" w:cs="Times New Roman"/>
                <w:b/>
                <w:color w:val="000000"/>
                <w:sz w:val="24"/>
                <w:szCs w:val="24"/>
                <w:lang w:val="kk-KZ"/>
              </w:rPr>
              <w:t>ойын</w:t>
            </w:r>
            <w:r>
              <w:rPr>
                <w:rFonts w:ascii="Times New Roman" w:hAnsi="Times New Roman" w:cs="Times New Roman"/>
                <w:b/>
                <w:bCs/>
                <w:sz w:val="24"/>
                <w:szCs w:val="24"/>
                <w:lang w:val="kk-KZ"/>
              </w:rPr>
              <w:t xml:space="preserve"> </w:t>
            </w:r>
            <w:r w:rsidRPr="00001DBF">
              <w:rPr>
                <w:rFonts w:ascii="Times New Roman" w:hAnsi="Times New Roman" w:cs="Times New Roman"/>
                <w:b/>
                <w:color w:val="000000"/>
                <w:sz w:val="24"/>
                <w:szCs w:val="24"/>
                <w:lang w:val="kk-KZ"/>
              </w:rPr>
              <w:t>әрекеті)</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Еңбек:</w:t>
            </w:r>
            <w:r w:rsidRPr="00001DBF">
              <w:rPr>
                <w:rFonts w:ascii="Times New Roman" w:hAnsi="Times New Roman" w:cs="Times New Roman"/>
                <w:sz w:val="24"/>
                <w:szCs w:val="24"/>
                <w:lang w:val="kk-KZ"/>
              </w:rPr>
              <w:t xml:space="preserve"> ауланы сыпырып, тазалаушыға көмек жасауға үйрету.</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lastRenderedPageBreak/>
              <w:t>(еңбек әрекеттері)</w:t>
            </w:r>
            <w:r>
              <w:rPr>
                <w:rFonts w:ascii="Times New Roman" w:hAnsi="Times New Roman" w:cs="Times New Roman"/>
                <w:b/>
                <w:color w:val="000000"/>
                <w:sz w:val="24"/>
                <w:szCs w:val="24"/>
                <w:lang w:val="kk-KZ"/>
              </w:rPr>
              <w:t xml:space="preserve"> Сөздік жұмыс: </w:t>
            </w:r>
            <w:r w:rsidRPr="00317980">
              <w:rPr>
                <w:rFonts w:ascii="Times New Roman" w:hAnsi="Times New Roman" w:cs="Times New Roman"/>
                <w:color w:val="000000"/>
                <w:sz w:val="24"/>
                <w:szCs w:val="24"/>
                <w:lang w:val="kk-KZ"/>
              </w:rPr>
              <w:t>өрмекші, маса</w:t>
            </w:r>
          </w:p>
          <w:p w14:paraId="72483DF8" w14:textId="77777777" w:rsidR="007A1588" w:rsidRPr="00001DBF" w:rsidRDefault="007A1588" w:rsidP="008024FD">
            <w:pPr>
              <w:spacing w:after="0" w:line="240" w:lineRule="auto"/>
              <w:rPr>
                <w:rFonts w:ascii="Times New Roman" w:hAnsi="Times New Roman" w:cs="Times New Roman"/>
                <w:b/>
                <w:sz w:val="24"/>
                <w:szCs w:val="24"/>
                <w:lang w:val="kk-KZ"/>
              </w:rPr>
            </w:pPr>
          </w:p>
        </w:tc>
        <w:tc>
          <w:tcPr>
            <w:tcW w:w="2346" w:type="dxa"/>
          </w:tcPr>
          <w:p w14:paraId="587E4176" w14:textId="77777777" w:rsidR="007A1588" w:rsidRPr="00001DBF" w:rsidRDefault="007A1588" w:rsidP="008024FD">
            <w:pPr>
              <w:spacing w:after="0" w:line="240" w:lineRule="auto"/>
              <w:rPr>
                <w:rFonts w:ascii="Times New Roman" w:hAnsi="Times New Roman" w:cs="Times New Roman"/>
                <w:b/>
                <w:sz w:val="24"/>
                <w:szCs w:val="24"/>
                <w:lang w:val="kk-KZ"/>
              </w:rPr>
            </w:pPr>
          </w:p>
        </w:tc>
        <w:tc>
          <w:tcPr>
            <w:tcW w:w="2445" w:type="dxa"/>
            <w:gridSpan w:val="2"/>
          </w:tcPr>
          <w:p w14:paraId="7EA23B22"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bCs/>
                <w:sz w:val="24"/>
                <w:szCs w:val="24"/>
                <w:lang w:val="kk-KZ"/>
              </w:rPr>
              <w:t>Картотека №24</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Бұлттарды бақылау.</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xml:space="preserve"> балаларға жер бетіндегі су айналымы туралы түсінік беру. Одан қорытынды жасауға үйрету. Бұлттарды көрсетіп, балалардың назарын соған аудару. </w:t>
            </w:r>
            <w:r w:rsidRPr="00001DBF">
              <w:rPr>
                <w:rFonts w:ascii="Times New Roman" w:hAnsi="Times New Roman" w:cs="Times New Roman"/>
                <w:sz w:val="24"/>
                <w:szCs w:val="24"/>
                <w:lang w:val="kk-KZ"/>
              </w:rPr>
              <w:br/>
            </w:r>
            <w:r w:rsidRPr="00001DBF">
              <w:rPr>
                <w:rFonts w:ascii="Times New Roman" w:hAnsi="Times New Roman" w:cs="Times New Roman"/>
                <w:sz w:val="24"/>
                <w:szCs w:val="24"/>
                <w:lang w:val="kk-KZ"/>
              </w:rPr>
              <w:lastRenderedPageBreak/>
              <w:t>Бұлттарды көріп, олардың көбі малға, аңдарға, түрлі заттарға ұқсас келетіндігін атап айту.</w:t>
            </w:r>
            <w:r w:rsidRPr="00001DBF">
              <w:rPr>
                <w:rFonts w:ascii="Times New Roman" w:hAnsi="Times New Roman" w:cs="Times New Roman"/>
                <w:sz w:val="24"/>
                <w:szCs w:val="24"/>
                <w:lang w:val="kk-KZ"/>
              </w:rPr>
              <w:br/>
              <w:t>(</w:t>
            </w:r>
            <w:r w:rsidRPr="00001DBF">
              <w:rPr>
                <w:rFonts w:ascii="Times New Roman" w:hAnsi="Times New Roman" w:cs="Times New Roman"/>
                <w:b/>
                <w:sz w:val="24"/>
                <w:szCs w:val="24"/>
                <w:lang w:val="kk-KZ"/>
              </w:rPr>
              <w:t xml:space="preserve">танымдық </w:t>
            </w:r>
            <w:r w:rsidRPr="00001DBF">
              <w:rPr>
                <w:rFonts w:ascii="Times New Roman" w:hAnsi="Times New Roman" w:cs="Times New Roman"/>
                <w:b/>
                <w:color w:val="000000"/>
                <w:sz w:val="24"/>
                <w:szCs w:val="24"/>
                <w:lang w:val="kk-KZ"/>
              </w:rPr>
              <w:t>зияткерлік дағдылар</w:t>
            </w:r>
            <w:r w:rsidRPr="00001DBF">
              <w:rPr>
                <w:rFonts w:ascii="Times New Roman" w:hAnsi="Times New Roman" w:cs="Times New Roman"/>
                <w:b/>
                <w:sz w:val="24"/>
                <w:szCs w:val="24"/>
                <w:lang w:val="kk-KZ"/>
              </w:rPr>
              <w:t>)</w:t>
            </w:r>
          </w:p>
          <w:p w14:paraId="30C37D71" w14:textId="77777777" w:rsidR="007A1588" w:rsidRPr="00001DBF" w:rsidRDefault="007A1588" w:rsidP="008024FD">
            <w:pPr>
              <w:spacing w:after="0" w:line="240" w:lineRule="auto"/>
              <w:rPr>
                <w:rFonts w:ascii="Times New Roman" w:hAnsi="Times New Roman" w:cs="Times New Roman"/>
                <w:b/>
                <w:bCs/>
                <w:sz w:val="24"/>
                <w:szCs w:val="24"/>
                <w:lang w:val="kk-KZ"/>
              </w:rPr>
            </w:pPr>
            <w:r w:rsidRPr="00001DBF">
              <w:rPr>
                <w:rFonts w:ascii="Times New Roman" w:hAnsi="Times New Roman" w:cs="Times New Roman"/>
                <w:b/>
                <w:bCs/>
                <w:sz w:val="24"/>
                <w:szCs w:val="24"/>
                <w:lang w:val="kk-KZ"/>
              </w:rPr>
              <w:t>Сұрақтар:</w:t>
            </w:r>
            <w:r w:rsidRPr="00001DBF">
              <w:rPr>
                <w:rFonts w:ascii="Times New Roman" w:hAnsi="Times New Roman" w:cs="Times New Roman"/>
                <w:sz w:val="24"/>
                <w:szCs w:val="24"/>
                <w:lang w:val="kk-KZ"/>
              </w:rPr>
              <w:t xml:space="preserve"> Жаңбырдан кейін шалшықтар пайда болады, кейін олар қайда кетеді?</w:t>
            </w:r>
            <w:r w:rsidRPr="00001DBF">
              <w:rPr>
                <w:rFonts w:ascii="Times New Roman" w:hAnsi="Times New Roman" w:cs="Times New Roman"/>
                <w:sz w:val="24"/>
                <w:szCs w:val="24"/>
                <w:lang w:val="kk-KZ"/>
              </w:rPr>
              <w:br/>
              <w:t>Су қайда кетеді?</w:t>
            </w:r>
            <w:r w:rsidRPr="00001DBF">
              <w:rPr>
                <w:rFonts w:ascii="Times New Roman" w:hAnsi="Times New Roman" w:cs="Times New Roman"/>
                <w:sz w:val="24"/>
                <w:szCs w:val="24"/>
                <w:lang w:val="kk-KZ"/>
              </w:rPr>
              <w:br/>
              <w:t>Бұлттар қалай пайда болады?</w:t>
            </w:r>
            <w:r w:rsidRPr="00001DBF">
              <w:rPr>
                <w:rFonts w:ascii="Times New Roman" w:hAnsi="Times New Roman" w:cs="Times New Roman"/>
                <w:sz w:val="24"/>
                <w:szCs w:val="24"/>
                <w:lang w:val="kk-KZ"/>
              </w:rPr>
              <w:br/>
              <w:t xml:space="preserve">Егерде балалар дұрыс жауап таба алмай қиналса, оларға түсінік беру. Ау әрқашан дымқыл (сулы )бу бар. Жердегі өзендердегі, көлдердегі, теңіздердегі сулар бу болып аспанға көтеріледі, біз оны көрмеміз. Аспанға көтерілген будан бұлттар пайда болады. Бұлттар кішкентай-кішкентай су тамшыларынан тұрады. Егерде бұлт </w:t>
            </w:r>
            <w:r w:rsidRPr="00001DBF">
              <w:rPr>
                <w:rFonts w:ascii="Times New Roman" w:hAnsi="Times New Roman" w:cs="Times New Roman"/>
                <w:sz w:val="24"/>
                <w:szCs w:val="24"/>
                <w:lang w:val="kk-KZ"/>
              </w:rPr>
              <w:lastRenderedPageBreak/>
              <w:t xml:space="preserve">суып,тоңази </w:t>
            </w:r>
            <w:r w:rsidR="006C02B8">
              <w:fldChar w:fldCharType="begin"/>
            </w:r>
            <w:r w:rsidR="006C02B8" w:rsidRPr="006C02B8">
              <w:rPr>
                <w:lang w:val="kk-KZ"/>
              </w:rPr>
              <w:instrText xml:space="preserve"> HYPERLINK "http://topuch.ru/i-nsa-9-sinip-oushisi-tapsirmalar/index.html" \o "І нұсқа 9 сынып оқушысы Тапсырмалар" </w:instrText>
            </w:r>
            <w:r w:rsidR="006C02B8">
              <w:fldChar w:fldCharType="separate"/>
            </w:r>
            <w:r w:rsidRPr="00BB27ED">
              <w:rPr>
                <w:rStyle w:val="aa"/>
                <w:rFonts w:ascii="Times New Roman" w:hAnsi="Times New Roman" w:cs="Times New Roman"/>
                <w:sz w:val="24"/>
                <w:szCs w:val="24"/>
                <w:lang w:val="kk-KZ"/>
              </w:rPr>
              <w:t>бастаса тамшылар жиналып</w:t>
            </w:r>
            <w:r w:rsidR="006C02B8">
              <w:rPr>
                <w:rStyle w:val="aa"/>
                <w:rFonts w:ascii="Times New Roman" w:hAnsi="Times New Roman" w:cs="Times New Roman"/>
                <w:sz w:val="24"/>
                <w:szCs w:val="24"/>
                <w:lang w:val="kk-KZ"/>
              </w:rPr>
              <w:fldChar w:fldCharType="end"/>
            </w:r>
            <w:r w:rsidRPr="00BB27ED">
              <w:rPr>
                <w:rFonts w:ascii="Times New Roman" w:hAnsi="Times New Roman" w:cs="Times New Roman"/>
                <w:sz w:val="24"/>
                <w:szCs w:val="24"/>
                <w:lang w:val="kk-KZ"/>
              </w:rPr>
              <w:t xml:space="preserve">, </w:t>
            </w:r>
            <w:r w:rsidRPr="00001DBF">
              <w:rPr>
                <w:rFonts w:ascii="Times New Roman" w:hAnsi="Times New Roman" w:cs="Times New Roman"/>
                <w:sz w:val="24"/>
                <w:szCs w:val="24"/>
                <w:lang w:val="kk-KZ"/>
              </w:rPr>
              <w:t>үлкен тамшыларға айналады, салмағы да ауырлай бастайды, сайып келгенде олар жаңбыр тамшылары болып жерге түседі.</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Көркем сөз</w:t>
            </w:r>
            <w:r w:rsidRPr="00001DBF">
              <w:rPr>
                <w:rFonts w:ascii="Times New Roman" w:hAnsi="Times New Roman" w:cs="Times New Roman"/>
                <w:sz w:val="24"/>
                <w:szCs w:val="24"/>
                <w:lang w:val="kk-KZ"/>
              </w:rPr>
              <w:t>: Күн күркіреп: «Гүр, гүр, гүр!»</w:t>
            </w:r>
            <w:r w:rsidRPr="00001DBF">
              <w:rPr>
                <w:rFonts w:ascii="Times New Roman" w:hAnsi="Times New Roman" w:cs="Times New Roman"/>
                <w:sz w:val="24"/>
                <w:szCs w:val="24"/>
                <w:lang w:val="kk-KZ"/>
              </w:rPr>
              <w:br/>
              <w:t>Дір қақты гүл: «Дір,дір,дір!»</w:t>
            </w:r>
            <w:r w:rsidRPr="00001DBF">
              <w:rPr>
                <w:rFonts w:ascii="Times New Roman" w:hAnsi="Times New Roman" w:cs="Times New Roman"/>
                <w:sz w:val="24"/>
                <w:szCs w:val="24"/>
                <w:lang w:val="kk-KZ"/>
              </w:rPr>
              <w:br/>
              <w:t>Жаңбыр құйып басылды,</w:t>
            </w:r>
            <w:r w:rsidRPr="00001DBF">
              <w:rPr>
                <w:rFonts w:ascii="Times New Roman" w:hAnsi="Times New Roman" w:cs="Times New Roman"/>
                <w:sz w:val="24"/>
                <w:szCs w:val="24"/>
                <w:lang w:val="kk-KZ"/>
              </w:rPr>
              <w:br/>
              <w:t>Ашылады аспан: «Нұр, нұр, нұр!»</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(коммуникативтік  әрекет)</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Қимылды ойын:</w:t>
            </w:r>
            <w:r w:rsidRPr="00001DBF">
              <w:rPr>
                <w:rFonts w:ascii="Times New Roman" w:hAnsi="Times New Roman" w:cs="Times New Roman"/>
                <w:sz w:val="24"/>
                <w:szCs w:val="24"/>
                <w:lang w:val="kk-KZ"/>
              </w:rPr>
              <w:t xml:space="preserve"> «Айлакер түлкі»</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xml:space="preserve"> белгі берісімен тез қимылдап, тапсырманы орындау: тез жүгіріп, бар жылдамдықпен тура жүгіру.</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(қимыл белсенділігі,ойын</w:t>
            </w:r>
          </w:p>
          <w:p w14:paraId="56B015B7" w14:textId="77777777" w:rsidR="007A1588" w:rsidRDefault="007A1588" w:rsidP="008024FD">
            <w:pPr>
              <w:spacing w:after="0" w:line="240" w:lineRule="auto"/>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әрекеті)</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Еңбек</w:t>
            </w:r>
            <w:r w:rsidRPr="00001DBF">
              <w:rPr>
                <w:rFonts w:ascii="Times New Roman" w:hAnsi="Times New Roman" w:cs="Times New Roman"/>
                <w:sz w:val="24"/>
                <w:szCs w:val="24"/>
                <w:lang w:val="kk-KZ"/>
              </w:rPr>
              <w:t>: алаңшадағы қоқысты жинастыру.</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(еңбек әрекеттері)</w:t>
            </w:r>
          </w:p>
          <w:p w14:paraId="3C3DFA21" w14:textId="77777777" w:rsidR="007A1588" w:rsidRPr="00317980" w:rsidRDefault="007A1588" w:rsidP="008024FD">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lang w:val="kk-KZ"/>
              </w:rPr>
              <w:lastRenderedPageBreak/>
              <w:t xml:space="preserve">Сөздік жұмыс: </w:t>
            </w:r>
            <w:r>
              <w:rPr>
                <w:rFonts w:ascii="Times New Roman" w:hAnsi="Times New Roman" w:cs="Times New Roman"/>
                <w:color w:val="000000"/>
                <w:sz w:val="24"/>
                <w:szCs w:val="24"/>
                <w:lang w:val="kk-KZ"/>
              </w:rPr>
              <w:t>аспан, бұлт</w:t>
            </w:r>
          </w:p>
        </w:tc>
        <w:tc>
          <w:tcPr>
            <w:tcW w:w="2583" w:type="dxa"/>
            <w:gridSpan w:val="2"/>
          </w:tcPr>
          <w:p w14:paraId="30B18600" w14:textId="77777777" w:rsidR="007A1588" w:rsidRPr="00001DBF" w:rsidRDefault="007A1588" w:rsidP="008024FD">
            <w:pPr>
              <w:spacing w:after="0" w:line="240" w:lineRule="auto"/>
              <w:rPr>
                <w:rFonts w:ascii="Times New Roman" w:hAnsi="Times New Roman" w:cs="Times New Roman"/>
                <w:b/>
                <w:bCs/>
                <w:sz w:val="24"/>
                <w:szCs w:val="24"/>
                <w:lang w:val="kk-KZ"/>
              </w:rPr>
            </w:pPr>
            <w:r w:rsidRPr="00001DBF">
              <w:rPr>
                <w:rFonts w:ascii="Times New Roman" w:hAnsi="Times New Roman" w:cs="Times New Roman"/>
                <w:b/>
                <w:bCs/>
                <w:sz w:val="24"/>
                <w:szCs w:val="24"/>
                <w:lang w:val="kk-KZ"/>
              </w:rPr>
              <w:lastRenderedPageBreak/>
              <w:t>Картотека №22</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Қала көшелеріне саяхат.</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xml:space="preserve"> тәрбиеші балалардың көшеде тәртіп сақтаулары туралы, жол жүру тәртібінің ережесі туралы, көліктердің көптеген түрі туралы білімдерін анықтап, толық</w:t>
            </w:r>
            <w:r>
              <w:rPr>
                <w:rFonts w:ascii="Times New Roman" w:hAnsi="Times New Roman" w:cs="Times New Roman"/>
                <w:sz w:val="24"/>
                <w:szCs w:val="24"/>
                <w:lang w:val="kk-KZ"/>
              </w:rPr>
              <w:t>т</w:t>
            </w:r>
            <w:r w:rsidRPr="00001DBF">
              <w:rPr>
                <w:rFonts w:ascii="Times New Roman" w:hAnsi="Times New Roman" w:cs="Times New Roman"/>
                <w:sz w:val="24"/>
                <w:szCs w:val="24"/>
                <w:lang w:val="kk-KZ"/>
              </w:rPr>
              <w:t>ыру.</w:t>
            </w:r>
            <w:r w:rsidRPr="00001DBF">
              <w:rPr>
                <w:rFonts w:ascii="Times New Roman" w:hAnsi="Times New Roman" w:cs="Times New Roman"/>
                <w:sz w:val="24"/>
                <w:szCs w:val="24"/>
                <w:lang w:val="kk-KZ"/>
              </w:rPr>
              <w:br/>
            </w:r>
            <w:r w:rsidRPr="00001DBF">
              <w:rPr>
                <w:rFonts w:ascii="Times New Roman" w:hAnsi="Times New Roman" w:cs="Times New Roman"/>
                <w:sz w:val="24"/>
                <w:szCs w:val="24"/>
                <w:lang w:val="kk-KZ"/>
              </w:rPr>
              <w:lastRenderedPageBreak/>
              <w:t>(</w:t>
            </w:r>
            <w:r w:rsidRPr="00001DBF">
              <w:rPr>
                <w:rFonts w:ascii="Times New Roman" w:hAnsi="Times New Roman" w:cs="Times New Roman"/>
                <w:b/>
                <w:sz w:val="24"/>
                <w:szCs w:val="24"/>
                <w:lang w:val="kk-KZ"/>
              </w:rPr>
              <w:t xml:space="preserve">танымдық </w:t>
            </w:r>
            <w:r w:rsidRPr="00001DBF">
              <w:rPr>
                <w:rFonts w:ascii="Times New Roman" w:hAnsi="Times New Roman" w:cs="Times New Roman"/>
                <w:b/>
                <w:color w:val="000000"/>
                <w:sz w:val="24"/>
                <w:szCs w:val="24"/>
                <w:lang w:val="kk-KZ"/>
              </w:rPr>
              <w:t>зияткерлік дағдылар</w:t>
            </w:r>
            <w:r w:rsidRPr="00001DBF">
              <w:rPr>
                <w:rFonts w:ascii="Times New Roman" w:hAnsi="Times New Roman" w:cs="Times New Roman"/>
                <w:b/>
                <w:sz w:val="24"/>
                <w:szCs w:val="24"/>
                <w:lang w:val="kk-KZ"/>
              </w:rPr>
              <w:t>)</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 xml:space="preserve">Сұрақтар: </w:t>
            </w:r>
            <w:r w:rsidRPr="00001DBF">
              <w:rPr>
                <w:rFonts w:ascii="Times New Roman" w:hAnsi="Times New Roman" w:cs="Times New Roman"/>
                <w:sz w:val="24"/>
                <w:szCs w:val="24"/>
                <w:lang w:val="kk-KZ"/>
              </w:rPr>
              <w:br/>
              <w:t>1.Көшедегі үйлер қандай?</w:t>
            </w:r>
            <w:r w:rsidRPr="00001DBF">
              <w:rPr>
                <w:rFonts w:ascii="Times New Roman" w:hAnsi="Times New Roman" w:cs="Times New Roman"/>
                <w:sz w:val="24"/>
                <w:szCs w:val="24"/>
                <w:lang w:val="kk-KZ"/>
              </w:rPr>
              <w:br/>
              <w:t>2.Көшеде көліктер бір бағытта жүре ме, ол екі бағытта жүре ме?</w:t>
            </w:r>
            <w:r w:rsidRPr="00001DBF">
              <w:rPr>
                <w:rFonts w:ascii="Times New Roman" w:hAnsi="Times New Roman" w:cs="Times New Roman"/>
                <w:sz w:val="24"/>
                <w:szCs w:val="24"/>
                <w:lang w:val="kk-KZ"/>
              </w:rPr>
              <w:br/>
              <w:t>3.Жүргіншілер қайда, қандай жолмен жүрулері керек?</w:t>
            </w:r>
            <w:r w:rsidRPr="00001DBF">
              <w:rPr>
                <w:rFonts w:ascii="Times New Roman" w:hAnsi="Times New Roman" w:cs="Times New Roman"/>
                <w:sz w:val="24"/>
                <w:szCs w:val="24"/>
                <w:lang w:val="kk-KZ"/>
              </w:rPr>
              <w:br/>
              <w:t>4.Көліктер қандай жолмен жүрулері керек?</w:t>
            </w:r>
            <w:r w:rsidRPr="00001DBF">
              <w:rPr>
                <w:rFonts w:ascii="Times New Roman" w:hAnsi="Times New Roman" w:cs="Times New Roman"/>
                <w:sz w:val="24"/>
                <w:szCs w:val="24"/>
                <w:lang w:val="kk-KZ"/>
              </w:rPr>
              <w:br/>
              <w:t>5.Көше қиылысы деген не?</w:t>
            </w:r>
            <w:r w:rsidRPr="00001DBF">
              <w:rPr>
                <w:rFonts w:ascii="Times New Roman" w:hAnsi="Times New Roman" w:cs="Times New Roman"/>
                <w:sz w:val="24"/>
                <w:szCs w:val="24"/>
                <w:lang w:val="kk-KZ"/>
              </w:rPr>
              <w:br/>
              <w:t>6.Көшені қалай қай жерде өту керек?</w:t>
            </w:r>
            <w:r w:rsidRPr="00001DBF">
              <w:rPr>
                <w:rFonts w:ascii="Times New Roman" w:hAnsi="Times New Roman" w:cs="Times New Roman"/>
                <w:sz w:val="24"/>
                <w:szCs w:val="24"/>
                <w:lang w:val="kk-KZ"/>
              </w:rPr>
              <w:br/>
              <w:t>7.Жаяу жүргіншілердің көшені өтетін жерінде қандай белгі тұр?</w:t>
            </w:r>
            <w:r w:rsidRPr="00001DBF">
              <w:rPr>
                <w:rFonts w:ascii="Times New Roman" w:hAnsi="Times New Roman" w:cs="Times New Roman"/>
                <w:sz w:val="24"/>
                <w:szCs w:val="24"/>
                <w:lang w:val="kk-KZ"/>
              </w:rPr>
              <w:br/>
              <w:t>8.Көшеде жүру тәртібі қалай реттеледі?</w:t>
            </w:r>
            <w:r w:rsidRPr="00001DBF">
              <w:rPr>
                <w:rFonts w:ascii="Times New Roman" w:hAnsi="Times New Roman" w:cs="Times New Roman"/>
                <w:sz w:val="24"/>
                <w:szCs w:val="24"/>
                <w:lang w:val="kk-KZ"/>
              </w:rPr>
              <w:br/>
              <w:t>9.Бағдаршамның қандай белгілерін білесің?</w:t>
            </w:r>
            <w:r w:rsidRPr="00001DBF">
              <w:rPr>
                <w:rFonts w:ascii="Times New Roman" w:hAnsi="Times New Roman" w:cs="Times New Roman"/>
                <w:sz w:val="24"/>
                <w:szCs w:val="24"/>
                <w:lang w:val="kk-KZ"/>
              </w:rPr>
              <w:br/>
              <w:t>10.Жолаушылар транспорты не үшін керек?</w:t>
            </w:r>
            <w:r w:rsidRPr="00001DBF">
              <w:rPr>
                <w:rFonts w:ascii="Times New Roman" w:hAnsi="Times New Roman" w:cs="Times New Roman"/>
                <w:sz w:val="24"/>
                <w:szCs w:val="24"/>
                <w:lang w:val="kk-KZ"/>
              </w:rPr>
              <w:br/>
              <w:t>11.Көлікті адам қай жерде тосады?</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Көркем сөз</w:t>
            </w:r>
            <w:r w:rsidRPr="00001DBF">
              <w:rPr>
                <w:rFonts w:ascii="Times New Roman" w:hAnsi="Times New Roman" w:cs="Times New Roman"/>
                <w:sz w:val="24"/>
                <w:szCs w:val="24"/>
                <w:lang w:val="kk-KZ"/>
              </w:rPr>
              <w:t>:Менің атым «бағдаршам»-</w:t>
            </w:r>
            <w:r w:rsidRPr="00001DBF">
              <w:rPr>
                <w:rFonts w:ascii="Times New Roman" w:hAnsi="Times New Roman" w:cs="Times New Roman"/>
                <w:sz w:val="24"/>
                <w:szCs w:val="24"/>
                <w:lang w:val="kk-KZ"/>
              </w:rPr>
              <w:lastRenderedPageBreak/>
              <w:t>мекен жайым тұрақты,</w:t>
            </w:r>
            <w:r w:rsidRPr="00001DBF">
              <w:rPr>
                <w:rFonts w:ascii="Times New Roman" w:hAnsi="Times New Roman" w:cs="Times New Roman"/>
                <w:sz w:val="24"/>
                <w:szCs w:val="24"/>
                <w:lang w:val="kk-KZ"/>
              </w:rPr>
              <w:br/>
              <w:t>Жақсы білем міндетімді, мүдірмеймін ешқашан.</w:t>
            </w:r>
            <w:r w:rsidRPr="00001DBF">
              <w:rPr>
                <w:rFonts w:ascii="Times New Roman" w:hAnsi="Times New Roman" w:cs="Times New Roman"/>
                <w:sz w:val="24"/>
                <w:szCs w:val="24"/>
                <w:lang w:val="kk-KZ"/>
              </w:rPr>
              <w:br/>
              <w:t>Жол сілтейтін белгілер, бөлінеді төрт топқа.</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(коммуникативтік  әрекет)</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Қимыл ойын:</w:t>
            </w:r>
            <w:r w:rsidRPr="00001DBF">
              <w:rPr>
                <w:rFonts w:ascii="Times New Roman" w:hAnsi="Times New Roman" w:cs="Times New Roman"/>
                <w:sz w:val="24"/>
                <w:szCs w:val="24"/>
                <w:lang w:val="kk-KZ"/>
              </w:rPr>
              <w:t xml:space="preserve"> «Жанады-жанбайды»</w:t>
            </w:r>
            <w:r w:rsidRPr="00001DBF">
              <w:rPr>
                <w:rFonts w:ascii="Times New Roman" w:hAnsi="Times New Roman" w:cs="Times New Roman"/>
                <w:sz w:val="24"/>
                <w:szCs w:val="24"/>
                <w:lang w:val="kk-KZ"/>
              </w:rPr>
              <w:br/>
            </w:r>
            <w:r w:rsidRPr="00001DBF">
              <w:rPr>
                <w:rFonts w:ascii="Times New Roman" w:hAnsi="Times New Roman" w:cs="Times New Roman"/>
                <w:b/>
                <w:bCs/>
                <w:sz w:val="24"/>
                <w:szCs w:val="24"/>
                <w:lang w:val="kk-KZ"/>
              </w:rPr>
              <w:t>Мақсаты:</w:t>
            </w:r>
            <w:r w:rsidRPr="00001DBF">
              <w:rPr>
                <w:rFonts w:ascii="Times New Roman" w:hAnsi="Times New Roman" w:cs="Times New Roman"/>
                <w:sz w:val="24"/>
                <w:szCs w:val="24"/>
                <w:lang w:val="kk-KZ"/>
              </w:rPr>
              <w:t xml:space="preserve"> тез жүгіруге, шыдамдылыққа жаттықтыру.</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(қимыл белсенділігі,ойын</w:t>
            </w:r>
          </w:p>
          <w:p w14:paraId="256E88D1" w14:textId="77777777" w:rsidR="007A1588" w:rsidRPr="00001DBF" w:rsidRDefault="007A1588" w:rsidP="008024FD">
            <w:pPr>
              <w:spacing w:after="0" w:line="240" w:lineRule="auto"/>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әрекеті)</w:t>
            </w:r>
          </w:p>
          <w:p w14:paraId="1C837319" w14:textId="77777777" w:rsidR="007A1588" w:rsidRPr="00317980"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b/>
                <w:bCs/>
                <w:sz w:val="24"/>
                <w:szCs w:val="24"/>
                <w:lang w:val="kk-KZ"/>
              </w:rPr>
              <w:t>Еңбек:</w:t>
            </w:r>
            <w:r w:rsidRPr="00001DBF">
              <w:rPr>
                <w:rFonts w:ascii="Times New Roman" w:hAnsi="Times New Roman" w:cs="Times New Roman"/>
                <w:sz w:val="24"/>
                <w:szCs w:val="24"/>
                <w:lang w:val="kk-KZ"/>
              </w:rPr>
              <w:t xml:space="preserve"> балабақша айналасындағы жолдарды тазалау.</w:t>
            </w:r>
            <w:r w:rsidRPr="00001DBF">
              <w:rPr>
                <w:rFonts w:ascii="Times New Roman" w:hAnsi="Times New Roman" w:cs="Times New Roman"/>
                <w:sz w:val="24"/>
                <w:szCs w:val="24"/>
                <w:lang w:val="kk-KZ"/>
              </w:rPr>
              <w:br/>
            </w:r>
            <w:r w:rsidRPr="00001DBF">
              <w:rPr>
                <w:rFonts w:ascii="Times New Roman" w:hAnsi="Times New Roman" w:cs="Times New Roman"/>
                <w:b/>
                <w:color w:val="000000"/>
                <w:sz w:val="24"/>
                <w:szCs w:val="24"/>
                <w:lang w:val="kk-KZ"/>
              </w:rPr>
              <w:t>(еңбек әрекеттері)</w:t>
            </w:r>
            <w:r>
              <w:rPr>
                <w:rFonts w:ascii="Times New Roman" w:hAnsi="Times New Roman" w:cs="Times New Roman"/>
                <w:b/>
                <w:color w:val="000000"/>
                <w:sz w:val="24"/>
                <w:szCs w:val="24"/>
                <w:lang w:val="kk-KZ"/>
              </w:rPr>
              <w:t xml:space="preserve"> Сөздік жұмыс:</w:t>
            </w:r>
            <w:r w:rsidRPr="00317980">
              <w:rPr>
                <w:rFonts w:ascii="Times New Roman" w:hAnsi="Times New Roman" w:cs="Times New Roman"/>
                <w:color w:val="000000"/>
                <w:sz w:val="24"/>
                <w:szCs w:val="24"/>
                <w:lang w:val="kk-KZ"/>
              </w:rPr>
              <w:t>бағдаршам</w:t>
            </w:r>
            <w:r>
              <w:rPr>
                <w:rFonts w:ascii="Times New Roman" w:hAnsi="Times New Roman" w:cs="Times New Roman"/>
                <w:color w:val="000000"/>
                <w:sz w:val="24"/>
                <w:szCs w:val="24"/>
                <w:lang w:val="kk-KZ"/>
              </w:rPr>
              <w:t>, көлік</w:t>
            </w:r>
          </w:p>
        </w:tc>
      </w:tr>
      <w:tr w:rsidR="007A1588" w:rsidRPr="006C02B8" w14:paraId="4E43BE62" w14:textId="77777777" w:rsidTr="008024FD">
        <w:trPr>
          <w:trHeight w:val="629"/>
        </w:trPr>
        <w:tc>
          <w:tcPr>
            <w:tcW w:w="2402" w:type="dxa"/>
          </w:tcPr>
          <w:p w14:paraId="208AED70"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lastRenderedPageBreak/>
              <w:t>Серуеннен оралу</w:t>
            </w:r>
          </w:p>
        </w:tc>
        <w:tc>
          <w:tcPr>
            <w:tcW w:w="12482" w:type="dxa"/>
            <w:gridSpan w:val="9"/>
          </w:tcPr>
          <w:p w14:paraId="0CC3A61A"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Топқа оралу кезінде жылдам қатарға тұруды дағдыландыру.</w:t>
            </w:r>
          </w:p>
          <w:p w14:paraId="48C7E0B4"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 xml:space="preserve">Асықпай бір-бірін итермей жүруді үйрету. </w:t>
            </w:r>
            <w:r w:rsidRPr="00001DBF">
              <w:rPr>
                <w:rFonts w:ascii="Times New Roman" w:hAnsi="Times New Roman" w:cs="Times New Roman"/>
                <w:b/>
                <w:sz w:val="24"/>
                <w:szCs w:val="24"/>
                <w:lang w:val="kk-KZ"/>
              </w:rPr>
              <w:t>(</w:t>
            </w:r>
            <w:r w:rsidRPr="00001DBF">
              <w:rPr>
                <w:rFonts w:ascii="Times New Roman" w:hAnsi="Times New Roman" w:cs="Times New Roman"/>
                <w:b/>
                <w:color w:val="000000"/>
                <w:sz w:val="24"/>
                <w:szCs w:val="24"/>
                <w:lang w:val="kk-KZ"/>
              </w:rPr>
              <w:t>қимыл белсенділігі</w:t>
            </w:r>
            <w:r w:rsidRPr="00001DBF">
              <w:rPr>
                <w:rFonts w:ascii="Times New Roman" w:hAnsi="Times New Roman" w:cs="Times New Roman"/>
                <w:b/>
                <w:sz w:val="24"/>
                <w:szCs w:val="24"/>
                <w:lang w:val="kk-KZ"/>
              </w:rPr>
              <w:t>)</w:t>
            </w:r>
            <w:r w:rsidRPr="00001DBF">
              <w:rPr>
                <w:rFonts w:ascii="Times New Roman" w:hAnsi="Times New Roman" w:cs="Times New Roman"/>
                <w:sz w:val="24"/>
                <w:szCs w:val="24"/>
                <w:lang w:val="kk-KZ"/>
              </w:rPr>
              <w:t xml:space="preserve"> </w:t>
            </w:r>
          </w:p>
          <w:p w14:paraId="37042824"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sz w:val="24"/>
                <w:szCs w:val="24"/>
                <w:lang w:val="kk-KZ"/>
              </w:rPr>
              <w:t>Топта киетін аяқ киімдерін өз бетінше ауыстырып,киюін қалыптастыру.</w:t>
            </w:r>
          </w:p>
          <w:p w14:paraId="3584C33F"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Дәретханаға баруды, дұрыс отыруды үйрету .</w:t>
            </w:r>
          </w:p>
          <w:p w14:paraId="41431D61"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 xml:space="preserve">Қолдарын жууға,сүлгімен сүртінуді үйрету. </w:t>
            </w:r>
            <w:r w:rsidRPr="00001DBF">
              <w:rPr>
                <w:rFonts w:ascii="Times New Roman" w:hAnsi="Times New Roman" w:cs="Times New Roman"/>
                <w:b/>
                <w:sz w:val="24"/>
                <w:szCs w:val="24"/>
                <w:lang w:val="kk-KZ"/>
              </w:rPr>
              <w:t>(Өзіне-өзі қызымет ету дағдылары,</w:t>
            </w:r>
            <w:r w:rsidRPr="00001DBF">
              <w:rPr>
                <w:rFonts w:ascii="Times New Roman" w:hAnsi="Times New Roman" w:cs="Times New Roman"/>
                <w:b/>
                <w:bCs/>
                <w:sz w:val="24"/>
                <w:szCs w:val="24"/>
                <w:lang w:val="kk-KZ"/>
              </w:rPr>
              <w:t xml:space="preserve"> дербес ойын әрекеті).</w:t>
            </w:r>
          </w:p>
          <w:p w14:paraId="46CAF5BE"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Тазалықтың досы –</w:t>
            </w:r>
          </w:p>
          <w:p w14:paraId="73425C40"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Су дегенің осы.</w:t>
            </w:r>
          </w:p>
          <w:p w14:paraId="53DA0879"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Сабындаған кезінде,</w:t>
            </w:r>
          </w:p>
          <w:p w14:paraId="6E83E24C" w14:textId="77777777" w:rsidR="007A1588"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sz w:val="24"/>
                <w:szCs w:val="24"/>
                <w:lang w:val="kk-KZ"/>
              </w:rPr>
              <w:t xml:space="preserve">Ашытады көзіңді. </w:t>
            </w:r>
            <w:r w:rsidRPr="00001DBF">
              <w:rPr>
                <w:rFonts w:ascii="Times New Roman" w:hAnsi="Times New Roman" w:cs="Times New Roman"/>
                <w:b/>
                <w:sz w:val="24"/>
                <w:szCs w:val="24"/>
                <w:lang w:val="kk-KZ"/>
              </w:rPr>
              <w:t>(</w:t>
            </w:r>
            <w:r w:rsidRPr="00001DBF">
              <w:rPr>
                <w:rFonts w:ascii="Times New Roman" w:hAnsi="Times New Roman" w:cs="Times New Roman"/>
                <w:b/>
                <w:color w:val="000000"/>
                <w:sz w:val="24"/>
                <w:szCs w:val="24"/>
                <w:lang w:val="kk-KZ"/>
              </w:rPr>
              <w:t>коммуникативтік  әрекет</w:t>
            </w:r>
            <w:r w:rsidRPr="00001DBF">
              <w:rPr>
                <w:rFonts w:ascii="Times New Roman" w:hAnsi="Times New Roman" w:cs="Times New Roman"/>
                <w:b/>
                <w:sz w:val="24"/>
                <w:szCs w:val="24"/>
                <w:lang w:val="kk-KZ"/>
              </w:rPr>
              <w:t>)</w:t>
            </w:r>
          </w:p>
          <w:p w14:paraId="548D5D5E" w14:textId="77777777" w:rsidR="007A1588" w:rsidRPr="00001DBF" w:rsidRDefault="007A1588" w:rsidP="008024FD">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lang w:val="kk-KZ"/>
              </w:rPr>
              <w:t>Сөздік жұмыс:</w:t>
            </w:r>
            <w:r w:rsidRPr="00317980">
              <w:rPr>
                <w:rFonts w:ascii="Times New Roman" w:hAnsi="Times New Roman" w:cs="Times New Roman"/>
                <w:color w:val="000000"/>
                <w:sz w:val="24"/>
                <w:szCs w:val="24"/>
                <w:lang w:val="kk-KZ"/>
              </w:rPr>
              <w:t>су, сабын</w:t>
            </w:r>
            <w:r>
              <w:rPr>
                <w:rFonts w:ascii="Times New Roman" w:hAnsi="Times New Roman" w:cs="Times New Roman"/>
                <w:color w:val="000000"/>
                <w:sz w:val="24"/>
                <w:szCs w:val="24"/>
                <w:lang w:val="kk-KZ"/>
              </w:rPr>
              <w:t>, орамал</w:t>
            </w:r>
          </w:p>
        </w:tc>
      </w:tr>
      <w:tr w:rsidR="007A1588" w:rsidRPr="006C02B8" w14:paraId="03ED08CA" w14:textId="77777777" w:rsidTr="008024FD">
        <w:trPr>
          <w:trHeight w:val="870"/>
        </w:trPr>
        <w:tc>
          <w:tcPr>
            <w:tcW w:w="2402" w:type="dxa"/>
          </w:tcPr>
          <w:p w14:paraId="17EB8A46"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Түскі ас</w:t>
            </w:r>
          </w:p>
        </w:tc>
        <w:tc>
          <w:tcPr>
            <w:tcW w:w="12482" w:type="dxa"/>
            <w:gridSpan w:val="9"/>
          </w:tcPr>
          <w:p w14:paraId="42245CA5"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Тамақтану</w:t>
            </w:r>
            <w:r w:rsidRPr="00001DBF">
              <w:rPr>
                <w:rFonts w:ascii="Times New Roman" w:hAnsi="Times New Roman" w:cs="Times New Roman"/>
                <w:b/>
                <w:sz w:val="24"/>
                <w:szCs w:val="24"/>
                <w:lang w:val="kk-KZ"/>
              </w:rPr>
              <w:t xml:space="preserve"> </w:t>
            </w:r>
            <w:r w:rsidRPr="00001DB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8030F25"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(мәдени-гигиеналық дағдылар,өзіне –өзі қызымет ету,еңбек әрекеті)</w:t>
            </w:r>
          </w:p>
          <w:p w14:paraId="7868B2D0"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 xml:space="preserve">Ереже: </w:t>
            </w:r>
          </w:p>
          <w:p w14:paraId="63A0D47D"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Тамақ ішер кез келді,</w:t>
            </w:r>
          </w:p>
          <w:p w14:paraId="2C04B43A"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Сөйлемейміз,күлмейміз.</w:t>
            </w:r>
          </w:p>
          <w:p w14:paraId="4B82CF5D"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Астан басқа өзгені,</w:t>
            </w:r>
          </w:p>
          <w:p w14:paraId="745A08C2" w14:textId="77777777" w:rsidR="007A1588"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Көзімізге ілмейміз.(</w:t>
            </w:r>
            <w:r w:rsidRPr="00001DBF">
              <w:rPr>
                <w:rFonts w:ascii="Times New Roman" w:hAnsi="Times New Roman" w:cs="Times New Roman"/>
                <w:b/>
                <w:color w:val="000000"/>
                <w:sz w:val="24"/>
                <w:szCs w:val="24"/>
                <w:lang w:val="kk-KZ"/>
              </w:rPr>
              <w:t>коммуникативтік  әрекет</w:t>
            </w:r>
            <w:r w:rsidRPr="00001DBF">
              <w:rPr>
                <w:rFonts w:ascii="Times New Roman" w:hAnsi="Times New Roman" w:cs="Times New Roman"/>
                <w:b/>
                <w:sz w:val="24"/>
                <w:szCs w:val="24"/>
                <w:lang w:val="kk-KZ"/>
              </w:rPr>
              <w:t>)</w:t>
            </w:r>
            <w:r w:rsidRPr="00001DBF">
              <w:rPr>
                <w:rFonts w:ascii="Times New Roman" w:hAnsi="Times New Roman" w:cs="Times New Roman"/>
                <w:sz w:val="24"/>
                <w:szCs w:val="24"/>
                <w:lang w:val="kk-KZ"/>
              </w:rPr>
              <w:t xml:space="preserve"> </w:t>
            </w:r>
          </w:p>
          <w:p w14:paraId="3D0F02D9" w14:textId="77777777" w:rsidR="007A1588" w:rsidRPr="00317980" w:rsidRDefault="007A1588" w:rsidP="008024FD">
            <w:pPr>
              <w:spacing w:after="0" w:line="240" w:lineRule="auto"/>
              <w:rPr>
                <w:rFonts w:ascii="Times New Roman" w:hAnsi="Times New Roman" w:cs="Times New Roman"/>
                <w:sz w:val="24"/>
                <w:szCs w:val="24"/>
                <w:lang w:val="kk-KZ"/>
              </w:rPr>
            </w:pPr>
            <w:r>
              <w:rPr>
                <w:rFonts w:ascii="Times New Roman" w:hAnsi="Times New Roman" w:cs="Times New Roman"/>
                <w:b/>
                <w:color w:val="000000"/>
                <w:sz w:val="24"/>
                <w:szCs w:val="24"/>
                <w:lang w:val="kk-KZ"/>
              </w:rPr>
              <w:t>Сөздік жұмыс:</w:t>
            </w:r>
            <w:r>
              <w:rPr>
                <w:rFonts w:ascii="Times New Roman" w:hAnsi="Times New Roman" w:cs="Times New Roman"/>
                <w:color w:val="000000"/>
                <w:sz w:val="24"/>
                <w:szCs w:val="24"/>
                <w:lang w:val="kk-KZ"/>
              </w:rPr>
              <w:t>ас болсын, рахмет</w:t>
            </w:r>
          </w:p>
        </w:tc>
      </w:tr>
      <w:tr w:rsidR="007A1588" w:rsidRPr="00001DBF" w14:paraId="4FA6ABF9" w14:textId="77777777" w:rsidTr="008024FD">
        <w:trPr>
          <w:trHeight w:val="595"/>
        </w:trPr>
        <w:tc>
          <w:tcPr>
            <w:tcW w:w="2402" w:type="dxa"/>
          </w:tcPr>
          <w:p w14:paraId="3776EB93"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Күндізгі ұйқы</w:t>
            </w:r>
          </w:p>
        </w:tc>
        <w:tc>
          <w:tcPr>
            <w:tcW w:w="12482" w:type="dxa"/>
            <w:gridSpan w:val="9"/>
          </w:tcPr>
          <w:p w14:paraId="68383719" w14:textId="77777777" w:rsidR="007A1588" w:rsidRPr="00317980"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001DBF">
              <w:rPr>
                <w:rFonts w:ascii="Times New Roman" w:hAnsi="Times New Roman" w:cs="Times New Roman"/>
                <w:b/>
                <w:color w:val="000000"/>
                <w:sz w:val="24"/>
                <w:szCs w:val="24"/>
                <w:lang w:val="kk-KZ"/>
              </w:rPr>
              <w:t>(өзіне –өзі</w:t>
            </w:r>
            <w:r w:rsidRPr="00001DBF">
              <w:rPr>
                <w:rFonts w:ascii="Times New Roman" w:hAnsi="Times New Roman" w:cs="Times New Roman"/>
                <w:color w:val="000000"/>
                <w:sz w:val="24"/>
                <w:szCs w:val="24"/>
                <w:lang w:val="kk-KZ"/>
              </w:rPr>
              <w:t xml:space="preserve"> </w:t>
            </w:r>
            <w:r w:rsidRPr="00001DBF">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001DBF">
              <w:rPr>
                <w:rFonts w:ascii="Times New Roman" w:hAnsi="Times New Roman" w:cs="Times New Roman"/>
                <w:color w:val="000000"/>
                <w:sz w:val="24"/>
                <w:szCs w:val="24"/>
                <w:lang w:val="kk-KZ"/>
              </w:rPr>
              <w:t>).Балаларың тыныш ұйықтау үшін жайлы баяу музыка тыңдау.</w:t>
            </w:r>
            <w:r w:rsidRPr="00001DBF">
              <w:rPr>
                <w:rFonts w:ascii="Times New Roman" w:hAnsi="Times New Roman" w:cs="Times New Roman"/>
                <w:b/>
                <w:color w:val="000000"/>
                <w:sz w:val="24"/>
                <w:szCs w:val="24"/>
                <w:lang w:val="kk-KZ"/>
              </w:rPr>
              <w:t xml:space="preserve"> Коммуникативтік, шығармашылық әрекет</w:t>
            </w:r>
            <w:r w:rsidRPr="00001DBF">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 xml:space="preserve"> </w:t>
            </w:r>
            <w:r>
              <w:rPr>
                <w:rFonts w:ascii="Times New Roman" w:hAnsi="Times New Roman" w:cs="Times New Roman"/>
                <w:b/>
                <w:color w:val="000000"/>
                <w:sz w:val="24"/>
                <w:szCs w:val="24"/>
                <w:lang w:val="kk-KZ"/>
              </w:rPr>
              <w:t>Сөздік жұмыс:</w:t>
            </w:r>
            <w:r>
              <w:rPr>
                <w:rFonts w:ascii="Times New Roman" w:hAnsi="Times New Roman" w:cs="Times New Roman"/>
                <w:color w:val="000000"/>
                <w:sz w:val="24"/>
                <w:szCs w:val="24"/>
                <w:lang w:val="kk-KZ"/>
              </w:rPr>
              <w:t xml:space="preserve"> киім ауыстыру</w:t>
            </w:r>
          </w:p>
        </w:tc>
      </w:tr>
      <w:tr w:rsidR="007A1588" w:rsidRPr="00001DBF" w14:paraId="09E82BE0" w14:textId="77777777" w:rsidTr="008024FD">
        <w:trPr>
          <w:trHeight w:val="1365"/>
        </w:trPr>
        <w:tc>
          <w:tcPr>
            <w:tcW w:w="2402" w:type="dxa"/>
          </w:tcPr>
          <w:p w14:paraId="48204CE4"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Біртіндеп ұйқыдан ояту,сауықтыру шаралары</w:t>
            </w:r>
          </w:p>
        </w:tc>
        <w:tc>
          <w:tcPr>
            <w:tcW w:w="12482" w:type="dxa"/>
            <w:gridSpan w:val="9"/>
          </w:tcPr>
          <w:p w14:paraId="1A32B414"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Музыкамен біртіндеп ұйқыдан ояту.</w:t>
            </w:r>
            <w:r w:rsidRPr="00001DBF">
              <w:rPr>
                <w:rFonts w:ascii="Times New Roman" w:hAnsi="Times New Roman" w:cs="Times New Roman"/>
                <w:b/>
                <w:color w:val="000000"/>
                <w:sz w:val="24"/>
                <w:szCs w:val="24"/>
                <w:lang w:val="kk-KZ"/>
              </w:rPr>
              <w:t xml:space="preserve"> шығармашылық әрекет</w:t>
            </w:r>
          </w:p>
          <w:p w14:paraId="2633104D"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001DBF">
              <w:rPr>
                <w:rFonts w:ascii="Times New Roman" w:hAnsi="Times New Roman" w:cs="Times New Roman"/>
                <w:b/>
                <w:color w:val="000000"/>
                <w:sz w:val="24"/>
                <w:szCs w:val="24"/>
                <w:lang w:val="kk-KZ"/>
              </w:rPr>
              <w:t>қимыл белсенділігі</w:t>
            </w:r>
          </w:p>
          <w:p w14:paraId="100513D2"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001DBF">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001DBF">
              <w:rPr>
                <w:rFonts w:ascii="Times New Roman" w:hAnsi="Times New Roman" w:cs="Times New Roman"/>
                <w:color w:val="000000"/>
                <w:sz w:val="24"/>
                <w:szCs w:val="24"/>
                <w:lang w:val="kk-KZ"/>
              </w:rPr>
              <w:t xml:space="preserve"> </w:t>
            </w:r>
          </w:p>
          <w:p w14:paraId="2DD61B75"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001DBF">
              <w:rPr>
                <w:rFonts w:ascii="Times New Roman" w:hAnsi="Times New Roman" w:cs="Times New Roman"/>
                <w:b/>
                <w:color w:val="000000"/>
                <w:sz w:val="24"/>
                <w:szCs w:val="24"/>
                <w:lang w:val="kk-KZ"/>
              </w:rPr>
              <w:t xml:space="preserve"> Мәдени-гигиеналық дағдылар.</w:t>
            </w:r>
            <w:r>
              <w:rPr>
                <w:rFonts w:ascii="Times New Roman" w:hAnsi="Times New Roman" w:cs="Times New Roman"/>
                <w:b/>
                <w:color w:val="000000"/>
                <w:sz w:val="24"/>
                <w:szCs w:val="24"/>
                <w:lang w:val="kk-KZ"/>
              </w:rPr>
              <w:t xml:space="preserve"> Сөздік жұмыс: </w:t>
            </w:r>
            <w:r w:rsidRPr="00B168CD">
              <w:rPr>
                <w:rFonts w:ascii="Times New Roman" w:hAnsi="Times New Roman" w:cs="Times New Roman"/>
                <w:color w:val="000000"/>
                <w:sz w:val="24"/>
                <w:szCs w:val="24"/>
                <w:lang w:val="kk-KZ"/>
              </w:rPr>
              <w:t>су, сабын, орамал</w:t>
            </w:r>
          </w:p>
        </w:tc>
      </w:tr>
      <w:tr w:rsidR="007A1588" w:rsidRPr="006C02B8" w14:paraId="49081384" w14:textId="77777777" w:rsidTr="008024FD">
        <w:trPr>
          <w:trHeight w:val="720"/>
        </w:trPr>
        <w:tc>
          <w:tcPr>
            <w:tcW w:w="2402" w:type="dxa"/>
          </w:tcPr>
          <w:p w14:paraId="2AE7F815"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Бесін ас</w:t>
            </w:r>
          </w:p>
        </w:tc>
        <w:tc>
          <w:tcPr>
            <w:tcW w:w="12482" w:type="dxa"/>
            <w:gridSpan w:val="9"/>
          </w:tcPr>
          <w:p w14:paraId="202510F4" w14:textId="77777777" w:rsidR="007A1588" w:rsidRPr="00B168CD"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001DBF">
              <w:rPr>
                <w:rFonts w:ascii="Times New Roman" w:hAnsi="Times New Roman" w:cs="Times New Roman"/>
                <w:b/>
                <w:color w:val="000000"/>
                <w:sz w:val="24"/>
                <w:szCs w:val="24"/>
                <w:lang w:val="kk-KZ"/>
              </w:rPr>
              <w:t xml:space="preserve"> Мәдени</w:t>
            </w:r>
            <w:r w:rsidRPr="00B168CD">
              <w:rPr>
                <w:rFonts w:ascii="Times New Roman" w:hAnsi="Times New Roman" w:cs="Times New Roman"/>
                <w:b/>
                <w:color w:val="000000"/>
                <w:sz w:val="24"/>
                <w:szCs w:val="24"/>
                <w:lang w:val="kk-KZ"/>
              </w:rPr>
              <w:t>-</w:t>
            </w:r>
            <w:r w:rsidRPr="00001DBF">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b/>
                <w:color w:val="000000"/>
                <w:sz w:val="24"/>
                <w:szCs w:val="24"/>
                <w:lang w:val="kk-KZ"/>
              </w:rPr>
              <w:t xml:space="preserve"> . Сөздік жұмыс:</w:t>
            </w:r>
            <w:r>
              <w:rPr>
                <w:rFonts w:ascii="Times New Roman" w:hAnsi="Times New Roman" w:cs="Times New Roman"/>
                <w:color w:val="000000"/>
                <w:sz w:val="24"/>
                <w:szCs w:val="24"/>
                <w:lang w:val="kk-KZ"/>
              </w:rPr>
              <w:t>ас болсын, рахмет</w:t>
            </w:r>
          </w:p>
        </w:tc>
      </w:tr>
      <w:tr w:rsidR="007A1588" w:rsidRPr="00001DBF" w14:paraId="2F3F6B7D" w14:textId="77777777" w:rsidTr="008024FD">
        <w:trPr>
          <w:trHeight w:val="1552"/>
        </w:trPr>
        <w:tc>
          <w:tcPr>
            <w:tcW w:w="2402" w:type="dxa"/>
          </w:tcPr>
          <w:p w14:paraId="55E1959B" w14:textId="77777777" w:rsidR="007A1588" w:rsidRPr="009859B7" w:rsidRDefault="007A1588" w:rsidP="008024FD">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lastRenderedPageBreak/>
              <w:t xml:space="preserve">Балалардың дербес әрекеті </w:t>
            </w:r>
          </w:p>
          <w:p w14:paraId="4A352F4E" w14:textId="77777777" w:rsidR="007A1588" w:rsidRPr="009859B7" w:rsidRDefault="007A1588" w:rsidP="008024FD">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75648E90" w14:textId="77777777" w:rsidR="007A1588" w:rsidRPr="009859B7" w:rsidRDefault="007A1588" w:rsidP="008024FD">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2DBE123D" w14:textId="77777777" w:rsidR="007A1588" w:rsidRPr="009859B7" w:rsidRDefault="007A1588" w:rsidP="008024FD">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6FCE8599" w14:textId="77777777" w:rsidR="007A1588" w:rsidRPr="009859B7" w:rsidRDefault="007A1588" w:rsidP="008024FD">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60E83DCF" w14:textId="77777777" w:rsidR="007A1588" w:rsidRPr="002B3729" w:rsidRDefault="007A1588" w:rsidP="008024FD">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546" w:type="dxa"/>
            <w:gridSpan w:val="2"/>
          </w:tcPr>
          <w:p w14:paraId="48981886" w14:textId="77777777" w:rsidR="007A1588" w:rsidRPr="002B3729" w:rsidRDefault="007A1588" w:rsidP="008024FD">
            <w:pPr>
              <w:spacing w:after="0" w:line="240" w:lineRule="auto"/>
              <w:jc w:val="center"/>
              <w:rPr>
                <w:rFonts w:ascii="Times New Roman" w:eastAsia="Calibri" w:hAnsi="Times New Roman" w:cs="Times New Roman"/>
                <w:b/>
                <w:sz w:val="24"/>
                <w:szCs w:val="24"/>
                <w:lang w:val="kk-KZ"/>
              </w:rPr>
            </w:pPr>
          </w:p>
        </w:tc>
        <w:tc>
          <w:tcPr>
            <w:tcW w:w="2562" w:type="dxa"/>
            <w:gridSpan w:val="2"/>
          </w:tcPr>
          <w:p w14:paraId="0DF19CDB" w14:textId="77777777" w:rsidR="007A1588" w:rsidRPr="002B3729" w:rsidRDefault="007A1588" w:rsidP="008024FD">
            <w:pPr>
              <w:spacing w:after="0" w:line="240" w:lineRule="auto"/>
              <w:rPr>
                <w:rFonts w:ascii="Times New Roman" w:eastAsia="Calibri" w:hAnsi="Times New Roman" w:cs="Times New Roman"/>
                <w:b/>
                <w:sz w:val="24"/>
                <w:szCs w:val="24"/>
                <w:lang w:val="kk-KZ"/>
              </w:rPr>
            </w:pPr>
          </w:p>
        </w:tc>
        <w:tc>
          <w:tcPr>
            <w:tcW w:w="2410" w:type="dxa"/>
            <w:gridSpan w:val="2"/>
          </w:tcPr>
          <w:p w14:paraId="091B3EAD" w14:textId="77777777" w:rsidR="007A1588" w:rsidRPr="009859B7" w:rsidRDefault="007A1588" w:rsidP="008024FD">
            <w:pPr>
              <w:pStyle w:val="a5"/>
              <w:jc w:val="center"/>
              <w:rPr>
                <w:rFonts w:ascii="Times New Roman" w:eastAsia="Calibri" w:hAnsi="Times New Roman" w:cs="Times New Roman"/>
                <w:sz w:val="24"/>
                <w:szCs w:val="24"/>
                <w:lang w:val="kk-KZ" w:eastAsia="ru-RU"/>
              </w:rPr>
            </w:pPr>
          </w:p>
        </w:tc>
        <w:tc>
          <w:tcPr>
            <w:tcW w:w="2555" w:type="dxa"/>
            <w:gridSpan w:val="2"/>
          </w:tcPr>
          <w:p w14:paraId="75402067" w14:textId="77777777" w:rsidR="007A1588" w:rsidRDefault="007A1588" w:rsidP="008024FD">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3827FA0B" w14:textId="77777777" w:rsidR="007A1588" w:rsidRDefault="007A1588" w:rsidP="008024FD">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Отан туралы мақал, мәтел жаттау</w:t>
            </w:r>
          </w:p>
          <w:p w14:paraId="70B03DC0" w14:textId="77777777" w:rsidR="007A1588" w:rsidRPr="002B3729" w:rsidRDefault="007A1588" w:rsidP="008024FD">
            <w:pPr>
              <w:jc w:val="center"/>
              <w:rPr>
                <w:rFonts w:ascii="Times New Roman" w:eastAsia="Calibri" w:hAnsi="Times New Roman" w:cs="Times New Roman"/>
                <w:sz w:val="24"/>
                <w:szCs w:val="24"/>
                <w:lang w:val="kk-KZ"/>
              </w:rPr>
            </w:pPr>
          </w:p>
        </w:tc>
        <w:tc>
          <w:tcPr>
            <w:tcW w:w="2409" w:type="dxa"/>
          </w:tcPr>
          <w:p w14:paraId="343DF313" w14:textId="77777777" w:rsidR="007A1588" w:rsidRDefault="007A1588" w:rsidP="008024FD">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47A2F159" w14:textId="77777777" w:rsidR="007A1588" w:rsidRDefault="007A1588" w:rsidP="008024F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«Отан» тақпақ жаттау.</w:t>
            </w:r>
          </w:p>
          <w:p w14:paraId="5111CE2E" w14:textId="77777777" w:rsidR="007A1588" w:rsidRDefault="007A1588" w:rsidP="008024FD">
            <w:pPr>
              <w:spacing w:after="0" w:line="240" w:lineRule="auto"/>
              <w:jc w:val="center"/>
              <w:rPr>
                <w:rFonts w:ascii="Times New Roman" w:hAnsi="Times New Roman" w:cs="Times New Roman"/>
                <w:b/>
                <w:sz w:val="24"/>
                <w:szCs w:val="24"/>
                <w:lang w:val="kk-KZ"/>
              </w:rPr>
            </w:pPr>
          </w:p>
          <w:p w14:paraId="331F954D" w14:textId="77777777" w:rsidR="007A1588" w:rsidRDefault="007A1588" w:rsidP="008024FD">
            <w:pPr>
              <w:spacing w:after="0" w:line="240" w:lineRule="auto"/>
              <w:rPr>
                <w:rFonts w:ascii="Times New Roman" w:hAnsi="Times New Roman" w:cs="Times New Roman"/>
                <w:b/>
                <w:sz w:val="24"/>
                <w:szCs w:val="24"/>
                <w:lang w:val="kk-KZ"/>
              </w:rPr>
            </w:pPr>
          </w:p>
          <w:p w14:paraId="5DAF759A" w14:textId="77777777" w:rsidR="007A1588" w:rsidRPr="009859B7" w:rsidRDefault="007A1588" w:rsidP="008024FD">
            <w:pPr>
              <w:spacing w:after="0" w:line="240" w:lineRule="auto"/>
              <w:rPr>
                <w:rFonts w:ascii="Times New Roman" w:eastAsia="Calibri" w:hAnsi="Times New Roman" w:cs="Times New Roman"/>
                <w:b/>
                <w:sz w:val="24"/>
                <w:szCs w:val="24"/>
                <w:lang w:val="kk-KZ"/>
              </w:rPr>
            </w:pPr>
            <w:r w:rsidRPr="009859B7">
              <w:rPr>
                <w:rFonts w:ascii="Times New Roman" w:hAnsi="Times New Roman" w:cs="Times New Roman"/>
                <w:b/>
                <w:sz w:val="24"/>
                <w:szCs w:val="24"/>
                <w:lang w:val="kk-KZ"/>
              </w:rPr>
              <w:t>Хореография</w:t>
            </w:r>
          </w:p>
        </w:tc>
      </w:tr>
      <w:tr w:rsidR="007A1588" w:rsidRPr="00001DBF" w14:paraId="55E0E763" w14:textId="77777777" w:rsidTr="008024FD">
        <w:trPr>
          <w:trHeight w:val="2326"/>
        </w:trPr>
        <w:tc>
          <w:tcPr>
            <w:tcW w:w="2402" w:type="dxa"/>
          </w:tcPr>
          <w:p w14:paraId="2F0B6C62" w14:textId="77777777" w:rsidR="007A1588" w:rsidRPr="00001DBF" w:rsidRDefault="007A1588" w:rsidP="008024FD">
            <w:pPr>
              <w:spacing w:after="0" w:line="240" w:lineRule="auto"/>
              <w:rPr>
                <w:rFonts w:ascii="Times New Roman" w:hAnsi="Times New Roman" w:cs="Times New Roman"/>
                <w:b/>
                <w:sz w:val="24"/>
                <w:szCs w:val="24"/>
                <w:lang w:val="kk-KZ"/>
              </w:rPr>
            </w:pPr>
          </w:p>
          <w:p w14:paraId="6449BA80"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Балалармен жеке жұмы</w:t>
            </w:r>
          </w:p>
        </w:tc>
        <w:tc>
          <w:tcPr>
            <w:tcW w:w="2546" w:type="dxa"/>
            <w:gridSpan w:val="2"/>
          </w:tcPr>
          <w:p w14:paraId="7B84A49A" w14:textId="77777777" w:rsidR="007A1588" w:rsidRPr="00001DBF" w:rsidRDefault="007A1588" w:rsidP="008024FD">
            <w:pPr>
              <w:spacing w:after="0" w:line="240" w:lineRule="auto"/>
              <w:rPr>
                <w:rFonts w:ascii="Times New Roman" w:eastAsia="Calibri" w:hAnsi="Times New Roman" w:cs="Times New Roman"/>
                <w:b/>
                <w:sz w:val="24"/>
                <w:szCs w:val="24"/>
                <w:lang w:val="kk-KZ"/>
              </w:rPr>
            </w:pPr>
            <w:r w:rsidRPr="00001DBF">
              <w:rPr>
                <w:rFonts w:ascii="Times New Roman" w:eastAsia="Calibri" w:hAnsi="Times New Roman" w:cs="Times New Roman"/>
                <w:b/>
                <w:sz w:val="24"/>
                <w:szCs w:val="24"/>
                <w:lang w:val="kk-KZ"/>
              </w:rPr>
              <w:t>Жеке жұмыс:</w:t>
            </w:r>
          </w:p>
          <w:p w14:paraId="2AAB9B90" w14:textId="77777777" w:rsidR="007A1588" w:rsidRPr="00001DBF" w:rsidRDefault="007A1588" w:rsidP="008024FD">
            <w:pPr>
              <w:spacing w:after="0" w:line="240" w:lineRule="auto"/>
              <w:rPr>
                <w:rFonts w:ascii="Times New Roman" w:eastAsia="Calibri" w:hAnsi="Times New Roman" w:cs="Times New Roman"/>
                <w:b/>
                <w:sz w:val="24"/>
                <w:szCs w:val="24"/>
                <w:lang w:val="kk-KZ"/>
              </w:rPr>
            </w:pPr>
            <w:r w:rsidRPr="00001DBF">
              <w:rPr>
                <w:rFonts w:ascii="Times New Roman" w:eastAsia="Calibri" w:hAnsi="Times New Roman" w:cs="Times New Roman"/>
                <w:b/>
                <w:sz w:val="24"/>
                <w:szCs w:val="24"/>
                <w:lang w:val="kk-KZ"/>
              </w:rPr>
              <w:t>Жапсыру.</w:t>
            </w:r>
          </w:p>
          <w:p w14:paraId="147BA148" w14:textId="77777777" w:rsidR="007A1588" w:rsidRPr="00001DBF" w:rsidRDefault="007A1588" w:rsidP="008024FD">
            <w:pPr>
              <w:spacing w:after="0" w:line="240" w:lineRule="auto"/>
              <w:rPr>
                <w:rFonts w:ascii="Times New Roman" w:eastAsia="Calibri" w:hAnsi="Times New Roman" w:cs="Times New Roman"/>
                <w:sz w:val="24"/>
                <w:szCs w:val="24"/>
                <w:lang w:val="kk-KZ"/>
              </w:rPr>
            </w:pPr>
            <w:r w:rsidRPr="00001DBF">
              <w:rPr>
                <w:rFonts w:ascii="Times New Roman" w:eastAsia="Calibri" w:hAnsi="Times New Roman" w:cs="Times New Roman"/>
                <w:b/>
                <w:sz w:val="24"/>
                <w:szCs w:val="24"/>
                <w:lang w:val="kk-KZ"/>
              </w:rPr>
              <w:t xml:space="preserve"> Мақсаты:</w:t>
            </w:r>
            <w:r w:rsidRPr="00001DBF">
              <w:rPr>
                <w:rFonts w:ascii="Times New Roman" w:eastAsia="Calibri" w:hAnsi="Times New Roman" w:cs="Times New Roman"/>
                <w:sz w:val="24"/>
                <w:szCs w:val="24"/>
                <w:lang w:val="kk-KZ"/>
              </w:rPr>
              <w:t xml:space="preserve"> Ою-өрнектерді жазықтыққа орналастыра отырып сурет салады.</w:t>
            </w:r>
          </w:p>
          <w:p w14:paraId="65E702F2"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Айзере,</w:t>
            </w:r>
            <w:r>
              <w:rPr>
                <w:rFonts w:ascii="Times New Roman" w:hAnsi="Times New Roman" w:cs="Times New Roman"/>
                <w:sz w:val="24"/>
                <w:szCs w:val="24"/>
                <w:lang w:val="kk-KZ"/>
              </w:rPr>
              <w:t xml:space="preserve"> Аруназ</w:t>
            </w:r>
            <w:r w:rsidRPr="00001DBF">
              <w:rPr>
                <w:rFonts w:ascii="Times New Roman" w:hAnsi="Times New Roman" w:cs="Times New Roman"/>
                <w:sz w:val="24"/>
                <w:szCs w:val="24"/>
                <w:lang w:val="kk-KZ"/>
              </w:rPr>
              <w:t>.</w:t>
            </w:r>
          </w:p>
        </w:tc>
        <w:tc>
          <w:tcPr>
            <w:tcW w:w="2562" w:type="dxa"/>
            <w:gridSpan w:val="2"/>
          </w:tcPr>
          <w:p w14:paraId="6A68FC2A" w14:textId="77777777" w:rsidR="007A1588" w:rsidRPr="00001DBF" w:rsidRDefault="007A1588" w:rsidP="008024FD">
            <w:pPr>
              <w:spacing w:after="0" w:line="240" w:lineRule="auto"/>
              <w:rPr>
                <w:rFonts w:ascii="Times New Roman" w:eastAsia="Calibri" w:hAnsi="Times New Roman" w:cs="Times New Roman"/>
                <w:b/>
                <w:sz w:val="24"/>
                <w:szCs w:val="24"/>
                <w:lang w:val="kk-KZ"/>
              </w:rPr>
            </w:pPr>
            <w:r w:rsidRPr="00001DBF">
              <w:rPr>
                <w:rFonts w:ascii="Times New Roman" w:eastAsia="Calibri" w:hAnsi="Times New Roman" w:cs="Times New Roman"/>
                <w:b/>
                <w:sz w:val="24"/>
                <w:szCs w:val="24"/>
                <w:lang w:val="kk-KZ"/>
              </w:rPr>
              <w:t>Жеке жұмыс:</w:t>
            </w:r>
          </w:p>
          <w:p w14:paraId="589ED9EE" w14:textId="77777777" w:rsidR="007A1588" w:rsidRPr="00001DBF" w:rsidRDefault="007A1588" w:rsidP="008024FD">
            <w:pPr>
              <w:spacing w:after="0" w:line="240" w:lineRule="auto"/>
              <w:rPr>
                <w:rFonts w:ascii="Times New Roman" w:eastAsia="Calibri" w:hAnsi="Times New Roman" w:cs="Times New Roman"/>
                <w:b/>
                <w:sz w:val="24"/>
                <w:szCs w:val="24"/>
                <w:lang w:val="kk-KZ"/>
              </w:rPr>
            </w:pPr>
            <w:r w:rsidRPr="00001DBF">
              <w:rPr>
                <w:rFonts w:ascii="Times New Roman" w:eastAsia="Calibri" w:hAnsi="Times New Roman" w:cs="Times New Roman"/>
                <w:b/>
                <w:sz w:val="24"/>
                <w:szCs w:val="24"/>
                <w:lang w:val="kk-KZ"/>
              </w:rPr>
              <w:t>Математика.</w:t>
            </w:r>
          </w:p>
          <w:p w14:paraId="611B7745" w14:textId="77777777" w:rsidR="007A1588" w:rsidRPr="00001DBF" w:rsidRDefault="007A1588" w:rsidP="008024FD">
            <w:pPr>
              <w:pStyle w:val="a5"/>
              <w:rPr>
                <w:rFonts w:ascii="Times New Roman" w:hAnsi="Times New Roman" w:cs="Times New Roman"/>
                <w:b/>
                <w:sz w:val="24"/>
                <w:szCs w:val="24"/>
                <w:lang w:val="kk-KZ"/>
              </w:rPr>
            </w:pPr>
            <w:r w:rsidRPr="00001DBF">
              <w:rPr>
                <w:rFonts w:ascii="Times New Roman" w:eastAsia="Calibri" w:hAnsi="Times New Roman" w:cs="Times New Roman"/>
                <w:b/>
                <w:sz w:val="24"/>
                <w:szCs w:val="24"/>
                <w:lang w:val="kk-KZ"/>
              </w:rPr>
              <w:t xml:space="preserve"> Мақсаты:</w:t>
            </w:r>
            <w:r w:rsidRPr="00001DBF">
              <w:rPr>
                <w:rFonts w:ascii="Times New Roman" w:eastAsia="Calibri" w:hAnsi="Times New Roman" w:cs="Times New Roman"/>
                <w:sz w:val="24"/>
                <w:szCs w:val="24"/>
                <w:lang w:val="kk-KZ"/>
              </w:rPr>
              <w:t xml:space="preserve"> </w:t>
            </w:r>
            <w:r w:rsidRPr="00001DBF">
              <w:rPr>
                <w:rFonts w:ascii="Times New Roman" w:hAnsi="Times New Roman" w:cs="Times New Roman"/>
                <w:sz w:val="24"/>
                <w:szCs w:val="24"/>
                <w:lang w:val="kk-KZ"/>
              </w:rPr>
              <w:t>Геометриялық пішіндерді таниды және атайды.</w:t>
            </w:r>
          </w:p>
          <w:p w14:paraId="75BB7CE9" w14:textId="77777777" w:rsidR="007A1588" w:rsidRPr="00A459D1" w:rsidRDefault="007A1588" w:rsidP="008024F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Дария, Рая</w:t>
            </w:r>
            <w:r w:rsidRPr="00001DBF">
              <w:rPr>
                <w:rFonts w:ascii="Times New Roman" w:eastAsia="Calibri" w:hAnsi="Times New Roman" w:cs="Times New Roman"/>
                <w:sz w:val="24"/>
                <w:szCs w:val="24"/>
                <w:lang w:val="kk-KZ"/>
              </w:rPr>
              <w:t>на.</w:t>
            </w:r>
          </w:p>
        </w:tc>
        <w:tc>
          <w:tcPr>
            <w:tcW w:w="2410" w:type="dxa"/>
            <w:gridSpan w:val="2"/>
          </w:tcPr>
          <w:p w14:paraId="34B3F799"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sz w:val="24"/>
                <w:szCs w:val="24"/>
                <w:lang w:val="kk-KZ"/>
              </w:rPr>
              <w:t xml:space="preserve"> </w:t>
            </w:r>
          </w:p>
          <w:p w14:paraId="772E7348" w14:textId="77777777" w:rsidR="007A1588" w:rsidRPr="00001DBF" w:rsidRDefault="007A1588" w:rsidP="008024FD">
            <w:pPr>
              <w:spacing w:after="0" w:line="240" w:lineRule="auto"/>
              <w:rPr>
                <w:rFonts w:ascii="Times New Roman" w:hAnsi="Times New Roman" w:cs="Times New Roman"/>
                <w:b/>
                <w:sz w:val="24"/>
                <w:szCs w:val="24"/>
                <w:lang w:val="kk-KZ"/>
              </w:rPr>
            </w:pPr>
          </w:p>
        </w:tc>
        <w:tc>
          <w:tcPr>
            <w:tcW w:w="2555" w:type="dxa"/>
            <w:gridSpan w:val="2"/>
          </w:tcPr>
          <w:p w14:paraId="4C099508"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eastAsia="Calibri" w:hAnsi="Times New Roman" w:cs="Times New Roman"/>
                <w:b/>
                <w:sz w:val="24"/>
                <w:szCs w:val="24"/>
                <w:lang w:val="kk-KZ"/>
              </w:rPr>
              <w:t>Жеке жұмыс:</w:t>
            </w:r>
          </w:p>
          <w:p w14:paraId="26A721C2"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Көркем әдебиет. Мақсаты:</w:t>
            </w:r>
            <w:r w:rsidRPr="00001DBF">
              <w:rPr>
                <w:rFonts w:ascii="Times New Roman" w:hAnsi="Times New Roman" w:cs="Times New Roman"/>
                <w:color w:val="000000"/>
                <w:sz w:val="24"/>
                <w:szCs w:val="24"/>
                <w:lang w:val="kk-KZ"/>
              </w:rPr>
              <w:t xml:space="preserve"> Кейіпкерлерді ойнағанда мінез-құлқын бере білуге, интонациясын қабылдайды.</w:t>
            </w:r>
          </w:p>
          <w:p w14:paraId="74C6DEBF" w14:textId="77777777" w:rsidR="007A1588" w:rsidRPr="007A1588" w:rsidRDefault="007A1588" w:rsidP="008024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Арыстан</w:t>
            </w:r>
            <w:r w:rsidRPr="00001DBF">
              <w:rPr>
                <w:rFonts w:ascii="Times New Roman" w:hAnsi="Times New Roman" w:cs="Times New Roman"/>
                <w:sz w:val="24"/>
                <w:szCs w:val="24"/>
                <w:lang w:val="kk-KZ"/>
              </w:rPr>
              <w:t>,</w:t>
            </w:r>
            <w:r>
              <w:rPr>
                <w:rFonts w:ascii="Times New Roman" w:hAnsi="Times New Roman" w:cs="Times New Roman"/>
                <w:sz w:val="24"/>
                <w:szCs w:val="24"/>
                <w:lang w:val="kk-KZ"/>
              </w:rPr>
              <w:t xml:space="preserve"> Жеңіс</w:t>
            </w:r>
          </w:p>
        </w:tc>
        <w:tc>
          <w:tcPr>
            <w:tcW w:w="2409" w:type="dxa"/>
          </w:tcPr>
          <w:p w14:paraId="0C5C4C56"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eastAsia="Calibri" w:hAnsi="Times New Roman" w:cs="Times New Roman"/>
                <w:b/>
                <w:sz w:val="24"/>
                <w:szCs w:val="24"/>
                <w:lang w:val="kk-KZ"/>
              </w:rPr>
              <w:t>Жеке жұмыс:</w:t>
            </w:r>
          </w:p>
          <w:p w14:paraId="4BE937F6"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Сурет салу. Мақсаты:</w:t>
            </w:r>
            <w:r w:rsidRPr="00001DBF">
              <w:rPr>
                <w:rFonts w:ascii="Times New Roman" w:eastAsia="Calibri" w:hAnsi="Times New Roman" w:cs="Times New Roman"/>
                <w:sz w:val="24"/>
                <w:szCs w:val="24"/>
                <w:lang w:val="kk-KZ"/>
              </w:rPr>
              <w:t xml:space="preserve"> </w:t>
            </w:r>
            <w:r w:rsidRPr="00001DBF">
              <w:rPr>
                <w:rFonts w:ascii="Times New Roman" w:hAnsi="Times New Roman" w:cs="Times New Roman"/>
                <w:color w:val="000000"/>
                <w:sz w:val="24"/>
                <w:szCs w:val="24"/>
                <w:lang w:val="kk-KZ"/>
              </w:rPr>
              <w:t>Дөңгелек пішінді заттардың суретін салады (шарлар, бұлт, күн);</w:t>
            </w:r>
          </w:p>
          <w:p w14:paraId="4D14C576" w14:textId="77777777" w:rsidR="007A1588" w:rsidRPr="00001DBF" w:rsidRDefault="007A1588" w:rsidP="008024F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Ислам, Айым</w:t>
            </w:r>
            <w:r w:rsidRPr="00001DBF">
              <w:rPr>
                <w:rFonts w:ascii="Times New Roman" w:eastAsia="Calibri" w:hAnsi="Times New Roman" w:cs="Times New Roman"/>
                <w:sz w:val="24"/>
                <w:szCs w:val="24"/>
                <w:lang w:val="kk-KZ"/>
              </w:rPr>
              <w:t>.</w:t>
            </w:r>
          </w:p>
          <w:p w14:paraId="30E82BB1" w14:textId="77777777" w:rsidR="007A1588" w:rsidRPr="00001DBF" w:rsidRDefault="007A1588" w:rsidP="008024FD">
            <w:pPr>
              <w:spacing w:after="0" w:line="240" w:lineRule="auto"/>
              <w:rPr>
                <w:rFonts w:ascii="Times New Roman" w:hAnsi="Times New Roman" w:cs="Times New Roman"/>
                <w:b/>
                <w:sz w:val="24"/>
                <w:szCs w:val="24"/>
                <w:lang w:val="kk-KZ"/>
              </w:rPr>
            </w:pPr>
          </w:p>
        </w:tc>
      </w:tr>
      <w:tr w:rsidR="007A1588" w:rsidRPr="00001DBF" w14:paraId="6501671D" w14:textId="77777777" w:rsidTr="008024FD">
        <w:trPr>
          <w:trHeight w:val="795"/>
        </w:trPr>
        <w:tc>
          <w:tcPr>
            <w:tcW w:w="2402" w:type="dxa"/>
          </w:tcPr>
          <w:p w14:paraId="3019A2BF"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Серуенге дайындық</w:t>
            </w:r>
          </w:p>
        </w:tc>
        <w:tc>
          <w:tcPr>
            <w:tcW w:w="12482" w:type="dxa"/>
            <w:gridSpan w:val="9"/>
          </w:tcPr>
          <w:p w14:paraId="628554CC" w14:textId="77777777" w:rsidR="007A1588" w:rsidRPr="00001DBF"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001DBF">
              <w:rPr>
                <w:rFonts w:ascii="Times New Roman" w:hAnsi="Times New Roman" w:cs="Times New Roman"/>
                <w:b/>
                <w:color w:val="000000"/>
                <w:sz w:val="24"/>
                <w:szCs w:val="24"/>
                <w:lang w:val="kk-KZ"/>
              </w:rPr>
              <w:t xml:space="preserve"> Коммуникативтік әрекет.</w:t>
            </w:r>
          </w:p>
          <w:p w14:paraId="30130707" w14:textId="77777777" w:rsidR="007A1588" w:rsidRPr="000B58B6" w:rsidRDefault="007A1588" w:rsidP="008024FD">
            <w:pPr>
              <w:spacing w:after="0" w:line="240" w:lineRule="auto"/>
              <w:rPr>
                <w:rFonts w:ascii="Times New Roman" w:hAnsi="Times New Roman" w:cs="Times New Roman"/>
                <w:sz w:val="24"/>
                <w:szCs w:val="24"/>
                <w:lang w:val="kk-KZ"/>
              </w:rPr>
            </w:pPr>
            <w:r w:rsidRPr="00001DBF">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001DBF">
              <w:rPr>
                <w:rFonts w:ascii="Times New Roman" w:hAnsi="Times New Roman" w:cs="Times New Roman"/>
                <w:b/>
                <w:sz w:val="24"/>
                <w:szCs w:val="24"/>
                <w:lang w:val="kk-KZ"/>
              </w:rPr>
              <w:t>(өзіне-өзі қызмет ету дағдылары,ірі және ұсақ моториканы дамыту)</w:t>
            </w:r>
            <w:r>
              <w:rPr>
                <w:rFonts w:ascii="Times New Roman" w:hAnsi="Times New Roman" w:cs="Times New Roman"/>
                <w:b/>
                <w:sz w:val="24"/>
                <w:szCs w:val="24"/>
                <w:lang w:val="kk-KZ"/>
              </w:rPr>
              <w:t xml:space="preserve">. Сөздік жұмыс: </w:t>
            </w:r>
            <w:r w:rsidRPr="000B58B6">
              <w:rPr>
                <w:rFonts w:ascii="Times New Roman" w:hAnsi="Times New Roman" w:cs="Times New Roman"/>
                <w:sz w:val="24"/>
                <w:szCs w:val="24"/>
                <w:lang w:val="kk-KZ"/>
              </w:rPr>
              <w:t>бас киім, аяқ киім</w:t>
            </w:r>
          </w:p>
        </w:tc>
      </w:tr>
      <w:tr w:rsidR="007A1588" w:rsidRPr="006C02B8" w14:paraId="4EF34557" w14:textId="77777777" w:rsidTr="008024FD">
        <w:trPr>
          <w:trHeight w:val="3126"/>
        </w:trPr>
        <w:tc>
          <w:tcPr>
            <w:tcW w:w="2402" w:type="dxa"/>
          </w:tcPr>
          <w:p w14:paraId="01DDBFFF"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Серуен</w:t>
            </w:r>
          </w:p>
        </w:tc>
        <w:tc>
          <w:tcPr>
            <w:tcW w:w="2560" w:type="dxa"/>
            <w:gridSpan w:val="3"/>
          </w:tcPr>
          <w:p w14:paraId="331B41CD"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Қимылды ойын «Теңіз толқыны» </w:t>
            </w:r>
          </w:p>
          <w:p w14:paraId="37B816BD"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b/>
                <w:color w:val="000000"/>
                <w:sz w:val="24"/>
                <w:szCs w:val="24"/>
                <w:lang w:val="kk-KZ"/>
              </w:rPr>
              <w:t>Мақсаты:</w:t>
            </w:r>
            <w:r w:rsidRPr="00001DBF">
              <w:rPr>
                <w:rFonts w:ascii="Times New Roman" w:hAnsi="Times New Roman" w:cs="Times New Roman"/>
                <w:color w:val="000000"/>
                <w:sz w:val="24"/>
                <w:szCs w:val="24"/>
                <w:lang w:val="kk-KZ"/>
              </w:rPr>
              <w:t xml:space="preserve"> Достыққа,бірлікке тәрбиелеу.</w:t>
            </w:r>
            <w:r w:rsidRPr="00001DBF">
              <w:rPr>
                <w:rFonts w:ascii="Times New Roman" w:hAnsi="Times New Roman" w:cs="Times New Roman"/>
                <w:b/>
                <w:color w:val="000000"/>
                <w:sz w:val="24"/>
                <w:szCs w:val="24"/>
                <w:lang w:val="kk-KZ"/>
              </w:rPr>
              <w:t xml:space="preserve"> (қимыл белсенділігі)</w:t>
            </w:r>
          </w:p>
          <w:p w14:paraId="2C4D2328" w14:textId="77777777" w:rsidR="007A1588" w:rsidRDefault="007A1588" w:rsidP="008024FD">
            <w:pPr>
              <w:spacing w:after="0" w:line="240" w:lineRule="auto"/>
              <w:rPr>
                <w:rFonts w:ascii="Times New Roman" w:hAnsi="Times New Roman" w:cs="Times New Roman"/>
                <w:b/>
                <w:color w:val="000000"/>
                <w:sz w:val="24"/>
                <w:szCs w:val="24"/>
                <w:lang w:val="kk-KZ"/>
              </w:rPr>
            </w:pPr>
            <w:r w:rsidRPr="00001DBF">
              <w:rPr>
                <w:rFonts w:ascii="Times New Roman" w:hAnsi="Times New Roman" w:cs="Times New Roman"/>
                <w:color w:val="000000"/>
                <w:sz w:val="24"/>
                <w:szCs w:val="24"/>
                <w:lang w:val="kk-KZ"/>
              </w:rPr>
              <w:t>Балалардың еркін ойыны</w:t>
            </w:r>
            <w:r w:rsidRPr="00001DBF">
              <w:rPr>
                <w:rFonts w:ascii="Times New Roman" w:hAnsi="Times New Roman" w:cs="Times New Roman"/>
                <w:b/>
                <w:color w:val="000000"/>
                <w:sz w:val="24"/>
                <w:szCs w:val="24"/>
                <w:lang w:val="kk-KZ"/>
              </w:rPr>
              <w:t>. (Ойын әрекеті)</w:t>
            </w:r>
          </w:p>
          <w:p w14:paraId="264A8ED9" w14:textId="77777777" w:rsidR="007A1588" w:rsidRPr="000B58B6" w:rsidRDefault="007A1588" w:rsidP="008024FD">
            <w:pPr>
              <w:spacing w:after="0" w:line="240" w:lineRule="auto"/>
              <w:rPr>
                <w:rFonts w:ascii="Times New Roman" w:hAnsi="Times New Roman" w:cs="Times New Roman"/>
                <w:color w:val="000000"/>
                <w:sz w:val="24"/>
                <w:szCs w:val="24"/>
                <w:lang w:val="kk-KZ"/>
              </w:rPr>
            </w:pPr>
            <w:r>
              <w:rPr>
                <w:rFonts w:ascii="Times New Roman" w:hAnsi="Times New Roman" w:cs="Times New Roman"/>
                <w:b/>
                <w:sz w:val="24"/>
                <w:szCs w:val="24"/>
                <w:lang w:val="kk-KZ"/>
              </w:rPr>
              <w:t>Сөздік жұмыс:</w:t>
            </w:r>
            <w:r>
              <w:rPr>
                <w:rFonts w:ascii="Times New Roman" w:hAnsi="Times New Roman" w:cs="Times New Roman"/>
                <w:sz w:val="24"/>
                <w:szCs w:val="24"/>
                <w:lang w:val="kk-KZ"/>
              </w:rPr>
              <w:t>шеңбер, отыру, тұру</w:t>
            </w:r>
          </w:p>
          <w:p w14:paraId="1556E217" w14:textId="77777777" w:rsidR="007A1588" w:rsidRPr="00001DBF" w:rsidRDefault="007A1588" w:rsidP="008024FD">
            <w:pPr>
              <w:spacing w:after="0" w:line="240" w:lineRule="auto"/>
              <w:rPr>
                <w:rFonts w:ascii="Times New Roman" w:eastAsia="Calibri" w:hAnsi="Times New Roman" w:cs="Times New Roman"/>
                <w:color w:val="000000"/>
                <w:sz w:val="24"/>
                <w:szCs w:val="24"/>
                <w:lang w:val="kk-KZ"/>
              </w:rPr>
            </w:pPr>
          </w:p>
        </w:tc>
        <w:tc>
          <w:tcPr>
            <w:tcW w:w="2548" w:type="dxa"/>
          </w:tcPr>
          <w:p w14:paraId="412C5C3B" w14:textId="77777777" w:rsidR="007A1588" w:rsidRPr="00001DBF" w:rsidRDefault="007A1588" w:rsidP="008024FD">
            <w:pPr>
              <w:spacing w:after="0" w:line="240" w:lineRule="auto"/>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 xml:space="preserve">Қимылды ойын </w:t>
            </w:r>
          </w:p>
          <w:p w14:paraId="5DDB0F09" w14:textId="77777777" w:rsidR="007A1588" w:rsidRPr="00001DBF" w:rsidRDefault="007A1588" w:rsidP="008024FD">
            <w:pPr>
              <w:spacing w:after="0" w:line="240" w:lineRule="auto"/>
              <w:rPr>
                <w:rFonts w:ascii="Times New Roman" w:eastAsia="Calibri"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«Ізде-ізде» </w:t>
            </w:r>
          </w:p>
          <w:p w14:paraId="37DCB0AD"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eastAsia="Calibri" w:hAnsi="Times New Roman" w:cs="Times New Roman"/>
                <w:b/>
                <w:color w:val="000000"/>
                <w:sz w:val="24"/>
                <w:szCs w:val="24"/>
                <w:lang w:val="kk-KZ"/>
              </w:rPr>
              <w:t>Мақсаты:</w:t>
            </w:r>
            <w:r w:rsidRPr="00001DBF">
              <w:rPr>
                <w:rFonts w:ascii="Times New Roman" w:hAnsi="Times New Roman" w:cs="Times New Roman"/>
                <w:color w:val="000000"/>
                <w:sz w:val="24"/>
                <w:szCs w:val="24"/>
                <w:lang w:val="kk-KZ"/>
              </w:rPr>
              <w:t xml:space="preserve"> Достыққа,шапшаңдыққа тәрбиелеу.</w:t>
            </w:r>
          </w:p>
          <w:p w14:paraId="28729F9C"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b/>
                <w:color w:val="000000"/>
                <w:sz w:val="24"/>
                <w:szCs w:val="24"/>
                <w:lang w:val="kk-KZ"/>
              </w:rPr>
              <w:t>(қимыл белсенділігі)</w:t>
            </w:r>
            <w:r w:rsidRPr="00001DBF">
              <w:rPr>
                <w:rFonts w:ascii="Times New Roman" w:hAnsi="Times New Roman" w:cs="Times New Roman"/>
                <w:color w:val="000000"/>
                <w:sz w:val="24"/>
                <w:szCs w:val="24"/>
                <w:lang w:val="kk-KZ"/>
              </w:rPr>
              <w:t xml:space="preserve"> Балалардың еркін ойыны</w:t>
            </w:r>
            <w:r w:rsidRPr="00001DBF">
              <w:rPr>
                <w:rFonts w:ascii="Times New Roman" w:hAnsi="Times New Roman" w:cs="Times New Roman"/>
                <w:b/>
                <w:color w:val="000000"/>
                <w:sz w:val="24"/>
                <w:szCs w:val="24"/>
                <w:lang w:val="kk-KZ"/>
              </w:rPr>
              <w:t xml:space="preserve"> </w:t>
            </w:r>
          </w:p>
          <w:p w14:paraId="5061F771" w14:textId="77777777" w:rsidR="007A1588" w:rsidRPr="00001DBF" w:rsidRDefault="007A1588" w:rsidP="008024FD">
            <w:pPr>
              <w:spacing w:after="0" w:line="240" w:lineRule="auto"/>
              <w:rPr>
                <w:rFonts w:ascii="Times New Roman" w:eastAsia="Calibri" w:hAnsi="Times New Roman" w:cs="Times New Roman"/>
                <w:color w:val="000000"/>
                <w:sz w:val="24"/>
                <w:szCs w:val="24"/>
                <w:lang w:val="kk-KZ"/>
              </w:rPr>
            </w:pPr>
            <w:r w:rsidRPr="00001DBF">
              <w:rPr>
                <w:rFonts w:ascii="Times New Roman" w:hAnsi="Times New Roman" w:cs="Times New Roman"/>
                <w:b/>
                <w:color w:val="000000"/>
                <w:sz w:val="24"/>
                <w:szCs w:val="24"/>
                <w:lang w:val="kk-KZ"/>
              </w:rPr>
              <w:t>(Ойын әрекеті)</w:t>
            </w:r>
          </w:p>
          <w:p w14:paraId="595E86BC" w14:textId="77777777" w:rsidR="007A1588" w:rsidRPr="00001DBF" w:rsidRDefault="007A1588" w:rsidP="008024F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0B58B6">
              <w:rPr>
                <w:rFonts w:ascii="Times New Roman" w:hAnsi="Times New Roman" w:cs="Times New Roman"/>
                <w:sz w:val="24"/>
                <w:szCs w:val="24"/>
                <w:lang w:val="kk-KZ"/>
              </w:rPr>
              <w:t>секіру, тұру</w:t>
            </w:r>
          </w:p>
        </w:tc>
        <w:tc>
          <w:tcPr>
            <w:tcW w:w="2410" w:type="dxa"/>
            <w:gridSpan w:val="2"/>
          </w:tcPr>
          <w:p w14:paraId="1A63CE97" w14:textId="77777777" w:rsidR="007A1588" w:rsidRPr="00001DBF" w:rsidRDefault="007A1588" w:rsidP="008024FD">
            <w:pPr>
              <w:spacing w:after="0" w:line="240" w:lineRule="auto"/>
              <w:rPr>
                <w:rFonts w:ascii="Times New Roman" w:hAnsi="Times New Roman" w:cs="Times New Roman"/>
                <w:b/>
                <w:sz w:val="24"/>
                <w:szCs w:val="24"/>
                <w:lang w:val="kk-KZ"/>
              </w:rPr>
            </w:pPr>
          </w:p>
        </w:tc>
        <w:tc>
          <w:tcPr>
            <w:tcW w:w="2555" w:type="dxa"/>
            <w:gridSpan w:val="2"/>
          </w:tcPr>
          <w:p w14:paraId="01F926BD" w14:textId="77777777" w:rsidR="007A1588" w:rsidRPr="00001DBF" w:rsidRDefault="007A1588" w:rsidP="008024FD">
            <w:pPr>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b/>
                <w:color w:val="000000"/>
                <w:sz w:val="24"/>
                <w:szCs w:val="24"/>
                <w:lang w:val="kk-KZ"/>
              </w:rPr>
              <w:t>Қимылды ойын</w:t>
            </w:r>
            <w:r w:rsidRPr="00001DBF">
              <w:rPr>
                <w:rFonts w:ascii="Times New Roman" w:hAnsi="Times New Roman" w:cs="Times New Roman"/>
                <w:color w:val="000000"/>
                <w:sz w:val="24"/>
                <w:szCs w:val="24"/>
                <w:lang w:val="kk-KZ"/>
              </w:rPr>
              <w:t xml:space="preserve"> «Аю мен аралар»</w:t>
            </w:r>
          </w:p>
          <w:p w14:paraId="4E4FD6C2" w14:textId="77777777" w:rsidR="007A1588" w:rsidRPr="00001DBF" w:rsidRDefault="007A1588" w:rsidP="008024FD">
            <w:pPr>
              <w:spacing w:after="0" w:line="240" w:lineRule="auto"/>
              <w:rPr>
                <w:rFonts w:ascii="Times New Roman" w:eastAsia="Calibri" w:hAnsi="Times New Roman" w:cs="Times New Roman"/>
                <w:color w:val="000000"/>
                <w:sz w:val="24"/>
                <w:szCs w:val="24"/>
                <w:lang w:val="kk-KZ"/>
              </w:rPr>
            </w:pPr>
            <w:r w:rsidRPr="00001DBF">
              <w:rPr>
                <w:rFonts w:ascii="Times New Roman" w:hAnsi="Times New Roman" w:cs="Times New Roman"/>
                <w:b/>
                <w:color w:val="000000"/>
                <w:sz w:val="24"/>
                <w:szCs w:val="24"/>
                <w:lang w:val="kk-KZ"/>
              </w:rPr>
              <w:t>Мақсаты:</w:t>
            </w:r>
            <w:r w:rsidRPr="00001DBF">
              <w:rPr>
                <w:rFonts w:ascii="Times New Roman" w:hAnsi="Times New Roman" w:cs="Times New Roman"/>
                <w:color w:val="000000"/>
                <w:sz w:val="24"/>
                <w:szCs w:val="24"/>
                <w:lang w:val="kk-KZ"/>
              </w:rPr>
              <w:t xml:space="preserve"> Шапшаңдыққа,ептілікке ,</w:t>
            </w:r>
            <w:r>
              <w:rPr>
                <w:rFonts w:ascii="Times New Roman" w:hAnsi="Times New Roman" w:cs="Times New Roman"/>
                <w:color w:val="000000"/>
                <w:sz w:val="24"/>
                <w:szCs w:val="24"/>
                <w:lang w:val="kk-KZ"/>
              </w:rPr>
              <w:t xml:space="preserve"> </w:t>
            </w:r>
            <w:r w:rsidRPr="00001DBF">
              <w:rPr>
                <w:rFonts w:ascii="Times New Roman" w:hAnsi="Times New Roman" w:cs="Times New Roman"/>
                <w:color w:val="000000"/>
                <w:sz w:val="24"/>
                <w:szCs w:val="24"/>
                <w:lang w:val="kk-KZ"/>
              </w:rPr>
              <w:t>дәлдікке баулу.</w:t>
            </w:r>
            <w:r w:rsidRPr="00001DBF">
              <w:rPr>
                <w:rFonts w:ascii="Times New Roman" w:hAnsi="Times New Roman" w:cs="Times New Roman"/>
                <w:b/>
                <w:color w:val="000000"/>
                <w:sz w:val="24"/>
                <w:szCs w:val="24"/>
                <w:lang w:val="kk-KZ"/>
              </w:rPr>
              <w:t xml:space="preserve"> (қимыл белсенділігі)</w:t>
            </w:r>
            <w:r w:rsidRPr="00001DBF">
              <w:rPr>
                <w:rFonts w:ascii="Times New Roman" w:hAnsi="Times New Roman" w:cs="Times New Roman"/>
                <w:color w:val="000000"/>
                <w:sz w:val="24"/>
                <w:szCs w:val="24"/>
                <w:lang w:val="kk-KZ"/>
              </w:rPr>
              <w:t xml:space="preserve">  Балалардың еркін ойыны</w:t>
            </w:r>
            <w:r w:rsidRPr="00001DBF">
              <w:rPr>
                <w:rFonts w:ascii="Times New Roman" w:hAnsi="Times New Roman" w:cs="Times New Roman"/>
                <w:b/>
                <w:color w:val="000000"/>
                <w:sz w:val="24"/>
                <w:szCs w:val="24"/>
                <w:lang w:val="kk-KZ"/>
              </w:rPr>
              <w:t xml:space="preserve"> </w:t>
            </w:r>
          </w:p>
          <w:p w14:paraId="67EEAFDC" w14:textId="77777777" w:rsidR="007A1588" w:rsidRPr="00001DBF" w:rsidRDefault="007A1588" w:rsidP="008024FD">
            <w:pPr>
              <w:spacing w:after="0" w:line="240" w:lineRule="auto"/>
              <w:rPr>
                <w:rFonts w:ascii="Times New Roman" w:eastAsia="Calibri" w:hAnsi="Times New Roman" w:cs="Times New Roman"/>
                <w:color w:val="000000"/>
                <w:sz w:val="24"/>
                <w:szCs w:val="24"/>
                <w:lang w:val="kk-KZ"/>
              </w:rPr>
            </w:pPr>
            <w:r w:rsidRPr="00001DBF">
              <w:rPr>
                <w:rFonts w:ascii="Times New Roman" w:hAnsi="Times New Roman" w:cs="Times New Roman"/>
                <w:b/>
                <w:color w:val="000000"/>
                <w:sz w:val="24"/>
                <w:szCs w:val="24"/>
                <w:lang w:val="kk-KZ"/>
              </w:rPr>
              <w:t>(Ойын әрекеті)</w:t>
            </w:r>
          </w:p>
          <w:p w14:paraId="4ADD8488" w14:textId="77777777" w:rsidR="007A1588" w:rsidRPr="000B58B6" w:rsidRDefault="007A1588" w:rsidP="008024FD">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жұмыс: </w:t>
            </w:r>
            <w:r w:rsidRPr="000B58B6">
              <w:rPr>
                <w:rFonts w:ascii="Times New Roman" w:hAnsi="Times New Roman" w:cs="Times New Roman"/>
                <w:sz w:val="24"/>
                <w:szCs w:val="24"/>
                <w:lang w:val="kk-KZ"/>
              </w:rPr>
              <w:t>аю, ара</w:t>
            </w:r>
          </w:p>
        </w:tc>
        <w:tc>
          <w:tcPr>
            <w:tcW w:w="2409" w:type="dxa"/>
          </w:tcPr>
          <w:p w14:paraId="2F3227AE" w14:textId="77777777" w:rsidR="007A1588" w:rsidRPr="00001DBF" w:rsidRDefault="007A1588" w:rsidP="008024FD">
            <w:pPr>
              <w:spacing w:after="0" w:line="240" w:lineRule="auto"/>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 xml:space="preserve">Қимылды ойын </w:t>
            </w:r>
          </w:p>
          <w:p w14:paraId="3229029F" w14:textId="77777777" w:rsidR="007A1588" w:rsidRPr="00001DBF" w:rsidRDefault="007A1588" w:rsidP="008024FD">
            <w:pPr>
              <w:spacing w:after="0" w:line="240" w:lineRule="auto"/>
              <w:rPr>
                <w:rFonts w:ascii="Times New Roman" w:eastAsia="Calibri"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«Ақ қоян» </w:t>
            </w:r>
          </w:p>
          <w:p w14:paraId="6A566161" w14:textId="77777777" w:rsidR="007A1588" w:rsidRPr="00001DBF" w:rsidRDefault="007A1588" w:rsidP="008024FD">
            <w:pPr>
              <w:spacing w:after="0" w:line="240" w:lineRule="auto"/>
              <w:rPr>
                <w:rFonts w:ascii="Times New Roman" w:eastAsia="Calibri" w:hAnsi="Times New Roman" w:cs="Times New Roman"/>
                <w:b/>
                <w:color w:val="000000"/>
                <w:sz w:val="24"/>
                <w:szCs w:val="24"/>
                <w:lang w:val="kk-KZ"/>
              </w:rPr>
            </w:pPr>
            <w:r w:rsidRPr="00001DBF">
              <w:rPr>
                <w:rFonts w:ascii="Times New Roman" w:eastAsia="Calibri" w:hAnsi="Times New Roman" w:cs="Times New Roman"/>
                <w:b/>
                <w:color w:val="000000"/>
                <w:sz w:val="24"/>
                <w:szCs w:val="24"/>
                <w:lang w:val="kk-KZ"/>
              </w:rPr>
              <w:t>Мақсаты:</w:t>
            </w:r>
            <w:r w:rsidRPr="00001DBF">
              <w:rPr>
                <w:rFonts w:ascii="Times New Roman" w:eastAsia="Calibri" w:hAnsi="Times New Roman" w:cs="Times New Roman"/>
                <w:color w:val="000000"/>
                <w:sz w:val="24"/>
                <w:szCs w:val="24"/>
                <w:lang w:val="kk-KZ"/>
              </w:rPr>
              <w:t>Тілдерін дамыту,шеңбер жасауға,бірге тақпақ айтуға үйрету.</w:t>
            </w:r>
          </w:p>
          <w:p w14:paraId="0EE2BB5B" w14:textId="77777777" w:rsidR="007A1588" w:rsidRPr="00001DBF" w:rsidRDefault="007A1588" w:rsidP="008024FD">
            <w:pPr>
              <w:spacing w:after="0" w:line="240" w:lineRule="auto"/>
              <w:rPr>
                <w:rFonts w:ascii="Times New Roman" w:eastAsia="Calibri" w:hAnsi="Times New Roman" w:cs="Times New Roman"/>
                <w:b/>
                <w:color w:val="000000"/>
                <w:sz w:val="24"/>
                <w:szCs w:val="24"/>
                <w:lang w:val="kk-KZ"/>
              </w:rPr>
            </w:pPr>
            <w:r w:rsidRPr="00001DBF">
              <w:rPr>
                <w:rFonts w:ascii="Times New Roman" w:hAnsi="Times New Roman" w:cs="Times New Roman"/>
                <w:b/>
                <w:color w:val="000000"/>
                <w:sz w:val="24"/>
                <w:szCs w:val="24"/>
                <w:lang w:val="kk-KZ"/>
              </w:rPr>
              <w:t>(қимыл белсенділігі)</w:t>
            </w:r>
          </w:p>
          <w:p w14:paraId="2B3A41DD" w14:textId="77777777" w:rsidR="007A1588" w:rsidRPr="00001DBF" w:rsidRDefault="007A1588" w:rsidP="008024FD">
            <w:pPr>
              <w:spacing w:after="0" w:line="240" w:lineRule="auto"/>
              <w:rPr>
                <w:rFonts w:ascii="Times New Roman" w:eastAsia="Calibri" w:hAnsi="Times New Roman" w:cs="Times New Roman"/>
                <w:color w:val="000000"/>
                <w:sz w:val="24"/>
                <w:szCs w:val="24"/>
                <w:lang w:val="kk-KZ"/>
              </w:rPr>
            </w:pPr>
            <w:r w:rsidRPr="00001DBF">
              <w:rPr>
                <w:rFonts w:ascii="Times New Roman" w:hAnsi="Times New Roman" w:cs="Times New Roman"/>
                <w:color w:val="000000"/>
                <w:sz w:val="24"/>
                <w:szCs w:val="24"/>
                <w:lang w:val="kk-KZ"/>
              </w:rPr>
              <w:t xml:space="preserve"> Балалардың еркін ойыны</w:t>
            </w:r>
            <w:r w:rsidRPr="00001DBF">
              <w:rPr>
                <w:rFonts w:ascii="Times New Roman" w:hAnsi="Times New Roman" w:cs="Times New Roman"/>
                <w:b/>
                <w:color w:val="000000"/>
                <w:sz w:val="24"/>
                <w:szCs w:val="24"/>
                <w:lang w:val="kk-KZ"/>
              </w:rPr>
              <w:t xml:space="preserve"> </w:t>
            </w:r>
          </w:p>
          <w:p w14:paraId="74FD90C7" w14:textId="77777777" w:rsidR="007A1588" w:rsidRDefault="007A1588" w:rsidP="008024FD">
            <w:pPr>
              <w:spacing w:after="0" w:line="240" w:lineRule="auto"/>
              <w:rPr>
                <w:rFonts w:ascii="Times New Roman" w:hAnsi="Times New Roman" w:cs="Times New Roman"/>
                <w:b/>
                <w:color w:val="000000"/>
                <w:sz w:val="24"/>
                <w:szCs w:val="24"/>
                <w:lang w:val="kk-KZ"/>
              </w:rPr>
            </w:pPr>
            <w:r w:rsidRPr="00001DBF">
              <w:rPr>
                <w:rFonts w:ascii="Times New Roman" w:hAnsi="Times New Roman" w:cs="Times New Roman"/>
                <w:b/>
                <w:color w:val="000000"/>
                <w:sz w:val="24"/>
                <w:szCs w:val="24"/>
                <w:lang w:val="kk-KZ"/>
              </w:rPr>
              <w:t>(Ойын әрекеті)</w:t>
            </w:r>
          </w:p>
          <w:p w14:paraId="3EA805CC" w14:textId="77777777" w:rsidR="007A1588" w:rsidRPr="00001DBF" w:rsidRDefault="007A1588" w:rsidP="008024FD">
            <w:pPr>
              <w:spacing w:after="0" w:line="240" w:lineRule="auto"/>
              <w:rPr>
                <w:rFonts w:ascii="Times New Roman" w:eastAsia="Calibri" w:hAnsi="Times New Roman" w:cs="Times New Roman"/>
                <w:color w:val="000000"/>
                <w:sz w:val="24"/>
                <w:szCs w:val="24"/>
                <w:lang w:val="kk-KZ"/>
              </w:rPr>
            </w:pPr>
            <w:r>
              <w:rPr>
                <w:rFonts w:ascii="Times New Roman" w:hAnsi="Times New Roman" w:cs="Times New Roman"/>
                <w:b/>
                <w:sz w:val="24"/>
                <w:szCs w:val="24"/>
                <w:lang w:val="kk-KZ"/>
              </w:rPr>
              <w:t xml:space="preserve">Сөздік жұмыс: </w:t>
            </w:r>
            <w:r w:rsidRPr="000B58B6">
              <w:rPr>
                <w:rFonts w:ascii="Times New Roman" w:hAnsi="Times New Roman" w:cs="Times New Roman"/>
                <w:sz w:val="24"/>
                <w:szCs w:val="24"/>
                <w:lang w:val="kk-KZ"/>
              </w:rPr>
              <w:t>шеңберге тұру, қоян</w:t>
            </w:r>
          </w:p>
        </w:tc>
      </w:tr>
      <w:tr w:rsidR="007A1588" w:rsidRPr="006C02B8" w14:paraId="19DCFAD0" w14:textId="77777777" w:rsidTr="008024FD">
        <w:trPr>
          <w:trHeight w:val="1787"/>
        </w:trPr>
        <w:tc>
          <w:tcPr>
            <w:tcW w:w="2402" w:type="dxa"/>
          </w:tcPr>
          <w:p w14:paraId="65B7F976" w14:textId="77777777" w:rsidR="007A1588" w:rsidRPr="00C73B98" w:rsidRDefault="007A1588" w:rsidP="008024FD">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lastRenderedPageBreak/>
              <w:t>Серуеннен оралу</w:t>
            </w:r>
          </w:p>
        </w:tc>
        <w:tc>
          <w:tcPr>
            <w:tcW w:w="12482" w:type="dxa"/>
            <w:gridSpan w:val="9"/>
          </w:tcPr>
          <w:p w14:paraId="5DEA226B" w14:textId="77777777" w:rsidR="007A1588" w:rsidRPr="00C73B98" w:rsidRDefault="007A1588" w:rsidP="008024FD">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7A375B0E" w14:textId="77777777" w:rsidR="007A1588" w:rsidRPr="00C73B98" w:rsidRDefault="007A1588" w:rsidP="008024FD">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38AD0F6A" w14:textId="77777777" w:rsidR="007A1588" w:rsidRPr="00C73B98" w:rsidRDefault="007A1588" w:rsidP="008024FD">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62351B90" w14:textId="77777777" w:rsidR="007A1588" w:rsidRPr="00C73B98" w:rsidRDefault="007A1588" w:rsidP="008024FD">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2A6F5D26" w14:textId="77777777" w:rsidR="007A1588" w:rsidRPr="00C73B98" w:rsidRDefault="007A1588" w:rsidP="008024FD">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0D553B9F" w14:textId="77777777" w:rsidR="007A1588" w:rsidRPr="00001DBF" w:rsidRDefault="007A1588" w:rsidP="008024FD">
            <w:pPr>
              <w:spacing w:after="0" w:line="240" w:lineRule="auto"/>
              <w:rPr>
                <w:rFonts w:ascii="Times New Roman" w:hAnsi="Times New Roman" w:cs="Times New Roman"/>
                <w:b/>
                <w:color w:val="000000"/>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7A1588" w:rsidRPr="006C02B8" w14:paraId="1153CF2A" w14:textId="77777777" w:rsidTr="008024FD">
        <w:trPr>
          <w:trHeight w:val="1220"/>
        </w:trPr>
        <w:tc>
          <w:tcPr>
            <w:tcW w:w="2402" w:type="dxa"/>
          </w:tcPr>
          <w:p w14:paraId="4D8EABF1" w14:textId="77777777" w:rsidR="007A1588" w:rsidRPr="009859B7" w:rsidRDefault="007A1588" w:rsidP="008024FD">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t>Кешк</w:t>
            </w:r>
            <w:r w:rsidRPr="009859B7">
              <w:rPr>
                <w:rFonts w:ascii="Times New Roman" w:hAnsi="Times New Roman" w:cs="Times New Roman"/>
                <w:b/>
                <w:bCs/>
                <w:color w:val="000000"/>
                <w:sz w:val="24"/>
                <w:szCs w:val="24"/>
                <w:lang w:val="kk-KZ"/>
              </w:rPr>
              <w:t>і ас</w:t>
            </w:r>
          </w:p>
        </w:tc>
        <w:tc>
          <w:tcPr>
            <w:tcW w:w="12482" w:type="dxa"/>
            <w:gridSpan w:val="9"/>
          </w:tcPr>
          <w:p w14:paraId="75672719" w14:textId="77777777" w:rsidR="007A1588" w:rsidRPr="00001DBF" w:rsidRDefault="007A1588" w:rsidP="008024FD">
            <w:pPr>
              <w:spacing w:after="0" w:line="240" w:lineRule="auto"/>
              <w:rPr>
                <w:rFonts w:ascii="Times New Roman" w:hAnsi="Times New Roman" w:cs="Times New Roman"/>
                <w:b/>
                <w:color w:val="000000"/>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Сөздік жұмыс: ас болсын! рахмет</w:t>
            </w:r>
          </w:p>
        </w:tc>
      </w:tr>
      <w:tr w:rsidR="007A1588" w:rsidRPr="006C02B8" w14:paraId="3541EF9B" w14:textId="77777777" w:rsidTr="008024FD">
        <w:trPr>
          <w:trHeight w:val="405"/>
        </w:trPr>
        <w:tc>
          <w:tcPr>
            <w:tcW w:w="2402" w:type="dxa"/>
          </w:tcPr>
          <w:p w14:paraId="573F3315"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2E9788A4" w14:textId="77777777" w:rsidR="007A1588" w:rsidRPr="00001DBF" w:rsidRDefault="007A1588" w:rsidP="008024FD">
            <w:pPr>
              <w:spacing w:after="0" w:line="240" w:lineRule="auto"/>
              <w:rPr>
                <w:rFonts w:ascii="Times New Roman" w:hAnsi="Times New Roman" w:cs="Times New Roman"/>
                <w:sz w:val="24"/>
                <w:szCs w:val="24"/>
                <w:lang w:val="kk-KZ"/>
              </w:rPr>
            </w:pPr>
          </w:p>
          <w:p w14:paraId="0661D785" w14:textId="77777777" w:rsidR="007A1588" w:rsidRPr="00001DBF" w:rsidRDefault="007A1588" w:rsidP="008024FD">
            <w:pPr>
              <w:spacing w:after="0" w:line="240" w:lineRule="auto"/>
              <w:rPr>
                <w:rFonts w:ascii="Times New Roman" w:hAnsi="Times New Roman" w:cs="Times New Roman"/>
                <w:sz w:val="24"/>
                <w:szCs w:val="24"/>
                <w:lang w:val="kk-KZ"/>
              </w:rPr>
            </w:pPr>
          </w:p>
          <w:p w14:paraId="7295B7EB" w14:textId="77777777" w:rsidR="007A1588" w:rsidRPr="00001DBF" w:rsidRDefault="007A1588" w:rsidP="008024FD">
            <w:pPr>
              <w:spacing w:after="0" w:line="240" w:lineRule="auto"/>
              <w:rPr>
                <w:rFonts w:ascii="Times New Roman" w:hAnsi="Times New Roman" w:cs="Times New Roman"/>
                <w:sz w:val="24"/>
                <w:szCs w:val="24"/>
                <w:lang w:val="kk-KZ"/>
              </w:rPr>
            </w:pPr>
          </w:p>
          <w:p w14:paraId="74BDB1D2" w14:textId="77777777" w:rsidR="007A1588" w:rsidRPr="00001DBF" w:rsidRDefault="007A1588" w:rsidP="008024FD">
            <w:pPr>
              <w:spacing w:after="0" w:line="240" w:lineRule="auto"/>
              <w:rPr>
                <w:rFonts w:ascii="Times New Roman" w:hAnsi="Times New Roman" w:cs="Times New Roman"/>
                <w:sz w:val="24"/>
                <w:szCs w:val="24"/>
                <w:lang w:val="kk-KZ"/>
              </w:rPr>
            </w:pPr>
          </w:p>
        </w:tc>
        <w:tc>
          <w:tcPr>
            <w:tcW w:w="2560" w:type="dxa"/>
            <w:gridSpan w:val="3"/>
          </w:tcPr>
          <w:p w14:paraId="2C5BC472" w14:textId="77777777" w:rsidR="007A1588" w:rsidRPr="00001DBF" w:rsidRDefault="007A1588" w:rsidP="008024FD">
            <w:pPr>
              <w:widowControl w:val="0"/>
              <w:autoSpaceDE w:val="0"/>
              <w:autoSpaceDN w:val="0"/>
              <w:adjustRightInd w:val="0"/>
              <w:spacing w:after="0" w:line="240" w:lineRule="auto"/>
              <w:rPr>
                <w:rStyle w:val="FontStyle55"/>
                <w:b w:val="0"/>
                <w:sz w:val="24"/>
                <w:szCs w:val="24"/>
                <w:lang w:val="kk-KZ"/>
              </w:rPr>
            </w:pPr>
            <w:r w:rsidRPr="00001DBF">
              <w:rPr>
                <w:rStyle w:val="FontStyle55"/>
                <w:sz w:val="24"/>
                <w:szCs w:val="24"/>
                <w:lang w:val="kk-KZ"/>
              </w:rPr>
              <w:t>Дидактикалық ойын: «Геометриялық пішіндер».</w:t>
            </w:r>
          </w:p>
          <w:p w14:paraId="578C0654" w14:textId="77777777" w:rsidR="007A1588" w:rsidRPr="00001DBF" w:rsidRDefault="007A1588" w:rsidP="008024FD">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001DBF">
              <w:rPr>
                <w:rFonts w:ascii="Times New Roman" w:eastAsia="Calibri" w:hAnsi="Times New Roman" w:cs="Times New Roman"/>
                <w:b/>
                <w:kern w:val="2"/>
                <w:sz w:val="24"/>
                <w:szCs w:val="24"/>
                <w:lang w:val="kk-KZ"/>
              </w:rPr>
              <w:t>Мақсаты:</w:t>
            </w:r>
            <w:r w:rsidRPr="00001DBF">
              <w:rPr>
                <w:rFonts w:ascii="Times New Roman" w:hAnsi="Times New Roman" w:cs="Times New Roman"/>
                <w:color w:val="000000"/>
                <w:sz w:val="24"/>
                <w:szCs w:val="24"/>
                <w:lang w:val="kk-KZ"/>
              </w:rPr>
              <w:t xml:space="preserve"> пішінді заттардың,өрнектерді жазықтыққа орналастыра</w:t>
            </w:r>
            <w:r w:rsidRPr="00001DBF">
              <w:rPr>
                <w:rFonts w:ascii="Times New Roman" w:eastAsia="Calibri" w:hAnsi="Times New Roman" w:cs="Times New Roman"/>
                <w:color w:val="000000"/>
                <w:sz w:val="24"/>
                <w:szCs w:val="24"/>
                <w:lang w:val="kk-KZ"/>
              </w:rPr>
              <w:t xml:space="preserve"> отырып сурет салады.</w:t>
            </w:r>
            <w:r w:rsidRPr="00001DBF">
              <w:rPr>
                <w:rFonts w:ascii="Times New Roman" w:hAnsi="Times New Roman" w:cs="Times New Roman"/>
                <w:color w:val="000000"/>
                <w:sz w:val="24"/>
                <w:szCs w:val="24"/>
                <w:lang w:val="kk-KZ"/>
              </w:rPr>
              <w:t xml:space="preserve"> Ірі және ұсақ құрылыс материалдарынан құрастырады.</w:t>
            </w:r>
          </w:p>
          <w:p w14:paraId="31DBB835" w14:textId="77777777" w:rsidR="007A1588" w:rsidRPr="00001DBF" w:rsidRDefault="007A1588" w:rsidP="008024FD">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001DBF">
              <w:rPr>
                <w:rFonts w:ascii="Times New Roman" w:eastAsia="Calibri" w:hAnsi="Times New Roman" w:cs="Times New Roman"/>
                <w:b/>
                <w:color w:val="000000"/>
                <w:sz w:val="24"/>
                <w:szCs w:val="24"/>
                <w:lang w:val="kk-KZ"/>
              </w:rPr>
              <w:t xml:space="preserve"> (Жапсыру,құрас</w:t>
            </w:r>
          </w:p>
          <w:p w14:paraId="55368E1D" w14:textId="77777777" w:rsidR="007A1588" w:rsidRDefault="007A1588" w:rsidP="008024FD">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001DBF">
              <w:rPr>
                <w:rFonts w:ascii="Times New Roman" w:eastAsia="Calibri" w:hAnsi="Times New Roman" w:cs="Times New Roman"/>
                <w:b/>
                <w:color w:val="000000"/>
                <w:sz w:val="24"/>
                <w:szCs w:val="24"/>
                <w:lang w:val="kk-KZ"/>
              </w:rPr>
              <w:t>тыру)</w:t>
            </w:r>
          </w:p>
          <w:p w14:paraId="28F6C59B" w14:textId="77777777" w:rsidR="007A1588" w:rsidRPr="00B168CD" w:rsidRDefault="007A1588" w:rsidP="008024FD">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hAnsi="Times New Roman" w:cs="Times New Roman"/>
                <w:b/>
                <w:color w:val="000000"/>
                <w:sz w:val="24"/>
                <w:szCs w:val="24"/>
                <w:lang w:val="kk-KZ"/>
              </w:rPr>
              <w:t>Сөздік жұмыс:</w:t>
            </w:r>
            <w:r>
              <w:rPr>
                <w:rFonts w:ascii="Times New Roman" w:hAnsi="Times New Roman" w:cs="Times New Roman"/>
                <w:color w:val="000000"/>
                <w:sz w:val="24"/>
                <w:szCs w:val="24"/>
                <w:lang w:val="kk-KZ"/>
              </w:rPr>
              <w:t>шаршы, шеңбер, ұшбұрыш</w:t>
            </w:r>
          </w:p>
        </w:tc>
        <w:tc>
          <w:tcPr>
            <w:tcW w:w="2548" w:type="dxa"/>
          </w:tcPr>
          <w:p w14:paraId="1E078156" w14:textId="77777777" w:rsidR="007A1588" w:rsidRPr="00001DBF" w:rsidRDefault="007A1588" w:rsidP="008024FD">
            <w:pPr>
              <w:widowControl w:val="0"/>
              <w:spacing w:after="0" w:line="240" w:lineRule="auto"/>
              <w:rPr>
                <w:rFonts w:ascii="Times New Roman" w:eastAsia="Courier New" w:hAnsi="Times New Roman" w:cs="Times New Roman"/>
                <w:b/>
                <w:iCs/>
                <w:color w:val="000000"/>
                <w:sz w:val="24"/>
                <w:szCs w:val="24"/>
                <w:lang w:val="kk-KZ" w:eastAsia="kk-KZ" w:bidi="kk-KZ"/>
              </w:rPr>
            </w:pPr>
            <w:r w:rsidRPr="00001DBF">
              <w:rPr>
                <w:rStyle w:val="FontStyle55"/>
                <w:sz w:val="24"/>
                <w:szCs w:val="24"/>
                <w:lang w:val="kk-KZ"/>
              </w:rPr>
              <w:t>Дидактикалық ойын:</w:t>
            </w:r>
            <w:r w:rsidRPr="00001DBF">
              <w:rPr>
                <w:rFonts w:ascii="Times New Roman" w:hAnsi="Times New Roman" w:cs="Times New Roman"/>
                <w:b/>
                <w:sz w:val="24"/>
                <w:szCs w:val="24"/>
                <w:lang w:val="kk-KZ"/>
              </w:rPr>
              <w:t xml:space="preserve"> «Желкен».</w:t>
            </w:r>
          </w:p>
          <w:p w14:paraId="20F9724C" w14:textId="77777777" w:rsidR="007A1588" w:rsidRPr="00001DBF" w:rsidRDefault="007A1588" w:rsidP="008024FD">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001DBF">
              <w:rPr>
                <w:rFonts w:ascii="Times New Roman" w:eastAsia="Courier New" w:hAnsi="Times New Roman" w:cs="Times New Roman"/>
                <w:b/>
                <w:iCs/>
                <w:color w:val="000000"/>
                <w:sz w:val="24"/>
                <w:szCs w:val="24"/>
                <w:lang w:val="kk-KZ" w:eastAsia="kk-KZ" w:bidi="kk-KZ"/>
              </w:rPr>
              <w:t>Мақсаты:</w:t>
            </w:r>
            <w:r w:rsidRPr="00001DBF">
              <w:rPr>
                <w:rFonts w:ascii="Times New Roman" w:eastAsia="Calibri" w:hAnsi="Times New Roman" w:cs="Times New Roman"/>
                <w:color w:val="000000"/>
                <w:sz w:val="24"/>
                <w:szCs w:val="24"/>
                <w:lang w:val="kk-KZ"/>
              </w:rPr>
              <w:t xml:space="preserve"> </w:t>
            </w:r>
          </w:p>
          <w:p w14:paraId="1CA28DFA" w14:textId="77777777" w:rsidR="007A1588" w:rsidRPr="00001DBF" w:rsidRDefault="007A1588" w:rsidP="008024FD">
            <w:pPr>
              <w:widowControl w:val="0"/>
              <w:autoSpaceDE w:val="0"/>
              <w:autoSpaceDN w:val="0"/>
              <w:adjustRightInd w:val="0"/>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color w:val="000000"/>
                <w:sz w:val="24"/>
                <w:szCs w:val="24"/>
                <w:lang w:val="kk-KZ"/>
              </w:rPr>
              <w:t>Бейнеленген заттарға сәйкес түстерді таңдайды.</w:t>
            </w:r>
          </w:p>
          <w:p w14:paraId="232D646C" w14:textId="77777777" w:rsidR="007A1588" w:rsidRPr="00001DBF" w:rsidRDefault="007A1588" w:rsidP="008024FD">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001DBF">
              <w:rPr>
                <w:rFonts w:ascii="Times New Roman" w:hAnsi="Times New Roman" w:cs="Times New Roman"/>
                <w:color w:val="000000"/>
                <w:sz w:val="24"/>
                <w:szCs w:val="24"/>
                <w:lang w:val="kk-KZ"/>
              </w:rPr>
              <w:t>Ірі және ұсақ құрылыс материалдарынан құрастырады.</w:t>
            </w:r>
          </w:p>
          <w:p w14:paraId="1F724A58" w14:textId="77777777" w:rsidR="007A1588" w:rsidRPr="00001DBF" w:rsidRDefault="007A1588" w:rsidP="008024FD">
            <w:pPr>
              <w:pStyle w:val="TableParagraph"/>
              <w:rPr>
                <w:rFonts w:eastAsia="Calibri"/>
                <w:b/>
                <w:sz w:val="24"/>
                <w:szCs w:val="24"/>
              </w:rPr>
            </w:pPr>
            <w:r w:rsidRPr="00001DBF">
              <w:rPr>
                <w:rFonts w:eastAsia="Calibri"/>
                <w:b/>
                <w:sz w:val="24"/>
                <w:szCs w:val="24"/>
              </w:rPr>
              <w:t>(Жапсыру,құрас</w:t>
            </w:r>
          </w:p>
          <w:p w14:paraId="7E9AD3E7" w14:textId="77777777" w:rsidR="007A1588" w:rsidRDefault="007A1588" w:rsidP="008024FD">
            <w:pPr>
              <w:pStyle w:val="TableParagraph"/>
              <w:rPr>
                <w:rFonts w:eastAsia="Calibri"/>
                <w:b/>
                <w:sz w:val="24"/>
                <w:szCs w:val="24"/>
              </w:rPr>
            </w:pPr>
            <w:r w:rsidRPr="00001DBF">
              <w:rPr>
                <w:rFonts w:eastAsia="Calibri"/>
                <w:b/>
                <w:sz w:val="24"/>
                <w:szCs w:val="24"/>
              </w:rPr>
              <w:t>тыру)</w:t>
            </w:r>
          </w:p>
          <w:p w14:paraId="14C03F21" w14:textId="77777777" w:rsidR="007A1588" w:rsidRPr="00B168CD" w:rsidRDefault="007A1588" w:rsidP="008024FD">
            <w:pPr>
              <w:pStyle w:val="TableParagraph"/>
              <w:rPr>
                <w:rFonts w:eastAsia="Calibri"/>
                <w:sz w:val="24"/>
                <w:szCs w:val="24"/>
              </w:rPr>
            </w:pPr>
            <w:r>
              <w:rPr>
                <w:b/>
                <w:color w:val="000000"/>
                <w:sz w:val="24"/>
                <w:szCs w:val="24"/>
              </w:rPr>
              <w:t>Сөздік жұмыс:</w:t>
            </w:r>
            <w:r>
              <w:rPr>
                <w:color w:val="000000"/>
                <w:sz w:val="24"/>
                <w:szCs w:val="24"/>
              </w:rPr>
              <w:t>көк, сары, жасыл</w:t>
            </w:r>
          </w:p>
          <w:p w14:paraId="2E42925B" w14:textId="77777777" w:rsidR="007A1588" w:rsidRPr="00001DBF" w:rsidRDefault="007A1588" w:rsidP="008024FD">
            <w:pPr>
              <w:widowControl w:val="0"/>
              <w:spacing w:after="0" w:line="240" w:lineRule="auto"/>
              <w:rPr>
                <w:rFonts w:ascii="Times New Roman" w:hAnsi="Times New Roman" w:cs="Times New Roman"/>
                <w:b/>
                <w:sz w:val="24"/>
                <w:szCs w:val="24"/>
                <w:lang w:val="kk-KZ"/>
              </w:rPr>
            </w:pPr>
          </w:p>
        </w:tc>
        <w:tc>
          <w:tcPr>
            <w:tcW w:w="2410" w:type="dxa"/>
            <w:gridSpan w:val="2"/>
          </w:tcPr>
          <w:p w14:paraId="4AF57DD5" w14:textId="77777777" w:rsidR="007A1588" w:rsidRPr="00001DBF" w:rsidRDefault="007A1588" w:rsidP="008024FD">
            <w:pPr>
              <w:widowControl w:val="0"/>
              <w:spacing w:after="0" w:line="240" w:lineRule="auto"/>
              <w:rPr>
                <w:rFonts w:ascii="Times New Roman" w:eastAsia="Courier New" w:hAnsi="Times New Roman" w:cs="Times New Roman"/>
                <w:b/>
                <w:color w:val="000000"/>
                <w:sz w:val="24"/>
                <w:szCs w:val="24"/>
                <w:lang w:val="kk-KZ" w:eastAsia="kk-KZ" w:bidi="kk-KZ"/>
              </w:rPr>
            </w:pPr>
          </w:p>
          <w:p w14:paraId="46E926E0" w14:textId="77777777" w:rsidR="007A1588" w:rsidRPr="00001DBF" w:rsidRDefault="007A1588" w:rsidP="008024FD">
            <w:pPr>
              <w:spacing w:after="0" w:line="240" w:lineRule="auto"/>
              <w:rPr>
                <w:rFonts w:ascii="Times New Roman" w:hAnsi="Times New Roman" w:cs="Times New Roman"/>
                <w:b/>
                <w:sz w:val="24"/>
                <w:szCs w:val="24"/>
                <w:lang w:val="kk-KZ"/>
              </w:rPr>
            </w:pPr>
          </w:p>
        </w:tc>
        <w:tc>
          <w:tcPr>
            <w:tcW w:w="2555" w:type="dxa"/>
            <w:gridSpan w:val="2"/>
          </w:tcPr>
          <w:p w14:paraId="798538B0" w14:textId="77777777" w:rsidR="007A1588" w:rsidRPr="00001DBF" w:rsidRDefault="007A1588" w:rsidP="008024FD">
            <w:pPr>
              <w:autoSpaceDE w:val="0"/>
              <w:autoSpaceDN w:val="0"/>
              <w:adjustRightInd w:val="0"/>
              <w:spacing w:after="0" w:line="240" w:lineRule="auto"/>
              <w:rPr>
                <w:rFonts w:ascii="Times New Roman" w:hAnsi="Times New Roman" w:cs="Times New Roman"/>
                <w:b/>
                <w:bCs/>
                <w:sz w:val="24"/>
                <w:szCs w:val="24"/>
                <w:lang w:val="kk-KZ"/>
              </w:rPr>
            </w:pPr>
            <w:r w:rsidRPr="00001DBF">
              <w:rPr>
                <w:rFonts w:ascii="Times New Roman" w:hAnsi="Times New Roman" w:cs="Times New Roman"/>
                <w:b/>
                <w:bCs/>
                <w:sz w:val="24"/>
                <w:szCs w:val="24"/>
                <w:lang w:val="kk-KZ"/>
              </w:rPr>
              <w:t xml:space="preserve">Дидактикалық ойын: </w:t>
            </w:r>
            <w:r>
              <w:rPr>
                <w:rFonts w:ascii="Times New Roman" w:hAnsi="Times New Roman" w:cs="Times New Roman"/>
                <w:b/>
                <w:bCs/>
                <w:sz w:val="24"/>
                <w:szCs w:val="24"/>
                <w:lang w:val="kk-KZ"/>
              </w:rPr>
              <w:t>«Б</w:t>
            </w:r>
            <w:r w:rsidRPr="00001DBF">
              <w:rPr>
                <w:rFonts w:ascii="Times New Roman" w:hAnsi="Times New Roman" w:cs="Times New Roman"/>
                <w:b/>
                <w:bCs/>
                <w:sz w:val="24"/>
                <w:szCs w:val="24"/>
                <w:lang w:val="kk-KZ"/>
              </w:rPr>
              <w:t xml:space="preserve">ұл </w:t>
            </w:r>
            <w:r>
              <w:rPr>
                <w:rFonts w:ascii="Times New Roman" w:hAnsi="Times New Roman" w:cs="Times New Roman"/>
                <w:b/>
                <w:bCs/>
                <w:sz w:val="24"/>
                <w:szCs w:val="24"/>
                <w:lang w:val="kk-KZ"/>
              </w:rPr>
              <w:t xml:space="preserve">неге </w:t>
            </w:r>
            <w:r w:rsidRPr="00001DBF">
              <w:rPr>
                <w:rFonts w:ascii="Times New Roman" w:hAnsi="Times New Roman" w:cs="Times New Roman"/>
                <w:b/>
                <w:bCs/>
                <w:sz w:val="24"/>
                <w:szCs w:val="24"/>
                <w:lang w:val="kk-KZ"/>
              </w:rPr>
              <w:t>ұқсайды».</w:t>
            </w:r>
          </w:p>
          <w:p w14:paraId="06DCA590" w14:textId="77777777" w:rsidR="007A1588" w:rsidRPr="00001DBF" w:rsidRDefault="007A1588" w:rsidP="008024FD">
            <w:pPr>
              <w:pStyle w:val="a5"/>
              <w:rPr>
                <w:rFonts w:ascii="Times New Roman" w:eastAsia="Calibri" w:hAnsi="Times New Roman" w:cs="Times New Roman"/>
                <w:sz w:val="24"/>
                <w:szCs w:val="24"/>
                <w:lang w:val="kk-KZ"/>
              </w:rPr>
            </w:pPr>
            <w:r w:rsidRPr="00001DBF">
              <w:rPr>
                <w:rFonts w:ascii="Times New Roman" w:hAnsi="Times New Roman" w:cs="Times New Roman"/>
                <w:b/>
                <w:bCs/>
                <w:sz w:val="24"/>
                <w:szCs w:val="24"/>
                <w:lang w:val="kk-KZ" w:eastAsia="ru-RU"/>
              </w:rPr>
              <w:t>Мақсаты:</w:t>
            </w:r>
            <w:r w:rsidRPr="00001DBF">
              <w:rPr>
                <w:rFonts w:ascii="Times New Roman" w:eastAsia="Calibri" w:hAnsi="Times New Roman" w:cs="Times New Roman"/>
                <w:sz w:val="24"/>
                <w:szCs w:val="24"/>
                <w:lang w:val="kk-KZ"/>
              </w:rPr>
              <w:t xml:space="preserve"> </w:t>
            </w:r>
            <w:r w:rsidRPr="00001DBF">
              <w:rPr>
                <w:rFonts w:ascii="Times New Roman" w:hAnsi="Times New Roman" w:cs="Times New Roman"/>
                <w:sz w:val="24"/>
                <w:szCs w:val="24"/>
                <w:lang w:val="kk-KZ"/>
              </w:rPr>
              <w:t>Ірі және ұсақ құрылыс материалдарынан құрастырады.</w:t>
            </w:r>
            <w:r w:rsidRPr="00001DBF">
              <w:rPr>
                <w:rFonts w:ascii="Times New Roman" w:eastAsia="Calibri" w:hAnsi="Times New Roman" w:cs="Times New Roman"/>
                <w:sz w:val="24"/>
                <w:szCs w:val="24"/>
                <w:lang w:val="kk-KZ"/>
              </w:rPr>
              <w:t xml:space="preserve"> жазықтыққа орналастыра отырып сурет салады.</w:t>
            </w:r>
          </w:p>
          <w:p w14:paraId="59C82EE5" w14:textId="77777777" w:rsidR="007A1588" w:rsidRPr="00001DBF" w:rsidRDefault="007A1588" w:rsidP="008024FD">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001DBF">
              <w:rPr>
                <w:rFonts w:ascii="Times New Roman" w:eastAsia="Calibri" w:hAnsi="Times New Roman" w:cs="Times New Roman"/>
                <w:color w:val="000000"/>
                <w:sz w:val="24"/>
                <w:szCs w:val="24"/>
                <w:lang w:val="kk-KZ"/>
              </w:rPr>
              <w:t>(</w:t>
            </w:r>
            <w:r w:rsidRPr="00001DBF">
              <w:rPr>
                <w:rFonts w:ascii="Times New Roman" w:eastAsia="Calibri" w:hAnsi="Times New Roman" w:cs="Times New Roman"/>
                <w:b/>
                <w:color w:val="000000"/>
                <w:sz w:val="24"/>
                <w:szCs w:val="24"/>
                <w:lang w:val="kk-KZ"/>
              </w:rPr>
              <w:t>Жапсыру,құрас</w:t>
            </w:r>
          </w:p>
          <w:p w14:paraId="6FBC0020" w14:textId="77777777" w:rsidR="007A1588" w:rsidRDefault="007A1588" w:rsidP="008024FD">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001DBF">
              <w:rPr>
                <w:rFonts w:ascii="Times New Roman" w:eastAsia="Calibri" w:hAnsi="Times New Roman" w:cs="Times New Roman"/>
                <w:b/>
                <w:color w:val="000000"/>
                <w:sz w:val="24"/>
                <w:szCs w:val="24"/>
                <w:lang w:val="kk-KZ"/>
              </w:rPr>
              <w:t>тыру)</w:t>
            </w:r>
          </w:p>
          <w:p w14:paraId="1A5DABE9" w14:textId="77777777" w:rsidR="007A1588" w:rsidRPr="00B168CD" w:rsidRDefault="007A1588" w:rsidP="008024FD">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hAnsi="Times New Roman" w:cs="Times New Roman"/>
                <w:b/>
                <w:color w:val="000000"/>
                <w:sz w:val="24"/>
                <w:szCs w:val="24"/>
                <w:lang w:val="kk-KZ"/>
              </w:rPr>
              <w:t>Сөздік жұмыс:</w:t>
            </w:r>
            <w:r w:rsidRPr="00B168CD">
              <w:rPr>
                <w:rFonts w:ascii="Times New Roman" w:hAnsi="Times New Roman" w:cs="Times New Roman"/>
                <w:color w:val="000000"/>
                <w:sz w:val="24"/>
                <w:szCs w:val="24"/>
                <w:lang w:val="kk-KZ"/>
              </w:rPr>
              <w:t xml:space="preserve">үй, </w:t>
            </w:r>
            <w:r>
              <w:rPr>
                <w:rFonts w:ascii="Times New Roman" w:hAnsi="Times New Roman" w:cs="Times New Roman"/>
                <w:color w:val="000000"/>
                <w:sz w:val="24"/>
                <w:szCs w:val="24"/>
                <w:lang w:val="kk-KZ"/>
              </w:rPr>
              <w:t>алдында, артында</w:t>
            </w:r>
          </w:p>
          <w:p w14:paraId="1698CCDC" w14:textId="77777777" w:rsidR="007A1588" w:rsidRPr="00001DBF" w:rsidRDefault="007A1588" w:rsidP="008024FD">
            <w:pPr>
              <w:spacing w:after="0" w:line="240" w:lineRule="auto"/>
              <w:rPr>
                <w:rFonts w:ascii="Times New Roman" w:hAnsi="Times New Roman" w:cs="Times New Roman"/>
                <w:b/>
                <w:sz w:val="24"/>
                <w:szCs w:val="24"/>
                <w:lang w:val="kk-KZ"/>
              </w:rPr>
            </w:pPr>
          </w:p>
        </w:tc>
        <w:tc>
          <w:tcPr>
            <w:tcW w:w="2409" w:type="dxa"/>
          </w:tcPr>
          <w:p w14:paraId="7EF7C4C6" w14:textId="77777777" w:rsidR="007A1588" w:rsidRPr="00001DBF" w:rsidRDefault="007A1588" w:rsidP="008024FD">
            <w:pPr>
              <w:autoSpaceDE w:val="0"/>
              <w:autoSpaceDN w:val="0"/>
              <w:adjustRightInd w:val="0"/>
              <w:spacing w:after="0" w:line="240" w:lineRule="auto"/>
              <w:rPr>
                <w:rFonts w:ascii="Times New Roman" w:hAnsi="Times New Roman" w:cs="Times New Roman"/>
                <w:b/>
                <w:sz w:val="24"/>
                <w:szCs w:val="24"/>
                <w:lang w:val="kk-KZ"/>
              </w:rPr>
            </w:pPr>
            <w:r w:rsidRPr="00001DBF">
              <w:rPr>
                <w:rFonts w:ascii="Times New Roman" w:hAnsi="Times New Roman" w:cs="Times New Roman"/>
                <w:b/>
                <w:bCs/>
                <w:sz w:val="24"/>
                <w:szCs w:val="24"/>
                <w:lang w:val="kk-KZ"/>
              </w:rPr>
              <w:t>Дидактикалық ойын: «Жұбын тап».</w:t>
            </w:r>
          </w:p>
          <w:p w14:paraId="0244CA42" w14:textId="77777777" w:rsidR="007A1588" w:rsidRPr="00001DBF" w:rsidRDefault="007A1588" w:rsidP="008024FD">
            <w:pPr>
              <w:autoSpaceDE w:val="0"/>
              <w:autoSpaceDN w:val="0"/>
              <w:adjustRightInd w:val="0"/>
              <w:spacing w:after="0" w:line="240" w:lineRule="auto"/>
              <w:rPr>
                <w:rFonts w:ascii="Times New Roman" w:hAnsi="Times New Roman" w:cs="Times New Roman"/>
                <w:color w:val="000000"/>
                <w:sz w:val="24"/>
                <w:szCs w:val="24"/>
                <w:lang w:val="kk-KZ"/>
              </w:rPr>
            </w:pPr>
            <w:r w:rsidRPr="00001DBF">
              <w:rPr>
                <w:rFonts w:ascii="Times New Roman" w:hAnsi="Times New Roman" w:cs="Times New Roman"/>
                <w:b/>
                <w:sz w:val="24"/>
                <w:szCs w:val="24"/>
                <w:lang w:val="kk-KZ"/>
              </w:rPr>
              <w:t>Мақсаты:</w:t>
            </w:r>
            <w:r w:rsidRPr="00001DBF">
              <w:rPr>
                <w:rFonts w:ascii="Times New Roman" w:eastAsia="Courier New" w:hAnsi="Times New Roman" w:cs="Times New Roman"/>
                <w:b/>
                <w:iCs/>
                <w:color w:val="000000"/>
                <w:sz w:val="24"/>
                <w:szCs w:val="24"/>
                <w:lang w:val="kk-KZ" w:eastAsia="kk-KZ" w:bidi="kk-KZ"/>
              </w:rPr>
              <w:t xml:space="preserve"> </w:t>
            </w:r>
            <w:r w:rsidRPr="00001DBF">
              <w:rPr>
                <w:rFonts w:ascii="Times New Roman" w:hAnsi="Times New Roman" w:cs="Times New Roman"/>
                <w:color w:val="000000"/>
                <w:sz w:val="24"/>
                <w:szCs w:val="24"/>
                <w:lang w:val="kk-KZ"/>
              </w:rPr>
              <w:t>Бейнеленген заттарға сәйкес түстерді таңдайды.</w:t>
            </w:r>
          </w:p>
          <w:p w14:paraId="240FEFDD" w14:textId="77777777" w:rsidR="007A1588" w:rsidRPr="00001DBF" w:rsidRDefault="007A1588" w:rsidP="008024FD">
            <w:pPr>
              <w:autoSpaceDE w:val="0"/>
              <w:autoSpaceDN w:val="0"/>
              <w:adjustRightInd w:val="0"/>
              <w:spacing w:after="0" w:line="240" w:lineRule="auto"/>
              <w:rPr>
                <w:rFonts w:ascii="Times New Roman" w:eastAsia="Calibri" w:hAnsi="Times New Roman" w:cs="Times New Roman"/>
                <w:color w:val="000000"/>
                <w:sz w:val="24"/>
                <w:szCs w:val="24"/>
                <w:lang w:val="kk-KZ"/>
              </w:rPr>
            </w:pPr>
            <w:r w:rsidRPr="00001DBF">
              <w:rPr>
                <w:rFonts w:ascii="Times New Roman" w:eastAsia="Calibri" w:hAnsi="Times New Roman" w:cs="Times New Roman"/>
                <w:color w:val="000000"/>
                <w:sz w:val="24"/>
                <w:szCs w:val="24"/>
                <w:lang w:val="kk-KZ"/>
              </w:rPr>
              <w:t>Үлгі бойынша құрастырады.</w:t>
            </w:r>
          </w:p>
          <w:p w14:paraId="1271B95F" w14:textId="77777777" w:rsidR="007A1588" w:rsidRPr="00001DBF" w:rsidRDefault="007A1588" w:rsidP="008024FD">
            <w:pPr>
              <w:pStyle w:val="TableParagraph"/>
              <w:rPr>
                <w:rFonts w:eastAsia="Calibri"/>
                <w:b/>
                <w:sz w:val="24"/>
                <w:szCs w:val="24"/>
              </w:rPr>
            </w:pPr>
            <w:r w:rsidRPr="00001DBF">
              <w:rPr>
                <w:rFonts w:eastAsia="Calibri"/>
                <w:b/>
                <w:sz w:val="24"/>
                <w:szCs w:val="24"/>
              </w:rPr>
              <w:t>(Жапсыру,құрас</w:t>
            </w:r>
          </w:p>
          <w:p w14:paraId="2FE131F4" w14:textId="77777777" w:rsidR="007A1588" w:rsidRPr="00001DBF" w:rsidRDefault="007A1588" w:rsidP="008024FD">
            <w:pPr>
              <w:pStyle w:val="TableParagraph"/>
              <w:rPr>
                <w:rFonts w:eastAsia="Calibri"/>
                <w:b/>
                <w:sz w:val="24"/>
                <w:szCs w:val="24"/>
              </w:rPr>
            </w:pPr>
            <w:r w:rsidRPr="00001DBF">
              <w:rPr>
                <w:rFonts w:eastAsia="Calibri"/>
                <w:b/>
                <w:sz w:val="24"/>
                <w:szCs w:val="24"/>
              </w:rPr>
              <w:t>тыру)</w:t>
            </w:r>
          </w:p>
          <w:p w14:paraId="6D461935" w14:textId="77777777" w:rsidR="007A1588" w:rsidRPr="00B168CD" w:rsidRDefault="007A1588" w:rsidP="008024FD">
            <w:pPr>
              <w:spacing w:after="0" w:line="240" w:lineRule="auto"/>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Сөздік жұмыс:</w:t>
            </w:r>
            <w:r w:rsidRPr="00B168CD">
              <w:rPr>
                <w:rFonts w:ascii="Times New Roman" w:hAnsi="Times New Roman" w:cs="Times New Roman"/>
                <w:color w:val="000000"/>
                <w:sz w:val="24"/>
                <w:szCs w:val="24"/>
                <w:lang w:val="kk-KZ"/>
              </w:rPr>
              <w:t>қызыл, сары, көк</w:t>
            </w:r>
          </w:p>
        </w:tc>
      </w:tr>
      <w:tr w:rsidR="007A1588" w:rsidRPr="006C02B8" w14:paraId="18554AC5" w14:textId="77777777" w:rsidTr="008024FD">
        <w:trPr>
          <w:trHeight w:val="270"/>
        </w:trPr>
        <w:tc>
          <w:tcPr>
            <w:tcW w:w="2402" w:type="dxa"/>
          </w:tcPr>
          <w:p w14:paraId="3D91CFC5" w14:textId="77777777" w:rsidR="007A1588" w:rsidRPr="00001DBF" w:rsidRDefault="007A1588" w:rsidP="008024FD">
            <w:pPr>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Балалардың үйге қайтуы</w:t>
            </w:r>
          </w:p>
        </w:tc>
        <w:tc>
          <w:tcPr>
            <w:tcW w:w="2560" w:type="dxa"/>
            <w:gridSpan w:val="3"/>
          </w:tcPr>
          <w:p w14:paraId="1DDC96D4" w14:textId="77777777" w:rsidR="007A1588" w:rsidRPr="002B3729" w:rsidRDefault="007A1588" w:rsidP="008024FD">
            <w:pPr>
              <w:spacing w:after="0" w:line="240" w:lineRule="auto"/>
              <w:jc w:val="center"/>
              <w:rPr>
                <w:rFonts w:ascii="Times New Roman" w:eastAsia="Times New Roman" w:hAnsi="Times New Roman" w:cs="Times New Roman"/>
                <w:b/>
                <w:sz w:val="24"/>
                <w:szCs w:val="24"/>
                <w:lang w:val="kk-KZ"/>
              </w:rPr>
            </w:pPr>
            <w:r w:rsidRPr="002B3729">
              <w:rPr>
                <w:rFonts w:ascii="Times New Roman" w:hAnsi="Times New Roman" w:cs="Times New Roman"/>
                <w:sz w:val="24"/>
                <w:szCs w:val="24"/>
                <w:lang w:val="kk-KZ"/>
              </w:rPr>
              <w:t>Балалардың ерекшеліктері,қабілеттері жайлы әңгімелесу,</w:t>
            </w:r>
            <w:r w:rsidRPr="002B3729">
              <w:rPr>
                <w:rFonts w:ascii="Times New Roman" w:hAnsi="Times New Roman" w:cs="Times New Roman"/>
                <w:b/>
                <w:sz w:val="24"/>
                <w:szCs w:val="24"/>
                <w:lang w:val="kk-KZ"/>
              </w:rPr>
              <w:t xml:space="preserve"> </w:t>
            </w:r>
          </w:p>
        </w:tc>
        <w:tc>
          <w:tcPr>
            <w:tcW w:w="2548" w:type="dxa"/>
          </w:tcPr>
          <w:p w14:paraId="329309D3" w14:textId="77777777" w:rsidR="007A1588" w:rsidRPr="002B3729" w:rsidRDefault="007A1588" w:rsidP="008024FD">
            <w:pPr>
              <w:spacing w:after="0" w:line="240" w:lineRule="auto"/>
              <w:rPr>
                <w:rFonts w:ascii="Times New Roman" w:eastAsia="Times New Roman" w:hAnsi="Times New Roman" w:cs="Times New Roman"/>
                <w:sz w:val="24"/>
                <w:szCs w:val="24"/>
                <w:lang w:val="kk-KZ"/>
              </w:rPr>
            </w:pPr>
            <w:r w:rsidRPr="002B3729">
              <w:rPr>
                <w:rFonts w:ascii="Times New Roman" w:hAnsi="Times New Roman" w:cs="Times New Roman"/>
                <w:sz w:val="24"/>
                <w:szCs w:val="24"/>
                <w:lang w:val="kk-KZ"/>
              </w:rPr>
              <w:t>Балал</w:t>
            </w:r>
            <w:r>
              <w:rPr>
                <w:rFonts w:ascii="Times New Roman" w:hAnsi="Times New Roman" w:cs="Times New Roman"/>
                <w:sz w:val="24"/>
                <w:szCs w:val="24"/>
                <w:lang w:val="kk-KZ"/>
              </w:rPr>
              <w:t>а</w:t>
            </w:r>
            <w:r w:rsidRPr="002B3729">
              <w:rPr>
                <w:rFonts w:ascii="Times New Roman" w:hAnsi="Times New Roman" w:cs="Times New Roman"/>
                <w:sz w:val="24"/>
                <w:szCs w:val="24"/>
                <w:lang w:val="kk-KZ"/>
              </w:rPr>
              <w:t>рға қасық,қарындаш т.б.дұрыс ұстауға үйретулерін сұрау.</w:t>
            </w:r>
          </w:p>
        </w:tc>
        <w:tc>
          <w:tcPr>
            <w:tcW w:w="2410" w:type="dxa"/>
            <w:gridSpan w:val="2"/>
          </w:tcPr>
          <w:p w14:paraId="4DECB014" w14:textId="77777777" w:rsidR="007A1588" w:rsidRPr="00001DBF" w:rsidRDefault="007A1588" w:rsidP="008024FD">
            <w:pPr>
              <w:pStyle w:val="TableParagraph"/>
              <w:rPr>
                <w:sz w:val="24"/>
                <w:szCs w:val="24"/>
              </w:rPr>
            </w:pPr>
            <w:r w:rsidRPr="00001DBF">
              <w:rPr>
                <w:sz w:val="24"/>
                <w:szCs w:val="24"/>
              </w:rPr>
              <w:t xml:space="preserve"> </w:t>
            </w:r>
          </w:p>
        </w:tc>
        <w:tc>
          <w:tcPr>
            <w:tcW w:w="2555" w:type="dxa"/>
            <w:gridSpan w:val="2"/>
          </w:tcPr>
          <w:p w14:paraId="0C2BD399" w14:textId="77777777" w:rsidR="007A1588" w:rsidRPr="00001DBF" w:rsidRDefault="007A1588" w:rsidP="008024FD">
            <w:pPr>
              <w:pStyle w:val="TableParagraph"/>
              <w:rPr>
                <w:sz w:val="24"/>
                <w:szCs w:val="24"/>
              </w:rPr>
            </w:pPr>
            <w:r w:rsidRPr="00001DBF">
              <w:rPr>
                <w:sz w:val="24"/>
                <w:szCs w:val="24"/>
              </w:rPr>
              <w:t xml:space="preserve"> Балалармен қазақша сөйлесулері жайлы әңгімелесу.</w:t>
            </w:r>
          </w:p>
        </w:tc>
        <w:tc>
          <w:tcPr>
            <w:tcW w:w="2409" w:type="dxa"/>
          </w:tcPr>
          <w:p w14:paraId="08615061" w14:textId="77777777" w:rsidR="007A1588" w:rsidRPr="00001DBF" w:rsidRDefault="007A1588" w:rsidP="008024FD">
            <w:pPr>
              <w:pStyle w:val="TableParagraph"/>
              <w:rPr>
                <w:sz w:val="24"/>
                <w:szCs w:val="24"/>
              </w:rPr>
            </w:pPr>
            <w:r w:rsidRPr="00001DBF">
              <w:rPr>
                <w:sz w:val="24"/>
                <w:szCs w:val="24"/>
              </w:rPr>
              <w:t xml:space="preserve"> </w:t>
            </w:r>
            <w:r w:rsidRPr="002B3729">
              <w:rPr>
                <w:sz w:val="24"/>
                <w:szCs w:val="24"/>
              </w:rPr>
              <w:t>Мәдени-гигиеналық дағдылар мен өзіне –өзі қызымет ету дағдыларын үйрету.</w:t>
            </w:r>
          </w:p>
        </w:tc>
      </w:tr>
      <w:tr w:rsidR="007A1588" w:rsidRPr="00001DBF" w14:paraId="06D32267" w14:textId="77777777" w:rsidTr="008024FD">
        <w:trPr>
          <w:trHeight w:val="270"/>
        </w:trPr>
        <w:tc>
          <w:tcPr>
            <w:tcW w:w="14884" w:type="dxa"/>
            <w:gridSpan w:val="10"/>
          </w:tcPr>
          <w:p w14:paraId="1B221D84" w14:textId="77777777" w:rsidR="007A1588" w:rsidRPr="00001DBF" w:rsidRDefault="007A1588" w:rsidP="008024FD">
            <w:pPr>
              <w:pStyle w:val="TableParagraph"/>
              <w:jc w:val="center"/>
              <w:rPr>
                <w:sz w:val="24"/>
                <w:szCs w:val="24"/>
              </w:rPr>
            </w:pPr>
            <w:r w:rsidRPr="000B58B6">
              <w:rPr>
                <w:b/>
                <w:sz w:val="24"/>
                <w:szCs w:val="24"/>
              </w:rPr>
              <w:t>Сөздік жұмыс:</w:t>
            </w:r>
            <w:r>
              <w:rPr>
                <w:sz w:val="24"/>
                <w:szCs w:val="24"/>
              </w:rPr>
              <w:t xml:space="preserve"> Сау болыңыз</w:t>
            </w:r>
          </w:p>
        </w:tc>
      </w:tr>
    </w:tbl>
    <w:p w14:paraId="6CDB8DE6" w14:textId="77777777" w:rsidR="007A1588" w:rsidRPr="007A1588" w:rsidRDefault="007A1588" w:rsidP="007A1588">
      <w:pPr>
        <w:tabs>
          <w:tab w:val="left" w:pos="5730"/>
        </w:tabs>
        <w:spacing w:after="0" w:line="240" w:lineRule="auto"/>
        <w:rPr>
          <w:rFonts w:ascii="Times New Roman" w:hAnsi="Times New Roman" w:cs="Times New Roman"/>
          <w:b/>
          <w:sz w:val="24"/>
          <w:szCs w:val="24"/>
          <w:lang w:val="kk-KZ"/>
        </w:rPr>
      </w:pPr>
      <w:r w:rsidRPr="00001DBF">
        <w:rPr>
          <w:rFonts w:ascii="Times New Roman" w:hAnsi="Times New Roman" w:cs="Times New Roman"/>
          <w:b/>
          <w:sz w:val="24"/>
          <w:szCs w:val="24"/>
          <w:lang w:val="kk-KZ"/>
        </w:rPr>
        <w:t>Тәрбиеші:</w:t>
      </w:r>
      <w:r>
        <w:rPr>
          <w:rFonts w:ascii="Times New Roman" w:hAnsi="Times New Roman" w:cs="Times New Roman"/>
          <w:sz w:val="24"/>
          <w:szCs w:val="24"/>
          <w:lang w:val="kk-KZ"/>
        </w:rPr>
        <w:t>Толеуова Б.Е</w:t>
      </w:r>
      <w:r w:rsidRPr="00001DBF">
        <w:rPr>
          <w:rFonts w:ascii="Times New Roman" w:hAnsi="Times New Roman" w:cs="Times New Roman"/>
          <w:sz w:val="24"/>
          <w:szCs w:val="24"/>
          <w:lang w:val="kk-KZ"/>
        </w:rPr>
        <w:t xml:space="preserve">.                                                                                                                       </w:t>
      </w:r>
      <w:r w:rsidRPr="00001DBF">
        <w:rPr>
          <w:rFonts w:ascii="Times New Roman" w:hAnsi="Times New Roman" w:cs="Times New Roman"/>
          <w:b/>
          <w:sz w:val="24"/>
          <w:szCs w:val="24"/>
          <w:lang w:val="kk-KZ"/>
        </w:rPr>
        <w:t>Тексерген:</w:t>
      </w:r>
      <w:r w:rsidRPr="00001DBF">
        <w:rPr>
          <w:rFonts w:ascii="Times New Roman" w:hAnsi="Times New Roman" w:cs="Times New Roman"/>
          <w:sz w:val="24"/>
          <w:szCs w:val="24"/>
          <w:lang w:val="kk-KZ"/>
        </w:rPr>
        <w:t>Туребекова Г.Е.</w:t>
      </w:r>
      <w:r w:rsidRPr="007A1588">
        <w:rPr>
          <w:rFonts w:ascii="Times New Roman" w:hAnsi="Times New Roman" w:cs="Times New Roman"/>
          <w:noProof/>
          <w:sz w:val="24"/>
          <w:szCs w:val="24"/>
        </w:rPr>
        <w:t xml:space="preserve"> </w:t>
      </w:r>
      <w:r w:rsidRPr="007A1588">
        <w:rPr>
          <w:rFonts w:ascii="Times New Roman" w:hAnsi="Times New Roman" w:cs="Times New Roman"/>
          <w:noProof/>
          <w:sz w:val="24"/>
          <w:szCs w:val="24"/>
        </w:rPr>
        <w:drawing>
          <wp:inline distT="0" distB="0" distL="0" distR="0" wp14:anchorId="4BCF6D23" wp14:editId="6F9AC7E1">
            <wp:extent cx="676275" cy="198120"/>
            <wp:effectExtent l="19050" t="0" r="9525" b="0"/>
            <wp:docPr id="4"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198120"/>
                    </a:xfrm>
                    <a:prstGeom prst="rect">
                      <a:avLst/>
                    </a:prstGeom>
                    <a:noFill/>
                    <a:ln>
                      <a:noFill/>
                    </a:ln>
                  </pic:spPr>
                </pic:pic>
              </a:graphicData>
            </a:graphic>
          </wp:inline>
        </w:drawing>
      </w:r>
    </w:p>
    <w:p w14:paraId="3DDFB182" w14:textId="77777777" w:rsidR="007A1588" w:rsidRPr="000B58B6" w:rsidRDefault="007A1588" w:rsidP="007A1588">
      <w:pPr>
        <w:tabs>
          <w:tab w:val="left" w:pos="9855"/>
          <w:tab w:val="left" w:pos="9960"/>
        </w:tabs>
        <w:spacing w:after="0"/>
        <w:rPr>
          <w:rFonts w:ascii="Times New Roman" w:hAnsi="Times New Roman" w:cs="Times New Roman"/>
          <w:lang w:val="kk-KZ"/>
        </w:rPr>
      </w:pPr>
      <w:r>
        <w:rPr>
          <w:b/>
          <w:lang w:val="kk-KZ"/>
        </w:rPr>
        <w:tab/>
      </w:r>
      <w:r w:rsidRPr="000B58B6">
        <w:rPr>
          <w:rFonts w:ascii="Times New Roman" w:hAnsi="Times New Roman" w:cs="Times New Roman"/>
          <w:lang w:val="kk-KZ"/>
        </w:rPr>
        <w:t>2</w:t>
      </w:r>
      <w:r w:rsidRPr="000B58B6">
        <w:rPr>
          <w:rFonts w:ascii="Times New Roman" w:hAnsi="Times New Roman" w:cs="Times New Roman"/>
        </w:rPr>
        <w:t>0</w:t>
      </w:r>
      <w:r w:rsidRPr="000B58B6">
        <w:rPr>
          <w:rFonts w:ascii="Times New Roman" w:hAnsi="Times New Roman" w:cs="Times New Roman"/>
          <w:lang w:val="kk-KZ"/>
        </w:rPr>
        <w:t>.10.23ж</w:t>
      </w:r>
    </w:p>
    <w:p w14:paraId="49A992EE" w14:textId="77777777" w:rsidR="007A1588" w:rsidRDefault="007A1588" w:rsidP="007A1588">
      <w:pPr>
        <w:tabs>
          <w:tab w:val="left" w:pos="4995"/>
        </w:tabs>
        <w:rPr>
          <w:b/>
          <w:lang w:val="kk-KZ"/>
        </w:rPr>
      </w:pPr>
    </w:p>
    <w:p w14:paraId="097691FA" w14:textId="77777777" w:rsidR="007A1588" w:rsidRDefault="007A1588" w:rsidP="007A1588">
      <w:pPr>
        <w:tabs>
          <w:tab w:val="left" w:pos="4995"/>
        </w:tabs>
        <w:rPr>
          <w:b/>
          <w:lang w:val="kk-KZ"/>
        </w:rPr>
      </w:pPr>
    </w:p>
    <w:p w14:paraId="24CACB4F" w14:textId="77777777" w:rsidR="007A1588" w:rsidRDefault="007A1588" w:rsidP="007A1588">
      <w:pPr>
        <w:tabs>
          <w:tab w:val="left" w:pos="4995"/>
        </w:tabs>
        <w:rPr>
          <w:b/>
          <w:lang w:val="kk-KZ"/>
        </w:rPr>
      </w:pPr>
    </w:p>
    <w:p w14:paraId="12E664FA"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Тәрбиелеу-білім  беру процесінің циклограммасы</w:t>
      </w:r>
    </w:p>
    <w:p w14:paraId="2BBC850B"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Білім беру ұйымы: «Мерей» балабақшасы</w:t>
      </w:r>
    </w:p>
    <w:p w14:paraId="7A48AFA3"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Топ: «Ботақан» ортаңғы тобы</w:t>
      </w:r>
    </w:p>
    <w:p w14:paraId="51870CB4"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Балалардың жасы: 3 жастағы балалар</w:t>
      </w:r>
    </w:p>
    <w:p w14:paraId="44FF4569"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 xml:space="preserve">Жоспардың құрылыу кезеңі:Қараша </w:t>
      </w:r>
    </w:p>
    <w:tbl>
      <w:tblPr>
        <w:tblStyle w:val="a3"/>
        <w:tblW w:w="14788" w:type="dxa"/>
        <w:tblLayout w:type="fixed"/>
        <w:tblLook w:val="04A0" w:firstRow="1" w:lastRow="0" w:firstColumn="1" w:lastColumn="0" w:noHBand="0" w:noVBand="1"/>
      </w:tblPr>
      <w:tblGrid>
        <w:gridCol w:w="2369"/>
        <w:gridCol w:w="2545"/>
        <w:gridCol w:w="10"/>
        <w:gridCol w:w="51"/>
        <w:gridCol w:w="2357"/>
        <w:gridCol w:w="138"/>
        <w:gridCol w:w="2412"/>
        <w:gridCol w:w="285"/>
        <w:gridCol w:w="2128"/>
        <w:gridCol w:w="140"/>
        <w:gridCol w:w="2353"/>
      </w:tblGrid>
      <w:tr w:rsidR="008024FD" w:rsidRPr="008024FD" w14:paraId="50212F19" w14:textId="77777777" w:rsidTr="008024FD">
        <w:tc>
          <w:tcPr>
            <w:tcW w:w="2369" w:type="dxa"/>
          </w:tcPr>
          <w:p w14:paraId="101695D4"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Күн тәртібінің кезеңдері</w:t>
            </w:r>
          </w:p>
        </w:tc>
        <w:tc>
          <w:tcPr>
            <w:tcW w:w="2606" w:type="dxa"/>
            <w:gridSpan w:val="3"/>
          </w:tcPr>
          <w:p w14:paraId="4D7EA0D5"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Дүйсенбі</w:t>
            </w:r>
          </w:p>
          <w:p w14:paraId="0DECFBC6"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06.11.23</w:t>
            </w:r>
          </w:p>
        </w:tc>
        <w:tc>
          <w:tcPr>
            <w:tcW w:w="2357" w:type="dxa"/>
          </w:tcPr>
          <w:p w14:paraId="5783A016"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Сейсенбі</w:t>
            </w:r>
          </w:p>
          <w:p w14:paraId="6FA15EEE"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07.11.23</w:t>
            </w:r>
          </w:p>
        </w:tc>
        <w:tc>
          <w:tcPr>
            <w:tcW w:w="2835" w:type="dxa"/>
            <w:gridSpan w:val="3"/>
          </w:tcPr>
          <w:p w14:paraId="1CC3C2BB" w14:textId="77777777" w:rsidR="008024FD" w:rsidRPr="008024FD" w:rsidRDefault="008024FD" w:rsidP="008024FD">
            <w:pPr>
              <w:jc w:val="center"/>
              <w:rPr>
                <w:rFonts w:ascii="Times New Roman" w:hAnsi="Times New Roman" w:cs="Times New Roman"/>
                <w:b/>
                <w:lang w:val="kk-KZ"/>
              </w:rPr>
            </w:pPr>
            <w:r w:rsidRPr="008024FD">
              <w:rPr>
                <w:rFonts w:ascii="Times New Roman" w:hAnsi="Times New Roman" w:cs="Times New Roman"/>
                <w:b/>
                <w:lang w:val="kk-KZ"/>
              </w:rPr>
              <w:t>Сәрсенбі</w:t>
            </w:r>
          </w:p>
          <w:p w14:paraId="1D123390" w14:textId="77777777" w:rsidR="008024FD" w:rsidRPr="008024FD" w:rsidRDefault="008024FD" w:rsidP="008024FD">
            <w:pPr>
              <w:jc w:val="center"/>
              <w:rPr>
                <w:rFonts w:ascii="Times New Roman" w:hAnsi="Times New Roman" w:cs="Times New Roman"/>
                <w:b/>
                <w:lang w:val="kk-KZ"/>
              </w:rPr>
            </w:pPr>
            <w:r w:rsidRPr="008024FD">
              <w:rPr>
                <w:rFonts w:ascii="Times New Roman" w:hAnsi="Times New Roman" w:cs="Times New Roman"/>
                <w:b/>
                <w:lang w:val="kk-KZ"/>
              </w:rPr>
              <w:t>08.11.23</w:t>
            </w:r>
          </w:p>
        </w:tc>
        <w:tc>
          <w:tcPr>
            <w:tcW w:w="2268" w:type="dxa"/>
            <w:gridSpan w:val="2"/>
          </w:tcPr>
          <w:p w14:paraId="5E50D48E"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Бейсенбі</w:t>
            </w:r>
          </w:p>
          <w:p w14:paraId="5DF74318"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09.11.23</w:t>
            </w:r>
          </w:p>
        </w:tc>
        <w:tc>
          <w:tcPr>
            <w:tcW w:w="2353" w:type="dxa"/>
          </w:tcPr>
          <w:p w14:paraId="71D5E50E"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Жұма</w:t>
            </w:r>
          </w:p>
          <w:p w14:paraId="35C13529"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10.11.23</w:t>
            </w:r>
          </w:p>
        </w:tc>
      </w:tr>
      <w:tr w:rsidR="008024FD" w:rsidRPr="008024FD" w14:paraId="33885F51" w14:textId="77777777" w:rsidTr="008024FD">
        <w:tblPrEx>
          <w:tblLook w:val="0000" w:firstRow="0" w:lastRow="0" w:firstColumn="0" w:lastColumn="0" w:noHBand="0" w:noVBand="0"/>
        </w:tblPrEx>
        <w:trPr>
          <w:trHeight w:val="900"/>
        </w:trPr>
        <w:tc>
          <w:tcPr>
            <w:tcW w:w="2369" w:type="dxa"/>
          </w:tcPr>
          <w:p w14:paraId="2418BDAE"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Балаларды қабылдау</w:t>
            </w:r>
          </w:p>
          <w:p w14:paraId="64318FC1"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Ата-аналармен әңгімелесу,кеңес беру</w:t>
            </w:r>
          </w:p>
        </w:tc>
        <w:tc>
          <w:tcPr>
            <w:tcW w:w="12419" w:type="dxa"/>
            <w:gridSpan w:val="10"/>
          </w:tcPr>
          <w:p w14:paraId="5C64CD42"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8024FD">
              <w:rPr>
                <w:rFonts w:ascii="Times New Roman" w:hAnsi="Times New Roman" w:cs="Times New Roman"/>
                <w:b/>
                <w:lang w:val="kk-KZ"/>
              </w:rPr>
              <w:t>(коммуникативтік  әрекет)</w:t>
            </w:r>
          </w:p>
          <w:p w14:paraId="22233744"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Балалардың көңіл-күйі, денсаулығы жайында ата-анамен әңгімелесу.</w:t>
            </w:r>
          </w:p>
          <w:p w14:paraId="3C0C00D2"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Сөздік жұмыс: сәлеметсіз бе.</w:t>
            </w:r>
          </w:p>
        </w:tc>
      </w:tr>
      <w:tr w:rsidR="008024FD" w:rsidRPr="008024FD" w14:paraId="5A79D31A" w14:textId="77777777" w:rsidTr="008024FD">
        <w:tblPrEx>
          <w:tblLook w:val="0000" w:firstRow="0" w:lastRow="0" w:firstColumn="0" w:lastColumn="0" w:noHBand="0" w:noVBand="0"/>
        </w:tblPrEx>
        <w:trPr>
          <w:trHeight w:val="2047"/>
        </w:trPr>
        <w:tc>
          <w:tcPr>
            <w:tcW w:w="2369" w:type="dxa"/>
          </w:tcPr>
          <w:p w14:paraId="11BD76E7"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Таңғы жаттығу</w:t>
            </w:r>
          </w:p>
          <w:p w14:paraId="2C87328B" w14:textId="77777777" w:rsidR="008024FD" w:rsidRPr="008024FD" w:rsidRDefault="008024FD" w:rsidP="008024FD">
            <w:pPr>
              <w:rPr>
                <w:rFonts w:ascii="Times New Roman" w:hAnsi="Times New Roman" w:cs="Times New Roman"/>
                <w:b/>
                <w:lang w:val="kk-KZ"/>
              </w:rPr>
            </w:pPr>
          </w:p>
        </w:tc>
        <w:tc>
          <w:tcPr>
            <w:tcW w:w="12419" w:type="dxa"/>
            <w:gridSpan w:val="10"/>
          </w:tcPr>
          <w:p w14:paraId="59AAC1EE"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b/>
                <w:bCs/>
                <w:lang w:val="kk-KZ"/>
              </w:rPr>
              <w:t>КАРТОТЕКА № 11</w:t>
            </w:r>
            <w:r w:rsidRPr="008024FD">
              <w:rPr>
                <w:rFonts w:ascii="Times New Roman" w:hAnsi="Times New Roman" w:cs="Times New Roman"/>
                <w:lang w:val="kk-KZ"/>
              </w:rPr>
              <w:t xml:space="preserve"> </w:t>
            </w:r>
          </w:p>
          <w:p w14:paraId="06DEB396"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b/>
                <w:bCs/>
                <w:lang w:val="kk-KZ"/>
              </w:rPr>
              <w:t>I-Кіріспе</w:t>
            </w:r>
            <w:r w:rsidRPr="008024FD">
              <w:rPr>
                <w:rFonts w:ascii="Times New Roman" w:hAnsi="Times New Roman" w:cs="Times New Roman"/>
                <w:lang w:val="kk-KZ"/>
              </w:rPr>
              <w:t xml:space="preserve"> </w:t>
            </w:r>
          </w:p>
          <w:p w14:paraId="289C3917"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0C46F8A8"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b/>
                <w:bCs/>
                <w:lang w:val="kk-KZ"/>
              </w:rPr>
              <w:t>II-Негізгі бөлім</w:t>
            </w:r>
            <w:r w:rsidRPr="008024FD">
              <w:rPr>
                <w:rFonts w:ascii="Times New Roman" w:hAnsi="Times New Roman" w:cs="Times New Roman"/>
                <w:lang w:val="kk-KZ"/>
              </w:rPr>
              <w:t xml:space="preserve"> </w:t>
            </w:r>
          </w:p>
          <w:p w14:paraId="19BDFB95"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b/>
                <w:bCs/>
                <w:iCs/>
                <w:lang w:val="kk-KZ"/>
              </w:rPr>
              <w:t>1.Б.қ.к.аяқ бірге,қол төменде</w:t>
            </w:r>
            <w:r w:rsidRPr="008024FD">
              <w:rPr>
                <w:rFonts w:ascii="Times New Roman" w:hAnsi="Times New Roman" w:cs="Times New Roman"/>
                <w:lang w:val="kk-KZ"/>
              </w:rPr>
              <w:t xml:space="preserve"> 1.қолды алдыға созу 2.бастан жоғары көтеру </w:t>
            </w:r>
          </w:p>
          <w:p w14:paraId="28693F99"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 xml:space="preserve">3.жанына түсіру 4.б.қ.келу (5-6 рет) </w:t>
            </w:r>
          </w:p>
          <w:p w14:paraId="68B99A76"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b/>
                <w:bCs/>
                <w:iCs/>
                <w:lang w:val="kk-KZ"/>
              </w:rPr>
              <w:t>2.Б.қ.к аяқ бірге,қол төменде</w:t>
            </w:r>
            <w:r w:rsidRPr="008024FD">
              <w:rPr>
                <w:rFonts w:ascii="Times New Roman" w:hAnsi="Times New Roman" w:cs="Times New Roman"/>
                <w:lang w:val="kk-KZ"/>
              </w:rPr>
              <w:t xml:space="preserve"> </w:t>
            </w:r>
          </w:p>
          <w:p w14:paraId="33677E74"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 xml:space="preserve">1.иықты жоғары көтеру 2.бастапқы қалыпқа келу (5-6 рет) </w:t>
            </w:r>
          </w:p>
          <w:p w14:paraId="246AFCF6"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b/>
                <w:bCs/>
                <w:iCs/>
                <w:lang w:val="kk-KZ"/>
              </w:rPr>
              <w:t>3.Б.қ.к аяқ бірге,қол төменде</w:t>
            </w:r>
            <w:r w:rsidRPr="008024FD">
              <w:rPr>
                <w:rFonts w:ascii="Times New Roman" w:hAnsi="Times New Roman" w:cs="Times New Roman"/>
                <w:lang w:val="kk-KZ"/>
              </w:rPr>
              <w:t xml:space="preserve"> </w:t>
            </w:r>
          </w:p>
          <w:p w14:paraId="37773485" w14:textId="77777777" w:rsidR="008024FD" w:rsidRPr="008024FD" w:rsidRDefault="008024FD" w:rsidP="008024FD">
            <w:pPr>
              <w:rPr>
                <w:rFonts w:ascii="Times New Roman" w:hAnsi="Times New Roman" w:cs="Times New Roman"/>
              </w:rPr>
            </w:pPr>
            <w:r w:rsidRPr="008024FD">
              <w:rPr>
                <w:rFonts w:ascii="Times New Roman" w:hAnsi="Times New Roman" w:cs="Times New Roman"/>
              </w:rPr>
              <w:t xml:space="preserve">1.қолды </w:t>
            </w:r>
            <w:proofErr w:type="spellStart"/>
            <w:r w:rsidRPr="008024FD">
              <w:rPr>
                <w:rFonts w:ascii="Times New Roman" w:hAnsi="Times New Roman" w:cs="Times New Roman"/>
              </w:rPr>
              <w:t>созу</w:t>
            </w:r>
            <w:proofErr w:type="spellEnd"/>
            <w:r w:rsidRPr="008024FD">
              <w:rPr>
                <w:rFonts w:ascii="Times New Roman" w:hAnsi="Times New Roman" w:cs="Times New Roman"/>
              </w:rPr>
              <w:t xml:space="preserve"> </w:t>
            </w:r>
            <w:proofErr w:type="gramStart"/>
            <w:r w:rsidRPr="008024FD">
              <w:rPr>
                <w:rFonts w:ascii="Times New Roman" w:hAnsi="Times New Roman" w:cs="Times New Roman"/>
              </w:rPr>
              <w:t>2.отыру</w:t>
            </w:r>
            <w:proofErr w:type="gramEnd"/>
            <w:r w:rsidRPr="008024FD">
              <w:rPr>
                <w:rFonts w:ascii="Times New Roman" w:hAnsi="Times New Roman" w:cs="Times New Roman"/>
              </w:rPr>
              <w:t xml:space="preserve"> 3.тұру 4.б.қ.келу (5-6 </w:t>
            </w:r>
            <w:proofErr w:type="spellStart"/>
            <w:r w:rsidRPr="008024FD">
              <w:rPr>
                <w:rFonts w:ascii="Times New Roman" w:hAnsi="Times New Roman" w:cs="Times New Roman"/>
              </w:rPr>
              <w:t>рет</w:t>
            </w:r>
            <w:proofErr w:type="spellEnd"/>
            <w:r w:rsidRPr="008024FD">
              <w:rPr>
                <w:rFonts w:ascii="Times New Roman" w:hAnsi="Times New Roman" w:cs="Times New Roman"/>
              </w:rPr>
              <w:t xml:space="preserve">) </w:t>
            </w:r>
          </w:p>
          <w:p w14:paraId="7326B345" w14:textId="77777777" w:rsidR="008024FD" w:rsidRPr="008024FD" w:rsidRDefault="008024FD" w:rsidP="008024FD">
            <w:pPr>
              <w:rPr>
                <w:rFonts w:ascii="Times New Roman" w:hAnsi="Times New Roman" w:cs="Times New Roman"/>
              </w:rPr>
            </w:pPr>
            <w:r w:rsidRPr="008024FD">
              <w:rPr>
                <w:rFonts w:ascii="Times New Roman" w:hAnsi="Times New Roman" w:cs="Times New Roman"/>
                <w:b/>
                <w:bCs/>
                <w:iCs/>
              </w:rPr>
              <w:t xml:space="preserve">4.Б.қ.к </w:t>
            </w:r>
            <w:proofErr w:type="spellStart"/>
            <w:r w:rsidRPr="008024FD">
              <w:rPr>
                <w:rFonts w:ascii="Times New Roman" w:hAnsi="Times New Roman" w:cs="Times New Roman"/>
                <w:b/>
                <w:bCs/>
                <w:iCs/>
              </w:rPr>
              <w:t>аяқ</w:t>
            </w:r>
            <w:proofErr w:type="spellEnd"/>
            <w:r w:rsidRPr="008024FD">
              <w:rPr>
                <w:rFonts w:ascii="Times New Roman" w:hAnsi="Times New Roman" w:cs="Times New Roman"/>
                <w:b/>
                <w:bCs/>
                <w:iCs/>
              </w:rPr>
              <w:t xml:space="preserve"> </w:t>
            </w:r>
            <w:proofErr w:type="spellStart"/>
            <w:proofErr w:type="gramStart"/>
            <w:r w:rsidRPr="008024FD">
              <w:rPr>
                <w:rFonts w:ascii="Times New Roman" w:hAnsi="Times New Roman" w:cs="Times New Roman"/>
                <w:b/>
                <w:bCs/>
                <w:iCs/>
              </w:rPr>
              <w:t>алшақ,қол</w:t>
            </w:r>
            <w:proofErr w:type="spellEnd"/>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белде</w:t>
            </w:r>
            <w:proofErr w:type="spellEnd"/>
            <w:r w:rsidRPr="008024FD">
              <w:rPr>
                <w:rFonts w:ascii="Times New Roman" w:hAnsi="Times New Roman" w:cs="Times New Roman"/>
              </w:rPr>
              <w:t xml:space="preserve"> </w:t>
            </w:r>
          </w:p>
          <w:p w14:paraId="2EB85FEB" w14:textId="77777777" w:rsidR="008024FD" w:rsidRPr="008024FD" w:rsidRDefault="008024FD" w:rsidP="008024FD">
            <w:pPr>
              <w:rPr>
                <w:rFonts w:ascii="Times New Roman" w:hAnsi="Times New Roman" w:cs="Times New Roman"/>
              </w:rPr>
            </w:pPr>
            <w:r w:rsidRPr="008024FD">
              <w:rPr>
                <w:rFonts w:ascii="Times New Roman" w:hAnsi="Times New Roman" w:cs="Times New Roman"/>
              </w:rPr>
              <w:t xml:space="preserve">1.алға </w:t>
            </w:r>
            <w:proofErr w:type="spellStart"/>
            <w:r w:rsidRPr="008024FD">
              <w:rPr>
                <w:rFonts w:ascii="Times New Roman" w:hAnsi="Times New Roman" w:cs="Times New Roman"/>
              </w:rPr>
              <w:t>қарай</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еңкею</w:t>
            </w:r>
            <w:proofErr w:type="spellEnd"/>
            <w:r w:rsidRPr="008024FD">
              <w:rPr>
                <w:rFonts w:ascii="Times New Roman" w:hAnsi="Times New Roman" w:cs="Times New Roman"/>
              </w:rPr>
              <w:t xml:space="preserve"> 2.б.</w:t>
            </w:r>
            <w:proofErr w:type="gramStart"/>
            <w:r w:rsidRPr="008024FD">
              <w:rPr>
                <w:rFonts w:ascii="Times New Roman" w:hAnsi="Times New Roman" w:cs="Times New Roman"/>
              </w:rPr>
              <w:t>қ.келу</w:t>
            </w:r>
            <w:proofErr w:type="gramEnd"/>
            <w:r w:rsidRPr="008024FD">
              <w:rPr>
                <w:rFonts w:ascii="Times New Roman" w:hAnsi="Times New Roman" w:cs="Times New Roman"/>
              </w:rPr>
              <w:t xml:space="preserve"> (5-6 </w:t>
            </w:r>
            <w:proofErr w:type="spellStart"/>
            <w:r w:rsidRPr="008024FD">
              <w:rPr>
                <w:rFonts w:ascii="Times New Roman" w:hAnsi="Times New Roman" w:cs="Times New Roman"/>
              </w:rPr>
              <w:t>рет</w:t>
            </w:r>
            <w:proofErr w:type="spellEnd"/>
            <w:r w:rsidRPr="008024FD">
              <w:rPr>
                <w:rFonts w:ascii="Times New Roman" w:hAnsi="Times New Roman" w:cs="Times New Roman"/>
              </w:rPr>
              <w:t xml:space="preserve">) </w:t>
            </w:r>
          </w:p>
          <w:p w14:paraId="72448BF7" w14:textId="77777777" w:rsidR="008024FD" w:rsidRPr="008024FD" w:rsidRDefault="008024FD" w:rsidP="008024FD">
            <w:pPr>
              <w:rPr>
                <w:rFonts w:ascii="Times New Roman" w:hAnsi="Times New Roman" w:cs="Times New Roman"/>
              </w:rPr>
            </w:pPr>
            <w:r w:rsidRPr="008024FD">
              <w:rPr>
                <w:rFonts w:ascii="Times New Roman" w:hAnsi="Times New Roman" w:cs="Times New Roman"/>
                <w:b/>
                <w:bCs/>
                <w:iCs/>
              </w:rPr>
              <w:t>5.Б.қ.</w:t>
            </w:r>
            <w:proofErr w:type="gramStart"/>
            <w:r w:rsidRPr="008024FD">
              <w:rPr>
                <w:rFonts w:ascii="Times New Roman" w:hAnsi="Times New Roman" w:cs="Times New Roman"/>
                <w:b/>
                <w:bCs/>
                <w:iCs/>
              </w:rPr>
              <w:t>к.аяқ</w:t>
            </w:r>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бірге,қол</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төменде</w:t>
            </w:r>
            <w:proofErr w:type="spellEnd"/>
            <w:r w:rsidRPr="008024FD">
              <w:rPr>
                <w:rFonts w:ascii="Times New Roman" w:hAnsi="Times New Roman" w:cs="Times New Roman"/>
              </w:rPr>
              <w:t xml:space="preserve"> </w:t>
            </w:r>
          </w:p>
          <w:p w14:paraId="4ABA7B84" w14:textId="77777777" w:rsidR="008024FD" w:rsidRPr="008024FD" w:rsidRDefault="008024FD" w:rsidP="008024FD">
            <w:pPr>
              <w:rPr>
                <w:rFonts w:ascii="Times New Roman" w:hAnsi="Times New Roman" w:cs="Times New Roman"/>
              </w:rPr>
            </w:pPr>
            <w:r w:rsidRPr="008024FD">
              <w:rPr>
                <w:rFonts w:ascii="Times New Roman" w:hAnsi="Times New Roman" w:cs="Times New Roman"/>
              </w:rPr>
              <w:t xml:space="preserve">1.қолды </w:t>
            </w:r>
            <w:proofErr w:type="spellStart"/>
            <w:r w:rsidRPr="008024FD">
              <w:rPr>
                <w:rFonts w:ascii="Times New Roman" w:hAnsi="Times New Roman" w:cs="Times New Roman"/>
              </w:rPr>
              <w:t>алға</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созу</w:t>
            </w:r>
            <w:proofErr w:type="spellEnd"/>
            <w:r w:rsidRPr="008024FD">
              <w:rPr>
                <w:rFonts w:ascii="Times New Roman" w:hAnsi="Times New Roman" w:cs="Times New Roman"/>
              </w:rPr>
              <w:t xml:space="preserve"> </w:t>
            </w:r>
            <w:proofErr w:type="gramStart"/>
            <w:r w:rsidRPr="008024FD">
              <w:rPr>
                <w:rFonts w:ascii="Times New Roman" w:hAnsi="Times New Roman" w:cs="Times New Roman"/>
              </w:rPr>
              <w:t>2.айқастыру</w:t>
            </w:r>
            <w:proofErr w:type="gramEnd"/>
            <w:r w:rsidRPr="008024FD">
              <w:rPr>
                <w:rFonts w:ascii="Times New Roman" w:hAnsi="Times New Roman" w:cs="Times New Roman"/>
              </w:rPr>
              <w:t xml:space="preserve"> 3.бастапқы </w:t>
            </w:r>
            <w:proofErr w:type="spellStart"/>
            <w:r w:rsidRPr="008024FD">
              <w:rPr>
                <w:rFonts w:ascii="Times New Roman" w:hAnsi="Times New Roman" w:cs="Times New Roman"/>
              </w:rPr>
              <w:t>қалыпқа</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келу</w:t>
            </w:r>
            <w:proofErr w:type="spellEnd"/>
            <w:r w:rsidRPr="008024FD">
              <w:rPr>
                <w:rFonts w:ascii="Times New Roman" w:hAnsi="Times New Roman" w:cs="Times New Roman"/>
              </w:rPr>
              <w:t xml:space="preserve">. </w:t>
            </w:r>
          </w:p>
          <w:p w14:paraId="6F21494C" w14:textId="77777777" w:rsidR="008024FD" w:rsidRPr="008024FD" w:rsidRDefault="008024FD" w:rsidP="008024FD">
            <w:pPr>
              <w:rPr>
                <w:rFonts w:ascii="Times New Roman" w:hAnsi="Times New Roman" w:cs="Times New Roman"/>
              </w:rPr>
            </w:pPr>
            <w:r w:rsidRPr="008024FD">
              <w:rPr>
                <w:rFonts w:ascii="Times New Roman" w:hAnsi="Times New Roman" w:cs="Times New Roman"/>
                <w:b/>
                <w:bCs/>
                <w:iCs/>
              </w:rPr>
              <w:t xml:space="preserve">6.Б.қ.к </w:t>
            </w:r>
            <w:proofErr w:type="spellStart"/>
            <w:r w:rsidRPr="008024FD">
              <w:rPr>
                <w:rFonts w:ascii="Times New Roman" w:hAnsi="Times New Roman" w:cs="Times New Roman"/>
                <w:b/>
                <w:bCs/>
                <w:iCs/>
              </w:rPr>
              <w:t>аяқ</w:t>
            </w:r>
            <w:proofErr w:type="spellEnd"/>
            <w:r w:rsidRPr="008024FD">
              <w:rPr>
                <w:rFonts w:ascii="Times New Roman" w:hAnsi="Times New Roman" w:cs="Times New Roman"/>
                <w:b/>
                <w:bCs/>
                <w:iCs/>
              </w:rPr>
              <w:t xml:space="preserve"> </w:t>
            </w:r>
            <w:proofErr w:type="spellStart"/>
            <w:proofErr w:type="gramStart"/>
            <w:r w:rsidRPr="008024FD">
              <w:rPr>
                <w:rFonts w:ascii="Times New Roman" w:hAnsi="Times New Roman" w:cs="Times New Roman"/>
                <w:b/>
                <w:bCs/>
                <w:iCs/>
              </w:rPr>
              <w:t>бірге,қол</w:t>
            </w:r>
            <w:proofErr w:type="spellEnd"/>
            <w:proofErr w:type="gram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белде</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екі</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аяқтап</w:t>
            </w:r>
            <w:proofErr w:type="spellEnd"/>
            <w:r w:rsidRPr="008024FD">
              <w:rPr>
                <w:rFonts w:ascii="Times New Roman" w:hAnsi="Times New Roman" w:cs="Times New Roman"/>
                <w:b/>
                <w:bCs/>
                <w:iCs/>
              </w:rPr>
              <w:t xml:space="preserve"> </w:t>
            </w:r>
            <w:proofErr w:type="spellStart"/>
            <w:r w:rsidRPr="008024FD">
              <w:rPr>
                <w:rFonts w:ascii="Times New Roman" w:hAnsi="Times New Roman" w:cs="Times New Roman"/>
                <w:b/>
                <w:bCs/>
                <w:iCs/>
              </w:rPr>
              <w:t>секіру</w:t>
            </w:r>
            <w:proofErr w:type="spellEnd"/>
            <w:r w:rsidRPr="008024FD">
              <w:rPr>
                <w:rFonts w:ascii="Times New Roman" w:hAnsi="Times New Roman" w:cs="Times New Roman"/>
                <w:b/>
                <w:bCs/>
                <w:iCs/>
              </w:rPr>
              <w:t xml:space="preserve"> (15 сек)</w:t>
            </w:r>
            <w:r w:rsidRPr="008024FD">
              <w:rPr>
                <w:rFonts w:ascii="Times New Roman" w:hAnsi="Times New Roman" w:cs="Times New Roman"/>
              </w:rPr>
              <w:t xml:space="preserve"> </w:t>
            </w:r>
          </w:p>
          <w:p w14:paraId="6B05DA59" w14:textId="77777777" w:rsidR="008024FD" w:rsidRPr="008024FD" w:rsidRDefault="008024FD" w:rsidP="008024FD">
            <w:pPr>
              <w:rPr>
                <w:rFonts w:ascii="Times New Roman" w:hAnsi="Times New Roman" w:cs="Times New Roman"/>
              </w:rPr>
            </w:pPr>
            <w:r w:rsidRPr="008024FD">
              <w:rPr>
                <w:rFonts w:ascii="Times New Roman" w:hAnsi="Times New Roman" w:cs="Times New Roman"/>
                <w:b/>
                <w:bCs/>
              </w:rPr>
              <w:t>III-</w:t>
            </w:r>
            <w:proofErr w:type="spellStart"/>
            <w:r w:rsidRPr="008024FD">
              <w:rPr>
                <w:rFonts w:ascii="Times New Roman" w:hAnsi="Times New Roman" w:cs="Times New Roman"/>
                <w:b/>
                <w:bCs/>
              </w:rPr>
              <w:t>Қорытынды</w:t>
            </w:r>
            <w:proofErr w:type="spellEnd"/>
            <w:r w:rsidRPr="008024FD">
              <w:rPr>
                <w:rFonts w:ascii="Times New Roman" w:hAnsi="Times New Roman" w:cs="Times New Roman"/>
              </w:rPr>
              <w:t xml:space="preserve"> 3 </w:t>
            </w:r>
            <w:proofErr w:type="spellStart"/>
            <w:r w:rsidRPr="008024FD">
              <w:rPr>
                <w:rFonts w:ascii="Times New Roman" w:hAnsi="Times New Roman" w:cs="Times New Roman"/>
              </w:rPr>
              <w:t>қатардан</w:t>
            </w:r>
            <w:proofErr w:type="spellEnd"/>
            <w:r w:rsidRPr="008024FD">
              <w:rPr>
                <w:rFonts w:ascii="Times New Roman" w:hAnsi="Times New Roman" w:cs="Times New Roman"/>
              </w:rPr>
              <w:t xml:space="preserve"> 1-қатарға </w:t>
            </w:r>
            <w:proofErr w:type="spellStart"/>
            <w:proofErr w:type="gramStart"/>
            <w:r w:rsidRPr="008024FD">
              <w:rPr>
                <w:rFonts w:ascii="Times New Roman" w:hAnsi="Times New Roman" w:cs="Times New Roman"/>
              </w:rPr>
              <w:t>келу,жүру</w:t>
            </w:r>
            <w:proofErr w:type="gramEnd"/>
            <w:r w:rsidRPr="008024FD">
              <w:rPr>
                <w:rFonts w:ascii="Times New Roman" w:hAnsi="Times New Roman" w:cs="Times New Roman"/>
              </w:rPr>
              <w:t>,жүгіру,тыныс</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алу</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жаттығуларын</w:t>
            </w:r>
            <w:proofErr w:type="spellEnd"/>
            <w:r w:rsidRPr="008024FD">
              <w:rPr>
                <w:rFonts w:ascii="Times New Roman" w:hAnsi="Times New Roman" w:cs="Times New Roman"/>
              </w:rPr>
              <w:t xml:space="preserve"> </w:t>
            </w:r>
            <w:proofErr w:type="spellStart"/>
            <w:r w:rsidRPr="008024FD">
              <w:rPr>
                <w:rFonts w:ascii="Times New Roman" w:hAnsi="Times New Roman" w:cs="Times New Roman"/>
              </w:rPr>
              <w:t>жасау</w:t>
            </w:r>
            <w:proofErr w:type="spellEnd"/>
            <w:r w:rsidRPr="008024FD">
              <w:rPr>
                <w:rFonts w:ascii="Times New Roman" w:hAnsi="Times New Roman" w:cs="Times New Roman"/>
              </w:rPr>
              <w:t xml:space="preserve"> </w:t>
            </w:r>
            <w:r w:rsidRPr="008024FD">
              <w:rPr>
                <w:rFonts w:ascii="Times New Roman" w:hAnsi="Times New Roman" w:cs="Times New Roman"/>
                <w:b/>
                <w:color w:val="000000"/>
                <w:lang w:val="kk-KZ"/>
              </w:rPr>
              <w:t>(қимыл белсенділігі)</w:t>
            </w:r>
          </w:p>
          <w:p w14:paraId="5A967E58" w14:textId="77777777" w:rsidR="008024FD" w:rsidRPr="008024FD" w:rsidRDefault="008024FD" w:rsidP="008024FD">
            <w:pPr>
              <w:rPr>
                <w:rFonts w:ascii="Times New Roman" w:eastAsia="Calibri" w:hAnsi="Times New Roman" w:cs="Times New Roman"/>
                <w:color w:val="000000"/>
                <w:lang w:val="kk-KZ"/>
              </w:rPr>
            </w:pP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жоғары, төмен, секіру</w:t>
            </w:r>
          </w:p>
        </w:tc>
      </w:tr>
      <w:tr w:rsidR="008024FD" w:rsidRPr="006C02B8" w14:paraId="72B174CC" w14:textId="77777777" w:rsidTr="008024FD">
        <w:tblPrEx>
          <w:tblLook w:val="0000" w:firstRow="0" w:lastRow="0" w:firstColumn="0" w:lastColumn="0" w:noHBand="0" w:noVBand="0"/>
        </w:tblPrEx>
        <w:trPr>
          <w:trHeight w:val="497"/>
        </w:trPr>
        <w:tc>
          <w:tcPr>
            <w:tcW w:w="2369" w:type="dxa"/>
          </w:tcPr>
          <w:p w14:paraId="0EA4842F"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Таңғы ас</w:t>
            </w:r>
          </w:p>
          <w:p w14:paraId="586FBC97" w14:textId="77777777" w:rsidR="008024FD" w:rsidRPr="008024FD" w:rsidRDefault="008024FD" w:rsidP="008024FD">
            <w:pPr>
              <w:rPr>
                <w:rFonts w:ascii="Times New Roman" w:hAnsi="Times New Roman" w:cs="Times New Roman"/>
                <w:b/>
                <w:lang w:val="kk-KZ"/>
              </w:rPr>
            </w:pPr>
          </w:p>
        </w:tc>
        <w:tc>
          <w:tcPr>
            <w:tcW w:w="12419" w:type="dxa"/>
            <w:gridSpan w:val="10"/>
          </w:tcPr>
          <w:p w14:paraId="51A2CB90"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lang w:val="kk-KZ"/>
              </w:rPr>
              <w:t xml:space="preserve">Таңғы асалдында қолдарын сумен сабындап жуу мәдениетін қалыптастыру. </w:t>
            </w:r>
            <w:r w:rsidRPr="008024FD">
              <w:rPr>
                <w:rFonts w:ascii="Times New Roman" w:hAnsi="Times New Roman" w:cs="Times New Roman"/>
                <w:b/>
                <w:lang w:val="kk-KZ"/>
              </w:rPr>
              <w:t>(мәдени-гигиеналық дағдылар,өзіне-өзі қызымет ету)</w:t>
            </w:r>
          </w:p>
          <w:p w14:paraId="6D6843ED"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lastRenderedPageBreak/>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8024FD">
              <w:rPr>
                <w:rFonts w:ascii="Times New Roman" w:hAnsi="Times New Roman" w:cs="Times New Roman"/>
                <w:b/>
                <w:color w:val="000000"/>
                <w:lang w:val="kk-KZ"/>
              </w:rPr>
              <w:t xml:space="preserve"> </w:t>
            </w:r>
            <w:r w:rsidRPr="008024FD">
              <w:rPr>
                <w:rFonts w:ascii="Times New Roman" w:hAnsi="Times New Roman" w:cs="Times New Roman"/>
                <w:b/>
                <w:lang w:val="kk-KZ"/>
              </w:rPr>
              <w:t>(Коммуникативтік әрекет.)</w:t>
            </w:r>
          </w:p>
          <w:p w14:paraId="5402DB86"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Тамақ ішер кез келді,</w:t>
            </w:r>
          </w:p>
          <w:p w14:paraId="0CAC8A69"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Сөйлемейміз,күлмейміз.</w:t>
            </w:r>
          </w:p>
          <w:p w14:paraId="524692BE"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Астан басқа өзгені,</w:t>
            </w:r>
          </w:p>
          <w:p w14:paraId="7878707E"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Көзімізге ілмейміз.</w:t>
            </w:r>
          </w:p>
          <w:p w14:paraId="3F807A13"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Астарың дәмді болсын!</w:t>
            </w:r>
            <w:r w:rsidRPr="008024FD">
              <w:rPr>
                <w:rFonts w:ascii="Times New Roman" w:hAnsi="Times New Roman" w:cs="Times New Roman"/>
                <w:b/>
                <w:color w:val="000000"/>
                <w:lang w:val="kk-KZ"/>
              </w:rPr>
              <w:t xml:space="preserve"> </w:t>
            </w:r>
            <w:r w:rsidRPr="008024FD">
              <w:rPr>
                <w:rFonts w:ascii="Times New Roman" w:hAnsi="Times New Roman" w:cs="Times New Roman"/>
                <w:b/>
                <w:lang w:val="kk-KZ"/>
              </w:rPr>
              <w:t>(Коммуникативтік әрекет.)</w:t>
            </w:r>
          </w:p>
          <w:p w14:paraId="3ED7FEBF" w14:textId="77777777" w:rsidR="008024FD" w:rsidRPr="008024FD" w:rsidRDefault="008024FD" w:rsidP="008024FD">
            <w:pPr>
              <w:rPr>
                <w:rFonts w:ascii="Times New Roman" w:hAnsi="Times New Roman" w:cs="Times New Roman"/>
                <w:b/>
                <w:color w:val="000000"/>
                <w:lang w:val="kk-KZ"/>
              </w:rPr>
            </w:pPr>
            <w:r w:rsidRPr="008024FD">
              <w:rPr>
                <w:rFonts w:ascii="Times New Roman" w:hAnsi="Times New Roman" w:cs="Times New Roman"/>
                <w:lang w:val="kk-KZ"/>
              </w:rPr>
              <w:t>Балаларды тамақты тауыспай үстел басынан тұрып кетпеуді қалыптастыру</w:t>
            </w:r>
            <w:r w:rsidRPr="008024FD">
              <w:rPr>
                <w:rFonts w:ascii="Times New Roman" w:hAnsi="Times New Roman" w:cs="Times New Roman"/>
                <w:b/>
                <w:lang w:val="kk-KZ"/>
              </w:rPr>
              <w:t>.</w:t>
            </w:r>
            <w:r w:rsidRPr="008024FD">
              <w:rPr>
                <w:rFonts w:ascii="Times New Roman" w:hAnsi="Times New Roman" w:cs="Times New Roman"/>
                <w:b/>
                <w:color w:val="000000"/>
                <w:lang w:val="kk-KZ"/>
              </w:rPr>
              <w:t xml:space="preserve"> (әлеуметтік эмоционалдық әрекет)  </w:t>
            </w:r>
          </w:p>
          <w:p w14:paraId="7F54C90A"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b/>
                <w:color w:val="000000"/>
                <w:lang w:val="kk-KZ"/>
              </w:rPr>
              <w:t xml:space="preserve">  </w:t>
            </w: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ас болсын,</w:t>
            </w:r>
            <w:r w:rsidRPr="008024FD">
              <w:rPr>
                <w:rFonts w:ascii="Times New Roman" w:hAnsi="Times New Roman" w:cs="Times New Roman"/>
                <w:b/>
                <w:lang w:val="kk-KZ"/>
              </w:rPr>
              <w:t xml:space="preserve"> </w:t>
            </w:r>
            <w:r w:rsidRPr="008024FD">
              <w:rPr>
                <w:rFonts w:ascii="Times New Roman" w:hAnsi="Times New Roman" w:cs="Times New Roman"/>
                <w:lang w:val="kk-KZ"/>
              </w:rPr>
              <w:t>ботқа, нан, май</w:t>
            </w:r>
          </w:p>
        </w:tc>
      </w:tr>
      <w:tr w:rsidR="008024FD" w:rsidRPr="008024FD" w14:paraId="50399B5B" w14:textId="77777777" w:rsidTr="008024FD">
        <w:tblPrEx>
          <w:tblLook w:val="0000" w:firstRow="0" w:lastRow="0" w:firstColumn="0" w:lastColumn="0" w:noHBand="0" w:noVBand="0"/>
        </w:tblPrEx>
        <w:trPr>
          <w:trHeight w:val="497"/>
        </w:trPr>
        <w:tc>
          <w:tcPr>
            <w:tcW w:w="2369" w:type="dxa"/>
          </w:tcPr>
          <w:p w14:paraId="1CDAB32B"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lastRenderedPageBreak/>
              <w:t>Жеке түзету жұмысы</w:t>
            </w:r>
            <w:r w:rsidRPr="008024FD">
              <w:rPr>
                <w:rFonts w:ascii="Times New Roman" w:hAnsi="Times New Roman" w:cs="Times New Roman"/>
                <w:lang w:val="kk-KZ"/>
              </w:rPr>
              <w:t>(ерекше білім беру қажеттіліктері бар балалар)</w:t>
            </w:r>
          </w:p>
        </w:tc>
        <w:tc>
          <w:tcPr>
            <w:tcW w:w="2545" w:type="dxa"/>
          </w:tcPr>
          <w:p w14:paraId="0D18323F"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Қабдолла Дінмұхаммед</w:t>
            </w:r>
          </w:p>
          <w:p w14:paraId="744C4225"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(психолог)</w:t>
            </w:r>
          </w:p>
          <w:p w14:paraId="2C928C8A"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9.10-9.30</w:t>
            </w:r>
          </w:p>
        </w:tc>
        <w:tc>
          <w:tcPr>
            <w:tcW w:w="2556" w:type="dxa"/>
            <w:gridSpan w:val="4"/>
          </w:tcPr>
          <w:p w14:paraId="0D2650CB"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Қабдолла Дінмұхаммед</w:t>
            </w:r>
          </w:p>
          <w:p w14:paraId="11F63A3D"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(қазақ тілі мұғалімі)</w:t>
            </w:r>
          </w:p>
          <w:p w14:paraId="2E24FC5F"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9.35-9.55</w:t>
            </w:r>
          </w:p>
        </w:tc>
        <w:tc>
          <w:tcPr>
            <w:tcW w:w="2412" w:type="dxa"/>
          </w:tcPr>
          <w:p w14:paraId="5BF2838E"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Қабдолла Дінмұхаммед</w:t>
            </w:r>
          </w:p>
          <w:p w14:paraId="01ADBD86"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(логопед)</w:t>
            </w:r>
          </w:p>
          <w:p w14:paraId="014C767B"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9.30-9.50</w:t>
            </w:r>
          </w:p>
        </w:tc>
        <w:tc>
          <w:tcPr>
            <w:tcW w:w="2413" w:type="dxa"/>
            <w:gridSpan w:val="2"/>
          </w:tcPr>
          <w:p w14:paraId="6D69F405"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Қабдолла Дінмұхаммед</w:t>
            </w:r>
          </w:p>
          <w:p w14:paraId="14C36284"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(музыка жетекшісі)</w:t>
            </w:r>
          </w:p>
          <w:p w14:paraId="26A72E9B"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9.10-9.30</w:t>
            </w:r>
          </w:p>
        </w:tc>
        <w:tc>
          <w:tcPr>
            <w:tcW w:w="2493" w:type="dxa"/>
            <w:gridSpan w:val="2"/>
          </w:tcPr>
          <w:p w14:paraId="76B3C32D"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Қабдолла Дінмұхаммед</w:t>
            </w:r>
          </w:p>
          <w:p w14:paraId="69539180"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(дене шынықтыру нұсқаушысы)</w:t>
            </w:r>
          </w:p>
          <w:p w14:paraId="4601DAF4"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lang w:val="kk-KZ"/>
              </w:rPr>
              <w:t>9.10-9.30</w:t>
            </w:r>
          </w:p>
        </w:tc>
      </w:tr>
      <w:tr w:rsidR="008024FD" w:rsidRPr="006C02B8" w14:paraId="0830EF06" w14:textId="77777777" w:rsidTr="008024FD">
        <w:tblPrEx>
          <w:tblLook w:val="0000" w:firstRow="0" w:lastRow="0" w:firstColumn="0" w:lastColumn="0" w:noHBand="0" w:noVBand="0"/>
        </w:tblPrEx>
        <w:trPr>
          <w:trHeight w:val="1905"/>
        </w:trPr>
        <w:tc>
          <w:tcPr>
            <w:tcW w:w="2369" w:type="dxa"/>
          </w:tcPr>
          <w:p w14:paraId="4D09CE4B"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Балалардың дербес әрекеті (баяу қимылды ойындар,үстел үсті ойындары,</w:t>
            </w:r>
          </w:p>
          <w:p w14:paraId="0C3C0417"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бейнелеу әрекеті,кітаптар қарау және тағы басқа әрекеттер)</w:t>
            </w:r>
          </w:p>
        </w:tc>
        <w:tc>
          <w:tcPr>
            <w:tcW w:w="2545" w:type="dxa"/>
          </w:tcPr>
          <w:p w14:paraId="7575AEF5" w14:textId="77777777" w:rsidR="008024FD" w:rsidRPr="008024FD" w:rsidRDefault="008024FD" w:rsidP="008024FD">
            <w:pPr>
              <w:rPr>
                <w:rFonts w:ascii="Times New Roman" w:eastAsia="Calibri" w:hAnsi="Times New Roman" w:cs="Times New Roman"/>
                <w:b/>
                <w:lang w:val="kk-KZ"/>
              </w:rPr>
            </w:pPr>
            <w:r w:rsidRPr="008024FD">
              <w:rPr>
                <w:rFonts w:ascii="Times New Roman" w:hAnsi="Times New Roman" w:cs="Times New Roman"/>
                <w:b/>
                <w:lang w:val="kk-KZ"/>
              </w:rPr>
              <w:t>Д/о:</w:t>
            </w:r>
            <w:r w:rsidRPr="008024FD">
              <w:rPr>
                <w:rFonts w:ascii="Times New Roman" w:eastAsia="Calibri" w:hAnsi="Times New Roman" w:cs="Times New Roman"/>
                <w:sz w:val="28"/>
                <w:szCs w:val="28"/>
                <w:lang w:val="kk-KZ"/>
              </w:rPr>
              <w:t xml:space="preserve"> </w:t>
            </w:r>
            <w:r w:rsidRPr="008024FD">
              <w:rPr>
                <w:rFonts w:ascii="Times New Roman" w:eastAsia="Calibri" w:hAnsi="Times New Roman" w:cs="Times New Roman"/>
                <w:b/>
                <w:lang w:val="kk-KZ"/>
              </w:rPr>
              <w:t>«Бауырсақ»</w:t>
            </w:r>
          </w:p>
          <w:p w14:paraId="3EC5ED95" w14:textId="77777777" w:rsidR="008024FD" w:rsidRPr="008024FD" w:rsidRDefault="008024FD" w:rsidP="008024FD">
            <w:pPr>
              <w:rPr>
                <w:rFonts w:ascii="Times New Roman" w:eastAsia="Calibri" w:hAnsi="Times New Roman" w:cs="Times New Roman"/>
                <w:lang w:val="kk-KZ"/>
              </w:rPr>
            </w:pPr>
            <w:r w:rsidRPr="008024FD">
              <w:rPr>
                <w:rFonts w:ascii="Times New Roman" w:hAnsi="Times New Roman" w:cs="Times New Roman"/>
                <w:b/>
                <w:lang w:val="kk-KZ"/>
              </w:rPr>
              <w:t>ертегісі.</w:t>
            </w:r>
          </w:p>
          <w:p w14:paraId="4A383B47" w14:textId="77777777" w:rsidR="008024FD" w:rsidRPr="008024FD" w:rsidRDefault="008024FD" w:rsidP="008024FD">
            <w:pPr>
              <w:jc w:val="both"/>
              <w:rPr>
                <w:rFonts w:ascii="Times New Roman" w:hAnsi="Times New Roman" w:cs="Times New Roman"/>
                <w:lang w:val="kk-KZ"/>
              </w:rPr>
            </w:pPr>
            <w:r w:rsidRPr="008024FD">
              <w:rPr>
                <w:rFonts w:ascii="Times New Roman" w:eastAsia="Calibri" w:hAnsi="Times New Roman" w:cs="Times New Roman"/>
                <w:b/>
                <w:lang w:val="kk-KZ"/>
              </w:rPr>
              <w:t xml:space="preserve">Мақсаты: </w:t>
            </w:r>
            <w:r w:rsidRPr="008024FD">
              <w:rPr>
                <w:rFonts w:ascii="Times New Roman" w:hAnsi="Times New Roman" w:cs="Times New Roman"/>
                <w:lang w:val="kk-KZ"/>
              </w:rPr>
              <w:t>Дауысты</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(а,</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ә,</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е,</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о,</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ұ)</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және</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кейбір</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дауыссыз</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(п-б,</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к-қ,</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т-д,</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ж-ш,</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с-з)</w:t>
            </w:r>
            <w:r w:rsidRPr="008024FD">
              <w:rPr>
                <w:rFonts w:ascii="Times New Roman" w:hAnsi="Times New Roman" w:cs="Times New Roman"/>
                <w:spacing w:val="-67"/>
                <w:lang w:val="kk-KZ"/>
              </w:rPr>
              <w:t xml:space="preserve"> </w:t>
            </w:r>
            <w:r w:rsidRPr="008024FD">
              <w:rPr>
                <w:rFonts w:ascii="Times New Roman" w:hAnsi="Times New Roman" w:cs="Times New Roman"/>
                <w:lang w:val="kk-KZ"/>
              </w:rPr>
              <w:t>дыбыстарды анық айтады.</w:t>
            </w:r>
            <w:r w:rsidRPr="008024FD">
              <w:rPr>
                <w:rFonts w:ascii="Times New Roman" w:eastAsia="Calibri" w:hAnsi="Times New Roman" w:cs="Times New Roman"/>
                <w:lang w:val="kk-KZ"/>
              </w:rPr>
              <w:t xml:space="preserve"> Кейіпкерлердің</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эмоционалды</w:t>
            </w:r>
            <w:r w:rsidRPr="008024FD">
              <w:rPr>
                <w:rFonts w:ascii="Times New Roman" w:eastAsia="Calibri" w:hAnsi="Times New Roman" w:cs="Times New Roman"/>
                <w:spacing w:val="-4"/>
                <w:lang w:val="kk-KZ"/>
              </w:rPr>
              <w:t xml:space="preserve"> </w:t>
            </w:r>
            <w:r w:rsidRPr="008024FD">
              <w:rPr>
                <w:rFonts w:ascii="Times New Roman" w:eastAsia="Calibri" w:hAnsi="Times New Roman" w:cs="Times New Roman"/>
                <w:lang w:val="kk-KZ"/>
              </w:rPr>
              <w:t>образын</w:t>
            </w:r>
            <w:r w:rsidRPr="008024FD">
              <w:rPr>
                <w:rFonts w:ascii="Times New Roman" w:eastAsia="Calibri" w:hAnsi="Times New Roman" w:cs="Times New Roman"/>
                <w:spacing w:val="-3"/>
                <w:lang w:val="kk-KZ"/>
              </w:rPr>
              <w:t xml:space="preserve"> </w:t>
            </w:r>
            <w:r w:rsidRPr="008024FD">
              <w:rPr>
                <w:rFonts w:ascii="Times New Roman" w:eastAsia="Calibri" w:hAnsi="Times New Roman" w:cs="Times New Roman"/>
                <w:lang w:val="kk-KZ"/>
              </w:rPr>
              <w:t>бере біледі.</w:t>
            </w:r>
            <w:r w:rsidRPr="008024FD">
              <w:rPr>
                <w:rFonts w:ascii="Times New Roman" w:hAnsi="Times New Roman" w:cs="Times New Roman"/>
                <w:sz w:val="28"/>
                <w:szCs w:val="28"/>
                <w:lang w:val="kk-KZ"/>
              </w:rPr>
              <w:t xml:space="preserve"> </w:t>
            </w:r>
            <w:r w:rsidRPr="008024FD">
              <w:rPr>
                <w:rFonts w:ascii="Times New Roman" w:hAnsi="Times New Roman" w:cs="Times New Roman"/>
                <w:lang w:val="kk-KZ"/>
              </w:rPr>
              <w:t>Артикуляциялық</w:t>
            </w:r>
            <w:r w:rsidRPr="008024FD">
              <w:rPr>
                <w:rFonts w:ascii="Times New Roman" w:hAnsi="Times New Roman" w:cs="Times New Roman"/>
                <w:spacing w:val="-4"/>
                <w:lang w:val="kk-KZ"/>
              </w:rPr>
              <w:t xml:space="preserve"> </w:t>
            </w:r>
            <w:r w:rsidRPr="008024FD">
              <w:rPr>
                <w:rFonts w:ascii="Times New Roman" w:hAnsi="Times New Roman" w:cs="Times New Roman"/>
                <w:lang w:val="kk-KZ"/>
              </w:rPr>
              <w:t>және</w:t>
            </w:r>
            <w:r w:rsidRPr="008024FD">
              <w:rPr>
                <w:rFonts w:ascii="Times New Roman" w:hAnsi="Times New Roman" w:cs="Times New Roman"/>
                <w:spacing w:val="-4"/>
                <w:lang w:val="kk-KZ"/>
              </w:rPr>
              <w:t xml:space="preserve"> </w:t>
            </w:r>
            <w:r w:rsidRPr="008024FD">
              <w:rPr>
                <w:rFonts w:ascii="Times New Roman" w:hAnsi="Times New Roman" w:cs="Times New Roman"/>
                <w:lang w:val="kk-KZ"/>
              </w:rPr>
              <w:t>дыбыстық</w:t>
            </w:r>
            <w:r w:rsidRPr="008024FD">
              <w:rPr>
                <w:rFonts w:ascii="Times New Roman" w:hAnsi="Times New Roman" w:cs="Times New Roman"/>
                <w:spacing w:val="-3"/>
                <w:lang w:val="kk-KZ"/>
              </w:rPr>
              <w:t xml:space="preserve"> </w:t>
            </w:r>
            <w:r w:rsidRPr="008024FD">
              <w:rPr>
                <w:rFonts w:ascii="Times New Roman" w:hAnsi="Times New Roman" w:cs="Times New Roman"/>
                <w:lang w:val="kk-KZ"/>
              </w:rPr>
              <w:t>аппаратты,</w:t>
            </w:r>
            <w:r w:rsidRPr="008024FD">
              <w:rPr>
                <w:rFonts w:ascii="Times New Roman" w:hAnsi="Times New Roman" w:cs="Times New Roman"/>
                <w:spacing w:val="-5"/>
                <w:lang w:val="kk-KZ"/>
              </w:rPr>
              <w:t xml:space="preserve"> </w:t>
            </w:r>
            <w:r w:rsidRPr="008024FD">
              <w:rPr>
                <w:rFonts w:ascii="Times New Roman" w:hAnsi="Times New Roman" w:cs="Times New Roman"/>
                <w:lang w:val="kk-KZ"/>
              </w:rPr>
              <w:t>сөйлеу</w:t>
            </w:r>
            <w:r w:rsidRPr="008024FD">
              <w:rPr>
                <w:rFonts w:ascii="Times New Roman" w:hAnsi="Times New Roman" w:cs="Times New Roman"/>
                <w:spacing w:val="-7"/>
                <w:lang w:val="kk-KZ"/>
              </w:rPr>
              <w:t xml:space="preserve"> </w:t>
            </w:r>
            <w:r w:rsidRPr="008024FD">
              <w:rPr>
                <w:rFonts w:ascii="Times New Roman" w:hAnsi="Times New Roman" w:cs="Times New Roman"/>
                <w:lang w:val="kk-KZ"/>
              </w:rPr>
              <w:t>кезінде</w:t>
            </w:r>
            <w:r w:rsidRPr="008024FD">
              <w:rPr>
                <w:rFonts w:ascii="Times New Roman" w:hAnsi="Times New Roman" w:cs="Times New Roman"/>
                <w:spacing w:val="-7"/>
                <w:lang w:val="kk-KZ"/>
              </w:rPr>
              <w:t xml:space="preserve"> </w:t>
            </w:r>
            <w:r w:rsidRPr="008024FD">
              <w:rPr>
                <w:rFonts w:ascii="Times New Roman" w:hAnsi="Times New Roman" w:cs="Times New Roman"/>
                <w:lang w:val="kk-KZ"/>
              </w:rPr>
              <w:t>тыныс</w:t>
            </w:r>
            <w:r w:rsidRPr="008024FD">
              <w:rPr>
                <w:rFonts w:ascii="Times New Roman" w:hAnsi="Times New Roman" w:cs="Times New Roman"/>
                <w:spacing w:val="-4"/>
                <w:lang w:val="kk-KZ"/>
              </w:rPr>
              <w:t xml:space="preserve"> </w:t>
            </w:r>
            <w:r w:rsidRPr="008024FD">
              <w:rPr>
                <w:rFonts w:ascii="Times New Roman" w:hAnsi="Times New Roman" w:cs="Times New Roman"/>
                <w:lang w:val="kk-KZ"/>
              </w:rPr>
              <w:t>алуды, естиді.</w:t>
            </w:r>
          </w:p>
          <w:p w14:paraId="6A46FDF0" w14:textId="77777777" w:rsidR="008024FD" w:rsidRPr="008024FD" w:rsidRDefault="008024FD" w:rsidP="008024FD">
            <w:pPr>
              <w:pStyle w:val="a5"/>
              <w:rPr>
                <w:rFonts w:ascii="Times New Roman" w:hAnsi="Times New Roman" w:cs="Times New Roman"/>
                <w:b/>
                <w:sz w:val="24"/>
                <w:szCs w:val="24"/>
                <w:lang w:val="kk-KZ"/>
              </w:rPr>
            </w:pPr>
            <w:r w:rsidRPr="008024FD">
              <w:rPr>
                <w:rFonts w:ascii="Times New Roman" w:hAnsi="Times New Roman" w:cs="Times New Roman"/>
                <w:b/>
                <w:sz w:val="24"/>
                <w:szCs w:val="24"/>
                <w:lang w:val="kk-KZ"/>
              </w:rPr>
              <w:t>Сөйлеуді дамыту, Көркем әдебиет, Қазақ тілі.</w:t>
            </w:r>
          </w:p>
          <w:p w14:paraId="4088D6A6" w14:textId="77777777" w:rsidR="008024FD" w:rsidRPr="008024FD" w:rsidRDefault="008024FD" w:rsidP="008024FD">
            <w:pPr>
              <w:pStyle w:val="a5"/>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ата, әже, бауырсақ, қоян, қасқыр, аю, түлкі</w:t>
            </w:r>
          </w:p>
        </w:tc>
        <w:tc>
          <w:tcPr>
            <w:tcW w:w="2556" w:type="dxa"/>
            <w:gridSpan w:val="4"/>
          </w:tcPr>
          <w:p w14:paraId="5C9F7ED0" w14:textId="77777777" w:rsidR="008024FD" w:rsidRPr="008024FD" w:rsidRDefault="008024FD" w:rsidP="008024FD">
            <w:pPr>
              <w:rPr>
                <w:rFonts w:ascii="Times New Roman" w:eastAsia="Calibri" w:hAnsi="Times New Roman" w:cs="Times New Roman"/>
                <w:b/>
                <w:lang w:val="kk-KZ"/>
              </w:rPr>
            </w:pPr>
            <w:r w:rsidRPr="008024FD">
              <w:rPr>
                <w:rFonts w:ascii="Times New Roman" w:hAnsi="Times New Roman" w:cs="Times New Roman"/>
                <w:b/>
                <w:lang w:val="kk-KZ"/>
              </w:rPr>
              <w:t>Д/о:</w:t>
            </w:r>
            <w:r w:rsidRPr="008024FD">
              <w:rPr>
                <w:rFonts w:ascii="Times New Roman" w:eastAsia="Calibri" w:hAnsi="Times New Roman" w:cs="Times New Roman"/>
                <w:sz w:val="28"/>
                <w:szCs w:val="28"/>
                <w:lang w:val="kk-KZ"/>
              </w:rPr>
              <w:t xml:space="preserve"> </w:t>
            </w:r>
            <w:r w:rsidRPr="008024FD">
              <w:rPr>
                <w:rFonts w:ascii="Times New Roman" w:eastAsia="Calibri" w:hAnsi="Times New Roman" w:cs="Times New Roman"/>
                <w:b/>
                <w:lang w:val="kk-KZ"/>
              </w:rPr>
              <w:t>«Нан қайдан</w:t>
            </w:r>
          </w:p>
          <w:p w14:paraId="6DD0C99A" w14:textId="77777777" w:rsidR="008024FD" w:rsidRPr="008024FD" w:rsidRDefault="008024FD" w:rsidP="008024FD">
            <w:pPr>
              <w:rPr>
                <w:rFonts w:ascii="Times New Roman" w:eastAsia="Calibri" w:hAnsi="Times New Roman" w:cs="Times New Roman"/>
                <w:b/>
                <w:lang w:val="kk-KZ"/>
              </w:rPr>
            </w:pPr>
            <w:r w:rsidRPr="008024FD">
              <w:rPr>
                <w:rFonts w:ascii="Times New Roman" w:eastAsia="Calibri" w:hAnsi="Times New Roman" w:cs="Times New Roman"/>
                <w:b/>
                <w:lang w:val="kk-KZ"/>
              </w:rPr>
              <w:t>шығады?»</w:t>
            </w:r>
          </w:p>
          <w:p w14:paraId="7DD30331" w14:textId="77777777" w:rsidR="008024FD" w:rsidRPr="008024FD" w:rsidRDefault="008024FD" w:rsidP="008024FD">
            <w:pPr>
              <w:rPr>
                <w:rFonts w:ascii="Times New Roman" w:eastAsia="Calibri" w:hAnsi="Times New Roman" w:cs="Times New Roman"/>
                <w:lang w:val="kk-KZ"/>
              </w:rPr>
            </w:pPr>
            <w:r w:rsidRPr="008024FD">
              <w:rPr>
                <w:rFonts w:ascii="Times New Roman" w:eastAsia="Calibri" w:hAnsi="Times New Roman" w:cs="Times New Roman"/>
                <w:b/>
                <w:lang w:val="kk-KZ"/>
              </w:rPr>
              <w:t xml:space="preserve">Мақсаты: </w:t>
            </w:r>
            <w:r w:rsidRPr="008024FD">
              <w:rPr>
                <w:rFonts w:ascii="Times New Roman" w:hAnsi="Times New Roman" w:cs="Times New Roman"/>
                <w:lang w:val="kk-KZ"/>
              </w:rPr>
              <w:t>Сөздік қорды заттардың сапасы мен қасиеттерін білдіретін сөздермен байыту.</w:t>
            </w:r>
            <w:r w:rsidRPr="008024FD">
              <w:rPr>
                <w:rFonts w:ascii="Times New Roman" w:eastAsia="Calibri" w:hAnsi="Times New Roman" w:cs="Times New Roman"/>
                <w:spacing w:val="-1"/>
                <w:lang w:val="kk-KZ"/>
              </w:rPr>
              <w:t xml:space="preserve"> Ересектермен</w:t>
            </w:r>
            <w:r w:rsidRPr="008024FD">
              <w:rPr>
                <w:rFonts w:ascii="Times New Roman" w:eastAsia="Calibri" w:hAnsi="Times New Roman" w:cs="Times New Roman"/>
                <w:spacing w:val="-17"/>
                <w:lang w:val="kk-KZ"/>
              </w:rPr>
              <w:t xml:space="preserve"> </w:t>
            </w:r>
            <w:r w:rsidRPr="008024FD">
              <w:rPr>
                <w:rFonts w:ascii="Times New Roman" w:eastAsia="Calibri" w:hAnsi="Times New Roman" w:cs="Times New Roman"/>
                <w:spacing w:val="-1"/>
                <w:lang w:val="kk-KZ"/>
              </w:rPr>
              <w:t>бірге</w:t>
            </w:r>
            <w:r w:rsidRPr="008024FD">
              <w:rPr>
                <w:rFonts w:ascii="Times New Roman" w:eastAsia="Calibri" w:hAnsi="Times New Roman" w:cs="Times New Roman"/>
                <w:spacing w:val="-18"/>
                <w:lang w:val="kk-KZ"/>
              </w:rPr>
              <w:t xml:space="preserve"> </w:t>
            </w:r>
            <w:r w:rsidRPr="008024FD">
              <w:rPr>
                <w:rFonts w:ascii="Times New Roman" w:eastAsia="Calibri" w:hAnsi="Times New Roman" w:cs="Times New Roman"/>
                <w:lang w:val="kk-KZ"/>
              </w:rPr>
              <w:t>ертегілерді,</w:t>
            </w:r>
            <w:r w:rsidRPr="008024FD">
              <w:rPr>
                <w:rFonts w:ascii="Times New Roman" w:eastAsia="Calibri" w:hAnsi="Times New Roman" w:cs="Times New Roman"/>
                <w:spacing w:val="-15"/>
                <w:lang w:val="kk-KZ"/>
              </w:rPr>
              <w:t xml:space="preserve"> </w:t>
            </w:r>
            <w:r w:rsidRPr="008024FD">
              <w:rPr>
                <w:rFonts w:ascii="Times New Roman" w:eastAsia="Calibri" w:hAnsi="Times New Roman" w:cs="Times New Roman"/>
                <w:lang w:val="kk-KZ"/>
              </w:rPr>
              <w:t>қарапайым</w:t>
            </w:r>
            <w:r w:rsidRPr="008024FD">
              <w:rPr>
                <w:rFonts w:ascii="Times New Roman" w:eastAsia="Calibri" w:hAnsi="Times New Roman" w:cs="Times New Roman"/>
                <w:spacing w:val="-15"/>
                <w:lang w:val="kk-KZ"/>
              </w:rPr>
              <w:t xml:space="preserve"> </w:t>
            </w:r>
            <w:r w:rsidRPr="008024FD">
              <w:rPr>
                <w:rFonts w:ascii="Times New Roman" w:eastAsia="Calibri" w:hAnsi="Times New Roman" w:cs="Times New Roman"/>
                <w:lang w:val="kk-KZ"/>
              </w:rPr>
              <w:t>көріністерді</w:t>
            </w:r>
            <w:r w:rsidRPr="008024FD">
              <w:rPr>
                <w:rFonts w:ascii="Times New Roman" w:eastAsia="Calibri" w:hAnsi="Times New Roman" w:cs="Times New Roman"/>
                <w:spacing w:val="-17"/>
                <w:lang w:val="kk-KZ"/>
              </w:rPr>
              <w:t xml:space="preserve"> </w:t>
            </w:r>
            <w:r w:rsidRPr="008024FD">
              <w:rPr>
                <w:rFonts w:ascii="Times New Roman" w:eastAsia="Calibri" w:hAnsi="Times New Roman" w:cs="Times New Roman"/>
                <w:lang w:val="kk-KZ"/>
              </w:rPr>
              <w:t>ойнайды.</w:t>
            </w:r>
            <w:r w:rsidRPr="008024FD">
              <w:rPr>
                <w:rFonts w:ascii="Times New Roman" w:hAnsi="Times New Roman" w:cs="Times New Roman"/>
                <w:lang w:val="kk-KZ"/>
              </w:rPr>
              <w:t xml:space="preserve"> Бір-бірімен күнделікті еркін ойында, дербес әрекеттерде ауызекі</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сөйлейді.</w:t>
            </w:r>
          </w:p>
          <w:p w14:paraId="232E5E85"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Сөйлеуді дамыту, Көркем әдебиет, Қазақ тілі.</w:t>
            </w:r>
          </w:p>
          <w:p w14:paraId="44ECE790"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Музыка</w:t>
            </w:r>
          </w:p>
          <w:p w14:paraId="4F7C5195"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нан,</w:t>
            </w:r>
            <w:r w:rsidRPr="008024FD">
              <w:rPr>
                <w:rFonts w:ascii="Times New Roman" w:hAnsi="Times New Roman" w:cs="Times New Roman"/>
                <w:b/>
                <w:sz w:val="24"/>
                <w:szCs w:val="24"/>
                <w:lang w:val="kk-KZ"/>
              </w:rPr>
              <w:t xml:space="preserve"> </w:t>
            </w:r>
            <w:r w:rsidRPr="008024FD">
              <w:rPr>
                <w:rFonts w:ascii="Times New Roman" w:hAnsi="Times New Roman" w:cs="Times New Roman"/>
                <w:sz w:val="24"/>
                <w:szCs w:val="24"/>
                <w:lang w:val="kk-KZ"/>
              </w:rPr>
              <w:t>тоқаш, бауырсақ</w:t>
            </w:r>
          </w:p>
        </w:tc>
        <w:tc>
          <w:tcPr>
            <w:tcW w:w="2412" w:type="dxa"/>
          </w:tcPr>
          <w:p w14:paraId="6F52ABE6"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Д/о: «Шұбар тауық» ертегісі.</w:t>
            </w:r>
          </w:p>
          <w:p w14:paraId="5199908A" w14:textId="77777777" w:rsidR="008024FD" w:rsidRPr="008024FD" w:rsidRDefault="008024FD" w:rsidP="008024FD">
            <w:pPr>
              <w:rPr>
                <w:rFonts w:ascii="Times New Roman" w:hAnsi="Times New Roman" w:cs="Times New Roman"/>
                <w:sz w:val="28"/>
                <w:szCs w:val="28"/>
                <w:lang w:val="kk-KZ"/>
              </w:rPr>
            </w:pPr>
            <w:r w:rsidRPr="008024FD">
              <w:rPr>
                <w:rFonts w:ascii="Times New Roman" w:hAnsi="Times New Roman" w:cs="Times New Roman"/>
                <w:b/>
                <w:lang w:val="kk-KZ"/>
              </w:rPr>
              <w:t>Мақсаты:</w:t>
            </w:r>
            <w:r w:rsidRPr="008024FD">
              <w:rPr>
                <w:rFonts w:ascii="Times New Roman" w:hAnsi="Times New Roman" w:cs="Times New Roman"/>
                <w:color w:val="000000"/>
                <w:lang w:val="kk-KZ"/>
              </w:rPr>
              <w:t xml:space="preserve"> Зат есімдерді үстінде, астында, артында, жанында тәрізді көмекші сөздермен бірге қолданады.</w:t>
            </w:r>
            <w:r w:rsidRPr="008024FD">
              <w:rPr>
                <w:rFonts w:ascii="Times New Roman" w:eastAsia="Calibri" w:hAnsi="Times New Roman" w:cs="Times New Roman"/>
                <w:lang w:val="kk-KZ"/>
              </w:rPr>
              <w:t xml:space="preserve"> Кейіпкерлердің</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эмоционалды</w:t>
            </w:r>
            <w:r w:rsidRPr="008024FD">
              <w:rPr>
                <w:rFonts w:ascii="Times New Roman" w:eastAsia="Calibri" w:hAnsi="Times New Roman" w:cs="Times New Roman"/>
                <w:spacing w:val="-4"/>
                <w:lang w:val="kk-KZ"/>
              </w:rPr>
              <w:t xml:space="preserve"> </w:t>
            </w:r>
            <w:r w:rsidRPr="008024FD">
              <w:rPr>
                <w:rFonts w:ascii="Times New Roman" w:eastAsia="Calibri" w:hAnsi="Times New Roman" w:cs="Times New Roman"/>
                <w:lang w:val="kk-KZ"/>
              </w:rPr>
              <w:t>образын</w:t>
            </w:r>
            <w:r w:rsidRPr="008024FD">
              <w:rPr>
                <w:rFonts w:ascii="Times New Roman" w:eastAsia="Calibri" w:hAnsi="Times New Roman" w:cs="Times New Roman"/>
                <w:spacing w:val="-3"/>
                <w:lang w:val="kk-KZ"/>
              </w:rPr>
              <w:t xml:space="preserve"> </w:t>
            </w:r>
            <w:r w:rsidRPr="008024FD">
              <w:rPr>
                <w:rFonts w:ascii="Times New Roman" w:eastAsia="Calibri" w:hAnsi="Times New Roman" w:cs="Times New Roman"/>
                <w:lang w:val="kk-KZ"/>
              </w:rPr>
              <w:t>беруге баулу.</w:t>
            </w:r>
            <w:r w:rsidRPr="008024FD">
              <w:rPr>
                <w:rFonts w:ascii="Times New Roman" w:hAnsi="Times New Roman" w:cs="Times New Roman"/>
                <w:sz w:val="28"/>
                <w:szCs w:val="28"/>
                <w:lang w:val="kk-KZ"/>
              </w:rPr>
              <w:t xml:space="preserve"> </w:t>
            </w:r>
            <w:r w:rsidRPr="008024FD">
              <w:rPr>
                <w:rFonts w:ascii="Times New Roman" w:hAnsi="Times New Roman" w:cs="Times New Roman"/>
                <w:lang w:val="kk-KZ"/>
              </w:rPr>
              <w:t>Ауызекі сөйлеудің қарапайым түрлерін меңгереді.</w:t>
            </w:r>
          </w:p>
          <w:p w14:paraId="0B4ACCE3"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Сөйлеуді дамыту,Көркем әдебиет,Қазақ тілі.</w:t>
            </w:r>
          </w:p>
          <w:p w14:paraId="4FA2D045"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Музыка</w:t>
            </w:r>
          </w:p>
          <w:p w14:paraId="341CBC90" w14:textId="77777777" w:rsidR="008024FD" w:rsidRPr="008024FD" w:rsidRDefault="008024FD" w:rsidP="008024FD">
            <w:pPr>
              <w:rPr>
                <w:rFonts w:ascii="Times New Roman" w:hAnsi="Times New Roman" w:cs="Times New Roman"/>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ата, әже, тауық, тышқан, жұмыртқа</w:t>
            </w:r>
          </w:p>
        </w:tc>
        <w:tc>
          <w:tcPr>
            <w:tcW w:w="2413" w:type="dxa"/>
            <w:gridSpan w:val="2"/>
          </w:tcPr>
          <w:p w14:paraId="4D7A9D74" w14:textId="77777777" w:rsidR="008024FD" w:rsidRPr="008024FD" w:rsidRDefault="008024FD" w:rsidP="008024FD">
            <w:pPr>
              <w:rPr>
                <w:rStyle w:val="FontStyle54"/>
                <w:sz w:val="24"/>
                <w:szCs w:val="24"/>
                <w:lang w:val="kk-KZ"/>
              </w:rPr>
            </w:pPr>
            <w:r w:rsidRPr="008024FD">
              <w:rPr>
                <w:rStyle w:val="FontStyle55"/>
                <w:sz w:val="24"/>
                <w:szCs w:val="24"/>
                <w:lang w:val="kk-KZ"/>
              </w:rPr>
              <w:t xml:space="preserve">Д/о: </w:t>
            </w:r>
            <w:r w:rsidRPr="008024FD">
              <w:rPr>
                <w:rStyle w:val="FontStyle54"/>
                <w:sz w:val="24"/>
                <w:szCs w:val="24"/>
                <w:lang w:val="kk-KZ"/>
              </w:rPr>
              <w:t xml:space="preserve">«Үйшік» ертегісі. </w:t>
            </w:r>
          </w:p>
          <w:p w14:paraId="73F74D5E" w14:textId="77777777" w:rsidR="008024FD" w:rsidRPr="008024FD" w:rsidRDefault="008024FD" w:rsidP="008024FD">
            <w:pPr>
              <w:pStyle w:val="2"/>
              <w:spacing w:before="0"/>
              <w:outlineLvl w:val="1"/>
              <w:rPr>
                <w:rFonts w:ascii="Times New Roman" w:eastAsia="Calibri" w:hAnsi="Times New Roman" w:cs="Times New Roman"/>
                <w:lang w:val="kk-KZ"/>
              </w:rPr>
            </w:pPr>
            <w:r w:rsidRPr="008024FD">
              <w:rPr>
                <w:rFonts w:ascii="Times New Roman" w:hAnsi="Times New Roman" w:cs="Times New Roman"/>
                <w:color w:val="000000"/>
                <w:sz w:val="24"/>
                <w:szCs w:val="24"/>
                <w:lang w:val="kk-KZ"/>
              </w:rPr>
              <w:t>Мақсаты</w:t>
            </w:r>
            <w:r w:rsidRPr="008024FD">
              <w:rPr>
                <w:rFonts w:ascii="Times New Roman" w:hAnsi="Times New Roman" w:cs="Times New Roman"/>
                <w:color w:val="000000"/>
                <w:lang w:val="kk-KZ"/>
              </w:rPr>
              <w:t>:</w:t>
            </w:r>
            <w:r w:rsidRPr="008024FD">
              <w:rPr>
                <w:rFonts w:ascii="Times New Roman" w:hAnsi="Times New Roman" w:cs="Times New Roman"/>
                <w:color w:val="000000"/>
                <w:sz w:val="28"/>
                <w:lang w:val="kk-KZ"/>
              </w:rPr>
              <w:t xml:space="preserve"> </w:t>
            </w:r>
            <w:r w:rsidRPr="008024FD">
              <w:rPr>
                <w:rFonts w:ascii="Times New Roman" w:hAnsi="Times New Roman" w:cs="Times New Roman"/>
                <w:b w:val="0"/>
                <w:color w:val="000000"/>
                <w:sz w:val="24"/>
                <w:szCs w:val="24"/>
                <w:lang w:val="kk-KZ"/>
              </w:rPr>
              <w:t>Зат есімдерді үстінде, астында, артында, жанында тәрізді көмекші сөздермен бірге қолданады;</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b w:val="0"/>
                <w:color w:val="auto"/>
                <w:spacing w:val="-1"/>
                <w:sz w:val="24"/>
                <w:szCs w:val="24"/>
                <w:lang w:val="kk-KZ"/>
              </w:rPr>
              <w:t>Ересектермен</w:t>
            </w:r>
            <w:r w:rsidRPr="008024FD">
              <w:rPr>
                <w:rFonts w:ascii="Times New Roman" w:eastAsia="Calibri" w:hAnsi="Times New Roman" w:cs="Times New Roman"/>
                <w:b w:val="0"/>
                <w:color w:val="auto"/>
                <w:spacing w:val="-17"/>
                <w:sz w:val="24"/>
                <w:szCs w:val="24"/>
                <w:lang w:val="kk-KZ"/>
              </w:rPr>
              <w:t xml:space="preserve"> </w:t>
            </w:r>
            <w:r w:rsidRPr="008024FD">
              <w:rPr>
                <w:rFonts w:ascii="Times New Roman" w:eastAsia="Calibri" w:hAnsi="Times New Roman" w:cs="Times New Roman"/>
                <w:b w:val="0"/>
                <w:color w:val="auto"/>
                <w:spacing w:val="-1"/>
                <w:sz w:val="24"/>
                <w:szCs w:val="24"/>
                <w:lang w:val="kk-KZ"/>
              </w:rPr>
              <w:t>бірге</w:t>
            </w:r>
            <w:r w:rsidRPr="008024FD">
              <w:rPr>
                <w:rFonts w:ascii="Times New Roman" w:eastAsia="Calibri" w:hAnsi="Times New Roman" w:cs="Times New Roman"/>
                <w:b w:val="0"/>
                <w:color w:val="auto"/>
                <w:spacing w:val="-18"/>
                <w:sz w:val="24"/>
                <w:szCs w:val="24"/>
                <w:lang w:val="kk-KZ"/>
              </w:rPr>
              <w:t xml:space="preserve"> </w:t>
            </w:r>
            <w:r w:rsidRPr="008024FD">
              <w:rPr>
                <w:rFonts w:ascii="Times New Roman" w:eastAsia="Calibri" w:hAnsi="Times New Roman" w:cs="Times New Roman"/>
                <w:b w:val="0"/>
                <w:color w:val="auto"/>
                <w:sz w:val="24"/>
                <w:szCs w:val="24"/>
                <w:lang w:val="kk-KZ"/>
              </w:rPr>
              <w:t>ертегілерді,</w:t>
            </w:r>
            <w:r w:rsidRPr="008024FD">
              <w:rPr>
                <w:rFonts w:ascii="Times New Roman" w:eastAsia="Calibri" w:hAnsi="Times New Roman" w:cs="Times New Roman"/>
                <w:b w:val="0"/>
                <w:color w:val="auto"/>
                <w:spacing w:val="-15"/>
                <w:sz w:val="24"/>
                <w:szCs w:val="24"/>
                <w:lang w:val="kk-KZ"/>
              </w:rPr>
              <w:t xml:space="preserve"> </w:t>
            </w:r>
            <w:r w:rsidRPr="008024FD">
              <w:rPr>
                <w:rFonts w:ascii="Times New Roman" w:eastAsia="Calibri" w:hAnsi="Times New Roman" w:cs="Times New Roman"/>
                <w:b w:val="0"/>
                <w:color w:val="auto"/>
                <w:sz w:val="24"/>
                <w:szCs w:val="24"/>
                <w:lang w:val="kk-KZ"/>
              </w:rPr>
              <w:t>қарапайым</w:t>
            </w:r>
            <w:r w:rsidRPr="008024FD">
              <w:rPr>
                <w:rFonts w:ascii="Times New Roman" w:eastAsia="Calibri" w:hAnsi="Times New Roman" w:cs="Times New Roman"/>
                <w:b w:val="0"/>
                <w:color w:val="auto"/>
                <w:spacing w:val="-15"/>
                <w:sz w:val="24"/>
                <w:szCs w:val="24"/>
                <w:lang w:val="kk-KZ"/>
              </w:rPr>
              <w:t xml:space="preserve"> </w:t>
            </w:r>
            <w:r w:rsidRPr="008024FD">
              <w:rPr>
                <w:rFonts w:ascii="Times New Roman" w:eastAsia="Calibri" w:hAnsi="Times New Roman" w:cs="Times New Roman"/>
                <w:b w:val="0"/>
                <w:color w:val="auto"/>
                <w:sz w:val="24"/>
                <w:szCs w:val="24"/>
                <w:lang w:val="kk-KZ"/>
              </w:rPr>
              <w:t>көріністерді</w:t>
            </w:r>
            <w:r w:rsidRPr="008024FD">
              <w:rPr>
                <w:rFonts w:ascii="Times New Roman" w:eastAsia="Calibri" w:hAnsi="Times New Roman" w:cs="Times New Roman"/>
                <w:b w:val="0"/>
                <w:color w:val="auto"/>
                <w:spacing w:val="-17"/>
                <w:sz w:val="24"/>
                <w:szCs w:val="24"/>
                <w:lang w:val="kk-KZ"/>
              </w:rPr>
              <w:t xml:space="preserve"> </w:t>
            </w:r>
            <w:r w:rsidRPr="008024FD">
              <w:rPr>
                <w:rFonts w:ascii="Times New Roman" w:eastAsia="Calibri" w:hAnsi="Times New Roman" w:cs="Times New Roman"/>
                <w:b w:val="0"/>
                <w:color w:val="auto"/>
                <w:sz w:val="24"/>
                <w:szCs w:val="24"/>
                <w:lang w:val="kk-KZ"/>
              </w:rPr>
              <w:t>ойнауға,</w:t>
            </w:r>
            <w:r w:rsidRPr="008024FD">
              <w:rPr>
                <w:rFonts w:ascii="Times New Roman" w:eastAsia="Calibri" w:hAnsi="Times New Roman" w:cs="Times New Roman"/>
                <w:b w:val="0"/>
                <w:color w:val="auto"/>
                <w:spacing w:val="-15"/>
                <w:sz w:val="24"/>
                <w:szCs w:val="24"/>
                <w:lang w:val="kk-KZ"/>
              </w:rPr>
              <w:t xml:space="preserve"> </w:t>
            </w:r>
            <w:r w:rsidRPr="008024FD">
              <w:rPr>
                <w:rFonts w:ascii="Times New Roman" w:eastAsia="Calibri" w:hAnsi="Times New Roman" w:cs="Times New Roman"/>
                <w:b w:val="0"/>
                <w:color w:val="auto"/>
                <w:sz w:val="24"/>
                <w:szCs w:val="24"/>
                <w:lang w:val="kk-KZ"/>
              </w:rPr>
              <w:t>бірлескен</w:t>
            </w:r>
            <w:r w:rsidRPr="008024FD">
              <w:rPr>
                <w:rFonts w:ascii="Times New Roman" w:eastAsia="Calibri" w:hAnsi="Times New Roman" w:cs="Times New Roman"/>
                <w:b w:val="0"/>
                <w:color w:val="auto"/>
                <w:spacing w:val="-68"/>
                <w:sz w:val="24"/>
                <w:szCs w:val="24"/>
                <w:lang w:val="kk-KZ"/>
              </w:rPr>
              <w:t xml:space="preserve"> </w:t>
            </w:r>
            <w:r w:rsidRPr="008024FD">
              <w:rPr>
                <w:rFonts w:ascii="Times New Roman" w:eastAsia="Calibri" w:hAnsi="Times New Roman" w:cs="Times New Roman"/>
                <w:b w:val="0"/>
                <w:color w:val="auto"/>
                <w:sz w:val="24"/>
                <w:szCs w:val="24"/>
                <w:lang w:val="kk-KZ"/>
              </w:rPr>
              <w:t>ойындарға</w:t>
            </w:r>
            <w:r w:rsidRPr="008024FD">
              <w:rPr>
                <w:rFonts w:ascii="Times New Roman" w:eastAsia="Calibri" w:hAnsi="Times New Roman" w:cs="Times New Roman"/>
                <w:b w:val="0"/>
                <w:color w:val="auto"/>
                <w:spacing w:val="1"/>
                <w:sz w:val="24"/>
                <w:szCs w:val="24"/>
                <w:lang w:val="kk-KZ"/>
              </w:rPr>
              <w:t xml:space="preserve"> </w:t>
            </w:r>
            <w:r w:rsidRPr="008024FD">
              <w:rPr>
                <w:rFonts w:ascii="Times New Roman" w:eastAsia="Calibri" w:hAnsi="Times New Roman" w:cs="Times New Roman"/>
                <w:b w:val="0"/>
                <w:color w:val="auto"/>
                <w:sz w:val="24"/>
                <w:szCs w:val="24"/>
                <w:lang w:val="kk-KZ"/>
              </w:rPr>
              <w:t>қатысады.</w:t>
            </w:r>
            <w:r w:rsidRPr="008024FD">
              <w:rPr>
                <w:rFonts w:ascii="Times New Roman" w:hAnsi="Times New Roman" w:cs="Times New Roman"/>
                <w:b w:val="0"/>
                <w:color w:val="auto"/>
                <w:sz w:val="24"/>
                <w:szCs w:val="24"/>
                <w:lang w:val="kk-KZ"/>
              </w:rPr>
              <w:t xml:space="preserve"> бір-бірімен күнделікті еркін ойында, дербес әрекеттерде ауызекі</w:t>
            </w:r>
            <w:r w:rsidRPr="008024FD">
              <w:rPr>
                <w:rFonts w:ascii="Times New Roman" w:hAnsi="Times New Roman" w:cs="Times New Roman"/>
                <w:b w:val="0"/>
                <w:color w:val="auto"/>
                <w:spacing w:val="1"/>
                <w:sz w:val="24"/>
                <w:szCs w:val="24"/>
                <w:lang w:val="kk-KZ"/>
              </w:rPr>
              <w:t xml:space="preserve"> </w:t>
            </w:r>
            <w:r w:rsidRPr="008024FD">
              <w:rPr>
                <w:rFonts w:ascii="Times New Roman" w:hAnsi="Times New Roman" w:cs="Times New Roman"/>
                <w:b w:val="0"/>
                <w:color w:val="auto"/>
                <w:sz w:val="24"/>
                <w:szCs w:val="24"/>
                <w:lang w:val="kk-KZ"/>
              </w:rPr>
              <w:t>сөйлейді.</w:t>
            </w:r>
          </w:p>
          <w:p w14:paraId="7160145E" w14:textId="77777777" w:rsidR="008024FD" w:rsidRPr="008024FD" w:rsidRDefault="008024FD" w:rsidP="008024FD">
            <w:pPr>
              <w:pStyle w:val="Style44"/>
              <w:widowControl/>
              <w:rPr>
                <w:b/>
                <w:lang w:val="kk-KZ"/>
              </w:rPr>
            </w:pPr>
            <w:r w:rsidRPr="008024FD">
              <w:rPr>
                <w:b/>
                <w:lang w:val="kk-KZ"/>
              </w:rPr>
              <w:t>Сөйлеуді дамыту,</w:t>
            </w:r>
          </w:p>
          <w:p w14:paraId="0DFA58DB" w14:textId="77777777" w:rsidR="008024FD" w:rsidRPr="008024FD" w:rsidRDefault="008024FD" w:rsidP="008024FD">
            <w:pPr>
              <w:pStyle w:val="Style44"/>
              <w:widowControl/>
              <w:rPr>
                <w:b/>
                <w:lang w:val="kk-KZ"/>
              </w:rPr>
            </w:pPr>
            <w:r w:rsidRPr="008024FD">
              <w:rPr>
                <w:b/>
                <w:lang w:val="kk-KZ"/>
              </w:rPr>
              <w:t>Көркем әдебиет,</w:t>
            </w:r>
          </w:p>
          <w:p w14:paraId="582F8307" w14:textId="77777777" w:rsidR="008024FD" w:rsidRPr="008024FD" w:rsidRDefault="008024FD" w:rsidP="008024FD">
            <w:pPr>
              <w:pStyle w:val="Style44"/>
              <w:widowControl/>
              <w:rPr>
                <w:b/>
                <w:lang w:val="kk-KZ"/>
              </w:rPr>
            </w:pPr>
            <w:r w:rsidRPr="008024FD">
              <w:rPr>
                <w:b/>
                <w:lang w:val="kk-KZ"/>
              </w:rPr>
              <w:t>Қазақ тілі.</w:t>
            </w:r>
          </w:p>
          <w:p w14:paraId="31C28999"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lang w:val="kk-KZ"/>
              </w:rPr>
              <w:t>Музыка</w:t>
            </w:r>
            <w:r w:rsidRPr="008024FD">
              <w:rPr>
                <w:rFonts w:ascii="Times New Roman" w:hAnsi="Times New Roman" w:cs="Times New Roman"/>
                <w:b/>
                <w:sz w:val="24"/>
                <w:szCs w:val="24"/>
                <w:lang w:val="kk-KZ"/>
              </w:rPr>
              <w:t xml:space="preserve"> </w:t>
            </w:r>
          </w:p>
          <w:p w14:paraId="0F257532"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 xml:space="preserve">аю, </w:t>
            </w:r>
            <w:r w:rsidRPr="008024FD">
              <w:rPr>
                <w:rFonts w:ascii="Times New Roman" w:hAnsi="Times New Roman" w:cs="Times New Roman"/>
                <w:sz w:val="24"/>
                <w:szCs w:val="24"/>
                <w:lang w:val="kk-KZ"/>
              </w:rPr>
              <w:lastRenderedPageBreak/>
              <w:t>қасқыр, түлкі, қоян, тышқан, үйшік</w:t>
            </w:r>
          </w:p>
        </w:tc>
        <w:tc>
          <w:tcPr>
            <w:tcW w:w="2493" w:type="dxa"/>
            <w:gridSpan w:val="2"/>
          </w:tcPr>
          <w:p w14:paraId="2B0DC500"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lastRenderedPageBreak/>
              <w:t xml:space="preserve">Д/о: «Биялай мен қолғап» </w:t>
            </w:r>
          </w:p>
          <w:p w14:paraId="4A4B4F91" w14:textId="77777777" w:rsidR="008024FD" w:rsidRPr="008024FD" w:rsidRDefault="008024FD" w:rsidP="008024FD">
            <w:pPr>
              <w:rPr>
                <w:rFonts w:ascii="Times New Roman" w:hAnsi="Times New Roman" w:cs="Times New Roman"/>
                <w:sz w:val="28"/>
                <w:szCs w:val="28"/>
                <w:lang w:val="kk-KZ"/>
              </w:rPr>
            </w:pPr>
            <w:r w:rsidRPr="008024FD">
              <w:rPr>
                <w:rFonts w:ascii="Times New Roman" w:eastAsia="Calibri" w:hAnsi="Times New Roman" w:cs="Times New Roman"/>
                <w:b/>
                <w:color w:val="000000"/>
                <w:lang w:val="kk-KZ"/>
              </w:rPr>
              <w:t>Мақсаты:</w:t>
            </w:r>
            <w:r w:rsidRPr="008024FD">
              <w:rPr>
                <w:rFonts w:ascii="Times New Roman" w:hAnsi="Times New Roman" w:cs="Times New Roman"/>
                <w:color w:val="000000"/>
                <w:sz w:val="28"/>
                <w:lang w:val="kk-KZ"/>
              </w:rPr>
              <w:t xml:space="preserve"> </w:t>
            </w:r>
            <w:r w:rsidRPr="008024FD">
              <w:rPr>
                <w:rFonts w:ascii="Times New Roman" w:hAnsi="Times New Roman" w:cs="Times New Roman"/>
                <w:lang w:val="kk-KZ"/>
              </w:rPr>
              <w:t>Сөздік қорды заттардың сапасы мен қасиеттерін білдіретін, заттарды</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жалпы</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(ойыншықтар,</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киім,</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аяқ</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киім,</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ыдыс,</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жиһаз)</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және</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ерекше</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белгілері</w:t>
            </w:r>
            <w:r w:rsidRPr="008024FD">
              <w:rPr>
                <w:rFonts w:ascii="Times New Roman" w:hAnsi="Times New Roman" w:cs="Times New Roman"/>
                <w:spacing w:val="1"/>
                <w:lang w:val="kk-KZ"/>
              </w:rPr>
              <w:t xml:space="preserve"> </w:t>
            </w:r>
            <w:r w:rsidRPr="008024FD">
              <w:rPr>
                <w:rFonts w:ascii="Times New Roman" w:hAnsi="Times New Roman" w:cs="Times New Roman"/>
                <w:lang w:val="kk-KZ"/>
              </w:rPr>
              <w:t>бойынша жалпылаушы сөздерді біледі.</w:t>
            </w:r>
            <w:r w:rsidRPr="008024FD">
              <w:rPr>
                <w:rFonts w:ascii="Times New Roman" w:eastAsia="Calibri" w:hAnsi="Times New Roman" w:cs="Times New Roman"/>
                <w:lang w:val="kk-KZ"/>
              </w:rPr>
              <w:t xml:space="preserve"> Жеке</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репликаларды,</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кейіпкерлердің</w:t>
            </w:r>
            <w:r w:rsidRPr="008024FD">
              <w:rPr>
                <w:rFonts w:ascii="Times New Roman" w:eastAsia="Calibri" w:hAnsi="Times New Roman" w:cs="Times New Roman"/>
                <w:spacing w:val="1"/>
                <w:lang w:val="kk-KZ"/>
              </w:rPr>
              <w:t xml:space="preserve"> </w:t>
            </w:r>
            <w:r w:rsidRPr="008024FD">
              <w:rPr>
                <w:rFonts w:ascii="Times New Roman" w:eastAsia="Calibri" w:hAnsi="Times New Roman" w:cs="Times New Roman"/>
                <w:lang w:val="kk-KZ"/>
              </w:rPr>
              <w:t>эмоционалды</w:t>
            </w:r>
            <w:r w:rsidRPr="008024FD">
              <w:rPr>
                <w:rFonts w:ascii="Times New Roman" w:eastAsia="Calibri" w:hAnsi="Times New Roman" w:cs="Times New Roman"/>
                <w:spacing w:val="-4"/>
                <w:lang w:val="kk-KZ"/>
              </w:rPr>
              <w:t xml:space="preserve"> </w:t>
            </w:r>
            <w:r w:rsidRPr="008024FD">
              <w:rPr>
                <w:rFonts w:ascii="Times New Roman" w:eastAsia="Calibri" w:hAnsi="Times New Roman" w:cs="Times New Roman"/>
                <w:lang w:val="kk-KZ"/>
              </w:rPr>
              <w:t>образын</w:t>
            </w:r>
            <w:r w:rsidRPr="008024FD">
              <w:rPr>
                <w:rFonts w:ascii="Times New Roman" w:eastAsia="Calibri" w:hAnsi="Times New Roman" w:cs="Times New Roman"/>
                <w:spacing w:val="-3"/>
                <w:lang w:val="kk-KZ"/>
              </w:rPr>
              <w:t xml:space="preserve"> </w:t>
            </w:r>
            <w:r w:rsidRPr="008024FD">
              <w:rPr>
                <w:rFonts w:ascii="Times New Roman" w:eastAsia="Calibri" w:hAnsi="Times New Roman" w:cs="Times New Roman"/>
                <w:lang w:val="kk-KZ"/>
              </w:rPr>
              <w:t>береді.</w:t>
            </w:r>
            <w:r w:rsidRPr="008024FD">
              <w:rPr>
                <w:rFonts w:ascii="Times New Roman" w:hAnsi="Times New Roman" w:cs="Times New Roman"/>
                <w:b/>
                <w:lang w:val="kk-KZ"/>
              </w:rPr>
              <w:t xml:space="preserve"> </w:t>
            </w:r>
            <w:r w:rsidRPr="008024FD">
              <w:rPr>
                <w:rFonts w:ascii="Times New Roman" w:hAnsi="Times New Roman" w:cs="Times New Roman"/>
                <w:lang w:val="kk-KZ"/>
              </w:rPr>
              <w:t>Ауызекі сөйлеудің қарапайым түрлерін меңгерту.</w:t>
            </w:r>
          </w:p>
          <w:p w14:paraId="46383ADA"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Сөйлеуді дамыту,</w:t>
            </w:r>
          </w:p>
          <w:p w14:paraId="76369A7A"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Көркем әдебиет,</w:t>
            </w:r>
          </w:p>
          <w:p w14:paraId="27D13FFF"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Қазақ тілі.</w:t>
            </w:r>
          </w:p>
          <w:p w14:paraId="2190CEEA"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Музыка</w:t>
            </w:r>
          </w:p>
          <w:p w14:paraId="4B5EA01A"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sz w:val="24"/>
                <w:szCs w:val="24"/>
                <w:lang w:val="kk-KZ"/>
              </w:rPr>
              <w:t>Сөздік жұмыс:</w:t>
            </w:r>
            <w:r w:rsidRPr="008024FD">
              <w:rPr>
                <w:rFonts w:ascii="Times New Roman" w:hAnsi="Times New Roman" w:cs="Times New Roman"/>
                <w:b/>
                <w:lang w:val="kk-KZ"/>
              </w:rPr>
              <w:t xml:space="preserve"> </w:t>
            </w:r>
            <w:r w:rsidRPr="008024FD">
              <w:rPr>
                <w:rFonts w:ascii="Times New Roman" w:hAnsi="Times New Roman" w:cs="Times New Roman"/>
                <w:lang w:val="kk-KZ"/>
              </w:rPr>
              <w:t>биялай, қолғап</w:t>
            </w:r>
          </w:p>
        </w:tc>
      </w:tr>
      <w:tr w:rsidR="008024FD" w:rsidRPr="006C02B8" w14:paraId="3752EDB6" w14:textId="77777777" w:rsidTr="008024FD">
        <w:tblPrEx>
          <w:tblLook w:val="0000" w:firstRow="0" w:lastRow="0" w:firstColumn="0" w:lastColumn="0" w:noHBand="0" w:noVBand="0"/>
        </w:tblPrEx>
        <w:trPr>
          <w:trHeight w:val="629"/>
        </w:trPr>
        <w:tc>
          <w:tcPr>
            <w:tcW w:w="2369" w:type="dxa"/>
          </w:tcPr>
          <w:p w14:paraId="584E6A08"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Ұйымдастырылған іс-әрекетке дайындық</w:t>
            </w:r>
          </w:p>
        </w:tc>
        <w:tc>
          <w:tcPr>
            <w:tcW w:w="2545" w:type="dxa"/>
          </w:tcPr>
          <w:p w14:paraId="53469F3B"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Д/о: «Жұлдыз»</w:t>
            </w:r>
          </w:p>
          <w:p w14:paraId="57576A9B"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b/>
                <w:sz w:val="24"/>
                <w:szCs w:val="24"/>
                <w:lang w:val="kk-KZ"/>
              </w:rPr>
              <w:t>Мақсаты:</w:t>
            </w:r>
            <w:r w:rsidRPr="008024FD">
              <w:rPr>
                <w:rFonts w:ascii="Times New Roman" w:hAnsi="Times New Roman" w:cs="Times New Roman"/>
                <w:color w:val="000000"/>
                <w:sz w:val="24"/>
                <w:szCs w:val="24"/>
                <w:lang w:val="kk-KZ"/>
              </w:rPr>
              <w:t xml:space="preserve"> </w:t>
            </w:r>
            <w:r w:rsidRPr="008024FD">
              <w:rPr>
                <w:rFonts w:ascii="Times New Roman" w:eastAsia="Calibri" w:hAnsi="Times New Roman" w:cs="Times New Roman"/>
                <w:sz w:val="24"/>
                <w:szCs w:val="24"/>
                <w:lang w:val="kk-KZ"/>
              </w:rPr>
              <w:t>Қарама-қарсы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тәулік</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бөліктерін</w:t>
            </w:r>
            <w:r w:rsidRPr="008024FD">
              <w:rPr>
                <w:rFonts w:ascii="Times New Roman" w:eastAsia="Calibri" w:hAnsi="Times New Roman" w:cs="Times New Roman"/>
                <w:spacing w:val="-6"/>
                <w:sz w:val="24"/>
                <w:szCs w:val="24"/>
                <w:lang w:val="kk-KZ"/>
              </w:rPr>
              <w:t xml:space="preserve"> </w:t>
            </w:r>
            <w:r w:rsidRPr="008024FD">
              <w:rPr>
                <w:rFonts w:ascii="Times New Roman" w:eastAsia="Calibri" w:hAnsi="Times New Roman" w:cs="Times New Roman"/>
                <w:sz w:val="24"/>
                <w:szCs w:val="24"/>
                <w:lang w:val="kk-KZ"/>
              </w:rPr>
              <w:t>бағдарлау:</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күндіз-түнде,</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таңертең-кешке.</w:t>
            </w:r>
            <w:r w:rsidRPr="008024FD">
              <w:rPr>
                <w:rFonts w:ascii="Times New Roman" w:hAnsi="Times New Roman" w:cs="Times New Roman"/>
                <w:sz w:val="24"/>
                <w:szCs w:val="24"/>
                <w:lang w:val="kk-KZ"/>
              </w:rPr>
              <w:t xml:space="preserve"> Заттар, ойыншықтарға ұқыптылықпен қарайды. Сурет</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салу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қарындашты,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қылқаламды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қыспай,</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дұрыс</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ұстауды үйренді. 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p>
          <w:p w14:paraId="4FA1A3C9"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(Математика </w:t>
            </w:r>
          </w:p>
          <w:p w14:paraId="071529F1"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негіздері, қоршаған </w:t>
            </w:r>
          </w:p>
          <w:p w14:paraId="51F6C6CF"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ортамен </w:t>
            </w:r>
          </w:p>
          <w:p w14:paraId="0335DF40"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таныстыру, Сурет </w:t>
            </w:r>
          </w:p>
          <w:p w14:paraId="44C24AE1"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салу, мүсіндеу)</w:t>
            </w:r>
          </w:p>
          <w:p w14:paraId="6CBF6F28"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Сөздік жұмыс: </w:t>
            </w:r>
            <w:r w:rsidRPr="008024FD">
              <w:rPr>
                <w:rFonts w:ascii="Times New Roman" w:eastAsia="Calibri" w:hAnsi="Times New Roman" w:cs="Times New Roman"/>
                <w:sz w:val="24"/>
                <w:szCs w:val="24"/>
                <w:lang w:val="kk-KZ"/>
              </w:rPr>
              <w:t>күндіз-түнде,</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таңертең-кешке.</w:t>
            </w:r>
          </w:p>
        </w:tc>
        <w:tc>
          <w:tcPr>
            <w:tcW w:w="2556" w:type="dxa"/>
            <w:gridSpan w:val="4"/>
          </w:tcPr>
          <w:p w14:paraId="07184513"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Д/о:«Заттарды салыстыру»</w:t>
            </w:r>
          </w:p>
          <w:p w14:paraId="491EA0F9"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b/>
                <w:sz w:val="24"/>
                <w:szCs w:val="24"/>
                <w:lang w:val="kk-KZ"/>
              </w:rPr>
              <w:t>Мақсаты:</w:t>
            </w:r>
            <w:r w:rsidRPr="008024FD">
              <w:rPr>
                <w:rFonts w:ascii="Times New Roman" w:hAnsi="Times New Roman" w:cs="Times New Roman"/>
                <w:color w:val="000000"/>
                <w:sz w:val="24"/>
                <w:szCs w:val="24"/>
                <w:lang w:val="kk-KZ"/>
              </w:rPr>
              <w:t xml:space="preserve"> </w:t>
            </w:r>
            <w:r w:rsidRPr="008024FD">
              <w:rPr>
                <w:rFonts w:ascii="Times New Roman" w:hAnsi="Times New Roman" w:cs="Times New Roman"/>
                <w:sz w:val="24"/>
                <w:szCs w:val="24"/>
                <w:lang w:val="kk-KZ"/>
              </w:rPr>
              <w:t>Заттарды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pacing w:val="-1"/>
                <w:sz w:val="24"/>
                <w:szCs w:val="24"/>
                <w:lang w:val="kk-KZ"/>
              </w:rPr>
              <w:t>салыстыруда</w:t>
            </w:r>
            <w:r w:rsidRPr="008024FD">
              <w:rPr>
                <w:rFonts w:ascii="Times New Roman" w:hAnsi="Times New Roman" w:cs="Times New Roman"/>
                <w:spacing w:val="-17"/>
                <w:sz w:val="24"/>
                <w:szCs w:val="24"/>
                <w:lang w:val="kk-KZ"/>
              </w:rPr>
              <w:t xml:space="preserve"> </w:t>
            </w:r>
            <w:r w:rsidRPr="008024FD">
              <w:rPr>
                <w:rFonts w:ascii="Times New Roman" w:hAnsi="Times New Roman" w:cs="Times New Roman"/>
                <w:sz w:val="24"/>
                <w:szCs w:val="24"/>
                <w:lang w:val="kk-KZ"/>
              </w:rPr>
              <w:t>шаманың</w:t>
            </w:r>
            <w:r w:rsidRPr="008024FD">
              <w:rPr>
                <w:rFonts w:ascii="Times New Roman" w:hAnsi="Times New Roman" w:cs="Times New Roman"/>
                <w:spacing w:val="-16"/>
                <w:sz w:val="24"/>
                <w:szCs w:val="24"/>
                <w:lang w:val="kk-KZ"/>
              </w:rPr>
              <w:t xml:space="preserve"> </w:t>
            </w:r>
            <w:r w:rsidRPr="008024FD">
              <w:rPr>
                <w:rFonts w:ascii="Times New Roman" w:hAnsi="Times New Roman" w:cs="Times New Roman"/>
                <w:sz w:val="24"/>
                <w:szCs w:val="24"/>
                <w:lang w:val="kk-KZ"/>
              </w:rPr>
              <w:t>берілген</w:t>
            </w:r>
            <w:r w:rsidRPr="008024FD">
              <w:rPr>
                <w:rFonts w:ascii="Times New Roman" w:hAnsi="Times New Roman" w:cs="Times New Roman"/>
                <w:spacing w:val="-15"/>
                <w:sz w:val="24"/>
                <w:szCs w:val="24"/>
                <w:lang w:val="kk-KZ"/>
              </w:rPr>
              <w:t xml:space="preserve"> </w:t>
            </w:r>
            <w:r w:rsidRPr="008024FD">
              <w:rPr>
                <w:rFonts w:ascii="Times New Roman" w:hAnsi="Times New Roman" w:cs="Times New Roman"/>
                <w:sz w:val="24"/>
                <w:szCs w:val="24"/>
                <w:lang w:val="kk-KZ"/>
              </w:rPr>
              <w:t>белгісі</w:t>
            </w:r>
            <w:r w:rsidRPr="008024FD">
              <w:rPr>
                <w:rFonts w:ascii="Times New Roman" w:hAnsi="Times New Roman" w:cs="Times New Roman"/>
                <w:spacing w:val="-16"/>
                <w:sz w:val="24"/>
                <w:szCs w:val="24"/>
                <w:lang w:val="kk-KZ"/>
              </w:rPr>
              <w:t xml:space="preserve"> </w:t>
            </w:r>
            <w:r w:rsidRPr="008024FD">
              <w:rPr>
                <w:rFonts w:ascii="Times New Roman" w:hAnsi="Times New Roman" w:cs="Times New Roman"/>
                <w:sz w:val="24"/>
                <w:szCs w:val="24"/>
                <w:lang w:val="kk-KZ"/>
              </w:rPr>
              <w:t>бойынша</w:t>
            </w:r>
            <w:r w:rsidRPr="008024FD">
              <w:rPr>
                <w:rFonts w:ascii="Times New Roman" w:hAnsi="Times New Roman" w:cs="Times New Roman"/>
                <w:spacing w:val="-16"/>
                <w:sz w:val="24"/>
                <w:szCs w:val="24"/>
                <w:lang w:val="kk-KZ"/>
              </w:rPr>
              <w:t xml:space="preserve"> </w:t>
            </w:r>
            <w:r w:rsidRPr="008024FD">
              <w:rPr>
                <w:rFonts w:ascii="Times New Roman" w:hAnsi="Times New Roman" w:cs="Times New Roman"/>
                <w:sz w:val="24"/>
                <w:szCs w:val="24"/>
                <w:lang w:val="kk-KZ"/>
              </w:rPr>
              <w:t>(ұзындығы,</w:t>
            </w:r>
            <w:r w:rsidRPr="008024FD">
              <w:rPr>
                <w:rFonts w:ascii="Times New Roman" w:hAnsi="Times New Roman" w:cs="Times New Roman"/>
                <w:spacing w:val="-17"/>
                <w:sz w:val="24"/>
                <w:szCs w:val="24"/>
                <w:lang w:val="kk-KZ"/>
              </w:rPr>
              <w:t xml:space="preserve"> </w:t>
            </w:r>
            <w:r w:rsidRPr="008024FD">
              <w:rPr>
                <w:rFonts w:ascii="Times New Roman" w:hAnsi="Times New Roman" w:cs="Times New Roman"/>
                <w:sz w:val="24"/>
                <w:szCs w:val="24"/>
                <w:lang w:val="kk-KZ"/>
              </w:rPr>
              <w:t>ені,</w:t>
            </w:r>
            <w:r w:rsidRPr="008024FD">
              <w:rPr>
                <w:rFonts w:ascii="Times New Roman" w:hAnsi="Times New Roman" w:cs="Times New Roman"/>
                <w:spacing w:val="-18"/>
                <w:sz w:val="24"/>
                <w:szCs w:val="24"/>
                <w:lang w:val="kk-KZ"/>
              </w:rPr>
              <w:t xml:space="preserve"> </w:t>
            </w:r>
            <w:r w:rsidRPr="008024FD">
              <w:rPr>
                <w:rFonts w:ascii="Times New Roman" w:hAnsi="Times New Roman" w:cs="Times New Roman"/>
                <w:sz w:val="24"/>
                <w:szCs w:val="24"/>
                <w:lang w:val="kk-KZ"/>
              </w:rPr>
              <w:t>биіктігі,</w:t>
            </w:r>
            <w:r w:rsidRPr="008024FD">
              <w:rPr>
                <w:rFonts w:ascii="Times New Roman" w:hAnsi="Times New Roman" w:cs="Times New Roman"/>
                <w:spacing w:val="-17"/>
                <w:sz w:val="24"/>
                <w:szCs w:val="24"/>
                <w:lang w:val="kk-KZ"/>
              </w:rPr>
              <w:t xml:space="preserve"> </w:t>
            </w:r>
            <w:r w:rsidRPr="008024FD">
              <w:rPr>
                <w:rFonts w:ascii="Times New Roman" w:hAnsi="Times New Roman" w:cs="Times New Roman"/>
                <w:sz w:val="24"/>
                <w:szCs w:val="24"/>
                <w:lang w:val="kk-KZ"/>
              </w:rPr>
              <w:t>жалпы</w:t>
            </w:r>
            <w:r w:rsidRPr="008024FD">
              <w:rPr>
                <w:rFonts w:ascii="Times New Roman" w:hAnsi="Times New Roman" w:cs="Times New Roman"/>
                <w:spacing w:val="-68"/>
                <w:sz w:val="24"/>
                <w:szCs w:val="24"/>
                <w:lang w:val="kk-KZ"/>
              </w:rPr>
              <w:t xml:space="preserve"> </w:t>
            </w:r>
            <w:r w:rsidRPr="008024FD">
              <w:rPr>
                <w:rFonts w:ascii="Times New Roman" w:hAnsi="Times New Roman" w:cs="Times New Roman"/>
                <w:spacing w:val="-1"/>
                <w:sz w:val="24"/>
                <w:szCs w:val="24"/>
                <w:lang w:val="kk-KZ"/>
              </w:rPr>
              <w:t>шамасы</w:t>
            </w:r>
            <w:r w:rsidRPr="008024FD">
              <w:rPr>
                <w:rFonts w:ascii="Times New Roman" w:hAnsi="Times New Roman" w:cs="Times New Roman"/>
                <w:spacing w:val="-13"/>
                <w:sz w:val="24"/>
                <w:szCs w:val="24"/>
                <w:lang w:val="kk-KZ"/>
              </w:rPr>
              <w:t xml:space="preserve"> </w:t>
            </w:r>
            <w:r w:rsidRPr="008024FD">
              <w:rPr>
                <w:rFonts w:ascii="Times New Roman" w:hAnsi="Times New Roman" w:cs="Times New Roman"/>
                <w:spacing w:val="-1"/>
                <w:sz w:val="24"/>
                <w:szCs w:val="24"/>
                <w:lang w:val="kk-KZ"/>
              </w:rPr>
              <w:t>бойынша)</w:t>
            </w:r>
            <w:r w:rsidRPr="008024FD">
              <w:rPr>
                <w:rFonts w:ascii="Times New Roman" w:hAnsi="Times New Roman" w:cs="Times New Roman"/>
                <w:spacing w:val="-15"/>
                <w:sz w:val="24"/>
                <w:szCs w:val="24"/>
                <w:lang w:val="kk-KZ"/>
              </w:rPr>
              <w:t xml:space="preserve"> </w:t>
            </w:r>
            <w:r w:rsidRPr="008024FD">
              <w:rPr>
                <w:rFonts w:ascii="Times New Roman" w:hAnsi="Times New Roman" w:cs="Times New Roman"/>
                <w:sz w:val="24"/>
                <w:szCs w:val="24"/>
                <w:lang w:val="kk-KZ"/>
              </w:rPr>
              <w:t>бір</w:t>
            </w:r>
            <w:r w:rsidRPr="008024FD">
              <w:rPr>
                <w:rFonts w:ascii="Times New Roman" w:hAnsi="Times New Roman" w:cs="Times New Roman"/>
                <w:spacing w:val="-15"/>
                <w:sz w:val="24"/>
                <w:szCs w:val="24"/>
                <w:lang w:val="kk-KZ"/>
              </w:rPr>
              <w:t xml:space="preserve"> </w:t>
            </w:r>
            <w:r w:rsidRPr="008024FD">
              <w:rPr>
                <w:rFonts w:ascii="Times New Roman" w:hAnsi="Times New Roman" w:cs="Times New Roman"/>
                <w:sz w:val="24"/>
                <w:szCs w:val="24"/>
                <w:lang w:val="kk-KZ"/>
              </w:rPr>
              <w:t>затты</w:t>
            </w:r>
            <w:r w:rsidRPr="008024FD">
              <w:rPr>
                <w:rFonts w:ascii="Times New Roman" w:hAnsi="Times New Roman" w:cs="Times New Roman"/>
                <w:spacing w:val="-12"/>
                <w:sz w:val="24"/>
                <w:szCs w:val="24"/>
                <w:lang w:val="kk-KZ"/>
              </w:rPr>
              <w:t xml:space="preserve"> </w:t>
            </w:r>
            <w:r w:rsidRPr="008024FD">
              <w:rPr>
                <w:rFonts w:ascii="Times New Roman" w:hAnsi="Times New Roman" w:cs="Times New Roman"/>
                <w:sz w:val="24"/>
                <w:szCs w:val="24"/>
                <w:lang w:val="kk-KZ"/>
              </w:rPr>
              <w:t>екінші</w:t>
            </w:r>
            <w:r w:rsidRPr="008024FD">
              <w:rPr>
                <w:rFonts w:ascii="Times New Roman" w:hAnsi="Times New Roman" w:cs="Times New Roman"/>
                <w:spacing w:val="-13"/>
                <w:sz w:val="24"/>
                <w:szCs w:val="24"/>
                <w:lang w:val="kk-KZ"/>
              </w:rPr>
              <w:t xml:space="preserve"> </w:t>
            </w:r>
            <w:r w:rsidRPr="008024FD">
              <w:rPr>
                <w:rFonts w:ascii="Times New Roman" w:hAnsi="Times New Roman" w:cs="Times New Roman"/>
                <w:sz w:val="24"/>
                <w:szCs w:val="24"/>
                <w:lang w:val="kk-KZ"/>
              </w:rPr>
              <w:t>затпен</w:t>
            </w:r>
            <w:r w:rsidRPr="008024FD">
              <w:rPr>
                <w:rFonts w:ascii="Times New Roman" w:hAnsi="Times New Roman" w:cs="Times New Roman"/>
                <w:spacing w:val="-14"/>
                <w:sz w:val="24"/>
                <w:szCs w:val="24"/>
                <w:lang w:val="kk-KZ"/>
              </w:rPr>
              <w:t xml:space="preserve"> </w:t>
            </w:r>
            <w:r w:rsidRPr="008024FD">
              <w:rPr>
                <w:rFonts w:ascii="Times New Roman" w:hAnsi="Times New Roman" w:cs="Times New Roman"/>
                <w:sz w:val="24"/>
                <w:szCs w:val="24"/>
                <w:lang w:val="kk-KZ"/>
              </w:rPr>
              <w:t>беттестіру</w:t>
            </w:r>
            <w:r w:rsidRPr="008024FD">
              <w:rPr>
                <w:rFonts w:ascii="Times New Roman" w:hAnsi="Times New Roman" w:cs="Times New Roman"/>
                <w:spacing w:val="-18"/>
                <w:sz w:val="24"/>
                <w:szCs w:val="24"/>
                <w:lang w:val="kk-KZ"/>
              </w:rPr>
              <w:t xml:space="preserve"> </w:t>
            </w:r>
            <w:r w:rsidRPr="008024FD">
              <w:rPr>
                <w:rFonts w:ascii="Times New Roman" w:hAnsi="Times New Roman" w:cs="Times New Roman"/>
                <w:sz w:val="24"/>
                <w:szCs w:val="24"/>
                <w:lang w:val="kk-KZ"/>
              </w:rPr>
              <w:t>және</w:t>
            </w:r>
            <w:r w:rsidRPr="008024FD">
              <w:rPr>
                <w:rFonts w:ascii="Times New Roman" w:hAnsi="Times New Roman" w:cs="Times New Roman"/>
                <w:spacing w:val="-15"/>
                <w:sz w:val="24"/>
                <w:szCs w:val="24"/>
                <w:lang w:val="kk-KZ"/>
              </w:rPr>
              <w:t xml:space="preserve"> </w:t>
            </w:r>
            <w:r w:rsidRPr="008024FD">
              <w:rPr>
                <w:rFonts w:ascii="Times New Roman" w:hAnsi="Times New Roman" w:cs="Times New Roman"/>
                <w:sz w:val="24"/>
                <w:szCs w:val="24"/>
                <w:lang w:val="kk-KZ"/>
              </w:rPr>
              <w:t>жанына</w:t>
            </w:r>
            <w:r w:rsidRPr="008024FD">
              <w:rPr>
                <w:rFonts w:ascii="Times New Roman" w:hAnsi="Times New Roman" w:cs="Times New Roman"/>
                <w:spacing w:val="-14"/>
                <w:sz w:val="24"/>
                <w:szCs w:val="24"/>
                <w:lang w:val="kk-KZ"/>
              </w:rPr>
              <w:t xml:space="preserve"> </w:t>
            </w:r>
            <w:r w:rsidRPr="008024FD">
              <w:rPr>
                <w:rFonts w:ascii="Times New Roman" w:hAnsi="Times New Roman" w:cs="Times New Roman"/>
                <w:sz w:val="24"/>
                <w:szCs w:val="24"/>
                <w:lang w:val="kk-KZ"/>
              </w:rPr>
              <w:t>қою</w:t>
            </w:r>
            <w:r w:rsidRPr="008024FD">
              <w:rPr>
                <w:rFonts w:ascii="Times New Roman" w:hAnsi="Times New Roman" w:cs="Times New Roman"/>
                <w:spacing w:val="-14"/>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68"/>
                <w:sz w:val="24"/>
                <w:szCs w:val="24"/>
                <w:lang w:val="kk-KZ"/>
              </w:rPr>
              <w:t xml:space="preserve"> </w:t>
            </w:r>
            <w:r w:rsidRPr="008024FD">
              <w:rPr>
                <w:rFonts w:ascii="Times New Roman" w:hAnsi="Times New Roman" w:cs="Times New Roman"/>
                <w:sz w:val="24"/>
                <w:szCs w:val="24"/>
                <w:lang w:val="kk-KZ"/>
              </w:rPr>
              <w:t>арқылы салыстырады. Заттар, ойыншықтар,</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кітаптар және ыдыстарға ұқыптылықпен қарауға үйренеді. Сурет</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салу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қарындашты,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қылқаламды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қыспай,</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дұрыс</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ұстайды. Кесектерді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алақандарының</w:t>
            </w:r>
            <w:r w:rsidRPr="008024FD">
              <w:rPr>
                <w:rFonts w:ascii="Times New Roman" w:hAnsi="Times New Roman" w:cs="Times New Roman"/>
                <w:spacing w:val="-6"/>
                <w:sz w:val="24"/>
                <w:szCs w:val="24"/>
                <w:lang w:val="kk-KZ"/>
              </w:rPr>
              <w:t xml:space="preserve"> </w:t>
            </w:r>
            <w:r w:rsidRPr="008024FD">
              <w:rPr>
                <w:rFonts w:ascii="Times New Roman" w:hAnsi="Times New Roman" w:cs="Times New Roman"/>
                <w:sz w:val="24"/>
                <w:szCs w:val="24"/>
                <w:lang w:val="kk-KZ"/>
              </w:rPr>
              <w:t>арасында</w:t>
            </w:r>
            <w:r w:rsidRPr="008024FD">
              <w:rPr>
                <w:rFonts w:ascii="Times New Roman" w:hAnsi="Times New Roman" w:cs="Times New Roman"/>
                <w:spacing w:val="-9"/>
                <w:sz w:val="24"/>
                <w:szCs w:val="24"/>
                <w:lang w:val="kk-KZ"/>
              </w:rPr>
              <w:t xml:space="preserve"> </w:t>
            </w:r>
            <w:r w:rsidRPr="008024FD">
              <w:rPr>
                <w:rFonts w:ascii="Times New Roman" w:hAnsi="Times New Roman" w:cs="Times New Roman"/>
                <w:sz w:val="24"/>
                <w:szCs w:val="24"/>
                <w:lang w:val="kk-KZ"/>
              </w:rPr>
              <w:t>домалату,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есу,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заттарды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p>
          <w:p w14:paraId="37125DB4"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(Математика </w:t>
            </w:r>
          </w:p>
          <w:p w14:paraId="56A195C9"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 xml:space="preserve">негіздері, қоршаған </w:t>
            </w:r>
          </w:p>
          <w:p w14:paraId="0FFC203B"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ортамен </w:t>
            </w:r>
          </w:p>
          <w:p w14:paraId="566D339A"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таныстыру, Сурет </w:t>
            </w:r>
          </w:p>
          <w:p w14:paraId="36616F51" w14:textId="77777777" w:rsidR="008024FD" w:rsidRPr="008024FD" w:rsidRDefault="008024FD" w:rsidP="008024FD">
            <w:pPr>
              <w:widowControl w:val="0"/>
              <w:autoSpaceDE w:val="0"/>
              <w:autoSpaceDN w:val="0"/>
              <w:adjustRightInd w:val="0"/>
              <w:rPr>
                <w:rFonts w:ascii="Times New Roman" w:hAnsi="Times New Roman" w:cs="Times New Roman"/>
                <w:b/>
                <w:sz w:val="24"/>
                <w:szCs w:val="24"/>
                <w:lang w:val="kk-KZ"/>
              </w:rPr>
            </w:pPr>
            <w:r w:rsidRPr="008024FD">
              <w:rPr>
                <w:rFonts w:ascii="Times New Roman" w:hAnsi="Times New Roman" w:cs="Times New Roman"/>
                <w:b/>
                <w:sz w:val="24"/>
                <w:szCs w:val="24"/>
                <w:lang w:val="kk-KZ"/>
              </w:rPr>
              <w:t>салу, мүсіндеу)</w:t>
            </w:r>
          </w:p>
          <w:p w14:paraId="52F83E22" w14:textId="77777777" w:rsidR="008024FD" w:rsidRPr="008024FD" w:rsidRDefault="008024FD" w:rsidP="008024FD">
            <w:pPr>
              <w:widowControl w:val="0"/>
              <w:autoSpaceDE w:val="0"/>
              <w:autoSpaceDN w:val="0"/>
              <w:adjustRightInd w:val="0"/>
              <w:rPr>
                <w:rFonts w:ascii="Times New Roman" w:eastAsia="Calibri" w:hAnsi="Times New Roman" w:cs="Times New Roman"/>
                <w:color w:val="000000"/>
                <w:sz w:val="24"/>
                <w:szCs w:val="24"/>
                <w:lang w:val="kk-KZ"/>
              </w:rPr>
            </w:pPr>
            <w:r w:rsidRPr="008024FD">
              <w:rPr>
                <w:rFonts w:ascii="Times New Roman" w:hAnsi="Times New Roman" w:cs="Times New Roman"/>
                <w:b/>
                <w:sz w:val="24"/>
                <w:szCs w:val="24"/>
                <w:lang w:val="kk-KZ"/>
              </w:rPr>
              <w:t>Сөздік жұмыс:</w:t>
            </w:r>
            <w:r w:rsidRPr="008024FD">
              <w:rPr>
                <w:rFonts w:ascii="Times New Roman" w:hAnsi="Times New Roman" w:cs="Times New Roman"/>
                <w:sz w:val="24"/>
                <w:szCs w:val="24"/>
                <w:lang w:val="kk-KZ"/>
              </w:rPr>
              <w:t>ұзын, қысқа, биік, аласа</w:t>
            </w:r>
          </w:p>
        </w:tc>
        <w:tc>
          <w:tcPr>
            <w:tcW w:w="2412" w:type="dxa"/>
          </w:tcPr>
          <w:p w14:paraId="187471AD" w14:textId="77777777" w:rsidR="008024FD" w:rsidRPr="008024FD" w:rsidRDefault="008024FD" w:rsidP="008024FD">
            <w:pPr>
              <w:widowControl w:val="0"/>
              <w:autoSpaceDE w:val="0"/>
              <w:autoSpaceDN w:val="0"/>
              <w:adjustRightInd w:val="0"/>
              <w:rPr>
                <w:rFonts w:ascii="Times New Roman" w:eastAsia="Calibri" w:hAnsi="Times New Roman" w:cs="Times New Roman"/>
                <w:b/>
                <w:color w:val="000000"/>
                <w:sz w:val="24"/>
                <w:szCs w:val="24"/>
                <w:lang w:val="kk-KZ"/>
              </w:rPr>
            </w:pPr>
            <w:r w:rsidRPr="008024FD">
              <w:rPr>
                <w:rFonts w:ascii="Times New Roman" w:eastAsia="Calibri" w:hAnsi="Times New Roman" w:cs="Times New Roman"/>
                <w:b/>
                <w:color w:val="000000"/>
                <w:sz w:val="24"/>
                <w:szCs w:val="24"/>
                <w:lang w:val="kk-KZ"/>
              </w:rPr>
              <w:lastRenderedPageBreak/>
              <w:t>Тәжірибе.</w:t>
            </w:r>
          </w:p>
          <w:p w14:paraId="4639ACB9"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color w:val="000000"/>
                <w:sz w:val="24"/>
                <w:szCs w:val="24"/>
                <w:lang w:val="kk-KZ"/>
              </w:rPr>
              <w:t>Сиқырлы сурет</w:t>
            </w:r>
          </w:p>
          <w:p w14:paraId="2DA41BDC"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color w:val="000000"/>
                <w:sz w:val="24"/>
                <w:szCs w:val="24"/>
                <w:lang w:val="kk-KZ"/>
              </w:rPr>
              <w:t>Тәжірибенің мазмұны:</w:t>
            </w:r>
          </w:p>
          <w:p w14:paraId="0BCD9AEC"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color w:val="000000"/>
                <w:sz w:val="24"/>
                <w:szCs w:val="24"/>
                <w:lang w:val="kk-KZ"/>
              </w:rPr>
              <w:t>Судың қасиетімен таныстыру.Қағазға бояу жағып,суды пипетка арқылы тамызу.Сонда әр түрлі бейнелер пайда болады.</w:t>
            </w:r>
          </w:p>
          <w:p w14:paraId="69BCF499" w14:textId="77777777" w:rsidR="008024FD" w:rsidRPr="008024FD" w:rsidRDefault="008024FD" w:rsidP="008024FD">
            <w:pPr>
              <w:rPr>
                <w:rFonts w:ascii="Times New Roman" w:eastAsia="Calibri" w:hAnsi="Times New Roman" w:cs="Times New Roman"/>
                <w:b/>
                <w:color w:val="000000"/>
                <w:sz w:val="24"/>
                <w:szCs w:val="24"/>
                <w:lang w:val="kk-KZ"/>
              </w:rPr>
            </w:pPr>
            <w:r w:rsidRPr="008024FD">
              <w:rPr>
                <w:rFonts w:ascii="Times New Roman" w:eastAsia="Calibri" w:hAnsi="Times New Roman" w:cs="Times New Roman"/>
                <w:b/>
                <w:color w:val="000000"/>
                <w:sz w:val="24"/>
                <w:szCs w:val="24"/>
                <w:lang w:val="kk-KZ"/>
              </w:rPr>
              <w:t>(Қоршаған ортамен таныстыру,сурет салу.)</w:t>
            </w:r>
          </w:p>
          <w:p w14:paraId="11007983"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Д/о:«Геометриялық пішіндер»</w:t>
            </w:r>
          </w:p>
          <w:p w14:paraId="5A424797"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hAnsi="Times New Roman" w:cs="Times New Roman"/>
                <w:b/>
                <w:sz w:val="24"/>
                <w:szCs w:val="24"/>
                <w:lang w:val="kk-KZ"/>
              </w:rPr>
              <w:t>Мақсаты:</w:t>
            </w:r>
            <w:r w:rsidRPr="008024FD">
              <w:rPr>
                <w:rFonts w:ascii="Times New Roman" w:hAnsi="Times New Roman" w:cs="Times New Roman"/>
                <w:b/>
                <w:bCs/>
                <w:color w:val="000000"/>
                <w:sz w:val="24"/>
                <w:szCs w:val="24"/>
                <w:lang w:val="kk-KZ"/>
              </w:rPr>
              <w:t xml:space="preserve"> </w:t>
            </w:r>
            <w:r w:rsidRPr="008024FD">
              <w:rPr>
                <w:rFonts w:ascii="Times New Roman" w:eastAsia="Calibri" w:hAnsi="Times New Roman" w:cs="Times New Roman"/>
                <w:sz w:val="24"/>
                <w:szCs w:val="24"/>
                <w:lang w:val="kk-KZ"/>
              </w:rPr>
              <w:t>Балаларды геометриялық фигуралармен: үшбұрыш, шаршы, шеңбермен таныстыру, ұстау және көру тәсілдері арқылы аталған фигураларды зерттейді.</w:t>
            </w:r>
          </w:p>
          <w:p w14:paraId="3BC1641E"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sz w:val="24"/>
                <w:szCs w:val="24"/>
                <w:lang w:val="kk-KZ"/>
              </w:rPr>
              <w:t>Кесектерді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lastRenderedPageBreak/>
              <w:t>алақандарының</w:t>
            </w:r>
            <w:r w:rsidRPr="008024FD">
              <w:rPr>
                <w:rFonts w:ascii="Times New Roman" w:hAnsi="Times New Roman" w:cs="Times New Roman"/>
                <w:spacing w:val="-6"/>
                <w:sz w:val="24"/>
                <w:szCs w:val="24"/>
                <w:lang w:val="kk-KZ"/>
              </w:rPr>
              <w:t xml:space="preserve"> </w:t>
            </w:r>
            <w:r w:rsidRPr="008024FD">
              <w:rPr>
                <w:rFonts w:ascii="Times New Roman" w:hAnsi="Times New Roman" w:cs="Times New Roman"/>
                <w:sz w:val="24"/>
                <w:szCs w:val="24"/>
                <w:lang w:val="kk-KZ"/>
              </w:rPr>
              <w:t>арасында</w:t>
            </w:r>
            <w:r w:rsidRPr="008024FD">
              <w:rPr>
                <w:rFonts w:ascii="Times New Roman" w:hAnsi="Times New Roman" w:cs="Times New Roman"/>
                <w:spacing w:val="-9"/>
                <w:sz w:val="24"/>
                <w:szCs w:val="24"/>
                <w:lang w:val="kk-KZ"/>
              </w:rPr>
              <w:t xml:space="preserve"> </w:t>
            </w:r>
            <w:r w:rsidRPr="008024FD">
              <w:rPr>
                <w:rFonts w:ascii="Times New Roman" w:hAnsi="Times New Roman" w:cs="Times New Roman"/>
                <w:sz w:val="24"/>
                <w:szCs w:val="24"/>
                <w:lang w:val="kk-KZ"/>
              </w:rPr>
              <w:t>домалату,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есу,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заттарды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p>
          <w:p w14:paraId="052A9AD5"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 xml:space="preserve">(Математика </w:t>
            </w:r>
          </w:p>
          <w:p w14:paraId="4E829F3E"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негіздері, мүсіндеу)</w:t>
            </w:r>
          </w:p>
          <w:p w14:paraId="0423DA67"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Сөздік жұмыс:</w:t>
            </w:r>
            <w:r w:rsidRPr="008024FD">
              <w:rPr>
                <w:rFonts w:ascii="Times New Roman" w:eastAsia="Calibri" w:hAnsi="Times New Roman" w:cs="Times New Roman"/>
                <w:sz w:val="24"/>
                <w:szCs w:val="24"/>
                <w:lang w:val="kk-KZ"/>
              </w:rPr>
              <w:t xml:space="preserve"> үшбұрыш, шаршы</w:t>
            </w:r>
          </w:p>
        </w:tc>
        <w:tc>
          <w:tcPr>
            <w:tcW w:w="2413" w:type="dxa"/>
            <w:gridSpan w:val="2"/>
          </w:tcPr>
          <w:p w14:paraId="6E7E62D4"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Д/о:«Кемпірқосақ»</w:t>
            </w:r>
          </w:p>
          <w:p w14:paraId="01A24ED0" w14:textId="77777777" w:rsidR="008024FD" w:rsidRPr="008024FD" w:rsidRDefault="008024FD" w:rsidP="008024FD">
            <w:pPr>
              <w:widowControl w:val="0"/>
              <w:autoSpaceDE w:val="0"/>
              <w:autoSpaceDN w:val="0"/>
              <w:adjustRightInd w:val="0"/>
              <w:rPr>
                <w:rFonts w:ascii="Times New Roman" w:eastAsia="Calibri" w:hAnsi="Times New Roman" w:cs="Times New Roman"/>
                <w:b/>
                <w:color w:val="000000"/>
                <w:sz w:val="24"/>
                <w:szCs w:val="24"/>
                <w:lang w:val="kk-KZ"/>
              </w:rPr>
            </w:pPr>
            <w:r w:rsidRPr="008024FD">
              <w:rPr>
                <w:rFonts w:ascii="Times New Roman" w:hAnsi="Times New Roman" w:cs="Times New Roman"/>
                <w:b/>
                <w:sz w:val="24"/>
                <w:szCs w:val="24"/>
                <w:lang w:val="kk-KZ"/>
              </w:rPr>
              <w:t>Мақсаты:</w:t>
            </w:r>
            <w:r w:rsidRPr="008024FD">
              <w:rPr>
                <w:rFonts w:ascii="Times New Roman" w:hAnsi="Times New Roman" w:cs="Times New Roman"/>
                <w:sz w:val="24"/>
                <w:szCs w:val="24"/>
                <w:lang w:val="kk-KZ"/>
              </w:rPr>
              <w:t xml:space="preserve"> Қоршаған</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ортадан</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бір</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немесе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бірнеше</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бірдей затты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табу,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«қанша?</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неше?»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сұрағына</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жауап</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береді. Сурет</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салу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қарындашты,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қылқаламды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қыспай,</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дұрыс</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ұстауды үйренеді. Кесектерді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алақандарының</w:t>
            </w:r>
            <w:r w:rsidRPr="008024FD">
              <w:rPr>
                <w:rFonts w:ascii="Times New Roman" w:hAnsi="Times New Roman" w:cs="Times New Roman"/>
                <w:spacing w:val="-6"/>
                <w:sz w:val="24"/>
                <w:szCs w:val="24"/>
                <w:lang w:val="kk-KZ"/>
              </w:rPr>
              <w:t xml:space="preserve"> </w:t>
            </w:r>
            <w:r w:rsidRPr="008024FD">
              <w:rPr>
                <w:rFonts w:ascii="Times New Roman" w:hAnsi="Times New Roman" w:cs="Times New Roman"/>
                <w:sz w:val="24"/>
                <w:szCs w:val="24"/>
                <w:lang w:val="kk-KZ"/>
              </w:rPr>
              <w:t>арасында</w:t>
            </w:r>
            <w:r w:rsidRPr="008024FD">
              <w:rPr>
                <w:rFonts w:ascii="Times New Roman" w:hAnsi="Times New Roman" w:cs="Times New Roman"/>
                <w:spacing w:val="-9"/>
                <w:sz w:val="24"/>
                <w:szCs w:val="24"/>
                <w:lang w:val="kk-KZ"/>
              </w:rPr>
              <w:t xml:space="preserve"> </w:t>
            </w:r>
            <w:r w:rsidRPr="008024FD">
              <w:rPr>
                <w:rFonts w:ascii="Times New Roman" w:hAnsi="Times New Roman" w:cs="Times New Roman"/>
                <w:sz w:val="24"/>
                <w:szCs w:val="24"/>
                <w:lang w:val="kk-KZ"/>
              </w:rPr>
              <w:t>домалату,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есу,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заттарды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r w:rsidRPr="008024FD">
              <w:rPr>
                <w:rFonts w:ascii="Times New Roman" w:hAnsi="Times New Roman" w:cs="Times New Roman"/>
                <w:spacing w:val="-4"/>
                <w:sz w:val="24"/>
                <w:szCs w:val="24"/>
                <w:lang w:val="kk-KZ"/>
              </w:rPr>
              <w:t xml:space="preserve"> </w:t>
            </w:r>
            <w:r w:rsidRPr="008024FD">
              <w:rPr>
                <w:rFonts w:ascii="Times New Roman" w:eastAsia="Calibri" w:hAnsi="Times New Roman" w:cs="Times New Roman"/>
                <w:b/>
                <w:color w:val="000000"/>
                <w:sz w:val="24"/>
                <w:szCs w:val="24"/>
                <w:lang w:val="kk-KZ"/>
              </w:rPr>
              <w:t>(Математика негіздері, Қорша</w:t>
            </w:r>
          </w:p>
          <w:p w14:paraId="4AB63556" w14:textId="77777777" w:rsidR="008024FD" w:rsidRPr="008024FD" w:rsidRDefault="008024FD" w:rsidP="008024FD">
            <w:pPr>
              <w:widowControl w:val="0"/>
              <w:autoSpaceDE w:val="0"/>
              <w:autoSpaceDN w:val="0"/>
              <w:adjustRightInd w:val="0"/>
              <w:rPr>
                <w:rFonts w:ascii="Times New Roman" w:eastAsia="Calibri" w:hAnsi="Times New Roman" w:cs="Times New Roman"/>
                <w:b/>
                <w:color w:val="000000"/>
                <w:sz w:val="24"/>
                <w:szCs w:val="24"/>
                <w:lang w:val="kk-KZ"/>
              </w:rPr>
            </w:pPr>
            <w:r w:rsidRPr="008024FD">
              <w:rPr>
                <w:rFonts w:ascii="Times New Roman" w:eastAsia="Calibri" w:hAnsi="Times New Roman" w:cs="Times New Roman"/>
                <w:b/>
                <w:color w:val="000000"/>
                <w:sz w:val="24"/>
                <w:szCs w:val="24"/>
                <w:lang w:val="kk-KZ"/>
              </w:rPr>
              <w:t>ған ортамен таныстыру, Сурет салу-мүсіндеу)</w:t>
            </w:r>
          </w:p>
          <w:p w14:paraId="4B2911CA" w14:textId="77777777" w:rsidR="008024FD" w:rsidRPr="008024FD" w:rsidRDefault="008024FD" w:rsidP="008024FD">
            <w:pPr>
              <w:widowControl w:val="0"/>
              <w:autoSpaceDE w:val="0"/>
              <w:autoSpaceDN w:val="0"/>
              <w:adjustRightInd w:val="0"/>
              <w:rPr>
                <w:rFonts w:ascii="Times New Roman" w:eastAsia="Calibri" w:hAnsi="Times New Roman" w:cs="Times New Roman"/>
                <w:color w:val="000000"/>
                <w:sz w:val="24"/>
                <w:szCs w:val="24"/>
                <w:lang w:val="kk-KZ"/>
              </w:rPr>
            </w:pPr>
            <w:r w:rsidRPr="008024FD">
              <w:rPr>
                <w:rFonts w:ascii="Times New Roman" w:hAnsi="Times New Roman" w:cs="Times New Roman"/>
                <w:b/>
                <w:sz w:val="24"/>
                <w:szCs w:val="24"/>
                <w:lang w:val="kk-KZ"/>
              </w:rPr>
              <w:t>Сөздік жұмыс:</w:t>
            </w:r>
            <w:r w:rsidRPr="008024FD">
              <w:rPr>
                <w:rFonts w:ascii="Times New Roman" w:hAnsi="Times New Roman" w:cs="Times New Roman"/>
                <w:sz w:val="24"/>
                <w:szCs w:val="24"/>
                <w:lang w:val="kk-KZ"/>
              </w:rPr>
              <w:t xml:space="preserve"> кемпірқосақ, қанша, </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неше</w:t>
            </w:r>
          </w:p>
        </w:tc>
        <w:tc>
          <w:tcPr>
            <w:tcW w:w="2493" w:type="dxa"/>
            <w:gridSpan w:val="2"/>
          </w:tcPr>
          <w:p w14:paraId="019C46C2" w14:textId="77777777" w:rsidR="008024FD" w:rsidRPr="008024FD" w:rsidRDefault="008024FD" w:rsidP="008024FD">
            <w:pPr>
              <w:widowControl w:val="0"/>
              <w:rPr>
                <w:rFonts w:ascii="Times New Roman" w:eastAsia="Calibri" w:hAnsi="Times New Roman" w:cs="Times New Roman"/>
                <w:color w:val="000000"/>
                <w:sz w:val="24"/>
                <w:szCs w:val="24"/>
                <w:lang w:val="kk-KZ"/>
              </w:rPr>
            </w:pPr>
            <w:r w:rsidRPr="008024FD">
              <w:rPr>
                <w:rFonts w:ascii="Times New Roman" w:eastAsia="Courier New" w:hAnsi="Times New Roman" w:cs="Times New Roman"/>
                <w:b/>
                <w:bCs/>
                <w:color w:val="000000"/>
                <w:sz w:val="24"/>
                <w:szCs w:val="24"/>
                <w:lang w:val="kk-KZ" w:eastAsia="kk-KZ" w:bidi="kk-KZ"/>
              </w:rPr>
              <w:t xml:space="preserve"> Д/о:«Доп</w:t>
            </w:r>
            <w:r w:rsidRPr="008024FD">
              <w:rPr>
                <w:rFonts w:ascii="Times New Roman" w:eastAsia="Courier New" w:hAnsi="Times New Roman" w:cs="Times New Roman"/>
                <w:bCs/>
                <w:color w:val="000000"/>
                <w:sz w:val="24"/>
                <w:szCs w:val="24"/>
                <w:lang w:val="kk-KZ" w:eastAsia="kk-KZ" w:bidi="kk-KZ"/>
              </w:rPr>
              <w:t xml:space="preserve">» </w:t>
            </w:r>
          </w:p>
          <w:p w14:paraId="635321D1" w14:textId="77777777" w:rsidR="008024FD" w:rsidRPr="008024FD" w:rsidRDefault="008024FD" w:rsidP="008024FD">
            <w:pPr>
              <w:rPr>
                <w:rFonts w:ascii="Times New Roman" w:eastAsia="Calibri" w:hAnsi="Times New Roman" w:cs="Times New Roman"/>
                <w:color w:val="FF0000"/>
                <w:sz w:val="24"/>
                <w:szCs w:val="24"/>
                <w:lang w:val="kk-KZ"/>
              </w:rPr>
            </w:pPr>
            <w:r w:rsidRPr="008024FD">
              <w:rPr>
                <w:rFonts w:ascii="Times New Roman" w:eastAsia="Calibri" w:hAnsi="Times New Roman" w:cs="Times New Roman"/>
                <w:b/>
                <w:color w:val="000000"/>
                <w:sz w:val="24"/>
                <w:szCs w:val="24"/>
                <w:lang w:val="kk-KZ"/>
              </w:rPr>
              <w:t>Мақсаты:</w:t>
            </w:r>
            <w:r w:rsidRPr="008024FD">
              <w:rPr>
                <w:rFonts w:ascii="Times New Roman" w:hAnsi="Times New Roman" w:cs="Times New Roman"/>
                <w:color w:val="000000"/>
                <w:sz w:val="24"/>
                <w:szCs w:val="24"/>
                <w:lang w:val="kk-KZ"/>
              </w:rPr>
              <w:t xml:space="preserve"> </w:t>
            </w:r>
            <w:r w:rsidRPr="008024FD">
              <w:rPr>
                <w:rFonts w:ascii="Times New Roman" w:eastAsia="Calibri" w:hAnsi="Times New Roman" w:cs="Times New Roman"/>
                <w:sz w:val="24"/>
                <w:szCs w:val="24"/>
                <w:lang w:val="kk-KZ"/>
              </w:rPr>
              <w:t>Балаларды геометриялық фигуралармен: үшбұрыш, шаршы, шеңбермен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таныстыру, ұстау және көру тәсілдері арқылы аталған фигураларды зерттейді.</w:t>
            </w:r>
            <w:r w:rsidRPr="008024FD">
              <w:rPr>
                <w:rFonts w:ascii="Times New Roman" w:hAnsi="Times New Roman" w:cs="Times New Roman"/>
                <w:sz w:val="24"/>
                <w:szCs w:val="24"/>
                <w:lang w:val="kk-KZ"/>
              </w:rPr>
              <w:t xml:space="preserve"> Сурет</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салу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қарындашты,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қылқаламды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қатты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қыспай,</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дұрыс</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ұстауды үйренеді.</w:t>
            </w:r>
          </w:p>
          <w:p w14:paraId="0745489D" w14:textId="77777777" w:rsidR="008024FD" w:rsidRPr="008024FD" w:rsidRDefault="008024FD" w:rsidP="008024FD">
            <w:pPr>
              <w:rPr>
                <w:rFonts w:ascii="Times New Roman" w:eastAsia="Calibri" w:hAnsi="Times New Roman" w:cs="Times New Roman"/>
                <w:b/>
                <w:color w:val="000000"/>
                <w:sz w:val="24"/>
                <w:szCs w:val="24"/>
                <w:lang w:val="kk-KZ"/>
              </w:rPr>
            </w:pPr>
            <w:r w:rsidRPr="008024FD">
              <w:rPr>
                <w:rFonts w:ascii="Times New Roman" w:hAnsi="Times New Roman" w:cs="Times New Roman"/>
                <w:sz w:val="24"/>
                <w:szCs w:val="24"/>
                <w:lang w:val="kk-KZ"/>
              </w:rPr>
              <w:t>Кесектерді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алақандарының</w:t>
            </w:r>
            <w:r w:rsidRPr="008024FD">
              <w:rPr>
                <w:rFonts w:ascii="Times New Roman" w:hAnsi="Times New Roman" w:cs="Times New Roman"/>
                <w:spacing w:val="-6"/>
                <w:sz w:val="24"/>
                <w:szCs w:val="24"/>
                <w:lang w:val="kk-KZ"/>
              </w:rPr>
              <w:t xml:space="preserve"> </w:t>
            </w:r>
            <w:r w:rsidRPr="008024FD">
              <w:rPr>
                <w:rFonts w:ascii="Times New Roman" w:hAnsi="Times New Roman" w:cs="Times New Roman"/>
                <w:sz w:val="24"/>
                <w:szCs w:val="24"/>
                <w:lang w:val="kk-KZ"/>
              </w:rPr>
              <w:t>арасында</w:t>
            </w:r>
            <w:r w:rsidRPr="008024FD">
              <w:rPr>
                <w:rFonts w:ascii="Times New Roman" w:hAnsi="Times New Roman" w:cs="Times New Roman"/>
                <w:spacing w:val="-9"/>
                <w:sz w:val="24"/>
                <w:szCs w:val="24"/>
                <w:lang w:val="kk-KZ"/>
              </w:rPr>
              <w:t xml:space="preserve"> </w:t>
            </w:r>
            <w:r w:rsidRPr="008024FD">
              <w:rPr>
                <w:rFonts w:ascii="Times New Roman" w:hAnsi="Times New Roman" w:cs="Times New Roman"/>
                <w:sz w:val="24"/>
                <w:szCs w:val="24"/>
                <w:lang w:val="kk-KZ"/>
              </w:rPr>
              <w:t>домалату,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есу,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жаю</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тәсілдері</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арқылы</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 xml:space="preserve"> допты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мүсіндейді.</w:t>
            </w:r>
          </w:p>
          <w:p w14:paraId="07FF6D61" w14:textId="77777777" w:rsidR="008024FD" w:rsidRPr="008024FD" w:rsidRDefault="008024FD" w:rsidP="008024FD">
            <w:pPr>
              <w:rPr>
                <w:rFonts w:ascii="Times New Roman" w:eastAsia="Calibri" w:hAnsi="Times New Roman" w:cs="Times New Roman"/>
                <w:b/>
                <w:color w:val="000000"/>
                <w:sz w:val="24"/>
                <w:szCs w:val="24"/>
                <w:lang w:val="kk-KZ"/>
              </w:rPr>
            </w:pPr>
            <w:r w:rsidRPr="008024FD">
              <w:rPr>
                <w:rFonts w:ascii="Times New Roman" w:hAnsi="Times New Roman" w:cs="Times New Roman"/>
                <w:b/>
                <w:color w:val="000000"/>
                <w:sz w:val="24"/>
                <w:szCs w:val="24"/>
                <w:lang w:val="kk-KZ"/>
              </w:rPr>
              <w:t>(Математика негіздері,</w:t>
            </w:r>
          </w:p>
          <w:p w14:paraId="6D13DA82" w14:textId="77777777" w:rsidR="008024FD" w:rsidRPr="008024FD" w:rsidRDefault="008024FD" w:rsidP="008024FD">
            <w:pPr>
              <w:pStyle w:val="Style39"/>
              <w:widowControl/>
              <w:rPr>
                <w:rFonts w:eastAsia="Calibri"/>
                <w:b/>
                <w:color w:val="000000"/>
                <w:lang w:val="kk-KZ"/>
              </w:rPr>
            </w:pPr>
            <w:r w:rsidRPr="008024FD">
              <w:rPr>
                <w:rFonts w:eastAsia="Calibri"/>
                <w:b/>
                <w:color w:val="000000"/>
                <w:lang w:val="kk-KZ"/>
              </w:rPr>
              <w:t>Сурет салу-мүсіндеу).</w:t>
            </w:r>
          </w:p>
          <w:p w14:paraId="2DB296E0"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Сөздік жұмыс:</w:t>
            </w:r>
            <w:r w:rsidRPr="008024FD">
              <w:rPr>
                <w:rFonts w:ascii="Times New Roman" w:eastAsia="Calibri" w:hAnsi="Times New Roman" w:cs="Times New Roman"/>
                <w:sz w:val="24"/>
                <w:szCs w:val="24"/>
                <w:lang w:val="kk-KZ"/>
              </w:rPr>
              <w:t xml:space="preserve"> үшбұрыш, шаршы, шеңбер</w:t>
            </w:r>
          </w:p>
        </w:tc>
      </w:tr>
      <w:tr w:rsidR="008024FD" w:rsidRPr="006C02B8" w14:paraId="34ABFBE8" w14:textId="77777777" w:rsidTr="008024FD">
        <w:tblPrEx>
          <w:tblLook w:val="0000" w:firstRow="0" w:lastRow="0" w:firstColumn="0" w:lastColumn="0" w:noHBand="0" w:noVBand="0"/>
        </w:tblPrEx>
        <w:trPr>
          <w:trHeight w:val="921"/>
        </w:trPr>
        <w:tc>
          <w:tcPr>
            <w:tcW w:w="2369" w:type="dxa"/>
          </w:tcPr>
          <w:p w14:paraId="03762CE6"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Ұйымдастырылған іс-әрекет</w:t>
            </w:r>
          </w:p>
        </w:tc>
        <w:tc>
          <w:tcPr>
            <w:tcW w:w="2555" w:type="dxa"/>
            <w:gridSpan w:val="2"/>
          </w:tcPr>
          <w:p w14:paraId="67A5157F"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Дене шынықтыру.</w:t>
            </w:r>
          </w:p>
          <w:p w14:paraId="43368DD7" w14:textId="77777777" w:rsidR="008024FD" w:rsidRPr="008024FD" w:rsidRDefault="008024FD" w:rsidP="008024FD">
            <w:pPr>
              <w:rPr>
                <w:rFonts w:ascii="Times New Roman" w:eastAsia="Calibri" w:hAnsi="Times New Roman" w:cs="Times New Roman"/>
                <w:b/>
                <w:bCs/>
                <w:color w:val="000000"/>
                <w:sz w:val="24"/>
                <w:szCs w:val="24"/>
                <w:lang w:val="kk-KZ"/>
              </w:rPr>
            </w:pPr>
            <w:r w:rsidRPr="008024FD">
              <w:rPr>
                <w:rFonts w:ascii="Times New Roman" w:eastAsia="Calibri" w:hAnsi="Times New Roman" w:cs="Times New Roman"/>
                <w:b/>
                <w:bCs/>
                <w:color w:val="000000"/>
                <w:sz w:val="24"/>
                <w:szCs w:val="24"/>
                <w:lang w:val="kk-KZ"/>
              </w:rPr>
              <w:t>Жалпы дамытушы  жаттығулар:</w:t>
            </w:r>
          </w:p>
          <w:p w14:paraId="1EEC4FBE" w14:textId="77777777" w:rsidR="008024FD" w:rsidRPr="008024FD" w:rsidRDefault="008024FD" w:rsidP="008024FD">
            <w:pPr>
              <w:rPr>
                <w:rFonts w:ascii="Times New Roman" w:eastAsia="Calibri" w:hAnsi="Times New Roman" w:cs="Times New Roman"/>
                <w:b/>
                <w:bCs/>
                <w:color w:val="000000"/>
                <w:sz w:val="24"/>
                <w:szCs w:val="24"/>
                <w:lang w:val="kk-KZ"/>
              </w:rPr>
            </w:pPr>
            <w:r w:rsidRPr="008024FD">
              <w:rPr>
                <w:rFonts w:ascii="Times New Roman" w:eastAsia="Calibri" w:hAnsi="Times New Roman" w:cs="Times New Roman"/>
                <w:bCs/>
                <w:color w:val="000000"/>
                <w:sz w:val="24"/>
                <w:szCs w:val="24"/>
                <w:lang w:val="kk-KZ"/>
              </w:rPr>
              <w:t>Жалпы дамытушы  жаттығулар:</w:t>
            </w:r>
          </w:p>
          <w:p w14:paraId="6ABBEF4F"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Қол</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иық</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белдеріне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жаттығулар:</w:t>
            </w:r>
          </w:p>
          <w:p w14:paraId="46D887E2"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pacing w:val="-1"/>
                <w:sz w:val="24"/>
                <w:szCs w:val="24"/>
                <w:lang w:val="kk-KZ"/>
              </w:rPr>
              <w:t>қолды</w:t>
            </w:r>
            <w:r w:rsidRPr="008024FD">
              <w:rPr>
                <w:rFonts w:ascii="Times New Roman" w:eastAsia="Calibri" w:hAnsi="Times New Roman" w:cs="Times New Roman"/>
                <w:spacing w:val="-17"/>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17"/>
                <w:sz w:val="24"/>
                <w:szCs w:val="24"/>
                <w:lang w:val="kk-KZ"/>
              </w:rPr>
              <w:t xml:space="preserve"> </w:t>
            </w:r>
            <w:r w:rsidRPr="008024FD">
              <w:rPr>
                <w:rFonts w:ascii="Times New Roman" w:eastAsia="Calibri" w:hAnsi="Times New Roman" w:cs="Times New Roman"/>
                <w:sz w:val="24"/>
                <w:szCs w:val="24"/>
                <w:lang w:val="kk-KZ"/>
              </w:rPr>
              <w:t>көтеру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түсіру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(бірге</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немесе</w:t>
            </w:r>
            <w:r w:rsidRPr="008024FD">
              <w:rPr>
                <w:rFonts w:ascii="Times New Roman" w:eastAsia="Calibri" w:hAnsi="Times New Roman" w:cs="Times New Roman"/>
                <w:spacing w:val="-16"/>
                <w:sz w:val="24"/>
                <w:szCs w:val="24"/>
                <w:lang w:val="kk-KZ"/>
              </w:rPr>
              <w:t xml:space="preserve"> </w:t>
            </w:r>
            <w:r w:rsidRPr="008024FD">
              <w:rPr>
                <w:rFonts w:ascii="Times New Roman" w:eastAsia="Calibri" w:hAnsi="Times New Roman" w:cs="Times New Roman"/>
                <w:sz w:val="24"/>
                <w:szCs w:val="24"/>
                <w:lang w:val="kk-KZ"/>
              </w:rPr>
              <w:t>кезекпен);</w:t>
            </w:r>
            <w:r w:rsidRPr="008024FD">
              <w:rPr>
                <w:rFonts w:ascii="Times New Roman" w:eastAsia="Calibri" w:hAnsi="Times New Roman" w:cs="Times New Roman"/>
                <w:spacing w:val="-68"/>
                <w:sz w:val="24"/>
                <w:szCs w:val="24"/>
                <w:lang w:val="kk-KZ"/>
              </w:rPr>
              <w:t xml:space="preserve"> </w:t>
            </w:r>
            <w:r w:rsidRPr="008024FD">
              <w:rPr>
                <w:rFonts w:ascii="Times New Roman" w:eastAsia="Calibri" w:hAnsi="Times New Roman" w:cs="Times New Roman"/>
                <w:sz w:val="24"/>
                <w:szCs w:val="24"/>
                <w:lang w:val="kk-KZ"/>
              </w:rPr>
              <w:t>заттарды</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қолынан</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екінші</w:t>
            </w:r>
            <w:r w:rsidRPr="008024FD">
              <w:rPr>
                <w:rFonts w:ascii="Times New Roman" w:eastAsia="Calibri" w:hAnsi="Times New Roman" w:cs="Times New Roman"/>
                <w:spacing w:val="25"/>
                <w:sz w:val="24"/>
                <w:szCs w:val="24"/>
                <w:lang w:val="kk-KZ"/>
              </w:rPr>
              <w:t xml:space="preserve"> </w:t>
            </w:r>
            <w:r w:rsidRPr="008024FD">
              <w:rPr>
                <w:rFonts w:ascii="Times New Roman" w:eastAsia="Calibri" w:hAnsi="Times New Roman" w:cs="Times New Roman"/>
                <w:sz w:val="24"/>
                <w:szCs w:val="24"/>
                <w:lang w:val="kk-KZ"/>
              </w:rPr>
              <w:t>қолына</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салу,</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алдына,</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артқа</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апару,</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басынан жоғары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көтереді.</w:t>
            </w:r>
          </w:p>
          <w:p w14:paraId="7BE1CF4D"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Кеудеге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жаттығулар:</w:t>
            </w:r>
          </w:p>
          <w:p w14:paraId="20DAB3E3"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допты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бір-біріне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басынан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(артқа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(солға-</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оңға) бұрылады.</w:t>
            </w:r>
          </w:p>
          <w:p w14:paraId="0133C923"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Аяққа</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lastRenderedPageBreak/>
              <w:t>жаттығулар:</w:t>
            </w:r>
          </w:p>
          <w:p w14:paraId="3AB7E3A3"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ұшына</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көтерілу,</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қарай</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қою,</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 xml:space="preserve">артқа қояды. </w:t>
            </w:r>
          </w:p>
          <w:p w14:paraId="3BA4A63A"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Қолдарды</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созып,</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жартылай</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отыру,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қолмен</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ұстап,</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басты</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төмен иіп,</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кезекпен</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бүгіп,</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көтереді.</w:t>
            </w:r>
          </w:p>
          <w:p w14:paraId="3689E559"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bCs/>
                <w:color w:val="000000"/>
                <w:sz w:val="24"/>
                <w:szCs w:val="24"/>
                <w:lang w:val="kk-KZ"/>
              </w:rPr>
              <w:t>Негізгі қимылдар:</w:t>
            </w:r>
          </w:p>
          <w:p w14:paraId="63305ED9"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Жүру.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Бірқалыпты,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ұшымен,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көтеріп,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67"/>
                <w:sz w:val="24"/>
                <w:szCs w:val="24"/>
                <w:lang w:val="kk-KZ"/>
              </w:rPr>
              <w:t xml:space="preserve"> </w:t>
            </w:r>
            <w:r w:rsidRPr="008024FD">
              <w:rPr>
                <w:rFonts w:ascii="Times New Roman" w:eastAsia="Calibri" w:hAnsi="Times New Roman" w:cs="Times New Roman"/>
                <w:sz w:val="24"/>
                <w:szCs w:val="24"/>
                <w:lang w:val="kk-KZ"/>
              </w:rPr>
              <w:t>бірден,</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екеуден</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(жұппен)</w:t>
            </w:r>
            <w:r w:rsidRPr="008024FD">
              <w:rPr>
                <w:rFonts w:ascii="Times New Roman" w:eastAsia="Calibri" w:hAnsi="Times New Roman" w:cs="Times New Roman"/>
                <w:spacing w:val="47"/>
                <w:sz w:val="24"/>
                <w:szCs w:val="24"/>
                <w:lang w:val="kk-KZ"/>
              </w:rPr>
              <w:t xml:space="preserve"> </w:t>
            </w:r>
            <w:r w:rsidRPr="008024FD">
              <w:rPr>
                <w:rFonts w:ascii="Times New Roman" w:eastAsia="Calibri" w:hAnsi="Times New Roman" w:cs="Times New Roman"/>
                <w:sz w:val="24"/>
                <w:szCs w:val="24"/>
                <w:lang w:val="kk-KZ"/>
              </w:rPr>
              <w:t>жүру;</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әртүрлі</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бағытта:</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тура,</w:t>
            </w:r>
            <w:r w:rsidRPr="008024FD">
              <w:rPr>
                <w:rFonts w:ascii="Times New Roman" w:eastAsia="Calibri" w:hAnsi="Times New Roman" w:cs="Times New Roman"/>
                <w:spacing w:val="47"/>
                <w:sz w:val="24"/>
                <w:szCs w:val="24"/>
                <w:lang w:val="kk-KZ"/>
              </w:rPr>
              <w:t xml:space="preserve"> </w:t>
            </w:r>
            <w:r w:rsidRPr="008024FD">
              <w:rPr>
                <w:rFonts w:ascii="Times New Roman" w:eastAsia="Calibri" w:hAnsi="Times New Roman" w:cs="Times New Roman"/>
                <w:sz w:val="24"/>
                <w:szCs w:val="24"/>
                <w:lang w:val="kk-KZ"/>
              </w:rPr>
              <w:t>шеңбер</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бойымен жүреді.</w:t>
            </w:r>
          </w:p>
          <w:p w14:paraId="51B38AAA"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Жүгіру.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Бірқалыпты,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ұшымен,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бір-бірден,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алаңның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жағынан екінші жағына жүгіреді.</w:t>
            </w:r>
          </w:p>
          <w:p w14:paraId="6FDB81CF"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Сапқа тұру, қайта сапқа тұру. Бірінің артынан бірі сапқа тұрып, бір-бірінің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жанына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тұрады,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шеңберге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тұрады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(көзбен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бағдарлау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lastRenderedPageBreak/>
              <w:t>бойынша).</w:t>
            </w:r>
          </w:p>
          <w:p w14:paraId="530FCB2C"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 Тепе-теңдікті сақтау. Тепе-теңдікті сақтай отырып, бір қырымен қосалқы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қадаммен көлбеу тақтай (20-30 сантиметр), арқан бойымен жүреді.</w:t>
            </w:r>
          </w:p>
          <w:p w14:paraId="1FF24342"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4-5. Секіру.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Тұрған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орнында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қос</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аяқпен,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2-3</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метр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қашықтыққа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қарай</w:t>
            </w:r>
            <w:r w:rsidRPr="008024FD">
              <w:rPr>
                <w:rFonts w:ascii="Times New Roman" w:eastAsia="Calibri" w:hAnsi="Times New Roman" w:cs="Times New Roman"/>
                <w:spacing w:val="-67"/>
                <w:sz w:val="24"/>
                <w:szCs w:val="24"/>
                <w:lang w:val="kk-KZ"/>
              </w:rPr>
              <w:t xml:space="preserve"> </w:t>
            </w:r>
            <w:r w:rsidRPr="008024FD">
              <w:rPr>
                <w:rFonts w:ascii="Times New Roman" w:eastAsia="Calibri" w:hAnsi="Times New Roman" w:cs="Times New Roman"/>
                <w:sz w:val="24"/>
                <w:szCs w:val="24"/>
                <w:lang w:val="kk-KZ"/>
              </w:rPr>
              <w:t>жылжып,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құрсаудан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құрсауға,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заттарды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айналып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заттардың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арасымен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секіреді, 15-20 сантиметр биіктіктен секіріп, ілініп тұрған затқа қолды тигізіп,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тұрған орнынан жоғары секіріп, сызықтан секіреді, тұрған орнынан ұзындыққа 40</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сантиметр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қашықтыққа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секіреді.</w:t>
            </w:r>
          </w:p>
          <w:p w14:paraId="2C0B0083" w14:textId="77777777" w:rsidR="008024FD" w:rsidRPr="008024FD" w:rsidRDefault="008024FD" w:rsidP="008024FD">
            <w:pPr>
              <w:rPr>
                <w:rFonts w:ascii="Times New Roman" w:eastAsia="Calibri" w:hAnsi="Times New Roman" w:cs="Times New Roman"/>
                <w:b/>
                <w:color w:val="000000"/>
                <w:sz w:val="24"/>
                <w:szCs w:val="24"/>
                <w:lang w:val="kk-KZ"/>
              </w:rPr>
            </w:pPr>
            <w:r w:rsidRPr="008024FD">
              <w:rPr>
                <w:rFonts w:ascii="Times New Roman" w:eastAsia="Calibri" w:hAnsi="Times New Roman" w:cs="Times New Roman"/>
                <w:b/>
                <w:bCs/>
                <w:color w:val="000000"/>
                <w:sz w:val="24"/>
                <w:szCs w:val="24"/>
                <w:lang w:val="kk-KZ"/>
              </w:rPr>
              <w:t>Музыкалық-ырғақтық жаттығулар</w:t>
            </w:r>
            <w:r w:rsidRPr="008024FD">
              <w:rPr>
                <w:rFonts w:ascii="Times New Roman" w:eastAsia="Calibri" w:hAnsi="Times New Roman" w:cs="Times New Roman"/>
                <w:b/>
                <w:color w:val="000000"/>
                <w:sz w:val="24"/>
                <w:szCs w:val="24"/>
                <w:lang w:val="kk-KZ"/>
              </w:rPr>
              <w:t>:</w:t>
            </w:r>
          </w:p>
          <w:p w14:paraId="3D1F6AA5"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color w:val="000000"/>
                <w:sz w:val="24"/>
                <w:szCs w:val="24"/>
                <w:lang w:val="kk-KZ"/>
              </w:rPr>
              <w:t xml:space="preserve">1-5.Таныс, бұрын үйренген жаттығуларды және қимылдарды музыканың </w:t>
            </w:r>
            <w:r w:rsidRPr="008024FD">
              <w:rPr>
                <w:rFonts w:ascii="Times New Roman" w:eastAsia="Calibri" w:hAnsi="Times New Roman" w:cs="Times New Roman"/>
                <w:color w:val="000000"/>
                <w:sz w:val="24"/>
                <w:szCs w:val="24"/>
                <w:lang w:val="kk-KZ"/>
              </w:rPr>
              <w:lastRenderedPageBreak/>
              <w:t>сүйемелдеуімен орындайды.</w:t>
            </w:r>
          </w:p>
          <w:p w14:paraId="794B1999"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bCs/>
                <w:color w:val="000000"/>
                <w:sz w:val="24"/>
                <w:szCs w:val="24"/>
                <w:lang w:val="kk-KZ"/>
              </w:rPr>
              <w:t>Спорттық жаттығулар</w:t>
            </w:r>
            <w:r w:rsidRPr="008024FD">
              <w:rPr>
                <w:rFonts w:ascii="Times New Roman" w:eastAsia="Calibri" w:hAnsi="Times New Roman" w:cs="Times New Roman"/>
                <w:b/>
                <w:color w:val="000000"/>
                <w:sz w:val="24"/>
                <w:szCs w:val="24"/>
                <w:lang w:val="kk-KZ"/>
              </w:rPr>
              <w:t>:</w:t>
            </w:r>
          </w:p>
          <w:p w14:paraId="512204BB"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color w:val="000000"/>
                <w:sz w:val="24"/>
                <w:szCs w:val="24"/>
                <w:lang w:val="kk-KZ"/>
              </w:rPr>
              <w:t>1-5.Үшдөңгелекті велосипед тебеді. Оңға, солға бұрылыстарды орындайды.</w:t>
            </w:r>
          </w:p>
          <w:p w14:paraId="211C6768"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Қимылды</w:t>
            </w:r>
            <w:r w:rsidRPr="008024FD">
              <w:rPr>
                <w:rFonts w:ascii="Times New Roman" w:eastAsia="Calibri" w:hAnsi="Times New Roman" w:cs="Times New Roman"/>
                <w:spacing w:val="-6"/>
                <w:sz w:val="24"/>
                <w:szCs w:val="24"/>
                <w:lang w:val="kk-KZ"/>
              </w:rPr>
              <w:t xml:space="preserve"> </w:t>
            </w:r>
            <w:r w:rsidRPr="008024FD">
              <w:rPr>
                <w:rFonts w:ascii="Times New Roman" w:eastAsia="Calibri" w:hAnsi="Times New Roman" w:cs="Times New Roman"/>
                <w:sz w:val="24"/>
                <w:szCs w:val="24"/>
                <w:lang w:val="kk-KZ"/>
              </w:rPr>
              <w:t>ойындар:</w:t>
            </w:r>
          </w:p>
          <w:p w14:paraId="59B7C2B8" w14:textId="77777777" w:rsidR="008024FD" w:rsidRPr="008024FD" w:rsidRDefault="008024FD" w:rsidP="008024FD">
            <w:pPr>
              <w:rPr>
                <w:rFonts w:ascii="Times New Roman" w:eastAsia="Calibri" w:hAnsi="Times New Roman" w:cs="Times New Roman"/>
                <w:bCs/>
                <w:color w:val="000000"/>
                <w:sz w:val="24"/>
                <w:szCs w:val="24"/>
                <w:lang w:val="kk-KZ"/>
              </w:rPr>
            </w:pPr>
            <w:r w:rsidRPr="008024FD">
              <w:rPr>
                <w:rFonts w:ascii="Times New Roman" w:eastAsia="Calibri" w:hAnsi="Times New Roman" w:cs="Times New Roman"/>
                <w:sz w:val="24"/>
                <w:szCs w:val="24"/>
                <w:lang w:val="kk-KZ"/>
              </w:rPr>
              <w:t>1-5. Қимылды ойындарға баулу, балаларды қарапайым ережелерді сақтауға,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қимылдарды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үйлестіруге,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кеңістікті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бағдарлауға,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«жүгір»,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«ұста»,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белгілеріне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сәйкес</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әрекет</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етуге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үйрету</w:t>
            </w:r>
            <w:r w:rsidRPr="008024FD">
              <w:rPr>
                <w:rFonts w:ascii="Times New Roman" w:eastAsia="Calibri" w:hAnsi="Times New Roman" w:cs="Times New Roman"/>
                <w:bCs/>
                <w:color w:val="000000"/>
                <w:sz w:val="24"/>
                <w:szCs w:val="24"/>
                <w:lang w:val="kk-KZ"/>
              </w:rPr>
              <w:t>.</w:t>
            </w:r>
          </w:p>
          <w:p w14:paraId="79B5E0AF"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bCs/>
                <w:color w:val="000000"/>
                <w:sz w:val="24"/>
                <w:szCs w:val="24"/>
                <w:lang w:val="kk-KZ"/>
              </w:rPr>
              <w:t>Дербес қимыл белсенділігі</w:t>
            </w:r>
            <w:r w:rsidRPr="008024FD">
              <w:rPr>
                <w:rFonts w:ascii="Times New Roman" w:eastAsia="Calibri" w:hAnsi="Times New Roman" w:cs="Times New Roman"/>
                <w:color w:val="000000"/>
                <w:sz w:val="24"/>
                <w:szCs w:val="24"/>
                <w:lang w:val="kk-KZ"/>
              </w:rPr>
              <w:t>:</w:t>
            </w:r>
          </w:p>
          <w:p w14:paraId="5179A397"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Арбалар, автомобильдер, велосипедтер, доптар, шарлармен өзбетінше ойнайды.</w:t>
            </w:r>
          </w:p>
          <w:p w14:paraId="4285C82C"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sz w:val="24"/>
                <w:szCs w:val="24"/>
                <w:lang w:val="kk-KZ"/>
              </w:rPr>
              <w:t>Мәдени-гигиеналық</w:t>
            </w:r>
            <w:r w:rsidRPr="008024FD">
              <w:rPr>
                <w:rFonts w:ascii="Times New Roman" w:eastAsia="Calibri" w:hAnsi="Times New Roman" w:cs="Times New Roman"/>
                <w:b/>
                <w:spacing w:val="-6"/>
                <w:sz w:val="24"/>
                <w:szCs w:val="24"/>
                <w:lang w:val="kk-KZ"/>
              </w:rPr>
              <w:t xml:space="preserve"> </w:t>
            </w:r>
            <w:r w:rsidRPr="008024FD">
              <w:rPr>
                <w:rFonts w:ascii="Times New Roman" w:eastAsia="Calibri" w:hAnsi="Times New Roman" w:cs="Times New Roman"/>
                <w:b/>
                <w:sz w:val="24"/>
                <w:szCs w:val="24"/>
                <w:lang w:val="kk-KZ"/>
              </w:rPr>
              <w:t>дағдыларды</w:t>
            </w:r>
            <w:r w:rsidRPr="008024FD">
              <w:rPr>
                <w:rFonts w:ascii="Times New Roman" w:eastAsia="Calibri" w:hAnsi="Times New Roman" w:cs="Times New Roman"/>
                <w:b/>
                <w:spacing w:val="-6"/>
                <w:sz w:val="24"/>
                <w:szCs w:val="24"/>
                <w:lang w:val="kk-KZ"/>
              </w:rPr>
              <w:t xml:space="preserve"> </w:t>
            </w:r>
            <w:r w:rsidRPr="008024FD">
              <w:rPr>
                <w:rFonts w:ascii="Times New Roman" w:eastAsia="Calibri" w:hAnsi="Times New Roman" w:cs="Times New Roman"/>
                <w:b/>
                <w:sz w:val="24"/>
                <w:szCs w:val="24"/>
                <w:lang w:val="kk-KZ"/>
              </w:rPr>
              <w:t>қалыптастыру:</w:t>
            </w:r>
          </w:p>
          <w:p w14:paraId="215D248A"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Күнделікті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өмірде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гигиеналық</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дағдыларды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сақтау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қажеттігін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білу.</w:t>
            </w:r>
          </w:p>
          <w:p w14:paraId="0D4F92D6"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Салауатты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өмір</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салты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lastRenderedPageBreak/>
              <w:t>дағдыларын</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қалыптастыру.</w:t>
            </w:r>
          </w:p>
          <w:p w14:paraId="40C0C0E8"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Денсаулықтың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құндылығы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туралы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түсінікті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дамыту;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ауырмауға,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денсаулықты сақтауға ынталандыру, «салауатты өмір салты» және оны ұстану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туралы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алғашқы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түсініктер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беру.</w:t>
            </w:r>
          </w:p>
          <w:p w14:paraId="3DB561B8"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Cs/>
                <w:color w:val="000000"/>
                <w:sz w:val="24"/>
                <w:szCs w:val="24"/>
                <w:lang w:val="kk-KZ"/>
              </w:rPr>
              <w:t xml:space="preserve"> </w:t>
            </w:r>
            <w:r w:rsidRPr="008024FD">
              <w:rPr>
                <w:rFonts w:ascii="Times New Roman" w:eastAsia="Calibri" w:hAnsi="Times New Roman" w:cs="Times New Roman"/>
                <w:b/>
                <w:bCs/>
                <w:color w:val="000000"/>
                <w:sz w:val="24"/>
                <w:szCs w:val="24"/>
                <w:lang w:val="kk-KZ"/>
              </w:rPr>
              <w:t>Сауықтыру-шынықтыру шаралары</w:t>
            </w:r>
            <w:r w:rsidRPr="008024FD">
              <w:rPr>
                <w:rFonts w:ascii="Times New Roman" w:eastAsia="Calibri" w:hAnsi="Times New Roman" w:cs="Times New Roman"/>
                <w:b/>
                <w:color w:val="000000"/>
                <w:sz w:val="24"/>
                <w:szCs w:val="24"/>
                <w:lang w:val="kk-KZ"/>
              </w:rPr>
              <w:t>:</w:t>
            </w:r>
          </w:p>
          <w:p w14:paraId="727296B9"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p w14:paraId="310D30F7"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sz w:val="24"/>
                <w:szCs w:val="24"/>
                <w:lang w:val="kk-KZ"/>
              </w:rPr>
              <w:t>Музыка</w:t>
            </w:r>
          </w:p>
          <w:p w14:paraId="621C5403"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sz w:val="24"/>
                <w:szCs w:val="24"/>
                <w:lang w:val="kk-KZ"/>
              </w:rPr>
              <w:t xml:space="preserve">2. «Музыкалық жұмбақтар»                                                                                                                                                </w:t>
            </w:r>
            <w:r w:rsidRPr="008024FD">
              <w:rPr>
                <w:rFonts w:ascii="Times New Roman" w:eastAsia="Calibri" w:hAnsi="Times New Roman" w:cs="Times New Roman"/>
                <w:sz w:val="24"/>
                <w:szCs w:val="24"/>
                <w:lang w:val="kk-KZ"/>
              </w:rPr>
              <w:t xml:space="preserve"> </w:t>
            </w:r>
            <w:r w:rsidRPr="008024FD">
              <w:rPr>
                <w:rFonts w:ascii="Times New Roman" w:eastAsia="Calibri" w:hAnsi="Times New Roman" w:cs="Times New Roman"/>
                <w:b/>
                <w:color w:val="000000"/>
                <w:sz w:val="24"/>
                <w:szCs w:val="24"/>
                <w:lang w:val="kk-KZ"/>
              </w:rPr>
              <w:t xml:space="preserve">Музыка тындау: </w:t>
            </w:r>
            <w:r w:rsidRPr="008024FD">
              <w:rPr>
                <w:rFonts w:ascii="Times New Roman" w:eastAsia="Calibri" w:hAnsi="Times New Roman" w:cs="Times New Roman"/>
                <w:color w:val="000000"/>
                <w:sz w:val="24"/>
                <w:szCs w:val="24"/>
                <w:lang w:val="kk-KZ"/>
              </w:rPr>
              <w:t xml:space="preserve">Музыка тыңдауға қызығушылықты қалыптастыру; </w:t>
            </w:r>
            <w:r w:rsidRPr="008024FD">
              <w:rPr>
                <w:rFonts w:ascii="Times New Roman" w:eastAsia="Calibri" w:hAnsi="Times New Roman" w:cs="Times New Roman"/>
                <w:sz w:val="24"/>
                <w:szCs w:val="24"/>
                <w:lang w:val="kk-KZ"/>
              </w:rPr>
              <w:t xml:space="preserve">                                                                                  </w:t>
            </w:r>
            <w:r w:rsidRPr="008024FD">
              <w:rPr>
                <w:rFonts w:ascii="Times New Roman" w:eastAsia="Calibri" w:hAnsi="Times New Roman" w:cs="Times New Roman"/>
                <w:b/>
                <w:color w:val="000000"/>
                <w:sz w:val="24"/>
                <w:szCs w:val="24"/>
                <w:lang w:val="kk-KZ"/>
              </w:rPr>
              <w:t>Ән айту:</w:t>
            </w:r>
            <w:r w:rsidRPr="008024FD">
              <w:rPr>
                <w:rFonts w:ascii="Times New Roman" w:eastAsia="Calibri" w:hAnsi="Times New Roman" w:cs="Times New Roman"/>
                <w:color w:val="000000"/>
                <w:sz w:val="24"/>
                <w:szCs w:val="24"/>
                <w:lang w:val="kk-KZ"/>
              </w:rPr>
              <w:t xml:space="preserve"> Тәрбиешінің дауыс ырғағына еліктеу,                                                                                                         </w:t>
            </w:r>
            <w:r w:rsidRPr="008024FD">
              <w:rPr>
                <w:rFonts w:ascii="Times New Roman" w:eastAsia="Calibri" w:hAnsi="Times New Roman" w:cs="Times New Roman"/>
                <w:b/>
                <w:color w:val="000000"/>
                <w:sz w:val="24"/>
                <w:szCs w:val="24"/>
                <w:lang w:val="kk-KZ"/>
              </w:rPr>
              <w:t>Музыкалық-ырғақтық қимылдар</w:t>
            </w:r>
            <w:r w:rsidRPr="008024FD">
              <w:rPr>
                <w:rFonts w:ascii="Times New Roman" w:eastAsia="Calibri" w:hAnsi="Times New Roman" w:cs="Times New Roman"/>
                <w:color w:val="000000"/>
                <w:sz w:val="24"/>
                <w:szCs w:val="24"/>
                <w:lang w:val="kk-KZ"/>
              </w:rPr>
              <w:t xml:space="preserve">: Музыканың ашық </w:t>
            </w:r>
            <w:r w:rsidRPr="008024FD">
              <w:rPr>
                <w:rFonts w:ascii="Times New Roman" w:eastAsia="Calibri" w:hAnsi="Times New Roman" w:cs="Times New Roman"/>
                <w:color w:val="000000"/>
                <w:sz w:val="24"/>
                <w:szCs w:val="24"/>
                <w:lang w:val="kk-KZ"/>
              </w:rPr>
              <w:lastRenderedPageBreak/>
              <w:t>берілген сипатына сай қимылдар жасау.</w:t>
            </w:r>
            <w:r w:rsidRPr="008024FD">
              <w:rPr>
                <w:rFonts w:ascii="Times New Roman" w:eastAsia="Calibri" w:hAnsi="Times New Roman" w:cs="Times New Roman"/>
                <w:sz w:val="24"/>
                <w:szCs w:val="24"/>
                <w:lang w:val="kk-KZ"/>
              </w:rPr>
              <w:t xml:space="preserve">                           </w:t>
            </w:r>
          </w:p>
        </w:tc>
        <w:tc>
          <w:tcPr>
            <w:tcW w:w="2546" w:type="dxa"/>
            <w:gridSpan w:val="3"/>
          </w:tcPr>
          <w:p w14:paraId="73CFE096" w14:textId="77777777" w:rsidR="008024FD" w:rsidRPr="008024FD" w:rsidRDefault="008024FD" w:rsidP="008024FD">
            <w:pPr>
              <w:rPr>
                <w:rFonts w:ascii="Times New Roman" w:hAnsi="Times New Roman" w:cs="Times New Roman"/>
                <w:b/>
                <w:sz w:val="24"/>
                <w:szCs w:val="24"/>
                <w:lang w:val="kk-KZ"/>
              </w:rPr>
            </w:pPr>
          </w:p>
          <w:p w14:paraId="08E7D11B" w14:textId="77777777" w:rsidR="008024FD" w:rsidRPr="008024FD" w:rsidRDefault="008024FD" w:rsidP="008024FD">
            <w:pPr>
              <w:widowControl w:val="0"/>
              <w:tabs>
                <w:tab w:val="left" w:pos="709"/>
              </w:tabs>
              <w:rPr>
                <w:rFonts w:ascii="Times New Roman" w:hAnsi="Times New Roman" w:cs="Times New Roman"/>
                <w:b/>
                <w:sz w:val="24"/>
                <w:szCs w:val="24"/>
                <w:lang w:val="kk-KZ"/>
              </w:rPr>
            </w:pPr>
          </w:p>
          <w:p w14:paraId="404DC0F7" w14:textId="77777777" w:rsidR="008024FD" w:rsidRPr="008024FD" w:rsidRDefault="008024FD" w:rsidP="008024FD">
            <w:pPr>
              <w:tabs>
                <w:tab w:val="left" w:pos="284"/>
                <w:tab w:val="left" w:pos="709"/>
              </w:tabs>
              <w:rPr>
                <w:rFonts w:ascii="Times New Roman" w:hAnsi="Times New Roman" w:cs="Times New Roman"/>
                <w:b/>
                <w:sz w:val="24"/>
                <w:szCs w:val="24"/>
                <w:lang w:val="kk-KZ"/>
              </w:rPr>
            </w:pPr>
          </w:p>
        </w:tc>
        <w:tc>
          <w:tcPr>
            <w:tcW w:w="2412" w:type="dxa"/>
          </w:tcPr>
          <w:p w14:paraId="01F09A80"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t>Дене шынықтыру.</w:t>
            </w:r>
          </w:p>
          <w:p w14:paraId="0663E104" w14:textId="77777777" w:rsidR="008024FD" w:rsidRPr="008024FD" w:rsidRDefault="008024FD" w:rsidP="008024FD">
            <w:pPr>
              <w:rPr>
                <w:rFonts w:ascii="Times New Roman" w:eastAsia="Calibri" w:hAnsi="Times New Roman" w:cs="Times New Roman"/>
                <w:b/>
                <w:bCs/>
                <w:color w:val="000000"/>
                <w:sz w:val="24"/>
                <w:szCs w:val="24"/>
                <w:lang w:val="kk-KZ"/>
              </w:rPr>
            </w:pPr>
            <w:r w:rsidRPr="008024FD">
              <w:rPr>
                <w:rFonts w:ascii="Times New Roman" w:eastAsia="Calibri" w:hAnsi="Times New Roman" w:cs="Times New Roman"/>
                <w:b/>
                <w:bCs/>
                <w:color w:val="000000"/>
                <w:sz w:val="24"/>
                <w:szCs w:val="24"/>
                <w:lang w:val="kk-KZ"/>
              </w:rPr>
              <w:t>Жалпы дамытушы  жаттығулар:</w:t>
            </w:r>
          </w:p>
          <w:p w14:paraId="40BC18FE" w14:textId="77777777" w:rsidR="008024FD" w:rsidRPr="008024FD" w:rsidRDefault="008024FD" w:rsidP="008024FD">
            <w:pPr>
              <w:rPr>
                <w:rFonts w:ascii="Times New Roman" w:eastAsia="Calibri" w:hAnsi="Times New Roman" w:cs="Times New Roman"/>
                <w:b/>
                <w:bCs/>
                <w:color w:val="000000"/>
                <w:sz w:val="24"/>
                <w:szCs w:val="24"/>
                <w:lang w:val="kk-KZ"/>
              </w:rPr>
            </w:pPr>
            <w:r w:rsidRPr="008024FD">
              <w:rPr>
                <w:rFonts w:ascii="Times New Roman" w:eastAsia="Calibri" w:hAnsi="Times New Roman" w:cs="Times New Roman"/>
                <w:bCs/>
                <w:color w:val="000000"/>
                <w:sz w:val="24"/>
                <w:szCs w:val="24"/>
                <w:lang w:val="kk-KZ"/>
              </w:rPr>
              <w:t>Жалпы дамытушы  жаттығулар:</w:t>
            </w:r>
          </w:p>
          <w:p w14:paraId="0B179E23"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Қол</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иық</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белдеріне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жаттығулар:</w:t>
            </w:r>
          </w:p>
          <w:p w14:paraId="241A4F0D"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pacing w:val="-1"/>
                <w:sz w:val="24"/>
                <w:szCs w:val="24"/>
                <w:lang w:val="kk-KZ"/>
              </w:rPr>
              <w:t>қолды</w:t>
            </w:r>
            <w:r w:rsidRPr="008024FD">
              <w:rPr>
                <w:rFonts w:ascii="Times New Roman" w:eastAsia="Calibri" w:hAnsi="Times New Roman" w:cs="Times New Roman"/>
                <w:spacing w:val="-17"/>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17"/>
                <w:sz w:val="24"/>
                <w:szCs w:val="24"/>
                <w:lang w:val="kk-KZ"/>
              </w:rPr>
              <w:t xml:space="preserve"> </w:t>
            </w:r>
            <w:r w:rsidRPr="008024FD">
              <w:rPr>
                <w:rFonts w:ascii="Times New Roman" w:eastAsia="Calibri" w:hAnsi="Times New Roman" w:cs="Times New Roman"/>
                <w:sz w:val="24"/>
                <w:szCs w:val="24"/>
                <w:lang w:val="kk-KZ"/>
              </w:rPr>
              <w:t>көтеру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түсіру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(бірге</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немесе</w:t>
            </w:r>
            <w:r w:rsidRPr="008024FD">
              <w:rPr>
                <w:rFonts w:ascii="Times New Roman" w:eastAsia="Calibri" w:hAnsi="Times New Roman" w:cs="Times New Roman"/>
                <w:spacing w:val="-16"/>
                <w:sz w:val="24"/>
                <w:szCs w:val="24"/>
                <w:lang w:val="kk-KZ"/>
              </w:rPr>
              <w:t xml:space="preserve"> </w:t>
            </w:r>
            <w:r w:rsidRPr="008024FD">
              <w:rPr>
                <w:rFonts w:ascii="Times New Roman" w:eastAsia="Calibri" w:hAnsi="Times New Roman" w:cs="Times New Roman"/>
                <w:sz w:val="24"/>
                <w:szCs w:val="24"/>
                <w:lang w:val="kk-KZ"/>
              </w:rPr>
              <w:t>кезекпен);</w:t>
            </w:r>
            <w:r w:rsidRPr="008024FD">
              <w:rPr>
                <w:rFonts w:ascii="Times New Roman" w:eastAsia="Calibri" w:hAnsi="Times New Roman" w:cs="Times New Roman"/>
                <w:spacing w:val="-68"/>
                <w:sz w:val="24"/>
                <w:szCs w:val="24"/>
                <w:lang w:val="kk-KZ"/>
              </w:rPr>
              <w:t xml:space="preserve"> </w:t>
            </w:r>
            <w:r w:rsidRPr="008024FD">
              <w:rPr>
                <w:rFonts w:ascii="Times New Roman" w:eastAsia="Calibri" w:hAnsi="Times New Roman" w:cs="Times New Roman"/>
                <w:sz w:val="24"/>
                <w:szCs w:val="24"/>
                <w:lang w:val="kk-KZ"/>
              </w:rPr>
              <w:t>заттарды</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қолынан</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екінші</w:t>
            </w:r>
            <w:r w:rsidRPr="008024FD">
              <w:rPr>
                <w:rFonts w:ascii="Times New Roman" w:eastAsia="Calibri" w:hAnsi="Times New Roman" w:cs="Times New Roman"/>
                <w:spacing w:val="25"/>
                <w:sz w:val="24"/>
                <w:szCs w:val="24"/>
                <w:lang w:val="kk-KZ"/>
              </w:rPr>
              <w:t xml:space="preserve"> </w:t>
            </w:r>
            <w:r w:rsidRPr="008024FD">
              <w:rPr>
                <w:rFonts w:ascii="Times New Roman" w:eastAsia="Calibri" w:hAnsi="Times New Roman" w:cs="Times New Roman"/>
                <w:sz w:val="24"/>
                <w:szCs w:val="24"/>
                <w:lang w:val="kk-KZ"/>
              </w:rPr>
              <w:t>қолына</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салу,</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алдына,</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артқа</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апару,</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басынан жоғары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көтереді.</w:t>
            </w:r>
          </w:p>
          <w:p w14:paraId="20577141"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Кеудеге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жаттығулар:</w:t>
            </w:r>
          </w:p>
          <w:p w14:paraId="55A081AF"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допты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бір-біріне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басынан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(артқа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(солға-</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оңға) бұрылады.</w:t>
            </w:r>
          </w:p>
          <w:p w14:paraId="099C03D3"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lastRenderedPageBreak/>
              <w:t>Аяққа</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жаттығулар:</w:t>
            </w:r>
          </w:p>
          <w:p w14:paraId="414B62AF"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ұшына</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көтерілу,</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қарай</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қою,</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 xml:space="preserve">артқа қояды. </w:t>
            </w:r>
          </w:p>
          <w:p w14:paraId="0415B3C9"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Қолдарды</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созып,</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жартылай</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отыру,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қолмен</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ұстап,</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басты</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төмен иіп,</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кезекпен</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бүгіп,</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көтереді.</w:t>
            </w:r>
          </w:p>
          <w:p w14:paraId="4F9EE230"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bCs/>
                <w:color w:val="000000"/>
                <w:sz w:val="24"/>
                <w:szCs w:val="24"/>
                <w:lang w:val="kk-KZ"/>
              </w:rPr>
              <w:t>Негізгі қимылдар:</w:t>
            </w:r>
          </w:p>
          <w:p w14:paraId="1D581FCF"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Жүру.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Бірқалыпты,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ұшымен,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көтеріп,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67"/>
                <w:sz w:val="24"/>
                <w:szCs w:val="24"/>
                <w:lang w:val="kk-KZ"/>
              </w:rPr>
              <w:t xml:space="preserve"> </w:t>
            </w:r>
            <w:r w:rsidRPr="008024FD">
              <w:rPr>
                <w:rFonts w:ascii="Times New Roman" w:eastAsia="Calibri" w:hAnsi="Times New Roman" w:cs="Times New Roman"/>
                <w:sz w:val="24"/>
                <w:szCs w:val="24"/>
                <w:lang w:val="kk-KZ"/>
              </w:rPr>
              <w:t>бірден,</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екеуден</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(жұппен)</w:t>
            </w:r>
            <w:r w:rsidRPr="008024FD">
              <w:rPr>
                <w:rFonts w:ascii="Times New Roman" w:eastAsia="Calibri" w:hAnsi="Times New Roman" w:cs="Times New Roman"/>
                <w:spacing w:val="47"/>
                <w:sz w:val="24"/>
                <w:szCs w:val="24"/>
                <w:lang w:val="kk-KZ"/>
              </w:rPr>
              <w:t xml:space="preserve"> </w:t>
            </w:r>
            <w:r w:rsidRPr="008024FD">
              <w:rPr>
                <w:rFonts w:ascii="Times New Roman" w:eastAsia="Calibri" w:hAnsi="Times New Roman" w:cs="Times New Roman"/>
                <w:sz w:val="24"/>
                <w:szCs w:val="24"/>
                <w:lang w:val="kk-KZ"/>
              </w:rPr>
              <w:t>жүру;</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әртүрлі</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бағытта:</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тура,</w:t>
            </w:r>
            <w:r w:rsidRPr="008024FD">
              <w:rPr>
                <w:rFonts w:ascii="Times New Roman" w:eastAsia="Calibri" w:hAnsi="Times New Roman" w:cs="Times New Roman"/>
                <w:spacing w:val="47"/>
                <w:sz w:val="24"/>
                <w:szCs w:val="24"/>
                <w:lang w:val="kk-KZ"/>
              </w:rPr>
              <w:t xml:space="preserve"> </w:t>
            </w:r>
            <w:r w:rsidRPr="008024FD">
              <w:rPr>
                <w:rFonts w:ascii="Times New Roman" w:eastAsia="Calibri" w:hAnsi="Times New Roman" w:cs="Times New Roman"/>
                <w:sz w:val="24"/>
                <w:szCs w:val="24"/>
                <w:lang w:val="kk-KZ"/>
              </w:rPr>
              <w:t>шеңбер</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бойымен жүреді.</w:t>
            </w:r>
          </w:p>
          <w:p w14:paraId="58C90FE8"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Жүгіру.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Бірқалыпты,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ұшымен,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бір-бірден,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алаңның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жағынан екінші жағына жүгіреді.</w:t>
            </w:r>
          </w:p>
          <w:p w14:paraId="34740A9A"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Сапқа тұру, қайта сапқа тұру. Бірінің артынан бірі сапқа тұрып, бір-</w:t>
            </w:r>
            <w:r w:rsidRPr="008024FD">
              <w:rPr>
                <w:rFonts w:ascii="Times New Roman" w:eastAsia="Calibri" w:hAnsi="Times New Roman" w:cs="Times New Roman"/>
                <w:sz w:val="24"/>
                <w:szCs w:val="24"/>
                <w:lang w:val="kk-KZ"/>
              </w:rPr>
              <w:lastRenderedPageBreak/>
              <w:t>бірінің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жанына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тұрады,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шеңберге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тұрады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(көзбен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бағдарлау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бойынша).</w:t>
            </w:r>
          </w:p>
          <w:p w14:paraId="62C78F2F"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 Тепе-теңдікті сақтау. Тепе-теңдікті сақтай отырып, бір қырымен қосалқы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қадаммен көлбеу тақтай (20-30 сантиметр), арқан бойымен жүреді.</w:t>
            </w:r>
          </w:p>
          <w:p w14:paraId="1CCCE4BA"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4-5. Секіру.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Тұрған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орнында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қос</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аяқпен,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2-3</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метр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қашықтыққа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қарай</w:t>
            </w:r>
            <w:r w:rsidRPr="008024FD">
              <w:rPr>
                <w:rFonts w:ascii="Times New Roman" w:eastAsia="Calibri" w:hAnsi="Times New Roman" w:cs="Times New Roman"/>
                <w:spacing w:val="-67"/>
                <w:sz w:val="24"/>
                <w:szCs w:val="24"/>
                <w:lang w:val="kk-KZ"/>
              </w:rPr>
              <w:t xml:space="preserve"> </w:t>
            </w:r>
            <w:r w:rsidRPr="008024FD">
              <w:rPr>
                <w:rFonts w:ascii="Times New Roman" w:eastAsia="Calibri" w:hAnsi="Times New Roman" w:cs="Times New Roman"/>
                <w:sz w:val="24"/>
                <w:szCs w:val="24"/>
                <w:lang w:val="kk-KZ"/>
              </w:rPr>
              <w:t>жылжып,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құрсаудан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құрсауға,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заттарды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айналып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заттардың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арасымен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секіреді, 15-20 сантиметр биіктіктен секіріп, ілініп тұрған затқа қолды тигізіп,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тұрған орнынан жоғары секіріп, сызықтан секіреді, тұрған орнынан ұзындыққа 40</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сантиметр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қашықтыққа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секіреді.</w:t>
            </w:r>
          </w:p>
          <w:p w14:paraId="7B6F8790" w14:textId="77777777" w:rsidR="008024FD" w:rsidRPr="008024FD" w:rsidRDefault="008024FD" w:rsidP="008024FD">
            <w:pPr>
              <w:rPr>
                <w:rFonts w:ascii="Times New Roman" w:eastAsia="Calibri" w:hAnsi="Times New Roman" w:cs="Times New Roman"/>
                <w:b/>
                <w:color w:val="000000"/>
                <w:sz w:val="24"/>
                <w:szCs w:val="24"/>
                <w:lang w:val="kk-KZ"/>
              </w:rPr>
            </w:pPr>
            <w:r w:rsidRPr="008024FD">
              <w:rPr>
                <w:rFonts w:ascii="Times New Roman" w:eastAsia="Calibri" w:hAnsi="Times New Roman" w:cs="Times New Roman"/>
                <w:b/>
                <w:bCs/>
                <w:color w:val="000000"/>
                <w:sz w:val="24"/>
                <w:szCs w:val="24"/>
                <w:lang w:val="kk-KZ"/>
              </w:rPr>
              <w:t>Музыкалық-ырғақтық жаттығулар</w:t>
            </w:r>
            <w:r w:rsidRPr="008024FD">
              <w:rPr>
                <w:rFonts w:ascii="Times New Roman" w:eastAsia="Calibri" w:hAnsi="Times New Roman" w:cs="Times New Roman"/>
                <w:b/>
                <w:color w:val="000000"/>
                <w:sz w:val="24"/>
                <w:szCs w:val="24"/>
                <w:lang w:val="kk-KZ"/>
              </w:rPr>
              <w:t>:</w:t>
            </w:r>
          </w:p>
          <w:p w14:paraId="00B090E8"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color w:val="000000"/>
                <w:sz w:val="24"/>
                <w:szCs w:val="24"/>
                <w:lang w:val="kk-KZ"/>
              </w:rPr>
              <w:lastRenderedPageBreak/>
              <w:t>1-5.Таныс, бұрын үйренген жаттығуларды және қимылдарды музыканың сүйемелдеуімен орындайды.</w:t>
            </w:r>
          </w:p>
          <w:p w14:paraId="10B3D5D9"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bCs/>
                <w:color w:val="000000"/>
                <w:sz w:val="24"/>
                <w:szCs w:val="24"/>
                <w:lang w:val="kk-KZ"/>
              </w:rPr>
              <w:t>Спорттық жаттығулар</w:t>
            </w:r>
            <w:r w:rsidRPr="008024FD">
              <w:rPr>
                <w:rFonts w:ascii="Times New Roman" w:eastAsia="Calibri" w:hAnsi="Times New Roman" w:cs="Times New Roman"/>
                <w:b/>
                <w:color w:val="000000"/>
                <w:sz w:val="24"/>
                <w:szCs w:val="24"/>
                <w:lang w:val="kk-KZ"/>
              </w:rPr>
              <w:t>:</w:t>
            </w:r>
          </w:p>
          <w:p w14:paraId="5E1F96D6"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color w:val="000000"/>
                <w:sz w:val="24"/>
                <w:szCs w:val="24"/>
                <w:lang w:val="kk-KZ"/>
              </w:rPr>
              <w:t>1-5.Үшдөңгелекті велосипед тебеді. Оңға, солға бұрылыстарды орындайды.</w:t>
            </w:r>
          </w:p>
          <w:p w14:paraId="7CEA6D23"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Қимылды</w:t>
            </w:r>
            <w:r w:rsidRPr="008024FD">
              <w:rPr>
                <w:rFonts w:ascii="Times New Roman" w:eastAsia="Calibri" w:hAnsi="Times New Roman" w:cs="Times New Roman"/>
                <w:spacing w:val="-6"/>
                <w:sz w:val="24"/>
                <w:szCs w:val="24"/>
                <w:lang w:val="kk-KZ"/>
              </w:rPr>
              <w:t xml:space="preserve"> </w:t>
            </w:r>
            <w:r w:rsidRPr="008024FD">
              <w:rPr>
                <w:rFonts w:ascii="Times New Roman" w:eastAsia="Calibri" w:hAnsi="Times New Roman" w:cs="Times New Roman"/>
                <w:sz w:val="24"/>
                <w:szCs w:val="24"/>
                <w:lang w:val="kk-KZ"/>
              </w:rPr>
              <w:t>ойындар:</w:t>
            </w:r>
          </w:p>
          <w:p w14:paraId="4869D4B2" w14:textId="77777777" w:rsidR="008024FD" w:rsidRPr="008024FD" w:rsidRDefault="008024FD" w:rsidP="008024FD">
            <w:pPr>
              <w:rPr>
                <w:rFonts w:ascii="Times New Roman" w:eastAsia="Calibri" w:hAnsi="Times New Roman" w:cs="Times New Roman"/>
                <w:bCs/>
                <w:color w:val="000000"/>
                <w:sz w:val="24"/>
                <w:szCs w:val="24"/>
                <w:lang w:val="kk-KZ"/>
              </w:rPr>
            </w:pPr>
            <w:r w:rsidRPr="008024FD">
              <w:rPr>
                <w:rFonts w:ascii="Times New Roman" w:eastAsia="Calibri" w:hAnsi="Times New Roman" w:cs="Times New Roman"/>
                <w:sz w:val="24"/>
                <w:szCs w:val="24"/>
                <w:lang w:val="kk-KZ"/>
              </w:rPr>
              <w:t>1-5. Қимылды ойындарға баулу, балаларды қарапайым ережелерді сақтауға,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қимылдарды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үйлестіруге,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кеңістікті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бағдарлауға,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«жүгір»,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«ұста»,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белгілеріне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сәйкес</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әрекет</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етуге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үйрету</w:t>
            </w:r>
            <w:r w:rsidRPr="008024FD">
              <w:rPr>
                <w:rFonts w:ascii="Times New Roman" w:eastAsia="Calibri" w:hAnsi="Times New Roman" w:cs="Times New Roman"/>
                <w:bCs/>
                <w:color w:val="000000"/>
                <w:sz w:val="24"/>
                <w:szCs w:val="24"/>
                <w:lang w:val="kk-KZ"/>
              </w:rPr>
              <w:t>.</w:t>
            </w:r>
          </w:p>
          <w:p w14:paraId="1F11899B"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bCs/>
                <w:color w:val="000000"/>
                <w:sz w:val="24"/>
                <w:szCs w:val="24"/>
                <w:lang w:val="kk-KZ"/>
              </w:rPr>
              <w:t>Дербес қимыл белсенділігі</w:t>
            </w:r>
            <w:r w:rsidRPr="008024FD">
              <w:rPr>
                <w:rFonts w:ascii="Times New Roman" w:eastAsia="Calibri" w:hAnsi="Times New Roman" w:cs="Times New Roman"/>
                <w:color w:val="000000"/>
                <w:sz w:val="24"/>
                <w:szCs w:val="24"/>
                <w:lang w:val="kk-KZ"/>
              </w:rPr>
              <w:t>:</w:t>
            </w:r>
          </w:p>
          <w:p w14:paraId="7ED8CA15"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Арбалар, автомобильдер, велосипедтер, доптар, шарлармен өзбетінше ойнайды.</w:t>
            </w:r>
          </w:p>
          <w:p w14:paraId="5DCD9278"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sz w:val="24"/>
                <w:szCs w:val="24"/>
                <w:lang w:val="kk-KZ"/>
              </w:rPr>
              <w:lastRenderedPageBreak/>
              <w:t>Мәдени-гигиеналық</w:t>
            </w:r>
            <w:r w:rsidRPr="008024FD">
              <w:rPr>
                <w:rFonts w:ascii="Times New Roman" w:eastAsia="Calibri" w:hAnsi="Times New Roman" w:cs="Times New Roman"/>
                <w:b/>
                <w:spacing w:val="-6"/>
                <w:sz w:val="24"/>
                <w:szCs w:val="24"/>
                <w:lang w:val="kk-KZ"/>
              </w:rPr>
              <w:t xml:space="preserve"> </w:t>
            </w:r>
            <w:r w:rsidRPr="008024FD">
              <w:rPr>
                <w:rFonts w:ascii="Times New Roman" w:eastAsia="Calibri" w:hAnsi="Times New Roman" w:cs="Times New Roman"/>
                <w:b/>
                <w:sz w:val="24"/>
                <w:szCs w:val="24"/>
                <w:lang w:val="kk-KZ"/>
              </w:rPr>
              <w:t>дағдыларды</w:t>
            </w:r>
            <w:r w:rsidRPr="008024FD">
              <w:rPr>
                <w:rFonts w:ascii="Times New Roman" w:eastAsia="Calibri" w:hAnsi="Times New Roman" w:cs="Times New Roman"/>
                <w:b/>
                <w:spacing w:val="-6"/>
                <w:sz w:val="24"/>
                <w:szCs w:val="24"/>
                <w:lang w:val="kk-KZ"/>
              </w:rPr>
              <w:t xml:space="preserve"> </w:t>
            </w:r>
            <w:r w:rsidRPr="008024FD">
              <w:rPr>
                <w:rFonts w:ascii="Times New Roman" w:eastAsia="Calibri" w:hAnsi="Times New Roman" w:cs="Times New Roman"/>
                <w:b/>
                <w:sz w:val="24"/>
                <w:szCs w:val="24"/>
                <w:lang w:val="kk-KZ"/>
              </w:rPr>
              <w:t>қалыптастыру:</w:t>
            </w:r>
          </w:p>
          <w:p w14:paraId="3278F5C3"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Күнделікті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өмірде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гигиеналық</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дағдыларды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сақтау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қажеттігін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білу.</w:t>
            </w:r>
          </w:p>
          <w:p w14:paraId="65791074"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Салауатты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өмір</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салты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дағдыларын</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қалыптастыру.</w:t>
            </w:r>
          </w:p>
          <w:p w14:paraId="70793171"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Денсаулықтың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құндылығы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туралы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түсінікті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дамыту;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ауырмауға,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денсаулықты сақтауға ынталандыру, «салауатты өмір салты» және оны ұстану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туралы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алғашқы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түсініктер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беру.</w:t>
            </w:r>
          </w:p>
          <w:p w14:paraId="746AAD31"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Cs/>
                <w:color w:val="000000"/>
                <w:sz w:val="24"/>
                <w:szCs w:val="24"/>
                <w:lang w:val="kk-KZ"/>
              </w:rPr>
              <w:t xml:space="preserve"> </w:t>
            </w:r>
            <w:r w:rsidRPr="008024FD">
              <w:rPr>
                <w:rFonts w:ascii="Times New Roman" w:eastAsia="Calibri" w:hAnsi="Times New Roman" w:cs="Times New Roman"/>
                <w:b/>
                <w:bCs/>
                <w:color w:val="000000"/>
                <w:sz w:val="24"/>
                <w:szCs w:val="24"/>
                <w:lang w:val="kk-KZ"/>
              </w:rPr>
              <w:t>Сауықтыру-шынықтыру шаралары</w:t>
            </w:r>
            <w:r w:rsidRPr="008024FD">
              <w:rPr>
                <w:rFonts w:ascii="Times New Roman" w:eastAsia="Calibri" w:hAnsi="Times New Roman" w:cs="Times New Roman"/>
                <w:b/>
                <w:color w:val="000000"/>
                <w:sz w:val="24"/>
                <w:szCs w:val="24"/>
                <w:lang w:val="kk-KZ"/>
              </w:rPr>
              <w:t>:</w:t>
            </w:r>
          </w:p>
          <w:p w14:paraId="3B83156E"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tc>
        <w:tc>
          <w:tcPr>
            <w:tcW w:w="2413" w:type="dxa"/>
            <w:gridSpan w:val="2"/>
          </w:tcPr>
          <w:p w14:paraId="2ED9F4B4"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Дене шынықтыру.</w:t>
            </w:r>
          </w:p>
          <w:p w14:paraId="7A8D6BC3" w14:textId="77777777" w:rsidR="008024FD" w:rsidRPr="008024FD" w:rsidRDefault="008024FD" w:rsidP="008024FD">
            <w:pPr>
              <w:rPr>
                <w:rFonts w:ascii="Times New Roman" w:eastAsia="Calibri" w:hAnsi="Times New Roman" w:cs="Times New Roman"/>
                <w:b/>
                <w:bCs/>
                <w:color w:val="000000"/>
                <w:sz w:val="24"/>
                <w:szCs w:val="24"/>
                <w:lang w:val="kk-KZ"/>
              </w:rPr>
            </w:pPr>
            <w:r w:rsidRPr="008024FD">
              <w:rPr>
                <w:rFonts w:ascii="Times New Roman" w:eastAsia="Calibri" w:hAnsi="Times New Roman" w:cs="Times New Roman"/>
                <w:b/>
                <w:bCs/>
                <w:color w:val="000000"/>
                <w:sz w:val="24"/>
                <w:szCs w:val="24"/>
                <w:lang w:val="kk-KZ"/>
              </w:rPr>
              <w:t>Жалпы дамытушы  жаттығулар:</w:t>
            </w:r>
          </w:p>
          <w:p w14:paraId="1E6C17E5" w14:textId="77777777" w:rsidR="008024FD" w:rsidRPr="008024FD" w:rsidRDefault="008024FD" w:rsidP="008024FD">
            <w:pPr>
              <w:rPr>
                <w:rFonts w:ascii="Times New Roman" w:eastAsia="Calibri" w:hAnsi="Times New Roman" w:cs="Times New Roman"/>
                <w:b/>
                <w:bCs/>
                <w:color w:val="000000"/>
                <w:sz w:val="24"/>
                <w:szCs w:val="24"/>
                <w:lang w:val="kk-KZ"/>
              </w:rPr>
            </w:pPr>
            <w:r w:rsidRPr="008024FD">
              <w:rPr>
                <w:rFonts w:ascii="Times New Roman" w:eastAsia="Calibri" w:hAnsi="Times New Roman" w:cs="Times New Roman"/>
                <w:bCs/>
                <w:color w:val="000000"/>
                <w:sz w:val="24"/>
                <w:szCs w:val="24"/>
                <w:lang w:val="kk-KZ"/>
              </w:rPr>
              <w:t>Жалпы дамытушы  жаттығулар:</w:t>
            </w:r>
          </w:p>
          <w:p w14:paraId="33DD7001"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Қол</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иық</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белдеріне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жаттығулар:</w:t>
            </w:r>
          </w:p>
          <w:p w14:paraId="511E9899"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pacing w:val="-1"/>
                <w:sz w:val="24"/>
                <w:szCs w:val="24"/>
                <w:lang w:val="kk-KZ"/>
              </w:rPr>
              <w:t>қолды</w:t>
            </w:r>
            <w:r w:rsidRPr="008024FD">
              <w:rPr>
                <w:rFonts w:ascii="Times New Roman" w:eastAsia="Calibri" w:hAnsi="Times New Roman" w:cs="Times New Roman"/>
                <w:spacing w:val="-17"/>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17"/>
                <w:sz w:val="24"/>
                <w:szCs w:val="24"/>
                <w:lang w:val="kk-KZ"/>
              </w:rPr>
              <w:t xml:space="preserve"> </w:t>
            </w:r>
            <w:r w:rsidRPr="008024FD">
              <w:rPr>
                <w:rFonts w:ascii="Times New Roman" w:eastAsia="Calibri" w:hAnsi="Times New Roman" w:cs="Times New Roman"/>
                <w:sz w:val="24"/>
                <w:szCs w:val="24"/>
                <w:lang w:val="kk-KZ"/>
              </w:rPr>
              <w:t>көтеру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түсіру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(бірге</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немесе</w:t>
            </w:r>
            <w:r w:rsidRPr="008024FD">
              <w:rPr>
                <w:rFonts w:ascii="Times New Roman" w:eastAsia="Calibri" w:hAnsi="Times New Roman" w:cs="Times New Roman"/>
                <w:spacing w:val="-16"/>
                <w:sz w:val="24"/>
                <w:szCs w:val="24"/>
                <w:lang w:val="kk-KZ"/>
              </w:rPr>
              <w:t xml:space="preserve"> </w:t>
            </w:r>
            <w:r w:rsidRPr="008024FD">
              <w:rPr>
                <w:rFonts w:ascii="Times New Roman" w:eastAsia="Calibri" w:hAnsi="Times New Roman" w:cs="Times New Roman"/>
                <w:sz w:val="24"/>
                <w:szCs w:val="24"/>
                <w:lang w:val="kk-KZ"/>
              </w:rPr>
              <w:t>кезекпен);</w:t>
            </w:r>
            <w:r w:rsidRPr="008024FD">
              <w:rPr>
                <w:rFonts w:ascii="Times New Roman" w:eastAsia="Calibri" w:hAnsi="Times New Roman" w:cs="Times New Roman"/>
                <w:spacing w:val="-68"/>
                <w:sz w:val="24"/>
                <w:szCs w:val="24"/>
                <w:lang w:val="kk-KZ"/>
              </w:rPr>
              <w:t xml:space="preserve"> </w:t>
            </w:r>
            <w:r w:rsidRPr="008024FD">
              <w:rPr>
                <w:rFonts w:ascii="Times New Roman" w:eastAsia="Calibri" w:hAnsi="Times New Roman" w:cs="Times New Roman"/>
                <w:sz w:val="24"/>
                <w:szCs w:val="24"/>
                <w:lang w:val="kk-KZ"/>
              </w:rPr>
              <w:t>заттарды</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қолынан</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екінші</w:t>
            </w:r>
            <w:r w:rsidRPr="008024FD">
              <w:rPr>
                <w:rFonts w:ascii="Times New Roman" w:eastAsia="Calibri" w:hAnsi="Times New Roman" w:cs="Times New Roman"/>
                <w:spacing w:val="25"/>
                <w:sz w:val="24"/>
                <w:szCs w:val="24"/>
                <w:lang w:val="kk-KZ"/>
              </w:rPr>
              <w:t xml:space="preserve"> </w:t>
            </w:r>
            <w:r w:rsidRPr="008024FD">
              <w:rPr>
                <w:rFonts w:ascii="Times New Roman" w:eastAsia="Calibri" w:hAnsi="Times New Roman" w:cs="Times New Roman"/>
                <w:sz w:val="24"/>
                <w:szCs w:val="24"/>
                <w:lang w:val="kk-KZ"/>
              </w:rPr>
              <w:t>қолына</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салу,</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алдына,</w:t>
            </w:r>
            <w:r w:rsidRPr="008024FD">
              <w:rPr>
                <w:rFonts w:ascii="Times New Roman" w:eastAsia="Calibri" w:hAnsi="Times New Roman" w:cs="Times New Roman"/>
                <w:spacing w:val="24"/>
                <w:sz w:val="24"/>
                <w:szCs w:val="24"/>
                <w:lang w:val="kk-KZ"/>
              </w:rPr>
              <w:t xml:space="preserve"> </w:t>
            </w:r>
            <w:r w:rsidRPr="008024FD">
              <w:rPr>
                <w:rFonts w:ascii="Times New Roman" w:eastAsia="Calibri" w:hAnsi="Times New Roman" w:cs="Times New Roman"/>
                <w:sz w:val="24"/>
                <w:szCs w:val="24"/>
                <w:lang w:val="kk-KZ"/>
              </w:rPr>
              <w:t>артқа</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апару,</w:t>
            </w:r>
            <w:r w:rsidRPr="008024FD">
              <w:rPr>
                <w:rFonts w:ascii="Times New Roman" w:eastAsia="Calibri" w:hAnsi="Times New Roman" w:cs="Times New Roman"/>
                <w:spacing w:val="23"/>
                <w:sz w:val="24"/>
                <w:szCs w:val="24"/>
                <w:lang w:val="kk-KZ"/>
              </w:rPr>
              <w:t xml:space="preserve"> </w:t>
            </w:r>
            <w:r w:rsidRPr="008024FD">
              <w:rPr>
                <w:rFonts w:ascii="Times New Roman" w:eastAsia="Calibri" w:hAnsi="Times New Roman" w:cs="Times New Roman"/>
                <w:sz w:val="24"/>
                <w:szCs w:val="24"/>
                <w:lang w:val="kk-KZ"/>
              </w:rPr>
              <w:t>басынан жоғары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көтереді.</w:t>
            </w:r>
          </w:p>
          <w:p w14:paraId="1DD1154D"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Кеудеге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жаттығулар:</w:t>
            </w:r>
          </w:p>
          <w:p w14:paraId="792AFE24"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допты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бір-біріне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басынан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(артқа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(солға-</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оңға) бұрылады.</w:t>
            </w:r>
          </w:p>
          <w:p w14:paraId="01649CC0"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lastRenderedPageBreak/>
              <w:t>Аяққа</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арналған</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жаттығулар:</w:t>
            </w:r>
          </w:p>
          <w:p w14:paraId="0BDE13FF"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ұшына</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көтерілу,</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қарай</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қою,</w:t>
            </w:r>
            <w:r w:rsidRPr="008024FD">
              <w:rPr>
                <w:rFonts w:ascii="Times New Roman" w:eastAsia="Calibri" w:hAnsi="Times New Roman" w:cs="Times New Roman"/>
                <w:spacing w:val="44"/>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жан-жаққа,</w:t>
            </w:r>
            <w:r w:rsidRPr="008024FD">
              <w:rPr>
                <w:rFonts w:ascii="Times New Roman" w:eastAsia="Calibri" w:hAnsi="Times New Roman" w:cs="Times New Roman"/>
                <w:spacing w:val="45"/>
                <w:sz w:val="24"/>
                <w:szCs w:val="24"/>
                <w:lang w:val="kk-KZ"/>
              </w:rPr>
              <w:t xml:space="preserve"> </w:t>
            </w:r>
            <w:r w:rsidRPr="008024FD">
              <w:rPr>
                <w:rFonts w:ascii="Times New Roman" w:eastAsia="Calibri" w:hAnsi="Times New Roman" w:cs="Times New Roman"/>
                <w:sz w:val="24"/>
                <w:szCs w:val="24"/>
                <w:lang w:val="kk-KZ"/>
              </w:rPr>
              <w:t xml:space="preserve">артқа қояды. </w:t>
            </w:r>
          </w:p>
          <w:p w14:paraId="61B1D17D"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Қолдарды</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созып,</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жартылай</w:t>
            </w:r>
            <w:r w:rsidRPr="008024FD">
              <w:rPr>
                <w:rFonts w:ascii="Times New Roman" w:eastAsia="Calibri" w:hAnsi="Times New Roman" w:cs="Times New Roman"/>
                <w:spacing w:val="18"/>
                <w:sz w:val="24"/>
                <w:szCs w:val="24"/>
                <w:lang w:val="kk-KZ"/>
              </w:rPr>
              <w:t xml:space="preserve"> </w:t>
            </w:r>
            <w:r w:rsidRPr="008024FD">
              <w:rPr>
                <w:rFonts w:ascii="Times New Roman" w:eastAsia="Calibri" w:hAnsi="Times New Roman" w:cs="Times New Roman"/>
                <w:sz w:val="24"/>
                <w:szCs w:val="24"/>
                <w:lang w:val="kk-KZ"/>
              </w:rPr>
              <w:t>отыру,</w:t>
            </w:r>
            <w:r w:rsidRPr="008024FD">
              <w:rPr>
                <w:rFonts w:ascii="Times New Roman" w:eastAsia="Calibri" w:hAnsi="Times New Roman" w:cs="Times New Roman"/>
                <w:spacing w:val="21"/>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қолмен</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ұстап,</w:t>
            </w:r>
            <w:r w:rsidRPr="008024FD">
              <w:rPr>
                <w:rFonts w:ascii="Times New Roman" w:eastAsia="Calibri" w:hAnsi="Times New Roman" w:cs="Times New Roman"/>
                <w:spacing w:val="19"/>
                <w:sz w:val="24"/>
                <w:szCs w:val="24"/>
                <w:lang w:val="kk-KZ"/>
              </w:rPr>
              <w:t xml:space="preserve"> </w:t>
            </w:r>
            <w:r w:rsidRPr="008024FD">
              <w:rPr>
                <w:rFonts w:ascii="Times New Roman" w:eastAsia="Calibri" w:hAnsi="Times New Roman" w:cs="Times New Roman"/>
                <w:sz w:val="24"/>
                <w:szCs w:val="24"/>
                <w:lang w:val="kk-KZ"/>
              </w:rPr>
              <w:t>басты</w:t>
            </w:r>
            <w:r w:rsidRPr="008024FD">
              <w:rPr>
                <w:rFonts w:ascii="Times New Roman" w:eastAsia="Calibri" w:hAnsi="Times New Roman" w:cs="Times New Roman"/>
                <w:spacing w:val="20"/>
                <w:sz w:val="24"/>
                <w:szCs w:val="24"/>
                <w:lang w:val="kk-KZ"/>
              </w:rPr>
              <w:t xml:space="preserve"> </w:t>
            </w:r>
            <w:r w:rsidRPr="008024FD">
              <w:rPr>
                <w:rFonts w:ascii="Times New Roman" w:eastAsia="Calibri" w:hAnsi="Times New Roman" w:cs="Times New Roman"/>
                <w:sz w:val="24"/>
                <w:szCs w:val="24"/>
                <w:lang w:val="kk-KZ"/>
              </w:rPr>
              <w:t>төмен иіп,</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кезекпен</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бүгіп,</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аяқты</w:t>
            </w:r>
            <w:r w:rsidRPr="008024FD">
              <w:rPr>
                <w:rFonts w:ascii="Times New Roman" w:eastAsia="Calibri" w:hAnsi="Times New Roman" w:cs="Times New Roman"/>
                <w:spacing w:val="-2"/>
                <w:sz w:val="24"/>
                <w:szCs w:val="24"/>
                <w:lang w:val="kk-KZ"/>
              </w:rPr>
              <w:t xml:space="preserve"> </w:t>
            </w:r>
            <w:r w:rsidRPr="008024FD">
              <w:rPr>
                <w:rFonts w:ascii="Times New Roman" w:eastAsia="Calibri" w:hAnsi="Times New Roman" w:cs="Times New Roman"/>
                <w:sz w:val="24"/>
                <w:szCs w:val="24"/>
                <w:lang w:val="kk-KZ"/>
              </w:rPr>
              <w:t>көтереді.</w:t>
            </w:r>
          </w:p>
          <w:p w14:paraId="7DBE820F"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bCs/>
                <w:color w:val="000000"/>
                <w:sz w:val="24"/>
                <w:szCs w:val="24"/>
                <w:lang w:val="kk-KZ"/>
              </w:rPr>
              <w:t>Негізгі қимылдар:</w:t>
            </w:r>
          </w:p>
          <w:p w14:paraId="10907349"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Жүру.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Бірқалыпты,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ұшымен,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тізені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жоғары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көтеріп,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67"/>
                <w:sz w:val="24"/>
                <w:szCs w:val="24"/>
                <w:lang w:val="kk-KZ"/>
              </w:rPr>
              <w:t xml:space="preserve"> </w:t>
            </w:r>
            <w:r w:rsidRPr="008024FD">
              <w:rPr>
                <w:rFonts w:ascii="Times New Roman" w:eastAsia="Calibri" w:hAnsi="Times New Roman" w:cs="Times New Roman"/>
                <w:sz w:val="24"/>
                <w:szCs w:val="24"/>
                <w:lang w:val="kk-KZ"/>
              </w:rPr>
              <w:t>бірден,</w:t>
            </w:r>
            <w:r w:rsidRPr="008024FD">
              <w:rPr>
                <w:rFonts w:ascii="Times New Roman" w:eastAsia="Calibri" w:hAnsi="Times New Roman" w:cs="Times New Roman"/>
                <w:spacing w:val="46"/>
                <w:sz w:val="24"/>
                <w:szCs w:val="24"/>
                <w:lang w:val="kk-KZ"/>
              </w:rPr>
              <w:t xml:space="preserve"> </w:t>
            </w:r>
            <w:r w:rsidRPr="008024FD">
              <w:rPr>
                <w:rFonts w:ascii="Times New Roman" w:eastAsia="Calibri" w:hAnsi="Times New Roman" w:cs="Times New Roman"/>
                <w:sz w:val="24"/>
                <w:szCs w:val="24"/>
                <w:lang w:val="kk-KZ"/>
              </w:rPr>
              <w:t>екеуден</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(жұппен)</w:t>
            </w:r>
            <w:r w:rsidRPr="008024FD">
              <w:rPr>
                <w:rFonts w:ascii="Times New Roman" w:eastAsia="Calibri" w:hAnsi="Times New Roman" w:cs="Times New Roman"/>
                <w:spacing w:val="47"/>
                <w:sz w:val="24"/>
                <w:szCs w:val="24"/>
                <w:lang w:val="kk-KZ"/>
              </w:rPr>
              <w:t xml:space="preserve"> </w:t>
            </w:r>
            <w:r w:rsidRPr="008024FD">
              <w:rPr>
                <w:rFonts w:ascii="Times New Roman" w:eastAsia="Calibri" w:hAnsi="Times New Roman" w:cs="Times New Roman"/>
                <w:sz w:val="24"/>
                <w:szCs w:val="24"/>
                <w:lang w:val="kk-KZ"/>
              </w:rPr>
              <w:t>жүру;</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әртүрлі</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бағытта:</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тура,</w:t>
            </w:r>
            <w:r w:rsidRPr="008024FD">
              <w:rPr>
                <w:rFonts w:ascii="Times New Roman" w:eastAsia="Calibri" w:hAnsi="Times New Roman" w:cs="Times New Roman"/>
                <w:spacing w:val="47"/>
                <w:sz w:val="24"/>
                <w:szCs w:val="24"/>
                <w:lang w:val="kk-KZ"/>
              </w:rPr>
              <w:t xml:space="preserve"> </w:t>
            </w:r>
            <w:r w:rsidRPr="008024FD">
              <w:rPr>
                <w:rFonts w:ascii="Times New Roman" w:eastAsia="Calibri" w:hAnsi="Times New Roman" w:cs="Times New Roman"/>
                <w:sz w:val="24"/>
                <w:szCs w:val="24"/>
                <w:lang w:val="kk-KZ"/>
              </w:rPr>
              <w:t>шеңбер</w:t>
            </w:r>
            <w:r w:rsidRPr="008024FD">
              <w:rPr>
                <w:rFonts w:ascii="Times New Roman" w:eastAsia="Calibri" w:hAnsi="Times New Roman" w:cs="Times New Roman"/>
                <w:spacing w:val="48"/>
                <w:sz w:val="24"/>
                <w:szCs w:val="24"/>
                <w:lang w:val="kk-KZ"/>
              </w:rPr>
              <w:t xml:space="preserve"> </w:t>
            </w:r>
            <w:r w:rsidRPr="008024FD">
              <w:rPr>
                <w:rFonts w:ascii="Times New Roman" w:eastAsia="Calibri" w:hAnsi="Times New Roman" w:cs="Times New Roman"/>
                <w:sz w:val="24"/>
                <w:szCs w:val="24"/>
                <w:lang w:val="kk-KZ"/>
              </w:rPr>
              <w:t>бойымен жүреді.</w:t>
            </w:r>
          </w:p>
          <w:p w14:paraId="10A3787C"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Жүгіру.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Бірқалыпты,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ұшымен,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бір-бірден,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алаңның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жағынан екінші жағына жүгіреді.</w:t>
            </w:r>
          </w:p>
          <w:p w14:paraId="6A51F307"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Сапқа тұру, қайта сапқа тұру. Бірінің артынан бірі сапқа тұрып, бір-</w:t>
            </w:r>
            <w:r w:rsidRPr="008024FD">
              <w:rPr>
                <w:rFonts w:ascii="Times New Roman" w:eastAsia="Calibri" w:hAnsi="Times New Roman" w:cs="Times New Roman"/>
                <w:sz w:val="24"/>
                <w:szCs w:val="24"/>
                <w:lang w:val="kk-KZ"/>
              </w:rPr>
              <w:lastRenderedPageBreak/>
              <w:t>бірінің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жанына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сапқа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тұрады,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шеңберге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тұрады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(көзбен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бағдарлау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бойынша).</w:t>
            </w:r>
          </w:p>
          <w:p w14:paraId="64E54668"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 Тепе-теңдікті сақтау. Тепе-теңдікті сақтай отырып, бір қырымен қосалқы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қадаммен көлбеу тақтай (20-30 сантиметр), арқан бойымен жүреді.</w:t>
            </w:r>
          </w:p>
          <w:p w14:paraId="4ACAEF14"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4-5. Секіру.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Тұрған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орнында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қос</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аяқпен,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2-3</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метр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қашықтыққа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қарай</w:t>
            </w:r>
            <w:r w:rsidRPr="008024FD">
              <w:rPr>
                <w:rFonts w:ascii="Times New Roman" w:eastAsia="Calibri" w:hAnsi="Times New Roman" w:cs="Times New Roman"/>
                <w:spacing w:val="-67"/>
                <w:sz w:val="24"/>
                <w:szCs w:val="24"/>
                <w:lang w:val="kk-KZ"/>
              </w:rPr>
              <w:t xml:space="preserve"> </w:t>
            </w:r>
            <w:r w:rsidRPr="008024FD">
              <w:rPr>
                <w:rFonts w:ascii="Times New Roman" w:eastAsia="Calibri" w:hAnsi="Times New Roman" w:cs="Times New Roman"/>
                <w:sz w:val="24"/>
                <w:szCs w:val="24"/>
                <w:lang w:val="kk-KZ"/>
              </w:rPr>
              <w:t>жылжып,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құрсаудан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құрсауға,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заттарды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айналып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және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заттардың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арасымен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секіреді, 15-20 сантиметр биіктіктен секіріп, ілініп тұрған затқа қолды тигізіп,</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тұрған орнынан жоғары секіріп, сызықтан секіреді, тұрған орнынан ұзындыққа 40</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сантиметр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қашықтыққа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секіреді.</w:t>
            </w:r>
          </w:p>
          <w:p w14:paraId="6642B04C" w14:textId="77777777" w:rsidR="008024FD" w:rsidRPr="008024FD" w:rsidRDefault="008024FD" w:rsidP="008024FD">
            <w:pPr>
              <w:rPr>
                <w:rFonts w:ascii="Times New Roman" w:eastAsia="Calibri" w:hAnsi="Times New Roman" w:cs="Times New Roman"/>
                <w:b/>
                <w:color w:val="000000"/>
                <w:sz w:val="24"/>
                <w:szCs w:val="24"/>
                <w:lang w:val="kk-KZ"/>
              </w:rPr>
            </w:pPr>
            <w:r w:rsidRPr="008024FD">
              <w:rPr>
                <w:rFonts w:ascii="Times New Roman" w:eastAsia="Calibri" w:hAnsi="Times New Roman" w:cs="Times New Roman"/>
                <w:b/>
                <w:bCs/>
                <w:color w:val="000000"/>
                <w:sz w:val="24"/>
                <w:szCs w:val="24"/>
                <w:lang w:val="kk-KZ"/>
              </w:rPr>
              <w:t>Музыкалық-ырғақтық жаттығулар</w:t>
            </w:r>
            <w:r w:rsidRPr="008024FD">
              <w:rPr>
                <w:rFonts w:ascii="Times New Roman" w:eastAsia="Calibri" w:hAnsi="Times New Roman" w:cs="Times New Roman"/>
                <w:b/>
                <w:color w:val="000000"/>
                <w:sz w:val="24"/>
                <w:szCs w:val="24"/>
                <w:lang w:val="kk-KZ"/>
              </w:rPr>
              <w:t>:</w:t>
            </w:r>
          </w:p>
          <w:p w14:paraId="2772523D"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color w:val="000000"/>
                <w:sz w:val="24"/>
                <w:szCs w:val="24"/>
                <w:lang w:val="kk-KZ"/>
              </w:rPr>
              <w:lastRenderedPageBreak/>
              <w:t>1-5.Таныс, бұрын үйренген жаттығуларды және қимылдарды музыканың сүйемелдеуімен орындайды.</w:t>
            </w:r>
          </w:p>
          <w:p w14:paraId="67C9C6F3"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bCs/>
                <w:color w:val="000000"/>
                <w:sz w:val="24"/>
                <w:szCs w:val="24"/>
                <w:lang w:val="kk-KZ"/>
              </w:rPr>
              <w:t>Спорттық жаттығулар</w:t>
            </w:r>
            <w:r w:rsidRPr="008024FD">
              <w:rPr>
                <w:rFonts w:ascii="Times New Roman" w:eastAsia="Calibri" w:hAnsi="Times New Roman" w:cs="Times New Roman"/>
                <w:b/>
                <w:color w:val="000000"/>
                <w:sz w:val="24"/>
                <w:szCs w:val="24"/>
                <w:lang w:val="kk-KZ"/>
              </w:rPr>
              <w:t>:</w:t>
            </w:r>
          </w:p>
          <w:p w14:paraId="42E23B7C"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color w:val="000000"/>
                <w:sz w:val="24"/>
                <w:szCs w:val="24"/>
                <w:lang w:val="kk-KZ"/>
              </w:rPr>
              <w:t>1-5.Үшдөңгелекті велосипед тебеді. Оңға, солға бұрылыстарды орындайды.</w:t>
            </w:r>
          </w:p>
          <w:p w14:paraId="7C10CA67"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Қимылды</w:t>
            </w:r>
            <w:r w:rsidRPr="008024FD">
              <w:rPr>
                <w:rFonts w:ascii="Times New Roman" w:eastAsia="Calibri" w:hAnsi="Times New Roman" w:cs="Times New Roman"/>
                <w:spacing w:val="-6"/>
                <w:sz w:val="24"/>
                <w:szCs w:val="24"/>
                <w:lang w:val="kk-KZ"/>
              </w:rPr>
              <w:t xml:space="preserve"> </w:t>
            </w:r>
            <w:r w:rsidRPr="008024FD">
              <w:rPr>
                <w:rFonts w:ascii="Times New Roman" w:eastAsia="Calibri" w:hAnsi="Times New Roman" w:cs="Times New Roman"/>
                <w:sz w:val="24"/>
                <w:szCs w:val="24"/>
                <w:lang w:val="kk-KZ"/>
              </w:rPr>
              <w:t>ойындар:</w:t>
            </w:r>
          </w:p>
          <w:p w14:paraId="2B31C0C3" w14:textId="77777777" w:rsidR="008024FD" w:rsidRPr="008024FD" w:rsidRDefault="008024FD" w:rsidP="008024FD">
            <w:pPr>
              <w:rPr>
                <w:rFonts w:ascii="Times New Roman" w:eastAsia="Calibri" w:hAnsi="Times New Roman" w:cs="Times New Roman"/>
                <w:bCs/>
                <w:color w:val="000000"/>
                <w:sz w:val="24"/>
                <w:szCs w:val="24"/>
                <w:lang w:val="kk-KZ"/>
              </w:rPr>
            </w:pPr>
            <w:r w:rsidRPr="008024FD">
              <w:rPr>
                <w:rFonts w:ascii="Times New Roman" w:eastAsia="Calibri" w:hAnsi="Times New Roman" w:cs="Times New Roman"/>
                <w:sz w:val="24"/>
                <w:szCs w:val="24"/>
                <w:lang w:val="kk-KZ"/>
              </w:rPr>
              <w:t>1-5. Қимылды ойындарға баулу, балаларды қарапайым ережелерді сақтауға,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қимылдарды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үйлестіруге,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кеңістікті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бағдарлауға,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«жүгір»,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«ұста»,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«тұр»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белгілеріне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сәйкес</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әрекет</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етуге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үйрету</w:t>
            </w:r>
            <w:r w:rsidRPr="008024FD">
              <w:rPr>
                <w:rFonts w:ascii="Times New Roman" w:eastAsia="Calibri" w:hAnsi="Times New Roman" w:cs="Times New Roman"/>
                <w:bCs/>
                <w:color w:val="000000"/>
                <w:sz w:val="24"/>
                <w:szCs w:val="24"/>
                <w:lang w:val="kk-KZ"/>
              </w:rPr>
              <w:t>.</w:t>
            </w:r>
          </w:p>
          <w:p w14:paraId="2EBCCFAF" w14:textId="77777777" w:rsidR="008024FD" w:rsidRPr="008024FD" w:rsidRDefault="008024FD" w:rsidP="008024FD">
            <w:pPr>
              <w:rPr>
                <w:rFonts w:ascii="Times New Roman" w:eastAsia="Calibri" w:hAnsi="Times New Roman" w:cs="Times New Roman"/>
                <w:color w:val="000000"/>
                <w:sz w:val="24"/>
                <w:szCs w:val="24"/>
                <w:lang w:val="kk-KZ"/>
              </w:rPr>
            </w:pPr>
            <w:r w:rsidRPr="008024FD">
              <w:rPr>
                <w:rFonts w:ascii="Times New Roman" w:eastAsia="Calibri" w:hAnsi="Times New Roman" w:cs="Times New Roman"/>
                <w:bCs/>
                <w:color w:val="000000"/>
                <w:sz w:val="24"/>
                <w:szCs w:val="24"/>
                <w:lang w:val="kk-KZ"/>
              </w:rPr>
              <w:t>Дербес қимыл белсенділігі</w:t>
            </w:r>
            <w:r w:rsidRPr="008024FD">
              <w:rPr>
                <w:rFonts w:ascii="Times New Roman" w:eastAsia="Calibri" w:hAnsi="Times New Roman" w:cs="Times New Roman"/>
                <w:color w:val="000000"/>
                <w:sz w:val="24"/>
                <w:szCs w:val="24"/>
                <w:lang w:val="kk-KZ"/>
              </w:rPr>
              <w:t>:</w:t>
            </w:r>
          </w:p>
          <w:p w14:paraId="1C78340F"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Арбалар, автомобильдер, велосипедтер, доптар, шарлармен өзбетінше ойнайды.</w:t>
            </w:r>
          </w:p>
          <w:p w14:paraId="4A71E1DD"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
                <w:sz w:val="24"/>
                <w:szCs w:val="24"/>
                <w:lang w:val="kk-KZ"/>
              </w:rPr>
              <w:lastRenderedPageBreak/>
              <w:t>Мәдени-гигиеналық</w:t>
            </w:r>
            <w:r w:rsidRPr="008024FD">
              <w:rPr>
                <w:rFonts w:ascii="Times New Roman" w:eastAsia="Calibri" w:hAnsi="Times New Roman" w:cs="Times New Roman"/>
                <w:b/>
                <w:spacing w:val="-6"/>
                <w:sz w:val="24"/>
                <w:szCs w:val="24"/>
                <w:lang w:val="kk-KZ"/>
              </w:rPr>
              <w:t xml:space="preserve"> </w:t>
            </w:r>
            <w:r w:rsidRPr="008024FD">
              <w:rPr>
                <w:rFonts w:ascii="Times New Roman" w:eastAsia="Calibri" w:hAnsi="Times New Roman" w:cs="Times New Roman"/>
                <w:b/>
                <w:sz w:val="24"/>
                <w:szCs w:val="24"/>
                <w:lang w:val="kk-KZ"/>
              </w:rPr>
              <w:t>дағдыларды</w:t>
            </w:r>
            <w:r w:rsidRPr="008024FD">
              <w:rPr>
                <w:rFonts w:ascii="Times New Roman" w:eastAsia="Calibri" w:hAnsi="Times New Roman" w:cs="Times New Roman"/>
                <w:b/>
                <w:spacing w:val="-6"/>
                <w:sz w:val="24"/>
                <w:szCs w:val="24"/>
                <w:lang w:val="kk-KZ"/>
              </w:rPr>
              <w:t xml:space="preserve"> </w:t>
            </w:r>
            <w:r w:rsidRPr="008024FD">
              <w:rPr>
                <w:rFonts w:ascii="Times New Roman" w:eastAsia="Calibri" w:hAnsi="Times New Roman" w:cs="Times New Roman"/>
                <w:b/>
                <w:sz w:val="24"/>
                <w:szCs w:val="24"/>
                <w:lang w:val="kk-KZ"/>
              </w:rPr>
              <w:t>қалыптастыру:</w:t>
            </w:r>
          </w:p>
          <w:p w14:paraId="0DF2C0E4"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Күнделікті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өмірде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гигиеналық</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дағдыларды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сақтау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қажеттігін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білу.</w:t>
            </w:r>
          </w:p>
          <w:p w14:paraId="34DEA9FE"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Салауатты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өмір</w:t>
            </w:r>
            <w:r w:rsidRPr="008024FD">
              <w:rPr>
                <w:rFonts w:ascii="Times New Roman" w:eastAsia="Calibri" w:hAnsi="Times New Roman" w:cs="Times New Roman"/>
                <w:spacing w:val="-4"/>
                <w:sz w:val="24"/>
                <w:szCs w:val="24"/>
                <w:lang w:val="kk-KZ"/>
              </w:rPr>
              <w:t xml:space="preserve"> </w:t>
            </w:r>
            <w:r w:rsidRPr="008024FD">
              <w:rPr>
                <w:rFonts w:ascii="Times New Roman" w:eastAsia="Calibri" w:hAnsi="Times New Roman" w:cs="Times New Roman"/>
                <w:sz w:val="24"/>
                <w:szCs w:val="24"/>
                <w:lang w:val="kk-KZ"/>
              </w:rPr>
              <w:t>салты</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дағдыларын</w:t>
            </w:r>
            <w:r w:rsidRPr="008024FD">
              <w:rPr>
                <w:rFonts w:ascii="Times New Roman" w:eastAsia="Calibri" w:hAnsi="Times New Roman" w:cs="Times New Roman"/>
                <w:spacing w:val="-3"/>
                <w:sz w:val="24"/>
                <w:szCs w:val="24"/>
                <w:lang w:val="kk-KZ"/>
              </w:rPr>
              <w:t xml:space="preserve"> </w:t>
            </w:r>
            <w:r w:rsidRPr="008024FD">
              <w:rPr>
                <w:rFonts w:ascii="Times New Roman" w:eastAsia="Calibri" w:hAnsi="Times New Roman" w:cs="Times New Roman"/>
                <w:sz w:val="24"/>
                <w:szCs w:val="24"/>
                <w:lang w:val="kk-KZ"/>
              </w:rPr>
              <w:t>қалыптастыру.</w:t>
            </w:r>
          </w:p>
          <w:p w14:paraId="5D2C53D5" w14:textId="77777777" w:rsidR="008024FD" w:rsidRPr="008024FD" w:rsidRDefault="008024FD" w:rsidP="008024FD">
            <w:pPr>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1-5. Денсаулықтың</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құндылығы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туралы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түсінікті</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дамыту;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ауырмауға,</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денсаулықты сақтауға ынталандыру, «салауатты өмір салты» және оны ұстану</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туралы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алғашқы</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түсініктер</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беру.</w:t>
            </w:r>
          </w:p>
          <w:p w14:paraId="0898F510" w14:textId="77777777" w:rsidR="008024FD" w:rsidRPr="008024FD" w:rsidRDefault="008024FD" w:rsidP="008024FD">
            <w:pPr>
              <w:rPr>
                <w:rFonts w:ascii="Times New Roman" w:eastAsia="Calibri" w:hAnsi="Times New Roman" w:cs="Times New Roman"/>
                <w:b/>
                <w:sz w:val="24"/>
                <w:szCs w:val="24"/>
                <w:lang w:val="kk-KZ"/>
              </w:rPr>
            </w:pPr>
            <w:r w:rsidRPr="008024FD">
              <w:rPr>
                <w:rFonts w:ascii="Times New Roman" w:eastAsia="Calibri" w:hAnsi="Times New Roman" w:cs="Times New Roman"/>
                <w:bCs/>
                <w:color w:val="000000"/>
                <w:sz w:val="24"/>
                <w:szCs w:val="24"/>
                <w:lang w:val="kk-KZ"/>
              </w:rPr>
              <w:t xml:space="preserve"> </w:t>
            </w:r>
            <w:r w:rsidRPr="008024FD">
              <w:rPr>
                <w:rFonts w:ascii="Times New Roman" w:eastAsia="Calibri" w:hAnsi="Times New Roman" w:cs="Times New Roman"/>
                <w:b/>
                <w:bCs/>
                <w:color w:val="000000"/>
                <w:sz w:val="24"/>
                <w:szCs w:val="24"/>
                <w:lang w:val="kk-KZ"/>
              </w:rPr>
              <w:t>Сауықтыру-шынықтыру шаралары</w:t>
            </w:r>
            <w:r w:rsidRPr="008024FD">
              <w:rPr>
                <w:rFonts w:ascii="Times New Roman" w:eastAsia="Calibri" w:hAnsi="Times New Roman" w:cs="Times New Roman"/>
                <w:b/>
                <w:color w:val="000000"/>
                <w:sz w:val="24"/>
                <w:szCs w:val="24"/>
                <w:lang w:val="kk-KZ"/>
              </w:rPr>
              <w:t>:</w:t>
            </w:r>
          </w:p>
          <w:p w14:paraId="6EFE22C1"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tc>
        <w:tc>
          <w:tcPr>
            <w:tcW w:w="2493" w:type="dxa"/>
            <w:gridSpan w:val="2"/>
          </w:tcPr>
          <w:p w14:paraId="26882BF1"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Қазақ тілі</w:t>
            </w:r>
          </w:p>
          <w:p w14:paraId="510A90B2" w14:textId="77777777" w:rsidR="008024FD" w:rsidRPr="008024FD" w:rsidRDefault="008024FD" w:rsidP="008024FD">
            <w:pPr>
              <w:widowControl w:val="0"/>
              <w:tabs>
                <w:tab w:val="left" w:pos="1388"/>
              </w:tabs>
              <w:autoSpaceDE w:val="0"/>
              <w:autoSpaceDN w:val="0"/>
              <w:rPr>
                <w:rFonts w:ascii="Times New Roman" w:hAnsi="Times New Roman" w:cs="Times New Roman"/>
                <w:b/>
                <w:sz w:val="24"/>
                <w:szCs w:val="24"/>
                <w:lang w:val="kk-KZ"/>
              </w:rPr>
            </w:pPr>
            <w:r w:rsidRPr="008024FD">
              <w:rPr>
                <w:rFonts w:ascii="Times New Roman" w:hAnsi="Times New Roman" w:cs="Times New Roman"/>
                <w:b/>
                <w:sz w:val="24"/>
                <w:szCs w:val="24"/>
                <w:lang w:val="kk-KZ"/>
              </w:rPr>
              <w:t>Тілдік</w:t>
            </w:r>
            <w:r w:rsidRPr="008024FD">
              <w:rPr>
                <w:rFonts w:ascii="Times New Roman" w:hAnsi="Times New Roman" w:cs="Times New Roman"/>
                <w:b/>
                <w:spacing w:val="-5"/>
                <w:sz w:val="24"/>
                <w:szCs w:val="24"/>
                <w:lang w:val="kk-KZ"/>
              </w:rPr>
              <w:t xml:space="preserve"> </w:t>
            </w:r>
            <w:r w:rsidRPr="008024FD">
              <w:rPr>
                <w:rFonts w:ascii="Times New Roman" w:hAnsi="Times New Roman" w:cs="Times New Roman"/>
                <w:b/>
                <w:sz w:val="24"/>
                <w:szCs w:val="24"/>
                <w:lang w:val="kk-KZ"/>
              </w:rPr>
              <w:t>дамытушы</w:t>
            </w:r>
            <w:r w:rsidRPr="008024FD">
              <w:rPr>
                <w:rFonts w:ascii="Times New Roman" w:hAnsi="Times New Roman" w:cs="Times New Roman"/>
                <w:b/>
                <w:spacing w:val="-2"/>
                <w:sz w:val="24"/>
                <w:szCs w:val="24"/>
                <w:lang w:val="kk-KZ"/>
              </w:rPr>
              <w:t xml:space="preserve"> </w:t>
            </w:r>
            <w:r w:rsidRPr="008024FD">
              <w:rPr>
                <w:rFonts w:ascii="Times New Roman" w:hAnsi="Times New Roman" w:cs="Times New Roman"/>
                <w:b/>
                <w:sz w:val="24"/>
                <w:szCs w:val="24"/>
                <w:lang w:val="kk-KZ"/>
              </w:rPr>
              <w:t>орта.</w:t>
            </w:r>
          </w:p>
          <w:p w14:paraId="1D5DD5D5"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sz w:val="24"/>
                <w:szCs w:val="24"/>
                <w:lang w:val="kk-KZ"/>
              </w:rPr>
              <w:t>Балалардың ересектермен және құрдастарымен қарым-қатынас жасауына</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жағдай жасау: бір-бірімен күнделікті еркін ойында, дербес әрекеттерде ауызекі</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сөйлесуге баулу.</w:t>
            </w:r>
          </w:p>
          <w:p w14:paraId="33E105B3"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b/>
                <w:sz w:val="24"/>
                <w:szCs w:val="24"/>
                <w:lang w:val="kk-KZ"/>
              </w:rPr>
              <w:t>Сөйлеудің</w:t>
            </w:r>
            <w:r w:rsidRPr="008024FD">
              <w:rPr>
                <w:rFonts w:ascii="Times New Roman" w:hAnsi="Times New Roman" w:cs="Times New Roman"/>
                <w:b/>
                <w:spacing w:val="-6"/>
                <w:sz w:val="24"/>
                <w:szCs w:val="24"/>
                <w:lang w:val="kk-KZ"/>
              </w:rPr>
              <w:t xml:space="preserve"> </w:t>
            </w:r>
            <w:r w:rsidRPr="008024FD">
              <w:rPr>
                <w:rFonts w:ascii="Times New Roman" w:hAnsi="Times New Roman" w:cs="Times New Roman"/>
                <w:b/>
                <w:sz w:val="24"/>
                <w:szCs w:val="24"/>
                <w:lang w:val="kk-KZ"/>
              </w:rPr>
              <w:t>дыбыстық</w:t>
            </w:r>
            <w:r w:rsidRPr="008024FD">
              <w:rPr>
                <w:rFonts w:ascii="Times New Roman" w:hAnsi="Times New Roman" w:cs="Times New Roman"/>
                <w:b/>
                <w:spacing w:val="-4"/>
                <w:sz w:val="24"/>
                <w:szCs w:val="24"/>
                <w:lang w:val="kk-KZ"/>
              </w:rPr>
              <w:t xml:space="preserve"> </w:t>
            </w:r>
            <w:r w:rsidRPr="008024FD">
              <w:rPr>
                <w:rFonts w:ascii="Times New Roman" w:hAnsi="Times New Roman" w:cs="Times New Roman"/>
                <w:b/>
                <w:sz w:val="24"/>
                <w:szCs w:val="24"/>
                <w:lang w:val="kk-KZ"/>
              </w:rPr>
              <w:t>мәдениеті.</w:t>
            </w:r>
            <w:r w:rsidRPr="008024FD">
              <w:rPr>
                <w:rFonts w:ascii="Times New Roman" w:hAnsi="Times New Roman" w:cs="Times New Roman"/>
                <w:sz w:val="24"/>
                <w:szCs w:val="24"/>
                <w:lang w:val="kk-KZ"/>
              </w:rPr>
              <w:t xml:space="preserve"> Артикуляциялық</w:t>
            </w:r>
            <w:r w:rsidRPr="008024FD">
              <w:rPr>
                <w:rFonts w:ascii="Times New Roman" w:hAnsi="Times New Roman" w:cs="Times New Roman"/>
                <w:spacing w:val="-4"/>
                <w:sz w:val="24"/>
                <w:szCs w:val="24"/>
                <w:lang w:val="kk-KZ"/>
              </w:rPr>
              <w:t xml:space="preserve"> </w:t>
            </w:r>
            <w:r w:rsidRPr="008024FD">
              <w:rPr>
                <w:rFonts w:ascii="Times New Roman" w:hAnsi="Times New Roman" w:cs="Times New Roman"/>
                <w:sz w:val="24"/>
                <w:szCs w:val="24"/>
                <w:lang w:val="kk-KZ"/>
              </w:rPr>
              <w:t>және</w:t>
            </w:r>
            <w:r w:rsidRPr="008024FD">
              <w:rPr>
                <w:rFonts w:ascii="Times New Roman" w:hAnsi="Times New Roman" w:cs="Times New Roman"/>
                <w:spacing w:val="-4"/>
                <w:sz w:val="24"/>
                <w:szCs w:val="24"/>
                <w:lang w:val="kk-KZ"/>
              </w:rPr>
              <w:t xml:space="preserve"> </w:t>
            </w:r>
            <w:r w:rsidRPr="008024FD">
              <w:rPr>
                <w:rFonts w:ascii="Times New Roman" w:hAnsi="Times New Roman" w:cs="Times New Roman"/>
                <w:sz w:val="24"/>
                <w:szCs w:val="24"/>
                <w:lang w:val="kk-KZ"/>
              </w:rPr>
              <w:t>дыбыстық</w:t>
            </w:r>
            <w:r w:rsidRPr="008024FD">
              <w:rPr>
                <w:rFonts w:ascii="Times New Roman" w:hAnsi="Times New Roman" w:cs="Times New Roman"/>
                <w:spacing w:val="-3"/>
                <w:sz w:val="24"/>
                <w:szCs w:val="24"/>
                <w:lang w:val="kk-KZ"/>
              </w:rPr>
              <w:t xml:space="preserve"> </w:t>
            </w:r>
            <w:r w:rsidRPr="008024FD">
              <w:rPr>
                <w:rFonts w:ascii="Times New Roman" w:hAnsi="Times New Roman" w:cs="Times New Roman"/>
                <w:sz w:val="24"/>
                <w:szCs w:val="24"/>
                <w:lang w:val="kk-KZ"/>
              </w:rPr>
              <w:t>аппаратты,</w:t>
            </w:r>
            <w:r w:rsidRPr="008024FD">
              <w:rPr>
                <w:rFonts w:ascii="Times New Roman" w:hAnsi="Times New Roman" w:cs="Times New Roman"/>
                <w:spacing w:val="-5"/>
                <w:sz w:val="24"/>
                <w:szCs w:val="24"/>
                <w:lang w:val="kk-KZ"/>
              </w:rPr>
              <w:t xml:space="preserve"> </w:t>
            </w:r>
            <w:r w:rsidRPr="008024FD">
              <w:rPr>
                <w:rFonts w:ascii="Times New Roman" w:hAnsi="Times New Roman" w:cs="Times New Roman"/>
                <w:sz w:val="24"/>
                <w:szCs w:val="24"/>
                <w:lang w:val="kk-KZ"/>
              </w:rPr>
              <w:t>сөйлеу</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кезінде</w:t>
            </w:r>
            <w:r w:rsidRPr="008024FD">
              <w:rPr>
                <w:rFonts w:ascii="Times New Roman" w:hAnsi="Times New Roman" w:cs="Times New Roman"/>
                <w:spacing w:val="-7"/>
                <w:sz w:val="24"/>
                <w:szCs w:val="24"/>
                <w:lang w:val="kk-KZ"/>
              </w:rPr>
              <w:t xml:space="preserve"> </w:t>
            </w:r>
            <w:r w:rsidRPr="008024FD">
              <w:rPr>
                <w:rFonts w:ascii="Times New Roman" w:hAnsi="Times New Roman" w:cs="Times New Roman"/>
                <w:sz w:val="24"/>
                <w:szCs w:val="24"/>
                <w:lang w:val="kk-KZ"/>
              </w:rPr>
              <w:t>тыныс</w:t>
            </w:r>
            <w:r w:rsidRPr="008024FD">
              <w:rPr>
                <w:rFonts w:ascii="Times New Roman" w:hAnsi="Times New Roman" w:cs="Times New Roman"/>
                <w:spacing w:val="-4"/>
                <w:sz w:val="24"/>
                <w:szCs w:val="24"/>
                <w:lang w:val="kk-KZ"/>
              </w:rPr>
              <w:t xml:space="preserve"> </w:t>
            </w:r>
            <w:r w:rsidRPr="008024FD">
              <w:rPr>
                <w:rFonts w:ascii="Times New Roman" w:hAnsi="Times New Roman" w:cs="Times New Roman"/>
                <w:sz w:val="24"/>
                <w:szCs w:val="24"/>
                <w:lang w:val="kk-KZ"/>
              </w:rPr>
              <w:t xml:space="preserve">алуды, естуді дамыту. </w:t>
            </w:r>
          </w:p>
          <w:p w14:paraId="5AA47C24" w14:textId="77777777" w:rsidR="008024FD" w:rsidRPr="008024FD" w:rsidRDefault="008024FD" w:rsidP="008024FD">
            <w:pPr>
              <w:widowControl w:val="0"/>
              <w:tabs>
                <w:tab w:val="left" w:pos="1388"/>
              </w:tabs>
              <w:autoSpaceDE w:val="0"/>
              <w:autoSpaceDN w:val="0"/>
              <w:rPr>
                <w:rFonts w:ascii="Times New Roman" w:eastAsia="Calibri" w:hAnsi="Times New Roman" w:cs="Times New Roman"/>
                <w:b/>
                <w:sz w:val="24"/>
                <w:szCs w:val="24"/>
                <w:lang w:val="kk-KZ"/>
              </w:rPr>
            </w:pPr>
            <w:r w:rsidRPr="008024FD">
              <w:rPr>
                <w:rFonts w:ascii="Times New Roman" w:eastAsia="Calibri" w:hAnsi="Times New Roman" w:cs="Times New Roman"/>
                <w:b/>
                <w:sz w:val="24"/>
                <w:szCs w:val="24"/>
                <w:lang w:val="kk-KZ"/>
              </w:rPr>
              <w:t>Сөздік</w:t>
            </w:r>
            <w:r w:rsidRPr="008024FD">
              <w:rPr>
                <w:rFonts w:ascii="Times New Roman" w:eastAsia="Calibri" w:hAnsi="Times New Roman" w:cs="Times New Roman"/>
                <w:b/>
                <w:spacing w:val="-2"/>
                <w:sz w:val="24"/>
                <w:szCs w:val="24"/>
                <w:lang w:val="kk-KZ"/>
              </w:rPr>
              <w:t xml:space="preserve"> </w:t>
            </w:r>
            <w:r w:rsidRPr="008024FD">
              <w:rPr>
                <w:rFonts w:ascii="Times New Roman" w:eastAsia="Calibri" w:hAnsi="Times New Roman" w:cs="Times New Roman"/>
                <w:b/>
                <w:sz w:val="24"/>
                <w:szCs w:val="24"/>
                <w:lang w:val="kk-KZ"/>
              </w:rPr>
              <w:t>қор:</w:t>
            </w:r>
          </w:p>
          <w:p w14:paraId="733B624B" w14:textId="77777777" w:rsidR="008024FD" w:rsidRPr="008024FD" w:rsidRDefault="008024FD" w:rsidP="008024FD">
            <w:pPr>
              <w:widowControl w:val="0"/>
              <w:autoSpaceDE w:val="0"/>
              <w:autoSpaceDN w:val="0"/>
              <w:rPr>
                <w:rFonts w:ascii="Times New Roman" w:hAnsi="Times New Roman" w:cs="Times New Roman"/>
                <w:sz w:val="24"/>
                <w:szCs w:val="24"/>
                <w:lang w:val="kk-KZ"/>
              </w:rPr>
            </w:pPr>
            <w:r w:rsidRPr="008024FD">
              <w:rPr>
                <w:rFonts w:ascii="Times New Roman" w:hAnsi="Times New Roman" w:cs="Times New Roman"/>
                <w:sz w:val="24"/>
                <w:szCs w:val="24"/>
                <w:lang w:val="kk-KZ"/>
              </w:rPr>
              <w:t xml:space="preserve">Ауызекі сөйлеуде түрлі балалар әрекеттерінде қоршаған орта </w:t>
            </w:r>
            <w:r w:rsidRPr="008024FD">
              <w:rPr>
                <w:rFonts w:ascii="Times New Roman" w:hAnsi="Times New Roman" w:cs="Times New Roman"/>
                <w:sz w:val="24"/>
                <w:szCs w:val="24"/>
                <w:lang w:val="kk-KZ"/>
              </w:rPr>
              <w:lastRenderedPageBreak/>
              <w:t xml:space="preserve">заттары мен  </w:t>
            </w:r>
            <w:r w:rsidRPr="008024FD">
              <w:rPr>
                <w:rFonts w:ascii="Times New Roman" w:hAnsi="Times New Roman" w:cs="Times New Roman"/>
                <w:spacing w:val="-67"/>
                <w:sz w:val="24"/>
                <w:szCs w:val="24"/>
                <w:lang w:val="kk-KZ"/>
              </w:rPr>
              <w:t xml:space="preserve">    </w:t>
            </w:r>
            <w:r w:rsidRPr="008024FD">
              <w:rPr>
                <w:rFonts w:ascii="Times New Roman" w:hAnsi="Times New Roman" w:cs="Times New Roman"/>
                <w:sz w:val="24"/>
                <w:szCs w:val="24"/>
                <w:lang w:val="kk-KZ"/>
              </w:rPr>
              <w:t>табиғат</w:t>
            </w:r>
            <w:r w:rsidRPr="008024FD">
              <w:rPr>
                <w:rFonts w:ascii="Times New Roman" w:hAnsi="Times New Roman" w:cs="Times New Roman"/>
                <w:spacing w:val="-2"/>
                <w:sz w:val="24"/>
                <w:szCs w:val="24"/>
                <w:lang w:val="kk-KZ"/>
              </w:rPr>
              <w:t xml:space="preserve"> </w:t>
            </w:r>
            <w:r w:rsidRPr="008024FD">
              <w:rPr>
                <w:rFonts w:ascii="Times New Roman" w:hAnsi="Times New Roman" w:cs="Times New Roman"/>
                <w:sz w:val="24"/>
                <w:szCs w:val="24"/>
                <w:lang w:val="kk-KZ"/>
              </w:rPr>
              <w:t>нысандарының</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атауларын</w:t>
            </w:r>
            <w:r w:rsidRPr="008024FD">
              <w:rPr>
                <w:rFonts w:ascii="Times New Roman" w:hAnsi="Times New Roman" w:cs="Times New Roman"/>
                <w:spacing w:val="-2"/>
                <w:sz w:val="24"/>
                <w:szCs w:val="24"/>
                <w:lang w:val="kk-KZ"/>
              </w:rPr>
              <w:t xml:space="preserve"> </w:t>
            </w:r>
            <w:r w:rsidRPr="008024FD">
              <w:rPr>
                <w:rFonts w:ascii="Times New Roman" w:hAnsi="Times New Roman" w:cs="Times New Roman"/>
                <w:sz w:val="24"/>
                <w:szCs w:val="24"/>
                <w:lang w:val="kk-KZ"/>
              </w:rPr>
              <w:t>өздігінен қолдануды</w:t>
            </w:r>
            <w:r w:rsidRPr="008024FD">
              <w:rPr>
                <w:rFonts w:ascii="Times New Roman" w:hAnsi="Times New Roman" w:cs="Times New Roman"/>
                <w:spacing w:val="-2"/>
                <w:sz w:val="24"/>
                <w:szCs w:val="24"/>
                <w:lang w:val="kk-KZ"/>
              </w:rPr>
              <w:t xml:space="preserve"> </w:t>
            </w:r>
            <w:r w:rsidRPr="008024FD">
              <w:rPr>
                <w:rFonts w:ascii="Times New Roman" w:hAnsi="Times New Roman" w:cs="Times New Roman"/>
                <w:sz w:val="24"/>
                <w:szCs w:val="24"/>
                <w:lang w:val="kk-KZ"/>
              </w:rPr>
              <w:t>қалыптастыру.</w:t>
            </w:r>
          </w:p>
          <w:p w14:paraId="4836C2B1" w14:textId="77777777" w:rsidR="008024FD" w:rsidRPr="008024FD" w:rsidRDefault="008024FD" w:rsidP="008024FD">
            <w:pPr>
              <w:widowControl w:val="0"/>
              <w:tabs>
                <w:tab w:val="left" w:pos="1388"/>
              </w:tabs>
              <w:autoSpaceDE w:val="0"/>
              <w:autoSpaceDN w:val="0"/>
              <w:rPr>
                <w:rFonts w:ascii="Times New Roman" w:hAnsi="Times New Roman" w:cs="Times New Roman"/>
                <w:b/>
                <w:sz w:val="24"/>
                <w:szCs w:val="24"/>
                <w:lang w:val="kk-KZ"/>
              </w:rPr>
            </w:pPr>
            <w:r w:rsidRPr="008024FD">
              <w:rPr>
                <w:rFonts w:ascii="Times New Roman" w:hAnsi="Times New Roman" w:cs="Times New Roman"/>
                <w:b/>
                <w:sz w:val="24"/>
                <w:szCs w:val="24"/>
                <w:lang w:val="kk-KZ"/>
              </w:rPr>
              <w:t>Тілдің</w:t>
            </w:r>
            <w:r w:rsidRPr="008024FD">
              <w:rPr>
                <w:rFonts w:ascii="Times New Roman" w:hAnsi="Times New Roman" w:cs="Times New Roman"/>
                <w:b/>
                <w:spacing w:val="-5"/>
                <w:sz w:val="24"/>
                <w:szCs w:val="24"/>
                <w:lang w:val="kk-KZ"/>
              </w:rPr>
              <w:t xml:space="preserve"> </w:t>
            </w:r>
            <w:r w:rsidRPr="008024FD">
              <w:rPr>
                <w:rFonts w:ascii="Times New Roman" w:hAnsi="Times New Roman" w:cs="Times New Roman"/>
                <w:b/>
                <w:sz w:val="24"/>
                <w:szCs w:val="24"/>
                <w:lang w:val="kk-KZ"/>
              </w:rPr>
              <w:t>грамматикалық</w:t>
            </w:r>
            <w:r w:rsidRPr="008024FD">
              <w:rPr>
                <w:rFonts w:ascii="Times New Roman" w:hAnsi="Times New Roman" w:cs="Times New Roman"/>
                <w:b/>
                <w:spacing w:val="-4"/>
                <w:sz w:val="24"/>
                <w:szCs w:val="24"/>
                <w:lang w:val="kk-KZ"/>
              </w:rPr>
              <w:t xml:space="preserve"> </w:t>
            </w:r>
            <w:r w:rsidRPr="008024FD">
              <w:rPr>
                <w:rFonts w:ascii="Times New Roman" w:hAnsi="Times New Roman" w:cs="Times New Roman"/>
                <w:b/>
                <w:sz w:val="24"/>
                <w:szCs w:val="24"/>
                <w:lang w:val="kk-KZ"/>
              </w:rPr>
              <w:t>құрылымы.</w:t>
            </w:r>
          </w:p>
          <w:p w14:paraId="77D7EC6B"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sz w:val="24"/>
                <w:szCs w:val="24"/>
                <w:lang w:val="kk-KZ"/>
              </w:rPr>
              <w:t>Жуан</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және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жіңішке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түбір</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сөздерді</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ажырату,</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оларды</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көпше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z w:val="24"/>
                <w:szCs w:val="24"/>
                <w:lang w:val="kk-KZ"/>
              </w:rPr>
              <w:t>түрде</w:t>
            </w:r>
            <w:r w:rsidRPr="008024FD">
              <w:rPr>
                <w:rFonts w:ascii="Times New Roman" w:hAnsi="Times New Roman" w:cs="Times New Roman"/>
                <w:spacing w:val="1"/>
                <w:sz w:val="24"/>
                <w:szCs w:val="24"/>
                <w:lang w:val="kk-KZ"/>
              </w:rPr>
              <w:t xml:space="preserve"> </w:t>
            </w:r>
            <w:r w:rsidRPr="008024FD">
              <w:rPr>
                <w:rFonts w:ascii="Times New Roman" w:hAnsi="Times New Roman" w:cs="Times New Roman"/>
                <w:spacing w:val="-1"/>
                <w:sz w:val="24"/>
                <w:szCs w:val="24"/>
                <w:lang w:val="kk-KZ"/>
              </w:rPr>
              <w:t>қолдануға</w:t>
            </w:r>
            <w:r w:rsidRPr="008024FD">
              <w:rPr>
                <w:rFonts w:ascii="Times New Roman" w:hAnsi="Times New Roman" w:cs="Times New Roman"/>
                <w:spacing w:val="-16"/>
                <w:sz w:val="24"/>
                <w:szCs w:val="24"/>
                <w:lang w:val="kk-KZ"/>
              </w:rPr>
              <w:t xml:space="preserve"> </w:t>
            </w:r>
            <w:r w:rsidRPr="008024FD">
              <w:rPr>
                <w:rFonts w:ascii="Times New Roman" w:hAnsi="Times New Roman" w:cs="Times New Roman"/>
                <w:sz w:val="24"/>
                <w:szCs w:val="24"/>
                <w:lang w:val="kk-KZ"/>
              </w:rPr>
              <w:t>үйрету.</w:t>
            </w:r>
          </w:p>
          <w:p w14:paraId="3195C932" w14:textId="77777777" w:rsidR="008024FD" w:rsidRPr="008024FD" w:rsidRDefault="008024FD" w:rsidP="008024FD">
            <w:pPr>
              <w:widowControl w:val="0"/>
              <w:tabs>
                <w:tab w:val="left" w:pos="1320"/>
              </w:tabs>
              <w:autoSpaceDE w:val="0"/>
              <w:autoSpaceDN w:val="0"/>
              <w:rPr>
                <w:rFonts w:ascii="Times New Roman" w:hAnsi="Times New Roman" w:cs="Times New Roman"/>
                <w:b/>
                <w:sz w:val="24"/>
                <w:szCs w:val="24"/>
                <w:lang w:val="kk-KZ"/>
              </w:rPr>
            </w:pPr>
            <w:r w:rsidRPr="008024FD">
              <w:rPr>
                <w:rFonts w:ascii="Times New Roman" w:hAnsi="Times New Roman" w:cs="Times New Roman"/>
                <w:b/>
                <w:sz w:val="24"/>
                <w:szCs w:val="24"/>
                <w:lang w:val="kk-KZ"/>
              </w:rPr>
              <w:t>Байланыстырып</w:t>
            </w:r>
            <w:r w:rsidRPr="008024FD">
              <w:rPr>
                <w:rFonts w:ascii="Times New Roman" w:hAnsi="Times New Roman" w:cs="Times New Roman"/>
                <w:b/>
                <w:spacing w:val="-6"/>
                <w:sz w:val="24"/>
                <w:szCs w:val="24"/>
                <w:lang w:val="kk-KZ"/>
              </w:rPr>
              <w:t xml:space="preserve"> </w:t>
            </w:r>
            <w:r w:rsidRPr="008024FD">
              <w:rPr>
                <w:rFonts w:ascii="Times New Roman" w:hAnsi="Times New Roman" w:cs="Times New Roman"/>
                <w:b/>
                <w:sz w:val="24"/>
                <w:szCs w:val="24"/>
                <w:lang w:val="kk-KZ"/>
              </w:rPr>
              <w:t>сөйлеу.</w:t>
            </w:r>
          </w:p>
          <w:p w14:paraId="5A54549C"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sz w:val="24"/>
                <w:szCs w:val="24"/>
                <w:lang w:val="kk-KZ"/>
              </w:rPr>
              <w:t>Ауызекі сөйлеудің қарапайым түрлерін меңгерту.</w:t>
            </w:r>
          </w:p>
          <w:p w14:paraId="703ECF84" w14:textId="77777777" w:rsidR="008024FD" w:rsidRPr="008024FD" w:rsidRDefault="008024FD" w:rsidP="008024FD">
            <w:pPr>
              <w:rPr>
                <w:rFonts w:ascii="Times New Roman" w:hAnsi="Times New Roman" w:cs="Times New Roman"/>
                <w:b/>
                <w:sz w:val="24"/>
                <w:szCs w:val="24"/>
                <w:lang w:val="kk-KZ"/>
              </w:rPr>
            </w:pPr>
          </w:p>
        </w:tc>
      </w:tr>
      <w:tr w:rsidR="008024FD" w:rsidRPr="008024FD" w14:paraId="6CAD1C5C" w14:textId="77777777" w:rsidTr="008024FD">
        <w:tblPrEx>
          <w:tblLook w:val="0000" w:firstRow="0" w:lastRow="0" w:firstColumn="0" w:lastColumn="0" w:noHBand="0" w:noVBand="0"/>
        </w:tblPrEx>
        <w:trPr>
          <w:trHeight w:val="921"/>
        </w:trPr>
        <w:tc>
          <w:tcPr>
            <w:tcW w:w="2369" w:type="dxa"/>
          </w:tcPr>
          <w:p w14:paraId="44EBBDFC"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b/>
                <w:sz w:val="24"/>
                <w:szCs w:val="24"/>
                <w:lang w:val="kk-KZ"/>
              </w:rPr>
              <w:lastRenderedPageBreak/>
              <w:t xml:space="preserve">Жеке түзету жұмысы </w:t>
            </w:r>
            <w:r w:rsidRPr="008024FD">
              <w:rPr>
                <w:rFonts w:ascii="Times New Roman" w:hAnsi="Times New Roman" w:cs="Times New Roman"/>
                <w:b/>
                <w:color w:val="000000"/>
                <w:sz w:val="24"/>
                <w:szCs w:val="24"/>
                <w:lang w:val="kk-KZ"/>
              </w:rPr>
              <w:t>(ерекше білім беру қажеттіліктері бар балалар)</w:t>
            </w:r>
          </w:p>
        </w:tc>
        <w:tc>
          <w:tcPr>
            <w:tcW w:w="2555" w:type="dxa"/>
            <w:gridSpan w:val="2"/>
          </w:tcPr>
          <w:p w14:paraId="22E44A0F" w14:textId="77777777" w:rsidR="008024FD" w:rsidRPr="008024FD" w:rsidRDefault="008024FD" w:rsidP="008024FD">
            <w:pPr>
              <w:rPr>
                <w:rFonts w:ascii="Times New Roman" w:hAnsi="Times New Roman" w:cs="Times New Roman"/>
                <w:color w:val="000000"/>
                <w:sz w:val="24"/>
                <w:szCs w:val="24"/>
                <w:lang w:val="kk-KZ"/>
              </w:rPr>
            </w:pPr>
            <w:r w:rsidRPr="008024FD">
              <w:rPr>
                <w:rFonts w:ascii="Times New Roman" w:hAnsi="Times New Roman" w:cs="Times New Roman"/>
                <w:color w:val="000000"/>
                <w:sz w:val="24"/>
                <w:szCs w:val="24"/>
                <w:lang w:val="kk-KZ"/>
              </w:rPr>
              <w:t>Кенжебаева Д.Т.</w:t>
            </w:r>
          </w:p>
          <w:p w14:paraId="2AF9EF4D" w14:textId="77777777" w:rsidR="008024FD" w:rsidRPr="008024FD" w:rsidRDefault="008024FD" w:rsidP="008024FD">
            <w:pPr>
              <w:rPr>
                <w:rFonts w:ascii="Times New Roman" w:hAnsi="Times New Roman" w:cs="Times New Roman"/>
                <w:color w:val="000000"/>
                <w:sz w:val="24"/>
                <w:szCs w:val="24"/>
                <w:lang w:val="kk-KZ"/>
              </w:rPr>
            </w:pPr>
            <w:r w:rsidRPr="008024FD">
              <w:rPr>
                <w:rFonts w:ascii="Times New Roman" w:hAnsi="Times New Roman" w:cs="Times New Roman"/>
                <w:color w:val="000000"/>
                <w:sz w:val="24"/>
                <w:szCs w:val="24"/>
              </w:rPr>
              <w:t>9.10-9-30</w:t>
            </w:r>
          </w:p>
          <w:p w14:paraId="515E2C3F"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color w:val="000000"/>
                <w:sz w:val="24"/>
                <w:szCs w:val="24"/>
                <w:lang w:val="kk-KZ"/>
              </w:rPr>
              <w:t>(шағын топта)</w:t>
            </w:r>
          </w:p>
        </w:tc>
        <w:tc>
          <w:tcPr>
            <w:tcW w:w="2546" w:type="dxa"/>
            <w:gridSpan w:val="3"/>
          </w:tcPr>
          <w:p w14:paraId="24D44D79" w14:textId="77777777" w:rsidR="008024FD" w:rsidRPr="008024FD" w:rsidRDefault="008024FD" w:rsidP="008024FD">
            <w:pPr>
              <w:rPr>
                <w:rFonts w:ascii="Times New Roman" w:hAnsi="Times New Roman" w:cs="Times New Roman"/>
                <w:color w:val="000000"/>
                <w:sz w:val="24"/>
                <w:szCs w:val="24"/>
                <w:lang w:val="kk-KZ"/>
              </w:rPr>
            </w:pPr>
            <w:r w:rsidRPr="008024FD">
              <w:rPr>
                <w:rFonts w:ascii="Times New Roman" w:hAnsi="Times New Roman" w:cs="Times New Roman"/>
                <w:color w:val="000000"/>
                <w:sz w:val="24"/>
                <w:szCs w:val="24"/>
                <w:lang w:val="kk-KZ"/>
              </w:rPr>
              <w:t>Дюсенбаева Ж.С.</w:t>
            </w:r>
          </w:p>
          <w:p w14:paraId="7FACD399"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color w:val="000000"/>
                <w:sz w:val="24"/>
                <w:szCs w:val="24"/>
                <w:lang w:val="kk-KZ"/>
              </w:rPr>
              <w:t>9.35-9-55 (шағын топта)</w:t>
            </w:r>
          </w:p>
        </w:tc>
        <w:tc>
          <w:tcPr>
            <w:tcW w:w="2412" w:type="dxa"/>
          </w:tcPr>
          <w:p w14:paraId="243EA113"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sz w:val="24"/>
                <w:szCs w:val="24"/>
                <w:lang w:val="kk-KZ"/>
              </w:rPr>
              <w:t>Баймендина Г.Қ.</w:t>
            </w:r>
          </w:p>
          <w:p w14:paraId="11B61F8F" w14:textId="77777777" w:rsidR="008024FD" w:rsidRPr="008024FD" w:rsidRDefault="008024FD" w:rsidP="008024FD">
            <w:pPr>
              <w:rPr>
                <w:rFonts w:ascii="Times New Roman" w:hAnsi="Times New Roman" w:cs="Times New Roman"/>
                <w:color w:val="000000"/>
                <w:sz w:val="24"/>
                <w:szCs w:val="24"/>
                <w:lang w:val="kk-KZ"/>
              </w:rPr>
            </w:pPr>
            <w:r w:rsidRPr="008024FD">
              <w:rPr>
                <w:rFonts w:ascii="Times New Roman" w:hAnsi="Times New Roman" w:cs="Times New Roman"/>
                <w:color w:val="000000"/>
                <w:sz w:val="24"/>
                <w:szCs w:val="24"/>
              </w:rPr>
              <w:t>9-30-9-50</w:t>
            </w:r>
          </w:p>
          <w:p w14:paraId="12E579A2"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color w:val="000000"/>
                <w:sz w:val="24"/>
                <w:szCs w:val="24"/>
                <w:lang w:val="kk-KZ"/>
              </w:rPr>
              <w:t>(шағын топта)</w:t>
            </w:r>
          </w:p>
        </w:tc>
        <w:tc>
          <w:tcPr>
            <w:tcW w:w="2413" w:type="dxa"/>
            <w:gridSpan w:val="2"/>
          </w:tcPr>
          <w:p w14:paraId="0877F6AD" w14:textId="77777777" w:rsidR="008024FD" w:rsidRPr="008024FD" w:rsidRDefault="008024FD" w:rsidP="008024FD">
            <w:pPr>
              <w:rPr>
                <w:rFonts w:ascii="Times New Roman" w:hAnsi="Times New Roman" w:cs="Times New Roman"/>
                <w:color w:val="000000"/>
                <w:sz w:val="24"/>
                <w:szCs w:val="24"/>
                <w:lang w:val="kk-KZ"/>
              </w:rPr>
            </w:pPr>
            <w:r w:rsidRPr="008024FD">
              <w:rPr>
                <w:rFonts w:ascii="Times New Roman" w:hAnsi="Times New Roman" w:cs="Times New Roman"/>
                <w:sz w:val="24"/>
                <w:szCs w:val="24"/>
                <w:lang w:val="kk-KZ"/>
              </w:rPr>
              <w:t>Сактаганова Ж.К.</w:t>
            </w:r>
            <w:r w:rsidRPr="008024FD">
              <w:rPr>
                <w:rFonts w:ascii="Times New Roman" w:hAnsi="Times New Roman" w:cs="Times New Roman"/>
                <w:color w:val="000000"/>
                <w:sz w:val="24"/>
                <w:szCs w:val="24"/>
                <w:lang w:val="kk-KZ"/>
              </w:rPr>
              <w:t xml:space="preserve"> </w:t>
            </w:r>
            <w:r w:rsidRPr="008024FD">
              <w:rPr>
                <w:rFonts w:ascii="Times New Roman" w:hAnsi="Times New Roman" w:cs="Times New Roman"/>
                <w:color w:val="000000"/>
                <w:sz w:val="24"/>
                <w:szCs w:val="24"/>
              </w:rPr>
              <w:t>9.10-9-30</w:t>
            </w:r>
          </w:p>
          <w:p w14:paraId="7D3EEE83" w14:textId="77777777" w:rsidR="008024FD" w:rsidRPr="008024FD" w:rsidRDefault="008024FD" w:rsidP="008024FD">
            <w:pPr>
              <w:rPr>
                <w:rStyle w:val="FontStyle55"/>
                <w:sz w:val="24"/>
                <w:szCs w:val="24"/>
              </w:rPr>
            </w:pPr>
            <w:r w:rsidRPr="008024FD">
              <w:rPr>
                <w:rFonts w:ascii="Times New Roman" w:hAnsi="Times New Roman" w:cs="Times New Roman"/>
                <w:color w:val="000000"/>
                <w:sz w:val="24"/>
                <w:szCs w:val="24"/>
                <w:lang w:val="kk-KZ"/>
              </w:rPr>
              <w:t>(шағын топта)</w:t>
            </w:r>
          </w:p>
        </w:tc>
        <w:tc>
          <w:tcPr>
            <w:tcW w:w="2493" w:type="dxa"/>
            <w:gridSpan w:val="2"/>
          </w:tcPr>
          <w:p w14:paraId="7251031C" w14:textId="77777777" w:rsidR="008024FD" w:rsidRPr="008024FD" w:rsidRDefault="008024FD" w:rsidP="008024FD">
            <w:pPr>
              <w:rPr>
                <w:rFonts w:ascii="Times New Roman" w:hAnsi="Times New Roman" w:cs="Times New Roman"/>
                <w:color w:val="000000"/>
                <w:sz w:val="24"/>
                <w:szCs w:val="24"/>
                <w:lang w:val="kk-KZ"/>
              </w:rPr>
            </w:pPr>
            <w:r w:rsidRPr="008024FD">
              <w:rPr>
                <w:rFonts w:ascii="Times New Roman" w:hAnsi="Times New Roman" w:cs="Times New Roman"/>
                <w:color w:val="000000"/>
                <w:sz w:val="24"/>
                <w:szCs w:val="24"/>
                <w:lang w:val="kk-KZ"/>
              </w:rPr>
              <w:t xml:space="preserve"> Женисов К.Е.</w:t>
            </w:r>
          </w:p>
          <w:p w14:paraId="28F13C30" w14:textId="77777777" w:rsidR="008024FD" w:rsidRPr="008024FD" w:rsidRDefault="008024FD" w:rsidP="008024FD">
            <w:pPr>
              <w:rPr>
                <w:rFonts w:ascii="Times New Roman" w:hAnsi="Times New Roman" w:cs="Times New Roman"/>
                <w:color w:val="000000"/>
                <w:sz w:val="24"/>
                <w:szCs w:val="24"/>
                <w:lang w:val="kk-KZ"/>
              </w:rPr>
            </w:pPr>
            <w:r w:rsidRPr="008024FD">
              <w:rPr>
                <w:rFonts w:ascii="Times New Roman" w:hAnsi="Times New Roman" w:cs="Times New Roman"/>
                <w:color w:val="000000"/>
                <w:sz w:val="24"/>
                <w:szCs w:val="24"/>
              </w:rPr>
              <w:t>9.10-9-25</w:t>
            </w:r>
          </w:p>
          <w:p w14:paraId="499ED062" w14:textId="77777777" w:rsidR="008024FD" w:rsidRPr="008024FD" w:rsidRDefault="008024FD" w:rsidP="008024FD">
            <w:pPr>
              <w:rPr>
                <w:rFonts w:ascii="Times New Roman" w:hAnsi="Times New Roman" w:cs="Times New Roman"/>
                <w:sz w:val="24"/>
                <w:szCs w:val="24"/>
                <w:lang w:val="kk-KZ"/>
              </w:rPr>
            </w:pPr>
            <w:r w:rsidRPr="008024FD">
              <w:rPr>
                <w:rFonts w:ascii="Times New Roman" w:hAnsi="Times New Roman" w:cs="Times New Roman"/>
                <w:color w:val="000000"/>
                <w:sz w:val="24"/>
                <w:szCs w:val="24"/>
                <w:lang w:val="kk-KZ"/>
              </w:rPr>
              <w:t>(шағын топта)</w:t>
            </w:r>
          </w:p>
        </w:tc>
      </w:tr>
      <w:tr w:rsidR="008024FD" w:rsidRPr="006C02B8" w14:paraId="77E8519E" w14:textId="77777777" w:rsidTr="008024FD">
        <w:tblPrEx>
          <w:tblLook w:val="0000" w:firstRow="0" w:lastRow="0" w:firstColumn="0" w:lastColumn="0" w:noHBand="0" w:noVBand="0"/>
        </w:tblPrEx>
        <w:trPr>
          <w:trHeight w:val="264"/>
        </w:trPr>
        <w:tc>
          <w:tcPr>
            <w:tcW w:w="2369" w:type="dxa"/>
          </w:tcPr>
          <w:p w14:paraId="4825F0AE"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lang w:val="kk-KZ"/>
              </w:rPr>
              <w:t>Серуенге дайындық</w:t>
            </w:r>
          </w:p>
        </w:tc>
        <w:tc>
          <w:tcPr>
            <w:tcW w:w="12419" w:type="dxa"/>
            <w:gridSpan w:val="10"/>
          </w:tcPr>
          <w:p w14:paraId="728F1568" w14:textId="77777777" w:rsidR="008024FD" w:rsidRPr="008024FD" w:rsidRDefault="008024FD" w:rsidP="008024FD">
            <w:pPr>
              <w:widowControl w:val="0"/>
              <w:autoSpaceDE w:val="0"/>
              <w:autoSpaceDN w:val="0"/>
              <w:rPr>
                <w:rFonts w:ascii="Times New Roman" w:hAnsi="Times New Roman" w:cs="Times New Roman"/>
                <w:sz w:val="24"/>
                <w:szCs w:val="24"/>
                <w:lang w:val="kk-KZ"/>
              </w:rPr>
            </w:pPr>
            <w:r w:rsidRPr="008024F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8024FD">
              <w:rPr>
                <w:rFonts w:ascii="Times New Roman" w:hAnsi="Times New Roman" w:cs="Times New Roman"/>
                <w:b/>
                <w:sz w:val="24"/>
                <w:szCs w:val="24"/>
                <w:lang w:val="kk-KZ"/>
              </w:rPr>
              <w:t xml:space="preserve"> Коммуникативтік әрекет,қимыл белсенділігі,ойын әрекеті,)</w:t>
            </w:r>
          </w:p>
          <w:p w14:paraId="76351A95" w14:textId="77777777" w:rsidR="008024FD" w:rsidRPr="008024FD" w:rsidRDefault="008024FD" w:rsidP="008024FD">
            <w:pPr>
              <w:widowControl w:val="0"/>
              <w:autoSpaceDE w:val="0"/>
              <w:autoSpaceDN w:val="0"/>
              <w:rPr>
                <w:rFonts w:ascii="Times New Roman" w:hAnsi="Times New Roman" w:cs="Times New Roman"/>
                <w:sz w:val="24"/>
                <w:szCs w:val="24"/>
                <w:lang w:val="kk-KZ"/>
              </w:rPr>
            </w:pPr>
            <w:r w:rsidRPr="008024FD">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8024FD">
              <w:rPr>
                <w:rFonts w:ascii="Times New Roman" w:hAnsi="Times New Roman" w:cs="Times New Roman"/>
                <w:b/>
                <w:sz w:val="24"/>
                <w:szCs w:val="24"/>
                <w:lang w:val="kk-KZ"/>
              </w:rPr>
              <w:t>Коммуникативтік әрекет ,</w:t>
            </w:r>
            <w:r w:rsidRPr="008024FD">
              <w:rPr>
                <w:rFonts w:ascii="Times New Roman" w:hAnsi="Times New Roman" w:cs="Times New Roman"/>
                <w:b/>
                <w:bCs/>
                <w:sz w:val="24"/>
                <w:szCs w:val="24"/>
                <w:lang w:val="kk-KZ"/>
              </w:rPr>
              <w:t>өзіне-өзі қызмет ету дағдылары, ірі және ұсақ моториканы дамыту)</w:t>
            </w:r>
            <w:r w:rsidRPr="008024FD">
              <w:rPr>
                <w:rFonts w:ascii="Times New Roman" w:hAnsi="Times New Roman" w:cs="Times New Roman"/>
                <w:sz w:val="24"/>
                <w:szCs w:val="24"/>
                <w:lang w:val="kk-KZ"/>
              </w:rPr>
              <w:t>.</w:t>
            </w:r>
          </w:p>
          <w:p w14:paraId="6E49C43B" w14:textId="77777777" w:rsidR="008024FD" w:rsidRPr="008024FD" w:rsidRDefault="008024FD" w:rsidP="008024FD">
            <w:pPr>
              <w:rPr>
                <w:rFonts w:ascii="Times New Roman" w:hAnsi="Times New Roman" w:cs="Times New Roman"/>
                <w:b/>
                <w:sz w:val="24"/>
                <w:szCs w:val="24"/>
                <w:lang w:val="kk-KZ"/>
              </w:rPr>
            </w:pPr>
            <w:r w:rsidRPr="008024FD">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8024FD">
              <w:rPr>
                <w:rFonts w:ascii="Times New Roman" w:hAnsi="Times New Roman" w:cs="Times New Roman"/>
                <w:b/>
                <w:sz w:val="24"/>
                <w:szCs w:val="24"/>
                <w:lang w:val="kk-KZ"/>
              </w:rPr>
              <w:t>(Өзіне-өзі қызымет ету дағдылары)</w:t>
            </w:r>
          </w:p>
          <w:p w14:paraId="1EFA0040" w14:textId="77777777" w:rsidR="008024FD" w:rsidRPr="008024FD" w:rsidRDefault="008024FD" w:rsidP="008024FD">
            <w:pPr>
              <w:rPr>
                <w:rFonts w:ascii="Times New Roman" w:hAnsi="Times New Roman" w:cs="Times New Roman"/>
                <w:b/>
                <w:lang w:val="kk-KZ"/>
              </w:rPr>
            </w:pPr>
            <w:r w:rsidRPr="008024FD">
              <w:rPr>
                <w:rFonts w:ascii="Times New Roman" w:hAnsi="Times New Roman" w:cs="Times New Roman"/>
                <w:b/>
                <w:sz w:val="24"/>
                <w:szCs w:val="24"/>
                <w:lang w:val="kk-KZ"/>
              </w:rPr>
              <w:t xml:space="preserve">Сөздік жұмыс: </w:t>
            </w:r>
            <w:r w:rsidRPr="008024FD">
              <w:rPr>
                <w:rFonts w:ascii="Times New Roman" w:hAnsi="Times New Roman" w:cs="Times New Roman"/>
                <w:sz w:val="24"/>
                <w:szCs w:val="24"/>
                <w:lang w:val="kk-KZ"/>
              </w:rPr>
              <w:t>жаңбыр, бұлт, жел</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8024FD" w:rsidRPr="008024FD" w14:paraId="512F6DB4" w14:textId="77777777" w:rsidTr="008024FD">
        <w:trPr>
          <w:trHeight w:val="557"/>
        </w:trPr>
        <w:tc>
          <w:tcPr>
            <w:tcW w:w="2402" w:type="dxa"/>
          </w:tcPr>
          <w:p w14:paraId="26900759"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Серуен</w:t>
            </w:r>
          </w:p>
        </w:tc>
        <w:tc>
          <w:tcPr>
            <w:tcW w:w="2517" w:type="dxa"/>
          </w:tcPr>
          <w:p w14:paraId="7E769900"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bCs/>
                <w:lang w:val="kk-KZ"/>
              </w:rPr>
              <w:t>Картотека №19</w:t>
            </w:r>
          </w:p>
          <w:p w14:paraId="26D893A1"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«Қоңыр күзді бақылау,салыстыру»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Қоңыр күзгі табиғатты бақылау,алғашқы күзбен салыстыру, ерекшеліктерін сұрау,қоңыр күзде күннің суық болатынын, жапырақтар түсіп бітіп тек қоңыр түсті болатынын айту. Ағаштар жапырақтарынан ажырап , жапырақтардың да күз айларында түстерін өзгертіп тұратынын айтып түсіндіру. (</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lastRenderedPageBreak/>
              <w:t xml:space="preserve">зияткерлік дағдылар) </w:t>
            </w:r>
          </w:p>
          <w:p w14:paraId="5DA4606D"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Еңбек:</w:t>
            </w:r>
            <w:r w:rsidRPr="008024FD">
              <w:rPr>
                <w:rFonts w:ascii="Times New Roman" w:hAnsi="Times New Roman" w:cs="Times New Roman"/>
                <w:lang w:val="kk-KZ"/>
              </w:rPr>
              <w:t xml:space="preserve"> Құмсалғыштағы құмды күрекшелермен көтеру. </w:t>
            </w:r>
          </w:p>
          <w:p w14:paraId="061426BE" w14:textId="77777777" w:rsidR="008024FD" w:rsidRPr="008024FD" w:rsidRDefault="008024FD" w:rsidP="008024FD">
            <w:pPr>
              <w:spacing w:after="0" w:line="240" w:lineRule="auto"/>
              <w:rPr>
                <w:rFonts w:ascii="Times New Roman" w:hAnsi="Times New Roman" w:cs="Times New Roman"/>
                <w:b/>
                <w:color w:val="000000"/>
                <w:lang w:val="kk-KZ"/>
              </w:rPr>
            </w:pPr>
            <w:r w:rsidRPr="008024FD">
              <w:rPr>
                <w:rFonts w:ascii="Times New Roman" w:hAnsi="Times New Roman" w:cs="Times New Roman"/>
                <w:b/>
                <w:color w:val="000000"/>
                <w:lang w:val="kk-KZ"/>
              </w:rPr>
              <w:t>(еңбек әрекеттері)</w:t>
            </w:r>
          </w:p>
          <w:p w14:paraId="4E1F0523"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Күз мезгіліне байланысты көркем сөз жаттату.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1714FFC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«Үрпек төбет», «Жасырынбақ» </w:t>
            </w:r>
            <w:r w:rsidRPr="008024FD">
              <w:rPr>
                <w:rFonts w:ascii="Times New Roman" w:hAnsi="Times New Roman" w:cs="Times New Roman"/>
                <w:b/>
                <w:lang w:val="kk-KZ"/>
              </w:rPr>
              <w:t>Мақсаты:</w:t>
            </w:r>
            <w:r w:rsidRPr="008024FD">
              <w:rPr>
                <w:rFonts w:ascii="Times New Roman" w:hAnsi="Times New Roman" w:cs="Times New Roman"/>
                <w:lang w:val="kk-KZ"/>
              </w:rPr>
              <w:t>Шапшаң</w:t>
            </w:r>
          </w:p>
          <w:p w14:paraId="1BA677DA" w14:textId="77777777" w:rsidR="008024FD" w:rsidRPr="008024FD" w:rsidRDefault="008024FD" w:rsidP="008024FD">
            <w:pPr>
              <w:spacing w:after="0" w:line="240" w:lineRule="auto"/>
              <w:rPr>
                <w:rFonts w:ascii="Times New Roman" w:hAnsi="Times New Roman" w:cs="Times New Roman"/>
                <w:b/>
                <w:bCs/>
                <w:lang w:val="kk-KZ"/>
              </w:rPr>
            </w:pPr>
            <w:r w:rsidRPr="008024FD">
              <w:rPr>
                <w:rFonts w:ascii="Times New Roman" w:hAnsi="Times New Roman" w:cs="Times New Roman"/>
                <w:lang w:val="kk-KZ"/>
              </w:rPr>
              <w:t>дыққа баулу.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5C509CE4" w14:textId="77777777" w:rsidR="008024FD" w:rsidRPr="008024FD" w:rsidRDefault="008024FD" w:rsidP="008024FD">
            <w:pPr>
              <w:spacing w:after="0" w:line="240" w:lineRule="auto"/>
              <w:rPr>
                <w:rFonts w:ascii="Times New Roman" w:hAnsi="Times New Roman" w:cs="Times New Roman"/>
                <w:b/>
                <w:color w:val="000000"/>
                <w:lang w:val="kk-KZ"/>
              </w:rPr>
            </w:pPr>
            <w:r w:rsidRPr="008024FD">
              <w:rPr>
                <w:rFonts w:ascii="Times New Roman" w:hAnsi="Times New Roman" w:cs="Times New Roman"/>
                <w:b/>
                <w:color w:val="000000"/>
                <w:lang w:val="kk-KZ"/>
              </w:rPr>
              <w:t>әрекеті)</w:t>
            </w:r>
          </w:p>
          <w:p w14:paraId="1B9FC799"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күз, ағаш, жапырақ</w:t>
            </w:r>
          </w:p>
        </w:tc>
        <w:tc>
          <w:tcPr>
            <w:tcW w:w="2591" w:type="dxa"/>
            <w:gridSpan w:val="3"/>
          </w:tcPr>
          <w:p w14:paraId="5BB8FA38"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№20</w:t>
            </w:r>
          </w:p>
          <w:p w14:paraId="626414AD"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«Күзгі құстардың тіршілігін бақылау»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347A24FD"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4CE9C637" w14:textId="77777777" w:rsidR="008024FD" w:rsidRPr="008024FD" w:rsidRDefault="008024FD" w:rsidP="008024FD">
            <w:pPr>
              <w:spacing w:after="0" w:line="240" w:lineRule="auto"/>
              <w:rPr>
                <w:rFonts w:ascii="Times New Roman" w:hAnsi="Times New Roman" w:cs="Times New Roman"/>
                <w:b/>
                <w:color w:val="000000"/>
                <w:lang w:val="kk-KZ"/>
              </w:rPr>
            </w:pPr>
            <w:r w:rsidRPr="008024FD">
              <w:rPr>
                <w:rFonts w:ascii="Times New Roman" w:hAnsi="Times New Roman" w:cs="Times New Roman"/>
                <w:b/>
                <w:lang w:val="kk-KZ"/>
              </w:rPr>
              <w:t xml:space="preserve">Еңбек: </w:t>
            </w:r>
            <w:r w:rsidRPr="008024FD">
              <w:rPr>
                <w:rFonts w:ascii="Times New Roman" w:hAnsi="Times New Roman" w:cs="Times New Roman"/>
                <w:lang w:val="kk-KZ"/>
              </w:rPr>
              <w:t>Құстарға жем беру.</w:t>
            </w:r>
            <w:r w:rsidRPr="008024FD">
              <w:rPr>
                <w:rFonts w:ascii="Times New Roman" w:hAnsi="Times New Roman" w:cs="Times New Roman"/>
                <w:b/>
                <w:color w:val="000000"/>
                <w:lang w:val="kk-KZ"/>
              </w:rPr>
              <w:t xml:space="preserve"> </w:t>
            </w:r>
          </w:p>
          <w:p w14:paraId="3F6610A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499AE835"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 xml:space="preserve">Балалармен жеке </w:t>
            </w:r>
            <w:r w:rsidRPr="008024FD">
              <w:rPr>
                <w:rFonts w:ascii="Times New Roman" w:hAnsi="Times New Roman" w:cs="Times New Roman"/>
                <w:b/>
                <w:lang w:val="kk-KZ"/>
              </w:rPr>
              <w:lastRenderedPageBreak/>
              <w:t>жұмыс:</w:t>
            </w:r>
            <w:r w:rsidRPr="008024FD">
              <w:rPr>
                <w:rFonts w:ascii="Times New Roman" w:hAnsi="Times New Roman" w:cs="Times New Roman"/>
                <w:lang w:val="kk-KZ"/>
              </w:rPr>
              <w:t xml:space="preserve"> С.Сейфулиннің «Бозторғай» өлеңін оқу. </w:t>
            </w:r>
          </w:p>
          <w:p w14:paraId="56CB22E7"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Міне торғай </w:t>
            </w:r>
          </w:p>
          <w:p w14:paraId="4A06D61A"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Үйін қорғай </w:t>
            </w:r>
          </w:p>
          <w:p w14:paraId="035089A7"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Жер бауырлап зырлайды</w:t>
            </w:r>
          </w:p>
          <w:p w14:paraId="43BD75DA"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Шырқап биік </w:t>
            </w:r>
          </w:p>
          <w:p w14:paraId="565F1027"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Күнге күйіп </w:t>
            </w:r>
          </w:p>
          <w:p w14:paraId="17FB7E7D"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lang w:val="kk-KZ"/>
              </w:rPr>
              <w:t>Қалмай, сайрап жырлайды.</w:t>
            </w:r>
            <w:r w:rsidRPr="008024FD">
              <w:rPr>
                <w:rFonts w:ascii="Times New Roman" w:hAnsi="Times New Roman" w:cs="Times New Roman"/>
                <w:b/>
                <w:color w:val="000000"/>
                <w:lang w:val="kk-KZ"/>
              </w:rPr>
              <w:t xml:space="preserve"> (коммуникативтік  әрекет</w:t>
            </w:r>
            <w:r w:rsidRPr="008024FD">
              <w:rPr>
                <w:rFonts w:ascii="Times New Roman" w:hAnsi="Times New Roman" w:cs="Times New Roman"/>
                <w:b/>
                <w:lang w:val="kk-KZ"/>
              </w:rPr>
              <w:t>)</w:t>
            </w:r>
          </w:p>
          <w:p w14:paraId="26303E7B" w14:textId="77777777" w:rsidR="008024FD" w:rsidRPr="008024FD" w:rsidRDefault="008024FD" w:rsidP="008024FD">
            <w:pPr>
              <w:spacing w:after="0" w:line="240" w:lineRule="auto"/>
              <w:rPr>
                <w:rFonts w:ascii="Times New Roman" w:hAnsi="Times New Roman" w:cs="Times New Roman"/>
                <w:b/>
                <w:bCs/>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«Сұр қоян жуынады»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23D9A996"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704B9C1B"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 xml:space="preserve">Сөздік жұмыс: құстар, </w:t>
            </w:r>
            <w:r w:rsidRPr="008024FD">
              <w:rPr>
                <w:rFonts w:ascii="Times New Roman" w:hAnsi="Times New Roman" w:cs="Times New Roman"/>
                <w:lang w:val="kk-KZ"/>
              </w:rPr>
              <w:t>бозторғай, торғай</w:t>
            </w:r>
          </w:p>
        </w:tc>
        <w:tc>
          <w:tcPr>
            <w:tcW w:w="2346" w:type="dxa"/>
          </w:tcPr>
          <w:p w14:paraId="1FB0B5FD"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№27</w:t>
            </w:r>
          </w:p>
          <w:p w14:paraId="59428041"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Ауа-райын бақылау.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Күз мезгілінің ерекшеліктерін ұғындыру. Сөздік корларын дамыту. </w:t>
            </w:r>
          </w:p>
          <w:p w14:paraId="673F132E"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79CFB62E"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Еңбек:</w:t>
            </w:r>
            <w:r w:rsidRPr="008024FD">
              <w:rPr>
                <w:rFonts w:ascii="Times New Roman" w:hAnsi="Times New Roman" w:cs="Times New Roman"/>
                <w:lang w:val="kk-KZ"/>
              </w:rPr>
              <w:t xml:space="preserve"> Өз учаскемізді тазалау. </w:t>
            </w:r>
          </w:p>
          <w:p w14:paraId="308D072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2D59754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Балалармен жеке жұмыс:</w:t>
            </w:r>
          </w:p>
          <w:p w14:paraId="5BF62C5E"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Сұрақ- жауап алмасу. Неше ай бар?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0E10F5BB" w14:textId="77777777" w:rsidR="008024FD" w:rsidRPr="008024FD" w:rsidRDefault="008024FD" w:rsidP="008024FD">
            <w:pPr>
              <w:spacing w:after="0" w:line="240" w:lineRule="auto"/>
              <w:rPr>
                <w:rFonts w:ascii="Times New Roman" w:hAnsi="Times New Roman" w:cs="Times New Roman"/>
                <w:b/>
                <w:bCs/>
                <w:lang w:val="kk-KZ"/>
              </w:rPr>
            </w:pPr>
            <w:r w:rsidRPr="008024FD">
              <w:rPr>
                <w:rFonts w:ascii="Times New Roman" w:hAnsi="Times New Roman" w:cs="Times New Roman"/>
                <w:b/>
                <w:lang w:val="kk-KZ"/>
              </w:rPr>
              <w:lastRenderedPageBreak/>
              <w:t>Қимылды ойындар:</w:t>
            </w:r>
            <w:r w:rsidRPr="008024FD">
              <w:rPr>
                <w:rFonts w:ascii="Times New Roman" w:hAnsi="Times New Roman" w:cs="Times New Roman"/>
                <w:lang w:val="kk-KZ"/>
              </w:rPr>
              <w:t xml:space="preserve"> «Мысық пен тышқан» 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3BAFC9C5"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61DC654E"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суық, жел, бұлт</w:t>
            </w:r>
          </w:p>
          <w:p w14:paraId="5F2739E6" w14:textId="77777777" w:rsidR="008024FD" w:rsidRPr="008024FD" w:rsidRDefault="008024FD" w:rsidP="008024FD">
            <w:pPr>
              <w:spacing w:after="0" w:line="240" w:lineRule="auto"/>
              <w:rPr>
                <w:rFonts w:ascii="Times New Roman" w:hAnsi="Times New Roman" w:cs="Times New Roman"/>
                <w:b/>
                <w:bCs/>
                <w:lang w:val="kk-KZ"/>
              </w:rPr>
            </w:pPr>
          </w:p>
          <w:p w14:paraId="7EE52137" w14:textId="77777777" w:rsidR="008024FD" w:rsidRPr="008024FD" w:rsidRDefault="008024FD" w:rsidP="008024FD">
            <w:pPr>
              <w:spacing w:after="0" w:line="240" w:lineRule="auto"/>
              <w:rPr>
                <w:rFonts w:ascii="Times New Roman" w:hAnsi="Times New Roman" w:cs="Times New Roman"/>
                <w:b/>
                <w:bCs/>
                <w:lang w:val="kk-KZ"/>
              </w:rPr>
            </w:pPr>
          </w:p>
          <w:p w14:paraId="37383411" w14:textId="77777777" w:rsidR="008024FD" w:rsidRPr="008024FD" w:rsidRDefault="008024FD" w:rsidP="008024FD">
            <w:pPr>
              <w:spacing w:after="0" w:line="240" w:lineRule="auto"/>
              <w:rPr>
                <w:rFonts w:ascii="Times New Roman" w:hAnsi="Times New Roman" w:cs="Times New Roman"/>
                <w:b/>
                <w:bCs/>
                <w:lang w:val="kk-KZ"/>
              </w:rPr>
            </w:pPr>
          </w:p>
          <w:p w14:paraId="02323809" w14:textId="77777777" w:rsidR="008024FD" w:rsidRPr="008024FD" w:rsidRDefault="008024FD" w:rsidP="008024FD">
            <w:pPr>
              <w:spacing w:after="0" w:line="240" w:lineRule="auto"/>
              <w:rPr>
                <w:rFonts w:ascii="Times New Roman" w:hAnsi="Times New Roman" w:cs="Times New Roman"/>
                <w:b/>
                <w:bCs/>
                <w:lang w:val="kk-KZ"/>
              </w:rPr>
            </w:pPr>
          </w:p>
          <w:p w14:paraId="5B9C6C29" w14:textId="77777777" w:rsidR="008024FD" w:rsidRPr="008024FD" w:rsidRDefault="008024FD" w:rsidP="008024FD">
            <w:pPr>
              <w:spacing w:after="0" w:line="240" w:lineRule="auto"/>
              <w:rPr>
                <w:rFonts w:ascii="Times New Roman" w:hAnsi="Times New Roman" w:cs="Times New Roman"/>
                <w:b/>
                <w:bCs/>
                <w:lang w:val="kk-KZ"/>
              </w:rPr>
            </w:pPr>
          </w:p>
          <w:p w14:paraId="1AEE5843" w14:textId="77777777" w:rsidR="008024FD" w:rsidRPr="008024FD" w:rsidRDefault="008024FD" w:rsidP="008024FD">
            <w:pPr>
              <w:spacing w:after="0" w:line="240" w:lineRule="auto"/>
              <w:rPr>
                <w:rFonts w:ascii="Times New Roman" w:hAnsi="Times New Roman" w:cs="Times New Roman"/>
                <w:b/>
                <w:bCs/>
                <w:lang w:val="kk-KZ"/>
              </w:rPr>
            </w:pPr>
          </w:p>
          <w:p w14:paraId="44BCB404" w14:textId="77777777" w:rsidR="008024FD" w:rsidRPr="008024FD" w:rsidRDefault="008024FD" w:rsidP="008024FD">
            <w:pPr>
              <w:spacing w:after="0" w:line="240" w:lineRule="auto"/>
              <w:rPr>
                <w:rFonts w:ascii="Times New Roman" w:hAnsi="Times New Roman" w:cs="Times New Roman"/>
                <w:b/>
                <w:bCs/>
                <w:lang w:val="kk-KZ"/>
              </w:rPr>
            </w:pPr>
          </w:p>
          <w:p w14:paraId="1652E7B4" w14:textId="77777777" w:rsidR="008024FD" w:rsidRPr="008024FD" w:rsidRDefault="008024FD" w:rsidP="008024FD">
            <w:pPr>
              <w:spacing w:after="0" w:line="240" w:lineRule="auto"/>
              <w:rPr>
                <w:rFonts w:ascii="Times New Roman" w:hAnsi="Times New Roman" w:cs="Times New Roman"/>
                <w:b/>
                <w:bCs/>
                <w:lang w:val="kk-KZ"/>
              </w:rPr>
            </w:pPr>
          </w:p>
          <w:p w14:paraId="058FAD99" w14:textId="77777777" w:rsidR="008024FD" w:rsidRPr="008024FD" w:rsidRDefault="008024FD" w:rsidP="008024FD">
            <w:pPr>
              <w:spacing w:after="0" w:line="240" w:lineRule="auto"/>
              <w:rPr>
                <w:rFonts w:ascii="Times New Roman" w:hAnsi="Times New Roman" w:cs="Times New Roman"/>
                <w:b/>
                <w:bCs/>
                <w:lang w:val="kk-KZ"/>
              </w:rPr>
            </w:pPr>
          </w:p>
          <w:p w14:paraId="74038BD0" w14:textId="77777777" w:rsidR="008024FD" w:rsidRPr="008024FD" w:rsidRDefault="008024FD" w:rsidP="008024FD">
            <w:pPr>
              <w:spacing w:after="0" w:line="240" w:lineRule="auto"/>
              <w:rPr>
                <w:rFonts w:ascii="Times New Roman" w:hAnsi="Times New Roman" w:cs="Times New Roman"/>
                <w:b/>
                <w:bCs/>
                <w:lang w:val="kk-KZ"/>
              </w:rPr>
            </w:pPr>
          </w:p>
          <w:p w14:paraId="4717A479" w14:textId="77777777" w:rsidR="008024FD" w:rsidRPr="008024FD" w:rsidRDefault="008024FD" w:rsidP="008024FD">
            <w:pPr>
              <w:spacing w:after="0" w:line="240" w:lineRule="auto"/>
              <w:rPr>
                <w:rFonts w:ascii="Times New Roman" w:hAnsi="Times New Roman" w:cs="Times New Roman"/>
                <w:b/>
                <w:bCs/>
                <w:lang w:val="kk-KZ"/>
              </w:rPr>
            </w:pPr>
          </w:p>
          <w:p w14:paraId="710D7DD0" w14:textId="77777777" w:rsidR="008024FD" w:rsidRPr="008024FD" w:rsidRDefault="008024FD" w:rsidP="008024FD">
            <w:pPr>
              <w:pStyle w:val="TableParagraph"/>
            </w:pPr>
          </w:p>
        </w:tc>
        <w:tc>
          <w:tcPr>
            <w:tcW w:w="2445" w:type="dxa"/>
            <w:gridSpan w:val="2"/>
          </w:tcPr>
          <w:p w14:paraId="2DA075D2"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№28</w:t>
            </w:r>
          </w:p>
          <w:p w14:paraId="7FD4CA6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Ауа-райы</w:t>
            </w:r>
          </w:p>
          <w:p w14:paraId="2166F9AA"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Қараша айындағы өзгерістерін өткен аймен салыстырып, ауа райын түсіндіру.</w:t>
            </w:r>
          </w:p>
          <w:p w14:paraId="0684B39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 коммуникативтік  әрекет)</w:t>
            </w:r>
          </w:p>
          <w:p w14:paraId="2BEB8B77"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Еңбек:</w:t>
            </w:r>
            <w:r w:rsidRPr="008024FD">
              <w:rPr>
                <w:rFonts w:ascii="Times New Roman" w:hAnsi="Times New Roman" w:cs="Times New Roman"/>
                <w:lang w:val="kk-KZ"/>
              </w:rPr>
              <w:t xml:space="preserve"> Учаскедегі қоқысты тазалау.</w:t>
            </w:r>
          </w:p>
          <w:p w14:paraId="0652309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1A1FF5D1"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Күз туралы тақпақ жаттау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5726134A"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«Торғайлар мен </w:t>
            </w:r>
            <w:r w:rsidRPr="008024FD">
              <w:rPr>
                <w:rFonts w:ascii="Times New Roman" w:hAnsi="Times New Roman" w:cs="Times New Roman"/>
                <w:lang w:val="kk-KZ"/>
              </w:rPr>
              <w:lastRenderedPageBreak/>
              <w:t>автомобильдер» Балалардың өз еріктерімен жасалатын іс-әрекеттері.</w:t>
            </w:r>
            <w:r w:rsidRPr="008024FD">
              <w:rPr>
                <w:rFonts w:ascii="Times New Roman" w:hAnsi="Times New Roman" w:cs="Times New Roman"/>
                <w:lang w:val="kk-KZ"/>
              </w:rPr>
              <w:br/>
              <w:t>(</w:t>
            </w:r>
            <w:r w:rsidRPr="008024FD">
              <w:rPr>
                <w:rFonts w:ascii="Times New Roman" w:hAnsi="Times New Roman" w:cs="Times New Roman"/>
                <w:b/>
                <w:color w:val="000000"/>
                <w:lang w:val="kk-KZ"/>
              </w:rPr>
              <w:t>қимыл белсенділігі,ойын</w:t>
            </w:r>
          </w:p>
          <w:p w14:paraId="6ABED8D8"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3691C3F1"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күз, жел, бұлт</w:t>
            </w:r>
          </w:p>
          <w:p w14:paraId="1116B67E" w14:textId="77777777" w:rsidR="008024FD" w:rsidRPr="008024FD" w:rsidRDefault="008024FD" w:rsidP="008024FD">
            <w:pPr>
              <w:spacing w:after="0" w:line="240" w:lineRule="auto"/>
              <w:rPr>
                <w:rFonts w:ascii="Times New Roman" w:hAnsi="Times New Roman" w:cs="Times New Roman"/>
                <w:b/>
                <w:bCs/>
                <w:lang w:val="kk-KZ"/>
              </w:rPr>
            </w:pPr>
          </w:p>
          <w:p w14:paraId="2F63AD42" w14:textId="77777777" w:rsidR="008024FD" w:rsidRPr="008024FD" w:rsidRDefault="008024FD" w:rsidP="008024FD">
            <w:pPr>
              <w:spacing w:after="0" w:line="240" w:lineRule="auto"/>
              <w:rPr>
                <w:rFonts w:ascii="Times New Roman" w:hAnsi="Times New Roman" w:cs="Times New Roman"/>
                <w:b/>
                <w:bCs/>
                <w:lang w:val="kk-KZ"/>
              </w:rPr>
            </w:pPr>
          </w:p>
          <w:p w14:paraId="1DFA7A45" w14:textId="77777777" w:rsidR="008024FD" w:rsidRPr="008024FD" w:rsidRDefault="008024FD" w:rsidP="008024FD">
            <w:pPr>
              <w:spacing w:after="0" w:line="240" w:lineRule="auto"/>
              <w:rPr>
                <w:rFonts w:ascii="Times New Roman" w:hAnsi="Times New Roman" w:cs="Times New Roman"/>
                <w:b/>
                <w:bCs/>
                <w:lang w:val="kk-KZ"/>
              </w:rPr>
            </w:pPr>
          </w:p>
          <w:p w14:paraId="2D3172DF" w14:textId="77777777" w:rsidR="008024FD" w:rsidRPr="008024FD" w:rsidRDefault="008024FD" w:rsidP="008024FD">
            <w:pPr>
              <w:spacing w:after="0" w:line="240" w:lineRule="auto"/>
              <w:rPr>
                <w:rFonts w:ascii="Times New Roman" w:hAnsi="Times New Roman" w:cs="Times New Roman"/>
                <w:b/>
                <w:bCs/>
                <w:lang w:val="kk-KZ"/>
              </w:rPr>
            </w:pPr>
          </w:p>
          <w:p w14:paraId="5D10ABA1" w14:textId="77777777" w:rsidR="008024FD" w:rsidRPr="008024FD" w:rsidRDefault="008024FD" w:rsidP="008024FD">
            <w:pPr>
              <w:spacing w:after="0" w:line="240" w:lineRule="auto"/>
              <w:rPr>
                <w:rFonts w:ascii="Times New Roman" w:hAnsi="Times New Roman" w:cs="Times New Roman"/>
                <w:b/>
                <w:bCs/>
                <w:lang w:val="kk-KZ"/>
              </w:rPr>
            </w:pPr>
          </w:p>
          <w:p w14:paraId="6395186D" w14:textId="77777777" w:rsidR="008024FD" w:rsidRPr="008024FD" w:rsidRDefault="008024FD" w:rsidP="008024FD">
            <w:pPr>
              <w:spacing w:after="0" w:line="240" w:lineRule="auto"/>
              <w:rPr>
                <w:rFonts w:ascii="Times New Roman" w:hAnsi="Times New Roman" w:cs="Times New Roman"/>
                <w:b/>
                <w:bCs/>
                <w:lang w:val="kk-KZ"/>
              </w:rPr>
            </w:pPr>
          </w:p>
          <w:p w14:paraId="69D6FEBD" w14:textId="77777777" w:rsidR="008024FD" w:rsidRPr="008024FD" w:rsidRDefault="008024FD" w:rsidP="008024FD">
            <w:pPr>
              <w:spacing w:after="0" w:line="240" w:lineRule="auto"/>
              <w:rPr>
                <w:rFonts w:ascii="Times New Roman" w:hAnsi="Times New Roman" w:cs="Times New Roman"/>
                <w:b/>
                <w:bCs/>
                <w:lang w:val="kk-KZ"/>
              </w:rPr>
            </w:pPr>
          </w:p>
          <w:p w14:paraId="77F77D23" w14:textId="77777777" w:rsidR="008024FD" w:rsidRPr="008024FD" w:rsidRDefault="008024FD" w:rsidP="008024FD">
            <w:pPr>
              <w:spacing w:after="0" w:line="240" w:lineRule="auto"/>
              <w:rPr>
                <w:rFonts w:ascii="Times New Roman" w:hAnsi="Times New Roman" w:cs="Times New Roman"/>
                <w:b/>
                <w:bCs/>
                <w:lang w:val="kk-KZ"/>
              </w:rPr>
            </w:pPr>
          </w:p>
          <w:p w14:paraId="6C8897CE" w14:textId="77777777" w:rsidR="008024FD" w:rsidRPr="008024FD" w:rsidRDefault="008024FD" w:rsidP="008024FD">
            <w:pPr>
              <w:spacing w:after="0" w:line="240" w:lineRule="auto"/>
              <w:rPr>
                <w:rFonts w:ascii="Times New Roman" w:hAnsi="Times New Roman" w:cs="Times New Roman"/>
                <w:b/>
                <w:bCs/>
                <w:lang w:val="kk-KZ"/>
              </w:rPr>
            </w:pPr>
          </w:p>
          <w:p w14:paraId="4F34AFD9" w14:textId="77777777" w:rsidR="008024FD" w:rsidRPr="008024FD" w:rsidRDefault="008024FD" w:rsidP="008024FD">
            <w:pPr>
              <w:spacing w:after="0" w:line="240" w:lineRule="auto"/>
              <w:rPr>
                <w:rFonts w:ascii="Times New Roman" w:hAnsi="Times New Roman" w:cs="Times New Roman"/>
                <w:lang w:val="kk-KZ"/>
              </w:rPr>
            </w:pPr>
          </w:p>
        </w:tc>
        <w:tc>
          <w:tcPr>
            <w:tcW w:w="2583" w:type="dxa"/>
            <w:gridSpan w:val="2"/>
          </w:tcPr>
          <w:p w14:paraId="334AF4F8"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bCs/>
                <w:lang w:val="kk-KZ"/>
              </w:rPr>
              <w:lastRenderedPageBreak/>
              <w:t>Картотека №36</w:t>
            </w:r>
          </w:p>
          <w:p w14:paraId="5DA49F77" w14:textId="77777777" w:rsidR="008024FD" w:rsidRPr="008024FD" w:rsidRDefault="008024FD" w:rsidP="008024FD">
            <w:pPr>
              <w:spacing w:after="0" w:line="240" w:lineRule="auto"/>
              <w:rPr>
                <w:rFonts w:ascii="Times New Roman" w:hAnsi="Times New Roman" w:cs="Times New Roman"/>
                <w:b/>
                <w:color w:val="000000"/>
                <w:lang w:val="kk-KZ"/>
              </w:rPr>
            </w:pPr>
            <w:r w:rsidRPr="008024FD">
              <w:rPr>
                <w:rFonts w:ascii="Times New Roman" w:hAnsi="Times New Roman" w:cs="Times New Roman"/>
                <w:lang w:val="kk-KZ"/>
              </w:rPr>
              <w:t xml:space="preserve">Желді бақылау. Жел бар ма, әлде жоқпа? </w:t>
            </w:r>
            <w:r w:rsidRPr="008024FD">
              <w:rPr>
                <w:rFonts w:ascii="Times New Roman" w:hAnsi="Times New Roman" w:cs="Times New Roman"/>
                <w:b/>
                <w:lang w:val="kk-KZ"/>
              </w:rPr>
              <w:t>Мақсаты:</w:t>
            </w:r>
            <w:r w:rsidRPr="008024FD">
              <w:rPr>
                <w:rFonts w:ascii="Times New Roman" w:hAnsi="Times New Roman" w:cs="Times New Roman"/>
                <w:lang w:val="kk-KZ"/>
              </w:rPr>
              <w:t xml:space="preserve"> Балаларға жел туралы түсініктерін кеңейту. (</w:t>
            </w:r>
            <w:r w:rsidRPr="008024FD">
              <w:rPr>
                <w:rFonts w:ascii="Times New Roman" w:hAnsi="Times New Roman" w:cs="Times New Roman"/>
                <w:b/>
                <w:lang w:val="kk-KZ"/>
              </w:rPr>
              <w:t xml:space="preserve">танымдық </w:t>
            </w:r>
            <w:r w:rsidRPr="008024FD">
              <w:rPr>
                <w:rFonts w:ascii="Times New Roman" w:hAnsi="Times New Roman" w:cs="Times New Roman"/>
                <w:b/>
                <w:color w:val="000000"/>
                <w:lang w:val="kk-KZ"/>
              </w:rPr>
              <w:t>зияткерлік дағдылар)</w:t>
            </w:r>
          </w:p>
          <w:p w14:paraId="0F867C1D"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 xml:space="preserve"> </w:t>
            </w:r>
            <w:r w:rsidRPr="008024FD">
              <w:rPr>
                <w:rFonts w:ascii="Times New Roman" w:hAnsi="Times New Roman" w:cs="Times New Roman"/>
                <w:b/>
                <w:lang w:val="kk-KZ"/>
              </w:rPr>
              <w:t>Еңбек:</w:t>
            </w:r>
            <w:r w:rsidRPr="008024FD">
              <w:rPr>
                <w:rFonts w:ascii="Times New Roman" w:hAnsi="Times New Roman" w:cs="Times New Roman"/>
                <w:lang w:val="kk-KZ"/>
              </w:rPr>
              <w:t xml:space="preserve"> Учаскедегі қоқыстарды жинау.</w:t>
            </w:r>
          </w:p>
          <w:p w14:paraId="35541CE2"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(еңбек әрекеттері)</w:t>
            </w:r>
          </w:p>
          <w:p w14:paraId="76E4D45A"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 </w:t>
            </w:r>
            <w:r w:rsidRPr="008024FD">
              <w:rPr>
                <w:rFonts w:ascii="Times New Roman" w:hAnsi="Times New Roman" w:cs="Times New Roman"/>
                <w:b/>
                <w:lang w:val="kk-KZ"/>
              </w:rPr>
              <w:t>Балалармен жеке жұмыс:</w:t>
            </w:r>
            <w:r w:rsidRPr="008024FD">
              <w:rPr>
                <w:rFonts w:ascii="Times New Roman" w:hAnsi="Times New Roman" w:cs="Times New Roman"/>
                <w:lang w:val="kk-KZ"/>
              </w:rPr>
              <w:t xml:space="preserve"> Көбелек туралы өлең айту Ақпын, сарымын, көкпін, </w:t>
            </w:r>
          </w:p>
          <w:p w14:paraId="43B3811F"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lang w:val="kk-KZ"/>
              </w:rPr>
              <w:t>Түрлі-түсті көкпін Жүрем өзім жайнап Арасында шөптің (</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p>
          <w:p w14:paraId="586D68FD" w14:textId="77777777" w:rsidR="008024FD" w:rsidRPr="008024FD" w:rsidRDefault="008024FD" w:rsidP="008024FD">
            <w:pPr>
              <w:spacing w:after="0" w:line="240" w:lineRule="auto"/>
              <w:rPr>
                <w:rFonts w:ascii="Times New Roman" w:hAnsi="Times New Roman" w:cs="Times New Roman"/>
                <w:b/>
                <w:bCs/>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«Ақ серек, көк серек» </w:t>
            </w:r>
            <w:r w:rsidRPr="008024FD">
              <w:rPr>
                <w:rFonts w:ascii="Times New Roman" w:hAnsi="Times New Roman" w:cs="Times New Roman"/>
                <w:lang w:val="kk-KZ"/>
              </w:rPr>
              <w:lastRenderedPageBreak/>
              <w:t>Балалардың өз еріктерімен жасалатын іс-әрекеттері.</w:t>
            </w:r>
            <w:r w:rsidRPr="008024FD">
              <w:rPr>
                <w:rFonts w:ascii="Times New Roman" w:hAnsi="Times New Roman" w:cs="Times New Roman"/>
                <w:lang w:val="kk-KZ"/>
              </w:rPr>
              <w:br/>
            </w:r>
            <w:r w:rsidRPr="008024FD">
              <w:rPr>
                <w:rFonts w:ascii="Times New Roman" w:hAnsi="Times New Roman" w:cs="Times New Roman"/>
                <w:b/>
                <w:color w:val="000000"/>
                <w:lang w:val="kk-KZ"/>
              </w:rPr>
              <w:t>(қимыл белсенділігі,ойын</w:t>
            </w:r>
          </w:p>
          <w:p w14:paraId="78618CD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color w:val="000000"/>
                <w:lang w:val="kk-KZ"/>
              </w:rPr>
              <w:t>әрекеті)</w:t>
            </w:r>
          </w:p>
          <w:p w14:paraId="5166347B"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 xml:space="preserve"> Жел, көбелек</w:t>
            </w:r>
          </w:p>
          <w:p w14:paraId="58F83B0F" w14:textId="77777777" w:rsidR="008024FD" w:rsidRPr="008024FD" w:rsidRDefault="008024FD" w:rsidP="008024FD">
            <w:pPr>
              <w:spacing w:after="0" w:line="240" w:lineRule="auto"/>
              <w:rPr>
                <w:rFonts w:ascii="Times New Roman" w:hAnsi="Times New Roman" w:cs="Times New Roman"/>
                <w:b/>
                <w:bCs/>
                <w:lang w:val="kk-KZ"/>
              </w:rPr>
            </w:pPr>
          </w:p>
          <w:p w14:paraId="45FE8943" w14:textId="77777777" w:rsidR="008024FD" w:rsidRPr="008024FD" w:rsidRDefault="008024FD" w:rsidP="008024FD">
            <w:pPr>
              <w:spacing w:after="0" w:line="240" w:lineRule="auto"/>
              <w:rPr>
                <w:rFonts w:ascii="Times New Roman" w:hAnsi="Times New Roman" w:cs="Times New Roman"/>
                <w:b/>
                <w:bCs/>
                <w:lang w:val="kk-KZ"/>
              </w:rPr>
            </w:pPr>
          </w:p>
          <w:p w14:paraId="50E4AEDF" w14:textId="77777777" w:rsidR="008024FD" w:rsidRPr="008024FD" w:rsidRDefault="008024FD" w:rsidP="008024FD">
            <w:pPr>
              <w:spacing w:after="0" w:line="240" w:lineRule="auto"/>
              <w:rPr>
                <w:rFonts w:ascii="Times New Roman" w:hAnsi="Times New Roman" w:cs="Times New Roman"/>
                <w:b/>
                <w:bCs/>
                <w:lang w:val="kk-KZ"/>
              </w:rPr>
            </w:pPr>
          </w:p>
          <w:p w14:paraId="7015918D" w14:textId="77777777" w:rsidR="008024FD" w:rsidRPr="008024FD" w:rsidRDefault="008024FD" w:rsidP="008024FD">
            <w:pPr>
              <w:spacing w:after="0" w:line="240" w:lineRule="auto"/>
              <w:rPr>
                <w:rFonts w:ascii="Times New Roman" w:hAnsi="Times New Roman" w:cs="Times New Roman"/>
                <w:b/>
                <w:bCs/>
                <w:lang w:val="kk-KZ"/>
              </w:rPr>
            </w:pPr>
          </w:p>
          <w:p w14:paraId="067DC7AF" w14:textId="77777777" w:rsidR="008024FD" w:rsidRPr="008024FD" w:rsidRDefault="008024FD" w:rsidP="008024FD">
            <w:pPr>
              <w:spacing w:after="0" w:line="240" w:lineRule="auto"/>
              <w:rPr>
                <w:rFonts w:ascii="Times New Roman" w:hAnsi="Times New Roman" w:cs="Times New Roman"/>
                <w:b/>
                <w:bCs/>
                <w:lang w:val="kk-KZ"/>
              </w:rPr>
            </w:pPr>
          </w:p>
          <w:p w14:paraId="226248FC" w14:textId="77777777" w:rsidR="008024FD" w:rsidRPr="008024FD" w:rsidRDefault="008024FD" w:rsidP="008024FD">
            <w:pPr>
              <w:spacing w:after="0" w:line="240" w:lineRule="auto"/>
              <w:rPr>
                <w:rFonts w:ascii="Times New Roman" w:hAnsi="Times New Roman" w:cs="Times New Roman"/>
                <w:b/>
                <w:bCs/>
                <w:lang w:val="kk-KZ"/>
              </w:rPr>
            </w:pPr>
          </w:p>
          <w:p w14:paraId="2F96BF2B" w14:textId="77777777" w:rsidR="008024FD" w:rsidRPr="008024FD" w:rsidRDefault="008024FD" w:rsidP="008024FD">
            <w:pPr>
              <w:spacing w:after="0" w:line="240" w:lineRule="auto"/>
              <w:rPr>
                <w:rFonts w:ascii="Times New Roman" w:hAnsi="Times New Roman" w:cs="Times New Roman"/>
                <w:b/>
                <w:bCs/>
                <w:lang w:val="kk-KZ"/>
              </w:rPr>
            </w:pPr>
          </w:p>
          <w:p w14:paraId="4530A35F" w14:textId="77777777" w:rsidR="008024FD" w:rsidRPr="008024FD" w:rsidRDefault="008024FD" w:rsidP="008024FD">
            <w:pPr>
              <w:spacing w:after="0" w:line="240" w:lineRule="auto"/>
              <w:rPr>
                <w:rFonts w:ascii="Times New Roman" w:hAnsi="Times New Roman" w:cs="Times New Roman"/>
                <w:b/>
                <w:bCs/>
                <w:lang w:val="kk-KZ"/>
              </w:rPr>
            </w:pPr>
          </w:p>
          <w:p w14:paraId="75F849AD" w14:textId="77777777" w:rsidR="008024FD" w:rsidRPr="008024FD" w:rsidRDefault="008024FD" w:rsidP="008024FD">
            <w:pPr>
              <w:spacing w:after="0" w:line="240" w:lineRule="auto"/>
              <w:rPr>
                <w:rFonts w:ascii="Times New Roman" w:hAnsi="Times New Roman" w:cs="Times New Roman"/>
                <w:b/>
                <w:lang w:val="kk-KZ"/>
              </w:rPr>
            </w:pPr>
          </w:p>
        </w:tc>
      </w:tr>
      <w:tr w:rsidR="008024FD" w:rsidRPr="008024FD" w14:paraId="1FA8D60B" w14:textId="77777777" w:rsidTr="008024FD">
        <w:trPr>
          <w:trHeight w:val="629"/>
        </w:trPr>
        <w:tc>
          <w:tcPr>
            <w:tcW w:w="2402" w:type="dxa"/>
          </w:tcPr>
          <w:p w14:paraId="239075F9"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lastRenderedPageBreak/>
              <w:t>Серуеннен оралу</w:t>
            </w:r>
          </w:p>
        </w:tc>
        <w:tc>
          <w:tcPr>
            <w:tcW w:w="12482" w:type="dxa"/>
            <w:gridSpan w:val="9"/>
          </w:tcPr>
          <w:p w14:paraId="780A944A"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Топқа оралу кезінде жылдам қатарға тұруды дағдыландыру.</w:t>
            </w:r>
          </w:p>
          <w:p w14:paraId="48E7DBFC"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Асықпай бір-бірін итермей жүруді үйрету. </w:t>
            </w:r>
            <w:r w:rsidRPr="008024FD">
              <w:rPr>
                <w:rFonts w:ascii="Times New Roman" w:hAnsi="Times New Roman" w:cs="Times New Roman"/>
                <w:b/>
                <w:lang w:val="kk-KZ"/>
              </w:rPr>
              <w:t>(</w:t>
            </w:r>
            <w:r w:rsidRPr="008024FD">
              <w:rPr>
                <w:rFonts w:ascii="Times New Roman" w:hAnsi="Times New Roman" w:cs="Times New Roman"/>
                <w:b/>
                <w:color w:val="000000"/>
                <w:lang w:val="kk-KZ"/>
              </w:rPr>
              <w:t>қимыл белсенділігі</w:t>
            </w:r>
            <w:r w:rsidRPr="008024FD">
              <w:rPr>
                <w:rFonts w:ascii="Times New Roman" w:hAnsi="Times New Roman" w:cs="Times New Roman"/>
                <w:b/>
                <w:lang w:val="kk-KZ"/>
              </w:rPr>
              <w:t>)</w:t>
            </w:r>
            <w:r w:rsidRPr="008024FD">
              <w:rPr>
                <w:rFonts w:ascii="Times New Roman" w:hAnsi="Times New Roman" w:cs="Times New Roman"/>
                <w:lang w:val="kk-KZ"/>
              </w:rPr>
              <w:t xml:space="preserve"> </w:t>
            </w:r>
          </w:p>
          <w:p w14:paraId="01EF2B31"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lang w:val="kk-KZ"/>
              </w:rPr>
              <w:t>Топта киетін аяқ киімдерін өз бетінше ауыстырып,киюін қалыптастыру.</w:t>
            </w:r>
          </w:p>
          <w:p w14:paraId="4F58A5B5"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Дәретханаға баруды, дұрыс отыруды үйрету .</w:t>
            </w:r>
          </w:p>
          <w:p w14:paraId="16D9DF5C"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 xml:space="preserve">Қолдарын жууға,сүлгімен сүртінуді үйрету. </w:t>
            </w:r>
            <w:r w:rsidRPr="008024FD">
              <w:rPr>
                <w:rFonts w:ascii="Times New Roman" w:hAnsi="Times New Roman" w:cs="Times New Roman"/>
                <w:b/>
                <w:lang w:val="kk-KZ"/>
              </w:rPr>
              <w:t>(Өзіне-өзі қызымет ету дағдылары,</w:t>
            </w:r>
            <w:r w:rsidRPr="008024FD">
              <w:rPr>
                <w:rFonts w:ascii="Times New Roman" w:hAnsi="Times New Roman" w:cs="Times New Roman"/>
                <w:b/>
                <w:bCs/>
                <w:lang w:val="kk-KZ"/>
              </w:rPr>
              <w:t xml:space="preserve"> дербес ойын әрекеті).</w:t>
            </w:r>
          </w:p>
          <w:p w14:paraId="3F5A854B"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Тазалықтың досы –</w:t>
            </w:r>
          </w:p>
          <w:p w14:paraId="0EB862EB"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Су дегенің осы.</w:t>
            </w:r>
          </w:p>
          <w:p w14:paraId="52B78E96"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Сабындаған кезінде,</w:t>
            </w:r>
          </w:p>
          <w:p w14:paraId="66E5F9B1"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lang w:val="kk-KZ"/>
              </w:rPr>
              <w:t xml:space="preserve">Ашытады көзіңді. </w:t>
            </w:r>
            <w:r w:rsidRPr="008024FD">
              <w:rPr>
                <w:rFonts w:ascii="Times New Roman" w:hAnsi="Times New Roman" w:cs="Times New Roman"/>
                <w:b/>
                <w:lang w:val="kk-KZ"/>
              </w:rPr>
              <w:t>(</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r>
              <w:rPr>
                <w:rFonts w:ascii="Times New Roman" w:hAnsi="Times New Roman" w:cs="Times New Roman"/>
                <w:b/>
                <w:lang w:val="kk-KZ"/>
              </w:rPr>
              <w:t xml:space="preserve">. </w:t>
            </w:r>
            <w:r w:rsidRPr="008024FD">
              <w:rPr>
                <w:rFonts w:ascii="Times New Roman" w:hAnsi="Times New Roman" w:cs="Times New Roman"/>
                <w:b/>
                <w:lang w:val="kk-KZ"/>
              </w:rPr>
              <w:t>Сөздік жұмыс:</w:t>
            </w:r>
            <w:r w:rsidRPr="008024FD">
              <w:rPr>
                <w:rFonts w:ascii="Times New Roman" w:hAnsi="Times New Roman" w:cs="Times New Roman"/>
                <w:lang w:val="kk-KZ"/>
              </w:rPr>
              <w:t>сабын, сүлгі</w:t>
            </w:r>
          </w:p>
        </w:tc>
      </w:tr>
      <w:tr w:rsidR="008024FD" w:rsidRPr="006C02B8" w14:paraId="17F55CF6" w14:textId="77777777" w:rsidTr="008024FD">
        <w:trPr>
          <w:trHeight w:val="870"/>
        </w:trPr>
        <w:tc>
          <w:tcPr>
            <w:tcW w:w="2402" w:type="dxa"/>
          </w:tcPr>
          <w:p w14:paraId="2B281633"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Түскі ас</w:t>
            </w:r>
          </w:p>
        </w:tc>
        <w:tc>
          <w:tcPr>
            <w:tcW w:w="12482" w:type="dxa"/>
            <w:gridSpan w:val="9"/>
          </w:tcPr>
          <w:p w14:paraId="3BE870D4"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Тамақтану</w:t>
            </w:r>
            <w:r w:rsidRPr="008024FD">
              <w:rPr>
                <w:rFonts w:ascii="Times New Roman" w:hAnsi="Times New Roman" w:cs="Times New Roman"/>
                <w:b/>
                <w:lang w:val="kk-KZ"/>
              </w:rPr>
              <w:t xml:space="preserve"> </w:t>
            </w:r>
            <w:r w:rsidRPr="008024FD">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5F3D47BC"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(мәдени-гигиеналық дағдылар,өзіне –өзі қызымет ету,еңбек әрекеті)</w:t>
            </w:r>
          </w:p>
          <w:p w14:paraId="4CF5E584" w14:textId="77777777" w:rsidR="008024FD" w:rsidRPr="008024FD" w:rsidRDefault="008024FD" w:rsidP="008024FD">
            <w:pPr>
              <w:tabs>
                <w:tab w:val="left" w:pos="1770"/>
              </w:tabs>
              <w:spacing w:after="0" w:line="240" w:lineRule="auto"/>
              <w:rPr>
                <w:rFonts w:ascii="Times New Roman" w:hAnsi="Times New Roman" w:cs="Times New Roman"/>
                <w:lang w:val="kk-KZ"/>
              </w:rPr>
            </w:pPr>
            <w:r w:rsidRPr="008024FD">
              <w:rPr>
                <w:rFonts w:ascii="Times New Roman" w:hAnsi="Times New Roman" w:cs="Times New Roman"/>
                <w:lang w:val="kk-KZ"/>
              </w:rPr>
              <w:t xml:space="preserve">Ереже: </w:t>
            </w:r>
            <w:r w:rsidRPr="008024FD">
              <w:rPr>
                <w:rFonts w:ascii="Times New Roman" w:hAnsi="Times New Roman" w:cs="Times New Roman"/>
                <w:lang w:val="kk-KZ"/>
              </w:rPr>
              <w:tab/>
            </w:r>
          </w:p>
          <w:p w14:paraId="1072DA37"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Тамақ ішер кез келді,</w:t>
            </w:r>
          </w:p>
          <w:p w14:paraId="212A1A9E"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Сөйлемейміз,күлмейміз.</w:t>
            </w:r>
          </w:p>
          <w:p w14:paraId="674BE06F"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lastRenderedPageBreak/>
              <w:t>Астан басқа өзгені,</w:t>
            </w:r>
          </w:p>
          <w:p w14:paraId="64EDF5A3"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Көзімізге ілмейміз.(</w:t>
            </w:r>
            <w:r w:rsidRPr="008024FD">
              <w:rPr>
                <w:rFonts w:ascii="Times New Roman" w:hAnsi="Times New Roman" w:cs="Times New Roman"/>
                <w:b/>
                <w:color w:val="000000"/>
                <w:lang w:val="kk-KZ"/>
              </w:rPr>
              <w:t>коммуникативтік  әрекет</w:t>
            </w:r>
            <w:r w:rsidRPr="008024FD">
              <w:rPr>
                <w:rFonts w:ascii="Times New Roman" w:hAnsi="Times New Roman" w:cs="Times New Roman"/>
                <w:b/>
                <w:lang w:val="kk-KZ"/>
              </w:rPr>
              <w:t>)</w:t>
            </w:r>
            <w:r>
              <w:rPr>
                <w:rFonts w:ascii="Times New Roman" w:hAnsi="Times New Roman" w:cs="Times New Roman"/>
                <w:lang w:val="kk-KZ"/>
              </w:rPr>
              <w:t xml:space="preserve">. </w:t>
            </w: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ас болсын,</w:t>
            </w:r>
            <w:r w:rsidRPr="008024FD">
              <w:rPr>
                <w:rFonts w:ascii="Times New Roman" w:hAnsi="Times New Roman" w:cs="Times New Roman"/>
                <w:b/>
                <w:lang w:val="kk-KZ"/>
              </w:rPr>
              <w:t xml:space="preserve"> </w:t>
            </w:r>
            <w:r w:rsidRPr="008024FD">
              <w:rPr>
                <w:rFonts w:ascii="Times New Roman" w:hAnsi="Times New Roman" w:cs="Times New Roman"/>
                <w:lang w:val="kk-KZ"/>
              </w:rPr>
              <w:t>сорпа, нан</w:t>
            </w:r>
          </w:p>
        </w:tc>
      </w:tr>
      <w:tr w:rsidR="008024FD" w:rsidRPr="008024FD" w14:paraId="719C7C26" w14:textId="77777777" w:rsidTr="008024FD">
        <w:trPr>
          <w:trHeight w:val="595"/>
        </w:trPr>
        <w:tc>
          <w:tcPr>
            <w:tcW w:w="2402" w:type="dxa"/>
          </w:tcPr>
          <w:p w14:paraId="3AFC0EAD"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lastRenderedPageBreak/>
              <w:t>Күндізгі ұйқы</w:t>
            </w:r>
          </w:p>
        </w:tc>
        <w:tc>
          <w:tcPr>
            <w:tcW w:w="12482" w:type="dxa"/>
            <w:gridSpan w:val="9"/>
          </w:tcPr>
          <w:p w14:paraId="72CBDD5C" w14:textId="77777777" w:rsidR="008024FD" w:rsidRPr="008024FD" w:rsidRDefault="008024FD" w:rsidP="008024FD">
            <w:pPr>
              <w:spacing w:after="0" w:line="240" w:lineRule="auto"/>
              <w:rPr>
                <w:rFonts w:ascii="Times New Roman" w:hAnsi="Times New Roman" w:cs="Times New Roman"/>
                <w:color w:val="000000"/>
                <w:lang w:val="kk-KZ"/>
              </w:rPr>
            </w:pPr>
            <w:r w:rsidRPr="008024FD">
              <w:rPr>
                <w:rFonts w:ascii="Times New Roman" w:hAnsi="Times New Roman" w:cs="Times New Roman"/>
                <w:color w:val="000000"/>
                <w:lang w:val="kk-KZ"/>
              </w:rPr>
              <w:t>Тамақтан соң ауыздарын сумен шаюды қалыптастыру. Киім түймелерін,сырмаларын өздігінше ағыту. Киімдерін ұқыпты орындыққа іліп қоюды үйренген</w:t>
            </w:r>
            <w:r w:rsidRPr="008024FD">
              <w:rPr>
                <w:rFonts w:ascii="Times New Roman" w:hAnsi="Times New Roman" w:cs="Times New Roman"/>
                <w:b/>
                <w:color w:val="000000"/>
                <w:lang w:val="kk-KZ"/>
              </w:rPr>
              <w:t>(өзіне –өзі</w:t>
            </w:r>
            <w:r w:rsidRPr="008024FD">
              <w:rPr>
                <w:rFonts w:ascii="Times New Roman" w:hAnsi="Times New Roman" w:cs="Times New Roman"/>
                <w:color w:val="000000"/>
                <w:lang w:val="kk-KZ"/>
              </w:rPr>
              <w:t xml:space="preserve"> </w:t>
            </w:r>
            <w:r w:rsidRPr="008024FD">
              <w:rPr>
                <w:rFonts w:ascii="Times New Roman" w:hAnsi="Times New Roman" w:cs="Times New Roman"/>
                <w:b/>
                <w:color w:val="000000"/>
                <w:lang w:val="kk-KZ"/>
              </w:rPr>
              <w:t>қызмет ету дағдылары,ірі және ұсақ моторикаларын дамыту, әлеуметтік эмоционалдық әрекет, еңбек әрекеті</w:t>
            </w:r>
            <w:r w:rsidRPr="008024FD">
              <w:rPr>
                <w:rFonts w:ascii="Times New Roman" w:hAnsi="Times New Roman" w:cs="Times New Roman"/>
                <w:color w:val="000000"/>
                <w:lang w:val="kk-KZ"/>
              </w:rPr>
              <w:t>).Балаларың тыныш ұйықтау үшін жайлы баяу музыка тыңдау.</w:t>
            </w:r>
            <w:r w:rsidRPr="008024FD">
              <w:rPr>
                <w:rFonts w:ascii="Times New Roman" w:hAnsi="Times New Roman" w:cs="Times New Roman"/>
                <w:b/>
                <w:color w:val="000000"/>
                <w:lang w:val="kk-KZ"/>
              </w:rPr>
              <w:t xml:space="preserve"> Коммуникативтік, шығармашылық әрекет</w:t>
            </w:r>
            <w:r w:rsidRPr="008024FD">
              <w:rPr>
                <w:rFonts w:ascii="Times New Roman" w:hAnsi="Times New Roman" w:cs="Times New Roman"/>
                <w:color w:val="000000"/>
                <w:lang w:val="kk-KZ"/>
              </w:rPr>
              <w:t xml:space="preserve"> .</w:t>
            </w:r>
          </w:p>
          <w:p w14:paraId="11F7FC73"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 киім, орындық, жинау</w:t>
            </w:r>
          </w:p>
        </w:tc>
      </w:tr>
      <w:tr w:rsidR="008024FD" w:rsidRPr="008024FD" w14:paraId="6BCC65F7" w14:textId="77777777" w:rsidTr="008024FD">
        <w:trPr>
          <w:trHeight w:val="1365"/>
        </w:trPr>
        <w:tc>
          <w:tcPr>
            <w:tcW w:w="2402" w:type="dxa"/>
          </w:tcPr>
          <w:p w14:paraId="1B53BCBC"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Біртіндеп ұйқыдан ояту,сауықтыру шаралары</w:t>
            </w:r>
          </w:p>
        </w:tc>
        <w:tc>
          <w:tcPr>
            <w:tcW w:w="12482" w:type="dxa"/>
            <w:gridSpan w:val="9"/>
          </w:tcPr>
          <w:p w14:paraId="767C46BE" w14:textId="77777777" w:rsidR="008024FD" w:rsidRPr="008024FD" w:rsidRDefault="008024FD" w:rsidP="008024FD">
            <w:pPr>
              <w:spacing w:after="0" w:line="240" w:lineRule="auto"/>
              <w:rPr>
                <w:rFonts w:ascii="Times New Roman" w:hAnsi="Times New Roman" w:cs="Times New Roman"/>
                <w:color w:val="000000"/>
                <w:lang w:val="kk-KZ"/>
              </w:rPr>
            </w:pPr>
            <w:r w:rsidRPr="008024FD">
              <w:rPr>
                <w:rFonts w:ascii="Times New Roman" w:hAnsi="Times New Roman" w:cs="Times New Roman"/>
                <w:color w:val="000000"/>
                <w:lang w:val="kk-KZ"/>
              </w:rPr>
              <w:t>Музыкамен біртіндеп ұйқыдан ояту.</w:t>
            </w:r>
            <w:r w:rsidRPr="008024FD">
              <w:rPr>
                <w:rFonts w:ascii="Times New Roman" w:hAnsi="Times New Roman" w:cs="Times New Roman"/>
                <w:b/>
                <w:color w:val="000000"/>
                <w:lang w:val="kk-KZ"/>
              </w:rPr>
              <w:t xml:space="preserve"> шығармашылық әрекет</w:t>
            </w:r>
          </w:p>
          <w:p w14:paraId="18B2EE0C" w14:textId="77777777" w:rsidR="008024FD" w:rsidRPr="008024FD" w:rsidRDefault="008024FD" w:rsidP="008024FD">
            <w:pPr>
              <w:spacing w:after="0" w:line="240" w:lineRule="auto"/>
              <w:rPr>
                <w:rFonts w:ascii="Times New Roman" w:hAnsi="Times New Roman" w:cs="Times New Roman"/>
                <w:color w:val="000000"/>
                <w:lang w:val="kk-KZ"/>
              </w:rPr>
            </w:pPr>
            <w:r w:rsidRPr="008024FD">
              <w:rPr>
                <w:rFonts w:ascii="Times New Roman" w:hAnsi="Times New Roman" w:cs="Times New Roman"/>
                <w:color w:val="000000"/>
                <w:lang w:val="kk-KZ"/>
              </w:rPr>
              <w:t xml:space="preserve">Өз орындарында отырып, дене  жаттығуларын, тыныс алу жаттығуларын орындау. </w:t>
            </w:r>
            <w:r w:rsidRPr="008024FD">
              <w:rPr>
                <w:rFonts w:ascii="Times New Roman" w:hAnsi="Times New Roman" w:cs="Times New Roman"/>
                <w:b/>
                <w:color w:val="000000"/>
                <w:lang w:val="kk-KZ"/>
              </w:rPr>
              <w:t>қимыл белсенділігі</w:t>
            </w:r>
          </w:p>
          <w:p w14:paraId="23630220" w14:textId="77777777" w:rsidR="008024FD" w:rsidRPr="008024FD" w:rsidRDefault="008024FD" w:rsidP="008024FD">
            <w:pPr>
              <w:spacing w:after="0" w:line="240" w:lineRule="auto"/>
              <w:rPr>
                <w:rFonts w:ascii="Times New Roman" w:hAnsi="Times New Roman" w:cs="Times New Roman"/>
                <w:color w:val="000000"/>
                <w:lang w:val="kk-KZ"/>
              </w:rPr>
            </w:pPr>
            <w:r w:rsidRPr="008024FD">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8024FD">
              <w:rPr>
                <w:rFonts w:ascii="Times New Roman" w:hAnsi="Times New Roman" w:cs="Times New Roman"/>
                <w:b/>
                <w:color w:val="000000"/>
                <w:lang w:val="kk-KZ"/>
              </w:rPr>
              <w:t xml:space="preserve"> Өзіне-өзі қызмет көрсету, ірі және ұсақ моторикаларын дамыту,қимыл белсенділігі.</w:t>
            </w:r>
            <w:r w:rsidRPr="008024FD">
              <w:rPr>
                <w:rFonts w:ascii="Times New Roman" w:hAnsi="Times New Roman" w:cs="Times New Roman"/>
                <w:color w:val="000000"/>
                <w:lang w:val="kk-KZ"/>
              </w:rPr>
              <w:t xml:space="preserve"> </w:t>
            </w:r>
          </w:p>
          <w:p w14:paraId="28554F35" w14:textId="77777777" w:rsidR="008024FD" w:rsidRPr="008024FD" w:rsidRDefault="008024FD" w:rsidP="008024FD">
            <w:pPr>
              <w:spacing w:after="0" w:line="240" w:lineRule="auto"/>
              <w:rPr>
                <w:rFonts w:ascii="Times New Roman" w:hAnsi="Times New Roman" w:cs="Times New Roman"/>
                <w:color w:val="000000"/>
                <w:lang w:val="kk-KZ"/>
              </w:rPr>
            </w:pPr>
            <w:r w:rsidRPr="008024FD">
              <w:rPr>
                <w:rFonts w:ascii="Times New Roman" w:hAnsi="Times New Roman" w:cs="Times New Roman"/>
                <w:color w:val="000000"/>
                <w:lang w:val="kk-KZ"/>
              </w:rPr>
              <w:t>Қолды дұрыс жуу,өз орамалының орнын білу,қолды дұрыс сүрту,орамалды ілу.</w:t>
            </w:r>
            <w:r w:rsidRPr="008024FD">
              <w:rPr>
                <w:rFonts w:ascii="Times New Roman" w:hAnsi="Times New Roman" w:cs="Times New Roman"/>
                <w:b/>
                <w:color w:val="000000"/>
                <w:lang w:val="kk-KZ"/>
              </w:rPr>
              <w:t xml:space="preserve"> Мәдени-гигиеналық дағдылар.</w:t>
            </w:r>
            <w:r w:rsidRPr="008024FD">
              <w:rPr>
                <w:rFonts w:ascii="Times New Roman" w:hAnsi="Times New Roman" w:cs="Times New Roman"/>
                <w:b/>
                <w:lang w:val="kk-KZ"/>
              </w:rPr>
              <w:t xml:space="preserve"> Сөздік жұмыс:</w:t>
            </w:r>
            <w:r w:rsidRPr="008024FD">
              <w:rPr>
                <w:rFonts w:ascii="Times New Roman" w:hAnsi="Times New Roman" w:cs="Times New Roman"/>
                <w:lang w:val="kk-KZ"/>
              </w:rPr>
              <w:t>киім, аяқ киім</w:t>
            </w:r>
          </w:p>
        </w:tc>
      </w:tr>
      <w:tr w:rsidR="008024FD" w:rsidRPr="006C02B8" w14:paraId="21B4037A" w14:textId="77777777" w:rsidTr="008024FD">
        <w:trPr>
          <w:trHeight w:val="720"/>
        </w:trPr>
        <w:tc>
          <w:tcPr>
            <w:tcW w:w="2402" w:type="dxa"/>
          </w:tcPr>
          <w:p w14:paraId="1B709A09"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Бесін ас</w:t>
            </w:r>
          </w:p>
        </w:tc>
        <w:tc>
          <w:tcPr>
            <w:tcW w:w="12482" w:type="dxa"/>
            <w:gridSpan w:val="9"/>
          </w:tcPr>
          <w:p w14:paraId="49D214EC" w14:textId="77777777" w:rsidR="008024FD" w:rsidRPr="008024FD" w:rsidRDefault="008024FD" w:rsidP="008024FD">
            <w:pPr>
              <w:spacing w:after="0" w:line="240" w:lineRule="auto"/>
              <w:rPr>
                <w:rFonts w:ascii="Times New Roman" w:hAnsi="Times New Roman" w:cs="Times New Roman"/>
                <w:b/>
                <w:color w:val="000000"/>
                <w:lang w:val="kk-KZ"/>
              </w:rPr>
            </w:pPr>
            <w:r w:rsidRPr="008024FD">
              <w:rPr>
                <w:rFonts w:ascii="Times New Roman" w:hAnsi="Times New Roman" w:cs="Times New Roman"/>
                <w:color w:val="000000"/>
                <w:lang w:val="kk-KZ"/>
              </w:rPr>
              <w:t xml:space="preserve">Таза және ұқыпты тамақтану.Тамақтану мәдениетін қалыптастыру.Асты тауысып жеуге үйрету. </w:t>
            </w:r>
            <w:r w:rsidRPr="008024FD">
              <w:rPr>
                <w:rFonts w:ascii="Times New Roman" w:hAnsi="Times New Roman" w:cs="Times New Roman"/>
                <w:b/>
                <w:color w:val="000000"/>
                <w:lang w:val="kk-KZ"/>
              </w:rPr>
              <w:t xml:space="preserve"> Мәдени-гигиеналық дағдылар,өзіне-өзі қызмет көрсету</w:t>
            </w:r>
          </w:p>
          <w:p w14:paraId="1B7990C8" w14:textId="77777777" w:rsidR="008024FD" w:rsidRPr="008024FD" w:rsidRDefault="008024FD" w:rsidP="008024FD">
            <w:pPr>
              <w:spacing w:after="0" w:line="240" w:lineRule="auto"/>
              <w:rPr>
                <w:rFonts w:ascii="Times New Roman" w:hAnsi="Times New Roman" w:cs="Times New Roman"/>
                <w:color w:val="000000"/>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rPr>
              <w:t>ас болсын, рахмет</w:t>
            </w:r>
          </w:p>
        </w:tc>
      </w:tr>
      <w:tr w:rsidR="008024FD" w:rsidRPr="008024FD" w14:paraId="28A6161E" w14:textId="77777777" w:rsidTr="008024FD">
        <w:trPr>
          <w:trHeight w:val="735"/>
        </w:trPr>
        <w:tc>
          <w:tcPr>
            <w:tcW w:w="2402" w:type="dxa"/>
          </w:tcPr>
          <w:p w14:paraId="11F6295A"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 xml:space="preserve">Балалардың дербес әрекеті </w:t>
            </w:r>
          </w:p>
          <w:p w14:paraId="2B9D26DB"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Вариативтік компонент</w:t>
            </w:r>
          </w:p>
          <w:p w14:paraId="46E86C23"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 xml:space="preserve">Хореография </w:t>
            </w:r>
          </w:p>
          <w:p w14:paraId="5D89469E"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ЖЖЕ</w:t>
            </w:r>
          </w:p>
          <w:p w14:paraId="7666F54F"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Рухани жаңғыру</w:t>
            </w:r>
          </w:p>
          <w:p w14:paraId="66DDD6B3"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 xml:space="preserve">Кітап әлемі </w:t>
            </w:r>
          </w:p>
          <w:p w14:paraId="67828CBB" w14:textId="77777777" w:rsidR="008024FD" w:rsidRPr="008024FD" w:rsidRDefault="008024FD" w:rsidP="008024FD">
            <w:pPr>
              <w:spacing w:after="0" w:line="240" w:lineRule="auto"/>
              <w:rPr>
                <w:rFonts w:ascii="Times New Roman" w:hAnsi="Times New Roman" w:cs="Times New Roman"/>
                <w:b/>
                <w:lang w:val="kk-KZ"/>
              </w:rPr>
            </w:pPr>
          </w:p>
        </w:tc>
        <w:tc>
          <w:tcPr>
            <w:tcW w:w="2546" w:type="dxa"/>
            <w:gridSpan w:val="2"/>
          </w:tcPr>
          <w:p w14:paraId="165DDDDE" w14:textId="77777777" w:rsidR="008024FD" w:rsidRPr="008024FD" w:rsidRDefault="008024FD" w:rsidP="008024FD">
            <w:pPr>
              <w:spacing w:after="0" w:line="240" w:lineRule="auto"/>
              <w:rPr>
                <w:rFonts w:ascii="Times New Roman" w:hAnsi="Times New Roman" w:cs="Times New Roman"/>
                <w:b/>
                <w:lang w:val="kk-KZ"/>
              </w:rPr>
            </w:pPr>
          </w:p>
          <w:p w14:paraId="2A1551C3" w14:textId="77777777" w:rsidR="008024FD" w:rsidRPr="008024FD" w:rsidRDefault="008024FD" w:rsidP="008024FD">
            <w:pPr>
              <w:spacing w:after="0" w:line="240" w:lineRule="auto"/>
              <w:rPr>
                <w:rFonts w:ascii="Times New Roman" w:hAnsi="Times New Roman" w:cs="Times New Roman"/>
                <w:b/>
                <w:lang w:val="kk-KZ"/>
              </w:rPr>
            </w:pPr>
          </w:p>
          <w:p w14:paraId="0EEE5D97" w14:textId="77777777" w:rsidR="008024FD" w:rsidRPr="008024FD" w:rsidRDefault="008024FD" w:rsidP="008024FD">
            <w:pPr>
              <w:spacing w:after="0" w:line="240" w:lineRule="auto"/>
              <w:rPr>
                <w:rFonts w:ascii="Times New Roman" w:hAnsi="Times New Roman" w:cs="Times New Roman"/>
                <w:b/>
                <w:lang w:val="kk-KZ"/>
              </w:rPr>
            </w:pPr>
          </w:p>
        </w:tc>
        <w:tc>
          <w:tcPr>
            <w:tcW w:w="2562" w:type="dxa"/>
            <w:gridSpan w:val="2"/>
          </w:tcPr>
          <w:p w14:paraId="698922B9" w14:textId="77777777" w:rsidR="008024FD" w:rsidRPr="008024FD" w:rsidRDefault="008024FD" w:rsidP="008024FD">
            <w:pPr>
              <w:spacing w:after="0" w:line="240" w:lineRule="auto"/>
              <w:rPr>
                <w:rFonts w:ascii="Times New Roman" w:hAnsi="Times New Roman" w:cs="Times New Roman"/>
                <w:b/>
                <w:lang w:val="kk-KZ"/>
              </w:rPr>
            </w:pPr>
          </w:p>
          <w:p w14:paraId="4D060E3D" w14:textId="77777777" w:rsidR="008024FD" w:rsidRPr="008024FD" w:rsidRDefault="008024FD" w:rsidP="008024FD">
            <w:pPr>
              <w:spacing w:after="0" w:line="240" w:lineRule="auto"/>
              <w:rPr>
                <w:rFonts w:ascii="Times New Roman" w:hAnsi="Times New Roman" w:cs="Times New Roman"/>
                <w:b/>
                <w:lang w:val="kk-KZ"/>
              </w:rPr>
            </w:pPr>
          </w:p>
          <w:p w14:paraId="7C5D1DBD" w14:textId="77777777" w:rsidR="008024FD" w:rsidRPr="008024FD" w:rsidRDefault="008024FD" w:rsidP="008024FD">
            <w:pPr>
              <w:spacing w:after="0" w:line="240" w:lineRule="auto"/>
              <w:rPr>
                <w:rFonts w:ascii="Times New Roman" w:hAnsi="Times New Roman" w:cs="Times New Roman"/>
                <w:b/>
                <w:lang w:val="kk-KZ"/>
              </w:rPr>
            </w:pPr>
          </w:p>
        </w:tc>
        <w:tc>
          <w:tcPr>
            <w:tcW w:w="2410" w:type="dxa"/>
            <w:gridSpan w:val="2"/>
          </w:tcPr>
          <w:p w14:paraId="1B4AC4DD" w14:textId="77777777" w:rsidR="008024FD" w:rsidRPr="008024FD" w:rsidRDefault="008024FD" w:rsidP="008024FD">
            <w:pPr>
              <w:pStyle w:val="Style39"/>
              <w:widowControl/>
              <w:rPr>
                <w:b/>
                <w:lang w:val="kk-KZ"/>
              </w:rPr>
            </w:pPr>
            <w:r w:rsidRPr="008024FD">
              <w:rPr>
                <w:b/>
                <w:lang w:val="kk-KZ"/>
              </w:rPr>
              <w:t xml:space="preserve">Вариативтік компонент: </w:t>
            </w:r>
          </w:p>
          <w:p w14:paraId="1E6F06AA" w14:textId="77777777" w:rsidR="008024FD" w:rsidRPr="008024FD" w:rsidRDefault="008024FD" w:rsidP="008024FD">
            <w:pPr>
              <w:pStyle w:val="Style39"/>
              <w:widowControl/>
              <w:rPr>
                <w:lang w:val="kk-KZ"/>
              </w:rPr>
            </w:pPr>
            <w:r w:rsidRPr="008024FD">
              <w:rPr>
                <w:lang w:val="kk-KZ"/>
              </w:rPr>
              <w:t>«Түрлі-түсті бояулар»</w:t>
            </w:r>
          </w:p>
          <w:p w14:paraId="245F59F6"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Тақырыбы:</w:t>
            </w:r>
          </w:p>
          <w:p w14:paraId="790B00AA" w14:textId="77777777" w:rsidR="008024FD" w:rsidRPr="008024FD" w:rsidRDefault="008024FD" w:rsidP="008024FD">
            <w:pPr>
              <w:spacing w:after="0" w:line="240" w:lineRule="auto"/>
              <w:rPr>
                <w:rFonts w:ascii="Times New Roman" w:hAnsi="Times New Roman" w:cs="Times New Roman"/>
                <w:bCs/>
                <w:color w:val="000000"/>
                <w:lang w:val="kk-KZ"/>
              </w:rPr>
            </w:pPr>
            <w:r w:rsidRPr="008024FD">
              <w:rPr>
                <w:rFonts w:ascii="Times New Roman" w:hAnsi="Times New Roman" w:cs="Times New Roman"/>
                <w:b/>
                <w:lang w:val="kk-KZ"/>
              </w:rPr>
              <w:t xml:space="preserve"> </w:t>
            </w:r>
            <w:r w:rsidRPr="008024FD">
              <w:rPr>
                <w:rFonts w:ascii="Times New Roman" w:hAnsi="Times New Roman" w:cs="Times New Roman"/>
                <w:bCs/>
                <w:color w:val="000000"/>
                <w:lang w:val="kk-KZ"/>
              </w:rPr>
              <w:t xml:space="preserve">«Жіп графикасы» </w:t>
            </w:r>
          </w:p>
          <w:p w14:paraId="362572D8" w14:textId="77777777" w:rsidR="008024FD" w:rsidRPr="008024FD" w:rsidRDefault="008024FD" w:rsidP="008024FD">
            <w:pPr>
              <w:spacing w:after="0" w:line="240" w:lineRule="auto"/>
              <w:rPr>
                <w:rFonts w:ascii="Times New Roman" w:hAnsi="Times New Roman" w:cs="Times New Roman"/>
                <w:color w:val="000000"/>
                <w:lang w:val="kk-KZ"/>
              </w:rPr>
            </w:pPr>
            <w:r w:rsidRPr="008024FD">
              <w:rPr>
                <w:rFonts w:ascii="Times New Roman" w:hAnsi="Times New Roman" w:cs="Times New Roman"/>
                <w:b/>
                <w:lang w:val="kk-KZ"/>
              </w:rPr>
              <w:t>Хореография</w:t>
            </w:r>
          </w:p>
        </w:tc>
        <w:tc>
          <w:tcPr>
            <w:tcW w:w="2555" w:type="dxa"/>
            <w:gridSpan w:val="2"/>
          </w:tcPr>
          <w:p w14:paraId="55B39053" w14:textId="77777777" w:rsidR="008024FD" w:rsidRPr="008024FD" w:rsidRDefault="008024FD" w:rsidP="008024FD">
            <w:pPr>
              <w:spacing w:after="0" w:line="240" w:lineRule="auto"/>
              <w:jc w:val="center"/>
              <w:rPr>
                <w:rFonts w:ascii="Times New Roman" w:hAnsi="Times New Roman" w:cs="Times New Roman"/>
                <w:b/>
                <w:lang w:val="kk-KZ"/>
              </w:rPr>
            </w:pPr>
            <w:r w:rsidRPr="008024FD">
              <w:rPr>
                <w:rFonts w:ascii="Times New Roman" w:hAnsi="Times New Roman" w:cs="Times New Roman"/>
                <w:b/>
                <w:lang w:val="kk-KZ"/>
              </w:rPr>
              <w:t>Рухани жаңғыру</w:t>
            </w:r>
          </w:p>
          <w:p w14:paraId="64B4A168" w14:textId="77777777" w:rsidR="008024FD" w:rsidRPr="008024FD" w:rsidRDefault="008024FD" w:rsidP="008024FD">
            <w:pPr>
              <w:spacing w:after="0" w:line="240" w:lineRule="auto"/>
              <w:jc w:val="center"/>
              <w:rPr>
                <w:rFonts w:ascii="Times New Roman" w:eastAsia="Calibri" w:hAnsi="Times New Roman" w:cs="Times New Roman"/>
                <w:lang w:val="kk-KZ"/>
              </w:rPr>
            </w:pPr>
            <w:r w:rsidRPr="008024FD">
              <w:rPr>
                <w:rFonts w:ascii="Times New Roman" w:hAnsi="Times New Roman" w:cs="Times New Roman"/>
                <w:lang w:val="kk-KZ"/>
              </w:rPr>
              <w:t>«Адам өміріндегі туған жерінің жануарлараы мен өсімдіктер әлемі»</w:t>
            </w:r>
          </w:p>
        </w:tc>
        <w:tc>
          <w:tcPr>
            <w:tcW w:w="2409" w:type="dxa"/>
          </w:tcPr>
          <w:p w14:paraId="00A10A25" w14:textId="77777777" w:rsidR="008024FD" w:rsidRPr="008024FD" w:rsidRDefault="008024FD" w:rsidP="008024FD">
            <w:pPr>
              <w:spacing w:after="0" w:line="240" w:lineRule="auto"/>
              <w:jc w:val="center"/>
              <w:rPr>
                <w:rFonts w:ascii="Times New Roman" w:hAnsi="Times New Roman" w:cs="Times New Roman"/>
                <w:b/>
                <w:lang w:val="kk-KZ"/>
              </w:rPr>
            </w:pPr>
            <w:r w:rsidRPr="008024FD">
              <w:rPr>
                <w:rFonts w:ascii="Times New Roman" w:hAnsi="Times New Roman" w:cs="Times New Roman"/>
                <w:b/>
                <w:lang w:val="kk-KZ"/>
              </w:rPr>
              <w:t>Кітап әлемі</w:t>
            </w:r>
          </w:p>
          <w:p w14:paraId="3D0EEE7B" w14:textId="77777777" w:rsidR="008024FD" w:rsidRPr="008024FD" w:rsidRDefault="008024FD" w:rsidP="008024FD">
            <w:pPr>
              <w:spacing w:after="0" w:line="240" w:lineRule="auto"/>
              <w:jc w:val="center"/>
              <w:rPr>
                <w:rFonts w:ascii="Times New Roman" w:hAnsi="Times New Roman" w:cs="Times New Roman"/>
                <w:b/>
                <w:lang w:val="kk-KZ"/>
              </w:rPr>
            </w:pPr>
            <w:r w:rsidRPr="008024FD">
              <w:rPr>
                <w:rFonts w:ascii="Times New Roman" w:hAnsi="Times New Roman" w:cs="Times New Roman"/>
                <w:b/>
                <w:lang w:val="kk-KZ"/>
              </w:rPr>
              <w:t>«Айлакер түлкі» мазмұндау.</w:t>
            </w:r>
          </w:p>
          <w:p w14:paraId="00DFB1A4" w14:textId="77777777" w:rsidR="008024FD" w:rsidRPr="008024FD" w:rsidRDefault="008024FD" w:rsidP="008024FD">
            <w:pPr>
              <w:spacing w:after="0" w:line="240" w:lineRule="auto"/>
              <w:jc w:val="center"/>
              <w:rPr>
                <w:rFonts w:ascii="Times New Roman" w:hAnsi="Times New Roman" w:cs="Times New Roman"/>
                <w:b/>
                <w:lang w:val="kk-KZ"/>
              </w:rPr>
            </w:pPr>
          </w:p>
          <w:p w14:paraId="20AE8E10" w14:textId="77777777" w:rsidR="008024FD" w:rsidRPr="008024FD" w:rsidRDefault="008024FD" w:rsidP="008024FD">
            <w:pPr>
              <w:spacing w:after="0" w:line="240" w:lineRule="auto"/>
              <w:rPr>
                <w:rFonts w:ascii="Times New Roman" w:hAnsi="Times New Roman" w:cs="Times New Roman"/>
                <w:b/>
                <w:lang w:val="kk-KZ"/>
              </w:rPr>
            </w:pPr>
          </w:p>
          <w:p w14:paraId="638CB91A" w14:textId="77777777" w:rsidR="008024FD" w:rsidRPr="008024FD" w:rsidRDefault="008024FD" w:rsidP="008024FD">
            <w:pPr>
              <w:spacing w:after="0" w:line="240" w:lineRule="auto"/>
              <w:rPr>
                <w:rFonts w:ascii="Times New Roman" w:eastAsia="Calibri" w:hAnsi="Times New Roman" w:cs="Times New Roman"/>
                <w:b/>
                <w:lang w:val="kk-KZ"/>
              </w:rPr>
            </w:pPr>
            <w:r w:rsidRPr="008024FD">
              <w:rPr>
                <w:rFonts w:ascii="Times New Roman" w:hAnsi="Times New Roman" w:cs="Times New Roman"/>
                <w:b/>
                <w:lang w:val="kk-KZ"/>
              </w:rPr>
              <w:t>Хореография</w:t>
            </w:r>
          </w:p>
        </w:tc>
      </w:tr>
      <w:tr w:rsidR="008024FD" w:rsidRPr="006C02B8" w14:paraId="73177D3D" w14:textId="77777777" w:rsidTr="008024FD">
        <w:trPr>
          <w:trHeight w:val="1410"/>
        </w:trPr>
        <w:tc>
          <w:tcPr>
            <w:tcW w:w="2402" w:type="dxa"/>
          </w:tcPr>
          <w:p w14:paraId="06AB3BD8" w14:textId="77777777" w:rsidR="008024FD" w:rsidRPr="008024FD" w:rsidRDefault="008024FD" w:rsidP="008024FD">
            <w:pPr>
              <w:spacing w:after="0" w:line="240" w:lineRule="auto"/>
              <w:rPr>
                <w:rFonts w:ascii="Times New Roman" w:hAnsi="Times New Roman" w:cs="Times New Roman"/>
                <w:b/>
                <w:lang w:val="kk-KZ"/>
              </w:rPr>
            </w:pPr>
          </w:p>
          <w:p w14:paraId="722370C2"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Балалармен жеке жұмыс</w:t>
            </w:r>
          </w:p>
        </w:tc>
        <w:tc>
          <w:tcPr>
            <w:tcW w:w="2546" w:type="dxa"/>
            <w:gridSpan w:val="2"/>
          </w:tcPr>
          <w:p w14:paraId="54A9B185" w14:textId="77777777" w:rsidR="008024FD" w:rsidRPr="008024FD" w:rsidRDefault="008024FD" w:rsidP="008024FD">
            <w:pPr>
              <w:spacing w:after="0" w:line="240" w:lineRule="auto"/>
              <w:rPr>
                <w:rFonts w:ascii="Times New Roman" w:eastAsia="Calibri" w:hAnsi="Times New Roman" w:cs="Times New Roman"/>
                <w:b/>
                <w:lang w:val="kk-KZ"/>
              </w:rPr>
            </w:pPr>
            <w:r w:rsidRPr="008024FD">
              <w:rPr>
                <w:rFonts w:ascii="Times New Roman" w:eastAsia="Calibri" w:hAnsi="Times New Roman" w:cs="Times New Roman"/>
                <w:b/>
                <w:lang w:val="kk-KZ"/>
              </w:rPr>
              <w:t>Жеке жұмыс:</w:t>
            </w:r>
          </w:p>
          <w:p w14:paraId="0D0C1CA7" w14:textId="77777777" w:rsidR="008024FD" w:rsidRPr="008024FD" w:rsidRDefault="008024FD" w:rsidP="008024FD">
            <w:pPr>
              <w:spacing w:after="0" w:line="240" w:lineRule="auto"/>
              <w:rPr>
                <w:rFonts w:ascii="Times New Roman" w:eastAsia="Calibri" w:hAnsi="Times New Roman" w:cs="Times New Roman"/>
                <w:b/>
                <w:lang w:val="kk-KZ"/>
              </w:rPr>
            </w:pPr>
            <w:r w:rsidRPr="008024FD">
              <w:rPr>
                <w:rFonts w:ascii="Times New Roman" w:eastAsia="Calibri" w:hAnsi="Times New Roman" w:cs="Times New Roman"/>
                <w:b/>
                <w:lang w:val="kk-KZ"/>
              </w:rPr>
              <w:t>Жапсыру.</w:t>
            </w:r>
          </w:p>
          <w:p w14:paraId="24B3E446" w14:textId="77777777" w:rsidR="008024FD" w:rsidRPr="008024FD" w:rsidRDefault="008024FD" w:rsidP="008024FD">
            <w:pPr>
              <w:spacing w:after="0" w:line="240" w:lineRule="auto"/>
              <w:rPr>
                <w:rFonts w:ascii="Times New Roman" w:eastAsia="Calibri" w:hAnsi="Times New Roman" w:cs="Times New Roman"/>
                <w:lang w:val="kk-KZ"/>
              </w:rPr>
            </w:pPr>
            <w:r w:rsidRPr="008024FD">
              <w:rPr>
                <w:rFonts w:ascii="Times New Roman" w:eastAsia="Calibri" w:hAnsi="Times New Roman" w:cs="Times New Roman"/>
                <w:b/>
                <w:lang w:val="kk-KZ"/>
              </w:rPr>
              <w:t xml:space="preserve"> Мақсаты:</w:t>
            </w:r>
            <w:r w:rsidRPr="008024FD">
              <w:rPr>
                <w:rFonts w:ascii="Times New Roman" w:eastAsia="Calibri" w:hAnsi="Times New Roman" w:cs="Times New Roman"/>
                <w:lang w:val="kk-KZ"/>
              </w:rPr>
              <w:t xml:space="preserve"> </w:t>
            </w:r>
            <w:r w:rsidRPr="008024FD">
              <w:rPr>
                <w:rFonts w:ascii="Times New Roman" w:eastAsia="Calibri" w:hAnsi="Times New Roman" w:cs="Times New Roman"/>
                <w:lang w:val="kk-KZ" w:eastAsia="en-US"/>
              </w:rPr>
              <w:t>Қағаз</w:t>
            </w:r>
            <w:r w:rsidRPr="008024FD">
              <w:rPr>
                <w:rFonts w:ascii="Times New Roman" w:eastAsia="Calibri" w:hAnsi="Times New Roman" w:cs="Times New Roman"/>
                <w:spacing w:val="39"/>
                <w:lang w:val="kk-KZ" w:eastAsia="en-US"/>
              </w:rPr>
              <w:t xml:space="preserve"> </w:t>
            </w:r>
            <w:r w:rsidRPr="008024FD">
              <w:rPr>
                <w:rFonts w:ascii="Times New Roman" w:eastAsia="Calibri" w:hAnsi="Times New Roman" w:cs="Times New Roman"/>
                <w:lang w:val="kk-KZ" w:eastAsia="en-US"/>
              </w:rPr>
              <w:t>бетінде</w:t>
            </w:r>
            <w:r w:rsidRPr="008024FD">
              <w:rPr>
                <w:rFonts w:ascii="Times New Roman" w:eastAsia="Calibri" w:hAnsi="Times New Roman" w:cs="Times New Roman"/>
                <w:spacing w:val="39"/>
                <w:lang w:val="kk-KZ" w:eastAsia="en-US"/>
              </w:rPr>
              <w:t xml:space="preserve"> </w:t>
            </w:r>
            <w:r w:rsidRPr="008024FD">
              <w:rPr>
                <w:rFonts w:ascii="Times New Roman" w:eastAsia="Calibri" w:hAnsi="Times New Roman" w:cs="Times New Roman"/>
                <w:lang w:val="kk-KZ" w:eastAsia="en-US"/>
              </w:rPr>
              <w:t>көлемі, түсі, пішіні бойынша әртүрлі дайын пішіндерді белгілі реттілікпен орналастырады.</w:t>
            </w:r>
          </w:p>
          <w:p w14:paraId="24490E59"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Айзере, Айлана.</w:t>
            </w:r>
          </w:p>
          <w:p w14:paraId="21B839A9"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 xml:space="preserve">Сөздік жұмыс: </w:t>
            </w:r>
            <w:r w:rsidRPr="008024FD">
              <w:rPr>
                <w:rFonts w:ascii="Times New Roman" w:eastAsia="Calibri" w:hAnsi="Times New Roman" w:cs="Times New Roman"/>
                <w:lang w:val="kk-KZ" w:eastAsia="en-US"/>
              </w:rPr>
              <w:t>көлемі, түсі</w:t>
            </w:r>
          </w:p>
        </w:tc>
        <w:tc>
          <w:tcPr>
            <w:tcW w:w="2562" w:type="dxa"/>
            <w:gridSpan w:val="2"/>
          </w:tcPr>
          <w:p w14:paraId="3388CD41"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eastAsia="Calibri" w:hAnsi="Times New Roman" w:cs="Times New Roman"/>
                <w:b/>
                <w:lang w:val="kk-KZ"/>
              </w:rPr>
              <w:t>Жеке жұмыс:</w:t>
            </w:r>
          </w:p>
          <w:p w14:paraId="22370DAF"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Сөйлеуді дамыту.</w:t>
            </w:r>
          </w:p>
          <w:p w14:paraId="3514A899" w14:textId="77777777" w:rsidR="008024FD" w:rsidRPr="008024FD" w:rsidRDefault="008024FD" w:rsidP="008024FD">
            <w:pPr>
              <w:spacing w:after="0" w:line="240" w:lineRule="auto"/>
              <w:rPr>
                <w:rFonts w:ascii="Times New Roman" w:hAnsi="Times New Roman" w:cs="Times New Roman"/>
                <w:color w:val="000000"/>
                <w:lang w:val="kk-KZ" w:eastAsia="en-US"/>
              </w:rPr>
            </w:pPr>
            <w:r w:rsidRPr="008024FD">
              <w:rPr>
                <w:rFonts w:ascii="Times New Roman" w:hAnsi="Times New Roman" w:cs="Times New Roman"/>
                <w:b/>
                <w:lang w:val="kk-KZ"/>
              </w:rPr>
              <w:t>Мақсаты:</w:t>
            </w:r>
            <w:r w:rsidRPr="008024FD">
              <w:rPr>
                <w:rFonts w:ascii="Times New Roman" w:hAnsi="Times New Roman" w:cs="Times New Roman"/>
                <w:color w:val="000000"/>
                <w:lang w:val="kk-KZ"/>
              </w:rPr>
              <w:t xml:space="preserve"> </w:t>
            </w:r>
            <w:r w:rsidRPr="008024FD">
              <w:rPr>
                <w:rFonts w:ascii="Times New Roman" w:hAnsi="Times New Roman" w:cs="Times New Roman"/>
                <w:color w:val="000000"/>
                <w:lang w:val="kk-KZ" w:eastAsia="en-US"/>
              </w:rPr>
              <w:t>Шағын тақпақтар мен өлеңдерді жаттайды.</w:t>
            </w:r>
          </w:p>
          <w:p w14:paraId="7494CDFF"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lang w:val="kk-KZ"/>
              </w:rPr>
              <w:t>Айым, Нұрасыл.</w:t>
            </w:r>
          </w:p>
          <w:p w14:paraId="0BAF965E"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Сөздік жұмыс:күз</w:t>
            </w:r>
          </w:p>
        </w:tc>
        <w:tc>
          <w:tcPr>
            <w:tcW w:w="2410" w:type="dxa"/>
            <w:gridSpan w:val="2"/>
          </w:tcPr>
          <w:p w14:paraId="6A2848D2" w14:textId="77777777" w:rsidR="008024FD" w:rsidRPr="008024FD" w:rsidRDefault="008024FD" w:rsidP="008024FD">
            <w:pPr>
              <w:spacing w:after="0" w:line="240" w:lineRule="auto"/>
              <w:rPr>
                <w:rFonts w:ascii="Times New Roman" w:eastAsia="Calibri" w:hAnsi="Times New Roman" w:cs="Times New Roman"/>
                <w:b/>
                <w:lang w:val="kk-KZ"/>
              </w:rPr>
            </w:pPr>
            <w:r w:rsidRPr="008024FD">
              <w:rPr>
                <w:rFonts w:ascii="Times New Roman" w:hAnsi="Times New Roman" w:cs="Times New Roman"/>
                <w:lang w:val="kk-KZ"/>
              </w:rPr>
              <w:t xml:space="preserve"> </w:t>
            </w:r>
            <w:r w:rsidRPr="008024FD">
              <w:rPr>
                <w:rFonts w:ascii="Times New Roman" w:eastAsia="Calibri" w:hAnsi="Times New Roman" w:cs="Times New Roman"/>
                <w:b/>
                <w:lang w:val="kk-KZ"/>
              </w:rPr>
              <w:t>Жеке жұмыс:</w:t>
            </w:r>
          </w:p>
          <w:p w14:paraId="267E94BB" w14:textId="77777777" w:rsidR="008024FD" w:rsidRPr="008024FD" w:rsidRDefault="008024FD" w:rsidP="008024FD">
            <w:pPr>
              <w:spacing w:after="0" w:line="240" w:lineRule="auto"/>
              <w:rPr>
                <w:rFonts w:ascii="Times New Roman" w:eastAsia="Calibri" w:hAnsi="Times New Roman" w:cs="Times New Roman"/>
                <w:b/>
                <w:lang w:val="kk-KZ"/>
              </w:rPr>
            </w:pPr>
            <w:r w:rsidRPr="008024FD">
              <w:rPr>
                <w:rFonts w:ascii="Times New Roman" w:eastAsia="Calibri" w:hAnsi="Times New Roman" w:cs="Times New Roman"/>
                <w:b/>
                <w:lang w:val="kk-KZ"/>
              </w:rPr>
              <w:t>Математика.</w:t>
            </w:r>
          </w:p>
          <w:p w14:paraId="611C87BF" w14:textId="77777777" w:rsidR="008024FD" w:rsidRPr="008024FD" w:rsidRDefault="008024FD" w:rsidP="008024FD">
            <w:pPr>
              <w:pStyle w:val="a5"/>
              <w:rPr>
                <w:rFonts w:ascii="Times New Roman" w:eastAsia="Calibri" w:hAnsi="Times New Roman" w:cs="Times New Roman"/>
                <w:sz w:val="24"/>
                <w:szCs w:val="24"/>
                <w:lang w:val="kk-KZ"/>
              </w:rPr>
            </w:pPr>
            <w:r w:rsidRPr="008024FD">
              <w:rPr>
                <w:rFonts w:ascii="Times New Roman" w:eastAsia="Calibri" w:hAnsi="Times New Roman" w:cs="Times New Roman"/>
                <w:b/>
                <w:sz w:val="24"/>
                <w:szCs w:val="24"/>
                <w:lang w:val="kk-KZ"/>
              </w:rPr>
              <w:t xml:space="preserve"> Мақсаты:</w:t>
            </w:r>
            <w:r w:rsidRPr="008024FD">
              <w:rPr>
                <w:rFonts w:ascii="Times New Roman" w:eastAsia="Calibri" w:hAnsi="Times New Roman" w:cs="Times New Roman"/>
                <w:sz w:val="24"/>
                <w:szCs w:val="24"/>
                <w:lang w:val="kk-KZ"/>
              </w:rPr>
              <w:t xml:space="preserve"> Балаларды геометриялық фигуралармен: үшбұрыш, шаршы, дөңгелекпен</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 xml:space="preserve">таныстыру, ұстау және көру тәсілдері арқылы аталған </w:t>
            </w:r>
            <w:r w:rsidRPr="008024FD">
              <w:rPr>
                <w:rFonts w:ascii="Times New Roman" w:eastAsia="Calibri" w:hAnsi="Times New Roman" w:cs="Times New Roman"/>
                <w:sz w:val="24"/>
                <w:szCs w:val="24"/>
                <w:lang w:val="kk-KZ"/>
              </w:rPr>
              <w:lastRenderedPageBreak/>
              <w:t>фигураларды зерттеуге</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мүмкіндік</w:t>
            </w:r>
            <w:r w:rsidRPr="008024FD">
              <w:rPr>
                <w:rFonts w:ascii="Times New Roman" w:eastAsia="Calibri" w:hAnsi="Times New Roman" w:cs="Times New Roman"/>
                <w:spacing w:val="-1"/>
                <w:sz w:val="24"/>
                <w:szCs w:val="24"/>
                <w:lang w:val="kk-KZ"/>
              </w:rPr>
              <w:t xml:space="preserve"> </w:t>
            </w:r>
            <w:r w:rsidRPr="008024FD">
              <w:rPr>
                <w:rFonts w:ascii="Times New Roman" w:eastAsia="Calibri" w:hAnsi="Times New Roman" w:cs="Times New Roman"/>
                <w:sz w:val="24"/>
                <w:szCs w:val="24"/>
                <w:lang w:val="kk-KZ"/>
              </w:rPr>
              <w:t>беру.</w:t>
            </w:r>
          </w:p>
          <w:p w14:paraId="1E90A4F9" w14:textId="77777777" w:rsidR="008024FD" w:rsidRPr="008024FD" w:rsidRDefault="008024FD" w:rsidP="008024FD">
            <w:pPr>
              <w:pStyle w:val="a5"/>
              <w:rPr>
                <w:rFonts w:ascii="Times New Roman" w:eastAsia="Calibri" w:hAnsi="Times New Roman" w:cs="Times New Roman"/>
                <w:sz w:val="24"/>
                <w:szCs w:val="24"/>
                <w:lang w:val="kk-KZ"/>
              </w:rPr>
            </w:pPr>
            <w:r w:rsidRPr="008024FD">
              <w:rPr>
                <w:rFonts w:ascii="Times New Roman" w:eastAsia="Calibri" w:hAnsi="Times New Roman" w:cs="Times New Roman"/>
                <w:sz w:val="24"/>
                <w:szCs w:val="24"/>
                <w:lang w:val="kk-KZ"/>
              </w:rPr>
              <w:t xml:space="preserve">Мұрадин, </w:t>
            </w:r>
            <w:r w:rsidRPr="008024FD">
              <w:rPr>
                <w:rFonts w:ascii="Times New Roman" w:eastAsia="Calibri" w:hAnsi="Times New Roman" w:cs="Times New Roman"/>
                <w:lang w:val="kk-KZ"/>
              </w:rPr>
              <w:t xml:space="preserve"> </w:t>
            </w:r>
            <w:r w:rsidRPr="008024FD">
              <w:rPr>
                <w:rFonts w:ascii="Times New Roman" w:eastAsia="Calibri" w:hAnsi="Times New Roman" w:cs="Times New Roman"/>
                <w:sz w:val="24"/>
                <w:szCs w:val="24"/>
                <w:lang w:val="kk-KZ"/>
              </w:rPr>
              <w:t>Раяна.</w:t>
            </w:r>
          </w:p>
          <w:p w14:paraId="2E159E3A" w14:textId="77777777" w:rsidR="008024FD" w:rsidRPr="008024FD" w:rsidRDefault="008024FD" w:rsidP="008024FD">
            <w:pPr>
              <w:pStyle w:val="a5"/>
              <w:rPr>
                <w:rFonts w:ascii="Times New Roman" w:hAnsi="Times New Roman" w:cs="Times New Roman"/>
                <w:b/>
                <w:lang w:val="kk-KZ"/>
              </w:rPr>
            </w:pPr>
            <w:r w:rsidRPr="008024FD">
              <w:rPr>
                <w:rFonts w:ascii="Times New Roman" w:hAnsi="Times New Roman" w:cs="Times New Roman"/>
                <w:b/>
                <w:sz w:val="24"/>
                <w:szCs w:val="24"/>
                <w:lang w:val="kk-KZ"/>
              </w:rPr>
              <w:t>Сөздік жұмыс:</w:t>
            </w:r>
            <w:r w:rsidRPr="008024FD">
              <w:rPr>
                <w:rFonts w:ascii="Times New Roman" w:eastAsia="Calibri" w:hAnsi="Times New Roman" w:cs="Times New Roman"/>
                <w:sz w:val="24"/>
                <w:szCs w:val="24"/>
                <w:lang w:val="kk-KZ"/>
              </w:rPr>
              <w:t xml:space="preserve"> үшбұрыш, шаршы</w:t>
            </w:r>
          </w:p>
        </w:tc>
        <w:tc>
          <w:tcPr>
            <w:tcW w:w="2555" w:type="dxa"/>
            <w:gridSpan w:val="2"/>
          </w:tcPr>
          <w:p w14:paraId="0E63F2A3"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eastAsia="Calibri" w:hAnsi="Times New Roman" w:cs="Times New Roman"/>
                <w:b/>
                <w:lang w:val="kk-KZ"/>
              </w:rPr>
              <w:lastRenderedPageBreak/>
              <w:t>Жеке жұмыс:</w:t>
            </w:r>
          </w:p>
          <w:p w14:paraId="2B600958"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Көркем әдебиет. Мақсаты:</w:t>
            </w:r>
            <w:r w:rsidRPr="008024FD">
              <w:rPr>
                <w:rFonts w:ascii="Times New Roman" w:hAnsi="Times New Roman" w:cs="Times New Roman"/>
                <w:color w:val="000000"/>
                <w:lang w:val="kk-KZ"/>
              </w:rPr>
              <w:t xml:space="preserve"> </w:t>
            </w:r>
            <w:r w:rsidRPr="008024FD">
              <w:rPr>
                <w:rFonts w:ascii="Times New Roman" w:eastAsia="Calibri" w:hAnsi="Times New Roman" w:cs="Times New Roman"/>
                <w:spacing w:val="-1"/>
                <w:lang w:val="kk-KZ" w:eastAsia="en-US"/>
              </w:rPr>
              <w:t>Ересектермен</w:t>
            </w:r>
            <w:r w:rsidRPr="008024FD">
              <w:rPr>
                <w:rFonts w:ascii="Times New Roman" w:eastAsia="Calibri" w:hAnsi="Times New Roman" w:cs="Times New Roman"/>
                <w:spacing w:val="-17"/>
                <w:lang w:val="kk-KZ" w:eastAsia="en-US"/>
              </w:rPr>
              <w:t xml:space="preserve"> </w:t>
            </w:r>
            <w:r w:rsidRPr="008024FD">
              <w:rPr>
                <w:rFonts w:ascii="Times New Roman" w:eastAsia="Calibri" w:hAnsi="Times New Roman" w:cs="Times New Roman"/>
                <w:spacing w:val="-1"/>
                <w:lang w:val="kk-KZ" w:eastAsia="en-US"/>
              </w:rPr>
              <w:t>бірге</w:t>
            </w:r>
            <w:r w:rsidRPr="008024FD">
              <w:rPr>
                <w:rFonts w:ascii="Times New Roman" w:eastAsia="Calibri" w:hAnsi="Times New Roman" w:cs="Times New Roman"/>
                <w:spacing w:val="-18"/>
                <w:lang w:val="kk-KZ" w:eastAsia="en-US"/>
              </w:rPr>
              <w:t xml:space="preserve"> </w:t>
            </w:r>
            <w:r w:rsidRPr="008024FD">
              <w:rPr>
                <w:rFonts w:ascii="Times New Roman" w:eastAsia="Calibri" w:hAnsi="Times New Roman" w:cs="Times New Roman"/>
                <w:lang w:val="kk-KZ" w:eastAsia="en-US"/>
              </w:rPr>
              <w:t>ертегілерді,</w:t>
            </w:r>
            <w:r w:rsidRPr="008024FD">
              <w:rPr>
                <w:rFonts w:ascii="Times New Roman" w:eastAsia="Calibri" w:hAnsi="Times New Roman" w:cs="Times New Roman"/>
                <w:spacing w:val="-15"/>
                <w:lang w:val="kk-KZ" w:eastAsia="en-US"/>
              </w:rPr>
              <w:t xml:space="preserve"> </w:t>
            </w:r>
            <w:r w:rsidRPr="008024FD">
              <w:rPr>
                <w:rFonts w:ascii="Times New Roman" w:eastAsia="Calibri" w:hAnsi="Times New Roman" w:cs="Times New Roman"/>
                <w:lang w:val="kk-KZ" w:eastAsia="en-US"/>
              </w:rPr>
              <w:t>қарапайым</w:t>
            </w:r>
            <w:r w:rsidRPr="008024FD">
              <w:rPr>
                <w:rFonts w:ascii="Times New Roman" w:eastAsia="Calibri" w:hAnsi="Times New Roman" w:cs="Times New Roman"/>
                <w:spacing w:val="-15"/>
                <w:lang w:val="kk-KZ" w:eastAsia="en-US"/>
              </w:rPr>
              <w:t xml:space="preserve"> </w:t>
            </w:r>
            <w:r w:rsidRPr="008024FD">
              <w:rPr>
                <w:rFonts w:ascii="Times New Roman" w:eastAsia="Calibri" w:hAnsi="Times New Roman" w:cs="Times New Roman"/>
                <w:lang w:val="kk-KZ" w:eastAsia="en-US"/>
              </w:rPr>
              <w:t>көріністерді</w:t>
            </w:r>
            <w:r w:rsidRPr="008024FD">
              <w:rPr>
                <w:rFonts w:ascii="Times New Roman" w:eastAsia="Calibri" w:hAnsi="Times New Roman" w:cs="Times New Roman"/>
                <w:spacing w:val="-17"/>
                <w:lang w:val="kk-KZ" w:eastAsia="en-US"/>
              </w:rPr>
              <w:t xml:space="preserve"> </w:t>
            </w:r>
            <w:r w:rsidRPr="008024FD">
              <w:rPr>
                <w:rFonts w:ascii="Times New Roman" w:eastAsia="Calibri" w:hAnsi="Times New Roman" w:cs="Times New Roman"/>
                <w:lang w:val="kk-KZ" w:eastAsia="en-US"/>
              </w:rPr>
              <w:t>ойнайды.</w:t>
            </w:r>
          </w:p>
          <w:p w14:paraId="1E533C4E"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Нұрислам, Ислам</w:t>
            </w:r>
          </w:p>
          <w:p w14:paraId="7A3D2CD0"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Сөздік жұмыс: шалқан, ата, әже</w:t>
            </w:r>
          </w:p>
          <w:p w14:paraId="17ED1569" w14:textId="77777777" w:rsidR="008024FD" w:rsidRPr="008024FD" w:rsidRDefault="008024FD" w:rsidP="008024FD">
            <w:pPr>
              <w:spacing w:after="0" w:line="240" w:lineRule="auto"/>
              <w:rPr>
                <w:rFonts w:ascii="Times New Roman" w:hAnsi="Times New Roman" w:cs="Times New Roman"/>
                <w:b/>
                <w:lang w:val="kk-KZ"/>
              </w:rPr>
            </w:pPr>
          </w:p>
          <w:p w14:paraId="7D5B1BB5" w14:textId="77777777" w:rsidR="008024FD" w:rsidRPr="008024FD" w:rsidRDefault="008024FD" w:rsidP="008024FD">
            <w:pPr>
              <w:spacing w:after="0" w:line="240" w:lineRule="auto"/>
              <w:rPr>
                <w:rFonts w:ascii="Times New Roman" w:hAnsi="Times New Roman" w:cs="Times New Roman"/>
                <w:b/>
                <w:lang w:val="kk-KZ"/>
              </w:rPr>
            </w:pPr>
          </w:p>
          <w:p w14:paraId="2B42E24C" w14:textId="77777777" w:rsidR="008024FD" w:rsidRPr="008024FD" w:rsidRDefault="008024FD" w:rsidP="008024FD">
            <w:pPr>
              <w:spacing w:after="0" w:line="240" w:lineRule="auto"/>
              <w:rPr>
                <w:rFonts w:ascii="Times New Roman" w:hAnsi="Times New Roman" w:cs="Times New Roman"/>
                <w:b/>
                <w:lang w:val="kk-KZ"/>
              </w:rPr>
            </w:pPr>
          </w:p>
        </w:tc>
        <w:tc>
          <w:tcPr>
            <w:tcW w:w="2409" w:type="dxa"/>
          </w:tcPr>
          <w:p w14:paraId="3FF034AF"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eastAsia="Calibri" w:hAnsi="Times New Roman" w:cs="Times New Roman"/>
                <w:b/>
                <w:lang w:val="kk-KZ"/>
              </w:rPr>
              <w:lastRenderedPageBreak/>
              <w:t>Жеке жұмыс:</w:t>
            </w:r>
          </w:p>
          <w:p w14:paraId="7D21E474"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Сурет салу. Мақсаты:</w:t>
            </w:r>
            <w:r w:rsidRPr="008024FD">
              <w:rPr>
                <w:rFonts w:ascii="Times New Roman" w:eastAsia="Calibri" w:hAnsi="Times New Roman" w:cs="Times New Roman"/>
                <w:lang w:val="kk-KZ"/>
              </w:rPr>
              <w:t xml:space="preserve"> </w:t>
            </w:r>
            <w:r w:rsidRPr="008024FD">
              <w:rPr>
                <w:rFonts w:ascii="Times New Roman" w:hAnsi="Times New Roman" w:cs="Times New Roman"/>
                <w:lang w:val="kk-KZ" w:eastAsia="en-US"/>
              </w:rPr>
              <w:t>Сурет</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салу</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кезінде</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қарындашты,</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қылқаламды</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қатты</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қыспай,</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дұрыс</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ұстауды үйрету.</w:t>
            </w:r>
          </w:p>
          <w:p w14:paraId="18462FE7" w14:textId="77777777" w:rsidR="008024FD" w:rsidRPr="008024FD" w:rsidRDefault="008024FD" w:rsidP="008024FD">
            <w:pPr>
              <w:spacing w:after="0" w:line="240" w:lineRule="auto"/>
              <w:rPr>
                <w:rFonts w:ascii="Times New Roman" w:eastAsia="Calibri" w:hAnsi="Times New Roman" w:cs="Times New Roman"/>
                <w:lang w:val="kk-KZ"/>
              </w:rPr>
            </w:pPr>
            <w:r w:rsidRPr="008024FD">
              <w:rPr>
                <w:rFonts w:ascii="Times New Roman" w:eastAsia="Calibri" w:hAnsi="Times New Roman" w:cs="Times New Roman"/>
                <w:lang w:val="kk-KZ"/>
              </w:rPr>
              <w:t>Дария, Аруназ.</w:t>
            </w:r>
          </w:p>
          <w:p w14:paraId="57A86AD6"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Сөздік жұмыс:</w:t>
            </w:r>
            <w:r w:rsidRPr="008024FD">
              <w:rPr>
                <w:rFonts w:ascii="Times New Roman" w:hAnsi="Times New Roman" w:cs="Times New Roman"/>
                <w:lang w:val="kk-KZ" w:eastAsia="en-US"/>
              </w:rPr>
              <w:t xml:space="preserve"> қарындаш,</w:t>
            </w:r>
            <w:r w:rsidRPr="008024FD">
              <w:rPr>
                <w:rFonts w:ascii="Times New Roman" w:hAnsi="Times New Roman" w:cs="Times New Roman"/>
                <w:spacing w:val="1"/>
                <w:lang w:val="kk-KZ" w:eastAsia="en-US"/>
              </w:rPr>
              <w:t xml:space="preserve"> </w:t>
            </w:r>
            <w:r w:rsidRPr="008024FD">
              <w:rPr>
                <w:rFonts w:ascii="Times New Roman" w:hAnsi="Times New Roman" w:cs="Times New Roman"/>
                <w:lang w:val="kk-KZ" w:eastAsia="en-US"/>
              </w:rPr>
              <w:t>қылқалам</w:t>
            </w:r>
          </w:p>
        </w:tc>
      </w:tr>
      <w:tr w:rsidR="008024FD" w:rsidRPr="008024FD" w14:paraId="5041F65A" w14:textId="77777777" w:rsidTr="008024FD">
        <w:trPr>
          <w:trHeight w:val="795"/>
        </w:trPr>
        <w:tc>
          <w:tcPr>
            <w:tcW w:w="2402" w:type="dxa"/>
          </w:tcPr>
          <w:p w14:paraId="672C83C5"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Серуенге дайындық</w:t>
            </w:r>
          </w:p>
        </w:tc>
        <w:tc>
          <w:tcPr>
            <w:tcW w:w="12482" w:type="dxa"/>
            <w:gridSpan w:val="9"/>
          </w:tcPr>
          <w:p w14:paraId="31C80B16"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sidRPr="008024FD">
              <w:rPr>
                <w:rFonts w:ascii="Times New Roman" w:hAnsi="Times New Roman" w:cs="Times New Roman"/>
                <w:b/>
                <w:color w:val="000000"/>
                <w:lang w:val="kk-KZ"/>
              </w:rPr>
              <w:t xml:space="preserve"> Коммуникативтік әрекет.</w:t>
            </w:r>
          </w:p>
          <w:p w14:paraId="625E21C2"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8024FD">
              <w:rPr>
                <w:rFonts w:ascii="Times New Roman" w:hAnsi="Times New Roman" w:cs="Times New Roman"/>
                <w:b/>
                <w:lang w:val="kk-KZ"/>
              </w:rPr>
              <w:t>(өзіне-өзі қызмет ету дағдылары,ірі және ұсақ моториканы дамыту)</w:t>
            </w:r>
            <w:r>
              <w:rPr>
                <w:rFonts w:ascii="Times New Roman" w:hAnsi="Times New Roman" w:cs="Times New Roman"/>
                <w:b/>
                <w:lang w:val="kk-KZ"/>
              </w:rPr>
              <w:t>. Сөздік жұмыс: бас киім, аяқ киім</w:t>
            </w:r>
          </w:p>
        </w:tc>
      </w:tr>
      <w:tr w:rsidR="008024FD" w:rsidRPr="006A56A8" w14:paraId="5ABE9DC8" w14:textId="77777777" w:rsidTr="008024FD">
        <w:trPr>
          <w:trHeight w:val="1552"/>
        </w:trPr>
        <w:tc>
          <w:tcPr>
            <w:tcW w:w="2402" w:type="dxa"/>
          </w:tcPr>
          <w:p w14:paraId="0D94C399"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Серуен</w:t>
            </w:r>
          </w:p>
        </w:tc>
        <w:tc>
          <w:tcPr>
            <w:tcW w:w="2560" w:type="dxa"/>
            <w:gridSpan w:val="3"/>
          </w:tcPr>
          <w:p w14:paraId="1F208373"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«Торғайлар мен автомобильдер» Балалардың өз еріктерімен жасалатын іс-әрекеттері.</w:t>
            </w:r>
          </w:p>
        </w:tc>
        <w:tc>
          <w:tcPr>
            <w:tcW w:w="2548" w:type="dxa"/>
          </w:tcPr>
          <w:p w14:paraId="3D5F9577"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«Аққу — қаздар» Балалардың өз еріктерімен жасалатын іс-әрекеттері.</w:t>
            </w:r>
            <w:r w:rsidRPr="008024FD">
              <w:rPr>
                <w:rFonts w:ascii="Times New Roman" w:hAnsi="Times New Roman" w:cs="Times New Roman"/>
                <w:lang w:val="kk-KZ"/>
              </w:rPr>
              <w:br/>
            </w:r>
          </w:p>
        </w:tc>
        <w:tc>
          <w:tcPr>
            <w:tcW w:w="2410" w:type="dxa"/>
            <w:gridSpan w:val="2"/>
          </w:tcPr>
          <w:p w14:paraId="16F5C309"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w:t>
            </w:r>
          </w:p>
          <w:p w14:paraId="6D47EAB6"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lang w:val="kk-KZ"/>
              </w:rPr>
              <w:t>«Ақ қоян» Балалардың өз еріктерімен жасалатын іс-әрекеттері</w:t>
            </w:r>
          </w:p>
        </w:tc>
        <w:tc>
          <w:tcPr>
            <w:tcW w:w="2555" w:type="dxa"/>
            <w:gridSpan w:val="2"/>
          </w:tcPr>
          <w:p w14:paraId="7B043C07"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«Күн мен түн» Балалардың өз еріктерімен жасалатын іс-әрекеттері</w:t>
            </w:r>
          </w:p>
        </w:tc>
        <w:tc>
          <w:tcPr>
            <w:tcW w:w="2409" w:type="dxa"/>
          </w:tcPr>
          <w:p w14:paraId="6C7FD8BE" w14:textId="77777777" w:rsidR="008024FD" w:rsidRPr="008024FD" w:rsidRDefault="008024FD" w:rsidP="008024FD">
            <w:pPr>
              <w:spacing w:after="0" w:line="240" w:lineRule="auto"/>
              <w:rPr>
                <w:rFonts w:ascii="Times New Roman" w:hAnsi="Times New Roman" w:cs="Times New Roman"/>
                <w:lang w:val="kk-KZ"/>
              </w:rPr>
            </w:pPr>
            <w:r w:rsidRPr="008024FD">
              <w:rPr>
                <w:rFonts w:ascii="Times New Roman" w:hAnsi="Times New Roman" w:cs="Times New Roman"/>
                <w:b/>
                <w:lang w:val="kk-KZ"/>
              </w:rPr>
              <w:t>Қимылды ойындар:</w:t>
            </w:r>
            <w:r w:rsidRPr="008024FD">
              <w:rPr>
                <w:rFonts w:ascii="Times New Roman" w:hAnsi="Times New Roman" w:cs="Times New Roman"/>
                <w:lang w:val="kk-KZ"/>
              </w:rPr>
              <w:t xml:space="preserve"> «Ормандағы аю» Балалардың өз еріктерімен жасалатын іс-әрекеттері.</w:t>
            </w:r>
          </w:p>
          <w:p w14:paraId="7FAAE921" w14:textId="77777777" w:rsidR="008024FD" w:rsidRPr="008024FD" w:rsidRDefault="008024FD" w:rsidP="008024FD">
            <w:pPr>
              <w:spacing w:after="0" w:line="240" w:lineRule="auto"/>
              <w:rPr>
                <w:rFonts w:ascii="Times New Roman" w:eastAsia="Calibri" w:hAnsi="Times New Roman" w:cs="Times New Roman"/>
                <w:color w:val="000000"/>
                <w:lang w:val="kk-KZ"/>
              </w:rPr>
            </w:pPr>
          </w:p>
        </w:tc>
      </w:tr>
      <w:tr w:rsidR="008024FD" w:rsidRPr="006C02B8" w14:paraId="7BE9734A" w14:textId="77777777" w:rsidTr="008024FD">
        <w:trPr>
          <w:trHeight w:val="750"/>
        </w:trPr>
        <w:tc>
          <w:tcPr>
            <w:tcW w:w="2402" w:type="dxa"/>
          </w:tcPr>
          <w:p w14:paraId="5DB7F92A"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Кешкі ас</w:t>
            </w:r>
          </w:p>
        </w:tc>
        <w:tc>
          <w:tcPr>
            <w:tcW w:w="12482" w:type="dxa"/>
            <w:gridSpan w:val="9"/>
          </w:tcPr>
          <w:p w14:paraId="75DEB598"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eastAsia="Calibri" w:hAnsi="Times New Roman" w:cs="Times New Roman"/>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8024FD">
              <w:rPr>
                <w:rFonts w:ascii="Times New Roman" w:hAnsi="Times New Roman" w:cs="Times New Roman"/>
                <w:b/>
                <w:bCs/>
                <w:color w:val="000000"/>
                <w:lang w:val="kk-KZ"/>
              </w:rPr>
              <w:t xml:space="preserve"> (коммуникативтік, танымдық әрекеті). </w:t>
            </w:r>
            <w:r w:rsidRPr="008024FD">
              <w:rPr>
                <w:rFonts w:ascii="Times New Roman" w:hAnsi="Times New Roman" w:cs="Times New Roman"/>
                <w:color w:val="000000"/>
                <w:lang w:val="kk-KZ"/>
              </w:rPr>
              <w:t xml:space="preserve">                                                          </w:t>
            </w: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ас болсын! рахмет</w:t>
            </w:r>
          </w:p>
        </w:tc>
      </w:tr>
      <w:tr w:rsidR="008024FD" w:rsidRPr="006C02B8" w14:paraId="578BF900" w14:textId="77777777" w:rsidTr="008024FD">
        <w:trPr>
          <w:trHeight w:val="1552"/>
        </w:trPr>
        <w:tc>
          <w:tcPr>
            <w:tcW w:w="2402" w:type="dxa"/>
          </w:tcPr>
          <w:p w14:paraId="45F8CD73"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Балалардың дербес әрекеті (Баяу қимылды ойындар,үстел үсті ойындары,бейнелеу әрекеті,кітаптар қарау және тағы басқа әрекеттер)</w:t>
            </w:r>
          </w:p>
          <w:p w14:paraId="74EEA072" w14:textId="77777777" w:rsidR="008024FD" w:rsidRPr="008024FD" w:rsidRDefault="008024FD" w:rsidP="008024FD">
            <w:pPr>
              <w:spacing w:after="0" w:line="240" w:lineRule="auto"/>
              <w:rPr>
                <w:rFonts w:ascii="Times New Roman" w:hAnsi="Times New Roman" w:cs="Times New Roman"/>
                <w:lang w:val="kk-KZ"/>
              </w:rPr>
            </w:pPr>
          </w:p>
          <w:p w14:paraId="018E364B" w14:textId="77777777" w:rsidR="008024FD" w:rsidRPr="008024FD" w:rsidRDefault="008024FD" w:rsidP="008024FD">
            <w:pPr>
              <w:spacing w:after="0" w:line="240" w:lineRule="auto"/>
              <w:rPr>
                <w:rFonts w:ascii="Times New Roman" w:hAnsi="Times New Roman" w:cs="Times New Roman"/>
                <w:lang w:val="kk-KZ"/>
              </w:rPr>
            </w:pPr>
          </w:p>
          <w:p w14:paraId="47C59EE8" w14:textId="77777777" w:rsidR="008024FD" w:rsidRPr="008024FD" w:rsidRDefault="008024FD" w:rsidP="008024FD">
            <w:pPr>
              <w:spacing w:after="0" w:line="240" w:lineRule="auto"/>
              <w:rPr>
                <w:rFonts w:ascii="Times New Roman" w:hAnsi="Times New Roman" w:cs="Times New Roman"/>
                <w:lang w:val="kk-KZ"/>
              </w:rPr>
            </w:pPr>
          </w:p>
          <w:p w14:paraId="036E04F3" w14:textId="77777777" w:rsidR="008024FD" w:rsidRPr="008024FD" w:rsidRDefault="008024FD" w:rsidP="008024FD">
            <w:pPr>
              <w:spacing w:after="0" w:line="240" w:lineRule="auto"/>
              <w:rPr>
                <w:rFonts w:ascii="Times New Roman" w:hAnsi="Times New Roman" w:cs="Times New Roman"/>
                <w:lang w:val="kk-KZ"/>
              </w:rPr>
            </w:pPr>
          </w:p>
        </w:tc>
        <w:tc>
          <w:tcPr>
            <w:tcW w:w="2560" w:type="dxa"/>
            <w:gridSpan w:val="3"/>
          </w:tcPr>
          <w:p w14:paraId="2EC094FA" w14:textId="77777777" w:rsidR="008024FD" w:rsidRPr="008024FD" w:rsidRDefault="008024FD" w:rsidP="008024FD">
            <w:pPr>
              <w:widowControl w:val="0"/>
              <w:autoSpaceDE w:val="0"/>
              <w:autoSpaceDN w:val="0"/>
              <w:adjustRightInd w:val="0"/>
              <w:spacing w:after="0" w:line="240" w:lineRule="auto"/>
              <w:rPr>
                <w:rStyle w:val="FontStyle55"/>
                <w:b w:val="0"/>
                <w:sz w:val="24"/>
                <w:szCs w:val="24"/>
                <w:lang w:val="kk-KZ"/>
              </w:rPr>
            </w:pPr>
            <w:r w:rsidRPr="008024FD">
              <w:rPr>
                <w:rStyle w:val="FontStyle55"/>
                <w:sz w:val="24"/>
                <w:szCs w:val="24"/>
                <w:lang w:val="kk-KZ"/>
              </w:rPr>
              <w:t>Дидактикалық ойын: «</w:t>
            </w:r>
            <w:r w:rsidRPr="008024FD">
              <w:rPr>
                <w:rFonts w:ascii="Times New Roman" w:eastAsia="Calibri" w:hAnsi="Times New Roman" w:cs="Times New Roman"/>
                <w:lang w:val="kk-KZ" w:eastAsia="en-US"/>
              </w:rPr>
              <w:t>Қоржынды сәндейміз»</w:t>
            </w:r>
            <w:r w:rsidRPr="008024FD">
              <w:rPr>
                <w:rStyle w:val="FontStyle55"/>
                <w:sz w:val="24"/>
                <w:szCs w:val="24"/>
                <w:lang w:val="kk-KZ"/>
              </w:rPr>
              <w:t>».</w:t>
            </w:r>
          </w:p>
          <w:p w14:paraId="2D20053A" w14:textId="77777777" w:rsidR="008024FD" w:rsidRPr="008024FD" w:rsidRDefault="008024FD" w:rsidP="008024FD">
            <w:pPr>
              <w:pStyle w:val="a8"/>
              <w:spacing w:after="0"/>
              <w:rPr>
                <w:lang w:val="kk-KZ" w:eastAsia="en-US"/>
              </w:rPr>
            </w:pPr>
            <w:r w:rsidRPr="008024FD">
              <w:rPr>
                <w:rFonts w:eastAsia="Calibri"/>
                <w:b/>
                <w:kern w:val="2"/>
                <w:lang w:val="kk-KZ"/>
              </w:rPr>
              <w:t>Мақсаты:</w:t>
            </w:r>
            <w:r w:rsidRPr="008024FD">
              <w:rPr>
                <w:color w:val="000000"/>
                <w:lang w:val="kk-KZ"/>
              </w:rPr>
              <w:t xml:space="preserve"> </w:t>
            </w:r>
            <w:r w:rsidRPr="008024FD">
              <w:rPr>
                <w:lang w:val="kk-KZ" w:eastAsia="en-US"/>
              </w:rPr>
              <w:t>Балалардың</w:t>
            </w:r>
            <w:r w:rsidRPr="008024FD">
              <w:rPr>
                <w:spacing w:val="39"/>
                <w:lang w:val="kk-KZ" w:eastAsia="en-US"/>
              </w:rPr>
              <w:t xml:space="preserve"> </w:t>
            </w:r>
            <w:r w:rsidRPr="008024FD">
              <w:rPr>
                <w:lang w:val="kk-KZ" w:eastAsia="en-US"/>
              </w:rPr>
              <w:t>жапсыруға</w:t>
            </w:r>
            <w:r w:rsidRPr="008024FD">
              <w:rPr>
                <w:spacing w:val="39"/>
                <w:lang w:val="kk-KZ" w:eastAsia="en-US"/>
              </w:rPr>
              <w:t xml:space="preserve"> </w:t>
            </w:r>
            <w:r w:rsidRPr="008024FD">
              <w:rPr>
                <w:lang w:val="kk-KZ" w:eastAsia="en-US"/>
              </w:rPr>
              <w:t>қызығушылығын</w:t>
            </w:r>
            <w:r w:rsidRPr="008024FD">
              <w:rPr>
                <w:spacing w:val="40"/>
                <w:lang w:val="kk-KZ" w:eastAsia="en-US"/>
              </w:rPr>
              <w:t xml:space="preserve"> </w:t>
            </w:r>
            <w:r w:rsidRPr="008024FD">
              <w:rPr>
                <w:lang w:val="kk-KZ" w:eastAsia="en-US"/>
              </w:rPr>
              <w:t>арттыру. Қағаз</w:t>
            </w:r>
            <w:r w:rsidRPr="008024FD">
              <w:rPr>
                <w:spacing w:val="39"/>
                <w:lang w:val="kk-KZ" w:eastAsia="en-US"/>
              </w:rPr>
              <w:t xml:space="preserve"> </w:t>
            </w:r>
            <w:r w:rsidRPr="008024FD">
              <w:rPr>
                <w:lang w:val="kk-KZ" w:eastAsia="en-US"/>
              </w:rPr>
              <w:t>бетінде</w:t>
            </w:r>
            <w:r w:rsidRPr="008024FD">
              <w:rPr>
                <w:spacing w:val="39"/>
                <w:lang w:val="kk-KZ" w:eastAsia="en-US"/>
              </w:rPr>
              <w:t xml:space="preserve"> </w:t>
            </w:r>
            <w:r w:rsidRPr="008024FD">
              <w:rPr>
                <w:lang w:val="kk-KZ" w:eastAsia="en-US"/>
              </w:rPr>
              <w:t xml:space="preserve">көлемі, түсі, пішіні бойынша әртүрлі дайын пішіндерді белгілі реттілікпен орналастыра  </w:t>
            </w:r>
            <w:r w:rsidRPr="008024FD">
              <w:rPr>
                <w:spacing w:val="-67"/>
                <w:lang w:val="kk-KZ" w:eastAsia="en-US"/>
              </w:rPr>
              <w:t xml:space="preserve">    </w:t>
            </w:r>
            <w:r w:rsidRPr="008024FD">
              <w:rPr>
                <w:lang w:val="kk-KZ" w:eastAsia="en-US"/>
              </w:rPr>
              <w:t xml:space="preserve">отырып, ойдан немесе берілген тапсырма бойынша заттардың бейнесін </w:t>
            </w:r>
            <w:r w:rsidRPr="008024FD">
              <w:rPr>
                <w:lang w:val="kk-KZ" w:eastAsia="en-US"/>
              </w:rPr>
              <w:lastRenderedPageBreak/>
              <w:t>жасау,</w:t>
            </w:r>
            <w:r w:rsidRPr="008024FD">
              <w:rPr>
                <w:spacing w:val="1"/>
                <w:lang w:val="kk-KZ" w:eastAsia="en-US"/>
              </w:rPr>
              <w:t xml:space="preserve"> </w:t>
            </w:r>
            <w:r w:rsidRPr="008024FD">
              <w:rPr>
                <w:lang w:val="kk-KZ" w:eastAsia="en-US"/>
              </w:rPr>
              <w:t>содан соң пайда</w:t>
            </w:r>
            <w:r w:rsidRPr="008024FD">
              <w:rPr>
                <w:spacing w:val="-1"/>
                <w:lang w:val="kk-KZ" w:eastAsia="en-US"/>
              </w:rPr>
              <w:t xml:space="preserve"> </w:t>
            </w:r>
            <w:r w:rsidRPr="008024FD">
              <w:rPr>
                <w:lang w:val="kk-KZ" w:eastAsia="en-US"/>
              </w:rPr>
              <w:t>болған</w:t>
            </w:r>
            <w:r w:rsidRPr="008024FD">
              <w:rPr>
                <w:spacing w:val="1"/>
                <w:lang w:val="kk-KZ" w:eastAsia="en-US"/>
              </w:rPr>
              <w:t xml:space="preserve"> </w:t>
            </w:r>
            <w:r w:rsidRPr="008024FD">
              <w:rPr>
                <w:lang w:val="kk-KZ" w:eastAsia="en-US"/>
              </w:rPr>
              <w:t>бейнені</w:t>
            </w:r>
            <w:r w:rsidRPr="008024FD">
              <w:rPr>
                <w:spacing w:val="1"/>
                <w:lang w:val="kk-KZ" w:eastAsia="en-US"/>
              </w:rPr>
              <w:t xml:space="preserve"> </w:t>
            </w:r>
            <w:r w:rsidRPr="008024FD">
              <w:rPr>
                <w:lang w:val="kk-KZ" w:eastAsia="en-US"/>
              </w:rPr>
              <w:t>қағазға</w:t>
            </w:r>
            <w:r w:rsidRPr="008024FD">
              <w:rPr>
                <w:spacing w:val="-4"/>
                <w:lang w:val="kk-KZ" w:eastAsia="en-US"/>
              </w:rPr>
              <w:t xml:space="preserve"> </w:t>
            </w:r>
            <w:r w:rsidRPr="008024FD">
              <w:rPr>
                <w:lang w:val="kk-KZ" w:eastAsia="en-US"/>
              </w:rPr>
              <w:t>жапсыру.</w:t>
            </w:r>
          </w:p>
          <w:p w14:paraId="407543B5" w14:textId="77777777" w:rsidR="008024FD" w:rsidRPr="008024FD" w:rsidRDefault="008024FD" w:rsidP="008024FD">
            <w:pPr>
              <w:widowControl w:val="0"/>
              <w:autoSpaceDE w:val="0"/>
              <w:autoSpaceDN w:val="0"/>
              <w:adjustRightInd w:val="0"/>
              <w:spacing w:after="0" w:line="240" w:lineRule="auto"/>
              <w:rPr>
                <w:rFonts w:ascii="Times New Roman" w:eastAsia="Calibri" w:hAnsi="Times New Roman" w:cs="Times New Roman"/>
                <w:color w:val="000000"/>
                <w:lang w:val="kk-KZ"/>
              </w:rPr>
            </w:pPr>
            <w:r w:rsidRPr="008024FD">
              <w:rPr>
                <w:rFonts w:ascii="Times New Roman" w:eastAsia="Calibri" w:hAnsi="Times New Roman" w:cs="Times New Roman"/>
                <w:lang w:val="kk-KZ" w:eastAsia="en-US"/>
              </w:rPr>
              <w:t>Балалардың құрастыруға қызығушылығы артады.</w:t>
            </w:r>
          </w:p>
          <w:p w14:paraId="6DB35516" w14:textId="77777777" w:rsidR="008024FD" w:rsidRPr="008024FD" w:rsidRDefault="008024FD" w:rsidP="008024FD">
            <w:pPr>
              <w:widowControl w:val="0"/>
              <w:autoSpaceDE w:val="0"/>
              <w:autoSpaceDN w:val="0"/>
              <w:adjustRightInd w:val="0"/>
              <w:spacing w:after="0" w:line="240" w:lineRule="auto"/>
              <w:rPr>
                <w:rFonts w:ascii="Times New Roman" w:hAnsi="Times New Roman" w:cs="Times New Roman"/>
                <w:b/>
                <w:lang w:val="kk-KZ"/>
              </w:rPr>
            </w:pPr>
            <w:r w:rsidRPr="008024FD">
              <w:rPr>
                <w:rFonts w:ascii="Times New Roman" w:eastAsia="Calibri" w:hAnsi="Times New Roman" w:cs="Times New Roman"/>
                <w:b/>
                <w:color w:val="000000"/>
                <w:lang w:val="kk-KZ"/>
              </w:rPr>
              <w:t xml:space="preserve"> (Жапсыру, құрастыру)</w:t>
            </w:r>
            <w:r w:rsidRPr="008024FD">
              <w:rPr>
                <w:rFonts w:ascii="Times New Roman" w:hAnsi="Times New Roman" w:cs="Times New Roman"/>
                <w:b/>
                <w:lang w:val="kk-KZ"/>
              </w:rPr>
              <w:t xml:space="preserve"> </w:t>
            </w:r>
          </w:p>
          <w:p w14:paraId="13D42122" w14:textId="77777777" w:rsidR="008024FD" w:rsidRPr="008024FD" w:rsidRDefault="008024FD" w:rsidP="008024FD">
            <w:pPr>
              <w:widowControl w:val="0"/>
              <w:autoSpaceDE w:val="0"/>
              <w:autoSpaceDN w:val="0"/>
              <w:adjustRightInd w:val="0"/>
              <w:spacing w:after="0" w:line="240" w:lineRule="auto"/>
              <w:rPr>
                <w:rFonts w:ascii="Times New Roman" w:eastAsia="Calibri" w:hAnsi="Times New Roman" w:cs="Times New Roman"/>
                <w:b/>
                <w:color w:val="000000"/>
                <w:lang w:val="kk-KZ"/>
              </w:rPr>
            </w:pPr>
            <w:r w:rsidRPr="008024FD">
              <w:rPr>
                <w:rFonts w:ascii="Times New Roman" w:hAnsi="Times New Roman" w:cs="Times New Roman"/>
                <w:b/>
                <w:lang w:val="kk-KZ"/>
              </w:rPr>
              <w:t xml:space="preserve">Сөздік жұмыс: </w:t>
            </w:r>
            <w:r w:rsidRPr="008024FD">
              <w:rPr>
                <w:rFonts w:ascii="Times New Roman" w:eastAsia="Calibri" w:hAnsi="Times New Roman" w:cs="Times New Roman"/>
                <w:lang w:val="kk-KZ" w:eastAsia="en-US"/>
              </w:rPr>
              <w:t>Қоржын, әшекелеу</w:t>
            </w:r>
          </w:p>
        </w:tc>
        <w:tc>
          <w:tcPr>
            <w:tcW w:w="2548" w:type="dxa"/>
          </w:tcPr>
          <w:p w14:paraId="4C07DDCF" w14:textId="77777777" w:rsidR="008024FD" w:rsidRPr="008024FD" w:rsidRDefault="008024FD" w:rsidP="008024FD">
            <w:pPr>
              <w:widowControl w:val="0"/>
              <w:spacing w:after="0" w:line="240" w:lineRule="auto"/>
              <w:rPr>
                <w:rFonts w:ascii="Times New Roman" w:eastAsia="Courier New" w:hAnsi="Times New Roman" w:cs="Times New Roman"/>
                <w:b/>
                <w:iCs/>
                <w:color w:val="000000"/>
                <w:lang w:val="kk-KZ" w:eastAsia="kk-KZ" w:bidi="kk-KZ"/>
              </w:rPr>
            </w:pPr>
            <w:r w:rsidRPr="008024FD">
              <w:rPr>
                <w:rStyle w:val="FontStyle55"/>
                <w:sz w:val="24"/>
                <w:szCs w:val="24"/>
                <w:lang w:val="kk-KZ"/>
              </w:rPr>
              <w:lastRenderedPageBreak/>
              <w:t>Дидактикалық ойын:</w:t>
            </w:r>
            <w:r w:rsidRPr="008024FD">
              <w:rPr>
                <w:rFonts w:ascii="Times New Roman" w:hAnsi="Times New Roman" w:cs="Times New Roman"/>
                <w:b/>
                <w:lang w:val="kk-KZ"/>
              </w:rPr>
              <w:t xml:space="preserve"> «Кесе».</w:t>
            </w:r>
          </w:p>
          <w:p w14:paraId="64D51A79" w14:textId="77777777" w:rsidR="008024FD" w:rsidRPr="008024FD" w:rsidRDefault="008024FD" w:rsidP="008024FD">
            <w:pPr>
              <w:widowControl w:val="0"/>
              <w:autoSpaceDE w:val="0"/>
              <w:autoSpaceDN w:val="0"/>
              <w:adjustRightInd w:val="0"/>
              <w:spacing w:after="0" w:line="240" w:lineRule="auto"/>
              <w:rPr>
                <w:rFonts w:ascii="Times New Roman" w:eastAsia="Calibri" w:hAnsi="Times New Roman" w:cs="Times New Roman"/>
                <w:color w:val="000000"/>
                <w:lang w:val="kk-KZ"/>
              </w:rPr>
            </w:pPr>
            <w:r w:rsidRPr="008024FD">
              <w:rPr>
                <w:rFonts w:ascii="Times New Roman" w:eastAsia="Courier New" w:hAnsi="Times New Roman" w:cs="Times New Roman"/>
                <w:b/>
                <w:iCs/>
                <w:color w:val="000000"/>
                <w:lang w:val="kk-KZ" w:eastAsia="kk-KZ" w:bidi="kk-KZ"/>
              </w:rPr>
              <w:t>Мақсаты:</w:t>
            </w:r>
            <w:r w:rsidRPr="008024FD">
              <w:rPr>
                <w:rFonts w:ascii="Times New Roman" w:eastAsia="Calibri" w:hAnsi="Times New Roman" w:cs="Times New Roman"/>
                <w:color w:val="000000"/>
                <w:lang w:val="kk-KZ"/>
              </w:rPr>
              <w:t xml:space="preserve"> </w:t>
            </w:r>
            <w:r w:rsidRPr="008024FD">
              <w:rPr>
                <w:rFonts w:ascii="Times New Roman" w:eastAsia="Calibri" w:hAnsi="Times New Roman" w:cs="Times New Roman"/>
                <w:lang w:val="kk-KZ" w:eastAsia="en-US"/>
              </w:rPr>
              <w:t>Қағаз</w:t>
            </w:r>
            <w:r w:rsidRPr="008024FD">
              <w:rPr>
                <w:rFonts w:ascii="Times New Roman" w:eastAsia="Calibri" w:hAnsi="Times New Roman" w:cs="Times New Roman"/>
                <w:spacing w:val="39"/>
                <w:lang w:val="kk-KZ" w:eastAsia="en-US"/>
              </w:rPr>
              <w:t xml:space="preserve"> </w:t>
            </w:r>
            <w:r w:rsidRPr="008024FD">
              <w:rPr>
                <w:rFonts w:ascii="Times New Roman" w:eastAsia="Calibri" w:hAnsi="Times New Roman" w:cs="Times New Roman"/>
                <w:lang w:val="kk-KZ" w:eastAsia="en-US"/>
              </w:rPr>
              <w:t>бетінде</w:t>
            </w:r>
            <w:r w:rsidRPr="008024FD">
              <w:rPr>
                <w:rFonts w:ascii="Times New Roman" w:eastAsia="Calibri" w:hAnsi="Times New Roman" w:cs="Times New Roman"/>
                <w:spacing w:val="39"/>
                <w:lang w:val="kk-KZ" w:eastAsia="en-US"/>
              </w:rPr>
              <w:t xml:space="preserve"> </w:t>
            </w:r>
            <w:r w:rsidRPr="008024FD">
              <w:rPr>
                <w:rFonts w:ascii="Times New Roman" w:eastAsia="Calibri" w:hAnsi="Times New Roman" w:cs="Times New Roman"/>
                <w:lang w:val="kk-KZ" w:eastAsia="en-US"/>
              </w:rPr>
              <w:t>көлемі, түсі, пішіні бойынша әртүрлі дайын пішіндерді белгілі реттілікпен орналастыра</w:t>
            </w:r>
            <w:r w:rsidRPr="008024FD">
              <w:rPr>
                <w:rFonts w:ascii="Times New Roman" w:eastAsia="Calibri" w:hAnsi="Times New Roman" w:cs="Times New Roman"/>
                <w:spacing w:val="-67"/>
                <w:lang w:val="kk-KZ" w:eastAsia="en-US"/>
              </w:rPr>
              <w:t xml:space="preserve"> </w:t>
            </w:r>
            <w:r w:rsidRPr="008024FD">
              <w:rPr>
                <w:rFonts w:ascii="Times New Roman" w:eastAsia="Calibri" w:hAnsi="Times New Roman" w:cs="Times New Roman"/>
                <w:lang w:val="kk-KZ" w:eastAsia="en-US"/>
              </w:rPr>
              <w:t xml:space="preserve">отырып, берілген тапсырма бойынша заттардың бейнесін жасайды. </w:t>
            </w:r>
            <w:proofErr w:type="spellStart"/>
            <w:r w:rsidRPr="008024FD">
              <w:rPr>
                <w:rFonts w:ascii="Times New Roman" w:eastAsia="Calibri" w:hAnsi="Times New Roman" w:cs="Times New Roman"/>
                <w:lang w:eastAsia="en-US"/>
              </w:rPr>
              <w:t>Балалардың</w:t>
            </w:r>
            <w:proofErr w:type="spellEnd"/>
            <w:r w:rsidRPr="008024FD">
              <w:rPr>
                <w:rFonts w:ascii="Times New Roman" w:eastAsia="Calibri" w:hAnsi="Times New Roman" w:cs="Times New Roman"/>
                <w:lang w:eastAsia="en-US"/>
              </w:rPr>
              <w:t xml:space="preserve"> </w:t>
            </w:r>
            <w:proofErr w:type="spellStart"/>
            <w:r w:rsidRPr="008024FD">
              <w:rPr>
                <w:rFonts w:ascii="Times New Roman" w:eastAsia="Calibri" w:hAnsi="Times New Roman" w:cs="Times New Roman"/>
                <w:lang w:eastAsia="en-US"/>
              </w:rPr>
              <w:t>құрастыруға</w:t>
            </w:r>
            <w:proofErr w:type="spellEnd"/>
            <w:r w:rsidRPr="008024FD">
              <w:rPr>
                <w:rFonts w:ascii="Times New Roman" w:eastAsia="Calibri" w:hAnsi="Times New Roman" w:cs="Times New Roman"/>
                <w:lang w:eastAsia="en-US"/>
              </w:rPr>
              <w:t xml:space="preserve"> </w:t>
            </w:r>
            <w:proofErr w:type="spellStart"/>
            <w:r w:rsidRPr="008024FD">
              <w:rPr>
                <w:rFonts w:ascii="Times New Roman" w:eastAsia="Calibri" w:hAnsi="Times New Roman" w:cs="Times New Roman"/>
                <w:lang w:eastAsia="en-US"/>
              </w:rPr>
              <w:t>қызығушылығы</w:t>
            </w:r>
            <w:proofErr w:type="spellEnd"/>
            <w:r w:rsidRPr="008024FD">
              <w:rPr>
                <w:rFonts w:ascii="Times New Roman" w:eastAsia="Calibri" w:hAnsi="Times New Roman" w:cs="Times New Roman"/>
                <w:lang w:val="kk-KZ" w:eastAsia="en-US"/>
              </w:rPr>
              <w:t xml:space="preserve"> артады.</w:t>
            </w:r>
          </w:p>
          <w:p w14:paraId="5E6590B6" w14:textId="77777777" w:rsidR="008024FD" w:rsidRPr="008024FD" w:rsidRDefault="008024FD" w:rsidP="008024FD">
            <w:pPr>
              <w:pStyle w:val="TableParagraph"/>
              <w:rPr>
                <w:b/>
                <w:sz w:val="24"/>
                <w:szCs w:val="24"/>
              </w:rPr>
            </w:pPr>
            <w:r w:rsidRPr="008024FD">
              <w:rPr>
                <w:rFonts w:eastAsia="Calibri"/>
                <w:b/>
              </w:rPr>
              <w:t xml:space="preserve"> (Жапсыру, құрастыру)</w:t>
            </w:r>
          </w:p>
          <w:p w14:paraId="796D8083" w14:textId="77777777" w:rsidR="008024FD" w:rsidRPr="008024FD" w:rsidRDefault="008024FD" w:rsidP="008024FD">
            <w:pPr>
              <w:pStyle w:val="TableParagraph"/>
              <w:rPr>
                <w:rFonts w:eastAsia="Calibri"/>
                <w:b/>
              </w:rPr>
            </w:pPr>
            <w:r w:rsidRPr="008024FD">
              <w:rPr>
                <w:b/>
                <w:sz w:val="24"/>
                <w:szCs w:val="24"/>
              </w:rPr>
              <w:t>Сөздік жұмыс:ыдыс, кесе</w:t>
            </w:r>
          </w:p>
          <w:p w14:paraId="78E81F17" w14:textId="77777777" w:rsidR="008024FD" w:rsidRPr="008024FD" w:rsidRDefault="008024FD" w:rsidP="008024FD">
            <w:pPr>
              <w:widowControl w:val="0"/>
              <w:spacing w:after="0" w:line="240" w:lineRule="auto"/>
              <w:rPr>
                <w:rFonts w:ascii="Times New Roman" w:hAnsi="Times New Roman" w:cs="Times New Roman"/>
                <w:b/>
                <w:lang w:val="kk-KZ"/>
              </w:rPr>
            </w:pPr>
          </w:p>
        </w:tc>
        <w:tc>
          <w:tcPr>
            <w:tcW w:w="2410" w:type="dxa"/>
            <w:gridSpan w:val="2"/>
          </w:tcPr>
          <w:p w14:paraId="7BFDBF25" w14:textId="77777777" w:rsidR="008024FD" w:rsidRPr="008024FD" w:rsidRDefault="008024FD" w:rsidP="008024FD">
            <w:pPr>
              <w:widowControl w:val="0"/>
              <w:spacing w:after="0" w:line="240" w:lineRule="auto"/>
              <w:rPr>
                <w:rFonts w:ascii="Times New Roman" w:eastAsia="Courier New" w:hAnsi="Times New Roman" w:cs="Times New Roman"/>
                <w:b/>
                <w:iCs/>
                <w:color w:val="000000"/>
                <w:lang w:val="kk-KZ" w:eastAsia="kk-KZ" w:bidi="kk-KZ"/>
              </w:rPr>
            </w:pPr>
            <w:r w:rsidRPr="008024FD">
              <w:rPr>
                <w:rStyle w:val="FontStyle55"/>
                <w:sz w:val="24"/>
                <w:szCs w:val="24"/>
                <w:lang w:val="kk-KZ"/>
              </w:rPr>
              <w:lastRenderedPageBreak/>
              <w:t>Дидактикалық ойын:</w:t>
            </w:r>
            <w:r w:rsidRPr="008024FD">
              <w:rPr>
                <w:rFonts w:ascii="Times New Roman" w:hAnsi="Times New Roman" w:cs="Times New Roman"/>
                <w:b/>
                <w:lang w:val="kk-KZ"/>
              </w:rPr>
              <w:t xml:space="preserve"> «Орамал».</w:t>
            </w:r>
          </w:p>
          <w:p w14:paraId="509AF024" w14:textId="77777777" w:rsidR="008024FD" w:rsidRPr="008024FD" w:rsidRDefault="008024FD" w:rsidP="008024FD">
            <w:pPr>
              <w:pStyle w:val="a8"/>
              <w:spacing w:after="0"/>
              <w:rPr>
                <w:rFonts w:eastAsia="Calibri"/>
                <w:b/>
                <w:lang w:val="kk-KZ"/>
              </w:rPr>
            </w:pPr>
            <w:r w:rsidRPr="008024FD">
              <w:rPr>
                <w:rFonts w:eastAsia="Courier New"/>
                <w:b/>
                <w:iCs/>
                <w:color w:val="000000"/>
                <w:lang w:val="kk-KZ" w:eastAsia="kk-KZ" w:bidi="kk-KZ"/>
              </w:rPr>
              <w:t>Мақсаты:</w:t>
            </w:r>
            <w:r w:rsidRPr="008024FD">
              <w:rPr>
                <w:rFonts w:eastAsia="Calibri"/>
                <w:color w:val="000000"/>
                <w:lang w:val="kk-KZ"/>
              </w:rPr>
              <w:t xml:space="preserve"> </w:t>
            </w:r>
            <w:r w:rsidRPr="008024FD">
              <w:rPr>
                <w:lang w:val="kk-KZ" w:eastAsia="en-US"/>
              </w:rPr>
              <w:t>Балалардың</w:t>
            </w:r>
            <w:r w:rsidRPr="008024FD">
              <w:rPr>
                <w:spacing w:val="39"/>
                <w:lang w:val="kk-KZ" w:eastAsia="en-US"/>
              </w:rPr>
              <w:t xml:space="preserve"> </w:t>
            </w:r>
            <w:r w:rsidRPr="008024FD">
              <w:rPr>
                <w:lang w:val="kk-KZ" w:eastAsia="en-US"/>
              </w:rPr>
              <w:t>жапсыруға</w:t>
            </w:r>
            <w:r w:rsidRPr="008024FD">
              <w:rPr>
                <w:spacing w:val="39"/>
                <w:lang w:val="kk-KZ" w:eastAsia="en-US"/>
              </w:rPr>
              <w:t xml:space="preserve"> </w:t>
            </w:r>
            <w:r w:rsidRPr="008024FD">
              <w:rPr>
                <w:lang w:val="kk-KZ" w:eastAsia="en-US"/>
              </w:rPr>
              <w:t>қызығушылығын</w:t>
            </w:r>
            <w:r w:rsidRPr="008024FD">
              <w:rPr>
                <w:spacing w:val="40"/>
                <w:lang w:val="kk-KZ" w:eastAsia="en-US"/>
              </w:rPr>
              <w:t xml:space="preserve"> </w:t>
            </w:r>
            <w:r w:rsidRPr="008024FD">
              <w:rPr>
                <w:lang w:val="kk-KZ" w:eastAsia="en-US"/>
              </w:rPr>
              <w:t>арттыру. Қағаз</w:t>
            </w:r>
            <w:r w:rsidRPr="008024FD">
              <w:rPr>
                <w:spacing w:val="39"/>
                <w:lang w:val="kk-KZ" w:eastAsia="en-US"/>
              </w:rPr>
              <w:t xml:space="preserve"> </w:t>
            </w:r>
            <w:r w:rsidRPr="008024FD">
              <w:rPr>
                <w:lang w:val="kk-KZ" w:eastAsia="en-US"/>
              </w:rPr>
              <w:t>бетінде</w:t>
            </w:r>
            <w:r w:rsidRPr="008024FD">
              <w:rPr>
                <w:spacing w:val="39"/>
                <w:lang w:val="kk-KZ" w:eastAsia="en-US"/>
              </w:rPr>
              <w:t xml:space="preserve"> </w:t>
            </w:r>
            <w:r w:rsidRPr="008024FD">
              <w:rPr>
                <w:lang w:val="kk-KZ" w:eastAsia="en-US"/>
              </w:rPr>
              <w:t>көлемі, түсі, пішіні бойынша әртүрлі дайын пішіндерді белгілі реттілікпен орналастыра</w:t>
            </w:r>
            <w:r w:rsidRPr="008024FD">
              <w:rPr>
                <w:spacing w:val="-67"/>
                <w:lang w:val="kk-KZ" w:eastAsia="en-US"/>
              </w:rPr>
              <w:t xml:space="preserve"> </w:t>
            </w:r>
            <w:r w:rsidRPr="008024FD">
              <w:rPr>
                <w:lang w:val="kk-KZ" w:eastAsia="en-US"/>
              </w:rPr>
              <w:t>отырып, ойдан немесе берілген тапсырма бойынша заттардың бейнесін жасау,</w:t>
            </w:r>
            <w:r w:rsidRPr="008024FD">
              <w:rPr>
                <w:spacing w:val="1"/>
                <w:lang w:val="kk-KZ" w:eastAsia="en-US"/>
              </w:rPr>
              <w:t xml:space="preserve"> </w:t>
            </w:r>
            <w:r w:rsidRPr="008024FD">
              <w:rPr>
                <w:lang w:val="kk-KZ" w:eastAsia="en-US"/>
              </w:rPr>
              <w:lastRenderedPageBreak/>
              <w:t>содан соң пайда</w:t>
            </w:r>
            <w:r w:rsidRPr="008024FD">
              <w:rPr>
                <w:spacing w:val="-1"/>
                <w:lang w:val="kk-KZ" w:eastAsia="en-US"/>
              </w:rPr>
              <w:t xml:space="preserve"> </w:t>
            </w:r>
            <w:r w:rsidRPr="008024FD">
              <w:rPr>
                <w:lang w:val="kk-KZ" w:eastAsia="en-US"/>
              </w:rPr>
              <w:t>болған</w:t>
            </w:r>
            <w:r w:rsidRPr="008024FD">
              <w:rPr>
                <w:spacing w:val="1"/>
                <w:lang w:val="kk-KZ" w:eastAsia="en-US"/>
              </w:rPr>
              <w:t xml:space="preserve"> </w:t>
            </w:r>
            <w:r w:rsidRPr="008024FD">
              <w:rPr>
                <w:lang w:val="kk-KZ" w:eastAsia="en-US"/>
              </w:rPr>
              <w:t>бейнені</w:t>
            </w:r>
            <w:r w:rsidRPr="008024FD">
              <w:rPr>
                <w:spacing w:val="1"/>
                <w:lang w:val="kk-KZ" w:eastAsia="en-US"/>
              </w:rPr>
              <w:t xml:space="preserve"> </w:t>
            </w:r>
            <w:r w:rsidRPr="008024FD">
              <w:rPr>
                <w:lang w:val="kk-KZ" w:eastAsia="en-US"/>
              </w:rPr>
              <w:t>қағазға</w:t>
            </w:r>
            <w:r w:rsidRPr="008024FD">
              <w:rPr>
                <w:spacing w:val="-4"/>
                <w:lang w:val="kk-KZ" w:eastAsia="en-US"/>
              </w:rPr>
              <w:t xml:space="preserve"> </w:t>
            </w:r>
            <w:r w:rsidRPr="008024FD">
              <w:rPr>
                <w:lang w:val="kk-KZ" w:eastAsia="en-US"/>
              </w:rPr>
              <w:t>жапсырады.</w:t>
            </w:r>
            <w:r w:rsidRPr="008024FD">
              <w:rPr>
                <w:rFonts w:eastAsia="Calibri"/>
                <w:lang w:val="kk-KZ" w:eastAsia="en-US"/>
              </w:rPr>
              <w:t xml:space="preserve"> Балалардың құрастыруға қызығушылығын артады.</w:t>
            </w:r>
            <w:r w:rsidRPr="008024FD">
              <w:rPr>
                <w:rFonts w:eastAsia="Calibri"/>
                <w:b/>
                <w:lang w:val="kk-KZ"/>
              </w:rPr>
              <w:t xml:space="preserve"> (Жапсыру, құрас</w:t>
            </w:r>
            <w:proofErr w:type="spellStart"/>
            <w:r w:rsidRPr="008024FD">
              <w:rPr>
                <w:rFonts w:eastAsia="Calibri"/>
                <w:b/>
              </w:rPr>
              <w:t>тыру</w:t>
            </w:r>
            <w:proofErr w:type="spellEnd"/>
            <w:r w:rsidRPr="008024FD">
              <w:rPr>
                <w:rFonts w:eastAsia="Calibri"/>
                <w:b/>
              </w:rPr>
              <w:t>)</w:t>
            </w:r>
          </w:p>
          <w:p w14:paraId="62FB7F1A"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t>Сөздік жұмыс:орамал</w:t>
            </w:r>
          </w:p>
        </w:tc>
        <w:tc>
          <w:tcPr>
            <w:tcW w:w="2555" w:type="dxa"/>
            <w:gridSpan w:val="2"/>
          </w:tcPr>
          <w:p w14:paraId="6547E31B" w14:textId="77777777" w:rsidR="008024FD" w:rsidRPr="008024FD" w:rsidRDefault="008024FD" w:rsidP="008024FD">
            <w:pPr>
              <w:autoSpaceDE w:val="0"/>
              <w:autoSpaceDN w:val="0"/>
              <w:adjustRightInd w:val="0"/>
              <w:spacing w:after="0" w:line="240" w:lineRule="auto"/>
              <w:rPr>
                <w:rFonts w:ascii="Times New Roman" w:hAnsi="Times New Roman" w:cs="Times New Roman"/>
                <w:b/>
                <w:bCs/>
                <w:lang w:val="kk-KZ"/>
              </w:rPr>
            </w:pPr>
            <w:r w:rsidRPr="008024FD">
              <w:rPr>
                <w:rFonts w:ascii="Times New Roman" w:hAnsi="Times New Roman" w:cs="Times New Roman"/>
                <w:b/>
                <w:bCs/>
                <w:lang w:val="kk-KZ"/>
              </w:rPr>
              <w:lastRenderedPageBreak/>
              <w:t>Дидактикалық ойын: «Сүйікті ойыншығым».</w:t>
            </w:r>
          </w:p>
          <w:p w14:paraId="11E07AC6" w14:textId="77777777" w:rsidR="008024FD" w:rsidRPr="008024FD" w:rsidRDefault="008024FD" w:rsidP="008024FD">
            <w:pPr>
              <w:pStyle w:val="a8"/>
              <w:spacing w:after="0"/>
              <w:rPr>
                <w:lang w:val="kk-KZ" w:eastAsia="en-US"/>
              </w:rPr>
            </w:pPr>
            <w:r w:rsidRPr="008024FD">
              <w:rPr>
                <w:b/>
                <w:bCs/>
                <w:lang w:val="kk-KZ"/>
              </w:rPr>
              <w:t>Мақсаты:</w:t>
            </w:r>
            <w:r w:rsidRPr="008024FD">
              <w:rPr>
                <w:rFonts w:eastAsia="Calibri"/>
                <w:sz w:val="28"/>
                <w:lang w:val="kk-KZ"/>
              </w:rPr>
              <w:t xml:space="preserve"> </w:t>
            </w:r>
            <w:r w:rsidRPr="008024FD">
              <w:rPr>
                <w:lang w:val="kk-KZ" w:eastAsia="en-US"/>
              </w:rPr>
              <w:t>Балалардың</w:t>
            </w:r>
            <w:r w:rsidRPr="008024FD">
              <w:rPr>
                <w:spacing w:val="39"/>
                <w:lang w:val="kk-KZ" w:eastAsia="en-US"/>
              </w:rPr>
              <w:t xml:space="preserve"> </w:t>
            </w:r>
            <w:r w:rsidRPr="008024FD">
              <w:rPr>
                <w:lang w:val="kk-KZ" w:eastAsia="en-US"/>
              </w:rPr>
              <w:t>жапсыруға</w:t>
            </w:r>
            <w:r w:rsidRPr="008024FD">
              <w:rPr>
                <w:spacing w:val="39"/>
                <w:lang w:val="kk-KZ" w:eastAsia="en-US"/>
              </w:rPr>
              <w:t xml:space="preserve"> </w:t>
            </w:r>
            <w:r w:rsidRPr="008024FD">
              <w:rPr>
                <w:lang w:val="kk-KZ" w:eastAsia="en-US"/>
              </w:rPr>
              <w:t>қызығушылығын</w:t>
            </w:r>
            <w:r w:rsidRPr="008024FD">
              <w:rPr>
                <w:spacing w:val="40"/>
                <w:lang w:val="kk-KZ" w:eastAsia="en-US"/>
              </w:rPr>
              <w:t xml:space="preserve"> </w:t>
            </w:r>
            <w:r w:rsidRPr="008024FD">
              <w:rPr>
                <w:lang w:val="kk-KZ" w:eastAsia="en-US"/>
              </w:rPr>
              <w:t>арттыру. Қағаз</w:t>
            </w:r>
            <w:r w:rsidRPr="008024FD">
              <w:rPr>
                <w:spacing w:val="39"/>
                <w:lang w:val="kk-KZ" w:eastAsia="en-US"/>
              </w:rPr>
              <w:t xml:space="preserve"> </w:t>
            </w:r>
            <w:r w:rsidRPr="008024FD">
              <w:rPr>
                <w:lang w:val="kk-KZ" w:eastAsia="en-US"/>
              </w:rPr>
              <w:t>бетінде</w:t>
            </w:r>
            <w:r w:rsidRPr="008024FD">
              <w:rPr>
                <w:spacing w:val="39"/>
                <w:lang w:val="kk-KZ" w:eastAsia="en-US"/>
              </w:rPr>
              <w:t xml:space="preserve"> </w:t>
            </w:r>
            <w:r w:rsidRPr="008024FD">
              <w:rPr>
                <w:lang w:val="kk-KZ" w:eastAsia="en-US"/>
              </w:rPr>
              <w:t>көлемі, түсі, пішіні бойынша әртүрлі дайын пішіндерді белгілі реттілікпен орналастыра</w:t>
            </w:r>
            <w:r w:rsidRPr="008024FD">
              <w:rPr>
                <w:spacing w:val="-67"/>
                <w:lang w:val="kk-KZ" w:eastAsia="en-US"/>
              </w:rPr>
              <w:t xml:space="preserve"> </w:t>
            </w:r>
            <w:r w:rsidRPr="008024FD">
              <w:rPr>
                <w:lang w:val="kk-KZ" w:eastAsia="en-US"/>
              </w:rPr>
              <w:t xml:space="preserve">отырып, ойдан немесе берілген тапсырма бойынша заттардың бейнесін </w:t>
            </w:r>
            <w:r w:rsidRPr="008024FD">
              <w:rPr>
                <w:lang w:val="kk-KZ" w:eastAsia="en-US"/>
              </w:rPr>
              <w:lastRenderedPageBreak/>
              <w:t>жасау,</w:t>
            </w:r>
            <w:r w:rsidRPr="008024FD">
              <w:rPr>
                <w:spacing w:val="1"/>
                <w:lang w:val="kk-KZ" w:eastAsia="en-US"/>
              </w:rPr>
              <w:t xml:space="preserve"> </w:t>
            </w:r>
            <w:r w:rsidRPr="008024FD">
              <w:rPr>
                <w:lang w:val="kk-KZ" w:eastAsia="en-US"/>
              </w:rPr>
              <w:t>содан соң пайда</w:t>
            </w:r>
            <w:r w:rsidRPr="008024FD">
              <w:rPr>
                <w:spacing w:val="-1"/>
                <w:lang w:val="kk-KZ" w:eastAsia="en-US"/>
              </w:rPr>
              <w:t xml:space="preserve"> </w:t>
            </w:r>
            <w:r w:rsidRPr="008024FD">
              <w:rPr>
                <w:lang w:val="kk-KZ" w:eastAsia="en-US"/>
              </w:rPr>
              <w:t>болған</w:t>
            </w:r>
            <w:r w:rsidRPr="008024FD">
              <w:rPr>
                <w:spacing w:val="1"/>
                <w:lang w:val="kk-KZ" w:eastAsia="en-US"/>
              </w:rPr>
              <w:t xml:space="preserve"> </w:t>
            </w:r>
            <w:r w:rsidRPr="008024FD">
              <w:rPr>
                <w:lang w:val="kk-KZ" w:eastAsia="en-US"/>
              </w:rPr>
              <w:t>бейнені</w:t>
            </w:r>
            <w:r w:rsidRPr="008024FD">
              <w:rPr>
                <w:spacing w:val="1"/>
                <w:lang w:val="kk-KZ" w:eastAsia="en-US"/>
              </w:rPr>
              <w:t xml:space="preserve"> </w:t>
            </w:r>
            <w:r w:rsidRPr="008024FD">
              <w:rPr>
                <w:lang w:val="kk-KZ" w:eastAsia="en-US"/>
              </w:rPr>
              <w:t>қағазға</w:t>
            </w:r>
            <w:r w:rsidRPr="008024FD">
              <w:rPr>
                <w:spacing w:val="-4"/>
                <w:lang w:val="kk-KZ" w:eastAsia="en-US"/>
              </w:rPr>
              <w:t xml:space="preserve"> </w:t>
            </w:r>
            <w:r w:rsidRPr="008024FD">
              <w:rPr>
                <w:lang w:val="kk-KZ" w:eastAsia="en-US"/>
              </w:rPr>
              <w:t>жапсыру.</w:t>
            </w:r>
          </w:p>
          <w:p w14:paraId="6BD2A9FC" w14:textId="77777777" w:rsidR="008024FD" w:rsidRPr="008024FD" w:rsidRDefault="008024FD" w:rsidP="008024FD">
            <w:pPr>
              <w:pStyle w:val="a8"/>
              <w:spacing w:after="0"/>
              <w:rPr>
                <w:lang w:val="kk-KZ" w:eastAsia="en-US"/>
              </w:rPr>
            </w:pPr>
            <w:r w:rsidRPr="008024FD">
              <w:rPr>
                <w:rFonts w:eastAsia="Calibri"/>
                <w:lang w:val="kk-KZ" w:eastAsia="en-US"/>
              </w:rPr>
              <w:t>Балалардың құрастыруға қызығушылығы артады.</w:t>
            </w:r>
          </w:p>
          <w:p w14:paraId="0BD02143" w14:textId="77777777" w:rsidR="008024FD" w:rsidRPr="008024FD" w:rsidRDefault="008024FD" w:rsidP="008024FD">
            <w:pPr>
              <w:widowControl w:val="0"/>
              <w:autoSpaceDE w:val="0"/>
              <w:autoSpaceDN w:val="0"/>
              <w:adjustRightInd w:val="0"/>
              <w:spacing w:after="0" w:line="240" w:lineRule="auto"/>
              <w:rPr>
                <w:rFonts w:ascii="Times New Roman" w:eastAsia="Calibri" w:hAnsi="Times New Roman" w:cs="Times New Roman"/>
                <w:b/>
                <w:color w:val="000000"/>
                <w:lang w:val="kk-KZ"/>
              </w:rPr>
            </w:pPr>
            <w:r w:rsidRPr="008024FD">
              <w:rPr>
                <w:rFonts w:ascii="Times New Roman" w:eastAsia="Calibri" w:hAnsi="Times New Roman" w:cs="Times New Roman"/>
                <w:color w:val="000000"/>
                <w:lang w:val="kk-KZ"/>
              </w:rPr>
              <w:t>(</w:t>
            </w:r>
            <w:r w:rsidRPr="008024FD">
              <w:rPr>
                <w:rFonts w:ascii="Times New Roman" w:eastAsia="Calibri" w:hAnsi="Times New Roman" w:cs="Times New Roman"/>
                <w:b/>
                <w:color w:val="000000"/>
                <w:lang w:val="kk-KZ"/>
              </w:rPr>
              <w:t>Жапсыру, құрастыру)</w:t>
            </w:r>
          </w:p>
          <w:p w14:paraId="4A98AC6E" w14:textId="77777777" w:rsidR="008024FD" w:rsidRPr="008024FD" w:rsidRDefault="008024FD" w:rsidP="008024FD">
            <w:pPr>
              <w:spacing w:after="0" w:line="240" w:lineRule="auto"/>
              <w:jc w:val="both"/>
              <w:rPr>
                <w:rFonts w:ascii="Times New Roman" w:hAnsi="Times New Roman" w:cs="Times New Roman"/>
                <w:b/>
                <w:lang w:val="kk-KZ"/>
              </w:rPr>
            </w:pPr>
            <w:r w:rsidRPr="008024FD">
              <w:rPr>
                <w:rFonts w:ascii="Times New Roman" w:hAnsi="Times New Roman" w:cs="Times New Roman"/>
                <w:b/>
                <w:lang w:val="kk-KZ"/>
              </w:rPr>
              <w:t>Сөздік жұмыс: қызылғ сары, кішкентай</w:t>
            </w:r>
          </w:p>
        </w:tc>
        <w:tc>
          <w:tcPr>
            <w:tcW w:w="2409" w:type="dxa"/>
          </w:tcPr>
          <w:p w14:paraId="5E1BCE6D" w14:textId="77777777" w:rsidR="008024FD" w:rsidRPr="008024FD" w:rsidRDefault="008024FD" w:rsidP="008024FD">
            <w:pPr>
              <w:autoSpaceDE w:val="0"/>
              <w:autoSpaceDN w:val="0"/>
              <w:adjustRightInd w:val="0"/>
              <w:spacing w:after="0" w:line="240" w:lineRule="auto"/>
              <w:rPr>
                <w:rFonts w:ascii="Times New Roman" w:hAnsi="Times New Roman" w:cs="Times New Roman"/>
                <w:b/>
                <w:lang w:val="kk-KZ"/>
              </w:rPr>
            </w:pPr>
            <w:r w:rsidRPr="008024FD">
              <w:rPr>
                <w:rFonts w:ascii="Times New Roman" w:hAnsi="Times New Roman" w:cs="Times New Roman"/>
                <w:b/>
                <w:bCs/>
                <w:lang w:val="kk-KZ"/>
              </w:rPr>
              <w:lastRenderedPageBreak/>
              <w:t>Дидактикалық ойын: «Машиналар».</w:t>
            </w:r>
          </w:p>
          <w:p w14:paraId="6BCB1CF6" w14:textId="77777777" w:rsidR="008024FD" w:rsidRPr="008024FD" w:rsidRDefault="008024FD" w:rsidP="008024FD">
            <w:pPr>
              <w:pStyle w:val="a8"/>
              <w:spacing w:after="0"/>
              <w:rPr>
                <w:lang w:val="kk-KZ" w:eastAsia="en-US"/>
              </w:rPr>
            </w:pPr>
            <w:r w:rsidRPr="008024FD">
              <w:rPr>
                <w:b/>
                <w:lang w:val="kk-KZ"/>
              </w:rPr>
              <w:t>Мақсаты:</w:t>
            </w:r>
            <w:r w:rsidRPr="008024FD">
              <w:rPr>
                <w:rFonts w:eastAsia="Courier New"/>
                <w:b/>
                <w:iCs/>
                <w:color w:val="000000"/>
                <w:lang w:val="kk-KZ" w:eastAsia="kk-KZ" w:bidi="kk-KZ"/>
              </w:rPr>
              <w:t xml:space="preserve"> </w:t>
            </w:r>
            <w:r w:rsidRPr="008024FD">
              <w:rPr>
                <w:rFonts w:eastAsia="Calibri"/>
                <w:lang w:val="kk-KZ" w:eastAsia="en-US"/>
              </w:rPr>
              <w:t>Қағаз</w:t>
            </w:r>
            <w:r w:rsidRPr="008024FD">
              <w:rPr>
                <w:rFonts w:eastAsia="Calibri"/>
                <w:spacing w:val="39"/>
                <w:lang w:val="kk-KZ" w:eastAsia="en-US"/>
              </w:rPr>
              <w:t xml:space="preserve"> </w:t>
            </w:r>
            <w:r w:rsidRPr="008024FD">
              <w:rPr>
                <w:rFonts w:eastAsia="Calibri"/>
                <w:lang w:val="kk-KZ" w:eastAsia="en-US"/>
              </w:rPr>
              <w:t>бетінде</w:t>
            </w:r>
            <w:r w:rsidRPr="008024FD">
              <w:rPr>
                <w:rFonts w:eastAsia="Calibri"/>
                <w:spacing w:val="39"/>
                <w:lang w:val="kk-KZ" w:eastAsia="en-US"/>
              </w:rPr>
              <w:t xml:space="preserve"> </w:t>
            </w:r>
            <w:r w:rsidRPr="008024FD">
              <w:rPr>
                <w:rFonts w:eastAsia="Calibri"/>
                <w:lang w:val="kk-KZ" w:eastAsia="en-US"/>
              </w:rPr>
              <w:t>көлемі, түсі, пішіні бойынша әртүрлі дайын пішіндерді белгілі реттілікпен орналастыра</w:t>
            </w:r>
            <w:r w:rsidRPr="008024FD">
              <w:rPr>
                <w:rFonts w:eastAsia="Calibri"/>
                <w:spacing w:val="-67"/>
                <w:lang w:val="kk-KZ" w:eastAsia="en-US"/>
              </w:rPr>
              <w:t xml:space="preserve"> </w:t>
            </w:r>
            <w:r w:rsidRPr="008024FD">
              <w:rPr>
                <w:rFonts w:eastAsia="Calibri"/>
                <w:lang w:val="kk-KZ" w:eastAsia="en-US"/>
              </w:rPr>
              <w:t>ды.</w:t>
            </w:r>
            <w:r w:rsidRPr="008024FD">
              <w:rPr>
                <w:lang w:val="kk-KZ" w:eastAsia="en-US"/>
              </w:rPr>
              <w:t xml:space="preserve"> Балалардың құрастыруға қызығушылығын арттыру, конструкторлардың</w:t>
            </w:r>
            <w:r w:rsidRPr="008024FD">
              <w:rPr>
                <w:spacing w:val="1"/>
                <w:lang w:val="kk-KZ" w:eastAsia="en-US"/>
              </w:rPr>
              <w:t xml:space="preserve"> </w:t>
            </w:r>
            <w:r w:rsidRPr="008024FD">
              <w:rPr>
                <w:lang w:val="kk-KZ" w:eastAsia="en-US"/>
              </w:rPr>
              <w:t>түрлерімен</w:t>
            </w:r>
            <w:r w:rsidRPr="008024FD">
              <w:rPr>
                <w:spacing w:val="-1"/>
                <w:lang w:val="kk-KZ" w:eastAsia="en-US"/>
              </w:rPr>
              <w:t xml:space="preserve"> </w:t>
            </w:r>
            <w:r w:rsidRPr="008024FD">
              <w:rPr>
                <w:lang w:val="kk-KZ" w:eastAsia="en-US"/>
              </w:rPr>
              <w:t>танысады.</w:t>
            </w:r>
          </w:p>
          <w:p w14:paraId="6A2302C0" w14:textId="77777777" w:rsidR="008024FD" w:rsidRPr="008024FD" w:rsidRDefault="008024FD" w:rsidP="008024FD">
            <w:pPr>
              <w:pStyle w:val="a8"/>
              <w:spacing w:after="0"/>
              <w:rPr>
                <w:lang w:val="kk-KZ" w:eastAsia="en-US"/>
              </w:rPr>
            </w:pPr>
            <w:r w:rsidRPr="008024FD">
              <w:rPr>
                <w:rFonts w:eastAsia="Calibri"/>
                <w:b/>
                <w:lang w:val="kk-KZ"/>
              </w:rPr>
              <w:t xml:space="preserve">(Жапсыру, </w:t>
            </w:r>
            <w:r w:rsidRPr="008024FD">
              <w:rPr>
                <w:rFonts w:eastAsia="Calibri"/>
                <w:b/>
                <w:lang w:val="kk-KZ"/>
              </w:rPr>
              <w:lastRenderedPageBreak/>
              <w:t>құрастыру)</w:t>
            </w:r>
          </w:p>
          <w:p w14:paraId="5C2D637A" w14:textId="77777777" w:rsidR="008024FD" w:rsidRPr="008024FD" w:rsidRDefault="008024FD" w:rsidP="008024FD">
            <w:pPr>
              <w:spacing w:after="0" w:line="240" w:lineRule="auto"/>
              <w:rPr>
                <w:rFonts w:ascii="Times New Roman" w:hAnsi="Times New Roman" w:cs="Times New Roman"/>
                <w:color w:val="000000"/>
                <w:lang w:val="kk-KZ"/>
              </w:rPr>
            </w:pPr>
            <w:r w:rsidRPr="008024FD">
              <w:rPr>
                <w:rFonts w:ascii="Times New Roman" w:hAnsi="Times New Roman" w:cs="Times New Roman"/>
                <w:b/>
                <w:lang w:val="kk-KZ"/>
              </w:rPr>
              <w:t xml:space="preserve">Сөздік жұмыс: </w:t>
            </w:r>
            <w:r w:rsidRPr="008024FD">
              <w:rPr>
                <w:rFonts w:ascii="Times New Roman" w:hAnsi="Times New Roman" w:cs="Times New Roman"/>
                <w:lang w:val="kk-KZ"/>
              </w:rPr>
              <w:t>шаршы, шеңбер, көк, жасыл</w:t>
            </w:r>
          </w:p>
          <w:p w14:paraId="544E3675" w14:textId="77777777" w:rsidR="008024FD" w:rsidRPr="008024FD" w:rsidRDefault="008024FD" w:rsidP="008024FD">
            <w:pPr>
              <w:spacing w:after="0" w:line="240" w:lineRule="auto"/>
              <w:rPr>
                <w:rFonts w:ascii="Times New Roman" w:hAnsi="Times New Roman" w:cs="Times New Roman"/>
                <w:b/>
                <w:color w:val="000000"/>
                <w:lang w:val="kk-KZ"/>
              </w:rPr>
            </w:pPr>
          </w:p>
        </w:tc>
      </w:tr>
      <w:tr w:rsidR="008024FD" w:rsidRPr="006C02B8" w14:paraId="44872A29" w14:textId="77777777" w:rsidTr="008024FD">
        <w:trPr>
          <w:trHeight w:val="270"/>
        </w:trPr>
        <w:tc>
          <w:tcPr>
            <w:tcW w:w="2402" w:type="dxa"/>
          </w:tcPr>
          <w:p w14:paraId="2FDC4E51" w14:textId="77777777" w:rsidR="008024FD" w:rsidRPr="008024FD" w:rsidRDefault="008024FD" w:rsidP="008024FD">
            <w:pPr>
              <w:spacing w:after="0" w:line="240" w:lineRule="auto"/>
              <w:rPr>
                <w:rFonts w:ascii="Times New Roman" w:hAnsi="Times New Roman" w:cs="Times New Roman"/>
                <w:b/>
                <w:lang w:val="kk-KZ"/>
              </w:rPr>
            </w:pPr>
            <w:r w:rsidRPr="008024FD">
              <w:rPr>
                <w:rFonts w:ascii="Times New Roman" w:hAnsi="Times New Roman" w:cs="Times New Roman"/>
                <w:b/>
                <w:lang w:val="kk-KZ"/>
              </w:rPr>
              <w:lastRenderedPageBreak/>
              <w:t>Балалардың үйге қайтуы</w:t>
            </w:r>
          </w:p>
        </w:tc>
        <w:tc>
          <w:tcPr>
            <w:tcW w:w="2560" w:type="dxa"/>
            <w:gridSpan w:val="3"/>
          </w:tcPr>
          <w:p w14:paraId="31B540AF" w14:textId="77777777" w:rsidR="008024FD" w:rsidRPr="008024FD" w:rsidRDefault="008024FD" w:rsidP="008024FD">
            <w:pPr>
              <w:pStyle w:val="TableParagraph"/>
              <w:rPr>
                <w:sz w:val="24"/>
                <w:szCs w:val="24"/>
              </w:rPr>
            </w:pPr>
            <w:r w:rsidRPr="008024FD">
              <w:rPr>
                <w:sz w:val="24"/>
                <w:szCs w:val="24"/>
              </w:rPr>
              <w:t>Балаларға қасық ұстау дағдысын үйретуді жалғастыру.</w:t>
            </w:r>
          </w:p>
        </w:tc>
        <w:tc>
          <w:tcPr>
            <w:tcW w:w="2548" w:type="dxa"/>
          </w:tcPr>
          <w:p w14:paraId="117F4973" w14:textId="77777777" w:rsidR="008024FD" w:rsidRPr="008024FD" w:rsidRDefault="008024FD" w:rsidP="008024FD">
            <w:pPr>
              <w:pStyle w:val="TableParagraph"/>
              <w:rPr>
                <w:sz w:val="24"/>
                <w:szCs w:val="24"/>
              </w:rPr>
            </w:pPr>
            <w:r w:rsidRPr="008024FD">
              <w:rPr>
                <w:sz w:val="24"/>
                <w:szCs w:val="24"/>
              </w:rPr>
              <w:t>Үйде қысқа ертегі,әңгіме айтып, қайталатқызу.</w:t>
            </w:r>
          </w:p>
        </w:tc>
        <w:tc>
          <w:tcPr>
            <w:tcW w:w="2410" w:type="dxa"/>
            <w:gridSpan w:val="2"/>
          </w:tcPr>
          <w:p w14:paraId="5B318C61" w14:textId="77777777" w:rsidR="008024FD" w:rsidRPr="008024FD" w:rsidRDefault="008024FD" w:rsidP="008024FD">
            <w:pPr>
              <w:pStyle w:val="TableParagraph"/>
              <w:rPr>
                <w:sz w:val="24"/>
                <w:szCs w:val="24"/>
              </w:rPr>
            </w:pPr>
            <w:r w:rsidRPr="008024FD">
              <w:rPr>
                <w:sz w:val="24"/>
                <w:szCs w:val="24"/>
              </w:rPr>
              <w:t>Киімдеріне, ойыншықтарына ұқыптап қарау дағдысын үйретуді жалғастыру.</w:t>
            </w:r>
          </w:p>
        </w:tc>
        <w:tc>
          <w:tcPr>
            <w:tcW w:w="2555" w:type="dxa"/>
            <w:gridSpan w:val="2"/>
          </w:tcPr>
          <w:p w14:paraId="16E349A5" w14:textId="77777777" w:rsidR="008024FD" w:rsidRPr="008024FD" w:rsidRDefault="008024FD" w:rsidP="008024FD">
            <w:pPr>
              <w:pStyle w:val="TableParagraph"/>
              <w:rPr>
                <w:sz w:val="24"/>
                <w:szCs w:val="24"/>
              </w:rPr>
            </w:pPr>
            <w:r w:rsidRPr="008024FD">
              <w:rPr>
                <w:sz w:val="24"/>
                <w:szCs w:val="24"/>
              </w:rPr>
              <w:t>Сәлемдесу, қоштасуды балалардың есіне салып отыру.</w:t>
            </w:r>
          </w:p>
        </w:tc>
        <w:tc>
          <w:tcPr>
            <w:tcW w:w="2409" w:type="dxa"/>
          </w:tcPr>
          <w:p w14:paraId="288D01B4" w14:textId="77777777" w:rsidR="008024FD" w:rsidRPr="008024FD" w:rsidRDefault="008024FD" w:rsidP="008024FD">
            <w:pPr>
              <w:pStyle w:val="TableParagraph"/>
              <w:rPr>
                <w:sz w:val="24"/>
                <w:szCs w:val="24"/>
              </w:rPr>
            </w:pPr>
            <w:r w:rsidRPr="008024FD">
              <w:rPr>
                <w:sz w:val="24"/>
                <w:szCs w:val="24"/>
              </w:rPr>
              <w:t xml:space="preserve"> Балалардың денсаулығына, тазалықтарына көңіл бөлу.</w:t>
            </w:r>
          </w:p>
        </w:tc>
      </w:tr>
      <w:tr w:rsidR="008024FD" w:rsidRPr="008024FD" w14:paraId="43FAE454" w14:textId="77777777" w:rsidTr="008024FD">
        <w:trPr>
          <w:trHeight w:val="270"/>
        </w:trPr>
        <w:tc>
          <w:tcPr>
            <w:tcW w:w="2402" w:type="dxa"/>
          </w:tcPr>
          <w:p w14:paraId="10694396" w14:textId="77777777" w:rsidR="008024FD" w:rsidRPr="008024FD" w:rsidRDefault="008024FD" w:rsidP="008024FD">
            <w:pPr>
              <w:spacing w:after="0" w:line="240" w:lineRule="auto"/>
              <w:rPr>
                <w:rFonts w:ascii="Times New Roman" w:hAnsi="Times New Roman" w:cs="Times New Roman"/>
                <w:b/>
                <w:lang w:val="kk-KZ"/>
              </w:rPr>
            </w:pPr>
          </w:p>
        </w:tc>
        <w:tc>
          <w:tcPr>
            <w:tcW w:w="12482" w:type="dxa"/>
            <w:gridSpan w:val="9"/>
          </w:tcPr>
          <w:p w14:paraId="3152790E" w14:textId="77777777" w:rsidR="008024FD" w:rsidRPr="008024FD" w:rsidRDefault="008024FD" w:rsidP="008024FD">
            <w:pPr>
              <w:pStyle w:val="TableParagraph"/>
              <w:jc w:val="center"/>
              <w:rPr>
                <w:sz w:val="24"/>
                <w:szCs w:val="24"/>
              </w:rPr>
            </w:pPr>
            <w:r w:rsidRPr="008024FD">
              <w:rPr>
                <w:sz w:val="24"/>
                <w:szCs w:val="24"/>
              </w:rPr>
              <w:t>Сөздік жұмыс: Сау болыңыз</w:t>
            </w:r>
          </w:p>
        </w:tc>
      </w:tr>
    </w:tbl>
    <w:p w14:paraId="0B1646FB" w14:textId="77777777" w:rsidR="008024FD" w:rsidRPr="008024FD" w:rsidRDefault="008024FD" w:rsidP="008024FD">
      <w:pPr>
        <w:tabs>
          <w:tab w:val="left" w:pos="5730"/>
        </w:tabs>
        <w:spacing w:after="0" w:line="240" w:lineRule="auto"/>
        <w:rPr>
          <w:rFonts w:ascii="Times New Roman" w:hAnsi="Times New Roman" w:cs="Times New Roman"/>
          <w:b/>
          <w:lang w:val="kk-KZ"/>
        </w:rPr>
      </w:pPr>
      <w:r w:rsidRPr="008024FD">
        <w:rPr>
          <w:rFonts w:ascii="Times New Roman" w:hAnsi="Times New Roman" w:cs="Times New Roman"/>
          <w:b/>
          <w:lang w:val="kk-KZ"/>
        </w:rPr>
        <w:t>Тәрбиеші:</w:t>
      </w:r>
      <w:r w:rsidRPr="008024FD">
        <w:rPr>
          <w:rFonts w:ascii="Times New Roman" w:hAnsi="Times New Roman" w:cs="Times New Roman"/>
          <w:lang w:val="kk-KZ"/>
        </w:rPr>
        <w:t xml:space="preserve">Толеуова Б.Е.                                                                                                                       </w:t>
      </w:r>
      <w:r w:rsidRPr="008024FD">
        <w:rPr>
          <w:rFonts w:ascii="Times New Roman" w:hAnsi="Times New Roman" w:cs="Times New Roman"/>
          <w:b/>
          <w:lang w:val="kk-KZ"/>
        </w:rPr>
        <w:t>Тексерген:</w:t>
      </w:r>
      <w:r w:rsidRPr="008024FD">
        <w:rPr>
          <w:rFonts w:ascii="Times New Roman" w:hAnsi="Times New Roman" w:cs="Times New Roman"/>
          <w:lang w:val="kk-KZ"/>
        </w:rPr>
        <w:t>Туребекова Г.Е.</w:t>
      </w:r>
      <w:r>
        <w:rPr>
          <w:rFonts w:ascii="Times New Roman" w:hAnsi="Times New Roman" w:cs="Times New Roman"/>
          <w:lang w:val="kk-KZ"/>
        </w:rPr>
        <w:t xml:space="preserve"> </w:t>
      </w:r>
      <w:r w:rsidRPr="008024FD">
        <w:rPr>
          <w:rFonts w:ascii="Times New Roman" w:hAnsi="Times New Roman" w:cs="Times New Roman"/>
          <w:noProof/>
        </w:rPr>
        <w:drawing>
          <wp:inline distT="0" distB="0" distL="0" distR="0" wp14:anchorId="1FF2FFB9" wp14:editId="48490EC9">
            <wp:extent cx="676275" cy="243840"/>
            <wp:effectExtent l="19050" t="0" r="9525" b="0"/>
            <wp:docPr id="7"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243840"/>
                    </a:xfrm>
                    <a:prstGeom prst="rect">
                      <a:avLst/>
                    </a:prstGeom>
                    <a:noFill/>
                    <a:ln>
                      <a:noFill/>
                    </a:ln>
                  </pic:spPr>
                </pic:pic>
              </a:graphicData>
            </a:graphic>
          </wp:inline>
        </w:drawing>
      </w:r>
      <w:r w:rsidRPr="00BC00EF">
        <w:rPr>
          <w:rFonts w:ascii="Times New Roman" w:hAnsi="Times New Roman" w:cs="Times New Roman"/>
          <w:lang w:val="kk-KZ"/>
        </w:rPr>
        <w:t>03</w:t>
      </w:r>
      <w:r w:rsidRPr="008024FD">
        <w:rPr>
          <w:rFonts w:ascii="Times New Roman" w:hAnsi="Times New Roman" w:cs="Times New Roman"/>
          <w:lang w:val="kk-KZ"/>
        </w:rPr>
        <w:t>.10.23ж</w:t>
      </w:r>
    </w:p>
    <w:p w14:paraId="70ADC434" w14:textId="77777777" w:rsidR="008024FD" w:rsidRDefault="008024FD" w:rsidP="008024FD">
      <w:pPr>
        <w:tabs>
          <w:tab w:val="left" w:pos="4995"/>
        </w:tabs>
        <w:spacing w:after="0"/>
        <w:rPr>
          <w:b/>
          <w:lang w:val="kk-KZ"/>
        </w:rPr>
      </w:pPr>
    </w:p>
    <w:p w14:paraId="554CE17F" w14:textId="77777777" w:rsidR="00BC00EF" w:rsidRPr="005B03E6" w:rsidRDefault="00BC00EF" w:rsidP="00BC00EF">
      <w:pPr>
        <w:keepNext/>
        <w:keepLines/>
        <w:tabs>
          <w:tab w:val="center" w:pos="7285"/>
        </w:tabs>
        <w:spacing w:after="0" w:line="240" w:lineRule="auto"/>
        <w:jc w:val="center"/>
        <w:outlineLvl w:val="0"/>
        <w:rPr>
          <w:rFonts w:ascii="Times New Roman" w:eastAsiaTheme="majorEastAsia" w:hAnsi="Times New Roman" w:cs="Times New Roman"/>
          <w:b/>
          <w:bCs/>
          <w:sz w:val="24"/>
          <w:szCs w:val="24"/>
          <w:lang w:val="kk-KZ" w:eastAsia="en-US"/>
        </w:rPr>
      </w:pPr>
      <w:r w:rsidRPr="005B03E6">
        <w:rPr>
          <w:rFonts w:ascii="Times New Roman" w:eastAsiaTheme="majorEastAsia" w:hAnsi="Times New Roman" w:cs="Times New Roman"/>
          <w:b/>
          <w:bCs/>
          <w:sz w:val="24"/>
          <w:szCs w:val="24"/>
          <w:lang w:val="kk-KZ" w:eastAsia="en-US"/>
        </w:rPr>
        <w:t>Тәрбиелеу-білім  беру процесінің циклограммасы</w:t>
      </w:r>
    </w:p>
    <w:p w14:paraId="0173A07A"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Білім беру ұйымы: «Мерей балабақшасы»</w:t>
      </w:r>
    </w:p>
    <w:p w14:paraId="4BE02BE8"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Топ: «</w:t>
      </w:r>
      <w:r w:rsidRPr="005B03E6">
        <w:rPr>
          <w:rFonts w:ascii="Times New Roman" w:hAnsi="Times New Roman" w:cs="Times New Roman"/>
          <w:b/>
          <w:sz w:val="24"/>
          <w:szCs w:val="24"/>
          <w:lang w:val="kk-KZ"/>
        </w:rPr>
        <w:t>Ботақан</w:t>
      </w:r>
      <w:r w:rsidRPr="005B03E6">
        <w:rPr>
          <w:rFonts w:ascii="Times New Roman" w:eastAsiaTheme="minorHAnsi" w:hAnsi="Times New Roman" w:cs="Times New Roman"/>
          <w:b/>
          <w:sz w:val="24"/>
          <w:szCs w:val="24"/>
          <w:lang w:val="kk-KZ" w:eastAsia="en-US"/>
        </w:rPr>
        <w:t>» ортаңғы тобы</w:t>
      </w:r>
    </w:p>
    <w:p w14:paraId="720136F9"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Балалардың жасы: 3 жастағы балалар</w:t>
      </w:r>
    </w:p>
    <w:p w14:paraId="33A6F601"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Жоспардың</w:t>
      </w:r>
      <w:r>
        <w:rPr>
          <w:rFonts w:ascii="Times New Roman" w:eastAsiaTheme="minorHAnsi" w:hAnsi="Times New Roman" w:cs="Times New Roman"/>
          <w:b/>
          <w:sz w:val="24"/>
          <w:szCs w:val="24"/>
          <w:lang w:val="kk-KZ" w:eastAsia="en-US"/>
        </w:rPr>
        <w:t xml:space="preserve"> құрылыу кезеңі: Қараша </w:t>
      </w:r>
    </w:p>
    <w:tbl>
      <w:tblPr>
        <w:tblStyle w:val="a3"/>
        <w:tblW w:w="14788" w:type="dxa"/>
        <w:tblLayout w:type="fixed"/>
        <w:tblLook w:val="04A0" w:firstRow="1" w:lastRow="0" w:firstColumn="1" w:lastColumn="0" w:noHBand="0" w:noVBand="1"/>
      </w:tblPr>
      <w:tblGrid>
        <w:gridCol w:w="2371"/>
        <w:gridCol w:w="2506"/>
        <w:gridCol w:w="41"/>
        <w:gridCol w:w="61"/>
        <w:gridCol w:w="2357"/>
        <w:gridCol w:w="138"/>
        <w:gridCol w:w="2412"/>
        <w:gridCol w:w="285"/>
        <w:gridCol w:w="1986"/>
        <w:gridCol w:w="282"/>
        <w:gridCol w:w="2349"/>
      </w:tblGrid>
      <w:tr w:rsidR="00BC00EF" w:rsidRPr="005B03E6" w14:paraId="5E21D83D" w14:textId="77777777" w:rsidTr="00BC00EF">
        <w:tc>
          <w:tcPr>
            <w:tcW w:w="2371" w:type="dxa"/>
          </w:tcPr>
          <w:p w14:paraId="27384E78"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Күн тәртібінің кезеңдері</w:t>
            </w:r>
          </w:p>
        </w:tc>
        <w:tc>
          <w:tcPr>
            <w:tcW w:w="2608" w:type="dxa"/>
            <w:gridSpan w:val="3"/>
          </w:tcPr>
          <w:p w14:paraId="36271DB9"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Дүйсенбі</w:t>
            </w:r>
          </w:p>
          <w:p w14:paraId="15AC0AAA"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en-US"/>
              </w:rPr>
              <w:t>2</w:t>
            </w:r>
            <w:r w:rsidRPr="005B03E6">
              <w:rPr>
                <w:rFonts w:ascii="Times New Roman" w:hAnsi="Times New Roman" w:cs="Times New Roman"/>
                <w:b/>
                <w:sz w:val="24"/>
                <w:szCs w:val="24"/>
              </w:rPr>
              <w:t>0</w:t>
            </w:r>
            <w:r w:rsidRPr="005B03E6">
              <w:rPr>
                <w:rFonts w:ascii="Times New Roman" w:hAnsi="Times New Roman" w:cs="Times New Roman"/>
                <w:b/>
                <w:sz w:val="24"/>
                <w:szCs w:val="24"/>
                <w:lang w:val="kk-KZ"/>
              </w:rPr>
              <w:t>.11.23</w:t>
            </w:r>
          </w:p>
        </w:tc>
        <w:tc>
          <w:tcPr>
            <w:tcW w:w="2357" w:type="dxa"/>
          </w:tcPr>
          <w:p w14:paraId="0421E80A"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Сейсенбі</w:t>
            </w:r>
          </w:p>
          <w:p w14:paraId="23CF77AA"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en-US"/>
              </w:rPr>
              <w:t>2</w:t>
            </w:r>
            <w:r w:rsidRPr="005B03E6">
              <w:rPr>
                <w:rFonts w:ascii="Times New Roman" w:hAnsi="Times New Roman" w:cs="Times New Roman"/>
                <w:b/>
                <w:sz w:val="24"/>
                <w:szCs w:val="24"/>
              </w:rPr>
              <w:t>1</w:t>
            </w:r>
            <w:r w:rsidRPr="005B03E6">
              <w:rPr>
                <w:rFonts w:ascii="Times New Roman" w:hAnsi="Times New Roman" w:cs="Times New Roman"/>
                <w:b/>
                <w:sz w:val="24"/>
                <w:szCs w:val="24"/>
                <w:lang w:val="kk-KZ"/>
              </w:rPr>
              <w:t>.11.23</w:t>
            </w:r>
          </w:p>
        </w:tc>
        <w:tc>
          <w:tcPr>
            <w:tcW w:w="2835" w:type="dxa"/>
            <w:gridSpan w:val="3"/>
          </w:tcPr>
          <w:p w14:paraId="692E78CA"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Сәрсенбі</w:t>
            </w:r>
          </w:p>
          <w:p w14:paraId="36DCDAE3"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en-US"/>
              </w:rPr>
              <w:t>2</w:t>
            </w:r>
            <w:r w:rsidRPr="005B03E6">
              <w:rPr>
                <w:rFonts w:ascii="Times New Roman" w:hAnsi="Times New Roman" w:cs="Times New Roman"/>
                <w:b/>
                <w:sz w:val="24"/>
                <w:szCs w:val="24"/>
              </w:rPr>
              <w:t>2</w:t>
            </w:r>
            <w:r w:rsidRPr="005B03E6">
              <w:rPr>
                <w:rFonts w:ascii="Times New Roman" w:hAnsi="Times New Roman" w:cs="Times New Roman"/>
                <w:b/>
                <w:sz w:val="24"/>
                <w:szCs w:val="24"/>
                <w:lang w:val="kk-KZ"/>
              </w:rPr>
              <w:t>.11.23</w:t>
            </w:r>
          </w:p>
        </w:tc>
        <w:tc>
          <w:tcPr>
            <w:tcW w:w="2268" w:type="dxa"/>
            <w:gridSpan w:val="2"/>
          </w:tcPr>
          <w:p w14:paraId="51C619D2"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Бейсенбі</w:t>
            </w:r>
          </w:p>
          <w:p w14:paraId="37D96196"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en-US"/>
              </w:rPr>
              <w:t>2</w:t>
            </w:r>
            <w:r w:rsidRPr="005B03E6">
              <w:rPr>
                <w:rFonts w:ascii="Times New Roman" w:hAnsi="Times New Roman" w:cs="Times New Roman"/>
                <w:b/>
                <w:sz w:val="24"/>
                <w:szCs w:val="24"/>
              </w:rPr>
              <w:t>3</w:t>
            </w:r>
            <w:r w:rsidRPr="005B03E6">
              <w:rPr>
                <w:rFonts w:ascii="Times New Roman" w:hAnsi="Times New Roman" w:cs="Times New Roman"/>
                <w:b/>
                <w:sz w:val="24"/>
                <w:szCs w:val="24"/>
                <w:lang w:val="kk-KZ"/>
              </w:rPr>
              <w:t>.11.23</w:t>
            </w:r>
          </w:p>
        </w:tc>
        <w:tc>
          <w:tcPr>
            <w:tcW w:w="2349" w:type="dxa"/>
          </w:tcPr>
          <w:p w14:paraId="2981783B"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Жұма</w:t>
            </w:r>
          </w:p>
          <w:p w14:paraId="66EE46DF"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en-US"/>
              </w:rPr>
              <w:t>2</w:t>
            </w:r>
            <w:r w:rsidRPr="005B03E6">
              <w:rPr>
                <w:rFonts w:ascii="Times New Roman" w:hAnsi="Times New Roman" w:cs="Times New Roman"/>
                <w:b/>
                <w:sz w:val="24"/>
                <w:szCs w:val="24"/>
              </w:rPr>
              <w:t>4</w:t>
            </w:r>
            <w:r w:rsidRPr="005B03E6">
              <w:rPr>
                <w:rFonts w:ascii="Times New Roman" w:hAnsi="Times New Roman" w:cs="Times New Roman"/>
                <w:b/>
                <w:sz w:val="24"/>
                <w:szCs w:val="24"/>
                <w:lang w:val="kk-KZ"/>
              </w:rPr>
              <w:t>.11.22</w:t>
            </w:r>
          </w:p>
        </w:tc>
      </w:tr>
      <w:tr w:rsidR="00BC00EF" w:rsidRPr="006C02B8" w14:paraId="4B232C9C" w14:textId="77777777" w:rsidTr="00BC00EF">
        <w:tblPrEx>
          <w:tblLook w:val="0000" w:firstRow="0" w:lastRow="0" w:firstColumn="0" w:lastColumn="0" w:noHBand="0" w:noVBand="0"/>
        </w:tblPrEx>
        <w:trPr>
          <w:trHeight w:val="900"/>
        </w:trPr>
        <w:tc>
          <w:tcPr>
            <w:tcW w:w="2371" w:type="dxa"/>
          </w:tcPr>
          <w:p w14:paraId="53718655"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Балаларды қабылдау</w:t>
            </w:r>
          </w:p>
          <w:p w14:paraId="453B537B"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Ата-аналармен әңгімелесу,кеңес беру</w:t>
            </w:r>
          </w:p>
        </w:tc>
        <w:tc>
          <w:tcPr>
            <w:tcW w:w="12417" w:type="dxa"/>
            <w:gridSpan w:val="10"/>
          </w:tcPr>
          <w:p w14:paraId="0FFE5F0B"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5B03E6">
              <w:rPr>
                <w:rFonts w:ascii="Times New Roman" w:hAnsi="Times New Roman" w:cs="Times New Roman"/>
                <w:b/>
                <w:sz w:val="24"/>
                <w:szCs w:val="24"/>
                <w:lang w:val="kk-KZ"/>
              </w:rPr>
              <w:t>(коммуникативтік  әрекет)</w:t>
            </w:r>
          </w:p>
          <w:p w14:paraId="2C90D5CE"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Балалардың көңіл-күйі, денсаулығы жайында ата-анамен әңгімелесу.</w:t>
            </w:r>
          </w:p>
          <w:p w14:paraId="4B670B23"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сәлеметсіз бе, сау болыңыз</w:t>
            </w:r>
          </w:p>
        </w:tc>
      </w:tr>
      <w:tr w:rsidR="00BC00EF" w:rsidRPr="005B03E6" w14:paraId="57319CD5" w14:textId="77777777" w:rsidTr="00BC00EF">
        <w:tblPrEx>
          <w:tblLook w:val="0000" w:firstRow="0" w:lastRow="0" w:firstColumn="0" w:lastColumn="0" w:noHBand="0" w:noVBand="0"/>
        </w:tblPrEx>
        <w:trPr>
          <w:trHeight w:val="332"/>
        </w:trPr>
        <w:tc>
          <w:tcPr>
            <w:tcW w:w="2371" w:type="dxa"/>
          </w:tcPr>
          <w:p w14:paraId="1F732FEB"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Таңғы жаттығу</w:t>
            </w:r>
          </w:p>
          <w:p w14:paraId="21021CA5" w14:textId="77777777" w:rsidR="00BC00EF" w:rsidRPr="005B03E6" w:rsidRDefault="00BC00EF" w:rsidP="00BC00EF">
            <w:pPr>
              <w:rPr>
                <w:rFonts w:ascii="Times New Roman" w:hAnsi="Times New Roman" w:cs="Times New Roman"/>
                <w:b/>
                <w:sz w:val="24"/>
                <w:szCs w:val="24"/>
                <w:lang w:val="kk-KZ"/>
              </w:rPr>
            </w:pPr>
          </w:p>
        </w:tc>
        <w:tc>
          <w:tcPr>
            <w:tcW w:w="12417" w:type="dxa"/>
            <w:gridSpan w:val="10"/>
          </w:tcPr>
          <w:p w14:paraId="6911AA59" w14:textId="77777777" w:rsidR="00BC00EF" w:rsidRPr="005B03E6" w:rsidRDefault="00BC00EF" w:rsidP="00BC00EF">
            <w:pPr>
              <w:jc w:val="both"/>
              <w:rPr>
                <w:rFonts w:ascii="Times New Roman" w:hAnsi="Times New Roman" w:cs="Times New Roman"/>
                <w:b/>
                <w:sz w:val="24"/>
                <w:szCs w:val="24"/>
                <w:lang w:val="kk-KZ"/>
              </w:rPr>
            </w:pPr>
            <w:r w:rsidRPr="005B03E6">
              <w:rPr>
                <w:rFonts w:ascii="Times New Roman" w:hAnsi="Times New Roman" w:cs="Times New Roman"/>
                <w:b/>
                <w:sz w:val="24"/>
                <w:szCs w:val="24"/>
                <w:lang w:val="kk-KZ"/>
              </w:rPr>
              <w:t>КАРТОТЕКА № 13</w:t>
            </w:r>
          </w:p>
          <w:p w14:paraId="65C11250" w14:textId="77777777" w:rsidR="00BC00EF" w:rsidRPr="005B03E6" w:rsidRDefault="00BC00EF" w:rsidP="00BC00EF">
            <w:pPr>
              <w:jc w:val="both"/>
              <w:rPr>
                <w:rFonts w:ascii="Times New Roman" w:hAnsi="Times New Roman" w:cs="Times New Roman"/>
                <w:sz w:val="24"/>
                <w:szCs w:val="24"/>
                <w:lang w:val="kk-KZ"/>
              </w:rPr>
            </w:pPr>
            <w:r w:rsidRPr="005B03E6">
              <w:rPr>
                <w:rFonts w:ascii="Times New Roman" w:hAnsi="Times New Roman" w:cs="Times New Roman"/>
                <w:b/>
                <w:bCs/>
                <w:sz w:val="24"/>
                <w:szCs w:val="24"/>
                <w:lang w:val="kk-KZ"/>
              </w:rPr>
              <w:t>I-Кіріспе</w:t>
            </w:r>
            <w:r w:rsidRPr="005B03E6">
              <w:rPr>
                <w:rFonts w:ascii="Times New Roman" w:hAnsi="Times New Roman" w:cs="Times New Roman"/>
                <w:sz w:val="24"/>
                <w:szCs w:val="24"/>
                <w:lang w:val="kk-KZ"/>
              </w:rPr>
              <w:t xml:space="preserve"> Бір сапқа тұрып,бір-бірінің артынан жүру,аяқтың ұшымен жүгіру,адымдап жүру,өкшемен жүру.бір қатармен жүріп келіп 3 қатарға тұру.                                                                                                                                                     </w:t>
            </w:r>
          </w:p>
          <w:p w14:paraId="3AE87C2D" w14:textId="77777777" w:rsidR="00BC00EF" w:rsidRPr="005B03E6" w:rsidRDefault="00BC00EF" w:rsidP="00BC00EF">
            <w:pPr>
              <w:jc w:val="both"/>
              <w:rPr>
                <w:rFonts w:ascii="Times New Roman" w:hAnsi="Times New Roman" w:cs="Times New Roman"/>
                <w:sz w:val="24"/>
                <w:szCs w:val="24"/>
                <w:lang w:val="kk-KZ"/>
              </w:rPr>
            </w:pPr>
            <w:r w:rsidRPr="005B03E6">
              <w:rPr>
                <w:rFonts w:ascii="Times New Roman" w:hAnsi="Times New Roman" w:cs="Times New Roman"/>
                <w:b/>
                <w:bCs/>
                <w:sz w:val="24"/>
                <w:szCs w:val="24"/>
                <w:lang w:val="kk-KZ"/>
              </w:rPr>
              <w:t>II-Негізгі бөлім</w:t>
            </w:r>
            <w:r w:rsidRPr="005B03E6">
              <w:rPr>
                <w:rFonts w:ascii="Times New Roman" w:hAnsi="Times New Roman" w:cs="Times New Roman"/>
                <w:sz w:val="24"/>
                <w:szCs w:val="24"/>
                <w:lang w:val="kk-KZ"/>
              </w:rPr>
              <w:t xml:space="preserve">                                                                                                                                                                                 </w:t>
            </w:r>
          </w:p>
          <w:p w14:paraId="03F0A085"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iCs/>
                <w:sz w:val="24"/>
                <w:szCs w:val="24"/>
                <w:lang w:val="kk-KZ"/>
              </w:rPr>
              <w:lastRenderedPageBreak/>
              <w:t>1.Б.қ.к аяқ алшақ,қол белде</w:t>
            </w:r>
            <w:r w:rsidRPr="005B03E6">
              <w:rPr>
                <w:rFonts w:ascii="Times New Roman" w:hAnsi="Times New Roman" w:cs="Times New Roman"/>
                <w:sz w:val="24"/>
                <w:szCs w:val="24"/>
                <w:lang w:val="kk-KZ"/>
              </w:rPr>
              <w:t xml:space="preserve">                                                                                                                                                                       1.басты оңға қозғалту 2.б.қ.келу, 3.солға қозғалту 4.б.қ.келу( 5-6 рет)                                                                                        </w:t>
            </w:r>
          </w:p>
          <w:p w14:paraId="414ABD72"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iCs/>
                <w:sz w:val="24"/>
                <w:szCs w:val="24"/>
                <w:lang w:val="kk-KZ"/>
              </w:rPr>
              <w:t>2.Б.қ.к аяқ бірге,қол төменде</w:t>
            </w:r>
            <w:r w:rsidRPr="005B03E6">
              <w:rPr>
                <w:rFonts w:ascii="Times New Roman" w:hAnsi="Times New Roman" w:cs="Times New Roman"/>
                <w:sz w:val="24"/>
                <w:szCs w:val="24"/>
                <w:lang w:val="kk-KZ"/>
              </w:rPr>
              <w:t xml:space="preserve">                                                                                                                                                      </w:t>
            </w:r>
          </w:p>
          <w:p w14:paraId="6B52A1EB"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 xml:space="preserve"> 1.қолды алдыға созу 2 жоғарыға көтеру. 3.жанына түсіру 4.б.қ.келу (5-6 рет)                                                                             </w:t>
            </w:r>
          </w:p>
          <w:p w14:paraId="5C1A969A"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i/>
                <w:iCs/>
                <w:sz w:val="24"/>
                <w:szCs w:val="24"/>
                <w:lang w:val="kk-KZ"/>
              </w:rPr>
              <w:t>3.</w:t>
            </w:r>
            <w:r w:rsidRPr="005B03E6">
              <w:rPr>
                <w:rFonts w:ascii="Times New Roman" w:hAnsi="Times New Roman" w:cs="Times New Roman"/>
                <w:b/>
                <w:bCs/>
                <w:iCs/>
                <w:sz w:val="24"/>
                <w:szCs w:val="24"/>
                <w:lang w:val="kk-KZ"/>
              </w:rPr>
              <w:t>Б.қ.к аяқ бірге,қол төменде</w:t>
            </w:r>
            <w:r w:rsidRPr="005B03E6">
              <w:rPr>
                <w:rFonts w:ascii="Times New Roman" w:hAnsi="Times New Roman" w:cs="Times New Roman"/>
                <w:sz w:val="24"/>
                <w:szCs w:val="24"/>
                <w:lang w:val="kk-KZ"/>
              </w:rPr>
              <w:t xml:space="preserve">                                                                                                                                                         </w:t>
            </w:r>
          </w:p>
          <w:p w14:paraId="031070E2"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 xml:space="preserve">1.қолды созу 2.отыру. 3.тұру, 4.б.қ. келу (5-6 рет)                                                                                                                      </w:t>
            </w:r>
          </w:p>
          <w:p w14:paraId="28C746E6"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i/>
                <w:iCs/>
                <w:sz w:val="24"/>
                <w:szCs w:val="24"/>
                <w:lang w:val="kk-KZ"/>
              </w:rPr>
              <w:t>4.</w:t>
            </w:r>
            <w:r w:rsidRPr="005B03E6">
              <w:rPr>
                <w:rFonts w:ascii="Times New Roman" w:hAnsi="Times New Roman" w:cs="Times New Roman"/>
                <w:b/>
                <w:bCs/>
                <w:iCs/>
                <w:sz w:val="24"/>
                <w:szCs w:val="24"/>
                <w:lang w:val="kk-KZ"/>
              </w:rPr>
              <w:t>Б.қ.к аяқ алшақ,қол белде.</w:t>
            </w:r>
            <w:r w:rsidRPr="005B03E6">
              <w:rPr>
                <w:rFonts w:ascii="Times New Roman" w:hAnsi="Times New Roman" w:cs="Times New Roman"/>
                <w:sz w:val="24"/>
                <w:szCs w:val="24"/>
                <w:lang w:val="kk-KZ"/>
              </w:rPr>
              <w:t xml:space="preserve">                                                                                                                                                            </w:t>
            </w:r>
          </w:p>
          <w:p w14:paraId="7FF7B341"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 xml:space="preserve"> 1.алға қарай еңкею 2 .тұру. 3.б.қ.келу (5-6 рет)                                                                                                                              </w:t>
            </w:r>
          </w:p>
          <w:p w14:paraId="5CA4C351"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i/>
                <w:iCs/>
                <w:sz w:val="24"/>
                <w:szCs w:val="24"/>
                <w:lang w:val="kk-KZ"/>
              </w:rPr>
              <w:t>5.</w:t>
            </w:r>
            <w:r w:rsidRPr="005B03E6">
              <w:rPr>
                <w:rFonts w:ascii="Times New Roman" w:hAnsi="Times New Roman" w:cs="Times New Roman"/>
                <w:b/>
                <w:bCs/>
                <w:iCs/>
                <w:sz w:val="24"/>
                <w:szCs w:val="24"/>
                <w:lang w:val="kk-KZ"/>
              </w:rPr>
              <w:t>Б.қ.к аяқ бірге,қол төменде</w:t>
            </w:r>
            <w:r w:rsidRPr="005B03E6">
              <w:rPr>
                <w:rFonts w:ascii="Times New Roman" w:hAnsi="Times New Roman" w:cs="Times New Roman"/>
                <w:sz w:val="24"/>
                <w:szCs w:val="24"/>
                <w:lang w:val="kk-KZ"/>
              </w:rPr>
              <w:t xml:space="preserve">                                                                                                                                                        </w:t>
            </w:r>
          </w:p>
          <w:p w14:paraId="37E5DA43"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sz w:val="24"/>
                <w:szCs w:val="24"/>
                <w:lang w:val="kk-KZ"/>
              </w:rPr>
              <w:t xml:space="preserve">1.қолды алға созу. 2 айқастыру( қайшы сияқты ) 3.б.қ.келу (5-6 рет)                                                                                                   </w:t>
            </w:r>
            <w:r w:rsidRPr="005B03E6">
              <w:rPr>
                <w:rFonts w:ascii="Times New Roman" w:hAnsi="Times New Roman" w:cs="Times New Roman"/>
                <w:b/>
                <w:bCs/>
                <w:i/>
                <w:iCs/>
                <w:sz w:val="24"/>
                <w:szCs w:val="24"/>
                <w:lang w:val="kk-KZ"/>
              </w:rPr>
              <w:t>6.</w:t>
            </w:r>
            <w:r w:rsidRPr="005B03E6">
              <w:rPr>
                <w:rFonts w:ascii="Times New Roman" w:hAnsi="Times New Roman" w:cs="Times New Roman"/>
                <w:b/>
                <w:bCs/>
                <w:iCs/>
                <w:sz w:val="24"/>
                <w:szCs w:val="24"/>
                <w:lang w:val="kk-KZ"/>
              </w:rPr>
              <w:t>Б.қ.к аяқ бірге,қол белде екі аяқтап секіру (15 сек)</w:t>
            </w:r>
          </w:p>
          <w:p w14:paraId="07F2FC08" w14:textId="77777777" w:rsidR="00BC00EF" w:rsidRPr="005B03E6" w:rsidRDefault="00BC00EF" w:rsidP="00BC00EF">
            <w:pPr>
              <w:jc w:val="both"/>
              <w:rPr>
                <w:rFonts w:ascii="Times New Roman" w:hAnsi="Times New Roman" w:cs="Times New Roman"/>
                <w:sz w:val="24"/>
                <w:szCs w:val="24"/>
                <w:lang w:val="kk-KZ"/>
              </w:rPr>
            </w:pPr>
            <w:r w:rsidRPr="005B03E6">
              <w:rPr>
                <w:rFonts w:ascii="Times New Roman" w:hAnsi="Times New Roman" w:cs="Times New Roman"/>
                <w:b/>
                <w:bCs/>
                <w:sz w:val="24"/>
                <w:szCs w:val="24"/>
                <w:lang w:val="kk-KZ"/>
              </w:rPr>
              <w:t>III-Қорытынды</w:t>
            </w:r>
          </w:p>
          <w:p w14:paraId="0FBB8185" w14:textId="77777777" w:rsidR="00BC00EF" w:rsidRPr="005B03E6" w:rsidRDefault="00BC00EF" w:rsidP="00BC00EF">
            <w:pPr>
              <w:jc w:val="both"/>
              <w:rPr>
                <w:rFonts w:ascii="Times New Roman" w:hAnsi="Times New Roman" w:cs="Times New Roman"/>
                <w:sz w:val="24"/>
                <w:szCs w:val="24"/>
                <w:lang w:val="kk-KZ"/>
              </w:rPr>
            </w:pPr>
            <w:r w:rsidRPr="005B03E6">
              <w:rPr>
                <w:rFonts w:ascii="Times New Roman" w:hAnsi="Times New Roman" w:cs="Times New Roman"/>
                <w:sz w:val="24"/>
                <w:szCs w:val="24"/>
                <w:lang w:val="kk-KZ"/>
              </w:rPr>
              <w:t>3 қатардан 1-қатарға келу,жүру,жүгіру,тыныс алу жаттығуларын жасау.</w:t>
            </w:r>
          </w:p>
          <w:p w14:paraId="27649127" w14:textId="77777777" w:rsidR="00BC00EF" w:rsidRPr="005B03E6" w:rsidRDefault="00BC00EF" w:rsidP="00BC00EF">
            <w:pPr>
              <w:jc w:val="both"/>
              <w:rPr>
                <w:rFonts w:ascii="Times New Roman" w:hAnsi="Times New Roman" w:cs="Times New Roman"/>
                <w:sz w:val="24"/>
                <w:szCs w:val="24"/>
              </w:rPr>
            </w:pPr>
            <w:r w:rsidRPr="005B03E6">
              <w:rPr>
                <w:rFonts w:ascii="Times New Roman" w:hAnsi="Times New Roman" w:cs="Times New Roman"/>
                <w:sz w:val="24"/>
                <w:szCs w:val="24"/>
              </w:rPr>
              <w:t>(</w:t>
            </w:r>
            <w:proofErr w:type="spellStart"/>
            <w:r w:rsidRPr="005B03E6">
              <w:rPr>
                <w:rFonts w:ascii="Times New Roman" w:hAnsi="Times New Roman" w:cs="Times New Roman"/>
                <w:sz w:val="24"/>
                <w:szCs w:val="24"/>
              </w:rPr>
              <w:t>Балтамен</w:t>
            </w:r>
            <w:proofErr w:type="spellEnd"/>
            <w:r w:rsidRPr="005B03E6">
              <w:rPr>
                <w:rFonts w:ascii="Times New Roman" w:hAnsi="Times New Roman" w:cs="Times New Roman"/>
                <w:sz w:val="24"/>
                <w:szCs w:val="24"/>
              </w:rPr>
              <w:t xml:space="preserve"> </w:t>
            </w:r>
            <w:proofErr w:type="spellStart"/>
            <w:r w:rsidRPr="005B03E6">
              <w:rPr>
                <w:rFonts w:ascii="Times New Roman" w:hAnsi="Times New Roman" w:cs="Times New Roman"/>
                <w:sz w:val="24"/>
                <w:szCs w:val="24"/>
              </w:rPr>
              <w:t>отын</w:t>
            </w:r>
            <w:proofErr w:type="spellEnd"/>
            <w:r w:rsidRPr="005B03E6">
              <w:rPr>
                <w:rFonts w:ascii="Times New Roman" w:hAnsi="Times New Roman" w:cs="Times New Roman"/>
                <w:sz w:val="24"/>
                <w:szCs w:val="24"/>
              </w:rPr>
              <w:t xml:space="preserve"> жару ух-ух-ух </w:t>
            </w:r>
            <w:proofErr w:type="spellStart"/>
            <w:r w:rsidRPr="005B03E6">
              <w:rPr>
                <w:rFonts w:ascii="Times New Roman" w:hAnsi="Times New Roman" w:cs="Times New Roman"/>
                <w:sz w:val="24"/>
                <w:szCs w:val="24"/>
              </w:rPr>
              <w:t>шәйнек</w:t>
            </w:r>
            <w:proofErr w:type="spellEnd"/>
            <w:r w:rsidRPr="005B03E6">
              <w:rPr>
                <w:rFonts w:ascii="Times New Roman" w:hAnsi="Times New Roman" w:cs="Times New Roman"/>
                <w:sz w:val="24"/>
                <w:szCs w:val="24"/>
              </w:rPr>
              <w:t xml:space="preserve"> </w:t>
            </w:r>
            <w:proofErr w:type="spellStart"/>
            <w:r w:rsidRPr="005B03E6">
              <w:rPr>
                <w:rFonts w:ascii="Times New Roman" w:hAnsi="Times New Roman" w:cs="Times New Roman"/>
                <w:sz w:val="24"/>
                <w:szCs w:val="24"/>
              </w:rPr>
              <w:t>қайнайды</w:t>
            </w:r>
            <w:proofErr w:type="spellEnd"/>
            <w:r w:rsidRPr="005B03E6">
              <w:rPr>
                <w:rFonts w:ascii="Times New Roman" w:hAnsi="Times New Roman" w:cs="Times New Roman"/>
                <w:sz w:val="24"/>
                <w:szCs w:val="24"/>
              </w:rPr>
              <w:t>)</w:t>
            </w:r>
          </w:p>
          <w:p w14:paraId="582143BB" w14:textId="77777777" w:rsidR="00BC00EF" w:rsidRPr="005B03E6" w:rsidRDefault="00BC00EF" w:rsidP="00BC00EF">
            <w:pPr>
              <w:jc w:val="both"/>
              <w:rPr>
                <w:rFonts w:ascii="Times New Roman" w:hAnsi="Times New Roman" w:cs="Times New Roman"/>
                <w:sz w:val="24"/>
                <w:szCs w:val="24"/>
                <w:lang w:val="kk-KZ"/>
              </w:rPr>
            </w:pPr>
            <w:r w:rsidRPr="005B03E6">
              <w:rPr>
                <w:rFonts w:ascii="Times New Roman" w:hAnsi="Times New Roman" w:cs="Times New Roman"/>
                <w:sz w:val="24"/>
                <w:szCs w:val="24"/>
                <w:lang w:val="kk-KZ"/>
              </w:rPr>
              <w:t>3 қатардан 1-қатарға келу,жүру,жүгіру,тыныс алу жаттығуларын жасау.</w:t>
            </w:r>
          </w:p>
          <w:p w14:paraId="0F30507A" w14:textId="77777777" w:rsidR="00BC00EF" w:rsidRPr="005B03E6" w:rsidRDefault="00BC00EF" w:rsidP="00BC00EF">
            <w:pPr>
              <w:jc w:val="both"/>
              <w:rPr>
                <w:rFonts w:ascii="Times New Roman" w:hAnsi="Times New Roman" w:cs="Times New Roman"/>
                <w:b/>
                <w:color w:val="000000"/>
                <w:sz w:val="24"/>
                <w:szCs w:val="24"/>
                <w:lang w:val="kk-KZ"/>
              </w:rPr>
            </w:pPr>
            <w:r w:rsidRPr="005B03E6">
              <w:rPr>
                <w:rFonts w:ascii="Times New Roman" w:hAnsi="Times New Roman" w:cs="Times New Roman"/>
                <w:sz w:val="24"/>
                <w:szCs w:val="24"/>
              </w:rPr>
              <w:t>(</w:t>
            </w:r>
            <w:proofErr w:type="spellStart"/>
            <w:r w:rsidRPr="005B03E6">
              <w:rPr>
                <w:rFonts w:ascii="Times New Roman" w:hAnsi="Times New Roman" w:cs="Times New Roman"/>
                <w:sz w:val="24"/>
                <w:szCs w:val="24"/>
              </w:rPr>
              <w:t>Жел</w:t>
            </w:r>
            <w:proofErr w:type="spellEnd"/>
            <w:r w:rsidRPr="005B03E6">
              <w:rPr>
                <w:rFonts w:ascii="Times New Roman" w:hAnsi="Times New Roman" w:cs="Times New Roman"/>
                <w:sz w:val="24"/>
                <w:szCs w:val="24"/>
              </w:rPr>
              <w:t xml:space="preserve"> </w:t>
            </w:r>
            <w:proofErr w:type="spellStart"/>
            <w:r w:rsidRPr="005B03E6">
              <w:rPr>
                <w:rFonts w:ascii="Times New Roman" w:hAnsi="Times New Roman" w:cs="Times New Roman"/>
                <w:sz w:val="24"/>
                <w:szCs w:val="24"/>
              </w:rPr>
              <w:t>уілдейді</w:t>
            </w:r>
            <w:proofErr w:type="spellEnd"/>
            <w:r w:rsidRPr="005B03E6">
              <w:rPr>
                <w:rFonts w:ascii="Times New Roman" w:hAnsi="Times New Roman" w:cs="Times New Roman"/>
                <w:sz w:val="24"/>
                <w:szCs w:val="24"/>
              </w:rPr>
              <w:t xml:space="preserve"> у-у-</w:t>
            </w:r>
            <w:proofErr w:type="spellStart"/>
            <w:proofErr w:type="gramStart"/>
            <w:r w:rsidRPr="005B03E6">
              <w:rPr>
                <w:rFonts w:ascii="Times New Roman" w:hAnsi="Times New Roman" w:cs="Times New Roman"/>
                <w:sz w:val="24"/>
                <w:szCs w:val="24"/>
              </w:rPr>
              <w:t>у,маса</w:t>
            </w:r>
            <w:proofErr w:type="spellEnd"/>
            <w:proofErr w:type="gramEnd"/>
            <w:r w:rsidRPr="005B03E6">
              <w:rPr>
                <w:rFonts w:ascii="Times New Roman" w:hAnsi="Times New Roman" w:cs="Times New Roman"/>
                <w:sz w:val="24"/>
                <w:szCs w:val="24"/>
              </w:rPr>
              <w:t xml:space="preserve"> </w:t>
            </w:r>
            <w:proofErr w:type="spellStart"/>
            <w:r w:rsidRPr="005B03E6">
              <w:rPr>
                <w:rFonts w:ascii="Times New Roman" w:hAnsi="Times New Roman" w:cs="Times New Roman"/>
                <w:sz w:val="24"/>
                <w:szCs w:val="24"/>
              </w:rPr>
              <w:t>ызыңдайды</w:t>
            </w:r>
            <w:proofErr w:type="spellEnd"/>
            <w:r w:rsidRPr="005B03E6">
              <w:rPr>
                <w:rFonts w:ascii="Times New Roman" w:hAnsi="Times New Roman" w:cs="Times New Roman"/>
                <w:sz w:val="24"/>
                <w:szCs w:val="24"/>
              </w:rPr>
              <w:t xml:space="preserve"> з-з-</w:t>
            </w:r>
            <w:proofErr w:type="spellStart"/>
            <w:r w:rsidRPr="005B03E6">
              <w:rPr>
                <w:rFonts w:ascii="Times New Roman" w:hAnsi="Times New Roman" w:cs="Times New Roman"/>
                <w:sz w:val="24"/>
                <w:szCs w:val="24"/>
              </w:rPr>
              <w:t>з,әтеш</w:t>
            </w:r>
            <w:proofErr w:type="spellEnd"/>
            <w:r w:rsidRPr="005B03E6">
              <w:rPr>
                <w:rFonts w:ascii="Times New Roman" w:hAnsi="Times New Roman" w:cs="Times New Roman"/>
                <w:sz w:val="24"/>
                <w:szCs w:val="24"/>
              </w:rPr>
              <w:t xml:space="preserve"> </w:t>
            </w:r>
            <w:proofErr w:type="spellStart"/>
            <w:r w:rsidRPr="005B03E6">
              <w:rPr>
                <w:rFonts w:ascii="Times New Roman" w:hAnsi="Times New Roman" w:cs="Times New Roman"/>
                <w:sz w:val="24"/>
                <w:szCs w:val="24"/>
              </w:rPr>
              <w:t>шақырады</w:t>
            </w:r>
            <w:proofErr w:type="spellEnd"/>
            <w:r w:rsidRPr="005B03E6">
              <w:rPr>
                <w:rFonts w:ascii="Times New Roman" w:hAnsi="Times New Roman" w:cs="Times New Roman"/>
                <w:sz w:val="24"/>
                <w:szCs w:val="24"/>
              </w:rPr>
              <w:t xml:space="preserve"> ку-ка-ре-ку.) </w:t>
            </w:r>
            <w:r w:rsidRPr="005B03E6">
              <w:rPr>
                <w:rFonts w:ascii="Times New Roman" w:hAnsi="Times New Roman" w:cs="Times New Roman"/>
                <w:color w:val="000000"/>
                <w:sz w:val="24"/>
                <w:szCs w:val="24"/>
                <w:lang w:val="kk-KZ"/>
              </w:rPr>
              <w:t xml:space="preserve"> </w:t>
            </w:r>
            <w:r w:rsidRPr="005B03E6">
              <w:rPr>
                <w:rFonts w:ascii="Times New Roman" w:hAnsi="Times New Roman" w:cs="Times New Roman"/>
                <w:b/>
                <w:color w:val="000000"/>
                <w:sz w:val="24"/>
                <w:szCs w:val="24"/>
                <w:lang w:val="kk-KZ"/>
              </w:rPr>
              <w:t>(қимыл белсенділігі)</w:t>
            </w:r>
          </w:p>
          <w:p w14:paraId="4B8C0F3E" w14:textId="77777777" w:rsidR="00BC00EF" w:rsidRPr="005B03E6" w:rsidRDefault="00BC00EF" w:rsidP="00BC00EF">
            <w:pPr>
              <w:jc w:val="both"/>
              <w:rPr>
                <w:rFonts w:ascii="Times New Roman" w:eastAsia="Calibri" w:hAnsi="Times New Roman" w:cs="Times New Roman"/>
                <w:color w:val="000000"/>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оңға, солға, қол, аяқ</w:t>
            </w:r>
          </w:p>
        </w:tc>
      </w:tr>
      <w:tr w:rsidR="00BC00EF" w:rsidRPr="005B03E6" w14:paraId="2DAB3837" w14:textId="77777777" w:rsidTr="00BC00EF">
        <w:tblPrEx>
          <w:tblLook w:val="0000" w:firstRow="0" w:lastRow="0" w:firstColumn="0" w:lastColumn="0" w:noHBand="0" w:noVBand="0"/>
        </w:tblPrEx>
        <w:trPr>
          <w:trHeight w:val="497"/>
        </w:trPr>
        <w:tc>
          <w:tcPr>
            <w:tcW w:w="2371" w:type="dxa"/>
          </w:tcPr>
          <w:p w14:paraId="255A7305"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Таңғы ас</w:t>
            </w:r>
          </w:p>
          <w:p w14:paraId="19FB3FEA" w14:textId="77777777" w:rsidR="00BC00EF" w:rsidRPr="005B03E6" w:rsidRDefault="00BC00EF" w:rsidP="00BC00EF">
            <w:pPr>
              <w:rPr>
                <w:rFonts w:ascii="Times New Roman" w:hAnsi="Times New Roman" w:cs="Times New Roman"/>
                <w:b/>
                <w:sz w:val="24"/>
                <w:szCs w:val="24"/>
                <w:lang w:val="kk-KZ"/>
              </w:rPr>
            </w:pPr>
          </w:p>
        </w:tc>
        <w:tc>
          <w:tcPr>
            <w:tcW w:w="12417" w:type="dxa"/>
            <w:gridSpan w:val="10"/>
          </w:tcPr>
          <w:p w14:paraId="56CFB738"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5B03E6">
              <w:rPr>
                <w:rFonts w:ascii="Times New Roman" w:hAnsi="Times New Roman" w:cs="Times New Roman"/>
                <w:b/>
                <w:sz w:val="24"/>
                <w:szCs w:val="24"/>
                <w:lang w:val="kk-KZ"/>
              </w:rPr>
              <w:t>(мәдени-гигиеналық дағдылар,өзіне-өзі қызымет ету)</w:t>
            </w:r>
          </w:p>
          <w:p w14:paraId="79B4B68F"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5B03E6">
              <w:rPr>
                <w:rFonts w:ascii="Times New Roman" w:hAnsi="Times New Roman" w:cs="Times New Roman"/>
                <w:b/>
                <w:color w:val="000000"/>
                <w:sz w:val="24"/>
                <w:szCs w:val="24"/>
                <w:lang w:val="kk-KZ"/>
              </w:rPr>
              <w:t xml:space="preserve"> </w:t>
            </w:r>
            <w:r w:rsidRPr="005B03E6">
              <w:rPr>
                <w:rFonts w:ascii="Times New Roman" w:hAnsi="Times New Roman" w:cs="Times New Roman"/>
                <w:b/>
                <w:sz w:val="24"/>
                <w:szCs w:val="24"/>
                <w:lang w:val="kk-KZ"/>
              </w:rPr>
              <w:t>(коммуникативтік әрекет.)</w:t>
            </w:r>
          </w:p>
          <w:p w14:paraId="24CC7646"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Тамақ ішер кез келді,</w:t>
            </w:r>
          </w:p>
          <w:p w14:paraId="52E22BAD"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Сөйлемейміз,күлмейміз.</w:t>
            </w:r>
          </w:p>
          <w:p w14:paraId="49B27A4B"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Астан басқа өзгені,</w:t>
            </w:r>
          </w:p>
          <w:p w14:paraId="5F0A5F0B"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Көзімізге ілмейміз.</w:t>
            </w:r>
          </w:p>
          <w:p w14:paraId="2BED13FF"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Астарың дәмді болсын!</w:t>
            </w:r>
            <w:r w:rsidRPr="005B03E6">
              <w:rPr>
                <w:rFonts w:ascii="Times New Roman" w:hAnsi="Times New Roman" w:cs="Times New Roman"/>
                <w:b/>
                <w:color w:val="000000"/>
                <w:sz w:val="24"/>
                <w:szCs w:val="24"/>
                <w:lang w:val="kk-KZ"/>
              </w:rPr>
              <w:t xml:space="preserve"> </w:t>
            </w:r>
            <w:r w:rsidRPr="005B03E6">
              <w:rPr>
                <w:rFonts w:ascii="Times New Roman" w:hAnsi="Times New Roman" w:cs="Times New Roman"/>
                <w:b/>
                <w:sz w:val="24"/>
                <w:szCs w:val="24"/>
                <w:lang w:val="kk-KZ"/>
              </w:rPr>
              <w:t>(Коммуникативтік әрекет.)</w:t>
            </w:r>
          </w:p>
          <w:p w14:paraId="4124DFCC" w14:textId="77777777" w:rsidR="00BC00EF" w:rsidRPr="005B03E6" w:rsidRDefault="00BC00EF" w:rsidP="00BC00EF">
            <w:pPr>
              <w:rPr>
                <w:rFonts w:ascii="Times New Roman" w:hAnsi="Times New Roman" w:cs="Times New Roman"/>
                <w:b/>
                <w:color w:val="000000"/>
                <w:sz w:val="24"/>
                <w:szCs w:val="24"/>
                <w:lang w:val="kk-KZ"/>
              </w:rPr>
            </w:pPr>
            <w:r w:rsidRPr="005B03E6">
              <w:rPr>
                <w:rFonts w:ascii="Times New Roman" w:hAnsi="Times New Roman" w:cs="Times New Roman"/>
                <w:sz w:val="24"/>
                <w:szCs w:val="24"/>
                <w:lang w:val="kk-KZ"/>
              </w:rPr>
              <w:t>Балаларды тамақты тауыспай үстел басынан тұрып кетпеуді қалыптастыру</w:t>
            </w:r>
            <w:r w:rsidRPr="005B03E6">
              <w:rPr>
                <w:rFonts w:ascii="Times New Roman" w:hAnsi="Times New Roman" w:cs="Times New Roman"/>
                <w:b/>
                <w:sz w:val="24"/>
                <w:szCs w:val="24"/>
                <w:lang w:val="kk-KZ"/>
              </w:rPr>
              <w:t>.</w:t>
            </w:r>
            <w:r w:rsidRPr="005B03E6">
              <w:rPr>
                <w:rFonts w:ascii="Times New Roman" w:hAnsi="Times New Roman" w:cs="Times New Roman"/>
                <w:b/>
                <w:color w:val="000000"/>
                <w:sz w:val="24"/>
                <w:szCs w:val="24"/>
                <w:lang w:val="kk-KZ"/>
              </w:rPr>
              <w:t xml:space="preserve"> (әлеуметтік эмоционалдық әрекет)    </w:t>
            </w:r>
          </w:p>
          <w:p w14:paraId="3EAA7DDC"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t>Сөздік жұмыс: ас болсын! рахмет</w:t>
            </w:r>
            <w:r w:rsidRPr="005B03E6">
              <w:rPr>
                <w:rFonts w:ascii="Times New Roman" w:hAnsi="Times New Roman" w:cs="Times New Roman"/>
                <w:b/>
                <w:color w:val="000000"/>
                <w:sz w:val="24"/>
                <w:szCs w:val="24"/>
                <w:lang w:val="kk-KZ"/>
              </w:rPr>
              <w:t xml:space="preserve"> </w:t>
            </w:r>
          </w:p>
        </w:tc>
      </w:tr>
      <w:tr w:rsidR="00BC00EF" w:rsidRPr="006C02B8" w14:paraId="72A5D3DD" w14:textId="77777777" w:rsidTr="00BC00EF">
        <w:tblPrEx>
          <w:tblLook w:val="0000" w:firstRow="0" w:lastRow="0" w:firstColumn="0" w:lastColumn="0" w:noHBand="0" w:noVBand="0"/>
        </w:tblPrEx>
        <w:trPr>
          <w:trHeight w:val="1905"/>
        </w:trPr>
        <w:tc>
          <w:tcPr>
            <w:tcW w:w="2371" w:type="dxa"/>
          </w:tcPr>
          <w:p w14:paraId="1C9860E9"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Балалардың дербес әрекеті (баяу қимылды ойындар,үстел үсті ойындары,</w:t>
            </w:r>
          </w:p>
          <w:p w14:paraId="1CCA96B3"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бейнелеу әрекеті,кітаптар </w:t>
            </w:r>
            <w:r w:rsidRPr="005B03E6">
              <w:rPr>
                <w:rFonts w:ascii="Times New Roman" w:hAnsi="Times New Roman" w:cs="Times New Roman"/>
                <w:b/>
                <w:sz w:val="24"/>
                <w:szCs w:val="24"/>
                <w:lang w:val="kk-KZ"/>
              </w:rPr>
              <w:lastRenderedPageBreak/>
              <w:t>қарау және тағы басқа әрекеттер)</w:t>
            </w:r>
          </w:p>
        </w:tc>
        <w:tc>
          <w:tcPr>
            <w:tcW w:w="2547" w:type="dxa"/>
            <w:gridSpan w:val="2"/>
          </w:tcPr>
          <w:p w14:paraId="23041284"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lastRenderedPageBreak/>
              <w:t>Д/о:</w:t>
            </w:r>
            <w:r w:rsidRPr="005B03E6">
              <w:rPr>
                <w:rFonts w:ascii="Times New Roman" w:eastAsia="Calibri" w:hAnsi="Times New Roman" w:cs="Times New Roman"/>
                <w:sz w:val="24"/>
                <w:szCs w:val="24"/>
                <w:lang w:val="kk-KZ"/>
              </w:rPr>
              <w:t xml:space="preserve"> </w:t>
            </w:r>
            <w:r w:rsidRPr="005B03E6">
              <w:rPr>
                <w:rFonts w:ascii="Times New Roman" w:hAnsi="Times New Roman" w:cs="Times New Roman"/>
                <w:sz w:val="24"/>
                <w:szCs w:val="24"/>
                <w:lang w:val="kk-KZ"/>
              </w:rPr>
              <w:t xml:space="preserve">«Отбасы» </w:t>
            </w:r>
          </w:p>
          <w:p w14:paraId="6E472259" w14:textId="77777777" w:rsidR="00BC00EF" w:rsidRPr="005B03E6" w:rsidRDefault="00BC00EF" w:rsidP="00BC00EF">
            <w:pPr>
              <w:rPr>
                <w:rFonts w:ascii="Times New Roman" w:hAnsi="Times New Roman" w:cs="Times New Roman"/>
                <w:sz w:val="24"/>
                <w:szCs w:val="24"/>
                <w:lang w:val="kk-KZ"/>
              </w:rPr>
            </w:pPr>
            <w:r w:rsidRPr="005B03E6">
              <w:rPr>
                <w:rFonts w:ascii="Times New Roman" w:eastAsia="Calibri" w:hAnsi="Times New Roman" w:cs="Times New Roman"/>
                <w:b/>
                <w:sz w:val="24"/>
                <w:szCs w:val="24"/>
                <w:lang w:val="kk-KZ"/>
              </w:rPr>
              <w:t>Мақсаты:</w:t>
            </w:r>
            <w:r w:rsidRPr="005B03E6">
              <w:rPr>
                <w:rFonts w:ascii="Times New Roman" w:hAnsi="Times New Roman" w:cs="Times New Roman"/>
                <w:spacing w:val="-1"/>
                <w:sz w:val="24"/>
                <w:szCs w:val="24"/>
                <w:lang w:val="kk-KZ"/>
              </w:rPr>
              <w:t xml:space="preserve"> Ересектермен</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pacing w:val="-1"/>
                <w:sz w:val="24"/>
                <w:szCs w:val="24"/>
                <w:lang w:val="kk-KZ"/>
              </w:rPr>
              <w:t>бірге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ертегілерді,</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қарапайым</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көріністерді</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 xml:space="preserve">ойнайды. Сөздік қорды </w:t>
            </w:r>
            <w:r w:rsidRPr="005B03E6">
              <w:rPr>
                <w:rFonts w:ascii="Times New Roman" w:hAnsi="Times New Roman" w:cs="Times New Roman"/>
                <w:sz w:val="24"/>
                <w:szCs w:val="24"/>
                <w:lang w:val="kk-KZ"/>
              </w:rPr>
              <w:lastRenderedPageBreak/>
              <w:t>заттардың сапасы мен қасиеттерін білдіретін, заттарды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жалпы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(ойыншықтар,</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киім,</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аяқ</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киім,</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ыдыс,</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жиһаз)</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ерекше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белгілері</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бойынша жалпылаушы сөздерді айтады. Балалардың ересектермен және құрдастарымен қарым-қатынас жасайды.</w:t>
            </w:r>
          </w:p>
          <w:p w14:paraId="39FDACB7"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color w:val="000000"/>
                <w:sz w:val="24"/>
                <w:szCs w:val="24"/>
                <w:lang w:val="kk-KZ"/>
              </w:rPr>
              <w:t>(Көркем</w:t>
            </w:r>
            <w:r w:rsidRPr="005B03E6">
              <w:rPr>
                <w:rFonts w:ascii="Times New Roman" w:hAnsi="Times New Roman" w:cs="Times New Roman"/>
                <w:color w:val="000000"/>
                <w:sz w:val="24"/>
                <w:szCs w:val="24"/>
                <w:lang w:val="kk-KZ"/>
              </w:rPr>
              <w:t xml:space="preserve"> </w:t>
            </w:r>
            <w:r w:rsidRPr="005B03E6">
              <w:rPr>
                <w:rFonts w:ascii="Times New Roman" w:hAnsi="Times New Roman" w:cs="Times New Roman"/>
                <w:b/>
                <w:sz w:val="24"/>
                <w:szCs w:val="24"/>
                <w:lang w:val="kk-KZ"/>
              </w:rPr>
              <w:t>әдебиет,</w:t>
            </w:r>
          </w:p>
          <w:p w14:paraId="53D7B009"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Сөйлеуді дамыту.</w:t>
            </w:r>
          </w:p>
          <w:p w14:paraId="14893505"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Қазақ тілі.)</w:t>
            </w:r>
          </w:p>
          <w:p w14:paraId="6EC3BBEF"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Сөздік жұмыс:</w:t>
            </w:r>
            <w:r w:rsidRPr="005B03E6">
              <w:rPr>
                <w:rFonts w:ascii="Times New Roman" w:hAnsi="Times New Roman" w:cs="Times New Roman"/>
                <w:sz w:val="24"/>
                <w:szCs w:val="24"/>
                <w:lang w:val="kk-KZ"/>
              </w:rPr>
              <w:t>ата, әже, әке, ана</w:t>
            </w:r>
          </w:p>
        </w:tc>
        <w:tc>
          <w:tcPr>
            <w:tcW w:w="2556" w:type="dxa"/>
            <w:gridSpan w:val="3"/>
          </w:tcPr>
          <w:p w14:paraId="660DA5BA"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 xml:space="preserve">Д/о: </w:t>
            </w:r>
            <w:r w:rsidRPr="005B03E6">
              <w:rPr>
                <w:rFonts w:ascii="Times New Roman" w:hAnsi="Times New Roman" w:cs="Times New Roman"/>
                <w:sz w:val="24"/>
                <w:szCs w:val="24"/>
                <w:lang w:val="kk-KZ"/>
              </w:rPr>
              <w:t>«Жүк машинасы»</w:t>
            </w:r>
          </w:p>
          <w:p w14:paraId="349BAB9C" w14:textId="77777777" w:rsidR="00BC00EF" w:rsidRPr="005B03E6" w:rsidRDefault="00BC00EF" w:rsidP="00BC00EF">
            <w:pPr>
              <w:rPr>
                <w:rFonts w:ascii="Times New Roman" w:hAnsi="Times New Roman" w:cs="Times New Roman"/>
                <w:sz w:val="24"/>
                <w:szCs w:val="24"/>
                <w:lang w:val="kk-KZ"/>
              </w:rPr>
            </w:pPr>
            <w:r w:rsidRPr="005B03E6">
              <w:rPr>
                <w:rFonts w:ascii="Times New Roman" w:eastAsia="Calibri" w:hAnsi="Times New Roman" w:cs="Times New Roman"/>
                <w:b/>
                <w:color w:val="000000"/>
                <w:sz w:val="24"/>
                <w:szCs w:val="24"/>
                <w:lang w:val="kk-KZ"/>
              </w:rPr>
              <w:t>Мақсаты:</w:t>
            </w:r>
            <w:r w:rsidRPr="005B03E6">
              <w:rPr>
                <w:rFonts w:ascii="Times New Roman" w:hAnsi="Times New Roman" w:cs="Times New Roman"/>
                <w:sz w:val="24"/>
                <w:szCs w:val="24"/>
                <w:lang w:val="kk-KZ"/>
              </w:rPr>
              <w:t xml:space="preserve"> Балалардың құрастыруға қызығушылығын арттыру. Қағаз</w:t>
            </w:r>
            <w:r w:rsidRPr="005B03E6">
              <w:rPr>
                <w:rFonts w:ascii="Times New Roman" w:hAnsi="Times New Roman" w:cs="Times New Roman"/>
                <w:spacing w:val="39"/>
                <w:sz w:val="24"/>
                <w:szCs w:val="24"/>
                <w:lang w:val="kk-KZ"/>
              </w:rPr>
              <w:t xml:space="preserve"> </w:t>
            </w:r>
            <w:r w:rsidRPr="005B03E6">
              <w:rPr>
                <w:rFonts w:ascii="Times New Roman" w:hAnsi="Times New Roman" w:cs="Times New Roman"/>
                <w:sz w:val="24"/>
                <w:szCs w:val="24"/>
                <w:lang w:val="kk-KZ"/>
              </w:rPr>
              <w:t>бетінде</w:t>
            </w:r>
            <w:r w:rsidRPr="005B03E6">
              <w:rPr>
                <w:rFonts w:ascii="Times New Roman" w:hAnsi="Times New Roman" w:cs="Times New Roman"/>
                <w:spacing w:val="39"/>
                <w:sz w:val="24"/>
                <w:szCs w:val="24"/>
                <w:lang w:val="kk-KZ"/>
              </w:rPr>
              <w:t xml:space="preserve"> </w:t>
            </w:r>
            <w:r w:rsidRPr="005B03E6">
              <w:rPr>
                <w:rFonts w:ascii="Times New Roman" w:hAnsi="Times New Roman" w:cs="Times New Roman"/>
                <w:sz w:val="24"/>
                <w:szCs w:val="24"/>
                <w:lang w:val="kk-KZ"/>
              </w:rPr>
              <w:t xml:space="preserve">көлемі, түсі, </w:t>
            </w:r>
            <w:r w:rsidRPr="005B03E6">
              <w:rPr>
                <w:rFonts w:ascii="Times New Roman" w:hAnsi="Times New Roman" w:cs="Times New Roman"/>
                <w:sz w:val="24"/>
                <w:szCs w:val="24"/>
                <w:lang w:val="kk-KZ"/>
              </w:rPr>
              <w:lastRenderedPageBreak/>
              <w:t>пішіні бойынша әртүрлі дайын пішіндерді белгілі реттілікпен орналастыра</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отырып, ойдан немесе берілген тапсырма бойынша заттардың бейнесін жасау,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содан соң пайда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болған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бейнені</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қағазға</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жапсыру.</w:t>
            </w:r>
            <w:r w:rsidRPr="005B03E6">
              <w:rPr>
                <w:rFonts w:ascii="Times New Roman" w:hAnsi="Times New Roman" w:cs="Times New Roman"/>
                <w:color w:val="000000"/>
                <w:sz w:val="24"/>
                <w:szCs w:val="24"/>
                <w:lang w:val="kk-KZ"/>
              </w:rPr>
              <w:t xml:space="preserve"> Геометриялық пішіндерді таниды  және атайды: шеңбер, шаршы, үшбұрыш  арқылы пішін түрлерін зерттейді.</w:t>
            </w:r>
          </w:p>
          <w:p w14:paraId="53134DBF" w14:textId="77777777" w:rsidR="00BC00EF" w:rsidRPr="005B03E6" w:rsidRDefault="00BC00EF" w:rsidP="00BC00EF">
            <w:pPr>
              <w:rPr>
                <w:rFonts w:ascii="Times New Roman" w:hAnsi="Times New Roman" w:cs="Times New Roman"/>
                <w:sz w:val="24"/>
                <w:szCs w:val="24"/>
                <w:lang w:val="kk-KZ"/>
              </w:rPr>
            </w:pPr>
            <w:r w:rsidRPr="005B03E6">
              <w:rPr>
                <w:rFonts w:ascii="Times New Roman" w:eastAsia="Calibri" w:hAnsi="Times New Roman" w:cs="Times New Roman"/>
                <w:b/>
                <w:color w:val="000000"/>
                <w:sz w:val="24"/>
                <w:szCs w:val="24"/>
                <w:lang w:val="kk-KZ"/>
              </w:rPr>
              <w:t>(Жапсыру,</w:t>
            </w:r>
          </w:p>
          <w:p w14:paraId="269A7C91"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eastAsia="Calibri" w:hAnsi="Times New Roman" w:cs="Times New Roman"/>
                <w:b/>
                <w:color w:val="000000"/>
                <w:sz w:val="24"/>
                <w:szCs w:val="24"/>
                <w:lang w:val="kk-KZ"/>
              </w:rPr>
              <w:t>Құрастыру,</w:t>
            </w:r>
          </w:p>
          <w:p w14:paraId="0FA99AE6"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eastAsia="Calibri" w:hAnsi="Times New Roman" w:cs="Times New Roman"/>
                <w:b/>
                <w:color w:val="000000"/>
                <w:sz w:val="24"/>
                <w:szCs w:val="24"/>
                <w:lang w:val="kk-KZ"/>
              </w:rPr>
              <w:t>математика негіздері)</w:t>
            </w:r>
          </w:p>
          <w:p w14:paraId="78A82352"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машина, көлік, жүк</w:t>
            </w:r>
          </w:p>
        </w:tc>
        <w:tc>
          <w:tcPr>
            <w:tcW w:w="2412" w:type="dxa"/>
          </w:tcPr>
          <w:p w14:paraId="656002B6"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 xml:space="preserve">Д/о: </w:t>
            </w:r>
            <w:r w:rsidRPr="005B03E6">
              <w:rPr>
                <w:rFonts w:ascii="Times New Roman" w:hAnsi="Times New Roman" w:cs="Times New Roman"/>
                <w:sz w:val="24"/>
                <w:szCs w:val="24"/>
                <w:lang w:val="kk-KZ"/>
              </w:rPr>
              <w:t xml:space="preserve">«Жаңбыр» </w:t>
            </w:r>
          </w:p>
          <w:p w14:paraId="2F54FF1F" w14:textId="77777777" w:rsidR="00BC00EF" w:rsidRPr="005B03E6" w:rsidRDefault="00BC00EF" w:rsidP="00BC00EF">
            <w:pPr>
              <w:jc w:val="both"/>
              <w:rPr>
                <w:rFonts w:ascii="Times New Roman" w:eastAsia="Calibri" w:hAnsi="Times New Roman" w:cs="Times New Roman"/>
                <w:sz w:val="24"/>
                <w:szCs w:val="24"/>
                <w:lang w:val="kk-KZ"/>
              </w:rPr>
            </w:pPr>
            <w:r w:rsidRPr="005B03E6">
              <w:rPr>
                <w:rFonts w:ascii="Times New Roman" w:hAnsi="Times New Roman" w:cs="Times New Roman"/>
                <w:b/>
                <w:sz w:val="24"/>
                <w:szCs w:val="24"/>
                <w:lang w:val="kk-KZ"/>
              </w:rPr>
              <w:t xml:space="preserve">Мақсаты: </w:t>
            </w:r>
            <w:r w:rsidRPr="005B03E6">
              <w:rPr>
                <w:rFonts w:ascii="Times New Roman" w:hAnsi="Times New Roman" w:cs="Times New Roman"/>
                <w:sz w:val="24"/>
                <w:szCs w:val="24"/>
                <w:lang w:val="kk-KZ"/>
              </w:rPr>
              <w:t xml:space="preserve">эмоционалды-эстетикалық талғам дағдылары </w:t>
            </w:r>
            <w:r w:rsidRPr="005B03E6">
              <w:rPr>
                <w:rFonts w:ascii="Times New Roman" w:eastAsia="Calibri" w:hAnsi="Times New Roman" w:cs="Times New Roman"/>
                <w:sz w:val="24"/>
                <w:szCs w:val="24"/>
                <w:lang w:val="kk-KZ"/>
              </w:rPr>
              <w:t>бойынша сурет салады.</w:t>
            </w:r>
          </w:p>
          <w:p w14:paraId="6ACC1D87"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sz w:val="24"/>
                <w:szCs w:val="24"/>
                <w:lang w:val="kk-KZ"/>
              </w:rPr>
              <w:t>Кесектерді</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lastRenderedPageBreak/>
              <w:t>алақандарының</w:t>
            </w:r>
            <w:r w:rsidRPr="005B03E6">
              <w:rPr>
                <w:rFonts w:ascii="Times New Roman" w:hAnsi="Times New Roman" w:cs="Times New Roman"/>
                <w:spacing w:val="-6"/>
                <w:sz w:val="24"/>
                <w:szCs w:val="24"/>
                <w:lang w:val="kk-KZ"/>
              </w:rPr>
              <w:t xml:space="preserve"> </w:t>
            </w:r>
            <w:r w:rsidRPr="005B03E6">
              <w:rPr>
                <w:rFonts w:ascii="Times New Roman" w:hAnsi="Times New Roman" w:cs="Times New Roman"/>
                <w:sz w:val="24"/>
                <w:szCs w:val="24"/>
                <w:lang w:val="kk-KZ"/>
              </w:rPr>
              <w:t>арасында</w:t>
            </w:r>
            <w:r w:rsidRPr="005B03E6">
              <w:rPr>
                <w:rFonts w:ascii="Times New Roman" w:hAnsi="Times New Roman" w:cs="Times New Roman"/>
                <w:spacing w:val="-9"/>
                <w:sz w:val="24"/>
                <w:szCs w:val="24"/>
                <w:lang w:val="kk-KZ"/>
              </w:rPr>
              <w:t xml:space="preserve"> </w:t>
            </w:r>
            <w:r w:rsidRPr="005B03E6">
              <w:rPr>
                <w:rFonts w:ascii="Times New Roman" w:hAnsi="Times New Roman" w:cs="Times New Roman"/>
                <w:sz w:val="24"/>
                <w:szCs w:val="24"/>
                <w:lang w:val="kk-KZ"/>
              </w:rPr>
              <w:t>домалату,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есу,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жаю</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тәсілдері</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t>арқылы</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 xml:space="preserve"> заттарды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мүсіндейді</w:t>
            </w:r>
            <w:r w:rsidRPr="005B03E6">
              <w:rPr>
                <w:rFonts w:ascii="Times New Roman" w:hAnsi="Times New Roman" w:cs="Times New Roman"/>
                <w:b/>
                <w:bCs/>
                <w:color w:val="000000"/>
                <w:sz w:val="24"/>
                <w:szCs w:val="24"/>
                <w:lang w:val="kk-KZ"/>
              </w:rPr>
              <w:t xml:space="preserve">. </w:t>
            </w:r>
            <w:r w:rsidRPr="005B03E6">
              <w:rPr>
                <w:rFonts w:ascii="Times New Roman" w:hAnsi="Times New Roman" w:cs="Times New Roman"/>
                <w:sz w:val="24"/>
                <w:szCs w:val="24"/>
                <w:lang w:val="kk-KZ"/>
              </w:rPr>
              <w:t xml:space="preserve">Балалардың құрастыруға қызығушылығы артады. </w:t>
            </w:r>
            <w:r w:rsidRPr="005B03E6">
              <w:rPr>
                <w:rFonts w:ascii="Times New Roman" w:hAnsi="Times New Roman" w:cs="Times New Roman"/>
                <w:b/>
                <w:sz w:val="24"/>
                <w:szCs w:val="24"/>
                <w:lang w:val="kk-KZ"/>
              </w:rPr>
              <w:t>(Сурет салу, мүсіндеу, құрастыру, Қазақ тілі)</w:t>
            </w:r>
          </w:p>
          <w:p w14:paraId="3395B902"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жаңбыр, бұлт</w:t>
            </w:r>
          </w:p>
        </w:tc>
        <w:tc>
          <w:tcPr>
            <w:tcW w:w="2271" w:type="dxa"/>
            <w:gridSpan w:val="2"/>
          </w:tcPr>
          <w:p w14:paraId="11E74A09"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sz w:val="24"/>
                <w:szCs w:val="24"/>
                <w:lang w:val="kk-KZ"/>
              </w:rPr>
              <w:lastRenderedPageBreak/>
              <w:t>Д/о:</w:t>
            </w:r>
            <w:r w:rsidRPr="005B03E6">
              <w:rPr>
                <w:rFonts w:ascii="Times New Roman" w:hAnsi="Times New Roman" w:cs="Times New Roman"/>
                <w:sz w:val="24"/>
                <w:szCs w:val="24"/>
                <w:lang w:val="kk-KZ"/>
              </w:rPr>
              <w:t xml:space="preserve"> «Әдемі шарлар»</w:t>
            </w:r>
          </w:p>
          <w:p w14:paraId="710FF99B" w14:textId="77777777" w:rsidR="00BC00EF" w:rsidRPr="005B03E6" w:rsidRDefault="00BC00EF" w:rsidP="00BC00EF">
            <w:pPr>
              <w:rPr>
                <w:rFonts w:ascii="Times New Roman" w:hAnsi="Times New Roman" w:cs="Times New Roman"/>
                <w:color w:val="FF0000"/>
                <w:sz w:val="24"/>
                <w:szCs w:val="24"/>
                <w:lang w:val="kk-KZ"/>
              </w:rPr>
            </w:pPr>
            <w:r w:rsidRPr="005B03E6">
              <w:rPr>
                <w:rFonts w:ascii="Times New Roman" w:hAnsi="Times New Roman" w:cs="Times New Roman"/>
                <w:b/>
                <w:color w:val="000000"/>
                <w:sz w:val="24"/>
                <w:szCs w:val="24"/>
                <w:lang w:val="kk-KZ"/>
              </w:rPr>
              <w:t>Мақсаты:</w:t>
            </w:r>
            <w:r w:rsidRPr="005B03E6">
              <w:rPr>
                <w:rFonts w:ascii="Times New Roman" w:hAnsi="Times New Roman" w:cs="Times New Roman"/>
                <w:sz w:val="24"/>
                <w:szCs w:val="24"/>
                <w:lang w:val="kk-KZ"/>
              </w:rPr>
              <w:t xml:space="preserve"> Заттарды</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pacing w:val="-1"/>
                <w:sz w:val="24"/>
                <w:szCs w:val="24"/>
                <w:lang w:val="kk-KZ"/>
              </w:rPr>
              <w:t>салыстырады.</w:t>
            </w:r>
            <w:r w:rsidRPr="005B03E6">
              <w:rPr>
                <w:rFonts w:ascii="Times New Roman" w:hAnsi="Times New Roman" w:cs="Times New Roman"/>
                <w:sz w:val="24"/>
                <w:szCs w:val="24"/>
                <w:lang w:val="kk-KZ"/>
              </w:rPr>
              <w:t>Қағаз</w:t>
            </w:r>
            <w:r w:rsidRPr="005B03E6">
              <w:rPr>
                <w:rFonts w:ascii="Times New Roman" w:hAnsi="Times New Roman" w:cs="Times New Roman"/>
                <w:spacing w:val="39"/>
                <w:sz w:val="24"/>
                <w:szCs w:val="24"/>
                <w:lang w:val="kk-KZ"/>
              </w:rPr>
              <w:t xml:space="preserve"> </w:t>
            </w:r>
            <w:r w:rsidRPr="005B03E6">
              <w:rPr>
                <w:rFonts w:ascii="Times New Roman" w:hAnsi="Times New Roman" w:cs="Times New Roman"/>
                <w:sz w:val="24"/>
                <w:szCs w:val="24"/>
                <w:lang w:val="kk-KZ"/>
              </w:rPr>
              <w:t>бетінде</w:t>
            </w:r>
            <w:r w:rsidRPr="005B03E6">
              <w:rPr>
                <w:rFonts w:ascii="Times New Roman" w:hAnsi="Times New Roman" w:cs="Times New Roman"/>
                <w:spacing w:val="39"/>
                <w:sz w:val="24"/>
                <w:szCs w:val="24"/>
                <w:lang w:val="kk-KZ"/>
              </w:rPr>
              <w:t xml:space="preserve"> </w:t>
            </w:r>
            <w:r w:rsidRPr="005B03E6">
              <w:rPr>
                <w:rFonts w:ascii="Times New Roman" w:hAnsi="Times New Roman" w:cs="Times New Roman"/>
                <w:sz w:val="24"/>
                <w:szCs w:val="24"/>
                <w:lang w:val="kk-KZ"/>
              </w:rPr>
              <w:t xml:space="preserve">көлемі, түсі, пішіні </w:t>
            </w:r>
            <w:r w:rsidRPr="005B03E6">
              <w:rPr>
                <w:rFonts w:ascii="Times New Roman" w:hAnsi="Times New Roman" w:cs="Times New Roman"/>
                <w:sz w:val="24"/>
                <w:szCs w:val="24"/>
                <w:lang w:val="kk-KZ"/>
              </w:rPr>
              <w:lastRenderedPageBreak/>
              <w:t>бойынша әртүрлі дайын пішіндерді белгілі реттілікпен орналастыра алады. Кесектерді</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t>алақандарының</w:t>
            </w:r>
            <w:r w:rsidRPr="005B03E6">
              <w:rPr>
                <w:rFonts w:ascii="Times New Roman" w:hAnsi="Times New Roman" w:cs="Times New Roman"/>
                <w:spacing w:val="-6"/>
                <w:sz w:val="24"/>
                <w:szCs w:val="24"/>
                <w:lang w:val="kk-KZ"/>
              </w:rPr>
              <w:t xml:space="preserve"> </w:t>
            </w:r>
            <w:r w:rsidRPr="005B03E6">
              <w:rPr>
                <w:rFonts w:ascii="Times New Roman" w:hAnsi="Times New Roman" w:cs="Times New Roman"/>
                <w:sz w:val="24"/>
                <w:szCs w:val="24"/>
                <w:lang w:val="kk-KZ"/>
              </w:rPr>
              <w:t>арасында</w:t>
            </w:r>
            <w:r w:rsidRPr="005B03E6">
              <w:rPr>
                <w:rFonts w:ascii="Times New Roman" w:hAnsi="Times New Roman" w:cs="Times New Roman"/>
                <w:spacing w:val="-9"/>
                <w:sz w:val="24"/>
                <w:szCs w:val="24"/>
                <w:lang w:val="kk-KZ"/>
              </w:rPr>
              <w:t xml:space="preserve"> </w:t>
            </w:r>
            <w:r w:rsidRPr="005B03E6">
              <w:rPr>
                <w:rFonts w:ascii="Times New Roman" w:hAnsi="Times New Roman" w:cs="Times New Roman"/>
                <w:sz w:val="24"/>
                <w:szCs w:val="24"/>
                <w:lang w:val="kk-KZ"/>
              </w:rPr>
              <w:t>домалату,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есу,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жаю</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тәсілдері</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t>арқылы</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заттарды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мүсіндейді</w:t>
            </w:r>
            <w:r w:rsidRPr="005B03E6">
              <w:rPr>
                <w:rFonts w:ascii="Times New Roman" w:hAnsi="Times New Roman" w:cs="Times New Roman"/>
                <w:b/>
                <w:bCs/>
                <w:color w:val="000000"/>
                <w:sz w:val="24"/>
                <w:szCs w:val="24"/>
                <w:lang w:val="kk-KZ"/>
              </w:rPr>
              <w:t xml:space="preserve">. </w:t>
            </w:r>
            <w:r w:rsidRPr="005B03E6">
              <w:rPr>
                <w:rFonts w:ascii="Times New Roman" w:hAnsi="Times New Roman" w:cs="Times New Roman"/>
                <w:sz w:val="24"/>
                <w:szCs w:val="24"/>
                <w:lang w:val="kk-KZ"/>
              </w:rPr>
              <w:t xml:space="preserve">Балалардың құрастыруға қызығушылығы артады. </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b/>
                <w:color w:val="000000"/>
                <w:sz w:val="24"/>
                <w:szCs w:val="24"/>
                <w:lang w:val="kk-KZ"/>
              </w:rPr>
              <w:t xml:space="preserve"> </w:t>
            </w:r>
            <w:r w:rsidRPr="005B03E6">
              <w:rPr>
                <w:rFonts w:ascii="Times New Roman" w:hAnsi="Times New Roman" w:cs="Times New Roman"/>
                <w:color w:val="000000"/>
                <w:sz w:val="24"/>
                <w:szCs w:val="24"/>
                <w:lang w:val="kk-KZ"/>
              </w:rPr>
              <w:t xml:space="preserve"> </w:t>
            </w:r>
          </w:p>
          <w:p w14:paraId="0CE7B44F"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(Сурет салу, Математика негіздері, мүсіндеу, құрастыру,</w:t>
            </w:r>
          </w:p>
          <w:p w14:paraId="2FFCFE10"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Қазақ тілі)</w:t>
            </w:r>
          </w:p>
          <w:p w14:paraId="17AB6A9B"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шарлар</w:t>
            </w:r>
          </w:p>
          <w:p w14:paraId="26257807" w14:textId="77777777" w:rsidR="00BC00EF" w:rsidRPr="005B03E6" w:rsidRDefault="00BC00EF" w:rsidP="00BC00EF">
            <w:pPr>
              <w:rPr>
                <w:rFonts w:ascii="Times New Roman" w:hAnsi="Times New Roman" w:cs="Times New Roman"/>
                <w:b/>
                <w:sz w:val="24"/>
                <w:szCs w:val="24"/>
                <w:lang w:val="kk-KZ"/>
              </w:rPr>
            </w:pPr>
          </w:p>
        </w:tc>
        <w:tc>
          <w:tcPr>
            <w:tcW w:w="2631" w:type="dxa"/>
            <w:gridSpan w:val="2"/>
          </w:tcPr>
          <w:p w14:paraId="067A7578"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 xml:space="preserve">Д/о: «Шұбар тауық» </w:t>
            </w:r>
            <w:r w:rsidRPr="005B03E6">
              <w:rPr>
                <w:rFonts w:ascii="Times New Roman" w:eastAsia="Courier New" w:hAnsi="Times New Roman" w:cs="Times New Roman"/>
                <w:b/>
                <w:bCs/>
                <w:color w:val="000000"/>
                <w:sz w:val="24"/>
                <w:szCs w:val="24"/>
                <w:lang w:val="kk-KZ" w:eastAsia="kk-KZ" w:bidi="kk-KZ"/>
              </w:rPr>
              <w:t xml:space="preserve"> </w:t>
            </w:r>
          </w:p>
          <w:p w14:paraId="22F936AA" w14:textId="77777777" w:rsidR="00BC00EF" w:rsidRPr="005B03E6" w:rsidRDefault="00BC00EF" w:rsidP="00BC00EF">
            <w:pPr>
              <w:rPr>
                <w:rFonts w:ascii="Times New Roman" w:hAnsi="Times New Roman" w:cs="Times New Roman"/>
                <w:sz w:val="24"/>
                <w:szCs w:val="24"/>
                <w:lang w:val="kk-KZ"/>
              </w:rPr>
            </w:pPr>
            <w:r w:rsidRPr="005B03E6">
              <w:rPr>
                <w:rFonts w:ascii="Times New Roman" w:eastAsia="Calibri" w:hAnsi="Times New Roman" w:cs="Times New Roman"/>
                <w:b/>
                <w:color w:val="000000"/>
                <w:sz w:val="24"/>
                <w:szCs w:val="24"/>
                <w:lang w:val="kk-KZ"/>
              </w:rPr>
              <w:t>Мақсаты:</w:t>
            </w:r>
            <w:r w:rsidRPr="005B03E6">
              <w:rPr>
                <w:rFonts w:ascii="Times New Roman" w:hAnsi="Times New Roman" w:cs="Times New Roman"/>
                <w:spacing w:val="-1"/>
                <w:sz w:val="24"/>
                <w:szCs w:val="24"/>
                <w:lang w:val="kk-KZ"/>
              </w:rPr>
              <w:t xml:space="preserve"> Ересектермен</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pacing w:val="-1"/>
                <w:sz w:val="24"/>
                <w:szCs w:val="24"/>
                <w:lang w:val="kk-KZ"/>
              </w:rPr>
              <w:t>бірге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ертегілерді,</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қарапайым</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көріністерді</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ойнауға,</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 xml:space="preserve">бірлескен </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z w:val="24"/>
                <w:szCs w:val="24"/>
                <w:lang w:val="kk-KZ"/>
              </w:rPr>
              <w:t>ойындарға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қатысуға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ықпал</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ету,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lastRenderedPageBreak/>
              <w:t>онда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жеке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репликаларды,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кейіпкерлердің</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эмоционалды</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образын</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беруге баулу.Сурет салу кезінде қарындашты, қылқаламды қатты қыспай, дұрыс ұстауды үйрету.Кесектерді</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t>алақандарының</w:t>
            </w:r>
            <w:r w:rsidRPr="005B03E6">
              <w:rPr>
                <w:rFonts w:ascii="Times New Roman" w:hAnsi="Times New Roman" w:cs="Times New Roman"/>
                <w:spacing w:val="-6"/>
                <w:sz w:val="24"/>
                <w:szCs w:val="24"/>
                <w:lang w:val="kk-KZ"/>
              </w:rPr>
              <w:t xml:space="preserve"> </w:t>
            </w:r>
            <w:r w:rsidRPr="005B03E6">
              <w:rPr>
                <w:rFonts w:ascii="Times New Roman" w:hAnsi="Times New Roman" w:cs="Times New Roman"/>
                <w:sz w:val="24"/>
                <w:szCs w:val="24"/>
                <w:lang w:val="kk-KZ"/>
              </w:rPr>
              <w:t>арасында</w:t>
            </w:r>
            <w:r w:rsidRPr="005B03E6">
              <w:rPr>
                <w:rFonts w:ascii="Times New Roman" w:hAnsi="Times New Roman" w:cs="Times New Roman"/>
                <w:spacing w:val="-9"/>
                <w:sz w:val="24"/>
                <w:szCs w:val="24"/>
                <w:lang w:val="kk-KZ"/>
              </w:rPr>
              <w:t xml:space="preserve"> </w:t>
            </w:r>
            <w:r w:rsidRPr="005B03E6">
              <w:rPr>
                <w:rFonts w:ascii="Times New Roman" w:hAnsi="Times New Roman" w:cs="Times New Roman"/>
                <w:sz w:val="24"/>
                <w:szCs w:val="24"/>
                <w:lang w:val="kk-KZ"/>
              </w:rPr>
              <w:t>домалату,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есу,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жаю</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тәсілдері</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t>арқылы</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заттарды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мүсіндеу</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(ыдыстар,</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ойыншықтар).</w:t>
            </w:r>
          </w:p>
          <w:p w14:paraId="4DB2E8D4" w14:textId="77777777" w:rsidR="00BC00EF" w:rsidRPr="005B03E6" w:rsidRDefault="00BC00EF" w:rsidP="00BC00EF">
            <w:pPr>
              <w:tabs>
                <w:tab w:val="left" w:pos="218"/>
              </w:tabs>
              <w:rPr>
                <w:rFonts w:ascii="Times New Roman" w:hAnsi="Times New Roman" w:cs="Times New Roman"/>
                <w:b/>
                <w:color w:val="000000"/>
                <w:sz w:val="24"/>
                <w:szCs w:val="24"/>
                <w:lang w:val="kk-KZ"/>
              </w:rPr>
            </w:pPr>
            <w:r w:rsidRPr="005B03E6">
              <w:rPr>
                <w:rFonts w:ascii="Times New Roman" w:hAnsi="Times New Roman" w:cs="Times New Roman"/>
                <w:b/>
                <w:color w:val="000000"/>
                <w:sz w:val="24"/>
                <w:szCs w:val="24"/>
                <w:lang w:val="kk-KZ"/>
              </w:rPr>
              <w:t>(Көркем әдебиет,</w:t>
            </w:r>
          </w:p>
          <w:p w14:paraId="639AFB62"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eastAsia="Calibri" w:hAnsi="Times New Roman" w:cs="Times New Roman"/>
                <w:b/>
                <w:color w:val="000000"/>
                <w:sz w:val="24"/>
                <w:szCs w:val="24"/>
                <w:lang w:val="kk-KZ"/>
              </w:rPr>
              <w:t>Сурет салу, Мүсіндеу).</w:t>
            </w:r>
          </w:p>
          <w:p w14:paraId="4BAACDCB"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ата, әже, тауық, тышқан, жұмыртқа</w:t>
            </w:r>
          </w:p>
        </w:tc>
      </w:tr>
      <w:tr w:rsidR="00BC00EF" w:rsidRPr="005B03E6" w14:paraId="201D39F0" w14:textId="77777777" w:rsidTr="00BC00EF">
        <w:tblPrEx>
          <w:tblLook w:val="0000" w:firstRow="0" w:lastRow="0" w:firstColumn="0" w:lastColumn="0" w:noHBand="0" w:noVBand="0"/>
        </w:tblPrEx>
        <w:trPr>
          <w:trHeight w:val="882"/>
        </w:trPr>
        <w:tc>
          <w:tcPr>
            <w:tcW w:w="2371" w:type="dxa"/>
            <w:vMerge w:val="restart"/>
          </w:tcPr>
          <w:p w14:paraId="5EBDAD6F"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 xml:space="preserve">Жеке түзету жұмысы </w:t>
            </w:r>
            <w:r w:rsidRPr="005B03E6">
              <w:rPr>
                <w:rFonts w:ascii="Times New Roman" w:hAnsi="Times New Roman" w:cs="Times New Roman"/>
                <w:b/>
                <w:color w:val="000000"/>
                <w:sz w:val="24"/>
                <w:szCs w:val="24"/>
                <w:lang w:val="kk-KZ"/>
              </w:rPr>
              <w:t>(ерекше білім беру қажеттіліктері бар балалар)</w:t>
            </w:r>
          </w:p>
        </w:tc>
        <w:tc>
          <w:tcPr>
            <w:tcW w:w="2547" w:type="dxa"/>
            <w:gridSpan w:val="2"/>
          </w:tcPr>
          <w:p w14:paraId="2DB367BF" w14:textId="77777777" w:rsidR="00BC00EF" w:rsidRPr="00C73B98" w:rsidRDefault="00BC00EF" w:rsidP="00BC00E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Кенжебаева Д.Т.</w:t>
            </w:r>
          </w:p>
          <w:p w14:paraId="569FDDDB" w14:textId="77777777" w:rsidR="00BC00EF" w:rsidRPr="00C73B98" w:rsidRDefault="00BC00EF" w:rsidP="00BC00E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9.10-9-30</w:t>
            </w:r>
          </w:p>
          <w:p w14:paraId="4E0F01BC" w14:textId="77777777" w:rsidR="00BC00EF" w:rsidRPr="00C73B98" w:rsidRDefault="00BC00EF" w:rsidP="00BC00E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556" w:type="dxa"/>
            <w:gridSpan w:val="3"/>
          </w:tcPr>
          <w:p w14:paraId="30C267B5" w14:textId="77777777" w:rsidR="00BC00EF" w:rsidRPr="00C73B98" w:rsidRDefault="00BC00EF" w:rsidP="00BC00E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Дюсенбаева Ж.С.</w:t>
            </w:r>
          </w:p>
          <w:p w14:paraId="2D115F80" w14:textId="77777777" w:rsidR="00BC00EF" w:rsidRPr="00C73B98" w:rsidRDefault="00BC00EF" w:rsidP="00BC00E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9.35-9-55 (шағын топта)</w:t>
            </w:r>
          </w:p>
        </w:tc>
        <w:tc>
          <w:tcPr>
            <w:tcW w:w="2412" w:type="dxa"/>
          </w:tcPr>
          <w:p w14:paraId="0E8975B0" w14:textId="77777777" w:rsidR="00BC00EF" w:rsidRPr="00C73B98" w:rsidRDefault="00BC00EF" w:rsidP="00BC00EF">
            <w:pPr>
              <w:rPr>
                <w:rFonts w:ascii="Times New Roman" w:hAnsi="Times New Roman" w:cs="Times New Roman"/>
                <w:sz w:val="24"/>
                <w:szCs w:val="24"/>
                <w:lang w:val="kk-KZ"/>
              </w:rPr>
            </w:pPr>
            <w:r w:rsidRPr="00C73B98">
              <w:rPr>
                <w:rFonts w:ascii="Times New Roman" w:hAnsi="Times New Roman" w:cs="Times New Roman"/>
                <w:sz w:val="24"/>
                <w:szCs w:val="24"/>
                <w:lang w:val="kk-KZ"/>
              </w:rPr>
              <w:t>Баймендина Г.Қ.</w:t>
            </w:r>
          </w:p>
          <w:p w14:paraId="4A749FA7" w14:textId="77777777" w:rsidR="00BC00EF" w:rsidRPr="00C73B98" w:rsidRDefault="00BC00EF" w:rsidP="00BC00E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9-30-9-50</w:t>
            </w:r>
          </w:p>
          <w:p w14:paraId="771DA4C7" w14:textId="77777777" w:rsidR="00BC00EF" w:rsidRPr="00C73B98" w:rsidRDefault="00BC00EF" w:rsidP="00BC00E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271" w:type="dxa"/>
            <w:gridSpan w:val="2"/>
          </w:tcPr>
          <w:p w14:paraId="474761B3" w14:textId="77777777" w:rsidR="00BC00EF" w:rsidRPr="00C73B98" w:rsidRDefault="00BC00EF" w:rsidP="00BC00EF">
            <w:pP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Сактаганова Ж.К.</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color w:val="000000"/>
                <w:sz w:val="24"/>
                <w:szCs w:val="24"/>
              </w:rPr>
              <w:t>9.10-9-30</w:t>
            </w:r>
          </w:p>
          <w:p w14:paraId="187BF02A" w14:textId="77777777" w:rsidR="00BC00EF" w:rsidRPr="00C73B98" w:rsidRDefault="00BC00EF" w:rsidP="00BC00EF">
            <w:pPr>
              <w:rPr>
                <w:rStyle w:val="FontStyle55"/>
                <w:sz w:val="24"/>
                <w:szCs w:val="24"/>
              </w:rPr>
            </w:pPr>
            <w:r w:rsidRPr="00C73B98">
              <w:rPr>
                <w:rFonts w:ascii="Times New Roman" w:hAnsi="Times New Roman" w:cs="Times New Roman"/>
                <w:color w:val="000000"/>
                <w:sz w:val="24"/>
                <w:szCs w:val="24"/>
                <w:lang w:val="kk-KZ"/>
              </w:rPr>
              <w:t>(шағын топта)</w:t>
            </w:r>
          </w:p>
        </w:tc>
        <w:tc>
          <w:tcPr>
            <w:tcW w:w="2631" w:type="dxa"/>
            <w:gridSpan w:val="2"/>
          </w:tcPr>
          <w:p w14:paraId="65B93074" w14:textId="77777777" w:rsidR="00BC00EF" w:rsidRPr="00C73B98" w:rsidRDefault="00BC00EF" w:rsidP="00BC00E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 xml:space="preserve"> Женисов К.Е.</w:t>
            </w:r>
          </w:p>
          <w:p w14:paraId="0C84D0FF" w14:textId="77777777" w:rsidR="00BC00EF" w:rsidRPr="00C73B98" w:rsidRDefault="00BC00EF" w:rsidP="00BC00E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9.10-9-25</w:t>
            </w:r>
          </w:p>
          <w:p w14:paraId="5E528DF8" w14:textId="77777777" w:rsidR="00BC00EF" w:rsidRPr="00C73B98" w:rsidRDefault="00BC00EF" w:rsidP="00BC00E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r>
      <w:tr w:rsidR="00BC00EF" w:rsidRPr="005B03E6" w14:paraId="376A9C29" w14:textId="77777777" w:rsidTr="00BC00EF">
        <w:tblPrEx>
          <w:tblLook w:val="0000" w:firstRow="0" w:lastRow="0" w:firstColumn="0" w:lastColumn="0" w:noHBand="0" w:noVBand="0"/>
        </w:tblPrEx>
        <w:trPr>
          <w:trHeight w:val="488"/>
        </w:trPr>
        <w:tc>
          <w:tcPr>
            <w:tcW w:w="2371" w:type="dxa"/>
            <w:vMerge/>
          </w:tcPr>
          <w:p w14:paraId="1C4473AC" w14:textId="77777777" w:rsidR="00BC00EF" w:rsidRPr="005B03E6" w:rsidRDefault="00BC00EF" w:rsidP="00BC00EF">
            <w:pPr>
              <w:rPr>
                <w:rFonts w:ascii="Times New Roman" w:hAnsi="Times New Roman" w:cs="Times New Roman"/>
                <w:b/>
                <w:sz w:val="24"/>
                <w:szCs w:val="24"/>
                <w:lang w:val="kk-KZ"/>
              </w:rPr>
            </w:pPr>
          </w:p>
        </w:tc>
        <w:tc>
          <w:tcPr>
            <w:tcW w:w="12417" w:type="dxa"/>
            <w:gridSpan w:val="10"/>
          </w:tcPr>
          <w:p w14:paraId="09164BE7" w14:textId="77777777" w:rsidR="00BC00EF" w:rsidRPr="00C73B98" w:rsidRDefault="00BC00EF" w:rsidP="00BC00EF">
            <w:pPr>
              <w:jc w:val="cente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Қабдолла Дінмұхаммед</w:t>
            </w:r>
          </w:p>
        </w:tc>
      </w:tr>
      <w:tr w:rsidR="00BC00EF" w:rsidRPr="006C02B8" w14:paraId="1948A3FA" w14:textId="77777777" w:rsidTr="00BC00EF">
        <w:tblPrEx>
          <w:tblLook w:val="0000" w:firstRow="0" w:lastRow="0" w:firstColumn="0" w:lastColumn="0" w:noHBand="0" w:noVBand="0"/>
        </w:tblPrEx>
        <w:trPr>
          <w:trHeight w:val="629"/>
        </w:trPr>
        <w:tc>
          <w:tcPr>
            <w:tcW w:w="2371" w:type="dxa"/>
          </w:tcPr>
          <w:p w14:paraId="0FF59010"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Ұйымдастырылған іс-әрекетке дайындық</w:t>
            </w:r>
          </w:p>
        </w:tc>
        <w:tc>
          <w:tcPr>
            <w:tcW w:w="2547" w:type="dxa"/>
            <w:gridSpan w:val="2"/>
          </w:tcPr>
          <w:p w14:paraId="5AA46E02"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t xml:space="preserve">Д/о: </w:t>
            </w:r>
            <w:r w:rsidRPr="005B03E6">
              <w:rPr>
                <w:rFonts w:ascii="Times New Roman" w:hAnsi="Times New Roman" w:cs="Times New Roman"/>
                <w:sz w:val="24"/>
                <w:szCs w:val="24"/>
                <w:lang w:val="kk-KZ"/>
              </w:rPr>
              <w:t>«Күннің көзі және жаңбыр».</w:t>
            </w:r>
          </w:p>
          <w:p w14:paraId="711D2568" w14:textId="77777777" w:rsidR="00BC00EF" w:rsidRPr="005B03E6" w:rsidRDefault="00BC00EF" w:rsidP="00BC00EF">
            <w:pPr>
              <w:rPr>
                <w:rFonts w:ascii="Times New Roman" w:hAnsi="Times New Roman" w:cs="Times New Roman"/>
                <w:color w:val="FF0000"/>
                <w:sz w:val="24"/>
                <w:szCs w:val="24"/>
                <w:lang w:val="kk-KZ"/>
              </w:rPr>
            </w:pPr>
            <w:r w:rsidRPr="005B03E6">
              <w:rPr>
                <w:rFonts w:ascii="Times New Roman" w:hAnsi="Times New Roman" w:cs="Times New Roman"/>
                <w:b/>
                <w:sz w:val="24"/>
                <w:szCs w:val="24"/>
                <w:lang w:val="kk-KZ"/>
              </w:rPr>
              <w:t>Мақсаты:</w:t>
            </w:r>
            <w:r w:rsidRPr="005B03E6">
              <w:rPr>
                <w:rFonts w:ascii="Times New Roman" w:hAnsi="Times New Roman" w:cs="Times New Roman"/>
                <w:sz w:val="24"/>
                <w:szCs w:val="24"/>
                <w:lang w:val="kk-KZ"/>
              </w:rPr>
              <w:t xml:space="preserve"> Заттарды</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pacing w:val="-1"/>
                <w:sz w:val="24"/>
                <w:szCs w:val="24"/>
                <w:lang w:val="kk-KZ"/>
              </w:rPr>
              <w:t>салыстыруда</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шаманың</w:t>
            </w:r>
            <w:r w:rsidRPr="005B03E6">
              <w:rPr>
                <w:rFonts w:ascii="Times New Roman" w:hAnsi="Times New Roman" w:cs="Times New Roman"/>
                <w:spacing w:val="-16"/>
                <w:sz w:val="24"/>
                <w:szCs w:val="24"/>
                <w:lang w:val="kk-KZ"/>
              </w:rPr>
              <w:t xml:space="preserve"> </w:t>
            </w:r>
            <w:r w:rsidRPr="005B03E6">
              <w:rPr>
                <w:rFonts w:ascii="Times New Roman" w:hAnsi="Times New Roman" w:cs="Times New Roman"/>
                <w:sz w:val="24"/>
                <w:szCs w:val="24"/>
                <w:lang w:val="kk-KZ"/>
              </w:rPr>
              <w:t>берілген</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белгісі</w:t>
            </w:r>
            <w:r w:rsidRPr="005B03E6">
              <w:rPr>
                <w:rFonts w:ascii="Times New Roman" w:hAnsi="Times New Roman" w:cs="Times New Roman"/>
                <w:spacing w:val="-16"/>
                <w:sz w:val="24"/>
                <w:szCs w:val="24"/>
                <w:lang w:val="kk-KZ"/>
              </w:rPr>
              <w:t xml:space="preserve"> </w:t>
            </w:r>
            <w:r w:rsidRPr="005B03E6">
              <w:rPr>
                <w:rFonts w:ascii="Times New Roman" w:hAnsi="Times New Roman" w:cs="Times New Roman"/>
                <w:sz w:val="24"/>
                <w:szCs w:val="24"/>
                <w:lang w:val="kk-KZ"/>
              </w:rPr>
              <w:t>бойынша</w:t>
            </w:r>
            <w:r w:rsidRPr="005B03E6">
              <w:rPr>
                <w:rFonts w:ascii="Times New Roman" w:hAnsi="Times New Roman" w:cs="Times New Roman"/>
                <w:spacing w:val="-16"/>
                <w:sz w:val="24"/>
                <w:szCs w:val="24"/>
                <w:lang w:val="kk-KZ"/>
              </w:rPr>
              <w:t xml:space="preserve"> </w:t>
            </w:r>
            <w:r w:rsidRPr="005B03E6">
              <w:rPr>
                <w:rFonts w:ascii="Times New Roman" w:hAnsi="Times New Roman" w:cs="Times New Roman"/>
                <w:sz w:val="24"/>
                <w:szCs w:val="24"/>
                <w:lang w:val="kk-KZ"/>
              </w:rPr>
              <w:t>(ұзындығы,</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ені,</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lastRenderedPageBreak/>
              <w:t>биіктігі,</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жалпы</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pacing w:val="-1"/>
                <w:sz w:val="24"/>
                <w:szCs w:val="24"/>
                <w:lang w:val="kk-KZ"/>
              </w:rPr>
              <w:t>шамасы</w:t>
            </w:r>
            <w:r w:rsidRPr="005B03E6">
              <w:rPr>
                <w:rFonts w:ascii="Times New Roman" w:hAnsi="Times New Roman" w:cs="Times New Roman"/>
                <w:spacing w:val="-13"/>
                <w:sz w:val="24"/>
                <w:szCs w:val="24"/>
                <w:lang w:val="kk-KZ"/>
              </w:rPr>
              <w:t xml:space="preserve"> </w:t>
            </w:r>
            <w:r w:rsidRPr="005B03E6">
              <w:rPr>
                <w:rFonts w:ascii="Times New Roman" w:hAnsi="Times New Roman" w:cs="Times New Roman"/>
                <w:spacing w:val="-1"/>
                <w:sz w:val="24"/>
                <w:szCs w:val="24"/>
                <w:lang w:val="kk-KZ"/>
              </w:rPr>
              <w:t>бойынша)</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бір</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затты</w:t>
            </w:r>
            <w:r w:rsidRPr="005B03E6">
              <w:rPr>
                <w:rFonts w:ascii="Times New Roman" w:hAnsi="Times New Roman" w:cs="Times New Roman"/>
                <w:spacing w:val="-12"/>
                <w:sz w:val="24"/>
                <w:szCs w:val="24"/>
                <w:lang w:val="kk-KZ"/>
              </w:rPr>
              <w:t xml:space="preserve"> </w:t>
            </w:r>
            <w:r w:rsidRPr="005B03E6">
              <w:rPr>
                <w:rFonts w:ascii="Times New Roman" w:hAnsi="Times New Roman" w:cs="Times New Roman"/>
                <w:sz w:val="24"/>
                <w:szCs w:val="24"/>
                <w:lang w:val="kk-KZ"/>
              </w:rPr>
              <w:t>екінші</w:t>
            </w:r>
            <w:r w:rsidRPr="005B03E6">
              <w:rPr>
                <w:rFonts w:ascii="Times New Roman" w:hAnsi="Times New Roman" w:cs="Times New Roman"/>
                <w:spacing w:val="-13"/>
                <w:sz w:val="24"/>
                <w:szCs w:val="24"/>
                <w:lang w:val="kk-KZ"/>
              </w:rPr>
              <w:t xml:space="preserve"> </w:t>
            </w:r>
            <w:r w:rsidRPr="005B03E6">
              <w:rPr>
                <w:rFonts w:ascii="Times New Roman" w:hAnsi="Times New Roman" w:cs="Times New Roman"/>
                <w:sz w:val="24"/>
                <w:szCs w:val="24"/>
                <w:lang w:val="kk-KZ"/>
              </w:rPr>
              <w:t>затпен</w:t>
            </w:r>
            <w:r w:rsidRPr="005B03E6">
              <w:rPr>
                <w:rFonts w:ascii="Times New Roman" w:hAnsi="Times New Roman" w:cs="Times New Roman"/>
                <w:spacing w:val="-14"/>
                <w:sz w:val="24"/>
                <w:szCs w:val="24"/>
                <w:lang w:val="kk-KZ"/>
              </w:rPr>
              <w:t xml:space="preserve"> </w:t>
            </w:r>
            <w:r w:rsidRPr="005B03E6">
              <w:rPr>
                <w:rFonts w:ascii="Times New Roman" w:hAnsi="Times New Roman" w:cs="Times New Roman"/>
                <w:sz w:val="24"/>
                <w:szCs w:val="24"/>
                <w:lang w:val="kk-KZ"/>
              </w:rPr>
              <w:t>беттестіру</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жанына</w:t>
            </w:r>
            <w:r w:rsidRPr="005B03E6">
              <w:rPr>
                <w:rFonts w:ascii="Times New Roman" w:hAnsi="Times New Roman" w:cs="Times New Roman"/>
                <w:spacing w:val="-14"/>
                <w:sz w:val="24"/>
                <w:szCs w:val="24"/>
                <w:lang w:val="kk-KZ"/>
              </w:rPr>
              <w:t xml:space="preserve"> </w:t>
            </w:r>
            <w:r w:rsidRPr="005B03E6">
              <w:rPr>
                <w:rFonts w:ascii="Times New Roman" w:hAnsi="Times New Roman" w:cs="Times New Roman"/>
                <w:sz w:val="24"/>
                <w:szCs w:val="24"/>
                <w:lang w:val="kk-KZ"/>
              </w:rPr>
              <w:t>қою</w:t>
            </w:r>
            <w:r w:rsidRPr="005B03E6">
              <w:rPr>
                <w:rFonts w:ascii="Times New Roman" w:hAnsi="Times New Roman" w:cs="Times New Roman"/>
                <w:spacing w:val="-14"/>
                <w:sz w:val="24"/>
                <w:szCs w:val="24"/>
                <w:lang w:val="kk-KZ"/>
              </w:rPr>
              <w:t xml:space="preserve"> </w:t>
            </w:r>
            <w:r w:rsidRPr="005B03E6">
              <w:rPr>
                <w:rFonts w:ascii="Times New Roman" w:hAnsi="Times New Roman" w:cs="Times New Roman"/>
                <w:sz w:val="24"/>
                <w:szCs w:val="24"/>
                <w:lang w:val="kk-KZ"/>
              </w:rPr>
              <w:t>тәсілдері</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z w:val="24"/>
                <w:szCs w:val="24"/>
                <w:lang w:val="kk-KZ"/>
              </w:rPr>
              <w:t xml:space="preserve"> арқылы салыстырады. «Мен»</w:t>
            </w:r>
            <w:r w:rsidRPr="005B03E6">
              <w:rPr>
                <w:rFonts w:ascii="Times New Roman" w:hAnsi="Times New Roman" w:cs="Times New Roman"/>
                <w:spacing w:val="-10"/>
                <w:sz w:val="24"/>
                <w:szCs w:val="24"/>
                <w:lang w:val="kk-KZ"/>
              </w:rPr>
              <w:t xml:space="preserve"> </w:t>
            </w:r>
            <w:r w:rsidRPr="005B03E6">
              <w:rPr>
                <w:rFonts w:ascii="Times New Roman" w:hAnsi="Times New Roman" w:cs="Times New Roman"/>
                <w:sz w:val="24"/>
                <w:szCs w:val="24"/>
                <w:lang w:val="kk-KZ"/>
              </w:rPr>
              <w:t>бейнесін,</w:t>
            </w:r>
            <w:r w:rsidRPr="005B03E6">
              <w:rPr>
                <w:rFonts w:ascii="Times New Roman" w:hAnsi="Times New Roman" w:cs="Times New Roman"/>
                <w:spacing w:val="-8"/>
                <w:sz w:val="24"/>
                <w:szCs w:val="24"/>
                <w:lang w:val="kk-KZ"/>
              </w:rPr>
              <w:t xml:space="preserve"> </w:t>
            </w:r>
            <w:r w:rsidRPr="005B03E6">
              <w:rPr>
                <w:rFonts w:ascii="Times New Roman" w:hAnsi="Times New Roman" w:cs="Times New Roman"/>
                <w:sz w:val="24"/>
                <w:szCs w:val="24"/>
                <w:lang w:val="kk-KZ"/>
              </w:rPr>
              <w:t>құрдастарын,</w:t>
            </w:r>
            <w:r w:rsidRPr="005B03E6">
              <w:rPr>
                <w:rFonts w:ascii="Times New Roman" w:hAnsi="Times New Roman" w:cs="Times New Roman"/>
                <w:spacing w:val="-8"/>
                <w:sz w:val="24"/>
                <w:szCs w:val="24"/>
                <w:lang w:val="kk-KZ"/>
              </w:rPr>
              <w:t xml:space="preserve"> </w:t>
            </w:r>
            <w:r w:rsidRPr="005B03E6">
              <w:rPr>
                <w:rFonts w:ascii="Times New Roman" w:hAnsi="Times New Roman" w:cs="Times New Roman"/>
                <w:sz w:val="24"/>
                <w:szCs w:val="24"/>
                <w:lang w:val="kk-KZ"/>
              </w:rPr>
              <w:t>өзін</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балалар</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қоғамының</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бір</w:t>
            </w:r>
            <w:r w:rsidRPr="005B03E6">
              <w:rPr>
                <w:rFonts w:ascii="Times New Roman" w:hAnsi="Times New Roman" w:cs="Times New Roman"/>
                <w:spacing w:val="-9"/>
                <w:sz w:val="24"/>
                <w:szCs w:val="24"/>
                <w:lang w:val="kk-KZ"/>
              </w:rPr>
              <w:t xml:space="preserve"> </w:t>
            </w:r>
            <w:r w:rsidRPr="005B03E6">
              <w:rPr>
                <w:rFonts w:ascii="Times New Roman" w:hAnsi="Times New Roman" w:cs="Times New Roman"/>
                <w:sz w:val="24"/>
                <w:szCs w:val="24"/>
                <w:lang w:val="kk-KZ"/>
              </w:rPr>
              <w:t>мүшесі</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ретінде</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z w:val="24"/>
                <w:szCs w:val="24"/>
                <w:lang w:val="kk-KZ"/>
              </w:rPr>
              <w:t>сезінуге, әртүрлі ойындарды өз бетінше ойнауға үйренеді.</w:t>
            </w:r>
          </w:p>
          <w:p w14:paraId="0630E917"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 xml:space="preserve"> </w:t>
            </w:r>
            <w:r w:rsidRPr="005B03E6">
              <w:rPr>
                <w:rFonts w:ascii="Times New Roman" w:hAnsi="Times New Roman" w:cs="Times New Roman"/>
                <w:b/>
                <w:sz w:val="24"/>
                <w:szCs w:val="24"/>
                <w:lang w:val="kk-KZ"/>
              </w:rPr>
              <w:t xml:space="preserve">(Математика </w:t>
            </w:r>
          </w:p>
          <w:p w14:paraId="1D6AD6D2"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негіздері,</w:t>
            </w:r>
          </w:p>
          <w:p w14:paraId="26C00A5C" w14:textId="77777777" w:rsidR="00BC00EF" w:rsidRPr="005B03E6" w:rsidRDefault="00BC00EF" w:rsidP="00BC00EF">
            <w:pPr>
              <w:rPr>
                <w:rFonts w:ascii="Times New Roman" w:hAnsi="Times New Roman" w:cs="Times New Roman"/>
                <w:b/>
                <w:color w:val="000000" w:themeColor="text1"/>
                <w:sz w:val="24"/>
                <w:szCs w:val="24"/>
                <w:lang w:val="kk-KZ"/>
              </w:rPr>
            </w:pPr>
            <w:r w:rsidRPr="005B03E6">
              <w:rPr>
                <w:rFonts w:ascii="Times New Roman" w:hAnsi="Times New Roman" w:cs="Times New Roman"/>
                <w:b/>
                <w:color w:val="000000" w:themeColor="text1"/>
                <w:sz w:val="24"/>
                <w:szCs w:val="24"/>
                <w:lang w:val="kk-KZ"/>
              </w:rPr>
              <w:t xml:space="preserve">қоршаған </w:t>
            </w:r>
          </w:p>
          <w:p w14:paraId="305A3D9F" w14:textId="77777777" w:rsidR="00BC00EF" w:rsidRPr="005B03E6" w:rsidRDefault="00BC00EF" w:rsidP="00BC00EF">
            <w:pPr>
              <w:rPr>
                <w:rFonts w:ascii="Times New Roman" w:hAnsi="Times New Roman" w:cs="Times New Roman"/>
                <w:b/>
                <w:color w:val="000000" w:themeColor="text1"/>
                <w:sz w:val="24"/>
                <w:szCs w:val="24"/>
                <w:lang w:val="kk-KZ"/>
              </w:rPr>
            </w:pPr>
            <w:r w:rsidRPr="005B03E6">
              <w:rPr>
                <w:rFonts w:ascii="Times New Roman" w:hAnsi="Times New Roman" w:cs="Times New Roman"/>
                <w:b/>
                <w:color w:val="000000" w:themeColor="text1"/>
                <w:sz w:val="24"/>
                <w:szCs w:val="24"/>
                <w:lang w:val="kk-KZ"/>
              </w:rPr>
              <w:t xml:space="preserve">ортамен </w:t>
            </w:r>
          </w:p>
          <w:p w14:paraId="10FABA35" w14:textId="77777777" w:rsidR="00BC00EF" w:rsidRPr="005B03E6" w:rsidRDefault="00BC00EF" w:rsidP="00BC00EF">
            <w:pPr>
              <w:rPr>
                <w:rFonts w:ascii="Times New Roman" w:hAnsi="Times New Roman" w:cs="Times New Roman"/>
                <w:b/>
                <w:color w:val="000000" w:themeColor="text1"/>
                <w:sz w:val="24"/>
                <w:szCs w:val="24"/>
                <w:lang w:val="kk-KZ"/>
              </w:rPr>
            </w:pPr>
            <w:r w:rsidRPr="005B03E6">
              <w:rPr>
                <w:rFonts w:ascii="Times New Roman" w:hAnsi="Times New Roman" w:cs="Times New Roman"/>
                <w:b/>
                <w:color w:val="000000" w:themeColor="text1"/>
                <w:sz w:val="24"/>
                <w:szCs w:val="24"/>
                <w:lang w:val="kk-KZ"/>
              </w:rPr>
              <w:t>таныстыру)</w:t>
            </w:r>
          </w:p>
          <w:p w14:paraId="7DC634A1" w14:textId="77777777" w:rsidR="00BC00EF" w:rsidRPr="005B03E6" w:rsidRDefault="00BC00EF" w:rsidP="00BC00EF">
            <w:pPr>
              <w:rPr>
                <w:rFonts w:ascii="Times New Roman" w:hAnsi="Times New Roman" w:cs="Times New Roman"/>
                <w:b/>
                <w:color w:val="FF0000"/>
                <w:sz w:val="24"/>
                <w:szCs w:val="24"/>
                <w:lang w:val="kk-KZ"/>
              </w:rPr>
            </w:pPr>
            <w:r w:rsidRPr="005B03E6">
              <w:rPr>
                <w:rFonts w:ascii="Times New Roman" w:hAnsi="Times New Roman" w:cs="Times New Roman"/>
                <w:b/>
                <w:sz w:val="24"/>
                <w:szCs w:val="24"/>
                <w:lang w:val="kk-KZ"/>
              </w:rPr>
              <w:t>Сөздік жұмыс:</w:t>
            </w:r>
            <w:r w:rsidRPr="005B03E6">
              <w:rPr>
                <w:rFonts w:ascii="Times New Roman" w:hAnsi="Times New Roman" w:cs="Times New Roman"/>
                <w:sz w:val="24"/>
                <w:szCs w:val="24"/>
                <w:lang w:val="kk-KZ"/>
              </w:rPr>
              <w:t>күн, жаңбыр</w:t>
            </w:r>
          </w:p>
        </w:tc>
        <w:tc>
          <w:tcPr>
            <w:tcW w:w="2556" w:type="dxa"/>
            <w:gridSpan w:val="3"/>
          </w:tcPr>
          <w:p w14:paraId="37DDF93A"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lastRenderedPageBreak/>
              <w:t xml:space="preserve">Д/о: </w:t>
            </w:r>
            <w:r w:rsidRPr="005B03E6">
              <w:rPr>
                <w:rFonts w:ascii="Times New Roman" w:hAnsi="Times New Roman" w:cs="Times New Roman"/>
                <w:sz w:val="24"/>
                <w:szCs w:val="24"/>
                <w:lang w:val="kk-KZ"/>
              </w:rPr>
              <w:t>«Түлкі мен қоян»</w:t>
            </w:r>
          </w:p>
          <w:p w14:paraId="59AEFFE8"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t>Мақсаты:</w:t>
            </w:r>
            <w:r w:rsidRPr="005B03E6">
              <w:rPr>
                <w:rFonts w:ascii="Times New Roman" w:hAnsi="Times New Roman" w:cs="Times New Roman"/>
                <w:spacing w:val="-1"/>
                <w:sz w:val="24"/>
                <w:szCs w:val="24"/>
                <w:lang w:val="kk-KZ"/>
              </w:rPr>
              <w:t xml:space="preserve"> Ересектермен</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pacing w:val="-1"/>
                <w:sz w:val="24"/>
                <w:szCs w:val="24"/>
                <w:lang w:val="kk-KZ"/>
              </w:rPr>
              <w:t>бірге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ертегілерді,</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қарапайым</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көріністерді</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ойнауға,</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бірлескен</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z w:val="24"/>
                <w:szCs w:val="24"/>
                <w:lang w:val="kk-KZ"/>
              </w:rPr>
              <w:t>ойындарға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lastRenderedPageBreak/>
              <w:t>қатысуға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ықпал</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ету,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онда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жеке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репликаларды,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кейіпкерлердің</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эмоционалды</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образын</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 xml:space="preserve">беруге баулу. </w:t>
            </w:r>
            <w:r w:rsidRPr="005B03E6">
              <w:rPr>
                <w:rFonts w:ascii="Times New Roman" w:hAnsi="Times New Roman" w:cs="Times New Roman"/>
                <w:color w:val="000000"/>
                <w:sz w:val="24"/>
                <w:szCs w:val="24"/>
                <w:lang w:val="kk-KZ"/>
              </w:rPr>
              <w:t>Шағын тақпақтар мен өлеңдерді жаттайды.</w:t>
            </w:r>
            <w:r w:rsidRPr="005B03E6">
              <w:rPr>
                <w:rFonts w:ascii="Times New Roman" w:hAnsi="Times New Roman" w:cs="Times New Roman"/>
                <w:sz w:val="24"/>
                <w:szCs w:val="24"/>
                <w:lang w:val="kk-KZ"/>
              </w:rPr>
              <w:t xml:space="preserve"> Ауызекі сөйлеуде балалар түрлі әрекеттерінде қоршаған ортадағы заттары мен </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табиғат</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нысандарының</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атауларын</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өздігінен қолдануды</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қалыптастыру.</w:t>
            </w:r>
          </w:p>
          <w:p w14:paraId="299C5F51"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(Көркем әдебиет,Сөйлеуді дамыту.Қазақ тілі) </w:t>
            </w:r>
          </w:p>
          <w:p w14:paraId="6F017FD0" w14:textId="77777777" w:rsidR="00BC00EF" w:rsidRPr="005B03E6" w:rsidRDefault="00BC00EF" w:rsidP="00BC00EF">
            <w:pPr>
              <w:rPr>
                <w:rFonts w:ascii="Times New Roman" w:eastAsia="Calibri" w:hAnsi="Times New Roman" w:cs="Times New Roman"/>
                <w:color w:val="FF0000"/>
                <w:sz w:val="24"/>
                <w:szCs w:val="24"/>
                <w:lang w:val="kk-KZ"/>
              </w:rPr>
            </w:pPr>
            <w:r w:rsidRPr="005B03E6">
              <w:rPr>
                <w:rFonts w:ascii="Times New Roman" w:hAnsi="Times New Roman" w:cs="Times New Roman"/>
                <w:b/>
                <w:sz w:val="24"/>
                <w:szCs w:val="24"/>
                <w:lang w:val="kk-KZ"/>
              </w:rPr>
              <w:t>Сөздік жұмыс:</w:t>
            </w:r>
            <w:r w:rsidRPr="005B03E6">
              <w:rPr>
                <w:rFonts w:ascii="Times New Roman" w:hAnsi="Times New Roman" w:cs="Times New Roman"/>
                <w:sz w:val="24"/>
                <w:szCs w:val="24"/>
                <w:lang w:val="kk-KZ"/>
              </w:rPr>
              <w:t xml:space="preserve"> түлкі, қоян, мұз </w:t>
            </w:r>
          </w:p>
        </w:tc>
        <w:tc>
          <w:tcPr>
            <w:tcW w:w="2412" w:type="dxa"/>
          </w:tcPr>
          <w:p w14:paraId="27914327"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eastAsia="Calibri" w:hAnsi="Times New Roman" w:cs="Times New Roman"/>
                <w:b/>
                <w:color w:val="000000"/>
                <w:sz w:val="24"/>
                <w:szCs w:val="24"/>
                <w:lang w:val="kk-KZ"/>
              </w:rPr>
              <w:lastRenderedPageBreak/>
              <w:t xml:space="preserve">Тәжірибе. </w:t>
            </w:r>
          </w:p>
          <w:p w14:paraId="0AC9FAED" w14:textId="77777777" w:rsidR="00BC00EF" w:rsidRPr="005B03E6" w:rsidRDefault="00BC00EF" w:rsidP="00BC00EF">
            <w:pPr>
              <w:rPr>
                <w:rFonts w:ascii="Times New Roman" w:eastAsia="Calibri" w:hAnsi="Times New Roman" w:cs="Times New Roman"/>
                <w:color w:val="000000"/>
                <w:sz w:val="24"/>
                <w:szCs w:val="24"/>
                <w:lang w:val="kk-KZ"/>
              </w:rPr>
            </w:pPr>
            <w:r w:rsidRPr="005B03E6">
              <w:rPr>
                <w:rFonts w:ascii="Times New Roman" w:eastAsia="Calibri" w:hAnsi="Times New Roman" w:cs="Times New Roman"/>
                <w:color w:val="000000"/>
                <w:sz w:val="24"/>
                <w:szCs w:val="24"/>
                <w:lang w:val="kk-KZ"/>
              </w:rPr>
              <w:t>«Батады,батпайды</w:t>
            </w:r>
          </w:p>
          <w:p w14:paraId="01ABFBB7" w14:textId="77777777" w:rsidR="00BC00EF" w:rsidRPr="005B03E6" w:rsidRDefault="00BC00EF" w:rsidP="00BC00EF">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Мақсаты:</w:t>
            </w:r>
            <w:r w:rsidRPr="005B03E6">
              <w:rPr>
                <w:rFonts w:ascii="Times New Roman" w:eastAsia="Calibri" w:hAnsi="Times New Roman" w:cs="Times New Roman"/>
                <w:color w:val="000000"/>
                <w:sz w:val="24"/>
                <w:szCs w:val="24"/>
                <w:lang w:val="kk-KZ"/>
              </w:rPr>
              <w:t>Жеңіл,ауыр,қатты,бататын,батпайтын заттар қасиетін айтып түсіндіру.</w:t>
            </w:r>
          </w:p>
          <w:p w14:paraId="3DE45600" w14:textId="77777777" w:rsidR="00BC00EF" w:rsidRPr="005B03E6" w:rsidRDefault="00BC00EF" w:rsidP="00BC00EF">
            <w:pPr>
              <w:rPr>
                <w:rFonts w:ascii="Times New Roman" w:eastAsia="Calibri" w:hAnsi="Times New Roman" w:cs="Times New Roman"/>
                <w:color w:val="000000"/>
                <w:sz w:val="24"/>
                <w:szCs w:val="24"/>
                <w:lang w:val="kk-KZ"/>
              </w:rPr>
            </w:pPr>
            <w:r w:rsidRPr="005B03E6">
              <w:rPr>
                <w:rFonts w:ascii="Times New Roman" w:eastAsia="Calibri" w:hAnsi="Times New Roman" w:cs="Times New Roman"/>
                <w:color w:val="000000"/>
                <w:sz w:val="24"/>
                <w:szCs w:val="24"/>
                <w:lang w:val="kk-KZ"/>
              </w:rPr>
              <w:t xml:space="preserve">Қолданатын </w:t>
            </w:r>
            <w:r w:rsidRPr="005B03E6">
              <w:rPr>
                <w:rFonts w:ascii="Times New Roman" w:eastAsia="Calibri" w:hAnsi="Times New Roman" w:cs="Times New Roman"/>
                <w:color w:val="000000"/>
                <w:sz w:val="24"/>
                <w:szCs w:val="24"/>
                <w:lang w:val="kk-KZ"/>
              </w:rPr>
              <w:lastRenderedPageBreak/>
              <w:t>құралдар: пластмасса,</w:t>
            </w:r>
            <w:r>
              <w:rPr>
                <w:rFonts w:ascii="Times New Roman" w:eastAsia="Calibri" w:hAnsi="Times New Roman" w:cs="Times New Roman"/>
                <w:color w:val="000000"/>
                <w:sz w:val="24"/>
                <w:szCs w:val="24"/>
                <w:lang w:val="kk-KZ"/>
              </w:rPr>
              <w:t xml:space="preserve"> </w:t>
            </w:r>
            <w:r w:rsidRPr="005B03E6">
              <w:rPr>
                <w:rFonts w:ascii="Times New Roman" w:eastAsia="Calibri" w:hAnsi="Times New Roman" w:cs="Times New Roman"/>
                <w:color w:val="000000"/>
                <w:sz w:val="24"/>
                <w:szCs w:val="24"/>
                <w:lang w:val="kk-KZ"/>
              </w:rPr>
              <w:t>ойыншық,</w:t>
            </w:r>
            <w:r>
              <w:rPr>
                <w:rFonts w:ascii="Times New Roman" w:eastAsia="Calibri" w:hAnsi="Times New Roman" w:cs="Times New Roman"/>
                <w:color w:val="000000"/>
                <w:sz w:val="24"/>
                <w:szCs w:val="24"/>
                <w:lang w:val="kk-KZ"/>
              </w:rPr>
              <w:t xml:space="preserve"> </w:t>
            </w:r>
            <w:r w:rsidRPr="005B03E6">
              <w:rPr>
                <w:rFonts w:ascii="Times New Roman" w:eastAsia="Calibri" w:hAnsi="Times New Roman" w:cs="Times New Roman"/>
                <w:color w:val="000000"/>
                <w:sz w:val="24"/>
                <w:szCs w:val="24"/>
                <w:lang w:val="kk-KZ"/>
              </w:rPr>
              <w:t>доптар,тастар.</w:t>
            </w:r>
          </w:p>
          <w:p w14:paraId="7BC41285"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Д/о: «</w:t>
            </w:r>
            <w:r w:rsidRPr="005B03E6">
              <w:rPr>
                <w:rFonts w:ascii="Times New Roman" w:hAnsi="Times New Roman" w:cs="Times New Roman"/>
                <w:sz w:val="24"/>
                <w:szCs w:val="24"/>
                <w:lang w:val="kk-KZ"/>
              </w:rPr>
              <w:t>Қанқызын тап</w:t>
            </w:r>
            <w:r w:rsidRPr="005B03E6">
              <w:rPr>
                <w:rFonts w:ascii="Times New Roman" w:hAnsi="Times New Roman" w:cs="Times New Roman"/>
                <w:b/>
                <w:sz w:val="24"/>
                <w:szCs w:val="24"/>
                <w:lang w:val="kk-KZ"/>
              </w:rPr>
              <w:t>»</w:t>
            </w:r>
          </w:p>
          <w:p w14:paraId="2C0764F7" w14:textId="77777777" w:rsidR="00BC00EF" w:rsidRPr="00804032" w:rsidRDefault="00BC00EF" w:rsidP="00BC00EF">
            <w:pPr>
              <w:rPr>
                <w:rFonts w:ascii="Times New Roman" w:eastAsia="Calibri" w:hAnsi="Times New Roman" w:cs="Times New Roman"/>
                <w:color w:val="FF0000"/>
                <w:sz w:val="24"/>
                <w:szCs w:val="24"/>
                <w:lang w:val="kk-KZ"/>
              </w:rPr>
            </w:pPr>
            <w:r w:rsidRPr="005B03E6">
              <w:rPr>
                <w:rFonts w:ascii="Times New Roman" w:hAnsi="Times New Roman" w:cs="Times New Roman"/>
                <w:b/>
                <w:sz w:val="24"/>
                <w:szCs w:val="24"/>
                <w:lang w:val="kk-KZ"/>
              </w:rPr>
              <w:t xml:space="preserve">Мақсаты: </w:t>
            </w:r>
            <w:r w:rsidRPr="005B03E6">
              <w:rPr>
                <w:rFonts w:ascii="Times New Roman" w:hAnsi="Times New Roman" w:cs="Times New Roman"/>
                <w:sz w:val="24"/>
                <w:szCs w:val="24"/>
                <w:lang w:val="kk-KZ"/>
              </w:rPr>
              <w:t>Балаларды геометриялық фигуралармен: үшбұрыш, шаршы, дөңгелекпен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таныстыру, ұстау және көру тәсілдері арқылы аталған фигураларды зерттеуге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мүмкіндік</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 xml:space="preserve">беру. </w:t>
            </w:r>
            <w:r w:rsidRPr="00804032">
              <w:rPr>
                <w:rFonts w:ascii="Times New Roman" w:eastAsia="Times New Roman" w:hAnsi="Times New Roman" w:cs="Times New Roman"/>
                <w:sz w:val="24"/>
                <w:szCs w:val="24"/>
                <w:lang w:val="kk-KZ"/>
              </w:rPr>
              <w:t>Кесектерді</w:t>
            </w:r>
            <w:r w:rsidRPr="00804032">
              <w:rPr>
                <w:rFonts w:ascii="Times New Roman" w:eastAsia="Times New Roman" w:hAnsi="Times New Roman" w:cs="Times New Roman"/>
                <w:spacing w:val="-5"/>
                <w:sz w:val="24"/>
                <w:szCs w:val="24"/>
                <w:lang w:val="kk-KZ"/>
              </w:rPr>
              <w:t xml:space="preserve"> </w:t>
            </w:r>
            <w:r w:rsidRPr="00804032">
              <w:rPr>
                <w:rFonts w:ascii="Times New Roman" w:eastAsia="Times New Roman" w:hAnsi="Times New Roman" w:cs="Times New Roman"/>
                <w:sz w:val="24"/>
                <w:szCs w:val="24"/>
                <w:lang w:val="kk-KZ"/>
              </w:rPr>
              <w:t>алақандарының</w:t>
            </w:r>
            <w:r w:rsidRPr="00804032">
              <w:rPr>
                <w:rFonts w:ascii="Times New Roman" w:eastAsia="Times New Roman" w:hAnsi="Times New Roman" w:cs="Times New Roman"/>
                <w:spacing w:val="-6"/>
                <w:sz w:val="24"/>
                <w:szCs w:val="24"/>
                <w:lang w:val="kk-KZ"/>
              </w:rPr>
              <w:t xml:space="preserve"> </w:t>
            </w:r>
            <w:r w:rsidRPr="00804032">
              <w:rPr>
                <w:rFonts w:ascii="Times New Roman" w:eastAsia="Times New Roman" w:hAnsi="Times New Roman" w:cs="Times New Roman"/>
                <w:sz w:val="24"/>
                <w:szCs w:val="24"/>
                <w:lang w:val="kk-KZ"/>
              </w:rPr>
              <w:t>арасында</w:t>
            </w:r>
            <w:r w:rsidRPr="00804032">
              <w:rPr>
                <w:rFonts w:ascii="Times New Roman" w:eastAsia="Times New Roman" w:hAnsi="Times New Roman" w:cs="Times New Roman"/>
                <w:spacing w:val="-9"/>
                <w:sz w:val="24"/>
                <w:szCs w:val="24"/>
                <w:lang w:val="kk-KZ"/>
              </w:rPr>
              <w:t xml:space="preserve"> </w:t>
            </w:r>
            <w:r w:rsidRPr="00804032">
              <w:rPr>
                <w:rFonts w:ascii="Times New Roman" w:eastAsia="Times New Roman" w:hAnsi="Times New Roman" w:cs="Times New Roman"/>
                <w:sz w:val="24"/>
                <w:szCs w:val="24"/>
                <w:lang w:val="kk-KZ"/>
              </w:rPr>
              <w:t>домалату,</w:t>
            </w:r>
            <w:r w:rsidRPr="00804032">
              <w:rPr>
                <w:rFonts w:ascii="Times New Roman" w:eastAsia="Times New Roman" w:hAnsi="Times New Roman" w:cs="Times New Roman"/>
                <w:spacing w:val="-7"/>
                <w:sz w:val="24"/>
                <w:szCs w:val="24"/>
                <w:lang w:val="kk-KZ"/>
              </w:rPr>
              <w:t xml:space="preserve"> </w:t>
            </w:r>
            <w:r w:rsidRPr="00804032">
              <w:rPr>
                <w:rFonts w:ascii="Times New Roman" w:eastAsia="Times New Roman" w:hAnsi="Times New Roman" w:cs="Times New Roman"/>
                <w:sz w:val="24"/>
                <w:szCs w:val="24"/>
                <w:lang w:val="kk-KZ"/>
              </w:rPr>
              <w:t>есу,</w:t>
            </w:r>
            <w:r w:rsidRPr="00804032">
              <w:rPr>
                <w:rFonts w:ascii="Times New Roman" w:eastAsia="Times New Roman" w:hAnsi="Times New Roman" w:cs="Times New Roman"/>
                <w:spacing w:val="-7"/>
                <w:sz w:val="24"/>
                <w:szCs w:val="24"/>
                <w:lang w:val="kk-KZ"/>
              </w:rPr>
              <w:t xml:space="preserve"> </w:t>
            </w:r>
            <w:r w:rsidRPr="00804032">
              <w:rPr>
                <w:rFonts w:ascii="Times New Roman" w:eastAsia="Times New Roman" w:hAnsi="Times New Roman" w:cs="Times New Roman"/>
                <w:sz w:val="24"/>
                <w:szCs w:val="24"/>
                <w:lang w:val="kk-KZ"/>
              </w:rPr>
              <w:t>жаю</w:t>
            </w:r>
            <w:r w:rsidRPr="00804032">
              <w:rPr>
                <w:rFonts w:ascii="Times New Roman" w:eastAsia="Times New Roman" w:hAnsi="Times New Roman" w:cs="Times New Roman"/>
                <w:spacing w:val="-7"/>
                <w:sz w:val="24"/>
                <w:szCs w:val="24"/>
                <w:lang w:val="kk-KZ"/>
              </w:rPr>
              <w:t xml:space="preserve"> </w:t>
            </w:r>
            <w:r w:rsidRPr="00804032">
              <w:rPr>
                <w:rFonts w:ascii="Times New Roman" w:eastAsia="Times New Roman" w:hAnsi="Times New Roman" w:cs="Times New Roman"/>
                <w:sz w:val="24"/>
                <w:szCs w:val="24"/>
                <w:lang w:val="kk-KZ"/>
              </w:rPr>
              <w:t>тәсілдері</w:t>
            </w:r>
            <w:r w:rsidRPr="00804032">
              <w:rPr>
                <w:rFonts w:ascii="Times New Roman" w:eastAsia="Times New Roman" w:hAnsi="Times New Roman" w:cs="Times New Roman"/>
                <w:spacing w:val="-5"/>
                <w:sz w:val="24"/>
                <w:szCs w:val="24"/>
                <w:lang w:val="kk-KZ"/>
              </w:rPr>
              <w:t xml:space="preserve"> </w:t>
            </w:r>
            <w:r w:rsidRPr="00804032">
              <w:rPr>
                <w:rFonts w:ascii="Times New Roman" w:eastAsia="Times New Roman" w:hAnsi="Times New Roman" w:cs="Times New Roman"/>
                <w:sz w:val="24"/>
                <w:szCs w:val="24"/>
                <w:lang w:val="kk-KZ"/>
              </w:rPr>
              <w:t>арқылы</w:t>
            </w:r>
            <w:r w:rsidRPr="00804032">
              <w:rPr>
                <w:rFonts w:ascii="Times New Roman" w:eastAsia="Times New Roman" w:hAnsi="Times New Roman" w:cs="Times New Roman"/>
                <w:spacing w:val="-67"/>
                <w:sz w:val="24"/>
                <w:szCs w:val="24"/>
                <w:lang w:val="kk-KZ"/>
              </w:rPr>
              <w:t xml:space="preserve"> </w:t>
            </w:r>
            <w:r>
              <w:rPr>
                <w:rFonts w:ascii="Times New Roman" w:eastAsia="Times New Roman" w:hAnsi="Times New Roman" w:cs="Times New Roman"/>
                <w:spacing w:val="-67"/>
                <w:sz w:val="24"/>
                <w:szCs w:val="24"/>
                <w:lang w:val="kk-KZ"/>
              </w:rPr>
              <w:t xml:space="preserve">    </w:t>
            </w:r>
            <w:r w:rsidRPr="00804032">
              <w:rPr>
                <w:rFonts w:ascii="Times New Roman" w:eastAsia="Times New Roman" w:hAnsi="Times New Roman" w:cs="Times New Roman"/>
                <w:sz w:val="24"/>
                <w:szCs w:val="24"/>
                <w:lang w:val="kk-KZ"/>
              </w:rPr>
              <w:t>заттарды</w:t>
            </w:r>
            <w:r w:rsidRPr="00804032">
              <w:rPr>
                <w:rFonts w:ascii="Times New Roman" w:eastAsia="Times New Roman" w:hAnsi="Times New Roman" w:cs="Times New Roman"/>
                <w:spacing w:val="-1"/>
                <w:sz w:val="24"/>
                <w:szCs w:val="24"/>
                <w:lang w:val="kk-KZ"/>
              </w:rPr>
              <w:t xml:space="preserve"> </w:t>
            </w:r>
            <w:r w:rsidRPr="00804032">
              <w:rPr>
                <w:rFonts w:ascii="Times New Roman" w:eastAsia="Times New Roman" w:hAnsi="Times New Roman" w:cs="Times New Roman"/>
                <w:sz w:val="24"/>
                <w:szCs w:val="24"/>
                <w:lang w:val="kk-KZ"/>
              </w:rPr>
              <w:t>мүсіндеу</w:t>
            </w:r>
          </w:p>
          <w:p w14:paraId="32B919E5"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(Математика </w:t>
            </w:r>
          </w:p>
          <w:p w14:paraId="02232895"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негіздері, </w:t>
            </w:r>
          </w:p>
          <w:p w14:paraId="19D88D0F"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мүсіндеу)</w:t>
            </w:r>
          </w:p>
          <w:p w14:paraId="23A84362" w14:textId="77777777" w:rsidR="00BC00EF" w:rsidRPr="004D33F6" w:rsidRDefault="00BC00EF" w:rsidP="00BC00EF">
            <w:pPr>
              <w:rPr>
                <w:rFonts w:ascii="Times New Roman" w:eastAsia="Calibri" w:hAnsi="Times New Roman" w:cs="Times New Roman"/>
                <w:color w:val="000000"/>
                <w:sz w:val="24"/>
                <w:szCs w:val="24"/>
                <w:lang w:val="kk-KZ"/>
              </w:rPr>
            </w:pPr>
            <w:r w:rsidRPr="005B03E6">
              <w:rPr>
                <w:rFonts w:ascii="Times New Roman" w:hAnsi="Times New Roman" w:cs="Times New Roman"/>
                <w:b/>
                <w:sz w:val="24"/>
                <w:szCs w:val="24"/>
                <w:lang w:val="kk-KZ"/>
              </w:rPr>
              <w:t>Сөздік жұмыс:</w:t>
            </w:r>
            <w:r w:rsidRPr="005B03E6">
              <w:rPr>
                <w:rFonts w:ascii="Times New Roman" w:eastAsia="Calibri" w:hAnsi="Times New Roman" w:cs="Times New Roman"/>
                <w:color w:val="000000"/>
                <w:sz w:val="24"/>
                <w:szCs w:val="24"/>
                <w:lang w:val="kk-KZ"/>
              </w:rPr>
              <w:t xml:space="preserve"> жеңіл,</w:t>
            </w:r>
            <w:r>
              <w:rPr>
                <w:rFonts w:ascii="Times New Roman" w:eastAsia="Calibri" w:hAnsi="Times New Roman" w:cs="Times New Roman"/>
                <w:color w:val="000000"/>
                <w:sz w:val="24"/>
                <w:szCs w:val="24"/>
                <w:lang w:val="kk-KZ"/>
              </w:rPr>
              <w:t xml:space="preserve"> </w:t>
            </w:r>
            <w:r w:rsidRPr="005B03E6">
              <w:rPr>
                <w:rFonts w:ascii="Times New Roman" w:eastAsia="Calibri" w:hAnsi="Times New Roman" w:cs="Times New Roman"/>
                <w:color w:val="000000"/>
                <w:sz w:val="24"/>
                <w:szCs w:val="24"/>
                <w:lang w:val="kk-KZ"/>
              </w:rPr>
              <w:t>ауыр,</w:t>
            </w:r>
            <w:r>
              <w:rPr>
                <w:rFonts w:ascii="Times New Roman" w:eastAsia="Calibri" w:hAnsi="Times New Roman" w:cs="Times New Roman"/>
                <w:color w:val="000000"/>
                <w:sz w:val="24"/>
                <w:szCs w:val="24"/>
                <w:lang w:val="kk-KZ"/>
              </w:rPr>
              <w:t xml:space="preserve"> </w:t>
            </w:r>
            <w:r w:rsidRPr="005B03E6">
              <w:rPr>
                <w:rFonts w:ascii="Times New Roman" w:eastAsia="Calibri" w:hAnsi="Times New Roman" w:cs="Times New Roman"/>
                <w:color w:val="000000"/>
                <w:sz w:val="24"/>
                <w:szCs w:val="24"/>
                <w:lang w:val="kk-KZ"/>
              </w:rPr>
              <w:t>қатты</w:t>
            </w:r>
          </w:p>
        </w:tc>
        <w:tc>
          <w:tcPr>
            <w:tcW w:w="2271" w:type="dxa"/>
            <w:gridSpan w:val="2"/>
          </w:tcPr>
          <w:p w14:paraId="092DC34C"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lastRenderedPageBreak/>
              <w:t xml:space="preserve">Д/о: </w:t>
            </w:r>
            <w:r w:rsidRPr="005B03E6">
              <w:rPr>
                <w:rFonts w:ascii="Times New Roman" w:hAnsi="Times New Roman" w:cs="Times New Roman"/>
                <w:sz w:val="24"/>
                <w:szCs w:val="24"/>
                <w:lang w:val="kk-KZ"/>
              </w:rPr>
              <w:t>«Торсық»</w:t>
            </w:r>
          </w:p>
          <w:p w14:paraId="3BA9F308" w14:textId="77777777" w:rsidR="00BC00EF" w:rsidRPr="005B03E6" w:rsidRDefault="00BC00EF" w:rsidP="00BC00EF">
            <w:pPr>
              <w:rPr>
                <w:rFonts w:ascii="Times New Roman" w:eastAsia="Calibri" w:hAnsi="Times New Roman" w:cs="Times New Roman"/>
                <w:b/>
                <w:sz w:val="24"/>
                <w:szCs w:val="24"/>
                <w:lang w:val="kk-KZ"/>
              </w:rPr>
            </w:pPr>
            <w:r w:rsidRPr="005B03E6">
              <w:rPr>
                <w:rFonts w:ascii="Times New Roman" w:hAnsi="Times New Roman" w:cs="Times New Roman"/>
                <w:b/>
                <w:sz w:val="24"/>
                <w:szCs w:val="24"/>
                <w:lang w:val="kk-KZ"/>
              </w:rPr>
              <w:t>Мақсаты:</w:t>
            </w:r>
            <w:r w:rsidRPr="005B03E6">
              <w:rPr>
                <w:rFonts w:ascii="Times New Roman" w:eastAsia="Calibri" w:hAnsi="Times New Roman" w:cs="Times New Roman"/>
                <w:sz w:val="24"/>
                <w:szCs w:val="24"/>
                <w:lang w:val="kk-KZ"/>
              </w:rPr>
              <w:t xml:space="preserve"> Ою-өрнектерді жазықтыққа орналастыра отырып сурет салады.</w:t>
            </w:r>
          </w:p>
          <w:p w14:paraId="01DD4B22" w14:textId="77777777" w:rsidR="00BC00EF" w:rsidRPr="005B03E6" w:rsidRDefault="00BC00EF" w:rsidP="00BC00EF">
            <w:pPr>
              <w:rPr>
                <w:rFonts w:ascii="Times New Roman" w:hAnsi="Times New Roman" w:cs="Times New Roman"/>
                <w:color w:val="000000"/>
                <w:sz w:val="24"/>
                <w:szCs w:val="24"/>
                <w:lang w:val="kk-KZ"/>
              </w:rPr>
            </w:pPr>
            <w:r w:rsidRPr="005B03E6">
              <w:rPr>
                <w:rFonts w:ascii="Times New Roman" w:hAnsi="Times New Roman" w:cs="Times New Roman"/>
                <w:sz w:val="24"/>
                <w:szCs w:val="24"/>
                <w:lang w:val="kk-KZ"/>
              </w:rPr>
              <w:lastRenderedPageBreak/>
              <w:t>Балалардың</w:t>
            </w:r>
            <w:r w:rsidRPr="005B03E6">
              <w:rPr>
                <w:rFonts w:ascii="Times New Roman" w:hAnsi="Times New Roman" w:cs="Times New Roman"/>
                <w:spacing w:val="39"/>
                <w:sz w:val="24"/>
                <w:szCs w:val="24"/>
                <w:lang w:val="kk-KZ"/>
              </w:rPr>
              <w:t xml:space="preserve"> </w:t>
            </w:r>
            <w:r w:rsidRPr="005B03E6">
              <w:rPr>
                <w:rFonts w:ascii="Times New Roman" w:hAnsi="Times New Roman" w:cs="Times New Roman"/>
                <w:sz w:val="24"/>
                <w:szCs w:val="24"/>
                <w:lang w:val="kk-KZ"/>
              </w:rPr>
              <w:t>жапсыруға</w:t>
            </w:r>
            <w:r w:rsidRPr="005B03E6">
              <w:rPr>
                <w:rFonts w:ascii="Times New Roman" w:hAnsi="Times New Roman" w:cs="Times New Roman"/>
                <w:spacing w:val="39"/>
                <w:sz w:val="24"/>
                <w:szCs w:val="24"/>
                <w:lang w:val="kk-KZ"/>
              </w:rPr>
              <w:t xml:space="preserve"> </w:t>
            </w:r>
            <w:r w:rsidRPr="005B03E6">
              <w:rPr>
                <w:rFonts w:ascii="Times New Roman" w:hAnsi="Times New Roman" w:cs="Times New Roman"/>
                <w:sz w:val="24"/>
                <w:szCs w:val="24"/>
                <w:lang w:val="kk-KZ"/>
              </w:rPr>
              <w:t>қызығушылығын</w:t>
            </w:r>
            <w:r w:rsidRPr="005B03E6">
              <w:rPr>
                <w:rFonts w:ascii="Times New Roman" w:hAnsi="Times New Roman" w:cs="Times New Roman"/>
                <w:spacing w:val="40"/>
                <w:sz w:val="24"/>
                <w:szCs w:val="24"/>
                <w:lang w:val="kk-KZ"/>
              </w:rPr>
              <w:t xml:space="preserve"> </w:t>
            </w:r>
            <w:r w:rsidRPr="005B03E6">
              <w:rPr>
                <w:rFonts w:ascii="Times New Roman" w:hAnsi="Times New Roman" w:cs="Times New Roman"/>
                <w:sz w:val="24"/>
                <w:szCs w:val="24"/>
                <w:lang w:val="kk-KZ"/>
              </w:rPr>
              <w:t>арттыру</w:t>
            </w:r>
            <w:r w:rsidRPr="005B03E6">
              <w:rPr>
                <w:rFonts w:ascii="Times New Roman" w:hAnsi="Times New Roman" w:cs="Times New Roman"/>
                <w:color w:val="000000"/>
                <w:sz w:val="24"/>
                <w:szCs w:val="24"/>
                <w:lang w:val="kk-KZ"/>
              </w:rPr>
              <w:t>.</w:t>
            </w:r>
          </w:p>
          <w:p w14:paraId="219806EF" w14:textId="77777777" w:rsidR="00BC00EF" w:rsidRPr="005B03E6" w:rsidRDefault="00BC00EF" w:rsidP="00BC00EF">
            <w:pPr>
              <w:rPr>
                <w:rFonts w:ascii="Times New Roman" w:hAnsi="Times New Roman" w:cs="Times New Roman"/>
                <w:spacing w:val="-67"/>
                <w:sz w:val="24"/>
                <w:szCs w:val="24"/>
                <w:lang w:val="kk-KZ"/>
              </w:rPr>
            </w:pPr>
            <w:r w:rsidRPr="005B03E6">
              <w:rPr>
                <w:rFonts w:ascii="Times New Roman" w:hAnsi="Times New Roman" w:cs="Times New Roman"/>
                <w:sz w:val="24"/>
                <w:szCs w:val="24"/>
                <w:lang w:val="kk-KZ"/>
              </w:rPr>
              <w:t>Кесектерді</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t>алақандарының</w:t>
            </w:r>
            <w:r w:rsidRPr="005B03E6">
              <w:rPr>
                <w:rFonts w:ascii="Times New Roman" w:hAnsi="Times New Roman" w:cs="Times New Roman"/>
                <w:spacing w:val="-6"/>
                <w:sz w:val="24"/>
                <w:szCs w:val="24"/>
                <w:lang w:val="kk-KZ"/>
              </w:rPr>
              <w:t xml:space="preserve"> </w:t>
            </w:r>
            <w:r w:rsidRPr="005B03E6">
              <w:rPr>
                <w:rFonts w:ascii="Times New Roman" w:hAnsi="Times New Roman" w:cs="Times New Roman"/>
                <w:sz w:val="24"/>
                <w:szCs w:val="24"/>
                <w:lang w:val="kk-KZ"/>
              </w:rPr>
              <w:t>арасында</w:t>
            </w:r>
            <w:r w:rsidRPr="005B03E6">
              <w:rPr>
                <w:rFonts w:ascii="Times New Roman" w:hAnsi="Times New Roman" w:cs="Times New Roman"/>
                <w:spacing w:val="-9"/>
                <w:sz w:val="24"/>
                <w:szCs w:val="24"/>
                <w:lang w:val="kk-KZ"/>
              </w:rPr>
              <w:t xml:space="preserve"> </w:t>
            </w:r>
            <w:r w:rsidRPr="005B03E6">
              <w:rPr>
                <w:rFonts w:ascii="Times New Roman" w:hAnsi="Times New Roman" w:cs="Times New Roman"/>
                <w:sz w:val="24"/>
                <w:szCs w:val="24"/>
                <w:lang w:val="kk-KZ"/>
              </w:rPr>
              <w:t>домалату,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есу,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жаю</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тәсілдері</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t>арқылы</w:t>
            </w:r>
            <w:r w:rsidRPr="005B03E6">
              <w:rPr>
                <w:rFonts w:ascii="Times New Roman" w:hAnsi="Times New Roman" w:cs="Times New Roman"/>
                <w:spacing w:val="-67"/>
                <w:sz w:val="24"/>
                <w:szCs w:val="24"/>
                <w:lang w:val="kk-KZ"/>
              </w:rPr>
              <w:t xml:space="preserve">        </w:t>
            </w:r>
          </w:p>
          <w:p w14:paraId="604EBF6A"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hAnsi="Times New Roman" w:cs="Times New Roman"/>
                <w:sz w:val="24"/>
                <w:szCs w:val="24"/>
                <w:lang w:val="kk-KZ"/>
              </w:rPr>
              <w:t>заттарды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мүсіндеу</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(ыдыстар).</w:t>
            </w:r>
          </w:p>
          <w:p w14:paraId="48122604"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eastAsia="Calibri" w:hAnsi="Times New Roman" w:cs="Times New Roman"/>
                <w:b/>
                <w:color w:val="000000"/>
                <w:sz w:val="24"/>
                <w:szCs w:val="24"/>
                <w:lang w:val="kk-KZ"/>
              </w:rPr>
              <w:t>(Қоршаған ортамен таныстыру,</w:t>
            </w:r>
          </w:p>
          <w:p w14:paraId="7B493F7E"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eastAsia="Calibri" w:hAnsi="Times New Roman" w:cs="Times New Roman"/>
                <w:b/>
                <w:color w:val="000000"/>
                <w:sz w:val="24"/>
                <w:szCs w:val="24"/>
                <w:lang w:val="kk-KZ"/>
              </w:rPr>
              <w:t>Қазақ тілі)</w:t>
            </w:r>
          </w:p>
          <w:p w14:paraId="4415AF06"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ыдыс, торсық</w:t>
            </w:r>
          </w:p>
        </w:tc>
        <w:tc>
          <w:tcPr>
            <w:tcW w:w="2631" w:type="dxa"/>
            <w:gridSpan w:val="2"/>
          </w:tcPr>
          <w:p w14:paraId="0EE8428A" w14:textId="77777777" w:rsidR="00BC00EF" w:rsidRPr="005B03E6" w:rsidRDefault="00BC00EF" w:rsidP="00BC00EF">
            <w:pPr>
              <w:rPr>
                <w:rFonts w:ascii="Times New Roman" w:eastAsia="Calibri" w:hAnsi="Times New Roman" w:cs="Times New Roman"/>
                <w:color w:val="000000"/>
                <w:sz w:val="24"/>
                <w:szCs w:val="24"/>
                <w:lang w:val="kk-KZ"/>
              </w:rPr>
            </w:pPr>
            <w:r w:rsidRPr="005B03E6">
              <w:rPr>
                <w:rFonts w:ascii="Times New Roman" w:eastAsia="Courier New" w:hAnsi="Times New Roman" w:cs="Times New Roman"/>
                <w:b/>
                <w:bCs/>
                <w:color w:val="000000"/>
                <w:sz w:val="24"/>
                <w:szCs w:val="24"/>
                <w:lang w:val="kk-KZ" w:eastAsia="kk-KZ" w:bidi="kk-KZ"/>
              </w:rPr>
              <w:lastRenderedPageBreak/>
              <w:t xml:space="preserve"> Д/о: </w:t>
            </w:r>
            <w:r w:rsidRPr="005B03E6">
              <w:rPr>
                <w:rFonts w:ascii="Times New Roman" w:hAnsi="Times New Roman" w:cs="Times New Roman"/>
                <w:sz w:val="24"/>
                <w:szCs w:val="24"/>
                <w:lang w:val="kk-KZ"/>
              </w:rPr>
              <w:t>«Мен бастаймын сен аяқта»</w:t>
            </w:r>
          </w:p>
          <w:p w14:paraId="7F4D54F0" w14:textId="77777777" w:rsidR="00BC00EF" w:rsidRPr="005B03E6" w:rsidRDefault="00BC00EF" w:rsidP="00BC00EF">
            <w:pPr>
              <w:rPr>
                <w:rFonts w:ascii="Times New Roman" w:eastAsia="Calibri" w:hAnsi="Times New Roman" w:cs="Times New Roman"/>
                <w:b/>
                <w:color w:val="000000"/>
                <w:sz w:val="24"/>
                <w:szCs w:val="24"/>
                <w:lang w:val="kk-KZ"/>
              </w:rPr>
            </w:pPr>
            <w:r w:rsidRPr="005B03E6">
              <w:rPr>
                <w:rFonts w:ascii="Times New Roman" w:eastAsia="Calibri" w:hAnsi="Times New Roman" w:cs="Times New Roman"/>
                <w:b/>
                <w:color w:val="000000"/>
                <w:sz w:val="24"/>
                <w:szCs w:val="24"/>
                <w:lang w:val="kk-KZ"/>
              </w:rPr>
              <w:t xml:space="preserve">Мақсаты: </w:t>
            </w:r>
            <w:r w:rsidRPr="005B03E6">
              <w:rPr>
                <w:rFonts w:ascii="Times New Roman" w:hAnsi="Times New Roman" w:cs="Times New Roman"/>
                <w:spacing w:val="-1"/>
                <w:sz w:val="24"/>
                <w:szCs w:val="24"/>
                <w:lang w:val="kk-KZ"/>
              </w:rPr>
              <w:t>Ересектермен</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pacing w:val="-1"/>
                <w:sz w:val="24"/>
                <w:szCs w:val="24"/>
                <w:lang w:val="kk-KZ"/>
              </w:rPr>
              <w:t>бірге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ертегілерді,</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қарапайым</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көріністерді</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ойнауға,</w:t>
            </w:r>
            <w:r w:rsidRPr="005B03E6">
              <w:rPr>
                <w:rFonts w:ascii="Times New Roman" w:hAnsi="Times New Roman" w:cs="Times New Roman"/>
                <w:spacing w:val="-15"/>
                <w:sz w:val="24"/>
                <w:szCs w:val="24"/>
                <w:lang w:val="kk-KZ"/>
              </w:rPr>
              <w:t xml:space="preserve"> </w:t>
            </w:r>
            <w:r w:rsidRPr="005B03E6">
              <w:rPr>
                <w:rFonts w:ascii="Times New Roman" w:hAnsi="Times New Roman" w:cs="Times New Roman"/>
                <w:sz w:val="24"/>
                <w:szCs w:val="24"/>
                <w:lang w:val="kk-KZ"/>
              </w:rPr>
              <w:t xml:space="preserve">бірлескен </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z w:val="24"/>
                <w:szCs w:val="24"/>
                <w:lang w:val="kk-KZ"/>
              </w:rPr>
              <w:t>ойындарға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lastRenderedPageBreak/>
              <w:t>қатысуға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ықпал</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ету,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онда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жеке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репликаларды,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кейіпкерлердің</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эмоционалды</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образын</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беруге баулу.</w:t>
            </w:r>
          </w:p>
          <w:p w14:paraId="54C06CDA"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(Сөйлеуді дамыту,</w:t>
            </w:r>
          </w:p>
          <w:p w14:paraId="751CD629"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көркем әдебиет, қазақ тілі)</w:t>
            </w:r>
          </w:p>
          <w:p w14:paraId="6E50E378" w14:textId="77777777" w:rsidR="00BC00EF" w:rsidRPr="005B03E6" w:rsidRDefault="00BC00EF" w:rsidP="00BC00EF">
            <w:pPr>
              <w:tabs>
                <w:tab w:val="left" w:pos="218"/>
              </w:tabs>
              <w:rPr>
                <w:rFonts w:ascii="Times New Roman" w:eastAsia="Calibri" w:hAnsi="Times New Roman" w:cs="Times New Roman"/>
                <w:b/>
                <w:color w:val="000000"/>
                <w:sz w:val="24"/>
                <w:szCs w:val="24"/>
                <w:lang w:val="kk-KZ"/>
              </w:rPr>
            </w:pPr>
            <w:r w:rsidRPr="005B03E6">
              <w:rPr>
                <w:rFonts w:ascii="Times New Roman" w:eastAsia="Calibri" w:hAnsi="Times New Roman" w:cs="Times New Roman"/>
                <w:b/>
                <w:color w:val="000000"/>
                <w:sz w:val="24"/>
                <w:szCs w:val="24"/>
                <w:lang w:val="kk-KZ"/>
              </w:rPr>
              <w:t>Музыка</w:t>
            </w:r>
          </w:p>
          <w:p w14:paraId="3033671C" w14:textId="77777777" w:rsidR="00BC00EF" w:rsidRPr="005B03E6" w:rsidRDefault="00BC00EF" w:rsidP="00BC00EF">
            <w:pPr>
              <w:tabs>
                <w:tab w:val="left" w:pos="218"/>
              </w:tabs>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1.Қиялдаймыз, ойнаймыз, әсем әнге саламыз» </w:t>
            </w:r>
          </w:p>
          <w:p w14:paraId="3F076208" w14:textId="77777777" w:rsidR="00BC00EF" w:rsidRPr="005B03E6" w:rsidRDefault="00BC00EF" w:rsidP="00BC00EF">
            <w:pPr>
              <w:tabs>
                <w:tab w:val="left" w:pos="218"/>
              </w:tabs>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 xml:space="preserve">шалқан, ата, әже                                                                                                                    </w:t>
            </w:r>
          </w:p>
        </w:tc>
      </w:tr>
      <w:tr w:rsidR="00BC00EF" w:rsidRPr="006C02B8" w14:paraId="66042BCC" w14:textId="77777777" w:rsidTr="00BC00EF">
        <w:tblPrEx>
          <w:tblLook w:val="0000" w:firstRow="0" w:lastRow="0" w:firstColumn="0" w:lastColumn="0" w:noHBand="0" w:noVBand="0"/>
        </w:tblPrEx>
        <w:trPr>
          <w:trHeight w:val="921"/>
        </w:trPr>
        <w:tc>
          <w:tcPr>
            <w:tcW w:w="2371" w:type="dxa"/>
          </w:tcPr>
          <w:p w14:paraId="12C763D9"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Ұйымдастырылған іс-әрекет</w:t>
            </w:r>
          </w:p>
        </w:tc>
        <w:tc>
          <w:tcPr>
            <w:tcW w:w="2506" w:type="dxa"/>
          </w:tcPr>
          <w:p w14:paraId="064E2DE3"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Дене шынықтыру.</w:t>
            </w:r>
          </w:p>
          <w:p w14:paraId="00431DD5"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1-5. Қол</w:t>
            </w:r>
            <w:r w:rsidRPr="005B03E6">
              <w:rPr>
                <w:rFonts w:ascii="Times New Roman" w:hAnsi="Times New Roman" w:cs="Times New Roman"/>
                <w:b/>
                <w:spacing w:val="-2"/>
                <w:sz w:val="24"/>
                <w:szCs w:val="24"/>
                <w:lang w:val="kk-KZ"/>
              </w:rPr>
              <w:t xml:space="preserve"> </w:t>
            </w:r>
            <w:r w:rsidRPr="005B03E6">
              <w:rPr>
                <w:rFonts w:ascii="Times New Roman" w:hAnsi="Times New Roman" w:cs="Times New Roman"/>
                <w:b/>
                <w:sz w:val="24"/>
                <w:szCs w:val="24"/>
                <w:lang w:val="kk-KZ"/>
              </w:rPr>
              <w:t>және</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иық</w:t>
            </w:r>
            <w:r w:rsidRPr="005B03E6">
              <w:rPr>
                <w:rFonts w:ascii="Times New Roman" w:hAnsi="Times New Roman" w:cs="Times New Roman"/>
                <w:b/>
                <w:spacing w:val="-4"/>
                <w:sz w:val="24"/>
                <w:szCs w:val="24"/>
                <w:lang w:val="kk-KZ"/>
              </w:rPr>
              <w:t xml:space="preserve"> </w:t>
            </w:r>
            <w:r w:rsidRPr="005B03E6">
              <w:rPr>
                <w:rFonts w:ascii="Times New Roman" w:hAnsi="Times New Roman" w:cs="Times New Roman"/>
                <w:b/>
                <w:sz w:val="24"/>
                <w:szCs w:val="24"/>
                <w:lang w:val="kk-KZ"/>
              </w:rPr>
              <w:t>белдеуіне</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жаттығулар:</w:t>
            </w:r>
          </w:p>
          <w:p w14:paraId="29DC28FB" w14:textId="77777777" w:rsidR="00BC00EF" w:rsidRDefault="00BC00EF" w:rsidP="00BC00EF">
            <w:pPr>
              <w:ind w:right="111"/>
              <w:rPr>
                <w:rFonts w:ascii="Times New Roman" w:hAnsi="Times New Roman" w:cs="Times New Roman"/>
                <w:sz w:val="24"/>
                <w:szCs w:val="24"/>
                <w:lang w:val="kk-KZ"/>
              </w:rPr>
            </w:pPr>
            <w:r w:rsidRPr="005B03E6">
              <w:rPr>
                <w:rFonts w:ascii="Times New Roman" w:hAnsi="Times New Roman" w:cs="Times New Roman"/>
                <w:spacing w:val="-1"/>
                <w:sz w:val="24"/>
                <w:szCs w:val="24"/>
                <w:lang w:val="kk-KZ"/>
              </w:rPr>
              <w:t>қолды</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жоғары,</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көтеру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түсіру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(бірге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немесе</w:t>
            </w:r>
            <w:r w:rsidRPr="005B03E6">
              <w:rPr>
                <w:rFonts w:ascii="Times New Roman" w:hAnsi="Times New Roman" w:cs="Times New Roman"/>
                <w:spacing w:val="-16"/>
                <w:sz w:val="24"/>
                <w:szCs w:val="24"/>
                <w:lang w:val="kk-KZ"/>
              </w:rPr>
              <w:t xml:space="preserve"> </w:t>
            </w:r>
            <w:r w:rsidRPr="005B03E6">
              <w:rPr>
                <w:rFonts w:ascii="Times New Roman" w:hAnsi="Times New Roman" w:cs="Times New Roman"/>
                <w:sz w:val="24"/>
                <w:szCs w:val="24"/>
                <w:lang w:val="kk-KZ"/>
              </w:rPr>
              <w:t>кезекпен);</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z w:val="24"/>
                <w:szCs w:val="24"/>
                <w:lang w:val="kk-KZ"/>
              </w:rPr>
              <w:lastRenderedPageBreak/>
              <w:t>заттарды</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бір</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қолынан</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екінші</w:t>
            </w:r>
            <w:r w:rsidRPr="005B03E6">
              <w:rPr>
                <w:rFonts w:ascii="Times New Roman" w:hAnsi="Times New Roman" w:cs="Times New Roman"/>
                <w:spacing w:val="25"/>
                <w:sz w:val="24"/>
                <w:szCs w:val="24"/>
                <w:lang w:val="kk-KZ"/>
              </w:rPr>
              <w:t xml:space="preserve"> </w:t>
            </w:r>
            <w:r w:rsidRPr="005B03E6">
              <w:rPr>
                <w:rFonts w:ascii="Times New Roman" w:hAnsi="Times New Roman" w:cs="Times New Roman"/>
                <w:sz w:val="24"/>
                <w:szCs w:val="24"/>
                <w:lang w:val="kk-KZ"/>
              </w:rPr>
              <w:t>қолына</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салу,</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алдына,</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артқа</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апару,</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басынан жоғары</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көтереді.</w:t>
            </w:r>
          </w:p>
          <w:p w14:paraId="7E1CEC4A" w14:textId="77777777" w:rsidR="00BC00EF" w:rsidRPr="005B03E6" w:rsidRDefault="00BC00EF" w:rsidP="00BC00EF">
            <w:pPr>
              <w:ind w:right="111"/>
              <w:rPr>
                <w:rFonts w:ascii="Times New Roman" w:hAnsi="Times New Roman" w:cs="Times New Roman"/>
                <w:sz w:val="24"/>
                <w:szCs w:val="24"/>
                <w:lang w:val="kk-KZ"/>
              </w:rPr>
            </w:pPr>
          </w:p>
          <w:p w14:paraId="36A1C992" w14:textId="77777777" w:rsidR="00BC00EF" w:rsidRPr="005B03E6" w:rsidRDefault="00BC00EF" w:rsidP="00BC00EF">
            <w:pPr>
              <w:jc w:val="both"/>
              <w:rPr>
                <w:rFonts w:ascii="Times New Roman" w:hAnsi="Times New Roman" w:cs="Times New Roman"/>
                <w:b/>
                <w:sz w:val="24"/>
                <w:szCs w:val="24"/>
                <w:lang w:val="kk-KZ"/>
              </w:rPr>
            </w:pPr>
            <w:r w:rsidRPr="005B03E6">
              <w:rPr>
                <w:rFonts w:ascii="Times New Roman" w:hAnsi="Times New Roman" w:cs="Times New Roman"/>
                <w:b/>
                <w:sz w:val="24"/>
                <w:szCs w:val="24"/>
                <w:lang w:val="kk-KZ"/>
              </w:rPr>
              <w:t>Кеудеге</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4"/>
                <w:sz w:val="24"/>
                <w:szCs w:val="24"/>
                <w:lang w:val="kk-KZ"/>
              </w:rPr>
              <w:t xml:space="preserve"> </w:t>
            </w:r>
            <w:r w:rsidRPr="005B03E6">
              <w:rPr>
                <w:rFonts w:ascii="Times New Roman" w:hAnsi="Times New Roman" w:cs="Times New Roman"/>
                <w:b/>
                <w:sz w:val="24"/>
                <w:szCs w:val="24"/>
                <w:lang w:val="kk-KZ"/>
              </w:rPr>
              <w:t>жаттығулар:</w:t>
            </w:r>
          </w:p>
          <w:p w14:paraId="77BEB516" w14:textId="77777777" w:rsidR="00BC00EF" w:rsidRDefault="00BC00EF" w:rsidP="00BC00EF">
            <w:pPr>
              <w:ind w:right="111"/>
              <w:rPr>
                <w:rFonts w:ascii="Times New Roman" w:hAnsi="Times New Roman" w:cs="Times New Roman"/>
                <w:spacing w:val="1"/>
                <w:sz w:val="24"/>
                <w:szCs w:val="24"/>
                <w:lang w:val="kk-KZ"/>
              </w:rPr>
            </w:pPr>
            <w:r w:rsidRPr="005B03E6">
              <w:rPr>
                <w:rFonts w:ascii="Times New Roman" w:hAnsi="Times New Roman" w:cs="Times New Roman"/>
                <w:sz w:val="24"/>
                <w:szCs w:val="24"/>
                <w:lang w:val="kk-KZ"/>
              </w:rPr>
              <w:t>допты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бір-біріне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басынан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жоғары</w:t>
            </w:r>
            <w:r w:rsidRPr="005B03E6">
              <w:rPr>
                <w:rFonts w:ascii="Times New Roman" w:hAnsi="Times New Roman" w:cs="Times New Roman"/>
                <w:spacing w:val="1"/>
                <w:sz w:val="24"/>
                <w:szCs w:val="24"/>
                <w:lang w:val="kk-KZ"/>
              </w:rPr>
              <w:t xml:space="preserve"> </w:t>
            </w:r>
          </w:p>
          <w:p w14:paraId="6A35FF08" w14:textId="77777777" w:rsidR="00BC00EF" w:rsidRPr="005B03E6" w:rsidRDefault="00BC00EF" w:rsidP="00BC00EF">
            <w:pPr>
              <w:ind w:right="111"/>
              <w:rPr>
                <w:rFonts w:ascii="Times New Roman" w:hAnsi="Times New Roman" w:cs="Times New Roman"/>
                <w:sz w:val="24"/>
                <w:szCs w:val="24"/>
                <w:lang w:val="kk-KZ"/>
              </w:rPr>
            </w:pPr>
            <w:r w:rsidRPr="005B03E6">
              <w:rPr>
                <w:rFonts w:ascii="Times New Roman" w:hAnsi="Times New Roman" w:cs="Times New Roman"/>
                <w:sz w:val="24"/>
                <w:szCs w:val="24"/>
                <w:lang w:val="kk-KZ"/>
              </w:rPr>
              <w:t>(артқа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беру,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(солға-</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оңға) бұрылады.</w:t>
            </w:r>
          </w:p>
          <w:p w14:paraId="3485C16E"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Аяққа</w:t>
            </w:r>
            <w:r w:rsidRPr="005B03E6">
              <w:rPr>
                <w:rFonts w:ascii="Times New Roman" w:hAnsi="Times New Roman" w:cs="Times New Roman"/>
                <w:b/>
                <w:spacing w:val="-3"/>
                <w:sz w:val="24"/>
                <w:szCs w:val="24"/>
                <w:lang w:val="kk-KZ"/>
              </w:rPr>
              <w:t xml:space="preserve"> </w:t>
            </w: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2"/>
                <w:sz w:val="24"/>
                <w:szCs w:val="24"/>
                <w:lang w:val="kk-KZ"/>
              </w:rPr>
              <w:t xml:space="preserve"> </w:t>
            </w:r>
            <w:r w:rsidRPr="005B03E6">
              <w:rPr>
                <w:rFonts w:ascii="Times New Roman" w:hAnsi="Times New Roman" w:cs="Times New Roman"/>
                <w:b/>
                <w:sz w:val="24"/>
                <w:szCs w:val="24"/>
                <w:lang w:val="kk-KZ"/>
              </w:rPr>
              <w:t>жаттығулар:</w:t>
            </w:r>
          </w:p>
          <w:p w14:paraId="0A5A658B"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аяқтың</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ұшына</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көтерілу,</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46"/>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қарай</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қою,</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46"/>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 xml:space="preserve">артқа қояды. </w:t>
            </w:r>
          </w:p>
          <w:p w14:paraId="48F62B09"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Қолдарды</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созып,</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жартылай</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отыру,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тізені</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қолмен</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ұстап,</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басты</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төмен иіп,</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кезекпен</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тізені</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бүгіп,</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көтереді.</w:t>
            </w:r>
          </w:p>
          <w:p w14:paraId="26DDD22F"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color w:val="000000"/>
                <w:sz w:val="24"/>
                <w:szCs w:val="24"/>
                <w:lang w:val="kk-KZ"/>
              </w:rPr>
              <w:t>Негізгі қимылдар:</w:t>
            </w:r>
          </w:p>
          <w:p w14:paraId="26D52DB7"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1-5. Жүру</w:t>
            </w:r>
            <w:r w:rsidRPr="005B03E6">
              <w:rPr>
                <w:rFonts w:ascii="Times New Roman" w:eastAsia="Calibri" w:hAnsi="Times New Roman" w:cs="Times New Roman"/>
                <w:sz w:val="24"/>
                <w:szCs w:val="24"/>
                <w:lang w:val="kk-KZ"/>
              </w:rPr>
              <w:t>.</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Бірқалыпты,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аяқтың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ұшымен,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тізені</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жоғары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көтеріп,</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сапта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z w:val="24"/>
                <w:szCs w:val="24"/>
                <w:lang w:val="kk-KZ"/>
              </w:rPr>
              <w:t>бірден,</w:t>
            </w:r>
            <w:r w:rsidRPr="005B03E6">
              <w:rPr>
                <w:rFonts w:ascii="Times New Roman" w:eastAsia="Calibri" w:hAnsi="Times New Roman" w:cs="Times New Roman"/>
                <w:spacing w:val="46"/>
                <w:sz w:val="24"/>
                <w:szCs w:val="24"/>
                <w:lang w:val="kk-KZ"/>
              </w:rPr>
              <w:t xml:space="preserve"> </w:t>
            </w:r>
            <w:r w:rsidRPr="005B03E6">
              <w:rPr>
                <w:rFonts w:ascii="Times New Roman" w:eastAsia="Calibri" w:hAnsi="Times New Roman" w:cs="Times New Roman"/>
                <w:sz w:val="24"/>
                <w:szCs w:val="24"/>
                <w:lang w:val="kk-KZ"/>
              </w:rPr>
              <w:t>екеуден</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(жұппен)</w:t>
            </w:r>
            <w:r w:rsidRPr="005B03E6">
              <w:rPr>
                <w:rFonts w:ascii="Times New Roman" w:eastAsia="Calibri" w:hAnsi="Times New Roman" w:cs="Times New Roman"/>
                <w:spacing w:val="47"/>
                <w:sz w:val="24"/>
                <w:szCs w:val="24"/>
                <w:lang w:val="kk-KZ"/>
              </w:rPr>
              <w:t xml:space="preserve"> </w:t>
            </w:r>
            <w:r w:rsidRPr="005B03E6">
              <w:rPr>
                <w:rFonts w:ascii="Times New Roman" w:eastAsia="Calibri" w:hAnsi="Times New Roman" w:cs="Times New Roman"/>
                <w:sz w:val="24"/>
                <w:szCs w:val="24"/>
                <w:lang w:val="kk-KZ"/>
              </w:rPr>
              <w:t>жүру;</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lastRenderedPageBreak/>
              <w:t>әртүрлі</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бағытта:</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тура,</w:t>
            </w:r>
            <w:r w:rsidRPr="005B03E6">
              <w:rPr>
                <w:rFonts w:ascii="Times New Roman" w:eastAsia="Calibri" w:hAnsi="Times New Roman" w:cs="Times New Roman"/>
                <w:spacing w:val="47"/>
                <w:sz w:val="24"/>
                <w:szCs w:val="24"/>
                <w:lang w:val="kk-KZ"/>
              </w:rPr>
              <w:t xml:space="preserve"> </w:t>
            </w:r>
            <w:r w:rsidRPr="005B03E6">
              <w:rPr>
                <w:rFonts w:ascii="Times New Roman" w:eastAsia="Calibri" w:hAnsi="Times New Roman" w:cs="Times New Roman"/>
                <w:sz w:val="24"/>
                <w:szCs w:val="24"/>
                <w:lang w:val="kk-KZ"/>
              </w:rPr>
              <w:t>шеңбер</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бойымен жүреді.</w:t>
            </w:r>
          </w:p>
          <w:p w14:paraId="5B479ABF"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1-5. Жүгіру.</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Бірқалыпты,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аяқтың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ұшымен,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сапта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бір-бірден,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алаңның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жағынан екінші жағына жүгіреді.</w:t>
            </w:r>
          </w:p>
          <w:p w14:paraId="65088659"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 xml:space="preserve">1-5. Сапқа тұру, қайта сапқа тұру. </w:t>
            </w:r>
            <w:r w:rsidRPr="005B03E6">
              <w:rPr>
                <w:rFonts w:ascii="Times New Roman" w:eastAsia="Calibri" w:hAnsi="Times New Roman" w:cs="Times New Roman"/>
                <w:sz w:val="24"/>
                <w:szCs w:val="24"/>
                <w:lang w:val="kk-KZ"/>
              </w:rPr>
              <w:t>Бірінің артынан бірі сапқа тұрып, бір-бірінің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жанына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сапқа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тұрады,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шеңберге</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тұрады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(көзбен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бағдарлау</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бойынша).</w:t>
            </w:r>
          </w:p>
          <w:p w14:paraId="1316F2EE"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 Тепе-теңдікті сақтау.</w:t>
            </w:r>
            <w:r w:rsidRPr="005B03E6">
              <w:rPr>
                <w:rFonts w:ascii="Times New Roman" w:eastAsia="Calibri" w:hAnsi="Times New Roman" w:cs="Times New Roman"/>
                <w:sz w:val="24"/>
                <w:szCs w:val="24"/>
                <w:lang w:val="kk-KZ"/>
              </w:rPr>
              <w:t xml:space="preserve"> Тепе-теңдікті сақтай отырып, бір қырымен қосалқы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қадаммен көлбеу тақтай (20-30 сантиметр), арқан бойымен жүреді.</w:t>
            </w:r>
          </w:p>
          <w:p w14:paraId="72724BD5"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2. Домалату, лақтыру, қағып алу.</w:t>
            </w:r>
            <w:r w:rsidRPr="005B03E6">
              <w:rPr>
                <w:rFonts w:ascii="Times New Roman" w:eastAsia="Calibri" w:hAnsi="Times New Roman" w:cs="Times New Roman"/>
                <w:sz w:val="24"/>
                <w:szCs w:val="24"/>
                <w:lang w:val="kk-KZ"/>
              </w:rPr>
              <w:t xml:space="preserve"> Заттарды оң және сол қолмен қашықтыққа </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z w:val="24"/>
                <w:szCs w:val="24"/>
                <w:lang w:val="kk-KZ"/>
              </w:rPr>
              <w:t>лақтырады (2,5-5 метр қашықтық)</w:t>
            </w:r>
          </w:p>
          <w:p w14:paraId="25D40D23"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3. Еңбектеу, өрмелеу.</w:t>
            </w:r>
            <w:r w:rsidRPr="005B03E6">
              <w:rPr>
                <w:rFonts w:ascii="Times New Roman" w:eastAsia="Calibri" w:hAnsi="Times New Roman" w:cs="Times New Roman"/>
                <w:sz w:val="24"/>
                <w:szCs w:val="24"/>
                <w:lang w:val="kk-KZ"/>
              </w:rPr>
              <w:t xml:space="preserve"> 4-6 метр қашықтыққа тура бағытта, заттарды </w:t>
            </w:r>
            <w:r w:rsidRPr="005B03E6">
              <w:rPr>
                <w:rFonts w:ascii="Times New Roman" w:eastAsia="Calibri" w:hAnsi="Times New Roman" w:cs="Times New Roman"/>
                <w:sz w:val="24"/>
                <w:szCs w:val="24"/>
                <w:lang w:val="kk-KZ"/>
              </w:rPr>
              <w:lastRenderedPageBreak/>
              <w:t>айналып</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pacing w:val="-1"/>
                <w:sz w:val="24"/>
                <w:szCs w:val="24"/>
                <w:lang w:val="kk-KZ"/>
              </w:rPr>
              <w:t>және</w:t>
            </w:r>
            <w:r w:rsidRPr="005B03E6">
              <w:rPr>
                <w:rFonts w:ascii="Times New Roman" w:eastAsia="Calibri" w:hAnsi="Times New Roman" w:cs="Times New Roman"/>
                <w:spacing w:val="-14"/>
                <w:sz w:val="24"/>
                <w:szCs w:val="24"/>
                <w:lang w:val="kk-KZ"/>
              </w:rPr>
              <w:t xml:space="preserve"> </w:t>
            </w:r>
            <w:r w:rsidRPr="005B03E6">
              <w:rPr>
                <w:rFonts w:ascii="Times New Roman" w:eastAsia="Calibri" w:hAnsi="Times New Roman" w:cs="Times New Roman"/>
                <w:spacing w:val="-1"/>
                <w:sz w:val="24"/>
                <w:szCs w:val="24"/>
                <w:lang w:val="kk-KZ"/>
              </w:rPr>
              <w:t>заттардың</w:t>
            </w:r>
            <w:r w:rsidRPr="005B03E6">
              <w:rPr>
                <w:rFonts w:ascii="Times New Roman" w:eastAsia="Calibri" w:hAnsi="Times New Roman" w:cs="Times New Roman"/>
                <w:spacing w:val="-16"/>
                <w:sz w:val="24"/>
                <w:szCs w:val="24"/>
                <w:lang w:val="kk-KZ"/>
              </w:rPr>
              <w:t xml:space="preserve"> </w:t>
            </w:r>
            <w:r w:rsidRPr="005B03E6">
              <w:rPr>
                <w:rFonts w:ascii="Times New Roman" w:eastAsia="Calibri" w:hAnsi="Times New Roman" w:cs="Times New Roman"/>
                <w:sz w:val="24"/>
                <w:szCs w:val="24"/>
                <w:lang w:val="kk-KZ"/>
              </w:rPr>
              <w:t>арасымен</w:t>
            </w:r>
            <w:r w:rsidRPr="005B03E6">
              <w:rPr>
                <w:rFonts w:ascii="Times New Roman" w:eastAsia="Calibri" w:hAnsi="Times New Roman" w:cs="Times New Roman"/>
                <w:spacing w:val="-13"/>
                <w:sz w:val="24"/>
                <w:szCs w:val="24"/>
                <w:lang w:val="kk-KZ"/>
              </w:rPr>
              <w:t xml:space="preserve"> </w:t>
            </w:r>
            <w:r w:rsidRPr="005B03E6">
              <w:rPr>
                <w:rFonts w:ascii="Times New Roman" w:eastAsia="Calibri" w:hAnsi="Times New Roman" w:cs="Times New Roman"/>
                <w:sz w:val="24"/>
                <w:szCs w:val="24"/>
                <w:lang w:val="kk-KZ"/>
              </w:rPr>
              <w:t>еңбектейді.</w:t>
            </w:r>
          </w:p>
          <w:p w14:paraId="5308BAC6"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t>4-5. Секіру.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Тұрған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орнында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қос</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аяқпен,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2-3</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метр</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қашықтыққа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қарай</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жылжып,</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құрсаудан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құрсауға,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b/>
                <w:sz w:val="24"/>
                <w:szCs w:val="24"/>
                <w:lang w:val="kk-KZ"/>
              </w:rPr>
              <w:t xml:space="preserve">Музыка 1.Қиялдаймыз, ойнаймыз, әсем әнге саламыз»                                                                                                                      Музыка тындау: </w:t>
            </w:r>
            <w:r w:rsidRPr="005B03E6">
              <w:rPr>
                <w:rFonts w:ascii="Times New Roman" w:hAnsi="Times New Roman" w:cs="Times New Roman"/>
                <w:sz w:val="24"/>
                <w:szCs w:val="24"/>
                <w:lang w:val="kk-KZ"/>
              </w:rPr>
              <w:t xml:space="preserve">Музыка тыңдауға қызығушылықты қалыптастыру;                                                                                         </w:t>
            </w:r>
            <w:r w:rsidRPr="005B03E6">
              <w:rPr>
                <w:rFonts w:ascii="Times New Roman" w:hAnsi="Times New Roman" w:cs="Times New Roman"/>
                <w:b/>
                <w:sz w:val="24"/>
                <w:szCs w:val="24"/>
                <w:lang w:val="kk-KZ"/>
              </w:rPr>
              <w:t>Ән айту:</w:t>
            </w:r>
            <w:r w:rsidRPr="005B03E6">
              <w:rPr>
                <w:rFonts w:ascii="Times New Roman" w:hAnsi="Times New Roman" w:cs="Times New Roman"/>
                <w:sz w:val="24"/>
                <w:szCs w:val="24"/>
                <w:lang w:val="kk-KZ"/>
              </w:rPr>
              <w:t xml:space="preserve"> Ән айтуға қызығушылығын ояту.                                                                                                                           </w:t>
            </w:r>
            <w:r w:rsidRPr="005B03E6">
              <w:rPr>
                <w:rFonts w:ascii="Times New Roman" w:hAnsi="Times New Roman" w:cs="Times New Roman"/>
                <w:b/>
                <w:sz w:val="24"/>
                <w:szCs w:val="24"/>
                <w:lang w:val="kk-KZ"/>
              </w:rPr>
              <w:t>Музыкалық-ырғақтық қимылдар</w:t>
            </w:r>
            <w:r w:rsidRPr="005B03E6">
              <w:rPr>
                <w:rFonts w:ascii="Times New Roman" w:hAnsi="Times New Roman" w:cs="Times New Roman"/>
                <w:sz w:val="24"/>
                <w:szCs w:val="24"/>
                <w:lang w:val="kk-KZ"/>
              </w:rPr>
              <w:t>: Музыканың ашық берілген сипатына сай қимылдар жасау.</w:t>
            </w:r>
            <w:r w:rsidRPr="005B03E6">
              <w:rPr>
                <w:rFonts w:ascii="Times New Roman" w:hAnsi="Times New Roman" w:cs="Times New Roman"/>
                <w:b/>
                <w:sz w:val="24"/>
                <w:szCs w:val="24"/>
                <w:lang w:val="kk-KZ"/>
              </w:rPr>
              <w:t xml:space="preserve">                            2.«Музыкалық жұмбақтар»                                                                                                                                                </w:t>
            </w:r>
            <w:r w:rsidRPr="005B03E6">
              <w:rPr>
                <w:rFonts w:ascii="Times New Roman" w:hAnsi="Times New Roman" w:cs="Times New Roman"/>
                <w:sz w:val="24"/>
                <w:szCs w:val="24"/>
                <w:lang w:val="kk-KZ"/>
              </w:rPr>
              <w:t xml:space="preserve"> </w:t>
            </w:r>
            <w:r w:rsidRPr="005B03E6">
              <w:rPr>
                <w:rFonts w:ascii="Times New Roman" w:hAnsi="Times New Roman" w:cs="Times New Roman"/>
                <w:b/>
                <w:color w:val="000000"/>
                <w:sz w:val="24"/>
                <w:szCs w:val="24"/>
                <w:lang w:val="kk-KZ"/>
              </w:rPr>
              <w:t xml:space="preserve">Музыка тындау: </w:t>
            </w:r>
            <w:r w:rsidRPr="005B03E6">
              <w:rPr>
                <w:rFonts w:ascii="Times New Roman" w:hAnsi="Times New Roman" w:cs="Times New Roman"/>
                <w:color w:val="000000"/>
                <w:sz w:val="24"/>
                <w:szCs w:val="24"/>
                <w:lang w:val="kk-KZ"/>
              </w:rPr>
              <w:t xml:space="preserve">Музыка тыңдауға қызығушылықты қалыптастыру; </w:t>
            </w:r>
            <w:r w:rsidRPr="005B03E6">
              <w:rPr>
                <w:rFonts w:ascii="Times New Roman" w:hAnsi="Times New Roman" w:cs="Times New Roman"/>
                <w:sz w:val="24"/>
                <w:szCs w:val="24"/>
                <w:lang w:val="kk-KZ"/>
              </w:rPr>
              <w:t xml:space="preserve">                                                                                  </w:t>
            </w:r>
            <w:r w:rsidRPr="005B03E6">
              <w:rPr>
                <w:rFonts w:ascii="Times New Roman" w:hAnsi="Times New Roman" w:cs="Times New Roman"/>
                <w:b/>
                <w:color w:val="000000"/>
                <w:sz w:val="24"/>
                <w:szCs w:val="24"/>
                <w:lang w:val="kk-KZ"/>
              </w:rPr>
              <w:t>Ән айту:</w:t>
            </w:r>
            <w:r w:rsidRPr="005B03E6">
              <w:rPr>
                <w:rFonts w:ascii="Times New Roman" w:hAnsi="Times New Roman" w:cs="Times New Roman"/>
                <w:color w:val="000000"/>
                <w:sz w:val="24"/>
                <w:szCs w:val="24"/>
                <w:lang w:val="kk-KZ"/>
              </w:rPr>
              <w:t xml:space="preserve"> Тәрбиешінің дауыс ырғағына еліктеу,                                                                                                         </w:t>
            </w:r>
            <w:r w:rsidRPr="005B03E6">
              <w:rPr>
                <w:rFonts w:ascii="Times New Roman" w:hAnsi="Times New Roman" w:cs="Times New Roman"/>
                <w:b/>
                <w:color w:val="000000"/>
                <w:sz w:val="24"/>
                <w:szCs w:val="24"/>
                <w:lang w:val="kk-KZ"/>
              </w:rPr>
              <w:t>Музыкалық-</w:t>
            </w:r>
            <w:r w:rsidRPr="005B03E6">
              <w:rPr>
                <w:rFonts w:ascii="Times New Roman" w:hAnsi="Times New Roman" w:cs="Times New Roman"/>
                <w:b/>
                <w:color w:val="000000"/>
                <w:sz w:val="24"/>
                <w:szCs w:val="24"/>
                <w:lang w:val="kk-KZ"/>
              </w:rPr>
              <w:lastRenderedPageBreak/>
              <w:t>ырғақтық қимылдар</w:t>
            </w:r>
            <w:r w:rsidRPr="005B03E6">
              <w:rPr>
                <w:rFonts w:ascii="Times New Roman" w:hAnsi="Times New Roman" w:cs="Times New Roman"/>
                <w:color w:val="000000"/>
                <w:sz w:val="24"/>
                <w:szCs w:val="24"/>
                <w:lang w:val="kk-KZ"/>
              </w:rPr>
              <w:t>: Музыканың ашық берілген сипатына сай қимылдар жасау.</w:t>
            </w:r>
            <w:r w:rsidRPr="005B03E6">
              <w:rPr>
                <w:rFonts w:ascii="Times New Roman" w:hAnsi="Times New Roman" w:cs="Times New Roman"/>
                <w:sz w:val="24"/>
                <w:szCs w:val="24"/>
                <w:lang w:val="kk-KZ"/>
              </w:rPr>
              <w:t xml:space="preserve">                           </w:t>
            </w:r>
            <w:r w:rsidRPr="005B03E6">
              <w:rPr>
                <w:rFonts w:ascii="Times New Roman" w:hAnsi="Times New Roman" w:cs="Times New Roman"/>
                <w:b/>
                <w:sz w:val="24"/>
                <w:szCs w:val="24"/>
                <w:lang w:val="kk-KZ"/>
              </w:rPr>
              <w:t xml:space="preserve">4.«Көңілді ноталар» </w:t>
            </w:r>
            <w:r w:rsidRPr="005B03E6">
              <w:rPr>
                <w:rFonts w:ascii="Times New Roman" w:hAnsi="Times New Roman" w:cs="Times New Roman"/>
                <w:sz w:val="24"/>
                <w:szCs w:val="24"/>
                <w:lang w:val="kk-KZ"/>
              </w:rPr>
              <w:t xml:space="preserve">                                                                                                                                                              </w:t>
            </w:r>
            <w:r w:rsidRPr="005B03E6">
              <w:rPr>
                <w:rFonts w:ascii="Times New Roman" w:hAnsi="Times New Roman" w:cs="Times New Roman"/>
                <w:b/>
                <w:color w:val="000000"/>
                <w:sz w:val="24"/>
                <w:szCs w:val="24"/>
                <w:lang w:val="kk-KZ"/>
              </w:rPr>
              <w:t xml:space="preserve">Музыка тындау: </w:t>
            </w:r>
            <w:r w:rsidRPr="005B03E6">
              <w:rPr>
                <w:rFonts w:ascii="Times New Roman" w:hAnsi="Times New Roman" w:cs="Times New Roman"/>
                <w:color w:val="000000"/>
                <w:sz w:val="24"/>
                <w:szCs w:val="24"/>
                <w:lang w:val="kk-KZ"/>
              </w:rPr>
              <w:t xml:space="preserve">Музыка тыңдауға қызығушылықты қалыптастыру; </w:t>
            </w:r>
            <w:r w:rsidRPr="005B03E6">
              <w:rPr>
                <w:rFonts w:ascii="Times New Roman" w:hAnsi="Times New Roman" w:cs="Times New Roman"/>
                <w:sz w:val="24"/>
                <w:szCs w:val="24"/>
                <w:lang w:val="kk-KZ"/>
              </w:rPr>
              <w:t xml:space="preserve">                                                                                  </w:t>
            </w:r>
            <w:r w:rsidRPr="005B03E6">
              <w:rPr>
                <w:rFonts w:ascii="Times New Roman" w:hAnsi="Times New Roman" w:cs="Times New Roman"/>
                <w:b/>
                <w:color w:val="000000"/>
                <w:sz w:val="24"/>
                <w:szCs w:val="24"/>
                <w:lang w:val="kk-KZ"/>
              </w:rPr>
              <w:t>Ән айту:</w:t>
            </w:r>
            <w:r w:rsidRPr="005B03E6">
              <w:rPr>
                <w:rFonts w:ascii="Times New Roman" w:hAnsi="Times New Roman" w:cs="Times New Roman"/>
                <w:color w:val="000000"/>
                <w:sz w:val="24"/>
                <w:szCs w:val="24"/>
                <w:lang w:val="kk-KZ"/>
              </w:rPr>
              <w:t xml:space="preserve"> Тәрбиешінің дауыс ырғағына еліктеу, әннің сөздері мен жеке буындарды айту.</w:t>
            </w:r>
            <w:r w:rsidRPr="005B03E6">
              <w:rPr>
                <w:rFonts w:ascii="Times New Roman" w:hAnsi="Times New Roman" w:cs="Times New Roman"/>
                <w:sz w:val="24"/>
                <w:szCs w:val="24"/>
                <w:lang w:val="kk-KZ"/>
              </w:rPr>
              <w:t xml:space="preserve">                                   </w:t>
            </w:r>
            <w:r w:rsidRPr="005B03E6">
              <w:rPr>
                <w:rFonts w:ascii="Times New Roman" w:hAnsi="Times New Roman" w:cs="Times New Roman"/>
                <w:b/>
                <w:color w:val="000000"/>
                <w:sz w:val="24"/>
                <w:szCs w:val="24"/>
                <w:lang w:val="kk-KZ"/>
              </w:rPr>
              <w:t>Музыкалық-ырғақтық қимылдар</w:t>
            </w:r>
            <w:r w:rsidRPr="005B03E6">
              <w:rPr>
                <w:rFonts w:ascii="Times New Roman" w:hAnsi="Times New Roman" w:cs="Times New Roman"/>
                <w:color w:val="000000"/>
                <w:sz w:val="24"/>
                <w:szCs w:val="24"/>
                <w:lang w:val="kk-KZ"/>
              </w:rPr>
              <w:t xml:space="preserve">: </w:t>
            </w:r>
            <w:r w:rsidRPr="005B03E6">
              <w:rPr>
                <w:rFonts w:ascii="Times New Roman" w:hAnsi="Times New Roman" w:cs="Times New Roman"/>
                <w:sz w:val="24"/>
                <w:szCs w:val="24"/>
                <w:lang w:val="kk-KZ"/>
              </w:rPr>
              <w:t xml:space="preserve">                                                                                                                                    </w:t>
            </w:r>
            <w:r w:rsidRPr="005B03E6">
              <w:rPr>
                <w:rFonts w:ascii="Times New Roman" w:hAnsi="Times New Roman" w:cs="Times New Roman"/>
                <w:color w:val="000000"/>
                <w:sz w:val="24"/>
                <w:szCs w:val="24"/>
                <w:lang w:val="kk-KZ"/>
              </w:rPr>
              <w:t>Пьесаның екі бөлімді формасының қимылдарын ауыстыру, басталуы мен аяқталуындағы дыбысталу күшін өзгерту (қатты-баяу);</w:t>
            </w:r>
            <w:r w:rsidRPr="005B03E6">
              <w:rPr>
                <w:rFonts w:ascii="Times New Roman" w:hAnsi="Times New Roman" w:cs="Times New Roman"/>
                <w:sz w:val="24"/>
                <w:szCs w:val="24"/>
                <w:lang w:val="kk-KZ"/>
              </w:rPr>
              <w:t xml:space="preserve">                                                                                                                                                        </w:t>
            </w:r>
            <w:r w:rsidRPr="005B03E6">
              <w:rPr>
                <w:rFonts w:ascii="Times New Roman" w:hAnsi="Times New Roman" w:cs="Times New Roman"/>
                <w:b/>
                <w:sz w:val="24"/>
                <w:szCs w:val="24"/>
                <w:lang w:val="kk-KZ"/>
              </w:rPr>
              <w:t xml:space="preserve">5.«Қазақстан халқының салт- дәстүрлері»                                                                                                                      </w:t>
            </w:r>
            <w:r w:rsidRPr="005B03E6">
              <w:rPr>
                <w:rFonts w:ascii="Times New Roman" w:hAnsi="Times New Roman" w:cs="Times New Roman"/>
                <w:b/>
                <w:color w:val="000000"/>
                <w:sz w:val="24"/>
                <w:szCs w:val="24"/>
                <w:lang w:val="kk-KZ"/>
              </w:rPr>
              <w:t xml:space="preserve">Музыка тындау: </w:t>
            </w:r>
            <w:r w:rsidRPr="005B03E6">
              <w:rPr>
                <w:rFonts w:ascii="Times New Roman" w:hAnsi="Times New Roman" w:cs="Times New Roman"/>
                <w:color w:val="000000"/>
                <w:sz w:val="24"/>
                <w:szCs w:val="24"/>
                <w:lang w:val="kk-KZ"/>
              </w:rPr>
              <w:t xml:space="preserve">Музыка тыңдауға қызығушылықты қалыптастыру; </w:t>
            </w:r>
            <w:r w:rsidRPr="005B03E6">
              <w:rPr>
                <w:rFonts w:ascii="Times New Roman" w:hAnsi="Times New Roman" w:cs="Times New Roman"/>
                <w:sz w:val="24"/>
                <w:szCs w:val="24"/>
                <w:lang w:val="kk-KZ"/>
              </w:rPr>
              <w:t xml:space="preserve">                                                                                </w:t>
            </w:r>
            <w:r w:rsidRPr="005B03E6">
              <w:rPr>
                <w:rFonts w:ascii="Times New Roman" w:hAnsi="Times New Roman" w:cs="Times New Roman"/>
                <w:b/>
                <w:color w:val="000000"/>
                <w:sz w:val="24"/>
                <w:szCs w:val="24"/>
                <w:lang w:val="kk-KZ"/>
              </w:rPr>
              <w:t>Ән айту:</w:t>
            </w:r>
            <w:r w:rsidRPr="005B03E6">
              <w:rPr>
                <w:rFonts w:ascii="Times New Roman" w:hAnsi="Times New Roman" w:cs="Times New Roman"/>
                <w:color w:val="000000"/>
                <w:sz w:val="24"/>
                <w:szCs w:val="24"/>
                <w:lang w:val="kk-KZ"/>
              </w:rPr>
              <w:t xml:space="preserve"> Созылыңқы дыбысталуға еліктей </w:t>
            </w:r>
            <w:r w:rsidRPr="005B03E6">
              <w:rPr>
                <w:rFonts w:ascii="Times New Roman" w:hAnsi="Times New Roman" w:cs="Times New Roman"/>
                <w:color w:val="000000"/>
                <w:sz w:val="24"/>
                <w:szCs w:val="24"/>
                <w:lang w:val="kk-KZ"/>
              </w:rPr>
              <w:lastRenderedPageBreak/>
              <w:t>отырып ересекпен қосылып ән айту</w:t>
            </w:r>
            <w:r w:rsidRPr="005B03E6">
              <w:rPr>
                <w:rFonts w:ascii="Times New Roman" w:hAnsi="Times New Roman" w:cs="Times New Roman"/>
                <w:sz w:val="24"/>
                <w:szCs w:val="24"/>
                <w:lang w:val="kk-KZ"/>
              </w:rPr>
              <w:t xml:space="preserve">                                                    </w:t>
            </w:r>
            <w:r w:rsidRPr="005B03E6">
              <w:rPr>
                <w:rFonts w:ascii="Times New Roman" w:hAnsi="Times New Roman" w:cs="Times New Roman"/>
                <w:b/>
                <w:color w:val="000000"/>
                <w:sz w:val="24"/>
                <w:szCs w:val="24"/>
                <w:lang w:val="kk-KZ"/>
              </w:rPr>
              <w:t>Музыкалық-ырғақтық қимылдар</w:t>
            </w:r>
            <w:r w:rsidRPr="005B03E6">
              <w:rPr>
                <w:rFonts w:ascii="Times New Roman" w:hAnsi="Times New Roman" w:cs="Times New Roman"/>
                <w:color w:val="000000"/>
                <w:sz w:val="24"/>
                <w:szCs w:val="24"/>
                <w:lang w:val="kk-KZ"/>
              </w:rPr>
              <w:t>: Пьесаның екі бөлімді формасының қимылдарын ауыстыру, басталуы мен аяқталуындағы дыбысталу күшін өзгерту (қатты-баяу);</w:t>
            </w:r>
          </w:p>
        </w:tc>
        <w:tc>
          <w:tcPr>
            <w:tcW w:w="2597" w:type="dxa"/>
            <w:gridSpan w:val="4"/>
          </w:tcPr>
          <w:p w14:paraId="10F22D93" w14:textId="77777777" w:rsidR="00BC00EF" w:rsidRPr="005B03E6" w:rsidRDefault="00BC00EF" w:rsidP="00BC00EF">
            <w:pPr>
              <w:rPr>
                <w:rFonts w:ascii="Times New Roman" w:hAnsi="Times New Roman" w:cs="Times New Roman"/>
                <w:sz w:val="24"/>
                <w:szCs w:val="24"/>
                <w:lang w:val="kk-KZ"/>
              </w:rPr>
            </w:pPr>
          </w:p>
        </w:tc>
        <w:tc>
          <w:tcPr>
            <w:tcW w:w="2412" w:type="dxa"/>
          </w:tcPr>
          <w:p w14:paraId="35CB2C9B"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Дене шынықтыру.</w:t>
            </w:r>
          </w:p>
          <w:p w14:paraId="4E7B05BB"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1-5. Қол</w:t>
            </w:r>
            <w:r w:rsidRPr="005B03E6">
              <w:rPr>
                <w:rFonts w:ascii="Times New Roman" w:hAnsi="Times New Roman" w:cs="Times New Roman"/>
                <w:b/>
                <w:spacing w:val="-2"/>
                <w:sz w:val="24"/>
                <w:szCs w:val="24"/>
                <w:lang w:val="kk-KZ"/>
              </w:rPr>
              <w:t xml:space="preserve"> </w:t>
            </w:r>
            <w:r w:rsidRPr="005B03E6">
              <w:rPr>
                <w:rFonts w:ascii="Times New Roman" w:hAnsi="Times New Roman" w:cs="Times New Roman"/>
                <w:b/>
                <w:sz w:val="24"/>
                <w:szCs w:val="24"/>
                <w:lang w:val="kk-KZ"/>
              </w:rPr>
              <w:t>және</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иық</w:t>
            </w:r>
            <w:r w:rsidRPr="005B03E6">
              <w:rPr>
                <w:rFonts w:ascii="Times New Roman" w:hAnsi="Times New Roman" w:cs="Times New Roman"/>
                <w:b/>
                <w:spacing w:val="-4"/>
                <w:sz w:val="24"/>
                <w:szCs w:val="24"/>
                <w:lang w:val="kk-KZ"/>
              </w:rPr>
              <w:t xml:space="preserve"> </w:t>
            </w:r>
            <w:r w:rsidRPr="005B03E6">
              <w:rPr>
                <w:rFonts w:ascii="Times New Roman" w:hAnsi="Times New Roman" w:cs="Times New Roman"/>
                <w:b/>
                <w:sz w:val="24"/>
                <w:szCs w:val="24"/>
                <w:lang w:val="kk-KZ"/>
              </w:rPr>
              <w:t>белдеуіне</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жаттығулар:</w:t>
            </w:r>
          </w:p>
          <w:p w14:paraId="6097C573" w14:textId="77777777" w:rsidR="00BC00EF" w:rsidRPr="005B03E6" w:rsidRDefault="00BC00EF" w:rsidP="00BC00EF">
            <w:pPr>
              <w:ind w:right="111"/>
              <w:rPr>
                <w:rFonts w:ascii="Times New Roman" w:hAnsi="Times New Roman" w:cs="Times New Roman"/>
                <w:sz w:val="24"/>
                <w:szCs w:val="24"/>
                <w:lang w:val="kk-KZ"/>
              </w:rPr>
            </w:pPr>
            <w:r w:rsidRPr="005B03E6">
              <w:rPr>
                <w:rFonts w:ascii="Times New Roman" w:hAnsi="Times New Roman" w:cs="Times New Roman"/>
                <w:spacing w:val="-1"/>
                <w:sz w:val="24"/>
                <w:szCs w:val="24"/>
                <w:lang w:val="kk-KZ"/>
              </w:rPr>
              <w:t>қолды</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жоғары,</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көтеру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түсіру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(бірге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немесе</w:t>
            </w:r>
            <w:r w:rsidRPr="005B03E6">
              <w:rPr>
                <w:rFonts w:ascii="Times New Roman" w:hAnsi="Times New Roman" w:cs="Times New Roman"/>
                <w:spacing w:val="-16"/>
                <w:sz w:val="24"/>
                <w:szCs w:val="24"/>
                <w:lang w:val="kk-KZ"/>
              </w:rPr>
              <w:t xml:space="preserve"> </w:t>
            </w:r>
            <w:r w:rsidRPr="005B03E6">
              <w:rPr>
                <w:rFonts w:ascii="Times New Roman" w:hAnsi="Times New Roman" w:cs="Times New Roman"/>
                <w:sz w:val="24"/>
                <w:szCs w:val="24"/>
                <w:lang w:val="kk-KZ"/>
              </w:rPr>
              <w:t>кезекпен);</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z w:val="24"/>
                <w:szCs w:val="24"/>
                <w:lang w:val="kk-KZ"/>
              </w:rPr>
              <w:lastRenderedPageBreak/>
              <w:t>заттарды</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бір</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қолынан</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екінші</w:t>
            </w:r>
            <w:r w:rsidRPr="005B03E6">
              <w:rPr>
                <w:rFonts w:ascii="Times New Roman" w:hAnsi="Times New Roman" w:cs="Times New Roman"/>
                <w:spacing w:val="25"/>
                <w:sz w:val="24"/>
                <w:szCs w:val="24"/>
                <w:lang w:val="kk-KZ"/>
              </w:rPr>
              <w:t xml:space="preserve"> </w:t>
            </w:r>
            <w:r w:rsidRPr="005B03E6">
              <w:rPr>
                <w:rFonts w:ascii="Times New Roman" w:hAnsi="Times New Roman" w:cs="Times New Roman"/>
                <w:sz w:val="24"/>
                <w:szCs w:val="24"/>
                <w:lang w:val="kk-KZ"/>
              </w:rPr>
              <w:t>қолына</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салу,</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алдына,</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артқа</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апару,</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басынан жоғары</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көтереді.</w:t>
            </w:r>
          </w:p>
          <w:p w14:paraId="397EC9E9" w14:textId="77777777" w:rsidR="00BC00EF" w:rsidRPr="005B03E6" w:rsidRDefault="00BC00EF" w:rsidP="00BC00EF">
            <w:pPr>
              <w:jc w:val="both"/>
              <w:rPr>
                <w:rFonts w:ascii="Times New Roman" w:hAnsi="Times New Roman" w:cs="Times New Roman"/>
                <w:b/>
                <w:sz w:val="24"/>
                <w:szCs w:val="24"/>
                <w:lang w:val="kk-KZ"/>
              </w:rPr>
            </w:pPr>
            <w:r w:rsidRPr="005B03E6">
              <w:rPr>
                <w:rFonts w:ascii="Times New Roman" w:hAnsi="Times New Roman" w:cs="Times New Roman"/>
                <w:b/>
                <w:sz w:val="24"/>
                <w:szCs w:val="24"/>
                <w:lang w:val="kk-KZ"/>
              </w:rPr>
              <w:t>Кеудеге</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4"/>
                <w:sz w:val="24"/>
                <w:szCs w:val="24"/>
                <w:lang w:val="kk-KZ"/>
              </w:rPr>
              <w:t xml:space="preserve"> </w:t>
            </w:r>
            <w:r w:rsidRPr="005B03E6">
              <w:rPr>
                <w:rFonts w:ascii="Times New Roman" w:hAnsi="Times New Roman" w:cs="Times New Roman"/>
                <w:b/>
                <w:sz w:val="24"/>
                <w:szCs w:val="24"/>
                <w:lang w:val="kk-KZ"/>
              </w:rPr>
              <w:t>жаттығулар:</w:t>
            </w:r>
          </w:p>
          <w:p w14:paraId="5014B028" w14:textId="77777777" w:rsidR="00BC00EF" w:rsidRPr="005B03E6" w:rsidRDefault="00BC00EF" w:rsidP="00BC00EF">
            <w:pPr>
              <w:ind w:right="111"/>
              <w:rPr>
                <w:rFonts w:ascii="Times New Roman" w:hAnsi="Times New Roman" w:cs="Times New Roman"/>
                <w:sz w:val="24"/>
                <w:szCs w:val="24"/>
                <w:lang w:val="kk-KZ"/>
              </w:rPr>
            </w:pPr>
            <w:r w:rsidRPr="005B03E6">
              <w:rPr>
                <w:rFonts w:ascii="Times New Roman" w:hAnsi="Times New Roman" w:cs="Times New Roman"/>
                <w:sz w:val="24"/>
                <w:szCs w:val="24"/>
                <w:lang w:val="kk-KZ"/>
              </w:rPr>
              <w:t>допты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бір-біріне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басынан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жоғары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(артқа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беру,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(солға-</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оңға) бұрылады.</w:t>
            </w:r>
          </w:p>
          <w:p w14:paraId="44B6D76E"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Аяққа</w:t>
            </w:r>
            <w:r w:rsidRPr="005B03E6">
              <w:rPr>
                <w:rFonts w:ascii="Times New Roman" w:hAnsi="Times New Roman" w:cs="Times New Roman"/>
                <w:b/>
                <w:spacing w:val="-3"/>
                <w:sz w:val="24"/>
                <w:szCs w:val="24"/>
                <w:lang w:val="kk-KZ"/>
              </w:rPr>
              <w:t xml:space="preserve"> </w:t>
            </w: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2"/>
                <w:sz w:val="24"/>
                <w:szCs w:val="24"/>
                <w:lang w:val="kk-KZ"/>
              </w:rPr>
              <w:t xml:space="preserve"> </w:t>
            </w:r>
            <w:r w:rsidRPr="005B03E6">
              <w:rPr>
                <w:rFonts w:ascii="Times New Roman" w:hAnsi="Times New Roman" w:cs="Times New Roman"/>
                <w:b/>
                <w:sz w:val="24"/>
                <w:szCs w:val="24"/>
                <w:lang w:val="kk-KZ"/>
              </w:rPr>
              <w:t>жаттығулар:</w:t>
            </w:r>
          </w:p>
          <w:p w14:paraId="35737C31"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аяқтың</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ұшына</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көтерілу,</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46"/>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қарай</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қою,</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46"/>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 xml:space="preserve">артқа қояды. </w:t>
            </w:r>
          </w:p>
          <w:p w14:paraId="2A70267D"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Қолдарды</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созып,</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жартылай</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отыру,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тізені</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қолмен</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ұстап,</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басты</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төмен иіп,</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кезекпен</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тізені</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бүгіп,</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көтереді.</w:t>
            </w:r>
          </w:p>
          <w:p w14:paraId="2B815637"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color w:val="000000"/>
                <w:sz w:val="24"/>
                <w:szCs w:val="24"/>
                <w:lang w:val="kk-KZ"/>
              </w:rPr>
              <w:t>Негізгі қимылдар:</w:t>
            </w:r>
          </w:p>
          <w:p w14:paraId="1BD5366D"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1-5. Жүру</w:t>
            </w:r>
            <w:r w:rsidRPr="005B03E6">
              <w:rPr>
                <w:rFonts w:ascii="Times New Roman" w:eastAsia="Calibri" w:hAnsi="Times New Roman" w:cs="Times New Roman"/>
                <w:sz w:val="24"/>
                <w:szCs w:val="24"/>
                <w:lang w:val="kk-KZ"/>
              </w:rPr>
              <w:t>.</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Бірқалыпты,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аяқтың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ұшымен,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тізені</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жоғары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көтеріп,</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сапта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z w:val="24"/>
                <w:szCs w:val="24"/>
                <w:lang w:val="kk-KZ"/>
              </w:rPr>
              <w:t>бірден,</w:t>
            </w:r>
            <w:r w:rsidRPr="005B03E6">
              <w:rPr>
                <w:rFonts w:ascii="Times New Roman" w:eastAsia="Calibri" w:hAnsi="Times New Roman" w:cs="Times New Roman"/>
                <w:spacing w:val="46"/>
                <w:sz w:val="24"/>
                <w:szCs w:val="24"/>
                <w:lang w:val="kk-KZ"/>
              </w:rPr>
              <w:t xml:space="preserve"> </w:t>
            </w:r>
            <w:r w:rsidRPr="005B03E6">
              <w:rPr>
                <w:rFonts w:ascii="Times New Roman" w:eastAsia="Calibri" w:hAnsi="Times New Roman" w:cs="Times New Roman"/>
                <w:sz w:val="24"/>
                <w:szCs w:val="24"/>
                <w:lang w:val="kk-KZ"/>
              </w:rPr>
              <w:t>екеуден</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(жұппен)</w:t>
            </w:r>
            <w:r w:rsidRPr="005B03E6">
              <w:rPr>
                <w:rFonts w:ascii="Times New Roman" w:eastAsia="Calibri" w:hAnsi="Times New Roman" w:cs="Times New Roman"/>
                <w:spacing w:val="47"/>
                <w:sz w:val="24"/>
                <w:szCs w:val="24"/>
                <w:lang w:val="kk-KZ"/>
              </w:rPr>
              <w:t xml:space="preserve"> </w:t>
            </w:r>
            <w:r w:rsidRPr="005B03E6">
              <w:rPr>
                <w:rFonts w:ascii="Times New Roman" w:eastAsia="Calibri" w:hAnsi="Times New Roman" w:cs="Times New Roman"/>
                <w:sz w:val="24"/>
                <w:szCs w:val="24"/>
                <w:lang w:val="kk-KZ"/>
              </w:rPr>
              <w:lastRenderedPageBreak/>
              <w:t>жүру;</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әртүрлі</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бағытта:</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тура,</w:t>
            </w:r>
            <w:r w:rsidRPr="005B03E6">
              <w:rPr>
                <w:rFonts w:ascii="Times New Roman" w:eastAsia="Calibri" w:hAnsi="Times New Roman" w:cs="Times New Roman"/>
                <w:spacing w:val="47"/>
                <w:sz w:val="24"/>
                <w:szCs w:val="24"/>
                <w:lang w:val="kk-KZ"/>
              </w:rPr>
              <w:t xml:space="preserve"> </w:t>
            </w:r>
            <w:r w:rsidRPr="005B03E6">
              <w:rPr>
                <w:rFonts w:ascii="Times New Roman" w:eastAsia="Calibri" w:hAnsi="Times New Roman" w:cs="Times New Roman"/>
                <w:sz w:val="24"/>
                <w:szCs w:val="24"/>
                <w:lang w:val="kk-KZ"/>
              </w:rPr>
              <w:t>шеңбер</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бойымен жүреді.</w:t>
            </w:r>
          </w:p>
          <w:p w14:paraId="5D95C126"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1-5. Жүгіру.</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Бірқалыпты,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аяқтың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ұшымен,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сапта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бір-бірден,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алаңның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жағынан екінші жағына жүгіреді.</w:t>
            </w:r>
          </w:p>
          <w:p w14:paraId="551FA891"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 xml:space="preserve">1-5. Сапқа тұру, қайта сапқа тұру. </w:t>
            </w:r>
            <w:r w:rsidRPr="005B03E6">
              <w:rPr>
                <w:rFonts w:ascii="Times New Roman" w:eastAsia="Calibri" w:hAnsi="Times New Roman" w:cs="Times New Roman"/>
                <w:sz w:val="24"/>
                <w:szCs w:val="24"/>
                <w:lang w:val="kk-KZ"/>
              </w:rPr>
              <w:t>Бірінің артынан бірі сапқа тұрып, бір-бірінің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жанына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сапқа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тұрады,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шеңберге</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тұрады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(көзбен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бағдарлау</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бойынша).</w:t>
            </w:r>
          </w:p>
          <w:p w14:paraId="3A92B3BE"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 Тепе-теңдікті сақтау.</w:t>
            </w:r>
            <w:r w:rsidRPr="005B03E6">
              <w:rPr>
                <w:rFonts w:ascii="Times New Roman" w:eastAsia="Calibri" w:hAnsi="Times New Roman" w:cs="Times New Roman"/>
                <w:sz w:val="24"/>
                <w:szCs w:val="24"/>
                <w:lang w:val="kk-KZ"/>
              </w:rPr>
              <w:t xml:space="preserve"> Тепе-теңдікті сақтай отырып, бір қырымен қосалқы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қадаммен көлбеу тақтай (20-30 сантиметр), арқан бойымен жүреді.</w:t>
            </w:r>
          </w:p>
          <w:p w14:paraId="29065D89"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2. Домалату, лақтыру, қағып алу.</w:t>
            </w:r>
            <w:r w:rsidRPr="005B03E6">
              <w:rPr>
                <w:rFonts w:ascii="Times New Roman" w:eastAsia="Calibri" w:hAnsi="Times New Roman" w:cs="Times New Roman"/>
                <w:sz w:val="24"/>
                <w:szCs w:val="24"/>
                <w:lang w:val="kk-KZ"/>
              </w:rPr>
              <w:t xml:space="preserve"> Заттарды оң және сол қолмен қашықтыққа </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z w:val="24"/>
                <w:szCs w:val="24"/>
                <w:lang w:val="kk-KZ"/>
              </w:rPr>
              <w:t>лақтырады (2,5-5 метр қашықтық)</w:t>
            </w:r>
          </w:p>
          <w:p w14:paraId="743F1E9E"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 xml:space="preserve">3. Еңбектеу, </w:t>
            </w:r>
            <w:r w:rsidRPr="005B03E6">
              <w:rPr>
                <w:rFonts w:ascii="Times New Roman" w:eastAsia="Calibri" w:hAnsi="Times New Roman" w:cs="Times New Roman"/>
                <w:b/>
                <w:sz w:val="24"/>
                <w:szCs w:val="24"/>
                <w:lang w:val="kk-KZ"/>
              </w:rPr>
              <w:lastRenderedPageBreak/>
              <w:t>өрмелеу.</w:t>
            </w:r>
            <w:r w:rsidRPr="005B03E6">
              <w:rPr>
                <w:rFonts w:ascii="Times New Roman" w:eastAsia="Calibri" w:hAnsi="Times New Roman" w:cs="Times New Roman"/>
                <w:sz w:val="24"/>
                <w:szCs w:val="24"/>
                <w:lang w:val="kk-KZ"/>
              </w:rPr>
              <w:t xml:space="preserve"> 4-6 метр қашықтыққа тура бағытта, заттарды айналып</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pacing w:val="-1"/>
                <w:sz w:val="24"/>
                <w:szCs w:val="24"/>
                <w:lang w:val="kk-KZ"/>
              </w:rPr>
              <w:t>және</w:t>
            </w:r>
            <w:r w:rsidRPr="005B03E6">
              <w:rPr>
                <w:rFonts w:ascii="Times New Roman" w:eastAsia="Calibri" w:hAnsi="Times New Roman" w:cs="Times New Roman"/>
                <w:spacing w:val="-14"/>
                <w:sz w:val="24"/>
                <w:szCs w:val="24"/>
                <w:lang w:val="kk-KZ"/>
              </w:rPr>
              <w:t xml:space="preserve"> </w:t>
            </w:r>
            <w:r w:rsidRPr="005B03E6">
              <w:rPr>
                <w:rFonts w:ascii="Times New Roman" w:eastAsia="Calibri" w:hAnsi="Times New Roman" w:cs="Times New Roman"/>
                <w:spacing w:val="-1"/>
                <w:sz w:val="24"/>
                <w:szCs w:val="24"/>
                <w:lang w:val="kk-KZ"/>
              </w:rPr>
              <w:t>заттардың</w:t>
            </w:r>
            <w:r w:rsidRPr="005B03E6">
              <w:rPr>
                <w:rFonts w:ascii="Times New Roman" w:eastAsia="Calibri" w:hAnsi="Times New Roman" w:cs="Times New Roman"/>
                <w:spacing w:val="-16"/>
                <w:sz w:val="24"/>
                <w:szCs w:val="24"/>
                <w:lang w:val="kk-KZ"/>
              </w:rPr>
              <w:t xml:space="preserve"> </w:t>
            </w:r>
            <w:r w:rsidRPr="005B03E6">
              <w:rPr>
                <w:rFonts w:ascii="Times New Roman" w:eastAsia="Calibri" w:hAnsi="Times New Roman" w:cs="Times New Roman"/>
                <w:sz w:val="24"/>
                <w:szCs w:val="24"/>
                <w:lang w:val="kk-KZ"/>
              </w:rPr>
              <w:t>арасымен</w:t>
            </w:r>
            <w:r w:rsidRPr="005B03E6">
              <w:rPr>
                <w:rFonts w:ascii="Times New Roman" w:eastAsia="Calibri" w:hAnsi="Times New Roman" w:cs="Times New Roman"/>
                <w:spacing w:val="-13"/>
                <w:sz w:val="24"/>
                <w:szCs w:val="24"/>
                <w:lang w:val="kk-KZ"/>
              </w:rPr>
              <w:t xml:space="preserve"> </w:t>
            </w:r>
            <w:r w:rsidRPr="005B03E6">
              <w:rPr>
                <w:rFonts w:ascii="Times New Roman" w:eastAsia="Calibri" w:hAnsi="Times New Roman" w:cs="Times New Roman"/>
                <w:sz w:val="24"/>
                <w:szCs w:val="24"/>
                <w:lang w:val="kk-KZ"/>
              </w:rPr>
              <w:t>еңбектейді.</w:t>
            </w:r>
          </w:p>
          <w:p w14:paraId="34868909"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sz w:val="24"/>
                <w:szCs w:val="24"/>
                <w:lang w:val="kk-KZ"/>
              </w:rPr>
              <w:t>4-5. Секіру.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Тұрған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орнында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қос</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аяқпен,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2-3</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метр</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қашықтыққа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қарай</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жылжып,</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құрсаудан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құрсауға,</w:t>
            </w:r>
          </w:p>
          <w:p w14:paraId="2843FF01" w14:textId="77777777" w:rsidR="00BC00EF" w:rsidRPr="005B03E6" w:rsidRDefault="00BC00EF" w:rsidP="00BC00EF">
            <w:pPr>
              <w:rPr>
                <w:rFonts w:ascii="Times New Roman" w:hAnsi="Times New Roman" w:cs="Times New Roman"/>
                <w:sz w:val="24"/>
                <w:szCs w:val="24"/>
                <w:lang w:val="kk-KZ"/>
              </w:rPr>
            </w:pPr>
          </w:p>
          <w:p w14:paraId="539A8FF2" w14:textId="77777777" w:rsidR="00BC00EF" w:rsidRPr="005B03E6" w:rsidRDefault="00BC00EF" w:rsidP="00BC00EF">
            <w:pPr>
              <w:rPr>
                <w:rFonts w:ascii="Times New Roman" w:hAnsi="Times New Roman" w:cs="Times New Roman"/>
                <w:sz w:val="24"/>
                <w:szCs w:val="24"/>
                <w:lang w:val="kk-KZ"/>
              </w:rPr>
            </w:pPr>
          </w:p>
        </w:tc>
        <w:tc>
          <w:tcPr>
            <w:tcW w:w="2271" w:type="dxa"/>
            <w:gridSpan w:val="2"/>
          </w:tcPr>
          <w:p w14:paraId="6B9114CC"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Дене шынықтыру.</w:t>
            </w:r>
          </w:p>
          <w:p w14:paraId="37D7C6CD"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1-5. Қол</w:t>
            </w:r>
            <w:r w:rsidRPr="005B03E6">
              <w:rPr>
                <w:rFonts w:ascii="Times New Roman" w:hAnsi="Times New Roman" w:cs="Times New Roman"/>
                <w:b/>
                <w:spacing w:val="-2"/>
                <w:sz w:val="24"/>
                <w:szCs w:val="24"/>
                <w:lang w:val="kk-KZ"/>
              </w:rPr>
              <w:t xml:space="preserve"> </w:t>
            </w:r>
            <w:r w:rsidRPr="005B03E6">
              <w:rPr>
                <w:rFonts w:ascii="Times New Roman" w:hAnsi="Times New Roman" w:cs="Times New Roman"/>
                <w:b/>
                <w:sz w:val="24"/>
                <w:szCs w:val="24"/>
                <w:lang w:val="kk-KZ"/>
              </w:rPr>
              <w:t>және</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иық</w:t>
            </w:r>
            <w:r w:rsidRPr="005B03E6">
              <w:rPr>
                <w:rFonts w:ascii="Times New Roman" w:hAnsi="Times New Roman" w:cs="Times New Roman"/>
                <w:b/>
                <w:spacing w:val="-4"/>
                <w:sz w:val="24"/>
                <w:szCs w:val="24"/>
                <w:lang w:val="kk-KZ"/>
              </w:rPr>
              <w:t xml:space="preserve"> </w:t>
            </w:r>
            <w:r w:rsidRPr="005B03E6">
              <w:rPr>
                <w:rFonts w:ascii="Times New Roman" w:hAnsi="Times New Roman" w:cs="Times New Roman"/>
                <w:b/>
                <w:sz w:val="24"/>
                <w:szCs w:val="24"/>
                <w:lang w:val="kk-KZ"/>
              </w:rPr>
              <w:t>белдеуіне</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1"/>
                <w:sz w:val="24"/>
                <w:szCs w:val="24"/>
                <w:lang w:val="kk-KZ"/>
              </w:rPr>
              <w:t xml:space="preserve"> </w:t>
            </w:r>
            <w:r w:rsidRPr="005B03E6">
              <w:rPr>
                <w:rFonts w:ascii="Times New Roman" w:hAnsi="Times New Roman" w:cs="Times New Roman"/>
                <w:b/>
                <w:sz w:val="24"/>
                <w:szCs w:val="24"/>
                <w:lang w:val="kk-KZ"/>
              </w:rPr>
              <w:t>жаттығулар:</w:t>
            </w:r>
          </w:p>
          <w:p w14:paraId="6BF28781" w14:textId="77777777" w:rsidR="00BC00EF" w:rsidRPr="005B03E6" w:rsidRDefault="00BC00EF" w:rsidP="00BC00EF">
            <w:pPr>
              <w:ind w:right="111"/>
              <w:rPr>
                <w:rFonts w:ascii="Times New Roman" w:hAnsi="Times New Roman" w:cs="Times New Roman"/>
                <w:sz w:val="24"/>
                <w:szCs w:val="24"/>
                <w:lang w:val="kk-KZ"/>
              </w:rPr>
            </w:pPr>
            <w:r w:rsidRPr="005B03E6">
              <w:rPr>
                <w:rFonts w:ascii="Times New Roman" w:hAnsi="Times New Roman" w:cs="Times New Roman"/>
                <w:spacing w:val="-1"/>
                <w:sz w:val="24"/>
                <w:szCs w:val="24"/>
                <w:lang w:val="kk-KZ"/>
              </w:rPr>
              <w:t>қолды</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жоғары,</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17"/>
                <w:sz w:val="24"/>
                <w:szCs w:val="24"/>
                <w:lang w:val="kk-KZ"/>
              </w:rPr>
              <w:t xml:space="preserve"> </w:t>
            </w:r>
            <w:r w:rsidRPr="005B03E6">
              <w:rPr>
                <w:rFonts w:ascii="Times New Roman" w:hAnsi="Times New Roman" w:cs="Times New Roman"/>
                <w:sz w:val="24"/>
                <w:szCs w:val="24"/>
                <w:lang w:val="kk-KZ"/>
              </w:rPr>
              <w:t>көтеру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түсіру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lastRenderedPageBreak/>
              <w:t>(бірге</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немесе</w:t>
            </w:r>
            <w:r w:rsidRPr="005B03E6">
              <w:rPr>
                <w:rFonts w:ascii="Times New Roman" w:hAnsi="Times New Roman" w:cs="Times New Roman"/>
                <w:spacing w:val="-16"/>
                <w:sz w:val="24"/>
                <w:szCs w:val="24"/>
                <w:lang w:val="kk-KZ"/>
              </w:rPr>
              <w:t xml:space="preserve"> </w:t>
            </w:r>
            <w:r w:rsidRPr="005B03E6">
              <w:rPr>
                <w:rFonts w:ascii="Times New Roman" w:hAnsi="Times New Roman" w:cs="Times New Roman"/>
                <w:sz w:val="24"/>
                <w:szCs w:val="24"/>
                <w:lang w:val="kk-KZ"/>
              </w:rPr>
              <w:t>кезекпен);</w:t>
            </w:r>
            <w:r w:rsidRPr="005B03E6">
              <w:rPr>
                <w:rFonts w:ascii="Times New Roman" w:hAnsi="Times New Roman" w:cs="Times New Roman"/>
                <w:spacing w:val="-68"/>
                <w:sz w:val="24"/>
                <w:szCs w:val="24"/>
                <w:lang w:val="kk-KZ"/>
              </w:rPr>
              <w:t xml:space="preserve"> </w:t>
            </w:r>
            <w:r w:rsidRPr="005B03E6">
              <w:rPr>
                <w:rFonts w:ascii="Times New Roman" w:hAnsi="Times New Roman" w:cs="Times New Roman"/>
                <w:sz w:val="24"/>
                <w:szCs w:val="24"/>
                <w:lang w:val="kk-KZ"/>
              </w:rPr>
              <w:t>заттарды</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бір</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қолынан</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екінші</w:t>
            </w:r>
            <w:r w:rsidRPr="005B03E6">
              <w:rPr>
                <w:rFonts w:ascii="Times New Roman" w:hAnsi="Times New Roman" w:cs="Times New Roman"/>
                <w:spacing w:val="25"/>
                <w:sz w:val="24"/>
                <w:szCs w:val="24"/>
                <w:lang w:val="kk-KZ"/>
              </w:rPr>
              <w:t xml:space="preserve"> </w:t>
            </w:r>
            <w:r w:rsidRPr="005B03E6">
              <w:rPr>
                <w:rFonts w:ascii="Times New Roman" w:hAnsi="Times New Roman" w:cs="Times New Roman"/>
                <w:sz w:val="24"/>
                <w:szCs w:val="24"/>
                <w:lang w:val="kk-KZ"/>
              </w:rPr>
              <w:t>қолына</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салу,</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алдына,</w:t>
            </w:r>
            <w:r w:rsidRPr="005B03E6">
              <w:rPr>
                <w:rFonts w:ascii="Times New Roman" w:hAnsi="Times New Roman" w:cs="Times New Roman"/>
                <w:spacing w:val="24"/>
                <w:sz w:val="24"/>
                <w:szCs w:val="24"/>
                <w:lang w:val="kk-KZ"/>
              </w:rPr>
              <w:t xml:space="preserve"> </w:t>
            </w:r>
            <w:r w:rsidRPr="005B03E6">
              <w:rPr>
                <w:rFonts w:ascii="Times New Roman" w:hAnsi="Times New Roman" w:cs="Times New Roman"/>
                <w:sz w:val="24"/>
                <w:szCs w:val="24"/>
                <w:lang w:val="kk-KZ"/>
              </w:rPr>
              <w:t>артқа</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апару,</w:t>
            </w:r>
            <w:r w:rsidRPr="005B03E6">
              <w:rPr>
                <w:rFonts w:ascii="Times New Roman" w:hAnsi="Times New Roman" w:cs="Times New Roman"/>
                <w:spacing w:val="23"/>
                <w:sz w:val="24"/>
                <w:szCs w:val="24"/>
                <w:lang w:val="kk-KZ"/>
              </w:rPr>
              <w:t xml:space="preserve"> </w:t>
            </w:r>
            <w:r w:rsidRPr="005B03E6">
              <w:rPr>
                <w:rFonts w:ascii="Times New Roman" w:hAnsi="Times New Roman" w:cs="Times New Roman"/>
                <w:sz w:val="24"/>
                <w:szCs w:val="24"/>
                <w:lang w:val="kk-KZ"/>
              </w:rPr>
              <w:t>басынан жоғары</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көтереді.</w:t>
            </w:r>
          </w:p>
          <w:p w14:paraId="52454251" w14:textId="77777777" w:rsidR="00BC00EF" w:rsidRDefault="00BC00EF" w:rsidP="00BC00EF">
            <w:pPr>
              <w:jc w:val="both"/>
              <w:rPr>
                <w:rFonts w:ascii="Times New Roman" w:hAnsi="Times New Roman" w:cs="Times New Roman"/>
                <w:b/>
                <w:spacing w:val="-1"/>
                <w:sz w:val="24"/>
                <w:szCs w:val="24"/>
                <w:lang w:val="kk-KZ"/>
              </w:rPr>
            </w:pPr>
            <w:r w:rsidRPr="005B03E6">
              <w:rPr>
                <w:rFonts w:ascii="Times New Roman" w:hAnsi="Times New Roman" w:cs="Times New Roman"/>
                <w:b/>
                <w:sz w:val="24"/>
                <w:szCs w:val="24"/>
                <w:lang w:val="kk-KZ"/>
              </w:rPr>
              <w:t>Кеудеге</w:t>
            </w:r>
            <w:r w:rsidRPr="005B03E6">
              <w:rPr>
                <w:rFonts w:ascii="Times New Roman" w:hAnsi="Times New Roman" w:cs="Times New Roman"/>
                <w:b/>
                <w:spacing w:val="-1"/>
                <w:sz w:val="24"/>
                <w:szCs w:val="24"/>
                <w:lang w:val="kk-KZ"/>
              </w:rPr>
              <w:t xml:space="preserve"> </w:t>
            </w:r>
          </w:p>
          <w:p w14:paraId="460E1157" w14:textId="77777777" w:rsidR="00BC00EF" w:rsidRPr="005B03E6" w:rsidRDefault="00BC00EF" w:rsidP="00BC00EF">
            <w:pPr>
              <w:jc w:val="both"/>
              <w:rPr>
                <w:rFonts w:ascii="Times New Roman" w:hAnsi="Times New Roman" w:cs="Times New Roman"/>
                <w:b/>
                <w:sz w:val="24"/>
                <w:szCs w:val="24"/>
                <w:lang w:val="kk-KZ"/>
              </w:rPr>
            </w:pP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4"/>
                <w:sz w:val="24"/>
                <w:szCs w:val="24"/>
                <w:lang w:val="kk-KZ"/>
              </w:rPr>
              <w:t xml:space="preserve"> </w:t>
            </w:r>
            <w:r w:rsidRPr="005B03E6">
              <w:rPr>
                <w:rFonts w:ascii="Times New Roman" w:hAnsi="Times New Roman" w:cs="Times New Roman"/>
                <w:b/>
                <w:sz w:val="24"/>
                <w:szCs w:val="24"/>
                <w:lang w:val="kk-KZ"/>
              </w:rPr>
              <w:t>жаттығулар:</w:t>
            </w:r>
          </w:p>
          <w:p w14:paraId="24BC105F" w14:textId="77777777" w:rsidR="00BC00EF" w:rsidRPr="005B03E6" w:rsidRDefault="00BC00EF" w:rsidP="00BC00EF">
            <w:pPr>
              <w:ind w:right="111"/>
              <w:rPr>
                <w:rFonts w:ascii="Times New Roman" w:hAnsi="Times New Roman" w:cs="Times New Roman"/>
                <w:sz w:val="24"/>
                <w:szCs w:val="24"/>
                <w:lang w:val="kk-KZ"/>
              </w:rPr>
            </w:pPr>
            <w:r w:rsidRPr="005B03E6">
              <w:rPr>
                <w:rFonts w:ascii="Times New Roman" w:hAnsi="Times New Roman" w:cs="Times New Roman"/>
                <w:sz w:val="24"/>
                <w:szCs w:val="24"/>
                <w:lang w:val="kk-KZ"/>
              </w:rPr>
              <w:t>допты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бір-біріне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басынан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жоғары</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(артқа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беру,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(солға-</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оңға) бұрылады.</w:t>
            </w:r>
          </w:p>
          <w:p w14:paraId="5DCCD737"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Аяққа</w:t>
            </w:r>
            <w:r w:rsidRPr="005B03E6">
              <w:rPr>
                <w:rFonts w:ascii="Times New Roman" w:hAnsi="Times New Roman" w:cs="Times New Roman"/>
                <w:b/>
                <w:spacing w:val="-3"/>
                <w:sz w:val="24"/>
                <w:szCs w:val="24"/>
                <w:lang w:val="kk-KZ"/>
              </w:rPr>
              <w:t xml:space="preserve"> </w:t>
            </w:r>
            <w:r w:rsidRPr="005B03E6">
              <w:rPr>
                <w:rFonts w:ascii="Times New Roman" w:hAnsi="Times New Roman" w:cs="Times New Roman"/>
                <w:b/>
                <w:sz w:val="24"/>
                <w:szCs w:val="24"/>
                <w:lang w:val="kk-KZ"/>
              </w:rPr>
              <w:t>арналған</w:t>
            </w:r>
            <w:r w:rsidRPr="005B03E6">
              <w:rPr>
                <w:rFonts w:ascii="Times New Roman" w:hAnsi="Times New Roman" w:cs="Times New Roman"/>
                <w:b/>
                <w:spacing w:val="-2"/>
                <w:sz w:val="24"/>
                <w:szCs w:val="24"/>
                <w:lang w:val="kk-KZ"/>
              </w:rPr>
              <w:t xml:space="preserve"> </w:t>
            </w:r>
            <w:r w:rsidRPr="005B03E6">
              <w:rPr>
                <w:rFonts w:ascii="Times New Roman" w:hAnsi="Times New Roman" w:cs="Times New Roman"/>
                <w:b/>
                <w:sz w:val="24"/>
                <w:szCs w:val="24"/>
                <w:lang w:val="kk-KZ"/>
              </w:rPr>
              <w:t>жаттығулар:</w:t>
            </w:r>
          </w:p>
          <w:p w14:paraId="1669367E"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аяқтың</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ұшына</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көтерілу,</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46"/>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қарай</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қою,</w:t>
            </w:r>
            <w:r w:rsidRPr="005B03E6">
              <w:rPr>
                <w:rFonts w:ascii="Times New Roman" w:hAnsi="Times New Roman" w:cs="Times New Roman"/>
                <w:spacing w:val="44"/>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46"/>
                <w:sz w:val="24"/>
                <w:szCs w:val="24"/>
                <w:lang w:val="kk-KZ"/>
              </w:rPr>
              <w:t xml:space="preserve"> </w:t>
            </w:r>
            <w:r w:rsidRPr="005B03E6">
              <w:rPr>
                <w:rFonts w:ascii="Times New Roman" w:hAnsi="Times New Roman" w:cs="Times New Roman"/>
                <w:sz w:val="24"/>
                <w:szCs w:val="24"/>
                <w:lang w:val="kk-KZ"/>
              </w:rPr>
              <w:t>жан-жаққа,</w:t>
            </w:r>
            <w:r w:rsidRPr="005B03E6">
              <w:rPr>
                <w:rFonts w:ascii="Times New Roman" w:hAnsi="Times New Roman" w:cs="Times New Roman"/>
                <w:spacing w:val="45"/>
                <w:sz w:val="24"/>
                <w:szCs w:val="24"/>
                <w:lang w:val="kk-KZ"/>
              </w:rPr>
              <w:t xml:space="preserve"> </w:t>
            </w:r>
            <w:r w:rsidRPr="005B03E6">
              <w:rPr>
                <w:rFonts w:ascii="Times New Roman" w:hAnsi="Times New Roman" w:cs="Times New Roman"/>
                <w:sz w:val="24"/>
                <w:szCs w:val="24"/>
                <w:lang w:val="kk-KZ"/>
              </w:rPr>
              <w:t xml:space="preserve">артқа қояды. </w:t>
            </w:r>
          </w:p>
          <w:p w14:paraId="5D5C4D9F"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Қолдарды</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созып,</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жартылай</w:t>
            </w:r>
            <w:r w:rsidRPr="005B03E6">
              <w:rPr>
                <w:rFonts w:ascii="Times New Roman" w:hAnsi="Times New Roman" w:cs="Times New Roman"/>
                <w:spacing w:val="18"/>
                <w:sz w:val="24"/>
                <w:szCs w:val="24"/>
                <w:lang w:val="kk-KZ"/>
              </w:rPr>
              <w:t xml:space="preserve"> </w:t>
            </w:r>
            <w:r w:rsidRPr="005B03E6">
              <w:rPr>
                <w:rFonts w:ascii="Times New Roman" w:hAnsi="Times New Roman" w:cs="Times New Roman"/>
                <w:sz w:val="24"/>
                <w:szCs w:val="24"/>
                <w:lang w:val="kk-KZ"/>
              </w:rPr>
              <w:t>отыру,</w:t>
            </w:r>
            <w:r w:rsidRPr="005B03E6">
              <w:rPr>
                <w:rFonts w:ascii="Times New Roman" w:hAnsi="Times New Roman" w:cs="Times New Roman"/>
                <w:spacing w:val="21"/>
                <w:sz w:val="24"/>
                <w:szCs w:val="24"/>
                <w:lang w:val="kk-KZ"/>
              </w:rPr>
              <w:t xml:space="preserve"> </w:t>
            </w:r>
            <w:r w:rsidRPr="005B03E6">
              <w:rPr>
                <w:rFonts w:ascii="Times New Roman" w:hAnsi="Times New Roman" w:cs="Times New Roman"/>
                <w:sz w:val="24"/>
                <w:szCs w:val="24"/>
                <w:lang w:val="kk-KZ"/>
              </w:rPr>
              <w:t>тізені</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қолмен</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ұстап,</w:t>
            </w:r>
            <w:r w:rsidRPr="005B03E6">
              <w:rPr>
                <w:rFonts w:ascii="Times New Roman" w:hAnsi="Times New Roman" w:cs="Times New Roman"/>
                <w:spacing w:val="19"/>
                <w:sz w:val="24"/>
                <w:szCs w:val="24"/>
                <w:lang w:val="kk-KZ"/>
              </w:rPr>
              <w:t xml:space="preserve"> </w:t>
            </w:r>
            <w:r w:rsidRPr="005B03E6">
              <w:rPr>
                <w:rFonts w:ascii="Times New Roman" w:hAnsi="Times New Roman" w:cs="Times New Roman"/>
                <w:sz w:val="24"/>
                <w:szCs w:val="24"/>
                <w:lang w:val="kk-KZ"/>
              </w:rPr>
              <w:t>басты</w:t>
            </w:r>
            <w:r w:rsidRPr="005B03E6">
              <w:rPr>
                <w:rFonts w:ascii="Times New Roman" w:hAnsi="Times New Roman" w:cs="Times New Roman"/>
                <w:spacing w:val="20"/>
                <w:sz w:val="24"/>
                <w:szCs w:val="24"/>
                <w:lang w:val="kk-KZ"/>
              </w:rPr>
              <w:t xml:space="preserve"> </w:t>
            </w:r>
            <w:r w:rsidRPr="005B03E6">
              <w:rPr>
                <w:rFonts w:ascii="Times New Roman" w:hAnsi="Times New Roman" w:cs="Times New Roman"/>
                <w:sz w:val="24"/>
                <w:szCs w:val="24"/>
                <w:lang w:val="kk-KZ"/>
              </w:rPr>
              <w:t>төмен иіп,</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кезекпен</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тізені</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бүгіп,</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аяқты</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көтереді.</w:t>
            </w:r>
          </w:p>
          <w:p w14:paraId="391AC266"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b/>
                <w:bCs/>
                <w:color w:val="000000"/>
                <w:sz w:val="24"/>
                <w:szCs w:val="24"/>
                <w:lang w:val="kk-KZ"/>
              </w:rPr>
              <w:t>Негізгі қимылдар:</w:t>
            </w:r>
          </w:p>
          <w:p w14:paraId="52A0A3A3"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1-5. Жүру</w:t>
            </w:r>
            <w:r w:rsidRPr="005B03E6">
              <w:rPr>
                <w:rFonts w:ascii="Times New Roman" w:eastAsia="Calibri" w:hAnsi="Times New Roman" w:cs="Times New Roman"/>
                <w:sz w:val="24"/>
                <w:szCs w:val="24"/>
                <w:lang w:val="kk-KZ"/>
              </w:rPr>
              <w:t>.</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Бірқалыпты,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lastRenderedPageBreak/>
              <w:t>аяқтың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ұшымен,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тізені</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жоғары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көтеріп,</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сапта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z w:val="24"/>
                <w:szCs w:val="24"/>
                <w:lang w:val="kk-KZ"/>
              </w:rPr>
              <w:t>бірден,</w:t>
            </w:r>
            <w:r w:rsidRPr="005B03E6">
              <w:rPr>
                <w:rFonts w:ascii="Times New Roman" w:eastAsia="Calibri" w:hAnsi="Times New Roman" w:cs="Times New Roman"/>
                <w:spacing w:val="46"/>
                <w:sz w:val="24"/>
                <w:szCs w:val="24"/>
                <w:lang w:val="kk-KZ"/>
              </w:rPr>
              <w:t xml:space="preserve"> </w:t>
            </w:r>
            <w:r w:rsidRPr="005B03E6">
              <w:rPr>
                <w:rFonts w:ascii="Times New Roman" w:eastAsia="Calibri" w:hAnsi="Times New Roman" w:cs="Times New Roman"/>
                <w:sz w:val="24"/>
                <w:szCs w:val="24"/>
                <w:lang w:val="kk-KZ"/>
              </w:rPr>
              <w:t>екеуден</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(жұппен)</w:t>
            </w:r>
            <w:r w:rsidRPr="005B03E6">
              <w:rPr>
                <w:rFonts w:ascii="Times New Roman" w:eastAsia="Calibri" w:hAnsi="Times New Roman" w:cs="Times New Roman"/>
                <w:spacing w:val="47"/>
                <w:sz w:val="24"/>
                <w:szCs w:val="24"/>
                <w:lang w:val="kk-KZ"/>
              </w:rPr>
              <w:t xml:space="preserve"> </w:t>
            </w:r>
            <w:r w:rsidRPr="005B03E6">
              <w:rPr>
                <w:rFonts w:ascii="Times New Roman" w:eastAsia="Calibri" w:hAnsi="Times New Roman" w:cs="Times New Roman"/>
                <w:sz w:val="24"/>
                <w:szCs w:val="24"/>
                <w:lang w:val="kk-KZ"/>
              </w:rPr>
              <w:t>жүру;</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әртүрлі</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бағытта:</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тура,</w:t>
            </w:r>
            <w:r w:rsidRPr="005B03E6">
              <w:rPr>
                <w:rFonts w:ascii="Times New Roman" w:eastAsia="Calibri" w:hAnsi="Times New Roman" w:cs="Times New Roman"/>
                <w:spacing w:val="47"/>
                <w:sz w:val="24"/>
                <w:szCs w:val="24"/>
                <w:lang w:val="kk-KZ"/>
              </w:rPr>
              <w:t xml:space="preserve"> </w:t>
            </w:r>
            <w:r w:rsidRPr="005B03E6">
              <w:rPr>
                <w:rFonts w:ascii="Times New Roman" w:eastAsia="Calibri" w:hAnsi="Times New Roman" w:cs="Times New Roman"/>
                <w:sz w:val="24"/>
                <w:szCs w:val="24"/>
                <w:lang w:val="kk-KZ"/>
              </w:rPr>
              <w:t>шеңбер</w:t>
            </w:r>
            <w:r w:rsidRPr="005B03E6">
              <w:rPr>
                <w:rFonts w:ascii="Times New Roman" w:eastAsia="Calibri" w:hAnsi="Times New Roman" w:cs="Times New Roman"/>
                <w:spacing w:val="48"/>
                <w:sz w:val="24"/>
                <w:szCs w:val="24"/>
                <w:lang w:val="kk-KZ"/>
              </w:rPr>
              <w:t xml:space="preserve"> </w:t>
            </w:r>
            <w:r w:rsidRPr="005B03E6">
              <w:rPr>
                <w:rFonts w:ascii="Times New Roman" w:eastAsia="Calibri" w:hAnsi="Times New Roman" w:cs="Times New Roman"/>
                <w:sz w:val="24"/>
                <w:szCs w:val="24"/>
                <w:lang w:val="kk-KZ"/>
              </w:rPr>
              <w:t>бойымен жүреді.</w:t>
            </w:r>
          </w:p>
          <w:p w14:paraId="77B28339"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1-5. Жүгіру.</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Бірқалыпты,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аяқтың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ұшымен,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сапта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бір-бірден,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алаңның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бір</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жағынан екінші жағына жүгіреді.</w:t>
            </w:r>
          </w:p>
          <w:p w14:paraId="166107D6"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 xml:space="preserve">1-5. Сапқа тұру, қайта сапқа тұру. </w:t>
            </w:r>
            <w:r w:rsidRPr="005B03E6">
              <w:rPr>
                <w:rFonts w:ascii="Times New Roman" w:eastAsia="Calibri" w:hAnsi="Times New Roman" w:cs="Times New Roman"/>
                <w:sz w:val="24"/>
                <w:szCs w:val="24"/>
                <w:lang w:val="kk-KZ"/>
              </w:rPr>
              <w:t>Бірінің артынан бірі сапқа тұрып, бір-бірінің</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жанына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сапқа</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тұрады,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шеңберге</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тұрады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(көзбен</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бағдарлау</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бойынша).</w:t>
            </w:r>
          </w:p>
          <w:p w14:paraId="23766666"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1. Тепе-теңдікті сақтау.</w:t>
            </w:r>
            <w:r w:rsidRPr="005B03E6">
              <w:rPr>
                <w:rFonts w:ascii="Times New Roman" w:eastAsia="Calibri" w:hAnsi="Times New Roman" w:cs="Times New Roman"/>
                <w:sz w:val="24"/>
                <w:szCs w:val="24"/>
                <w:lang w:val="kk-KZ"/>
              </w:rPr>
              <w:t xml:space="preserve"> Тепе-теңдікті сақтай отырып, бір қырымен қосалқы</w:t>
            </w:r>
            <w:r w:rsidRPr="005B03E6">
              <w:rPr>
                <w:rFonts w:ascii="Times New Roman" w:eastAsia="Calibri" w:hAnsi="Times New Roman" w:cs="Times New Roman"/>
                <w:spacing w:val="1"/>
                <w:sz w:val="24"/>
                <w:szCs w:val="24"/>
                <w:lang w:val="kk-KZ"/>
              </w:rPr>
              <w:t xml:space="preserve"> </w:t>
            </w:r>
            <w:r w:rsidRPr="005B03E6">
              <w:rPr>
                <w:rFonts w:ascii="Times New Roman" w:eastAsia="Calibri" w:hAnsi="Times New Roman" w:cs="Times New Roman"/>
                <w:sz w:val="24"/>
                <w:szCs w:val="24"/>
                <w:lang w:val="kk-KZ"/>
              </w:rPr>
              <w:t>қадаммен көлбеу тақтай (20-30 сантиметр), арқан бойымен жүреді.</w:t>
            </w:r>
          </w:p>
          <w:p w14:paraId="10431FBD"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 xml:space="preserve">2. Домалату, лақтыру, қағып </w:t>
            </w:r>
            <w:r w:rsidRPr="005B03E6">
              <w:rPr>
                <w:rFonts w:ascii="Times New Roman" w:eastAsia="Calibri" w:hAnsi="Times New Roman" w:cs="Times New Roman"/>
                <w:b/>
                <w:sz w:val="24"/>
                <w:szCs w:val="24"/>
                <w:lang w:val="kk-KZ"/>
              </w:rPr>
              <w:lastRenderedPageBreak/>
              <w:t>алу.</w:t>
            </w:r>
            <w:r w:rsidRPr="005B03E6">
              <w:rPr>
                <w:rFonts w:ascii="Times New Roman" w:eastAsia="Calibri" w:hAnsi="Times New Roman" w:cs="Times New Roman"/>
                <w:sz w:val="24"/>
                <w:szCs w:val="24"/>
                <w:lang w:val="kk-KZ"/>
              </w:rPr>
              <w:t xml:space="preserve"> Заттарды оң және сол қолмен қашықтыққа </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z w:val="24"/>
                <w:szCs w:val="24"/>
                <w:lang w:val="kk-KZ"/>
              </w:rPr>
              <w:t>лақтырады (2,5-5 метр қашықтық)</w:t>
            </w:r>
          </w:p>
          <w:p w14:paraId="7A25507A" w14:textId="77777777" w:rsidR="00BC00EF" w:rsidRPr="005B03E6" w:rsidRDefault="00BC00EF" w:rsidP="00BC00EF">
            <w:pPr>
              <w:rPr>
                <w:rFonts w:ascii="Times New Roman" w:eastAsia="Calibri" w:hAnsi="Times New Roman" w:cs="Times New Roman"/>
                <w:sz w:val="24"/>
                <w:szCs w:val="24"/>
                <w:lang w:val="kk-KZ"/>
              </w:rPr>
            </w:pPr>
            <w:r w:rsidRPr="005B03E6">
              <w:rPr>
                <w:rFonts w:ascii="Times New Roman" w:eastAsia="Calibri" w:hAnsi="Times New Roman" w:cs="Times New Roman"/>
                <w:b/>
                <w:sz w:val="24"/>
                <w:szCs w:val="24"/>
                <w:lang w:val="kk-KZ"/>
              </w:rPr>
              <w:t>3. Еңбектеу, өрмелеу.</w:t>
            </w:r>
            <w:r w:rsidRPr="005B03E6">
              <w:rPr>
                <w:rFonts w:ascii="Times New Roman" w:eastAsia="Calibri" w:hAnsi="Times New Roman" w:cs="Times New Roman"/>
                <w:sz w:val="24"/>
                <w:szCs w:val="24"/>
                <w:lang w:val="kk-KZ"/>
              </w:rPr>
              <w:t xml:space="preserve"> 4-6 метр қашықтыққа тура бағытта, заттарды айналып</w:t>
            </w:r>
            <w:r w:rsidRPr="005B03E6">
              <w:rPr>
                <w:rFonts w:ascii="Times New Roman" w:eastAsia="Calibri" w:hAnsi="Times New Roman" w:cs="Times New Roman"/>
                <w:spacing w:val="-67"/>
                <w:sz w:val="24"/>
                <w:szCs w:val="24"/>
                <w:lang w:val="kk-KZ"/>
              </w:rPr>
              <w:t xml:space="preserve"> </w:t>
            </w:r>
            <w:r w:rsidRPr="005B03E6">
              <w:rPr>
                <w:rFonts w:ascii="Times New Roman" w:eastAsia="Calibri" w:hAnsi="Times New Roman" w:cs="Times New Roman"/>
                <w:spacing w:val="-1"/>
                <w:sz w:val="24"/>
                <w:szCs w:val="24"/>
                <w:lang w:val="kk-KZ"/>
              </w:rPr>
              <w:t>және</w:t>
            </w:r>
            <w:r w:rsidRPr="005B03E6">
              <w:rPr>
                <w:rFonts w:ascii="Times New Roman" w:eastAsia="Calibri" w:hAnsi="Times New Roman" w:cs="Times New Roman"/>
                <w:spacing w:val="-14"/>
                <w:sz w:val="24"/>
                <w:szCs w:val="24"/>
                <w:lang w:val="kk-KZ"/>
              </w:rPr>
              <w:t xml:space="preserve"> </w:t>
            </w:r>
            <w:r w:rsidRPr="005B03E6">
              <w:rPr>
                <w:rFonts w:ascii="Times New Roman" w:eastAsia="Calibri" w:hAnsi="Times New Roman" w:cs="Times New Roman"/>
                <w:spacing w:val="-1"/>
                <w:sz w:val="24"/>
                <w:szCs w:val="24"/>
                <w:lang w:val="kk-KZ"/>
              </w:rPr>
              <w:t>заттардың</w:t>
            </w:r>
            <w:r w:rsidRPr="005B03E6">
              <w:rPr>
                <w:rFonts w:ascii="Times New Roman" w:eastAsia="Calibri" w:hAnsi="Times New Roman" w:cs="Times New Roman"/>
                <w:spacing w:val="-16"/>
                <w:sz w:val="24"/>
                <w:szCs w:val="24"/>
                <w:lang w:val="kk-KZ"/>
              </w:rPr>
              <w:t xml:space="preserve"> </w:t>
            </w:r>
            <w:r w:rsidRPr="005B03E6">
              <w:rPr>
                <w:rFonts w:ascii="Times New Roman" w:eastAsia="Calibri" w:hAnsi="Times New Roman" w:cs="Times New Roman"/>
                <w:sz w:val="24"/>
                <w:szCs w:val="24"/>
                <w:lang w:val="kk-KZ"/>
              </w:rPr>
              <w:t>арасымен</w:t>
            </w:r>
            <w:r w:rsidRPr="005B03E6">
              <w:rPr>
                <w:rFonts w:ascii="Times New Roman" w:eastAsia="Calibri" w:hAnsi="Times New Roman" w:cs="Times New Roman"/>
                <w:spacing w:val="-13"/>
                <w:sz w:val="24"/>
                <w:szCs w:val="24"/>
                <w:lang w:val="kk-KZ"/>
              </w:rPr>
              <w:t xml:space="preserve"> </w:t>
            </w:r>
            <w:r w:rsidRPr="005B03E6">
              <w:rPr>
                <w:rFonts w:ascii="Times New Roman" w:eastAsia="Calibri" w:hAnsi="Times New Roman" w:cs="Times New Roman"/>
                <w:sz w:val="24"/>
                <w:szCs w:val="24"/>
                <w:lang w:val="kk-KZ"/>
              </w:rPr>
              <w:t>еңбектейді.</w:t>
            </w:r>
          </w:p>
          <w:p w14:paraId="048D48B7" w14:textId="77777777" w:rsidR="00BC00EF" w:rsidRPr="005B03E6" w:rsidRDefault="00BC00EF" w:rsidP="00BC00EF">
            <w:pPr>
              <w:rPr>
                <w:rFonts w:ascii="Times New Roman" w:eastAsia="Calibri" w:hAnsi="Times New Roman" w:cs="Times New Roman"/>
                <w:b/>
                <w:sz w:val="24"/>
                <w:szCs w:val="24"/>
                <w:lang w:val="kk-KZ"/>
              </w:rPr>
            </w:pPr>
            <w:r w:rsidRPr="005B03E6">
              <w:rPr>
                <w:rFonts w:ascii="Times New Roman" w:hAnsi="Times New Roman" w:cs="Times New Roman"/>
                <w:b/>
                <w:sz w:val="24"/>
                <w:szCs w:val="24"/>
                <w:lang w:val="kk-KZ"/>
              </w:rPr>
              <w:t>4-5. Секіру.</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Тұрған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орнында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қос</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аяқпен,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2-3</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метр</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қашықтыққа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алға</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қарай</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жылжып,</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құрсаудан</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құрсауға,</w:t>
            </w:r>
          </w:p>
        </w:tc>
        <w:tc>
          <w:tcPr>
            <w:tcW w:w="2631" w:type="dxa"/>
            <w:gridSpan w:val="2"/>
          </w:tcPr>
          <w:p w14:paraId="3B2B59A4" w14:textId="77777777" w:rsidR="00BC00EF" w:rsidRPr="005B03E6" w:rsidRDefault="00BC00EF" w:rsidP="00BC00EF">
            <w:pPr>
              <w:rPr>
                <w:rFonts w:ascii="Times New Roman" w:eastAsia="Calibri" w:hAnsi="Times New Roman" w:cs="Times New Roman"/>
                <w:b/>
                <w:sz w:val="24"/>
                <w:szCs w:val="24"/>
                <w:lang w:val="kk-KZ"/>
              </w:rPr>
            </w:pPr>
            <w:r w:rsidRPr="005B03E6">
              <w:rPr>
                <w:rFonts w:ascii="Times New Roman" w:eastAsia="Calibri" w:hAnsi="Times New Roman" w:cs="Times New Roman"/>
                <w:b/>
                <w:sz w:val="24"/>
                <w:szCs w:val="24"/>
                <w:lang w:val="kk-KZ"/>
              </w:rPr>
              <w:lastRenderedPageBreak/>
              <w:t>Қазақ  тілі</w:t>
            </w:r>
          </w:p>
          <w:p w14:paraId="091AB529"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Артикуляциялық</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және</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дыбыстық</w:t>
            </w:r>
            <w:r w:rsidRPr="005B03E6">
              <w:rPr>
                <w:rFonts w:ascii="Times New Roman" w:hAnsi="Times New Roman" w:cs="Times New Roman"/>
                <w:spacing w:val="-3"/>
                <w:sz w:val="24"/>
                <w:szCs w:val="24"/>
                <w:lang w:val="kk-KZ"/>
              </w:rPr>
              <w:t xml:space="preserve"> </w:t>
            </w:r>
            <w:r w:rsidRPr="005B03E6">
              <w:rPr>
                <w:rFonts w:ascii="Times New Roman" w:hAnsi="Times New Roman" w:cs="Times New Roman"/>
                <w:sz w:val="24"/>
                <w:szCs w:val="24"/>
                <w:lang w:val="kk-KZ"/>
              </w:rPr>
              <w:t>аппаратты,</w:t>
            </w:r>
            <w:r w:rsidRPr="005B03E6">
              <w:rPr>
                <w:rFonts w:ascii="Times New Roman" w:hAnsi="Times New Roman" w:cs="Times New Roman"/>
                <w:spacing w:val="-5"/>
                <w:sz w:val="24"/>
                <w:szCs w:val="24"/>
                <w:lang w:val="kk-KZ"/>
              </w:rPr>
              <w:t xml:space="preserve"> </w:t>
            </w:r>
            <w:r w:rsidRPr="005B03E6">
              <w:rPr>
                <w:rFonts w:ascii="Times New Roman" w:hAnsi="Times New Roman" w:cs="Times New Roman"/>
                <w:sz w:val="24"/>
                <w:szCs w:val="24"/>
                <w:lang w:val="kk-KZ"/>
              </w:rPr>
              <w:t>сөйлеу</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кезінде</w:t>
            </w:r>
            <w:r w:rsidRPr="005B03E6">
              <w:rPr>
                <w:rFonts w:ascii="Times New Roman" w:hAnsi="Times New Roman" w:cs="Times New Roman"/>
                <w:spacing w:val="-7"/>
                <w:sz w:val="24"/>
                <w:szCs w:val="24"/>
                <w:lang w:val="kk-KZ"/>
              </w:rPr>
              <w:t xml:space="preserve"> </w:t>
            </w:r>
            <w:r w:rsidRPr="005B03E6">
              <w:rPr>
                <w:rFonts w:ascii="Times New Roman" w:hAnsi="Times New Roman" w:cs="Times New Roman"/>
                <w:sz w:val="24"/>
                <w:szCs w:val="24"/>
                <w:lang w:val="kk-KZ"/>
              </w:rPr>
              <w:t>тыныс</w:t>
            </w:r>
            <w:r w:rsidRPr="005B03E6">
              <w:rPr>
                <w:rFonts w:ascii="Times New Roman" w:hAnsi="Times New Roman" w:cs="Times New Roman"/>
                <w:spacing w:val="-4"/>
                <w:sz w:val="24"/>
                <w:szCs w:val="24"/>
                <w:lang w:val="kk-KZ"/>
              </w:rPr>
              <w:t xml:space="preserve"> </w:t>
            </w:r>
            <w:r w:rsidRPr="005B03E6">
              <w:rPr>
                <w:rFonts w:ascii="Times New Roman" w:hAnsi="Times New Roman" w:cs="Times New Roman"/>
                <w:sz w:val="24"/>
                <w:szCs w:val="24"/>
                <w:lang w:val="kk-KZ"/>
              </w:rPr>
              <w:t xml:space="preserve">алуды, естуді дамыту. Ауызекі сөйлеуде түрлі балалар әрекеттерінде </w:t>
            </w:r>
            <w:r w:rsidRPr="005B03E6">
              <w:rPr>
                <w:rFonts w:ascii="Times New Roman" w:hAnsi="Times New Roman" w:cs="Times New Roman"/>
                <w:sz w:val="24"/>
                <w:szCs w:val="24"/>
                <w:lang w:val="kk-KZ"/>
              </w:rPr>
              <w:lastRenderedPageBreak/>
              <w:t>қоршаған орта заттары мен</w:t>
            </w:r>
            <w:r w:rsidRPr="005B03E6">
              <w:rPr>
                <w:rFonts w:ascii="Times New Roman" w:hAnsi="Times New Roman" w:cs="Times New Roman"/>
                <w:spacing w:val="-67"/>
                <w:sz w:val="24"/>
                <w:szCs w:val="24"/>
                <w:lang w:val="kk-KZ"/>
              </w:rPr>
              <w:t xml:space="preserve"> </w:t>
            </w:r>
            <w:r w:rsidRPr="005B03E6">
              <w:rPr>
                <w:rFonts w:ascii="Times New Roman" w:hAnsi="Times New Roman" w:cs="Times New Roman"/>
                <w:sz w:val="24"/>
                <w:szCs w:val="24"/>
                <w:lang w:val="kk-KZ"/>
              </w:rPr>
              <w:t>табиғат</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нысандарының</w:t>
            </w:r>
            <w:r w:rsidRPr="005B03E6">
              <w:rPr>
                <w:rFonts w:ascii="Times New Roman" w:hAnsi="Times New Roman" w:cs="Times New Roman"/>
                <w:spacing w:val="-1"/>
                <w:sz w:val="24"/>
                <w:szCs w:val="24"/>
                <w:lang w:val="kk-KZ"/>
              </w:rPr>
              <w:t xml:space="preserve"> </w:t>
            </w:r>
            <w:r w:rsidRPr="005B03E6">
              <w:rPr>
                <w:rFonts w:ascii="Times New Roman" w:hAnsi="Times New Roman" w:cs="Times New Roman"/>
                <w:sz w:val="24"/>
                <w:szCs w:val="24"/>
                <w:lang w:val="kk-KZ"/>
              </w:rPr>
              <w:t>атауларын</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өздігінен қолдануды</w:t>
            </w:r>
            <w:r w:rsidRPr="005B03E6">
              <w:rPr>
                <w:rFonts w:ascii="Times New Roman" w:hAnsi="Times New Roman" w:cs="Times New Roman"/>
                <w:spacing w:val="-2"/>
                <w:sz w:val="24"/>
                <w:szCs w:val="24"/>
                <w:lang w:val="kk-KZ"/>
              </w:rPr>
              <w:t xml:space="preserve"> </w:t>
            </w:r>
            <w:r w:rsidRPr="005B03E6">
              <w:rPr>
                <w:rFonts w:ascii="Times New Roman" w:hAnsi="Times New Roman" w:cs="Times New Roman"/>
                <w:sz w:val="24"/>
                <w:szCs w:val="24"/>
                <w:lang w:val="kk-KZ"/>
              </w:rPr>
              <w:t>қалыптастыру.</w:t>
            </w:r>
          </w:p>
          <w:p w14:paraId="60A48B6F" w14:textId="77777777" w:rsidR="00BC00EF" w:rsidRPr="005B03E6" w:rsidRDefault="00BC00EF" w:rsidP="00BC00EF">
            <w:pPr>
              <w:jc w:val="right"/>
              <w:rPr>
                <w:rFonts w:ascii="Times New Roman" w:hAnsi="Times New Roman" w:cs="Times New Roman"/>
                <w:b/>
                <w:sz w:val="24"/>
                <w:szCs w:val="24"/>
                <w:lang w:val="kk-KZ"/>
              </w:rPr>
            </w:pPr>
          </w:p>
          <w:p w14:paraId="2385FB3D" w14:textId="77777777" w:rsidR="00BC00EF" w:rsidRPr="005B03E6" w:rsidRDefault="00BC00EF" w:rsidP="00BC00EF">
            <w:pPr>
              <w:rPr>
                <w:rFonts w:ascii="Times New Roman" w:hAnsi="Times New Roman" w:cs="Times New Roman"/>
                <w:b/>
                <w:sz w:val="24"/>
                <w:szCs w:val="24"/>
                <w:lang w:val="kk-KZ"/>
              </w:rPr>
            </w:pPr>
          </w:p>
        </w:tc>
      </w:tr>
      <w:tr w:rsidR="00BC00EF" w:rsidRPr="006C02B8" w14:paraId="36824AA5" w14:textId="77777777" w:rsidTr="00BC00EF">
        <w:tblPrEx>
          <w:tblLook w:val="0000" w:firstRow="0" w:lastRow="0" w:firstColumn="0" w:lastColumn="0" w:noHBand="0" w:noVBand="0"/>
        </w:tblPrEx>
        <w:trPr>
          <w:trHeight w:val="264"/>
        </w:trPr>
        <w:tc>
          <w:tcPr>
            <w:tcW w:w="2371" w:type="dxa"/>
          </w:tcPr>
          <w:p w14:paraId="49112CBE"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Серуенге дайындық</w:t>
            </w:r>
          </w:p>
        </w:tc>
        <w:tc>
          <w:tcPr>
            <w:tcW w:w="12417" w:type="dxa"/>
            <w:gridSpan w:val="10"/>
          </w:tcPr>
          <w:p w14:paraId="32EE43A0"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5B03E6">
              <w:rPr>
                <w:rFonts w:ascii="Times New Roman" w:hAnsi="Times New Roman" w:cs="Times New Roman"/>
                <w:b/>
                <w:sz w:val="24"/>
                <w:szCs w:val="24"/>
                <w:lang w:val="kk-KZ"/>
              </w:rPr>
              <w:t xml:space="preserve"> Коммуникативтік әрекет, қимыл белсенділігі,ойын әрекеті,)</w:t>
            </w:r>
          </w:p>
          <w:p w14:paraId="79A5195A" w14:textId="77777777" w:rsidR="00BC00EF" w:rsidRPr="005B03E6" w:rsidRDefault="00BC00EF" w:rsidP="00BC00EF">
            <w:pPr>
              <w:rPr>
                <w:rFonts w:ascii="Times New Roman" w:hAnsi="Times New Roman" w:cs="Times New Roman"/>
                <w:sz w:val="24"/>
                <w:szCs w:val="24"/>
                <w:lang w:val="kk-KZ"/>
              </w:rPr>
            </w:pPr>
            <w:r w:rsidRPr="005B03E6">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5B03E6">
              <w:rPr>
                <w:rFonts w:ascii="Times New Roman" w:hAnsi="Times New Roman" w:cs="Times New Roman"/>
                <w:b/>
                <w:sz w:val="24"/>
                <w:szCs w:val="24"/>
                <w:lang w:val="kk-KZ"/>
              </w:rPr>
              <w:t>Коммуникативтік әрекет ,</w:t>
            </w:r>
            <w:r w:rsidRPr="005B03E6">
              <w:rPr>
                <w:rFonts w:ascii="Times New Roman" w:hAnsi="Times New Roman" w:cs="Times New Roman"/>
                <w:b/>
                <w:bCs/>
                <w:sz w:val="24"/>
                <w:szCs w:val="24"/>
                <w:lang w:val="kk-KZ"/>
              </w:rPr>
              <w:t>өзіне-өзі қызмет ету дағдылары, ірі және ұсақ моториканы дамыту)</w:t>
            </w:r>
            <w:r w:rsidRPr="005B03E6">
              <w:rPr>
                <w:rFonts w:ascii="Times New Roman" w:hAnsi="Times New Roman" w:cs="Times New Roman"/>
                <w:sz w:val="24"/>
                <w:szCs w:val="24"/>
                <w:lang w:val="kk-KZ"/>
              </w:rPr>
              <w:t>.</w:t>
            </w:r>
          </w:p>
          <w:p w14:paraId="4DCA95CB"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sz w:val="24"/>
                <w:szCs w:val="24"/>
                <w:lang w:val="kk-KZ"/>
              </w:rPr>
              <w:t>Киіну: реттілік, серуенге шығу. Қатармен жұптасып жүруді, қатарды бұзбауды үйрету.</w:t>
            </w:r>
            <w:r w:rsidRPr="005B03E6">
              <w:rPr>
                <w:rFonts w:ascii="Times New Roman" w:hAnsi="Times New Roman" w:cs="Times New Roman"/>
                <w:b/>
                <w:sz w:val="24"/>
                <w:szCs w:val="24"/>
                <w:lang w:val="kk-KZ"/>
              </w:rPr>
              <w:t>(Өзіне-өзі қызымет ету дағдылары)</w:t>
            </w:r>
          </w:p>
          <w:p w14:paraId="6FE16F93" w14:textId="77777777" w:rsidR="00BC00EF" w:rsidRPr="005B03E6" w:rsidRDefault="00BC00EF" w:rsidP="00BC00EF">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Сөздік жұмыс: </w:t>
            </w:r>
            <w:r w:rsidRPr="005B03E6">
              <w:rPr>
                <w:rFonts w:ascii="Times New Roman" w:hAnsi="Times New Roman" w:cs="Times New Roman"/>
                <w:sz w:val="24"/>
                <w:szCs w:val="24"/>
                <w:lang w:val="kk-KZ"/>
              </w:rPr>
              <w:t>бас киім,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BC00EF" w:rsidRPr="005B03E6" w14:paraId="6865CA85" w14:textId="77777777" w:rsidTr="00BC00EF">
        <w:trPr>
          <w:trHeight w:val="3820"/>
        </w:trPr>
        <w:tc>
          <w:tcPr>
            <w:tcW w:w="2402" w:type="dxa"/>
          </w:tcPr>
          <w:p w14:paraId="3F7679AD"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Серуен</w:t>
            </w:r>
          </w:p>
        </w:tc>
        <w:tc>
          <w:tcPr>
            <w:tcW w:w="2517" w:type="dxa"/>
          </w:tcPr>
          <w:p w14:paraId="3F26C49B"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Бақылау </w:t>
            </w:r>
          </w:p>
          <w:p w14:paraId="4D513138"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28: Ауа-райы Мақсаты:</w:t>
            </w:r>
            <w:r w:rsidRPr="005B03E6">
              <w:rPr>
                <w:rFonts w:ascii="Times New Roman" w:hAnsi="Times New Roman" w:cs="Times New Roman"/>
                <w:sz w:val="24"/>
                <w:szCs w:val="24"/>
                <w:lang w:val="kk-KZ"/>
              </w:rPr>
              <w:t xml:space="preserve"> Қараша айындағы өзгерістерін өткен аймен салыстырып, ауа райын түсіндіру. </w:t>
            </w:r>
          </w:p>
          <w:p w14:paraId="3EDA130D"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sz w:val="24"/>
                <w:szCs w:val="24"/>
                <w:lang w:val="kk-KZ" w:eastAsia="en-US"/>
              </w:rPr>
              <w:t>(</w:t>
            </w:r>
            <w:r w:rsidRPr="005B03E6">
              <w:rPr>
                <w:rFonts w:ascii="Times New Roman" w:eastAsiaTheme="minorHAnsi" w:hAnsi="Times New Roman" w:cs="Times New Roman"/>
                <w:b/>
                <w:sz w:val="24"/>
                <w:szCs w:val="24"/>
                <w:lang w:val="kk-KZ" w:eastAsia="en-US"/>
              </w:rPr>
              <w:t>танымдық зияткерлік дағдылар)</w:t>
            </w:r>
          </w:p>
          <w:p w14:paraId="4F19AE2B"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Еңбек:</w:t>
            </w:r>
            <w:r w:rsidRPr="005B03E6">
              <w:rPr>
                <w:rFonts w:ascii="Times New Roman" w:hAnsi="Times New Roman" w:cs="Times New Roman"/>
                <w:sz w:val="24"/>
                <w:szCs w:val="24"/>
                <w:lang w:val="kk-KZ"/>
              </w:rPr>
              <w:t xml:space="preserve"> Учаскедегі қоқысты тазалау </w:t>
            </w:r>
          </w:p>
          <w:p w14:paraId="273B764C"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(Еңбек әрекеті)</w:t>
            </w:r>
          </w:p>
          <w:p w14:paraId="2F3610CF"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Балалармен жеке жұмыс:</w:t>
            </w:r>
            <w:r w:rsidRPr="005B03E6">
              <w:rPr>
                <w:rFonts w:ascii="Times New Roman" w:hAnsi="Times New Roman" w:cs="Times New Roman"/>
                <w:sz w:val="24"/>
                <w:szCs w:val="24"/>
                <w:lang w:val="kk-KZ"/>
              </w:rPr>
              <w:t xml:space="preserve"> Күз туралы тақпақ жаттау </w:t>
            </w:r>
          </w:p>
          <w:p w14:paraId="482FAED0"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b/>
                <w:sz w:val="24"/>
                <w:szCs w:val="24"/>
                <w:lang w:val="kk-KZ" w:eastAsia="en-US"/>
              </w:rPr>
              <w:lastRenderedPageBreak/>
              <w:t>(коммуникативтік  әрекет)</w:t>
            </w:r>
          </w:p>
          <w:p w14:paraId="685244B1"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Қимылды ойындар:</w:t>
            </w:r>
            <w:r w:rsidRPr="005B03E6">
              <w:rPr>
                <w:rFonts w:ascii="Times New Roman" w:hAnsi="Times New Roman" w:cs="Times New Roman"/>
                <w:sz w:val="24"/>
                <w:szCs w:val="24"/>
                <w:lang w:val="kk-KZ"/>
              </w:rPr>
              <w:t xml:space="preserve"> «Торғайлар мен автомобильдер» </w:t>
            </w:r>
          </w:p>
          <w:p w14:paraId="3722200E" w14:textId="77777777" w:rsidR="00BC00EF" w:rsidRPr="005B03E6" w:rsidRDefault="00BC00EF" w:rsidP="00BC00EF">
            <w:pPr>
              <w:spacing w:after="0" w:line="240" w:lineRule="auto"/>
              <w:rPr>
                <w:rFonts w:ascii="Times New Roman" w:eastAsiaTheme="minorHAnsi" w:hAnsi="Times New Roman" w:cs="Times New Roman"/>
                <w:b/>
                <w:bCs/>
                <w:sz w:val="24"/>
                <w:szCs w:val="24"/>
                <w:lang w:val="kk-KZ" w:eastAsia="en-US"/>
              </w:rPr>
            </w:pPr>
            <w:r w:rsidRPr="005B03E6">
              <w:rPr>
                <w:rFonts w:ascii="Times New Roman" w:hAnsi="Times New Roman" w:cs="Times New Roman"/>
                <w:b/>
                <w:sz w:val="24"/>
                <w:szCs w:val="24"/>
                <w:lang w:val="kk-KZ"/>
              </w:rPr>
              <w:t>(қимыл белсенділігі,ойын</w:t>
            </w:r>
          </w:p>
          <w:p w14:paraId="33348630"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әрекеті)</w:t>
            </w:r>
          </w:p>
          <w:p w14:paraId="010CB5C2"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t>Балалардың өз еріктерімен жасалатын іс-әрекеттері.</w:t>
            </w:r>
          </w:p>
          <w:p w14:paraId="5FA5908B"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w:t>
            </w:r>
            <w:r w:rsidRPr="005B03E6">
              <w:rPr>
                <w:rFonts w:ascii="Times New Roman" w:hAnsi="Times New Roman" w:cs="Times New Roman"/>
                <w:sz w:val="24"/>
                <w:szCs w:val="24"/>
                <w:lang w:val="kk-KZ"/>
              </w:rPr>
              <w:t xml:space="preserve"> Ауа-райы</w:t>
            </w:r>
            <w:r w:rsidRPr="005B03E6">
              <w:rPr>
                <w:rFonts w:ascii="Times New Roman" w:hAnsi="Times New Roman" w:cs="Times New Roman"/>
                <w:sz w:val="24"/>
                <w:szCs w:val="24"/>
                <w:lang w:val="kk-KZ"/>
              </w:rPr>
              <w:br/>
            </w:r>
          </w:p>
          <w:p w14:paraId="6DA6FFC2" w14:textId="77777777" w:rsidR="00BC00EF" w:rsidRPr="005B03E6" w:rsidRDefault="00BC00EF" w:rsidP="00BC00EF">
            <w:pPr>
              <w:spacing w:after="0" w:line="240" w:lineRule="auto"/>
              <w:rPr>
                <w:rFonts w:ascii="Times New Roman" w:eastAsiaTheme="minorHAnsi" w:hAnsi="Times New Roman" w:cs="Times New Roman"/>
                <w:b/>
                <w:color w:val="FF0000"/>
                <w:sz w:val="24"/>
                <w:szCs w:val="24"/>
                <w:lang w:val="kk-KZ" w:eastAsia="en-US"/>
              </w:rPr>
            </w:pPr>
          </w:p>
          <w:p w14:paraId="3AAEA3EC" w14:textId="77777777" w:rsidR="00BC00EF" w:rsidRPr="005B03E6" w:rsidRDefault="00BC00EF" w:rsidP="00BC00EF">
            <w:pPr>
              <w:spacing w:after="0" w:line="240" w:lineRule="auto"/>
              <w:rPr>
                <w:rFonts w:ascii="Times New Roman" w:eastAsiaTheme="minorHAnsi" w:hAnsi="Times New Roman" w:cs="Times New Roman"/>
                <w:b/>
                <w:color w:val="FF0000"/>
                <w:sz w:val="24"/>
                <w:szCs w:val="24"/>
                <w:lang w:val="kk-KZ" w:eastAsia="en-US"/>
              </w:rPr>
            </w:pPr>
          </w:p>
          <w:p w14:paraId="58D364AF"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tc>
        <w:tc>
          <w:tcPr>
            <w:tcW w:w="2591" w:type="dxa"/>
            <w:gridSpan w:val="3"/>
          </w:tcPr>
          <w:p w14:paraId="40CA6025"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 xml:space="preserve">Бақылау </w:t>
            </w:r>
          </w:p>
          <w:p w14:paraId="2ED74BBA"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36: Желді бақылау. Жел бар ма, әлде жоқпа?</w:t>
            </w:r>
          </w:p>
          <w:p w14:paraId="1480E1B6"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 Мақсаты: Балаларға жел туралы түсініктерін кеңейту</w:t>
            </w:r>
          </w:p>
          <w:p w14:paraId="2F5FAD01"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eastAsiaTheme="minorHAnsi" w:hAnsi="Times New Roman" w:cs="Times New Roman"/>
                <w:b/>
                <w:sz w:val="24"/>
                <w:szCs w:val="24"/>
                <w:lang w:val="kk-KZ" w:eastAsia="en-US"/>
              </w:rPr>
              <w:t>(танымдық зияткерлік дағдылар)</w:t>
            </w:r>
          </w:p>
          <w:p w14:paraId="047CC773"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 Еңбек: </w:t>
            </w:r>
            <w:r w:rsidRPr="005B03E6">
              <w:rPr>
                <w:rFonts w:ascii="Times New Roman" w:hAnsi="Times New Roman" w:cs="Times New Roman"/>
                <w:sz w:val="24"/>
                <w:szCs w:val="24"/>
                <w:lang w:val="kk-KZ"/>
              </w:rPr>
              <w:t>Учаскедегі қоқыстарды жинау</w:t>
            </w:r>
            <w:r w:rsidRPr="005B03E6">
              <w:rPr>
                <w:rFonts w:ascii="Times New Roman" w:hAnsi="Times New Roman" w:cs="Times New Roman"/>
                <w:b/>
                <w:sz w:val="24"/>
                <w:szCs w:val="24"/>
                <w:lang w:val="kk-KZ"/>
              </w:rPr>
              <w:t xml:space="preserve"> </w:t>
            </w:r>
          </w:p>
          <w:p w14:paraId="41FC3037"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(Еңбек әрекеті)</w:t>
            </w:r>
          </w:p>
          <w:p w14:paraId="02D2729E"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Балалармен жеке жұмыс: </w:t>
            </w:r>
            <w:r w:rsidRPr="005B03E6">
              <w:rPr>
                <w:rFonts w:ascii="Times New Roman" w:hAnsi="Times New Roman" w:cs="Times New Roman"/>
                <w:sz w:val="24"/>
                <w:szCs w:val="24"/>
                <w:lang w:val="kk-KZ"/>
              </w:rPr>
              <w:t xml:space="preserve">Көбелек туралы өлең айту </w:t>
            </w:r>
            <w:r w:rsidRPr="005B03E6">
              <w:rPr>
                <w:rFonts w:ascii="Times New Roman" w:hAnsi="Times New Roman" w:cs="Times New Roman"/>
                <w:sz w:val="24"/>
                <w:szCs w:val="24"/>
                <w:lang w:val="kk-KZ"/>
              </w:rPr>
              <w:lastRenderedPageBreak/>
              <w:t>Ақпын, сарымын, көкпін, Түрлі-түсті көкпін Жүрем өзім жайнап Арасында шөптің</w:t>
            </w:r>
            <w:r w:rsidRPr="005B03E6">
              <w:rPr>
                <w:rFonts w:ascii="Times New Roman" w:hAnsi="Times New Roman" w:cs="Times New Roman"/>
                <w:b/>
                <w:sz w:val="24"/>
                <w:szCs w:val="24"/>
                <w:lang w:val="kk-KZ"/>
              </w:rPr>
              <w:t xml:space="preserve"> </w:t>
            </w:r>
          </w:p>
          <w:p w14:paraId="5E83D98F"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eastAsiaTheme="minorHAnsi" w:hAnsi="Times New Roman" w:cs="Times New Roman"/>
                <w:b/>
                <w:sz w:val="24"/>
                <w:szCs w:val="24"/>
                <w:lang w:val="kk-KZ" w:eastAsia="en-US"/>
              </w:rPr>
              <w:t>(коммуникативтік  әрекет)</w:t>
            </w:r>
          </w:p>
          <w:p w14:paraId="033E2BB5"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 xml:space="preserve">Қимылды ойындар: </w:t>
            </w:r>
            <w:r w:rsidRPr="005B03E6">
              <w:rPr>
                <w:rFonts w:ascii="Times New Roman" w:hAnsi="Times New Roman" w:cs="Times New Roman"/>
                <w:sz w:val="24"/>
                <w:szCs w:val="24"/>
                <w:lang w:val="kk-KZ"/>
              </w:rPr>
              <w:t xml:space="preserve">«Ақ серек, көк серек» </w:t>
            </w:r>
          </w:p>
          <w:p w14:paraId="031F6053" w14:textId="77777777" w:rsidR="00BC00EF" w:rsidRPr="005B03E6" w:rsidRDefault="00BC00EF" w:rsidP="00BC00EF">
            <w:pPr>
              <w:spacing w:after="0" w:line="240" w:lineRule="auto"/>
              <w:rPr>
                <w:rFonts w:ascii="Times New Roman" w:eastAsiaTheme="minorHAnsi" w:hAnsi="Times New Roman" w:cs="Times New Roman"/>
                <w:b/>
                <w:bCs/>
                <w:sz w:val="24"/>
                <w:szCs w:val="24"/>
                <w:lang w:val="kk-KZ" w:eastAsia="en-US"/>
              </w:rPr>
            </w:pPr>
            <w:r w:rsidRPr="005B03E6">
              <w:rPr>
                <w:rFonts w:ascii="Times New Roman" w:hAnsi="Times New Roman" w:cs="Times New Roman"/>
                <w:b/>
                <w:sz w:val="24"/>
                <w:szCs w:val="24"/>
                <w:lang w:val="kk-KZ"/>
              </w:rPr>
              <w:t>(қимыл белсенділігі,ойын</w:t>
            </w:r>
          </w:p>
          <w:p w14:paraId="65BF1204"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әрекеті)</w:t>
            </w:r>
          </w:p>
          <w:p w14:paraId="6E230753"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t>Балалардың өз еріктерімен жасалатын іс-әрекеттері.</w:t>
            </w:r>
          </w:p>
          <w:p w14:paraId="50DCF895"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:жел, суық</w:t>
            </w:r>
            <w:r w:rsidRPr="005B03E6">
              <w:rPr>
                <w:rFonts w:ascii="Times New Roman" w:hAnsi="Times New Roman" w:cs="Times New Roman"/>
                <w:b/>
                <w:sz w:val="24"/>
                <w:szCs w:val="24"/>
                <w:lang w:val="kk-KZ"/>
              </w:rPr>
              <w:br/>
            </w:r>
          </w:p>
          <w:p w14:paraId="483948AA" w14:textId="77777777" w:rsidR="00BC00EF" w:rsidRPr="005B03E6" w:rsidRDefault="00BC00EF" w:rsidP="00BC00EF">
            <w:pPr>
              <w:spacing w:after="0" w:line="240" w:lineRule="auto"/>
              <w:rPr>
                <w:rFonts w:ascii="Times New Roman" w:eastAsiaTheme="minorHAnsi" w:hAnsi="Times New Roman" w:cs="Times New Roman"/>
                <w:b/>
                <w:color w:val="FF0000"/>
                <w:sz w:val="24"/>
                <w:szCs w:val="24"/>
                <w:lang w:val="kk-KZ" w:eastAsia="en-US"/>
              </w:rPr>
            </w:pPr>
          </w:p>
        </w:tc>
        <w:tc>
          <w:tcPr>
            <w:tcW w:w="2346" w:type="dxa"/>
          </w:tcPr>
          <w:p w14:paraId="58A5881C"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 xml:space="preserve">Бақылау </w:t>
            </w:r>
          </w:p>
          <w:p w14:paraId="616378A8"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37: Құстарды бақылау. </w:t>
            </w:r>
          </w:p>
          <w:p w14:paraId="4018A0BE"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Мақсаты:</w:t>
            </w:r>
            <w:r w:rsidRPr="005B03E6">
              <w:rPr>
                <w:rFonts w:ascii="Times New Roman" w:hAnsi="Times New Roman" w:cs="Times New Roman"/>
                <w:sz w:val="24"/>
                <w:szCs w:val="24"/>
                <w:lang w:val="kk-KZ"/>
              </w:rPr>
              <w:t xml:space="preserve"> Құстардың атын атау. Олардың немен қоректенетінін әңгімелеу және оларға қамқор болу </w:t>
            </w:r>
          </w:p>
          <w:p w14:paraId="0BDB7F74"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sz w:val="24"/>
                <w:szCs w:val="24"/>
                <w:lang w:val="kk-KZ" w:eastAsia="en-US"/>
              </w:rPr>
              <w:t>(</w:t>
            </w:r>
            <w:r w:rsidRPr="005B03E6">
              <w:rPr>
                <w:rFonts w:ascii="Times New Roman" w:eastAsiaTheme="minorHAnsi" w:hAnsi="Times New Roman" w:cs="Times New Roman"/>
                <w:b/>
                <w:sz w:val="24"/>
                <w:szCs w:val="24"/>
                <w:lang w:val="kk-KZ" w:eastAsia="en-US"/>
              </w:rPr>
              <w:t>танымдық зияткерлік дағдылар)</w:t>
            </w:r>
          </w:p>
          <w:p w14:paraId="7EB5443A"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 xml:space="preserve">Еңбек: </w:t>
            </w:r>
            <w:r w:rsidRPr="005B03E6">
              <w:rPr>
                <w:rFonts w:ascii="Times New Roman" w:hAnsi="Times New Roman" w:cs="Times New Roman"/>
                <w:sz w:val="24"/>
                <w:szCs w:val="24"/>
                <w:lang w:val="kk-KZ"/>
              </w:rPr>
              <w:t xml:space="preserve">Бұтақтарды жинау </w:t>
            </w:r>
          </w:p>
          <w:p w14:paraId="0B076307"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(Еңбек әрекеті)</w:t>
            </w:r>
          </w:p>
          <w:p w14:paraId="356EC40F"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lastRenderedPageBreak/>
              <w:t xml:space="preserve">Балалармен жеке жұмыс: Айнараға мақал – мәтелдер жаттату. </w:t>
            </w:r>
          </w:p>
          <w:p w14:paraId="756435FC"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b/>
                <w:sz w:val="24"/>
                <w:szCs w:val="24"/>
                <w:lang w:val="kk-KZ" w:eastAsia="en-US"/>
              </w:rPr>
              <w:t>(коммуникативтік  әрекет)</w:t>
            </w:r>
          </w:p>
          <w:p w14:paraId="2077E9C7"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Қимылды ойындар:</w:t>
            </w:r>
            <w:r w:rsidRPr="005B03E6">
              <w:rPr>
                <w:rFonts w:ascii="Times New Roman" w:hAnsi="Times New Roman" w:cs="Times New Roman"/>
                <w:sz w:val="24"/>
                <w:szCs w:val="24"/>
                <w:lang w:val="kk-KZ"/>
              </w:rPr>
              <w:t xml:space="preserve"> «Ормандағы аю» </w:t>
            </w:r>
          </w:p>
          <w:p w14:paraId="33503A0E" w14:textId="77777777" w:rsidR="00BC00EF" w:rsidRPr="005B03E6" w:rsidRDefault="00BC00EF" w:rsidP="00BC00EF">
            <w:pPr>
              <w:spacing w:after="0" w:line="240" w:lineRule="auto"/>
              <w:rPr>
                <w:rFonts w:ascii="Times New Roman" w:eastAsiaTheme="minorHAnsi" w:hAnsi="Times New Roman" w:cs="Times New Roman"/>
                <w:b/>
                <w:bCs/>
                <w:sz w:val="24"/>
                <w:szCs w:val="24"/>
                <w:lang w:val="kk-KZ" w:eastAsia="en-US"/>
              </w:rPr>
            </w:pPr>
            <w:r w:rsidRPr="005B03E6">
              <w:rPr>
                <w:rFonts w:ascii="Times New Roman" w:hAnsi="Times New Roman" w:cs="Times New Roman"/>
                <w:b/>
                <w:sz w:val="24"/>
                <w:szCs w:val="24"/>
                <w:lang w:val="kk-KZ"/>
              </w:rPr>
              <w:t>(қимыл белсенділігі,ойын</w:t>
            </w:r>
          </w:p>
          <w:p w14:paraId="27CFFEDC"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әрекеті)</w:t>
            </w:r>
          </w:p>
          <w:p w14:paraId="7170F43E"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t>Балалардың өз еріктерімен жасалатын іс-әрекеттері.</w:t>
            </w:r>
            <w:r w:rsidRPr="005B03E6">
              <w:rPr>
                <w:rFonts w:ascii="Times New Roman" w:hAnsi="Times New Roman" w:cs="Times New Roman"/>
                <w:sz w:val="24"/>
                <w:szCs w:val="24"/>
                <w:lang w:val="kk-KZ"/>
              </w:rPr>
              <w:br/>
            </w: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:қүстар,  торғай</w:t>
            </w:r>
          </w:p>
          <w:p w14:paraId="1556E2D1" w14:textId="77777777" w:rsidR="00BC00EF" w:rsidRPr="005B03E6" w:rsidRDefault="00BC00EF" w:rsidP="00BC00EF">
            <w:pPr>
              <w:spacing w:after="0" w:line="240" w:lineRule="auto"/>
              <w:rPr>
                <w:rFonts w:ascii="Times New Roman" w:eastAsiaTheme="minorHAnsi" w:hAnsi="Times New Roman" w:cs="Times New Roman"/>
                <w:color w:val="FF0000"/>
                <w:sz w:val="24"/>
                <w:szCs w:val="24"/>
                <w:lang w:val="kk-KZ" w:eastAsia="en-US"/>
              </w:rPr>
            </w:pPr>
          </w:p>
        </w:tc>
        <w:tc>
          <w:tcPr>
            <w:tcW w:w="2445" w:type="dxa"/>
            <w:gridSpan w:val="2"/>
          </w:tcPr>
          <w:p w14:paraId="41481BCE"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Бақылау</w:t>
            </w:r>
          </w:p>
          <w:p w14:paraId="065F8A4D"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 xml:space="preserve"> 38: Балабақша ауласындағы құстарды бақылау. Мақсаты:</w:t>
            </w:r>
            <w:r w:rsidRPr="005B03E6">
              <w:rPr>
                <w:rFonts w:ascii="Times New Roman" w:hAnsi="Times New Roman" w:cs="Times New Roman"/>
                <w:sz w:val="24"/>
                <w:szCs w:val="24"/>
                <w:lang w:val="kk-KZ"/>
              </w:rPr>
              <w:t xml:space="preserve"> Аулада қандай құстар барын, олардың түр – түсін даусын білуге, оларға қамқорлық көрсетуге тәрбиелеу.</w:t>
            </w:r>
          </w:p>
          <w:p w14:paraId="1A4964FF"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sz w:val="24"/>
                <w:szCs w:val="24"/>
                <w:lang w:val="kk-KZ" w:eastAsia="en-US"/>
              </w:rPr>
              <w:t>(</w:t>
            </w:r>
            <w:r w:rsidRPr="005B03E6">
              <w:rPr>
                <w:rFonts w:ascii="Times New Roman" w:eastAsiaTheme="minorHAnsi" w:hAnsi="Times New Roman" w:cs="Times New Roman"/>
                <w:b/>
                <w:sz w:val="24"/>
                <w:szCs w:val="24"/>
                <w:lang w:val="kk-KZ" w:eastAsia="en-US"/>
              </w:rPr>
              <w:t>танымдық зияткерлік дағдылар)</w:t>
            </w:r>
          </w:p>
          <w:p w14:paraId="0CB446E2"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t xml:space="preserve"> </w:t>
            </w:r>
            <w:r w:rsidRPr="005B03E6">
              <w:rPr>
                <w:rFonts w:ascii="Times New Roman" w:hAnsi="Times New Roman" w:cs="Times New Roman"/>
                <w:b/>
                <w:sz w:val="24"/>
                <w:szCs w:val="24"/>
                <w:lang w:val="kk-KZ"/>
              </w:rPr>
              <w:t>Еңбек:</w:t>
            </w:r>
            <w:r w:rsidRPr="005B03E6">
              <w:rPr>
                <w:rFonts w:ascii="Times New Roman" w:hAnsi="Times New Roman" w:cs="Times New Roman"/>
                <w:sz w:val="24"/>
                <w:szCs w:val="24"/>
                <w:lang w:val="kk-KZ"/>
              </w:rPr>
              <w:t xml:space="preserve"> Құмның бетін жабу </w:t>
            </w:r>
          </w:p>
          <w:p w14:paraId="7B100113"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(Еңбек әрекеті)</w:t>
            </w:r>
          </w:p>
          <w:p w14:paraId="30061FDA"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lastRenderedPageBreak/>
              <w:t xml:space="preserve">Балалармен жеке жұмыс: Жаңылтпаш Топ бала, топ бала Ойнап жүр топтала Зымрап допты ала Қуады көп бала </w:t>
            </w:r>
          </w:p>
          <w:p w14:paraId="7600C209"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b/>
                <w:sz w:val="24"/>
                <w:szCs w:val="24"/>
                <w:lang w:val="kk-KZ" w:eastAsia="en-US"/>
              </w:rPr>
              <w:t>(коммуникативтік  әрекет)</w:t>
            </w:r>
          </w:p>
          <w:p w14:paraId="1620DD4A"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Қимылды ойындар:</w:t>
            </w:r>
            <w:r w:rsidRPr="005B03E6">
              <w:rPr>
                <w:rFonts w:ascii="Times New Roman" w:hAnsi="Times New Roman" w:cs="Times New Roman"/>
                <w:sz w:val="24"/>
                <w:szCs w:val="24"/>
                <w:lang w:val="kk-KZ"/>
              </w:rPr>
              <w:t xml:space="preserve"> «Мысық пен тышқан» </w:t>
            </w:r>
          </w:p>
          <w:p w14:paraId="05D629D7" w14:textId="77777777" w:rsidR="00BC00EF" w:rsidRPr="005B03E6" w:rsidRDefault="00BC00EF" w:rsidP="00BC00EF">
            <w:pPr>
              <w:spacing w:after="0" w:line="240" w:lineRule="auto"/>
              <w:rPr>
                <w:rFonts w:ascii="Times New Roman" w:eastAsiaTheme="minorHAnsi" w:hAnsi="Times New Roman" w:cs="Times New Roman"/>
                <w:b/>
                <w:bCs/>
                <w:sz w:val="24"/>
                <w:szCs w:val="24"/>
                <w:lang w:val="kk-KZ" w:eastAsia="en-US"/>
              </w:rPr>
            </w:pPr>
            <w:r w:rsidRPr="005B03E6">
              <w:rPr>
                <w:rFonts w:ascii="Times New Roman" w:hAnsi="Times New Roman" w:cs="Times New Roman"/>
                <w:b/>
                <w:sz w:val="24"/>
                <w:szCs w:val="24"/>
                <w:lang w:val="kk-KZ"/>
              </w:rPr>
              <w:t>(қимыл белсенділігі,ойын</w:t>
            </w:r>
          </w:p>
          <w:p w14:paraId="040FDB4D"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әрекеті)</w:t>
            </w:r>
          </w:p>
          <w:p w14:paraId="6F5CC34E"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t>Балалардың өз еріктерімен жасалатын іс-әрекеттері.</w:t>
            </w:r>
          </w:p>
          <w:p w14:paraId="54BD793A"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 қүстар,  торғай</w:t>
            </w:r>
          </w:p>
        </w:tc>
        <w:tc>
          <w:tcPr>
            <w:tcW w:w="2583" w:type="dxa"/>
            <w:gridSpan w:val="2"/>
          </w:tcPr>
          <w:p w14:paraId="03E08383"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lastRenderedPageBreak/>
              <w:t xml:space="preserve">Бақылау </w:t>
            </w:r>
          </w:p>
          <w:p w14:paraId="5721D91C"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41: Көлік түрлерін бақылау. </w:t>
            </w:r>
          </w:p>
          <w:p w14:paraId="4892DA91"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Мақсаты:</w:t>
            </w:r>
            <w:r w:rsidRPr="005B03E6">
              <w:rPr>
                <w:rFonts w:ascii="Times New Roman" w:hAnsi="Times New Roman" w:cs="Times New Roman"/>
                <w:sz w:val="24"/>
                <w:szCs w:val="24"/>
                <w:lang w:val="kk-KZ"/>
              </w:rPr>
              <w:t xml:space="preserve"> Көлік түрімен таныстыруды әрі қарай дамыту, адам тұрмысындағы көліктердің пайда болуы </w:t>
            </w:r>
          </w:p>
          <w:p w14:paraId="44D7CCE2"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sz w:val="24"/>
                <w:szCs w:val="24"/>
                <w:lang w:val="kk-KZ" w:eastAsia="en-US"/>
              </w:rPr>
              <w:t>(</w:t>
            </w:r>
            <w:r w:rsidRPr="005B03E6">
              <w:rPr>
                <w:rFonts w:ascii="Times New Roman" w:eastAsiaTheme="minorHAnsi" w:hAnsi="Times New Roman" w:cs="Times New Roman"/>
                <w:b/>
                <w:sz w:val="24"/>
                <w:szCs w:val="24"/>
                <w:lang w:val="kk-KZ" w:eastAsia="en-US"/>
              </w:rPr>
              <w:t>танымдық зияткерлік дағдылар)</w:t>
            </w:r>
          </w:p>
          <w:p w14:paraId="25DBDCA2"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Еңбек:</w:t>
            </w:r>
            <w:r w:rsidRPr="005B03E6">
              <w:rPr>
                <w:rFonts w:ascii="Times New Roman" w:hAnsi="Times New Roman" w:cs="Times New Roman"/>
                <w:sz w:val="24"/>
                <w:szCs w:val="24"/>
                <w:lang w:val="kk-KZ"/>
              </w:rPr>
              <w:t xml:space="preserve"> Аула сыпырушыға көмектесу </w:t>
            </w:r>
          </w:p>
          <w:p w14:paraId="7EAC0738"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(Еңбек әрекеті)</w:t>
            </w:r>
          </w:p>
          <w:p w14:paraId="289DDD6A"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lastRenderedPageBreak/>
              <w:t xml:space="preserve">Балалармен жеке жұмыс: Мақал – мәтелдер Еріншек түске дейін ұйықтайды. </w:t>
            </w:r>
          </w:p>
          <w:p w14:paraId="4B43FEE7"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eastAsiaTheme="minorHAnsi" w:hAnsi="Times New Roman" w:cs="Times New Roman"/>
                <w:b/>
                <w:sz w:val="24"/>
                <w:szCs w:val="24"/>
                <w:lang w:val="kk-KZ" w:eastAsia="en-US"/>
              </w:rPr>
              <w:t>(коммуникативтік  әрекет)</w:t>
            </w:r>
          </w:p>
          <w:p w14:paraId="0A96C421"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Қимылды ойындар:</w:t>
            </w:r>
            <w:r w:rsidRPr="005B03E6">
              <w:rPr>
                <w:rFonts w:ascii="Times New Roman" w:hAnsi="Times New Roman" w:cs="Times New Roman"/>
                <w:sz w:val="24"/>
                <w:szCs w:val="24"/>
                <w:lang w:val="kk-KZ"/>
              </w:rPr>
              <w:t xml:space="preserve"> «Ұшты- ұшты» </w:t>
            </w:r>
          </w:p>
          <w:p w14:paraId="54EEE228" w14:textId="77777777" w:rsidR="00BC00EF" w:rsidRPr="005B03E6" w:rsidRDefault="00BC00EF" w:rsidP="00BC00EF">
            <w:pPr>
              <w:spacing w:after="0" w:line="240" w:lineRule="auto"/>
              <w:rPr>
                <w:rFonts w:ascii="Times New Roman" w:eastAsiaTheme="minorHAnsi" w:hAnsi="Times New Roman" w:cs="Times New Roman"/>
                <w:b/>
                <w:bCs/>
                <w:sz w:val="24"/>
                <w:szCs w:val="24"/>
                <w:lang w:val="kk-KZ" w:eastAsia="en-US"/>
              </w:rPr>
            </w:pPr>
            <w:r w:rsidRPr="005B03E6">
              <w:rPr>
                <w:rFonts w:ascii="Times New Roman" w:hAnsi="Times New Roman" w:cs="Times New Roman"/>
                <w:b/>
                <w:sz w:val="24"/>
                <w:szCs w:val="24"/>
                <w:lang w:val="kk-KZ"/>
              </w:rPr>
              <w:t>(қимыл белсенділігі,ойын</w:t>
            </w:r>
          </w:p>
          <w:p w14:paraId="6B66ECE6"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әрекеті)</w:t>
            </w:r>
          </w:p>
          <w:p w14:paraId="669B219F" w14:textId="77777777" w:rsidR="00BC00EF" w:rsidRPr="005B03E6" w:rsidRDefault="00BC00EF" w:rsidP="00BC00EF">
            <w:pPr>
              <w:spacing w:after="0" w:line="240" w:lineRule="auto"/>
              <w:rPr>
                <w:rFonts w:ascii="Times New Roman" w:eastAsiaTheme="minorHAnsi" w:hAnsi="Times New Roman" w:cs="Times New Roman"/>
                <w:b/>
                <w:color w:val="FF0000"/>
                <w:sz w:val="24"/>
                <w:szCs w:val="24"/>
                <w:lang w:val="kk-KZ" w:eastAsia="en-US"/>
              </w:rPr>
            </w:pPr>
            <w:r w:rsidRPr="005B03E6">
              <w:rPr>
                <w:rFonts w:ascii="Times New Roman" w:hAnsi="Times New Roman" w:cs="Times New Roman"/>
                <w:sz w:val="24"/>
                <w:szCs w:val="24"/>
                <w:lang w:val="kk-KZ"/>
              </w:rPr>
              <w:t>Балалардың өз еріктерімен жасалатын іс-әрекеттері.</w:t>
            </w:r>
            <w:r w:rsidRPr="005B03E6">
              <w:rPr>
                <w:rFonts w:ascii="Times New Roman" w:hAnsi="Times New Roman" w:cs="Times New Roman"/>
                <w:sz w:val="24"/>
                <w:szCs w:val="24"/>
                <w:lang w:val="kk-KZ"/>
              </w:rPr>
              <w:br/>
            </w: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w:t>
            </w:r>
            <w:r w:rsidRPr="005B03E6">
              <w:rPr>
                <w:rFonts w:ascii="Times New Roman" w:hAnsi="Times New Roman" w:cs="Times New Roman"/>
                <w:b/>
                <w:sz w:val="24"/>
                <w:szCs w:val="24"/>
                <w:lang w:val="kk-KZ"/>
              </w:rPr>
              <w:t xml:space="preserve"> </w:t>
            </w:r>
            <w:r w:rsidRPr="005B03E6">
              <w:rPr>
                <w:rFonts w:ascii="Times New Roman" w:hAnsi="Times New Roman" w:cs="Times New Roman"/>
                <w:sz w:val="24"/>
                <w:szCs w:val="24"/>
                <w:lang w:val="kk-KZ"/>
              </w:rPr>
              <w:t xml:space="preserve">ұшпақ, кеме, </w:t>
            </w:r>
          </w:p>
        </w:tc>
      </w:tr>
      <w:tr w:rsidR="00BC00EF" w:rsidRPr="005B03E6" w14:paraId="11B3A31A" w14:textId="77777777" w:rsidTr="00BC00EF">
        <w:trPr>
          <w:trHeight w:val="629"/>
        </w:trPr>
        <w:tc>
          <w:tcPr>
            <w:tcW w:w="2402" w:type="dxa"/>
          </w:tcPr>
          <w:p w14:paraId="24173087"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lastRenderedPageBreak/>
              <w:t>Серуеннен оралу</w:t>
            </w:r>
          </w:p>
        </w:tc>
        <w:tc>
          <w:tcPr>
            <w:tcW w:w="12482" w:type="dxa"/>
            <w:gridSpan w:val="9"/>
          </w:tcPr>
          <w:p w14:paraId="28AD6736"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Топқа оралу кезінде жылдам қатарға тұруды дағдыландыру.</w:t>
            </w:r>
          </w:p>
          <w:p w14:paraId="1F5D56FD"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 xml:space="preserve">Асықпай бір-бірін итермей жүруді үйрету. </w:t>
            </w:r>
            <w:r w:rsidRPr="005B03E6">
              <w:rPr>
                <w:rFonts w:ascii="Times New Roman" w:eastAsiaTheme="minorHAnsi" w:hAnsi="Times New Roman" w:cs="Times New Roman"/>
                <w:b/>
                <w:sz w:val="24"/>
                <w:szCs w:val="24"/>
                <w:lang w:val="kk-KZ" w:eastAsia="en-US"/>
              </w:rPr>
              <w:t>(</w:t>
            </w:r>
            <w:r w:rsidRPr="005B03E6">
              <w:rPr>
                <w:rFonts w:ascii="Times New Roman" w:hAnsi="Times New Roman" w:cs="Times New Roman"/>
                <w:b/>
                <w:color w:val="000000"/>
                <w:sz w:val="24"/>
                <w:szCs w:val="24"/>
                <w:lang w:val="kk-KZ"/>
              </w:rPr>
              <w:t>қимыл белсенділігі</w:t>
            </w:r>
            <w:r w:rsidRPr="005B03E6">
              <w:rPr>
                <w:rFonts w:ascii="Times New Roman" w:eastAsiaTheme="minorHAnsi" w:hAnsi="Times New Roman" w:cs="Times New Roman"/>
                <w:b/>
                <w:sz w:val="24"/>
                <w:szCs w:val="24"/>
                <w:lang w:val="kk-KZ" w:eastAsia="en-US"/>
              </w:rPr>
              <w:t>)</w:t>
            </w:r>
            <w:r w:rsidRPr="005B03E6">
              <w:rPr>
                <w:rFonts w:ascii="Times New Roman" w:eastAsiaTheme="minorHAnsi" w:hAnsi="Times New Roman" w:cs="Times New Roman"/>
                <w:sz w:val="24"/>
                <w:szCs w:val="24"/>
                <w:lang w:val="kk-KZ" w:eastAsia="en-US"/>
              </w:rPr>
              <w:t xml:space="preserve"> </w:t>
            </w:r>
          </w:p>
          <w:p w14:paraId="5ADEEF9D"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sz w:val="24"/>
                <w:szCs w:val="24"/>
                <w:lang w:val="kk-KZ" w:eastAsia="en-US"/>
              </w:rPr>
              <w:t>Топта киетін аяқ киімдерін өз бетінше ауыстырып,киюін қалыптастыру.</w:t>
            </w:r>
          </w:p>
          <w:p w14:paraId="359B53B8"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Дәретханаға баруды, дұрыс отыруды үйрету .</w:t>
            </w:r>
          </w:p>
          <w:p w14:paraId="22E79316"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 xml:space="preserve">Қолдарын жууға,сүлгімен сүртінуді үйрету. </w:t>
            </w:r>
            <w:r w:rsidRPr="005B03E6">
              <w:rPr>
                <w:rFonts w:ascii="Times New Roman" w:eastAsiaTheme="minorHAnsi" w:hAnsi="Times New Roman" w:cs="Times New Roman"/>
                <w:b/>
                <w:sz w:val="24"/>
                <w:szCs w:val="24"/>
                <w:lang w:val="kk-KZ" w:eastAsia="en-US"/>
              </w:rPr>
              <w:t>(Өзіне-өзі қызымет ету дағдылары,</w:t>
            </w:r>
            <w:r w:rsidRPr="005B03E6">
              <w:rPr>
                <w:rFonts w:ascii="Times New Roman" w:hAnsi="Times New Roman" w:cs="Times New Roman"/>
                <w:b/>
                <w:bCs/>
                <w:sz w:val="24"/>
                <w:szCs w:val="24"/>
                <w:lang w:val="kk-KZ" w:eastAsia="en-US"/>
              </w:rPr>
              <w:t xml:space="preserve"> дербес ойын әрекеті).</w:t>
            </w:r>
          </w:p>
          <w:p w14:paraId="29027348"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Тазалықтың досы –</w:t>
            </w:r>
          </w:p>
          <w:p w14:paraId="5E0D6526"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Су дегенің осы.</w:t>
            </w:r>
          </w:p>
          <w:p w14:paraId="42EE5465"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Сабындаған кезінде,</w:t>
            </w:r>
          </w:p>
          <w:p w14:paraId="4C288E9E"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sz w:val="24"/>
                <w:szCs w:val="24"/>
                <w:lang w:val="kk-KZ" w:eastAsia="en-US"/>
              </w:rPr>
              <w:t xml:space="preserve">Ашытады көзіңді. </w:t>
            </w:r>
            <w:r w:rsidRPr="005B03E6">
              <w:rPr>
                <w:rFonts w:ascii="Times New Roman" w:eastAsiaTheme="minorHAnsi" w:hAnsi="Times New Roman" w:cs="Times New Roman"/>
                <w:b/>
                <w:sz w:val="24"/>
                <w:szCs w:val="24"/>
                <w:lang w:val="kk-KZ" w:eastAsia="en-US"/>
              </w:rPr>
              <w:t>(</w:t>
            </w:r>
            <w:r w:rsidRPr="005B03E6">
              <w:rPr>
                <w:rFonts w:ascii="Times New Roman" w:hAnsi="Times New Roman" w:cs="Times New Roman"/>
                <w:b/>
                <w:color w:val="000000"/>
                <w:sz w:val="24"/>
                <w:szCs w:val="24"/>
                <w:lang w:val="kk-KZ"/>
              </w:rPr>
              <w:t>коммуникативтік  әрекет</w:t>
            </w:r>
            <w:r w:rsidRPr="005B03E6">
              <w:rPr>
                <w:rFonts w:ascii="Times New Roman" w:eastAsiaTheme="minorHAnsi" w:hAnsi="Times New Roman" w:cs="Times New Roman"/>
                <w:b/>
                <w:sz w:val="24"/>
                <w:szCs w:val="24"/>
                <w:lang w:val="kk-KZ" w:eastAsia="en-US"/>
              </w:rPr>
              <w:t>)</w:t>
            </w:r>
          </w:p>
          <w:p w14:paraId="4AF41AC4"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 су, сабын</w:t>
            </w:r>
          </w:p>
        </w:tc>
      </w:tr>
      <w:tr w:rsidR="00BC00EF" w:rsidRPr="006C02B8" w14:paraId="5AF7E891" w14:textId="77777777" w:rsidTr="00BC00EF">
        <w:trPr>
          <w:trHeight w:val="870"/>
        </w:trPr>
        <w:tc>
          <w:tcPr>
            <w:tcW w:w="2402" w:type="dxa"/>
          </w:tcPr>
          <w:p w14:paraId="3384E461"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Түскі ас</w:t>
            </w:r>
          </w:p>
        </w:tc>
        <w:tc>
          <w:tcPr>
            <w:tcW w:w="12482" w:type="dxa"/>
            <w:gridSpan w:val="9"/>
          </w:tcPr>
          <w:p w14:paraId="0C3A1F1B"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Тамақтану</w:t>
            </w:r>
            <w:r w:rsidRPr="005B03E6">
              <w:rPr>
                <w:rFonts w:ascii="Times New Roman" w:eastAsiaTheme="minorHAnsi" w:hAnsi="Times New Roman" w:cs="Times New Roman"/>
                <w:b/>
                <w:sz w:val="24"/>
                <w:szCs w:val="24"/>
                <w:lang w:val="kk-KZ" w:eastAsia="en-US"/>
              </w:rPr>
              <w:t xml:space="preserve"> </w:t>
            </w:r>
            <w:r w:rsidRPr="005B03E6">
              <w:rPr>
                <w:rFonts w:ascii="Times New Roman" w:eastAsiaTheme="minorHAnsi" w:hAnsi="Times New Roman" w:cs="Times New Roman"/>
                <w:sz w:val="24"/>
                <w:szCs w:val="24"/>
                <w:lang w:val="kk-KZ" w:eastAsia="en-US"/>
              </w:rPr>
              <w:t>(өз орнын білу,дұрыс отыру,асхана құралдарын дұрыс ұстай білу,ұқыпты тамақтану,сөйлеспеу,алғыс айту.)</w:t>
            </w:r>
          </w:p>
          <w:p w14:paraId="2CC7F553"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(мәдени-гигиеналық дағдылар,өзіне –өзі қызымет ету,еңбек әрекеті)</w:t>
            </w:r>
          </w:p>
          <w:p w14:paraId="0E1B3291"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 xml:space="preserve">Ереже: </w:t>
            </w:r>
          </w:p>
          <w:p w14:paraId="446FAE1B"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Тамақ ішер кез келді,</w:t>
            </w:r>
          </w:p>
          <w:p w14:paraId="0B771BF3"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Сөйлемейміз,күлмейміз.</w:t>
            </w:r>
          </w:p>
          <w:p w14:paraId="73780075"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lastRenderedPageBreak/>
              <w:t>Астан басқа өзгені,</w:t>
            </w:r>
          </w:p>
          <w:p w14:paraId="5DB677C5"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Көзімізге ілмейміз.(</w:t>
            </w:r>
            <w:r w:rsidRPr="005B03E6">
              <w:rPr>
                <w:rFonts w:ascii="Times New Roman" w:hAnsi="Times New Roman" w:cs="Times New Roman"/>
                <w:b/>
                <w:color w:val="000000"/>
                <w:sz w:val="24"/>
                <w:szCs w:val="24"/>
                <w:lang w:val="kk-KZ"/>
              </w:rPr>
              <w:t>коммуникативтік  әрекет</w:t>
            </w:r>
            <w:r w:rsidRPr="005B03E6">
              <w:rPr>
                <w:rFonts w:ascii="Times New Roman" w:eastAsiaTheme="minorHAnsi" w:hAnsi="Times New Roman" w:cs="Times New Roman"/>
                <w:b/>
                <w:sz w:val="24"/>
                <w:szCs w:val="24"/>
                <w:lang w:val="kk-KZ" w:eastAsia="en-US"/>
              </w:rPr>
              <w:t>)</w:t>
            </w:r>
            <w:r w:rsidRPr="005B03E6">
              <w:rPr>
                <w:rFonts w:ascii="Times New Roman" w:eastAsiaTheme="minorHAnsi" w:hAnsi="Times New Roman" w:cs="Times New Roman"/>
                <w:sz w:val="24"/>
                <w:szCs w:val="24"/>
                <w:lang w:val="kk-KZ" w:eastAsia="en-US"/>
              </w:rPr>
              <w:t xml:space="preserve"> </w:t>
            </w:r>
          </w:p>
          <w:p w14:paraId="3C1DB6BB"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:ас болсын</w:t>
            </w:r>
          </w:p>
        </w:tc>
      </w:tr>
      <w:tr w:rsidR="00BC00EF" w:rsidRPr="006C02B8" w14:paraId="281D373C" w14:textId="77777777" w:rsidTr="00BC00EF">
        <w:trPr>
          <w:trHeight w:val="595"/>
        </w:trPr>
        <w:tc>
          <w:tcPr>
            <w:tcW w:w="2402" w:type="dxa"/>
          </w:tcPr>
          <w:p w14:paraId="73A1EB33"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lastRenderedPageBreak/>
              <w:t>Күндізгі ұйқы</w:t>
            </w:r>
          </w:p>
        </w:tc>
        <w:tc>
          <w:tcPr>
            <w:tcW w:w="12482" w:type="dxa"/>
            <w:gridSpan w:val="9"/>
          </w:tcPr>
          <w:p w14:paraId="25C8EC47" w14:textId="77777777" w:rsidR="00BC00EF" w:rsidRPr="005B03E6" w:rsidRDefault="00BC00EF" w:rsidP="00BC00EF">
            <w:pPr>
              <w:spacing w:after="0" w:line="240" w:lineRule="auto"/>
              <w:rPr>
                <w:rFonts w:ascii="Times New Roman" w:eastAsiaTheme="minorHAnsi" w:hAnsi="Times New Roman" w:cs="Times New Roman"/>
                <w:sz w:val="24"/>
                <w:szCs w:val="24"/>
                <w:lang w:val="kk-KZ"/>
              </w:rPr>
            </w:pPr>
            <w:r w:rsidRPr="005B03E6">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5B03E6">
              <w:rPr>
                <w:rFonts w:ascii="Times New Roman" w:hAnsi="Times New Roman" w:cs="Times New Roman"/>
                <w:b/>
                <w:color w:val="000000"/>
                <w:sz w:val="24"/>
                <w:szCs w:val="24"/>
                <w:lang w:val="kk-KZ"/>
              </w:rPr>
              <w:t>(өзіне –өзі</w:t>
            </w:r>
            <w:r w:rsidRPr="005B03E6">
              <w:rPr>
                <w:rFonts w:ascii="Times New Roman" w:hAnsi="Times New Roman" w:cs="Times New Roman"/>
                <w:color w:val="000000"/>
                <w:sz w:val="24"/>
                <w:szCs w:val="24"/>
                <w:lang w:val="kk-KZ"/>
              </w:rPr>
              <w:t xml:space="preserve"> </w:t>
            </w:r>
            <w:r w:rsidRPr="005B03E6">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5B03E6">
              <w:rPr>
                <w:rFonts w:ascii="Times New Roman" w:hAnsi="Times New Roman" w:cs="Times New Roman"/>
                <w:color w:val="000000"/>
                <w:sz w:val="24"/>
                <w:szCs w:val="24"/>
                <w:lang w:val="kk-KZ"/>
              </w:rPr>
              <w:t>).Балаларың тыныш ұйықтау үшін жайлы баяу музыка тыңдау.</w:t>
            </w:r>
            <w:r w:rsidRPr="005B03E6">
              <w:rPr>
                <w:rFonts w:ascii="Times New Roman" w:hAnsi="Times New Roman" w:cs="Times New Roman"/>
                <w:b/>
                <w:color w:val="000000"/>
                <w:sz w:val="24"/>
                <w:szCs w:val="24"/>
                <w:lang w:val="kk-KZ"/>
              </w:rPr>
              <w:t xml:space="preserve"> коммуникативтік, шығармашылық әрекет</w:t>
            </w:r>
            <w:r w:rsidRPr="005B03E6">
              <w:rPr>
                <w:rFonts w:ascii="Times New Roman" w:hAnsi="Times New Roman" w:cs="Times New Roman"/>
                <w:color w:val="000000"/>
                <w:sz w:val="24"/>
                <w:szCs w:val="24"/>
                <w:lang w:val="kk-KZ"/>
              </w:rPr>
              <w:t xml:space="preserve"> .</w:t>
            </w:r>
          </w:p>
        </w:tc>
      </w:tr>
      <w:tr w:rsidR="00BC00EF" w:rsidRPr="005B03E6" w14:paraId="0A294829" w14:textId="77777777" w:rsidTr="00BC00EF">
        <w:trPr>
          <w:trHeight w:val="1365"/>
        </w:trPr>
        <w:tc>
          <w:tcPr>
            <w:tcW w:w="2402" w:type="dxa"/>
          </w:tcPr>
          <w:p w14:paraId="03DCD1AA"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Біртіндеп ұйқыдан ояту,сауықтыру шаралары</w:t>
            </w:r>
          </w:p>
        </w:tc>
        <w:tc>
          <w:tcPr>
            <w:tcW w:w="12482" w:type="dxa"/>
            <w:gridSpan w:val="9"/>
          </w:tcPr>
          <w:p w14:paraId="49642A91" w14:textId="77777777" w:rsidR="00BC00EF" w:rsidRPr="005B03E6" w:rsidRDefault="00BC00EF" w:rsidP="00BC00EF">
            <w:pPr>
              <w:spacing w:after="0" w:line="240" w:lineRule="auto"/>
              <w:rPr>
                <w:rFonts w:ascii="Times New Roman" w:hAnsi="Times New Roman" w:cs="Times New Roman"/>
                <w:color w:val="000000"/>
                <w:sz w:val="24"/>
                <w:szCs w:val="24"/>
                <w:lang w:val="kk-KZ"/>
              </w:rPr>
            </w:pPr>
            <w:r w:rsidRPr="005B03E6">
              <w:rPr>
                <w:rFonts w:ascii="Times New Roman" w:hAnsi="Times New Roman" w:cs="Times New Roman"/>
                <w:color w:val="000000"/>
                <w:sz w:val="24"/>
                <w:szCs w:val="24"/>
                <w:lang w:val="kk-KZ"/>
              </w:rPr>
              <w:t>Музыкамен біртіндеп ұйқыдан ояту.</w:t>
            </w:r>
            <w:r w:rsidRPr="005B03E6">
              <w:rPr>
                <w:rFonts w:ascii="Times New Roman" w:hAnsi="Times New Roman" w:cs="Times New Roman"/>
                <w:b/>
                <w:color w:val="000000"/>
                <w:sz w:val="24"/>
                <w:szCs w:val="24"/>
                <w:lang w:val="kk-KZ"/>
              </w:rPr>
              <w:t xml:space="preserve"> шығармашылық әрекет</w:t>
            </w:r>
          </w:p>
          <w:p w14:paraId="22C1E547" w14:textId="77777777" w:rsidR="00BC00EF" w:rsidRPr="005B03E6" w:rsidRDefault="00BC00EF" w:rsidP="00BC00EF">
            <w:pPr>
              <w:spacing w:after="0" w:line="240" w:lineRule="auto"/>
              <w:rPr>
                <w:rFonts w:ascii="Times New Roman" w:hAnsi="Times New Roman" w:cs="Times New Roman"/>
                <w:color w:val="000000"/>
                <w:sz w:val="24"/>
                <w:szCs w:val="24"/>
                <w:lang w:val="kk-KZ"/>
              </w:rPr>
            </w:pPr>
            <w:r w:rsidRPr="005B03E6">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5B03E6">
              <w:rPr>
                <w:rFonts w:ascii="Times New Roman" w:hAnsi="Times New Roman" w:cs="Times New Roman"/>
                <w:b/>
                <w:color w:val="000000"/>
                <w:sz w:val="24"/>
                <w:szCs w:val="24"/>
                <w:lang w:val="kk-KZ"/>
              </w:rPr>
              <w:t>қимыл белсенділігі</w:t>
            </w:r>
          </w:p>
          <w:p w14:paraId="03859E27" w14:textId="77777777" w:rsidR="00BC00EF" w:rsidRPr="005B03E6" w:rsidRDefault="00BC00EF" w:rsidP="00BC00EF">
            <w:pPr>
              <w:spacing w:after="0" w:line="240" w:lineRule="auto"/>
              <w:rPr>
                <w:rFonts w:ascii="Times New Roman" w:hAnsi="Times New Roman" w:cs="Times New Roman"/>
                <w:color w:val="000000"/>
                <w:sz w:val="24"/>
                <w:szCs w:val="24"/>
                <w:lang w:val="kk-KZ"/>
              </w:rPr>
            </w:pPr>
            <w:r w:rsidRPr="005B03E6">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5B03E6">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5B03E6">
              <w:rPr>
                <w:rFonts w:ascii="Times New Roman" w:hAnsi="Times New Roman" w:cs="Times New Roman"/>
                <w:color w:val="000000"/>
                <w:sz w:val="24"/>
                <w:szCs w:val="24"/>
                <w:lang w:val="kk-KZ"/>
              </w:rPr>
              <w:t xml:space="preserve"> </w:t>
            </w:r>
          </w:p>
          <w:p w14:paraId="3810EAFA" w14:textId="77777777" w:rsidR="00BC00EF" w:rsidRPr="005B03E6" w:rsidRDefault="00BC00EF" w:rsidP="00BC00EF">
            <w:pPr>
              <w:spacing w:after="0" w:line="240" w:lineRule="auto"/>
              <w:rPr>
                <w:rFonts w:ascii="Times New Roman" w:hAnsi="Times New Roman" w:cs="Times New Roman"/>
                <w:b/>
                <w:color w:val="000000"/>
                <w:sz w:val="24"/>
                <w:szCs w:val="24"/>
                <w:lang w:val="kk-KZ"/>
              </w:rPr>
            </w:pPr>
            <w:r w:rsidRPr="005B03E6">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5B03E6">
              <w:rPr>
                <w:rFonts w:ascii="Times New Roman" w:hAnsi="Times New Roman" w:cs="Times New Roman"/>
                <w:b/>
                <w:color w:val="000000"/>
                <w:sz w:val="24"/>
                <w:szCs w:val="24"/>
                <w:lang w:val="kk-KZ"/>
              </w:rPr>
              <w:t xml:space="preserve"> Мәдени-гигиеналық дағдылар.</w:t>
            </w:r>
          </w:p>
          <w:p w14:paraId="7C13441F" w14:textId="77777777" w:rsidR="00BC00EF" w:rsidRPr="005B03E6" w:rsidRDefault="00BC00EF" w:rsidP="00BC00EF">
            <w:pPr>
              <w:spacing w:after="0" w:line="240" w:lineRule="auto"/>
              <w:rPr>
                <w:rFonts w:ascii="Times New Roman" w:hAnsi="Times New Roman" w:cs="Times New Roman"/>
                <w:color w:val="000000"/>
                <w:sz w:val="24"/>
                <w:szCs w:val="24"/>
                <w:lang w:val="kk-KZ"/>
              </w:rPr>
            </w:pP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 киім</w:t>
            </w:r>
          </w:p>
        </w:tc>
      </w:tr>
      <w:tr w:rsidR="00BC00EF" w:rsidRPr="006C02B8" w14:paraId="2658A35B" w14:textId="77777777" w:rsidTr="00BC00EF">
        <w:trPr>
          <w:trHeight w:val="720"/>
        </w:trPr>
        <w:tc>
          <w:tcPr>
            <w:tcW w:w="2402" w:type="dxa"/>
          </w:tcPr>
          <w:p w14:paraId="6CC1F9C6"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Бесін ас</w:t>
            </w:r>
          </w:p>
        </w:tc>
        <w:tc>
          <w:tcPr>
            <w:tcW w:w="12482" w:type="dxa"/>
            <w:gridSpan w:val="9"/>
          </w:tcPr>
          <w:p w14:paraId="68981990" w14:textId="77777777" w:rsidR="00BC00EF" w:rsidRPr="005B03E6" w:rsidRDefault="00BC00EF" w:rsidP="00BC00EF">
            <w:pPr>
              <w:spacing w:after="0" w:line="240" w:lineRule="auto"/>
              <w:rPr>
                <w:rFonts w:ascii="Times New Roman" w:hAnsi="Times New Roman" w:cs="Times New Roman"/>
                <w:b/>
                <w:color w:val="000000"/>
                <w:sz w:val="24"/>
                <w:szCs w:val="24"/>
                <w:lang w:val="kk-KZ"/>
              </w:rPr>
            </w:pPr>
            <w:r w:rsidRPr="005B03E6">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5B03E6">
              <w:rPr>
                <w:rFonts w:ascii="Times New Roman" w:hAnsi="Times New Roman" w:cs="Times New Roman"/>
                <w:b/>
                <w:color w:val="000000"/>
                <w:sz w:val="24"/>
                <w:szCs w:val="24"/>
                <w:lang w:val="kk-KZ"/>
              </w:rPr>
              <w:t xml:space="preserve"> Мәдени-гигиеналық дағдылар,өзіне-өзі қызмет көрсету</w:t>
            </w:r>
          </w:p>
          <w:p w14:paraId="2E19943D" w14:textId="77777777" w:rsidR="00BC00EF" w:rsidRPr="005B03E6" w:rsidRDefault="00BC00EF" w:rsidP="00BC00EF">
            <w:pPr>
              <w:spacing w:after="0" w:line="240" w:lineRule="auto"/>
              <w:rPr>
                <w:rFonts w:ascii="Times New Roman" w:hAnsi="Times New Roman" w:cs="Times New Roman"/>
                <w:b/>
                <w:color w:val="000000"/>
                <w:sz w:val="24"/>
                <w:szCs w:val="24"/>
                <w:lang w:val="kk-KZ"/>
              </w:rPr>
            </w:pPr>
            <w:r w:rsidRPr="005B03E6">
              <w:rPr>
                <w:rFonts w:ascii="Times New Roman" w:eastAsiaTheme="minorHAnsi" w:hAnsi="Times New Roman" w:cs="Times New Roman"/>
                <w:b/>
                <w:sz w:val="24"/>
                <w:szCs w:val="24"/>
                <w:lang w:val="kk-KZ" w:eastAsia="en-US"/>
              </w:rPr>
              <w:t>Сөздік жұмыс</w:t>
            </w:r>
            <w:r w:rsidRPr="005B03E6">
              <w:rPr>
                <w:rFonts w:ascii="Times New Roman" w:eastAsiaTheme="minorHAnsi" w:hAnsi="Times New Roman" w:cs="Times New Roman"/>
                <w:sz w:val="24"/>
                <w:szCs w:val="24"/>
                <w:lang w:val="kk-KZ" w:eastAsia="en-US"/>
              </w:rPr>
              <w:t>:</w:t>
            </w:r>
            <w:r w:rsidRPr="005B03E6">
              <w:rPr>
                <w:rFonts w:ascii="Times New Roman" w:hAnsi="Times New Roman" w:cs="Times New Roman"/>
                <w:b/>
                <w:color w:val="000000"/>
                <w:sz w:val="24"/>
                <w:szCs w:val="24"/>
                <w:lang w:val="kk-KZ"/>
              </w:rPr>
              <w:t xml:space="preserve"> </w:t>
            </w:r>
            <w:r w:rsidRPr="005B03E6">
              <w:rPr>
                <w:rFonts w:ascii="Times New Roman" w:hAnsi="Times New Roman" w:cs="Times New Roman"/>
                <w:color w:val="000000"/>
                <w:sz w:val="24"/>
                <w:szCs w:val="24"/>
                <w:lang w:val="kk-KZ"/>
              </w:rPr>
              <w:t>ас болсын</w:t>
            </w:r>
          </w:p>
        </w:tc>
      </w:tr>
      <w:tr w:rsidR="00BC00EF" w:rsidRPr="005B03E6" w14:paraId="47281803" w14:textId="77777777" w:rsidTr="00BC00EF">
        <w:trPr>
          <w:trHeight w:val="735"/>
        </w:trPr>
        <w:tc>
          <w:tcPr>
            <w:tcW w:w="2402" w:type="dxa"/>
          </w:tcPr>
          <w:p w14:paraId="317FA091"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Балалардың дербес әрекеті </w:t>
            </w:r>
          </w:p>
          <w:p w14:paraId="083FB199"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Вариативтік компонент</w:t>
            </w:r>
          </w:p>
          <w:p w14:paraId="0E8CE2AC"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Хореография </w:t>
            </w:r>
          </w:p>
          <w:p w14:paraId="4DE09AC7"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ЖЖЕ</w:t>
            </w:r>
          </w:p>
          <w:p w14:paraId="3C9EAA45"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Рухани жаңғыру</w:t>
            </w:r>
          </w:p>
          <w:p w14:paraId="2DF6FB13" w14:textId="77777777" w:rsidR="00BC00EF" w:rsidRPr="005B03E6" w:rsidRDefault="00BC00EF" w:rsidP="00BC00EF">
            <w:pPr>
              <w:spacing w:after="0" w:line="240" w:lineRule="auto"/>
              <w:rPr>
                <w:rFonts w:ascii="Times New Roman" w:eastAsia="Times New Roman" w:hAnsi="Times New Roman" w:cs="Times New Roman"/>
                <w:b/>
                <w:sz w:val="24"/>
                <w:szCs w:val="24"/>
                <w:lang w:val="kk-KZ"/>
              </w:rPr>
            </w:pPr>
            <w:r w:rsidRPr="005B03E6">
              <w:rPr>
                <w:rFonts w:ascii="Times New Roman" w:hAnsi="Times New Roman" w:cs="Times New Roman"/>
                <w:b/>
                <w:sz w:val="24"/>
                <w:szCs w:val="24"/>
                <w:lang w:val="kk-KZ"/>
              </w:rPr>
              <w:t>Кітап әлемі</w:t>
            </w:r>
          </w:p>
        </w:tc>
        <w:tc>
          <w:tcPr>
            <w:tcW w:w="2546" w:type="dxa"/>
            <w:gridSpan w:val="2"/>
          </w:tcPr>
          <w:p w14:paraId="770AD1DB" w14:textId="77777777" w:rsidR="00BC00EF" w:rsidRPr="005B03E6" w:rsidRDefault="00BC00EF" w:rsidP="00BC00EF">
            <w:pPr>
              <w:spacing w:after="0" w:line="240" w:lineRule="auto"/>
              <w:jc w:val="center"/>
              <w:rPr>
                <w:rFonts w:ascii="Times New Roman" w:eastAsia="Calibri" w:hAnsi="Times New Roman" w:cs="Times New Roman"/>
                <w:b/>
                <w:sz w:val="24"/>
                <w:szCs w:val="24"/>
                <w:lang w:val="kk-KZ"/>
              </w:rPr>
            </w:pPr>
          </w:p>
        </w:tc>
        <w:tc>
          <w:tcPr>
            <w:tcW w:w="2562" w:type="dxa"/>
            <w:gridSpan w:val="2"/>
          </w:tcPr>
          <w:p w14:paraId="7521A31C" w14:textId="77777777" w:rsidR="00BC00EF" w:rsidRPr="005B03E6" w:rsidRDefault="00BC00EF" w:rsidP="00BC00EF">
            <w:pPr>
              <w:spacing w:after="0" w:line="240" w:lineRule="auto"/>
              <w:rPr>
                <w:rFonts w:ascii="Times New Roman" w:eastAsia="Calibri" w:hAnsi="Times New Roman" w:cs="Times New Roman"/>
                <w:b/>
                <w:sz w:val="24"/>
                <w:szCs w:val="24"/>
                <w:lang w:val="kk-KZ"/>
              </w:rPr>
            </w:pPr>
          </w:p>
        </w:tc>
        <w:tc>
          <w:tcPr>
            <w:tcW w:w="2410" w:type="dxa"/>
            <w:gridSpan w:val="2"/>
          </w:tcPr>
          <w:p w14:paraId="267B6062" w14:textId="77777777" w:rsidR="00BC00EF" w:rsidRPr="005B03E6" w:rsidRDefault="00BC00EF" w:rsidP="00BC00EF">
            <w:pPr>
              <w:autoSpaceDE w:val="0"/>
              <w:autoSpaceDN w:val="0"/>
              <w:adjustRightInd w:val="0"/>
              <w:spacing w:after="0" w:line="240" w:lineRule="auto"/>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Вариативтік компонент: </w:t>
            </w:r>
          </w:p>
          <w:p w14:paraId="662D6924" w14:textId="77777777" w:rsidR="00BC00EF" w:rsidRPr="005B03E6" w:rsidRDefault="00BC00EF" w:rsidP="00BC00EF">
            <w:pPr>
              <w:autoSpaceDE w:val="0"/>
              <w:autoSpaceDN w:val="0"/>
              <w:adjustRightInd w:val="0"/>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t>«Түрлі-түсті бояулар»</w:t>
            </w:r>
          </w:p>
          <w:p w14:paraId="7727663D"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Тақырыбы:</w:t>
            </w:r>
          </w:p>
          <w:p w14:paraId="3D8A1C09" w14:textId="77777777" w:rsidR="00BC00EF" w:rsidRPr="005B03E6" w:rsidRDefault="00BC00EF" w:rsidP="00BC00EF">
            <w:pPr>
              <w:spacing w:after="0" w:line="240" w:lineRule="auto"/>
              <w:rPr>
                <w:rFonts w:ascii="Times New Roman" w:eastAsiaTheme="minorHAnsi" w:hAnsi="Times New Roman" w:cs="Times New Roman"/>
                <w:sz w:val="24"/>
                <w:szCs w:val="24"/>
                <w:lang w:val="kk-KZ"/>
              </w:rPr>
            </w:pPr>
            <w:r w:rsidRPr="005B03E6">
              <w:rPr>
                <w:rFonts w:ascii="Times New Roman" w:eastAsiaTheme="minorHAnsi" w:hAnsi="Times New Roman" w:cs="Times New Roman"/>
                <w:b/>
                <w:sz w:val="24"/>
                <w:szCs w:val="24"/>
                <w:lang w:val="kk-KZ" w:eastAsia="en-US"/>
              </w:rPr>
              <w:t xml:space="preserve"> </w:t>
            </w:r>
            <w:r w:rsidRPr="005B03E6">
              <w:rPr>
                <w:rFonts w:ascii="Times New Roman" w:eastAsiaTheme="minorHAnsi" w:hAnsi="Times New Roman" w:cs="Times New Roman"/>
                <w:sz w:val="24"/>
                <w:szCs w:val="24"/>
                <w:lang w:val="kk-KZ"/>
              </w:rPr>
              <w:t>Бір басылымды сурет (І,)</w:t>
            </w:r>
          </w:p>
          <w:p w14:paraId="76625211" w14:textId="77777777" w:rsidR="00BC00EF" w:rsidRPr="005B03E6" w:rsidRDefault="00BC00EF" w:rsidP="00BC00EF">
            <w:pPr>
              <w:pStyle w:val="a5"/>
              <w:jc w:val="center"/>
              <w:rPr>
                <w:rFonts w:ascii="Times New Roman" w:eastAsia="Calibri" w:hAnsi="Times New Roman" w:cs="Times New Roman"/>
                <w:sz w:val="24"/>
                <w:szCs w:val="24"/>
                <w:lang w:val="kk-KZ" w:eastAsia="ru-RU"/>
              </w:rPr>
            </w:pPr>
          </w:p>
        </w:tc>
        <w:tc>
          <w:tcPr>
            <w:tcW w:w="2555" w:type="dxa"/>
            <w:gridSpan w:val="2"/>
          </w:tcPr>
          <w:p w14:paraId="34F35D59" w14:textId="77777777" w:rsidR="00BC00EF" w:rsidRPr="005B03E6" w:rsidRDefault="00BC00EF" w:rsidP="00BC00EF">
            <w:pPr>
              <w:spacing w:after="0" w:line="240" w:lineRule="auto"/>
              <w:jc w:val="center"/>
              <w:rPr>
                <w:rFonts w:ascii="Times New Roman" w:hAnsi="Times New Roman" w:cs="Times New Roman"/>
                <w:b/>
                <w:sz w:val="24"/>
                <w:szCs w:val="24"/>
                <w:lang w:val="kk-KZ"/>
              </w:rPr>
            </w:pPr>
            <w:r w:rsidRPr="005B03E6">
              <w:rPr>
                <w:rFonts w:ascii="Times New Roman" w:hAnsi="Times New Roman" w:cs="Times New Roman"/>
                <w:b/>
                <w:sz w:val="24"/>
                <w:szCs w:val="24"/>
                <w:lang w:val="kk-KZ"/>
              </w:rPr>
              <w:t>Рухани жаңғыру</w:t>
            </w:r>
          </w:p>
          <w:p w14:paraId="7750ECE1" w14:textId="77777777" w:rsidR="00BC00EF" w:rsidRPr="005B03E6" w:rsidRDefault="00BC00EF" w:rsidP="00BC00EF">
            <w:pPr>
              <w:spacing w:after="0" w:line="240" w:lineRule="auto"/>
              <w:jc w:val="center"/>
              <w:rPr>
                <w:rFonts w:ascii="Times New Roman" w:hAnsi="Times New Roman" w:cs="Times New Roman"/>
                <w:b/>
                <w:sz w:val="24"/>
                <w:szCs w:val="24"/>
                <w:lang w:val="kk-KZ"/>
              </w:rPr>
            </w:pPr>
            <w:r w:rsidRPr="005B03E6">
              <w:rPr>
                <w:rFonts w:ascii="Times New Roman" w:hAnsi="Times New Roman" w:cs="Times New Roman"/>
                <w:b/>
                <w:sz w:val="24"/>
                <w:szCs w:val="24"/>
                <w:lang w:val="kk-KZ"/>
              </w:rPr>
              <w:t>Отан туралы мақал, мәтел жаттау</w:t>
            </w:r>
          </w:p>
          <w:p w14:paraId="769C73DD" w14:textId="77777777" w:rsidR="00BC00EF" w:rsidRPr="005B03E6" w:rsidRDefault="00BC00EF" w:rsidP="00BC00EF">
            <w:pPr>
              <w:spacing w:after="0" w:line="240" w:lineRule="auto"/>
              <w:jc w:val="center"/>
              <w:rPr>
                <w:rFonts w:ascii="Times New Roman" w:eastAsia="Calibri" w:hAnsi="Times New Roman" w:cs="Times New Roman"/>
                <w:sz w:val="24"/>
                <w:szCs w:val="24"/>
                <w:lang w:val="kk-KZ"/>
              </w:rPr>
            </w:pPr>
          </w:p>
        </w:tc>
        <w:tc>
          <w:tcPr>
            <w:tcW w:w="2409" w:type="dxa"/>
          </w:tcPr>
          <w:p w14:paraId="6B15D680" w14:textId="77777777" w:rsidR="00BC00EF" w:rsidRPr="005B03E6" w:rsidRDefault="00BC00EF" w:rsidP="00BC00EF">
            <w:pPr>
              <w:spacing w:after="0" w:line="240" w:lineRule="auto"/>
              <w:jc w:val="center"/>
              <w:rPr>
                <w:rFonts w:ascii="Times New Roman" w:hAnsi="Times New Roman" w:cs="Times New Roman"/>
                <w:b/>
                <w:sz w:val="24"/>
                <w:szCs w:val="24"/>
                <w:lang w:val="kk-KZ"/>
              </w:rPr>
            </w:pPr>
            <w:r w:rsidRPr="005B03E6">
              <w:rPr>
                <w:rFonts w:ascii="Times New Roman" w:hAnsi="Times New Roman" w:cs="Times New Roman"/>
                <w:b/>
                <w:sz w:val="24"/>
                <w:szCs w:val="24"/>
                <w:lang w:val="kk-KZ"/>
              </w:rPr>
              <w:t>Кітап әлемі</w:t>
            </w:r>
          </w:p>
          <w:p w14:paraId="3FD2D806" w14:textId="77777777" w:rsidR="00BC00EF" w:rsidRPr="005B03E6" w:rsidRDefault="00BC00EF" w:rsidP="00BC00EF">
            <w:pPr>
              <w:spacing w:after="0" w:line="240" w:lineRule="auto"/>
              <w:jc w:val="center"/>
              <w:rPr>
                <w:rFonts w:ascii="Times New Roman" w:hAnsi="Times New Roman" w:cs="Times New Roman"/>
                <w:b/>
                <w:sz w:val="24"/>
                <w:szCs w:val="24"/>
                <w:lang w:val="kk-KZ"/>
              </w:rPr>
            </w:pPr>
            <w:r w:rsidRPr="005B03E6">
              <w:rPr>
                <w:rFonts w:ascii="Times New Roman" w:hAnsi="Times New Roman" w:cs="Times New Roman"/>
                <w:b/>
                <w:sz w:val="24"/>
                <w:szCs w:val="24"/>
                <w:lang w:val="kk-KZ"/>
              </w:rPr>
              <w:t>«Отан» тақпақ жаттау.</w:t>
            </w:r>
          </w:p>
          <w:p w14:paraId="16B62AD6" w14:textId="77777777" w:rsidR="00BC00EF" w:rsidRPr="005B03E6" w:rsidRDefault="00BC00EF" w:rsidP="00BC00EF">
            <w:pPr>
              <w:spacing w:after="0" w:line="240" w:lineRule="auto"/>
              <w:jc w:val="center"/>
              <w:rPr>
                <w:rFonts w:ascii="Times New Roman" w:hAnsi="Times New Roman" w:cs="Times New Roman"/>
                <w:b/>
                <w:sz w:val="24"/>
                <w:szCs w:val="24"/>
                <w:lang w:val="kk-KZ"/>
              </w:rPr>
            </w:pPr>
          </w:p>
          <w:p w14:paraId="6596003F" w14:textId="77777777" w:rsidR="00BC00EF" w:rsidRPr="005B03E6" w:rsidRDefault="00BC00EF" w:rsidP="00BC00EF">
            <w:pPr>
              <w:spacing w:after="0" w:line="240" w:lineRule="auto"/>
              <w:rPr>
                <w:rFonts w:ascii="Times New Roman" w:hAnsi="Times New Roman" w:cs="Times New Roman"/>
                <w:b/>
                <w:sz w:val="24"/>
                <w:szCs w:val="24"/>
                <w:lang w:val="kk-KZ"/>
              </w:rPr>
            </w:pPr>
          </w:p>
          <w:p w14:paraId="46946D0B" w14:textId="77777777" w:rsidR="00BC00EF" w:rsidRPr="005B03E6" w:rsidRDefault="00BC00EF" w:rsidP="00BC00EF">
            <w:pPr>
              <w:spacing w:after="0" w:line="240" w:lineRule="auto"/>
              <w:rPr>
                <w:rFonts w:ascii="Times New Roman" w:eastAsia="Calibri" w:hAnsi="Times New Roman" w:cs="Times New Roman"/>
                <w:b/>
                <w:sz w:val="24"/>
                <w:szCs w:val="24"/>
                <w:lang w:val="kk-KZ"/>
              </w:rPr>
            </w:pPr>
            <w:r w:rsidRPr="005B03E6">
              <w:rPr>
                <w:rFonts w:ascii="Times New Roman" w:hAnsi="Times New Roman" w:cs="Times New Roman"/>
                <w:b/>
                <w:sz w:val="24"/>
                <w:szCs w:val="24"/>
                <w:lang w:val="kk-KZ"/>
              </w:rPr>
              <w:t>Хореография</w:t>
            </w:r>
          </w:p>
        </w:tc>
      </w:tr>
      <w:tr w:rsidR="00BC00EF" w:rsidRPr="005B03E6" w14:paraId="2BE6E232" w14:textId="77777777" w:rsidTr="00B15D63">
        <w:trPr>
          <w:trHeight w:val="3528"/>
        </w:trPr>
        <w:tc>
          <w:tcPr>
            <w:tcW w:w="2402" w:type="dxa"/>
          </w:tcPr>
          <w:p w14:paraId="682DFCD6"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lastRenderedPageBreak/>
              <w:t>Балалармен жеке жұмыс</w:t>
            </w:r>
          </w:p>
        </w:tc>
        <w:tc>
          <w:tcPr>
            <w:tcW w:w="2546" w:type="dxa"/>
            <w:gridSpan w:val="2"/>
          </w:tcPr>
          <w:p w14:paraId="47497E1A" w14:textId="77777777" w:rsidR="00BC00EF" w:rsidRPr="005B03E6" w:rsidRDefault="00BC00EF" w:rsidP="00BC00EF">
            <w:pPr>
              <w:spacing w:after="0" w:line="240" w:lineRule="auto"/>
              <w:rPr>
                <w:rFonts w:ascii="Times New Roman" w:eastAsia="Calibr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Жеке жұмыс:</w:t>
            </w:r>
          </w:p>
          <w:p w14:paraId="6977758C" w14:textId="77777777" w:rsidR="00BC00EF" w:rsidRPr="005B03E6" w:rsidRDefault="00BC00EF" w:rsidP="00BC00EF">
            <w:pPr>
              <w:spacing w:after="0" w:line="240" w:lineRule="auto"/>
              <w:rPr>
                <w:rFonts w:ascii="Times New Roman" w:eastAsia="Calibr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Сурет салу.</w:t>
            </w:r>
          </w:p>
          <w:p w14:paraId="26E56E5A" w14:textId="77777777" w:rsidR="00BC00EF" w:rsidRPr="005B03E6" w:rsidRDefault="00BC00EF" w:rsidP="00BC00EF">
            <w:pPr>
              <w:spacing w:after="0" w:line="240" w:lineRule="auto"/>
              <w:rPr>
                <w:rFonts w:ascii="Times New Roman" w:eastAsia="Calibri" w:hAnsi="Times New Roman" w:cs="Times New Roman"/>
                <w:sz w:val="24"/>
                <w:szCs w:val="24"/>
                <w:lang w:val="kk-KZ" w:eastAsia="en-US"/>
              </w:rPr>
            </w:pPr>
            <w:r w:rsidRPr="005B03E6">
              <w:rPr>
                <w:rFonts w:ascii="Times New Roman" w:eastAsia="Calibri" w:hAnsi="Times New Roman" w:cs="Times New Roman"/>
                <w:b/>
                <w:sz w:val="24"/>
                <w:szCs w:val="24"/>
                <w:lang w:val="kk-KZ" w:eastAsia="en-US"/>
              </w:rPr>
              <w:t>Мақсаты:</w:t>
            </w:r>
            <w:r w:rsidRPr="005B03E6">
              <w:rPr>
                <w:rFonts w:ascii="Times New Roman" w:eastAsia="Calibri" w:hAnsi="Times New Roman" w:cs="Times New Roman"/>
                <w:sz w:val="24"/>
                <w:szCs w:val="24"/>
                <w:lang w:val="kk-KZ" w:eastAsia="en-US"/>
              </w:rPr>
              <w:t xml:space="preserve"> Сурет салу кезінде қарындашты, түстерді тануды; төртбұрышты пішіндегі заттарды, оларды дөңгелек пішіндегі бейнелермен сәйкестендіріп бейнелей алуды;</w:t>
            </w:r>
          </w:p>
          <w:p w14:paraId="4AC73B27"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Айзере, Нұрасыл.</w:t>
            </w:r>
          </w:p>
        </w:tc>
        <w:tc>
          <w:tcPr>
            <w:tcW w:w="2562" w:type="dxa"/>
            <w:gridSpan w:val="2"/>
          </w:tcPr>
          <w:p w14:paraId="58351372" w14:textId="77777777" w:rsidR="00BC00EF" w:rsidRPr="005B03E6" w:rsidRDefault="00BC00EF" w:rsidP="00BC00EF">
            <w:pPr>
              <w:spacing w:after="0" w:line="240" w:lineRule="auto"/>
              <w:rPr>
                <w:rFonts w:ascii="Times New Roman" w:eastAsia="Calibr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Жеке жұмыс:</w:t>
            </w:r>
          </w:p>
          <w:p w14:paraId="0737D2CF"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Математика негіздері</w:t>
            </w:r>
          </w:p>
          <w:p w14:paraId="039F133D"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Мақсаты:</w:t>
            </w:r>
          </w:p>
          <w:p w14:paraId="08B1BBF1"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Calibri" w:hAnsi="Times New Roman" w:cs="Times New Roman"/>
                <w:sz w:val="24"/>
                <w:szCs w:val="24"/>
                <w:lang w:val="kk-KZ" w:eastAsia="en-US"/>
              </w:rPr>
              <w:t>Геометриялық пішіндерді;кеңістік пен уақытты бағдарлауды; оң және сол қолдарын ажырата алуды.</w:t>
            </w:r>
          </w:p>
          <w:p w14:paraId="2583C98B"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Нұрислам, Алихан.</w:t>
            </w:r>
          </w:p>
        </w:tc>
        <w:tc>
          <w:tcPr>
            <w:tcW w:w="2410" w:type="dxa"/>
            <w:gridSpan w:val="2"/>
          </w:tcPr>
          <w:p w14:paraId="4BD7ADCA" w14:textId="77777777" w:rsidR="00BC00EF" w:rsidRPr="005B03E6" w:rsidRDefault="00BC00EF" w:rsidP="00BC00EF">
            <w:pPr>
              <w:spacing w:after="0" w:line="240" w:lineRule="auto"/>
              <w:rPr>
                <w:rFonts w:ascii="Times New Roman" w:eastAsia="Calibri" w:hAnsi="Times New Roman" w:cs="Times New Roman"/>
                <w:b/>
                <w:sz w:val="24"/>
                <w:szCs w:val="24"/>
                <w:lang w:val="kk-KZ" w:eastAsia="en-US"/>
              </w:rPr>
            </w:pPr>
            <w:r w:rsidRPr="005B03E6">
              <w:rPr>
                <w:rFonts w:ascii="Times New Roman" w:eastAsiaTheme="minorHAnsi" w:hAnsi="Times New Roman" w:cs="Times New Roman"/>
                <w:sz w:val="24"/>
                <w:szCs w:val="24"/>
                <w:lang w:val="kk-KZ" w:eastAsia="en-US"/>
              </w:rPr>
              <w:t xml:space="preserve"> </w:t>
            </w:r>
            <w:r w:rsidRPr="005B03E6">
              <w:rPr>
                <w:rFonts w:ascii="Times New Roman" w:eastAsia="Calibri" w:hAnsi="Times New Roman" w:cs="Times New Roman"/>
                <w:b/>
                <w:sz w:val="24"/>
                <w:szCs w:val="24"/>
                <w:lang w:val="kk-KZ" w:eastAsia="en-US"/>
              </w:rPr>
              <w:t>Жеке жұмыс:</w:t>
            </w:r>
          </w:p>
          <w:p w14:paraId="2C33057C" w14:textId="77777777" w:rsidR="00BC00EF" w:rsidRPr="005B03E6" w:rsidRDefault="00BC00EF" w:rsidP="00BC00EF">
            <w:pPr>
              <w:spacing w:after="0" w:line="240" w:lineRule="auto"/>
              <w:rPr>
                <w:rFonts w:ascii="Times New Roman" w:eastAsia="Calibr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Сөйлеуді дамыту.</w:t>
            </w:r>
          </w:p>
          <w:p w14:paraId="3C663D7D" w14:textId="77777777" w:rsidR="00BC00EF" w:rsidRPr="005B03E6" w:rsidRDefault="00BC00EF" w:rsidP="00BC00EF">
            <w:pPr>
              <w:spacing w:after="0" w:line="240" w:lineRule="auto"/>
              <w:rPr>
                <w:rFonts w:ascii="Times New Roman" w:eastAsia="Calibr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Сурет салу.</w:t>
            </w:r>
          </w:p>
          <w:p w14:paraId="3951BD47"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Мақсаты:</w:t>
            </w:r>
            <w:r w:rsidRPr="005B03E6">
              <w:rPr>
                <w:rFonts w:ascii="Times New Roman" w:eastAsia="Calibri" w:hAnsi="Times New Roman" w:cs="Times New Roman"/>
                <w:sz w:val="24"/>
                <w:szCs w:val="24"/>
                <w:lang w:val="kk-KZ" w:eastAsia="en-US"/>
              </w:rPr>
              <w:t xml:space="preserve"> Сөйлеу мәнерінің тәсілдерін (сөйлеу қарқыны, интонация) сақтайды; тілдегі барлық дыбыстарды анық айтады;</w:t>
            </w:r>
          </w:p>
          <w:p w14:paraId="0FD7109B"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Calibri" w:hAnsi="Times New Roman" w:cs="Times New Roman"/>
                <w:sz w:val="24"/>
                <w:szCs w:val="24"/>
                <w:lang w:val="kk-KZ" w:eastAsia="en-US"/>
              </w:rPr>
              <w:t>Дария, Айым</w:t>
            </w:r>
          </w:p>
        </w:tc>
        <w:tc>
          <w:tcPr>
            <w:tcW w:w="2555" w:type="dxa"/>
            <w:gridSpan w:val="2"/>
          </w:tcPr>
          <w:p w14:paraId="48A4CC8C"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Жеке жұмыс:</w:t>
            </w:r>
          </w:p>
          <w:p w14:paraId="7547E036"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Мүсіндеу.</w:t>
            </w:r>
          </w:p>
          <w:p w14:paraId="61717126"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 xml:space="preserve"> Мақсаты:</w:t>
            </w:r>
          </w:p>
          <w:p w14:paraId="580EB09F" w14:textId="77777777" w:rsidR="00BC00EF" w:rsidRPr="005B03E6" w:rsidRDefault="00BC00EF" w:rsidP="00BC00EF">
            <w:pPr>
              <w:spacing w:after="0" w:line="240" w:lineRule="auto"/>
              <w:rPr>
                <w:rFonts w:ascii="Times New Roman" w:eastAsia="Calibri" w:hAnsi="Times New Roman" w:cs="Times New Roman"/>
                <w:sz w:val="24"/>
                <w:szCs w:val="24"/>
                <w:lang w:val="kk-KZ" w:eastAsia="en-US"/>
              </w:rPr>
            </w:pPr>
            <w:r w:rsidRPr="005B03E6">
              <w:rPr>
                <w:rFonts w:ascii="Times New Roman" w:eastAsia="Calibri" w:hAnsi="Times New Roman" w:cs="Times New Roman"/>
                <w:sz w:val="24"/>
                <w:szCs w:val="24"/>
                <w:lang w:val="kk-KZ" w:eastAsia="en-US"/>
              </w:rPr>
              <w:t xml:space="preserve">Сазбалшықтан, ермексаздан, қамырдан мүсіндеуге қызығушылық танытуды; </w:t>
            </w:r>
          </w:p>
          <w:p w14:paraId="469A9A3B"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sz w:val="24"/>
                <w:szCs w:val="24"/>
                <w:lang w:val="kk-KZ" w:eastAsia="en-US"/>
              </w:rPr>
              <w:t>Данияр,  Бексұлтан.</w:t>
            </w:r>
          </w:p>
          <w:p w14:paraId="341B9470"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p w14:paraId="211A5FB6"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p w14:paraId="0BD6867D"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p w14:paraId="3FF213D2"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tc>
        <w:tc>
          <w:tcPr>
            <w:tcW w:w="2409" w:type="dxa"/>
          </w:tcPr>
          <w:p w14:paraId="44EF31C9"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Жеке жұмыс:</w:t>
            </w:r>
          </w:p>
          <w:p w14:paraId="2755C556"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Жапсыру.</w:t>
            </w:r>
          </w:p>
          <w:p w14:paraId="20803B80"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Мақсаты:</w:t>
            </w:r>
            <w:r w:rsidRPr="005B03E6">
              <w:rPr>
                <w:rFonts w:ascii="Times New Roman" w:eastAsia="Calibri" w:hAnsi="Times New Roman" w:cs="Times New Roman"/>
                <w:sz w:val="24"/>
                <w:szCs w:val="24"/>
                <w:lang w:val="kk-KZ" w:eastAsia="en-US"/>
              </w:rPr>
              <w:t xml:space="preserve"> Ересектер дайындаған түрлі пішінді қағаз бетіне заттарды орналастыруды;</w:t>
            </w:r>
          </w:p>
          <w:p w14:paraId="72776D5F" w14:textId="77777777" w:rsidR="00BC00EF" w:rsidRPr="005B03E6" w:rsidRDefault="00BC00EF" w:rsidP="00BC00EF">
            <w:pPr>
              <w:spacing w:after="0" w:line="240" w:lineRule="auto"/>
              <w:rPr>
                <w:rFonts w:ascii="Times New Roman" w:eastAsia="Calibri" w:hAnsi="Times New Roman" w:cs="Times New Roman"/>
                <w:sz w:val="24"/>
                <w:szCs w:val="24"/>
                <w:lang w:val="kk-KZ" w:eastAsia="en-US"/>
              </w:rPr>
            </w:pPr>
            <w:r w:rsidRPr="005B03E6">
              <w:rPr>
                <w:rFonts w:ascii="Times New Roman" w:eastAsia="Calibri" w:hAnsi="Times New Roman" w:cs="Times New Roman"/>
                <w:sz w:val="24"/>
                <w:szCs w:val="24"/>
                <w:lang w:val="kk-KZ" w:eastAsia="en-US"/>
              </w:rPr>
              <w:t>Айзере,</w:t>
            </w:r>
          </w:p>
          <w:p w14:paraId="6AABC77A" w14:textId="77777777" w:rsidR="00BC00EF" w:rsidRPr="005B03E6" w:rsidRDefault="00BC00EF" w:rsidP="00BC00EF">
            <w:pPr>
              <w:spacing w:after="0" w:line="240" w:lineRule="auto"/>
              <w:rPr>
                <w:rFonts w:ascii="Times New Roman" w:eastAsia="Calibri" w:hAnsi="Times New Roman" w:cs="Times New Roman"/>
                <w:sz w:val="24"/>
                <w:szCs w:val="24"/>
                <w:lang w:val="kk-KZ" w:eastAsia="en-US"/>
              </w:rPr>
            </w:pPr>
            <w:r w:rsidRPr="005B03E6">
              <w:rPr>
                <w:rFonts w:ascii="Times New Roman" w:eastAsia="Calibri" w:hAnsi="Times New Roman" w:cs="Times New Roman"/>
                <w:sz w:val="24"/>
                <w:szCs w:val="24"/>
                <w:lang w:val="kk-KZ" w:eastAsia="en-US"/>
              </w:rPr>
              <w:t>Раяна.</w:t>
            </w:r>
          </w:p>
          <w:p w14:paraId="5B1077CC" w14:textId="77777777" w:rsidR="00BC00EF" w:rsidRPr="005B03E6" w:rsidRDefault="00BC00EF" w:rsidP="00BC00EF">
            <w:pPr>
              <w:spacing w:after="0" w:line="240" w:lineRule="auto"/>
              <w:rPr>
                <w:rFonts w:ascii="Times New Roman" w:eastAsia="Calibri" w:hAnsi="Times New Roman" w:cs="Times New Roman"/>
                <w:sz w:val="24"/>
                <w:szCs w:val="24"/>
                <w:lang w:val="kk-KZ" w:eastAsia="en-US"/>
              </w:rPr>
            </w:pPr>
          </w:p>
          <w:p w14:paraId="21D0BD34"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p>
          <w:p w14:paraId="5FF7438A"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sz w:val="24"/>
                <w:szCs w:val="24"/>
                <w:lang w:val="kk-KZ" w:eastAsia="en-US"/>
              </w:rPr>
              <w:t xml:space="preserve"> </w:t>
            </w:r>
          </w:p>
        </w:tc>
      </w:tr>
      <w:tr w:rsidR="00BC00EF" w:rsidRPr="005B03E6" w14:paraId="7D455A5E" w14:textId="77777777" w:rsidTr="00BC00EF">
        <w:trPr>
          <w:trHeight w:val="795"/>
        </w:trPr>
        <w:tc>
          <w:tcPr>
            <w:tcW w:w="2402" w:type="dxa"/>
          </w:tcPr>
          <w:p w14:paraId="53806291"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Серуенге дайындық</w:t>
            </w:r>
          </w:p>
        </w:tc>
        <w:tc>
          <w:tcPr>
            <w:tcW w:w="12482" w:type="dxa"/>
            <w:gridSpan w:val="9"/>
          </w:tcPr>
          <w:p w14:paraId="7F523CAC"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5B03E6">
              <w:rPr>
                <w:rFonts w:ascii="Times New Roman" w:hAnsi="Times New Roman" w:cs="Times New Roman"/>
                <w:b/>
                <w:color w:val="000000"/>
                <w:sz w:val="24"/>
                <w:szCs w:val="24"/>
                <w:lang w:val="kk-KZ"/>
              </w:rPr>
              <w:t xml:space="preserve"> Коммуникативтік әрекет.</w:t>
            </w:r>
          </w:p>
          <w:p w14:paraId="10EE9730"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5B03E6">
              <w:rPr>
                <w:rFonts w:ascii="Times New Roman" w:hAnsi="Times New Roman" w:cs="Times New Roman"/>
                <w:b/>
                <w:sz w:val="24"/>
                <w:szCs w:val="24"/>
                <w:lang w:val="kk-KZ"/>
              </w:rPr>
              <w:t>(өзіне-өзі қызмет ету дағдылары,ірі және ұсақ моториканы дамыту)</w:t>
            </w:r>
          </w:p>
          <w:p w14:paraId="2C2AB3ED" w14:textId="77777777" w:rsidR="00BC00EF" w:rsidRPr="005B03E6" w:rsidRDefault="00BC00EF" w:rsidP="00BC00EF">
            <w:pPr>
              <w:spacing w:after="0" w:line="240" w:lineRule="auto"/>
              <w:rPr>
                <w:rFonts w:ascii="Times New Roman" w:hAnsi="Times New Roman" w:cs="Times New Roman"/>
                <w:sz w:val="24"/>
                <w:szCs w:val="24"/>
                <w:lang w:val="kk-KZ"/>
              </w:rPr>
            </w:pPr>
            <w:r w:rsidRPr="005B03E6">
              <w:rPr>
                <w:rFonts w:ascii="Times New Roman" w:hAnsi="Times New Roman" w:cs="Times New Roman"/>
                <w:b/>
                <w:sz w:val="24"/>
                <w:szCs w:val="24"/>
                <w:lang w:val="kk-KZ"/>
              </w:rPr>
              <w:t>Сөздік жұмыс: ауа райы</w:t>
            </w:r>
          </w:p>
        </w:tc>
      </w:tr>
      <w:tr w:rsidR="00BC00EF" w:rsidRPr="005B03E6" w14:paraId="6C0F72BE" w14:textId="77777777" w:rsidTr="00BC00EF">
        <w:trPr>
          <w:trHeight w:val="560"/>
        </w:trPr>
        <w:tc>
          <w:tcPr>
            <w:tcW w:w="2402" w:type="dxa"/>
          </w:tcPr>
          <w:p w14:paraId="68A8CF18"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Серуен</w:t>
            </w:r>
          </w:p>
        </w:tc>
        <w:tc>
          <w:tcPr>
            <w:tcW w:w="2560" w:type="dxa"/>
            <w:gridSpan w:val="3"/>
          </w:tcPr>
          <w:p w14:paraId="2F1DAACE"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eastAsiaTheme="minorHAnsi" w:hAnsi="Times New Roman" w:cs="Times New Roman"/>
                <w:color w:val="000000"/>
                <w:sz w:val="24"/>
                <w:szCs w:val="24"/>
                <w:lang w:val="kk-KZ" w:eastAsia="en-US"/>
              </w:rPr>
              <w:t xml:space="preserve">Қимылды ойын «Күн мен түн» </w:t>
            </w:r>
          </w:p>
          <w:p w14:paraId="202E6792"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Мақсаты:</w:t>
            </w:r>
            <w:r w:rsidRPr="005B03E6">
              <w:rPr>
                <w:rFonts w:ascii="Times New Roman" w:eastAsiaTheme="minorHAnsi" w:hAnsi="Times New Roman" w:cs="Times New Roman"/>
                <w:color w:val="000000"/>
                <w:sz w:val="24"/>
                <w:szCs w:val="24"/>
                <w:lang w:val="kk-KZ" w:eastAsia="en-US"/>
              </w:rPr>
              <w:t xml:space="preserve"> Достыққа,бірлікке тәрбиелеу.</w:t>
            </w:r>
            <w:r w:rsidRPr="005B03E6">
              <w:rPr>
                <w:rFonts w:ascii="Times New Roman" w:hAnsi="Times New Roman" w:cs="Times New Roman"/>
                <w:b/>
                <w:color w:val="000000"/>
                <w:sz w:val="24"/>
                <w:szCs w:val="24"/>
                <w:lang w:val="kk-KZ"/>
              </w:rPr>
              <w:t xml:space="preserve"> (қимыл белсенділігі)</w:t>
            </w:r>
          </w:p>
          <w:p w14:paraId="2F481180" w14:textId="77777777" w:rsidR="00BC00EF" w:rsidRPr="005B03E6" w:rsidRDefault="00BC00EF" w:rsidP="00BC00EF">
            <w:pPr>
              <w:spacing w:after="0" w:line="240" w:lineRule="auto"/>
              <w:rPr>
                <w:rFonts w:ascii="Times New Roman" w:eastAsiaTheme="minorHAnsi" w:hAnsi="Times New Roman" w:cs="Times New Roman"/>
                <w:b/>
                <w:color w:val="000000"/>
                <w:sz w:val="24"/>
                <w:szCs w:val="24"/>
                <w:lang w:val="kk-KZ" w:eastAsia="en-US"/>
              </w:rPr>
            </w:pPr>
            <w:r w:rsidRPr="005B03E6">
              <w:rPr>
                <w:rFonts w:ascii="Times New Roman" w:eastAsiaTheme="minorHAnsi" w:hAnsi="Times New Roman" w:cs="Times New Roman"/>
                <w:color w:val="000000"/>
                <w:sz w:val="24"/>
                <w:szCs w:val="24"/>
                <w:lang w:val="kk-KZ" w:eastAsia="en-US"/>
              </w:rPr>
              <w:t>Балалардың еркін ойыны</w:t>
            </w:r>
            <w:r w:rsidRPr="005B03E6">
              <w:rPr>
                <w:rFonts w:ascii="Times New Roman" w:eastAsiaTheme="minorHAnsi" w:hAnsi="Times New Roman" w:cs="Times New Roman"/>
                <w:b/>
                <w:color w:val="000000"/>
                <w:sz w:val="24"/>
                <w:szCs w:val="24"/>
                <w:lang w:val="kk-KZ" w:eastAsia="en-US"/>
              </w:rPr>
              <w:t>. (Ойын әрекеті)</w:t>
            </w:r>
          </w:p>
          <w:p w14:paraId="7AD41D95"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hAnsi="Times New Roman" w:cs="Times New Roman"/>
                <w:b/>
                <w:sz w:val="24"/>
                <w:szCs w:val="24"/>
                <w:lang w:val="kk-KZ"/>
              </w:rPr>
              <w:t>Сөздік жұмыс:</w:t>
            </w:r>
            <w:r w:rsidRPr="005B03E6">
              <w:rPr>
                <w:rFonts w:ascii="Times New Roman" w:eastAsiaTheme="minorHAnsi" w:hAnsi="Times New Roman" w:cs="Times New Roman"/>
                <w:color w:val="000000"/>
                <w:sz w:val="24"/>
                <w:szCs w:val="24"/>
                <w:lang w:val="kk-KZ" w:eastAsia="en-US"/>
              </w:rPr>
              <w:t xml:space="preserve"> Күн, түн»</w:t>
            </w:r>
          </w:p>
          <w:p w14:paraId="367FE546" w14:textId="77777777" w:rsidR="00BC00EF" w:rsidRPr="005B03E6" w:rsidRDefault="00BC00EF" w:rsidP="00BC00EF">
            <w:pPr>
              <w:spacing w:after="0" w:line="240" w:lineRule="auto"/>
              <w:rPr>
                <w:rFonts w:ascii="Times New Roman" w:eastAsiaTheme="minorHAnsi" w:hAnsi="Times New Roman" w:cs="Times New Roman"/>
                <w:b/>
                <w:color w:val="000000"/>
                <w:sz w:val="24"/>
                <w:szCs w:val="24"/>
                <w:lang w:val="kk-KZ" w:eastAsia="en-US"/>
              </w:rPr>
            </w:pPr>
          </w:p>
          <w:p w14:paraId="638B89EA"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p>
        </w:tc>
        <w:tc>
          <w:tcPr>
            <w:tcW w:w="2548" w:type="dxa"/>
          </w:tcPr>
          <w:p w14:paraId="7B36CDE4"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eastAsiaTheme="minorHAnsi" w:hAnsi="Times New Roman" w:cs="Times New Roman"/>
                <w:color w:val="000000"/>
                <w:sz w:val="24"/>
                <w:szCs w:val="24"/>
                <w:lang w:val="kk-KZ" w:eastAsia="en-US"/>
              </w:rPr>
              <w:t>Топта үйренген тақпақты қайталау.</w:t>
            </w:r>
          </w:p>
          <w:p w14:paraId="008595A6"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(коммуникативтік әрекет)</w:t>
            </w:r>
            <w:r w:rsidRPr="005B03E6">
              <w:rPr>
                <w:rFonts w:ascii="Times New Roman" w:eastAsiaTheme="minorHAnsi" w:hAnsi="Times New Roman" w:cs="Times New Roman"/>
                <w:sz w:val="24"/>
                <w:szCs w:val="24"/>
                <w:lang w:val="kk-KZ" w:eastAsia="en-US"/>
              </w:rPr>
              <w:t xml:space="preserve">   </w:t>
            </w:r>
          </w:p>
          <w:p w14:paraId="1FCAB17C"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eastAsiaTheme="minorHAnsi" w:hAnsi="Times New Roman" w:cs="Times New Roman"/>
                <w:color w:val="000000"/>
                <w:sz w:val="24"/>
                <w:szCs w:val="24"/>
                <w:lang w:val="kk-KZ" w:eastAsia="en-US"/>
              </w:rPr>
              <w:t>Қимылды ойын «Ізде -ізде».</w:t>
            </w:r>
          </w:p>
          <w:p w14:paraId="3E07B405"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Мақсаты:</w:t>
            </w:r>
            <w:r w:rsidRPr="005B03E6">
              <w:rPr>
                <w:rFonts w:ascii="Times New Roman" w:eastAsiaTheme="minorHAnsi" w:hAnsi="Times New Roman" w:cs="Times New Roman"/>
                <w:color w:val="000000"/>
                <w:sz w:val="24"/>
                <w:szCs w:val="24"/>
                <w:lang w:val="kk-KZ" w:eastAsia="en-US"/>
              </w:rPr>
              <w:t xml:space="preserve"> Есте сақтау қабілеті дамиды,достық қарым-қатынастары дамиды.</w:t>
            </w:r>
            <w:r w:rsidRPr="005B03E6">
              <w:rPr>
                <w:rFonts w:ascii="Times New Roman" w:hAnsi="Times New Roman" w:cs="Times New Roman"/>
                <w:b/>
                <w:color w:val="000000"/>
                <w:sz w:val="24"/>
                <w:szCs w:val="24"/>
                <w:lang w:val="kk-KZ"/>
              </w:rPr>
              <w:t xml:space="preserve"> (қимыл белсенділігі)</w:t>
            </w:r>
          </w:p>
          <w:p w14:paraId="4891FE38"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eastAsiaTheme="minorHAnsi" w:hAnsi="Times New Roman" w:cs="Times New Roman"/>
                <w:color w:val="000000"/>
                <w:sz w:val="24"/>
                <w:szCs w:val="24"/>
                <w:lang w:val="kk-KZ" w:eastAsia="en-US"/>
              </w:rPr>
              <w:t>Балалардың еркін ойыны</w:t>
            </w:r>
            <w:r w:rsidRPr="005B03E6">
              <w:rPr>
                <w:rFonts w:ascii="Times New Roman" w:eastAsiaTheme="minorHAnsi" w:hAnsi="Times New Roman" w:cs="Times New Roman"/>
                <w:b/>
                <w:color w:val="000000"/>
                <w:sz w:val="24"/>
                <w:szCs w:val="24"/>
                <w:lang w:val="kk-KZ" w:eastAsia="en-US"/>
              </w:rPr>
              <w:t xml:space="preserve"> </w:t>
            </w:r>
          </w:p>
          <w:p w14:paraId="23D276C6" w14:textId="77777777" w:rsidR="00BC00EF" w:rsidRPr="005B03E6" w:rsidRDefault="00BC00EF" w:rsidP="00BC00EF">
            <w:pPr>
              <w:spacing w:after="0" w:line="240" w:lineRule="auto"/>
              <w:rPr>
                <w:rFonts w:ascii="Times New Roman" w:eastAsia="Calibri" w:hAnsi="Times New Roman" w:cs="Times New Roman"/>
                <w:b/>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(Ойын әрекеті)</w:t>
            </w:r>
          </w:p>
          <w:p w14:paraId="5C2347E5"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b/>
                <w:sz w:val="24"/>
                <w:szCs w:val="24"/>
                <w:lang w:val="kk-KZ" w:eastAsia="en-US"/>
              </w:rPr>
              <w:t xml:space="preserve">Еңбекке баулу: </w:t>
            </w:r>
            <w:r w:rsidRPr="005B03E6">
              <w:rPr>
                <w:rFonts w:ascii="Times New Roman" w:eastAsiaTheme="minorHAnsi" w:hAnsi="Times New Roman" w:cs="Times New Roman"/>
                <w:sz w:val="24"/>
                <w:szCs w:val="24"/>
                <w:lang w:val="kk-KZ" w:eastAsia="en-US"/>
              </w:rPr>
              <w:t xml:space="preserve">Алаңдағы тастарды </w:t>
            </w:r>
            <w:r w:rsidRPr="005B03E6">
              <w:rPr>
                <w:rFonts w:ascii="Times New Roman" w:eastAsiaTheme="minorHAnsi" w:hAnsi="Times New Roman" w:cs="Times New Roman"/>
                <w:sz w:val="24"/>
                <w:szCs w:val="24"/>
                <w:lang w:val="kk-KZ" w:eastAsia="en-US"/>
              </w:rPr>
              <w:lastRenderedPageBreak/>
              <w:t>жинастыру.</w:t>
            </w:r>
          </w:p>
          <w:p w14:paraId="5089FE59" w14:textId="77777777" w:rsidR="00BC00EF" w:rsidRPr="005A1DA1" w:rsidRDefault="00BC00EF" w:rsidP="00BC00EF">
            <w:pPr>
              <w:spacing w:after="0" w:line="240" w:lineRule="auto"/>
              <w:rPr>
                <w:rFonts w:ascii="Times New Roman" w:hAnsi="Times New Roman" w:cs="Times New Roman"/>
                <w:b/>
                <w:color w:val="000000"/>
                <w:sz w:val="24"/>
                <w:szCs w:val="24"/>
                <w:lang w:val="kk-KZ"/>
              </w:rPr>
            </w:pPr>
            <w:r w:rsidRPr="005B03E6">
              <w:rPr>
                <w:rFonts w:ascii="Times New Roman" w:hAnsi="Times New Roman" w:cs="Times New Roman"/>
                <w:b/>
                <w:color w:val="000000"/>
                <w:sz w:val="24"/>
                <w:szCs w:val="24"/>
                <w:lang w:val="kk-KZ"/>
              </w:rPr>
              <w:t>(еңбек әрекеттері)</w:t>
            </w:r>
            <w:r w:rsidRPr="005B03E6">
              <w:rPr>
                <w:rFonts w:ascii="Times New Roman" w:hAnsi="Times New Roman" w:cs="Times New Roman"/>
                <w:b/>
                <w:sz w:val="24"/>
                <w:szCs w:val="24"/>
                <w:lang w:val="kk-KZ"/>
              </w:rPr>
              <w:t xml:space="preserve"> Сөздік жұмыс:</w:t>
            </w:r>
            <w:r w:rsidRPr="005B03E6">
              <w:rPr>
                <w:rFonts w:ascii="Times New Roman" w:eastAsiaTheme="minorHAnsi" w:hAnsi="Times New Roman" w:cs="Times New Roman"/>
                <w:color w:val="000000"/>
                <w:sz w:val="24"/>
                <w:szCs w:val="24"/>
                <w:lang w:val="kk-KZ" w:eastAsia="en-US"/>
              </w:rPr>
              <w:t xml:space="preserve"> ізде</w:t>
            </w:r>
          </w:p>
        </w:tc>
        <w:tc>
          <w:tcPr>
            <w:tcW w:w="2410" w:type="dxa"/>
            <w:gridSpan w:val="2"/>
          </w:tcPr>
          <w:p w14:paraId="58EF7439" w14:textId="77777777" w:rsidR="00BC00EF" w:rsidRPr="005B03E6" w:rsidRDefault="00BC00EF" w:rsidP="00BC00EF">
            <w:pPr>
              <w:spacing w:after="0" w:line="240" w:lineRule="auto"/>
              <w:rPr>
                <w:rFonts w:ascii="Times New Roman" w:eastAsiaTheme="minorHAnsi" w:hAnsi="Times New Roman" w:cs="Times New Roman"/>
                <w:b/>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lastRenderedPageBreak/>
              <w:t xml:space="preserve">Қимылды ойын </w:t>
            </w:r>
          </w:p>
          <w:p w14:paraId="754A8B04"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eastAsiaTheme="minorHAnsi" w:hAnsi="Times New Roman" w:cs="Times New Roman"/>
                <w:color w:val="000000"/>
                <w:sz w:val="24"/>
                <w:szCs w:val="24"/>
                <w:lang w:val="kk-KZ" w:eastAsia="en-US"/>
              </w:rPr>
              <w:t xml:space="preserve">«Тышқан мен мысық» </w:t>
            </w:r>
          </w:p>
          <w:p w14:paraId="47C41043"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eastAsia="Calibri" w:hAnsi="Times New Roman" w:cs="Times New Roman"/>
                <w:b/>
                <w:color w:val="000000"/>
                <w:sz w:val="24"/>
                <w:szCs w:val="24"/>
                <w:lang w:val="kk-KZ" w:eastAsia="en-US"/>
              </w:rPr>
              <w:t>Мақсаты:</w:t>
            </w:r>
            <w:r w:rsidRPr="005B03E6">
              <w:rPr>
                <w:rFonts w:ascii="Times New Roman" w:eastAsiaTheme="minorHAnsi" w:hAnsi="Times New Roman" w:cs="Times New Roman"/>
                <w:color w:val="000000"/>
                <w:sz w:val="24"/>
                <w:szCs w:val="24"/>
                <w:lang w:val="kk-KZ" w:eastAsia="en-US"/>
              </w:rPr>
              <w:t xml:space="preserve"> Достыққа,шапшаңдыққа тәрбиелеу.</w:t>
            </w:r>
          </w:p>
          <w:p w14:paraId="47B0C543"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hAnsi="Times New Roman" w:cs="Times New Roman"/>
                <w:b/>
                <w:color w:val="000000"/>
                <w:sz w:val="24"/>
                <w:szCs w:val="24"/>
                <w:lang w:val="kk-KZ"/>
              </w:rPr>
              <w:t>(қимыл белсенділігі)</w:t>
            </w:r>
            <w:r w:rsidRPr="005B03E6">
              <w:rPr>
                <w:rFonts w:ascii="Times New Roman" w:eastAsiaTheme="minorHAnsi" w:hAnsi="Times New Roman" w:cs="Times New Roman"/>
                <w:color w:val="000000"/>
                <w:sz w:val="24"/>
                <w:szCs w:val="24"/>
                <w:lang w:val="kk-KZ" w:eastAsia="en-US"/>
              </w:rPr>
              <w:t xml:space="preserve"> Балалардың еркін ойыны</w:t>
            </w:r>
            <w:r w:rsidRPr="005B03E6">
              <w:rPr>
                <w:rFonts w:ascii="Times New Roman" w:eastAsiaTheme="minorHAnsi" w:hAnsi="Times New Roman" w:cs="Times New Roman"/>
                <w:b/>
                <w:color w:val="000000"/>
                <w:sz w:val="24"/>
                <w:szCs w:val="24"/>
                <w:lang w:val="kk-KZ" w:eastAsia="en-US"/>
              </w:rPr>
              <w:t xml:space="preserve"> </w:t>
            </w:r>
          </w:p>
          <w:p w14:paraId="638C7CE5"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(Ойын әрекеті)</w:t>
            </w:r>
            <w:r w:rsidRPr="005B03E6">
              <w:rPr>
                <w:rFonts w:ascii="Times New Roman" w:hAnsi="Times New Roman" w:cs="Times New Roman"/>
                <w:b/>
                <w:sz w:val="24"/>
                <w:szCs w:val="24"/>
                <w:lang w:val="kk-KZ"/>
              </w:rPr>
              <w:t xml:space="preserve"> Сөздік жұмыс:</w:t>
            </w:r>
            <w:r w:rsidRPr="005B03E6">
              <w:rPr>
                <w:rFonts w:ascii="Times New Roman" w:eastAsiaTheme="minorHAnsi" w:hAnsi="Times New Roman" w:cs="Times New Roman"/>
                <w:color w:val="000000"/>
                <w:sz w:val="24"/>
                <w:szCs w:val="24"/>
                <w:lang w:val="kk-KZ" w:eastAsia="en-US"/>
              </w:rPr>
              <w:t xml:space="preserve"> Тышқан, мысық</w:t>
            </w:r>
          </w:p>
          <w:p w14:paraId="1FA04A11"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tc>
        <w:tc>
          <w:tcPr>
            <w:tcW w:w="2555" w:type="dxa"/>
            <w:gridSpan w:val="2"/>
          </w:tcPr>
          <w:p w14:paraId="63461EBA" w14:textId="77777777" w:rsidR="00BC00EF" w:rsidRPr="005B03E6" w:rsidRDefault="00BC00EF" w:rsidP="00BC00EF">
            <w:pPr>
              <w:spacing w:after="0" w:line="240" w:lineRule="auto"/>
              <w:rPr>
                <w:rFonts w:ascii="Times New Roman" w:eastAsiaTheme="minorHAnsi" w:hAnsi="Times New Roman" w:cs="Times New Roman"/>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Қимылды ойын</w:t>
            </w:r>
            <w:r w:rsidRPr="005B03E6">
              <w:rPr>
                <w:rFonts w:ascii="Times New Roman" w:eastAsiaTheme="minorHAnsi" w:hAnsi="Times New Roman" w:cs="Times New Roman"/>
                <w:color w:val="000000"/>
                <w:sz w:val="24"/>
                <w:szCs w:val="24"/>
                <w:lang w:val="kk-KZ" w:eastAsia="en-US"/>
              </w:rPr>
              <w:t xml:space="preserve"> «Айдархан»</w:t>
            </w:r>
          </w:p>
          <w:p w14:paraId="1415BA63"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Мақсаты:</w:t>
            </w:r>
            <w:r w:rsidRPr="005B03E6">
              <w:rPr>
                <w:rFonts w:ascii="Times New Roman" w:eastAsiaTheme="minorHAnsi" w:hAnsi="Times New Roman" w:cs="Times New Roman"/>
                <w:color w:val="000000"/>
                <w:sz w:val="24"/>
                <w:szCs w:val="24"/>
                <w:lang w:val="kk-KZ" w:eastAsia="en-US"/>
              </w:rPr>
              <w:t xml:space="preserve"> Шапшаңдыққа, ептілікке, дәлдікке баулу.</w:t>
            </w:r>
            <w:r w:rsidRPr="005B03E6">
              <w:rPr>
                <w:rFonts w:ascii="Times New Roman" w:hAnsi="Times New Roman" w:cs="Times New Roman"/>
                <w:b/>
                <w:color w:val="000000"/>
                <w:sz w:val="24"/>
                <w:szCs w:val="24"/>
                <w:lang w:val="kk-KZ"/>
              </w:rPr>
              <w:t xml:space="preserve"> (қимыл белсенділігі)</w:t>
            </w:r>
            <w:r w:rsidRPr="005B03E6">
              <w:rPr>
                <w:rFonts w:ascii="Times New Roman" w:eastAsiaTheme="minorHAnsi" w:hAnsi="Times New Roman" w:cs="Times New Roman"/>
                <w:color w:val="000000"/>
                <w:sz w:val="24"/>
                <w:szCs w:val="24"/>
                <w:lang w:val="kk-KZ" w:eastAsia="en-US"/>
              </w:rPr>
              <w:t xml:space="preserve">  Балалардың еркін ойыны</w:t>
            </w:r>
            <w:r w:rsidRPr="005B03E6">
              <w:rPr>
                <w:rFonts w:ascii="Times New Roman" w:eastAsiaTheme="minorHAnsi" w:hAnsi="Times New Roman" w:cs="Times New Roman"/>
                <w:b/>
                <w:color w:val="000000"/>
                <w:sz w:val="24"/>
                <w:szCs w:val="24"/>
                <w:lang w:val="kk-KZ" w:eastAsia="en-US"/>
              </w:rPr>
              <w:t xml:space="preserve"> </w:t>
            </w:r>
          </w:p>
          <w:p w14:paraId="209C2243" w14:textId="77777777" w:rsidR="00BC00EF" w:rsidRPr="005B03E6" w:rsidRDefault="00BC00EF" w:rsidP="00BC00EF">
            <w:pPr>
              <w:spacing w:after="0" w:line="240" w:lineRule="auto"/>
              <w:rPr>
                <w:rFonts w:ascii="Times New Roman" w:eastAsiaTheme="minorHAnsi" w:hAnsi="Times New Roman" w:cs="Times New Roman"/>
                <w:b/>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(Ойын әрекеті)</w:t>
            </w:r>
          </w:p>
          <w:p w14:paraId="20DB23F5"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hAnsi="Times New Roman" w:cs="Times New Roman"/>
                <w:b/>
                <w:sz w:val="24"/>
                <w:szCs w:val="24"/>
                <w:lang w:val="kk-KZ"/>
              </w:rPr>
              <w:t>Сөздік жұмыс: жүгір, секір</w:t>
            </w:r>
          </w:p>
          <w:p w14:paraId="11FF29A6"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tc>
        <w:tc>
          <w:tcPr>
            <w:tcW w:w="2409" w:type="dxa"/>
          </w:tcPr>
          <w:p w14:paraId="04ED8F43" w14:textId="77777777" w:rsidR="00BC00EF" w:rsidRPr="005B03E6" w:rsidRDefault="00BC00EF" w:rsidP="00BC00EF">
            <w:pPr>
              <w:spacing w:after="0" w:line="240" w:lineRule="auto"/>
              <w:rPr>
                <w:rFonts w:ascii="Times New Roman" w:eastAsiaTheme="minorHAnsi" w:hAnsi="Times New Roman" w:cs="Times New Roman"/>
                <w:b/>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 xml:space="preserve">Қимылды ойын </w:t>
            </w:r>
          </w:p>
          <w:p w14:paraId="289DBB88"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eastAsiaTheme="minorHAnsi" w:hAnsi="Times New Roman" w:cs="Times New Roman"/>
                <w:color w:val="000000"/>
                <w:sz w:val="24"/>
                <w:szCs w:val="24"/>
                <w:lang w:val="kk-KZ" w:eastAsia="en-US"/>
              </w:rPr>
              <w:t xml:space="preserve">«Шар үрлеу» </w:t>
            </w:r>
          </w:p>
          <w:p w14:paraId="4630211B" w14:textId="77777777" w:rsidR="00BC00EF" w:rsidRPr="005B03E6" w:rsidRDefault="00BC00EF" w:rsidP="00BC00EF">
            <w:pPr>
              <w:spacing w:after="0" w:line="240" w:lineRule="auto"/>
              <w:rPr>
                <w:rFonts w:ascii="Times New Roman" w:eastAsia="Calibri" w:hAnsi="Times New Roman" w:cs="Times New Roman"/>
                <w:b/>
                <w:color w:val="000000"/>
                <w:sz w:val="24"/>
                <w:szCs w:val="24"/>
                <w:lang w:val="kk-KZ" w:eastAsia="en-US"/>
              </w:rPr>
            </w:pPr>
            <w:r w:rsidRPr="005B03E6">
              <w:rPr>
                <w:rFonts w:ascii="Times New Roman" w:eastAsia="Calibri" w:hAnsi="Times New Roman" w:cs="Times New Roman"/>
                <w:b/>
                <w:color w:val="000000"/>
                <w:sz w:val="24"/>
                <w:szCs w:val="24"/>
                <w:lang w:val="kk-KZ" w:eastAsia="en-US"/>
              </w:rPr>
              <w:t>Мақсаты:</w:t>
            </w:r>
            <w:r w:rsidRPr="005B03E6">
              <w:rPr>
                <w:rFonts w:ascii="Times New Roman" w:eastAsia="Calibri" w:hAnsi="Times New Roman" w:cs="Times New Roman"/>
                <w:color w:val="000000"/>
                <w:sz w:val="24"/>
                <w:szCs w:val="24"/>
                <w:lang w:val="kk-KZ" w:eastAsia="en-US"/>
              </w:rPr>
              <w:t>Тілдерін дамыту,шеңбер жасауға,бірге тақпақ айтуға үйрету.</w:t>
            </w:r>
          </w:p>
          <w:p w14:paraId="3F72D456" w14:textId="77777777" w:rsidR="00BC00EF" w:rsidRPr="005B03E6" w:rsidRDefault="00BC00EF" w:rsidP="00BC00EF">
            <w:pPr>
              <w:spacing w:after="0" w:line="240" w:lineRule="auto"/>
              <w:rPr>
                <w:rFonts w:ascii="Times New Roman" w:eastAsia="Calibri" w:hAnsi="Times New Roman" w:cs="Times New Roman"/>
                <w:b/>
                <w:color w:val="000000"/>
                <w:sz w:val="24"/>
                <w:szCs w:val="24"/>
                <w:lang w:val="kk-KZ" w:eastAsia="en-US"/>
              </w:rPr>
            </w:pPr>
            <w:r w:rsidRPr="005B03E6">
              <w:rPr>
                <w:rFonts w:ascii="Times New Roman" w:hAnsi="Times New Roman" w:cs="Times New Roman"/>
                <w:b/>
                <w:color w:val="000000"/>
                <w:sz w:val="24"/>
                <w:szCs w:val="24"/>
                <w:lang w:val="kk-KZ"/>
              </w:rPr>
              <w:t>(қимыл белсенділігі)</w:t>
            </w:r>
          </w:p>
          <w:p w14:paraId="3348C4AE"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eastAsiaTheme="minorHAnsi" w:hAnsi="Times New Roman" w:cs="Times New Roman"/>
                <w:color w:val="000000"/>
                <w:sz w:val="24"/>
                <w:szCs w:val="24"/>
                <w:lang w:val="kk-KZ" w:eastAsia="en-US"/>
              </w:rPr>
              <w:t xml:space="preserve"> Балалардың еркін ойыны</w:t>
            </w:r>
            <w:r w:rsidRPr="005B03E6">
              <w:rPr>
                <w:rFonts w:ascii="Times New Roman" w:eastAsiaTheme="minorHAnsi" w:hAnsi="Times New Roman" w:cs="Times New Roman"/>
                <w:b/>
                <w:color w:val="000000"/>
                <w:sz w:val="24"/>
                <w:szCs w:val="24"/>
                <w:lang w:val="kk-KZ" w:eastAsia="en-US"/>
              </w:rPr>
              <w:t xml:space="preserve"> </w:t>
            </w:r>
          </w:p>
          <w:p w14:paraId="09AE0E19" w14:textId="77777777" w:rsidR="00BC00EF" w:rsidRPr="005B03E6" w:rsidRDefault="00BC00EF" w:rsidP="00BC00EF">
            <w:pPr>
              <w:spacing w:after="0" w:line="240" w:lineRule="auto"/>
              <w:rPr>
                <w:rFonts w:ascii="Times New Roman" w:eastAsiaTheme="minorHAnsi" w:hAnsi="Times New Roman" w:cs="Times New Roman"/>
                <w:b/>
                <w:color w:val="000000"/>
                <w:sz w:val="24"/>
                <w:szCs w:val="24"/>
                <w:lang w:val="kk-KZ" w:eastAsia="en-US"/>
              </w:rPr>
            </w:pPr>
            <w:r w:rsidRPr="005B03E6">
              <w:rPr>
                <w:rFonts w:ascii="Times New Roman" w:eastAsiaTheme="minorHAnsi" w:hAnsi="Times New Roman" w:cs="Times New Roman"/>
                <w:b/>
                <w:color w:val="000000"/>
                <w:sz w:val="24"/>
                <w:szCs w:val="24"/>
                <w:lang w:val="kk-KZ" w:eastAsia="en-US"/>
              </w:rPr>
              <w:t>(Ойын әрекеті)</w:t>
            </w:r>
          </w:p>
          <w:p w14:paraId="755F821C" w14:textId="77777777" w:rsidR="00BC00EF" w:rsidRPr="005B03E6" w:rsidRDefault="00BC00EF" w:rsidP="00BC00EF">
            <w:pPr>
              <w:spacing w:after="0" w:line="240" w:lineRule="auto"/>
              <w:rPr>
                <w:rFonts w:ascii="Times New Roman" w:eastAsia="Calibri" w:hAnsi="Times New Roman" w:cs="Times New Roman"/>
                <w:color w:val="000000"/>
                <w:sz w:val="24"/>
                <w:szCs w:val="24"/>
                <w:lang w:val="kk-KZ" w:eastAsia="en-US"/>
              </w:rPr>
            </w:pPr>
            <w:r w:rsidRPr="005B03E6">
              <w:rPr>
                <w:rFonts w:ascii="Times New Roman" w:hAnsi="Times New Roman" w:cs="Times New Roman"/>
                <w:b/>
                <w:sz w:val="24"/>
                <w:szCs w:val="24"/>
                <w:lang w:val="kk-KZ"/>
              </w:rPr>
              <w:t>Сөздік жұмыс:шар, әуе</w:t>
            </w:r>
          </w:p>
        </w:tc>
      </w:tr>
      <w:tr w:rsidR="00BC00EF" w:rsidRPr="006C02B8" w14:paraId="467BF9EB" w14:textId="77777777" w:rsidTr="00BC00EF">
        <w:trPr>
          <w:trHeight w:val="1116"/>
        </w:trPr>
        <w:tc>
          <w:tcPr>
            <w:tcW w:w="2402" w:type="dxa"/>
          </w:tcPr>
          <w:p w14:paraId="27B1C58E" w14:textId="77777777" w:rsidR="00BC00EF" w:rsidRPr="00C73B98" w:rsidRDefault="00BC00EF" w:rsidP="00BC00EF">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82" w:type="dxa"/>
            <w:gridSpan w:val="9"/>
          </w:tcPr>
          <w:p w14:paraId="69F4AD07" w14:textId="77777777" w:rsidR="00BC00EF" w:rsidRPr="00C73B98" w:rsidRDefault="00BC00EF" w:rsidP="00BC00EF">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6A9EDA94" w14:textId="77777777" w:rsidR="00BC00EF" w:rsidRPr="00C73B98" w:rsidRDefault="00BC00EF" w:rsidP="00BC00E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6B345553" w14:textId="77777777" w:rsidR="00BC00EF" w:rsidRPr="00C73B98" w:rsidRDefault="00BC00EF" w:rsidP="00BC00EF">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51BA5121" w14:textId="77777777" w:rsidR="00BC00EF" w:rsidRPr="00C73B98" w:rsidRDefault="00BC00EF" w:rsidP="00BC00E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73C7421E" w14:textId="77777777" w:rsidR="00BC00EF" w:rsidRPr="00C73B98" w:rsidRDefault="00BC00EF" w:rsidP="00BC00E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3E405EA7" w14:textId="77777777" w:rsidR="00BC00EF" w:rsidRPr="00C73B98" w:rsidRDefault="00BC00EF" w:rsidP="00BC00EF">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BC00EF" w:rsidRPr="006C02B8" w14:paraId="66C04A13" w14:textId="77777777" w:rsidTr="00BC00EF">
        <w:trPr>
          <w:trHeight w:val="1116"/>
        </w:trPr>
        <w:tc>
          <w:tcPr>
            <w:tcW w:w="2402" w:type="dxa"/>
          </w:tcPr>
          <w:p w14:paraId="1D2F90A1" w14:textId="77777777" w:rsidR="00BC00EF" w:rsidRPr="005B03E6" w:rsidRDefault="00BC00EF" w:rsidP="00BC00EF">
            <w:pPr>
              <w:spacing w:after="0" w:line="240" w:lineRule="auto"/>
              <w:rPr>
                <w:rFonts w:ascii="Times New Roman" w:hAnsi="Times New Roman" w:cs="Times New Roman"/>
                <w:b/>
                <w:bCs/>
                <w:color w:val="000000"/>
                <w:sz w:val="24"/>
                <w:szCs w:val="24"/>
              </w:rPr>
            </w:pPr>
            <w:r w:rsidRPr="005B03E6">
              <w:rPr>
                <w:rFonts w:ascii="Times New Roman" w:hAnsi="Times New Roman" w:cs="Times New Roman"/>
                <w:b/>
                <w:bCs/>
                <w:color w:val="000000"/>
                <w:sz w:val="24"/>
                <w:szCs w:val="24"/>
              </w:rPr>
              <w:t>Кешк</w:t>
            </w:r>
            <w:r w:rsidRPr="005B03E6">
              <w:rPr>
                <w:rFonts w:ascii="Times New Roman" w:hAnsi="Times New Roman" w:cs="Times New Roman"/>
                <w:b/>
                <w:bCs/>
                <w:color w:val="000000"/>
                <w:sz w:val="24"/>
                <w:szCs w:val="24"/>
                <w:lang w:val="kk-KZ"/>
              </w:rPr>
              <w:t>і ас</w:t>
            </w:r>
          </w:p>
        </w:tc>
        <w:tc>
          <w:tcPr>
            <w:tcW w:w="12482" w:type="dxa"/>
            <w:gridSpan w:val="9"/>
          </w:tcPr>
          <w:p w14:paraId="44CC2550" w14:textId="77777777" w:rsidR="00BC00EF" w:rsidRPr="005B03E6" w:rsidRDefault="00BC00EF" w:rsidP="00BC00EF">
            <w:pPr>
              <w:spacing w:after="0" w:line="240" w:lineRule="auto"/>
              <w:rPr>
                <w:rFonts w:ascii="Times New Roman" w:hAnsi="Times New Roman" w:cs="Times New Roman"/>
                <w:b/>
                <w:color w:val="000000"/>
                <w:sz w:val="24"/>
                <w:szCs w:val="24"/>
                <w:lang w:val="kk-KZ"/>
              </w:rPr>
            </w:pPr>
            <w:r w:rsidRPr="005B03E6">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5B03E6">
              <w:rPr>
                <w:rFonts w:ascii="Times New Roman" w:hAnsi="Times New Roman" w:cs="Times New Roman"/>
                <w:b/>
                <w:bCs/>
                <w:color w:val="000000"/>
                <w:sz w:val="24"/>
                <w:szCs w:val="24"/>
                <w:lang w:val="kk-KZ"/>
              </w:rPr>
              <w:t xml:space="preserve"> (коммуникативтік, танымдық әрекеті). </w:t>
            </w:r>
            <w:r w:rsidRPr="005B03E6">
              <w:rPr>
                <w:rFonts w:ascii="Times New Roman" w:hAnsi="Times New Roman" w:cs="Times New Roman"/>
                <w:color w:val="000000"/>
                <w:sz w:val="24"/>
                <w:szCs w:val="24"/>
                <w:lang w:val="kk-KZ"/>
              </w:rPr>
              <w:t xml:space="preserve">                                                                                                                                                     </w:t>
            </w:r>
            <w:r w:rsidRPr="005B03E6">
              <w:rPr>
                <w:rFonts w:ascii="Times New Roman" w:hAnsi="Times New Roman" w:cs="Times New Roman"/>
                <w:b/>
                <w:sz w:val="24"/>
                <w:szCs w:val="24"/>
                <w:lang w:val="kk-KZ"/>
              </w:rPr>
              <w:t>Сөздік жұмыс: ас болсын! рахмет</w:t>
            </w:r>
          </w:p>
        </w:tc>
      </w:tr>
      <w:tr w:rsidR="00BC00EF" w:rsidRPr="005B03E6" w14:paraId="10BE1AB2" w14:textId="77777777" w:rsidTr="00BC00EF">
        <w:trPr>
          <w:trHeight w:val="270"/>
        </w:trPr>
        <w:tc>
          <w:tcPr>
            <w:tcW w:w="2402" w:type="dxa"/>
          </w:tcPr>
          <w:p w14:paraId="79E696D6"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Балалардың дербес әрекеті (Баяу қимылды ойындар,үстел үсті ойындары,бейнелеу әрекеті,кітаптар қарау және тағы басқа әрекеттер)</w:t>
            </w:r>
          </w:p>
          <w:p w14:paraId="1E358B14"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p>
          <w:p w14:paraId="07253125"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p>
          <w:p w14:paraId="38DB18BB"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p>
          <w:p w14:paraId="485091EE" w14:textId="77777777" w:rsidR="00BC00EF" w:rsidRPr="005B03E6" w:rsidRDefault="00BC00EF" w:rsidP="00BC00EF">
            <w:pPr>
              <w:spacing w:after="0" w:line="240" w:lineRule="auto"/>
              <w:rPr>
                <w:rFonts w:ascii="Times New Roman" w:eastAsiaTheme="minorHAnsi" w:hAnsi="Times New Roman" w:cs="Times New Roman"/>
                <w:sz w:val="24"/>
                <w:szCs w:val="24"/>
                <w:lang w:val="kk-KZ" w:eastAsia="en-US"/>
              </w:rPr>
            </w:pPr>
          </w:p>
        </w:tc>
        <w:tc>
          <w:tcPr>
            <w:tcW w:w="2560" w:type="dxa"/>
            <w:gridSpan w:val="3"/>
          </w:tcPr>
          <w:p w14:paraId="55FB22B0" w14:textId="77777777" w:rsidR="00BC00EF" w:rsidRPr="005B03E6" w:rsidRDefault="00BC00EF" w:rsidP="00BC00EF">
            <w:pPr>
              <w:spacing w:after="0" w:line="240" w:lineRule="auto"/>
              <w:rPr>
                <w:rFonts w:ascii="Times New Roman" w:hAnsi="Times New Roman" w:cs="Times New Roman"/>
                <w:b/>
                <w:sz w:val="24"/>
                <w:szCs w:val="24"/>
                <w:lang w:val="kk-KZ"/>
              </w:rPr>
            </w:pPr>
            <w:r w:rsidRPr="005B03E6">
              <w:rPr>
                <w:rFonts w:ascii="Times New Roman" w:eastAsiaTheme="minorHAnsi" w:hAnsi="Times New Roman" w:cs="Times New Roman"/>
                <w:b/>
                <w:bCs/>
                <w:sz w:val="24"/>
                <w:szCs w:val="24"/>
                <w:lang w:val="kk-KZ" w:eastAsia="en-US"/>
              </w:rPr>
              <w:t xml:space="preserve">Дидактикалық ойын: </w:t>
            </w:r>
            <w:r w:rsidRPr="005B03E6">
              <w:rPr>
                <w:rFonts w:ascii="Times New Roman" w:hAnsi="Times New Roman" w:cs="Times New Roman"/>
                <w:sz w:val="24"/>
                <w:szCs w:val="24"/>
                <w:lang w:val="kk-KZ"/>
              </w:rPr>
              <w:t xml:space="preserve">«Пішіндерді құрастыр»               </w:t>
            </w:r>
          </w:p>
          <w:p w14:paraId="1E6EA1DE" w14:textId="77777777" w:rsidR="00BC00EF" w:rsidRPr="005B03E6" w:rsidRDefault="00BC00EF" w:rsidP="00BC00EF">
            <w:pPr>
              <w:widowControl w:val="0"/>
              <w:autoSpaceDE w:val="0"/>
              <w:autoSpaceDN w:val="0"/>
              <w:adjustRightInd w:val="0"/>
              <w:spacing w:after="0" w:line="240" w:lineRule="auto"/>
              <w:rPr>
                <w:rFonts w:ascii="Times New Roman" w:hAnsi="Times New Roman" w:cs="Times New Roman"/>
                <w:color w:val="000000"/>
                <w:sz w:val="24"/>
                <w:szCs w:val="24"/>
                <w:lang w:val="kk-KZ" w:eastAsia="en-US"/>
              </w:rPr>
            </w:pPr>
            <w:r w:rsidRPr="005B03E6">
              <w:rPr>
                <w:rFonts w:ascii="Times New Roman" w:eastAsia="Calibri" w:hAnsi="Times New Roman" w:cs="Times New Roman"/>
                <w:b/>
                <w:kern w:val="2"/>
                <w:sz w:val="24"/>
                <w:szCs w:val="24"/>
                <w:lang w:val="kk-KZ"/>
              </w:rPr>
              <w:t>Мақсаты:</w:t>
            </w:r>
            <w:r w:rsidRPr="005B03E6">
              <w:rPr>
                <w:rFonts w:ascii="Times New Roman" w:hAnsi="Times New Roman" w:cs="Times New Roman"/>
                <w:color w:val="000000"/>
                <w:sz w:val="24"/>
                <w:szCs w:val="24"/>
                <w:lang w:val="kk-KZ" w:eastAsia="en-US"/>
              </w:rPr>
              <w:t xml:space="preserve"> </w:t>
            </w:r>
            <w:r w:rsidRPr="005B03E6">
              <w:rPr>
                <w:rFonts w:ascii="Times New Roman" w:hAnsi="Times New Roman" w:cs="Times New Roman"/>
                <w:sz w:val="24"/>
                <w:szCs w:val="24"/>
                <w:lang w:val="kk-KZ" w:eastAsia="en-US"/>
              </w:rPr>
              <w:t>Қағаз</w:t>
            </w:r>
            <w:r w:rsidRPr="005B03E6">
              <w:rPr>
                <w:rFonts w:ascii="Times New Roman" w:hAnsi="Times New Roman" w:cs="Times New Roman"/>
                <w:spacing w:val="39"/>
                <w:sz w:val="24"/>
                <w:szCs w:val="24"/>
                <w:lang w:val="kk-KZ" w:eastAsia="en-US"/>
              </w:rPr>
              <w:t xml:space="preserve"> </w:t>
            </w:r>
            <w:r w:rsidRPr="005B03E6">
              <w:rPr>
                <w:rFonts w:ascii="Times New Roman" w:hAnsi="Times New Roman" w:cs="Times New Roman"/>
                <w:sz w:val="24"/>
                <w:szCs w:val="24"/>
                <w:lang w:val="kk-KZ" w:eastAsia="en-US"/>
              </w:rPr>
              <w:t>бетінде</w:t>
            </w:r>
            <w:r w:rsidRPr="005B03E6">
              <w:rPr>
                <w:rFonts w:ascii="Times New Roman" w:hAnsi="Times New Roman" w:cs="Times New Roman"/>
                <w:spacing w:val="39"/>
                <w:sz w:val="24"/>
                <w:szCs w:val="24"/>
                <w:lang w:val="kk-KZ" w:eastAsia="en-US"/>
              </w:rPr>
              <w:t xml:space="preserve"> </w:t>
            </w:r>
            <w:r w:rsidRPr="005B03E6">
              <w:rPr>
                <w:rFonts w:ascii="Times New Roman" w:hAnsi="Times New Roman" w:cs="Times New Roman"/>
                <w:sz w:val="24"/>
                <w:szCs w:val="24"/>
                <w:lang w:val="kk-KZ" w:eastAsia="en-US"/>
              </w:rPr>
              <w:t>көлемі, түсі, пішіні бойынша әртүрлі дайын пішіндерді белгілі реттілікпен орналастыра алады.</w:t>
            </w:r>
            <w:r w:rsidRPr="005B03E6">
              <w:rPr>
                <w:rFonts w:ascii="Times New Roman" w:hAnsi="Times New Roman" w:cs="Times New Roman"/>
                <w:color w:val="000000"/>
                <w:sz w:val="24"/>
                <w:szCs w:val="24"/>
                <w:lang w:val="kk-KZ" w:eastAsia="en-US"/>
              </w:rPr>
              <w:t>Бейнеленген заттарға сәйкес түстерді таңдайды.</w:t>
            </w:r>
          </w:p>
          <w:p w14:paraId="154472A8" w14:textId="77777777" w:rsidR="00BC00EF" w:rsidRPr="005B03E6" w:rsidRDefault="00BC00EF" w:rsidP="00BC00EF">
            <w:pPr>
              <w:widowControl w:val="0"/>
              <w:autoSpaceDE w:val="0"/>
              <w:autoSpaceDN w:val="0"/>
              <w:adjustRightInd w:val="0"/>
              <w:spacing w:after="0" w:line="240" w:lineRule="auto"/>
              <w:rPr>
                <w:rFonts w:ascii="Times New Roman" w:hAnsi="Times New Roman" w:cs="Times New Roman"/>
                <w:color w:val="000000"/>
                <w:sz w:val="24"/>
                <w:szCs w:val="24"/>
                <w:lang w:val="kk-KZ" w:eastAsia="en-US"/>
              </w:rPr>
            </w:pPr>
            <w:r w:rsidRPr="005B03E6">
              <w:rPr>
                <w:rFonts w:ascii="Times New Roman" w:hAnsi="Times New Roman" w:cs="Times New Roman"/>
                <w:color w:val="000000"/>
                <w:sz w:val="24"/>
                <w:szCs w:val="24"/>
                <w:lang w:val="kk-KZ" w:eastAsia="en-US"/>
              </w:rPr>
              <w:t>Ірі және ұсақ құрылыс материалдарынан құрастырады.</w:t>
            </w:r>
          </w:p>
          <w:p w14:paraId="7DEF4290" w14:textId="77777777" w:rsidR="00BC00EF" w:rsidRPr="005B03E6" w:rsidRDefault="00BC00EF" w:rsidP="00BC00E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5B03E6">
              <w:rPr>
                <w:rFonts w:ascii="Times New Roman" w:eastAsia="Calibri" w:hAnsi="Times New Roman" w:cs="Times New Roman"/>
                <w:b/>
                <w:color w:val="000000"/>
                <w:sz w:val="24"/>
                <w:szCs w:val="24"/>
                <w:lang w:val="kk-KZ" w:eastAsia="en-US"/>
              </w:rPr>
              <w:t>(Жапсыру,          құрастыру)</w:t>
            </w:r>
          </w:p>
          <w:p w14:paraId="5ED97C9B" w14:textId="77777777" w:rsidR="00BC00EF" w:rsidRPr="005B03E6" w:rsidRDefault="00BC00EF" w:rsidP="00BC00E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5B03E6">
              <w:rPr>
                <w:rFonts w:ascii="Times New Roman" w:hAnsi="Times New Roman" w:cs="Times New Roman"/>
                <w:b/>
                <w:sz w:val="24"/>
                <w:szCs w:val="24"/>
                <w:lang w:val="kk-KZ"/>
              </w:rPr>
              <w:t>Сөздік жұмыс:</w:t>
            </w:r>
            <w:r w:rsidRPr="005B03E6">
              <w:rPr>
                <w:rFonts w:ascii="Times New Roman" w:hAnsi="Times New Roman" w:cs="Times New Roman"/>
                <w:sz w:val="24"/>
                <w:szCs w:val="24"/>
                <w:lang w:val="kk-KZ"/>
              </w:rPr>
              <w:t xml:space="preserve"> пішіндер</w:t>
            </w:r>
          </w:p>
        </w:tc>
        <w:tc>
          <w:tcPr>
            <w:tcW w:w="2548" w:type="dxa"/>
          </w:tcPr>
          <w:p w14:paraId="588E2E88" w14:textId="77777777" w:rsidR="00BC00EF" w:rsidRPr="005B03E6" w:rsidRDefault="00BC00EF" w:rsidP="00BC00EF">
            <w:pPr>
              <w:widowControl w:val="0"/>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bCs/>
                <w:sz w:val="24"/>
                <w:szCs w:val="24"/>
                <w:lang w:val="kk-KZ" w:eastAsia="en-US"/>
              </w:rPr>
              <w:t>Дидактикалық ойын:</w:t>
            </w:r>
            <w:r w:rsidRPr="005B03E6">
              <w:rPr>
                <w:rFonts w:ascii="Times New Roman" w:hAnsi="Times New Roman" w:cs="Times New Roman"/>
                <w:b/>
                <w:sz w:val="24"/>
                <w:szCs w:val="24"/>
                <w:lang w:val="kk-KZ"/>
              </w:rPr>
              <w:t xml:space="preserve"> «Нені қайда алуға болады?</w:t>
            </w:r>
            <w:r w:rsidRPr="005B03E6">
              <w:rPr>
                <w:rFonts w:ascii="Times New Roman" w:hAnsi="Times New Roman" w:cs="Times New Roman"/>
                <w:sz w:val="24"/>
                <w:szCs w:val="24"/>
                <w:lang w:val="kk-KZ"/>
              </w:rPr>
              <w:t>»</w:t>
            </w:r>
            <w:r w:rsidRPr="005B03E6">
              <w:rPr>
                <w:rFonts w:ascii="Times New Roman" w:eastAsiaTheme="minorHAnsi" w:hAnsi="Times New Roman" w:cs="Times New Roman"/>
                <w:b/>
                <w:bCs/>
                <w:sz w:val="24"/>
                <w:szCs w:val="24"/>
                <w:lang w:val="kk-KZ" w:eastAsia="en-US"/>
              </w:rPr>
              <w:t xml:space="preserve"> Мақсаты: </w:t>
            </w:r>
            <w:r w:rsidRPr="005B03E6">
              <w:rPr>
                <w:rFonts w:ascii="Times New Roman" w:hAnsi="Times New Roman" w:cs="Times New Roman"/>
                <w:color w:val="000000"/>
                <w:sz w:val="24"/>
                <w:szCs w:val="24"/>
                <w:lang w:val="kk-KZ" w:eastAsia="en-US"/>
              </w:rPr>
              <w:t>Зат есімдерді үстінде, астында, артында, жанында тәрізді көмекші сөздермен бірге қолданады; мінез-құлқын бере білуге.</w:t>
            </w:r>
            <w:r w:rsidRPr="005B03E6">
              <w:rPr>
                <w:rFonts w:ascii="Times New Roman" w:hAnsi="Times New Roman" w:cs="Times New Roman"/>
                <w:sz w:val="24"/>
                <w:szCs w:val="24"/>
                <w:lang w:val="kk-KZ"/>
              </w:rPr>
              <w:t>сөздерді айтады және түсінеді;</w:t>
            </w:r>
            <w:r w:rsidRPr="005B03E6">
              <w:rPr>
                <w:rFonts w:ascii="Times New Roman" w:hAnsi="Times New Roman" w:cs="Times New Roman"/>
                <w:color w:val="000000"/>
                <w:sz w:val="24"/>
                <w:szCs w:val="24"/>
                <w:lang w:val="kk-KZ" w:eastAsia="en-US"/>
              </w:rPr>
              <w:t xml:space="preserve"> </w:t>
            </w:r>
            <w:r w:rsidRPr="005B03E6">
              <w:rPr>
                <w:rFonts w:ascii="Times New Roman" w:hAnsi="Times New Roman" w:cs="Times New Roman"/>
                <w:sz w:val="24"/>
                <w:szCs w:val="24"/>
                <w:lang w:val="kk-KZ"/>
              </w:rPr>
              <w:t>Қазақ тіліне тән дыбыстарын дұрыс айтады.</w:t>
            </w:r>
            <w:r w:rsidRPr="005B03E6">
              <w:rPr>
                <w:rFonts w:ascii="Times New Roman" w:hAnsi="Times New Roman" w:cs="Times New Roman"/>
                <w:color w:val="000000"/>
                <w:sz w:val="24"/>
                <w:szCs w:val="24"/>
                <w:lang w:val="kk-KZ" w:eastAsia="en-US"/>
              </w:rPr>
              <w:t xml:space="preserve"> Дөңгелек пішінді заттардың суретін салады,мүсіндейді.</w:t>
            </w:r>
          </w:p>
          <w:p w14:paraId="619C0AA5" w14:textId="77777777" w:rsidR="00BC00EF" w:rsidRPr="005B03E6" w:rsidRDefault="00BC00EF" w:rsidP="00BC00EF">
            <w:pPr>
              <w:widowControl w:val="0"/>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Сөйлеуді дамыту,</w:t>
            </w:r>
          </w:p>
          <w:p w14:paraId="3A5143B8" w14:textId="77777777" w:rsidR="00BC00EF" w:rsidRPr="005B03E6" w:rsidRDefault="00BC00EF" w:rsidP="00BC00EF">
            <w:pPr>
              <w:widowControl w:val="0"/>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Көркем әдебиет,</w:t>
            </w:r>
          </w:p>
          <w:p w14:paraId="5A9FB346" w14:textId="77777777" w:rsidR="00BC00EF" w:rsidRPr="005B03E6" w:rsidRDefault="00BC00EF" w:rsidP="00BC00EF">
            <w:pPr>
              <w:widowControl w:val="0"/>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Қазақ тілі.Сурет салу-мүсіндеу.</w:t>
            </w:r>
          </w:p>
          <w:p w14:paraId="3BAD5E92" w14:textId="77777777" w:rsidR="00BC00EF" w:rsidRPr="005B03E6" w:rsidRDefault="00BC00EF" w:rsidP="00BC00EF">
            <w:pPr>
              <w:widowControl w:val="0"/>
              <w:spacing w:after="0" w:line="240" w:lineRule="auto"/>
              <w:rPr>
                <w:rFonts w:ascii="Times New Roman" w:eastAsiaTheme="minorHAnsi" w:hAnsi="Times New Roman" w:cs="Times New Roman"/>
                <w:b/>
                <w:sz w:val="24"/>
                <w:szCs w:val="24"/>
                <w:lang w:val="kk-KZ" w:eastAsia="en-US"/>
              </w:rPr>
            </w:pPr>
            <w:r w:rsidRPr="005B03E6">
              <w:rPr>
                <w:rFonts w:ascii="Times New Roman" w:hAnsi="Times New Roman" w:cs="Times New Roman"/>
                <w:b/>
                <w:sz w:val="24"/>
                <w:szCs w:val="24"/>
                <w:lang w:val="kk-KZ"/>
              </w:rPr>
              <w:lastRenderedPageBreak/>
              <w:t>Сөздік жұмыс:</w:t>
            </w:r>
            <w:r w:rsidRPr="005B03E6">
              <w:rPr>
                <w:rFonts w:ascii="Times New Roman" w:hAnsi="Times New Roman" w:cs="Times New Roman"/>
                <w:color w:val="000000"/>
                <w:sz w:val="24"/>
                <w:szCs w:val="24"/>
                <w:lang w:val="kk-KZ" w:eastAsia="en-US"/>
              </w:rPr>
              <w:t xml:space="preserve"> үстінде, астында, артында, жанында</w:t>
            </w:r>
          </w:p>
        </w:tc>
        <w:tc>
          <w:tcPr>
            <w:tcW w:w="2410" w:type="dxa"/>
            <w:gridSpan w:val="2"/>
          </w:tcPr>
          <w:p w14:paraId="0511CE3A" w14:textId="77777777" w:rsidR="00BC00EF" w:rsidRPr="005B03E6" w:rsidRDefault="00BC00EF" w:rsidP="00BC00EF">
            <w:pPr>
              <w:widowControl w:val="0"/>
              <w:spacing w:after="0" w:line="240" w:lineRule="auto"/>
              <w:rPr>
                <w:rFonts w:ascii="Times New Roman" w:eastAsia="Courier New" w:hAnsi="Times New Roman" w:cs="Times New Roman"/>
                <w:b/>
                <w:iCs/>
                <w:color w:val="000000"/>
                <w:sz w:val="24"/>
                <w:szCs w:val="24"/>
                <w:lang w:val="kk-KZ" w:eastAsia="kk-KZ" w:bidi="kk-KZ"/>
              </w:rPr>
            </w:pPr>
            <w:r w:rsidRPr="005B03E6">
              <w:rPr>
                <w:rFonts w:ascii="Times New Roman" w:eastAsiaTheme="minorHAnsi" w:hAnsi="Times New Roman" w:cs="Times New Roman"/>
                <w:b/>
                <w:bCs/>
                <w:sz w:val="24"/>
                <w:szCs w:val="24"/>
                <w:lang w:val="kk-KZ" w:eastAsia="en-US"/>
              </w:rPr>
              <w:lastRenderedPageBreak/>
              <w:t>Дидактикалық ойын:</w:t>
            </w:r>
            <w:r w:rsidRPr="005B03E6">
              <w:rPr>
                <w:rFonts w:ascii="Times New Roman" w:eastAsiaTheme="minorHAnsi" w:hAnsi="Times New Roman" w:cs="Times New Roman"/>
                <w:b/>
                <w:sz w:val="24"/>
                <w:szCs w:val="24"/>
                <w:lang w:val="kk-KZ" w:eastAsia="en-US"/>
              </w:rPr>
              <w:t xml:space="preserve"> </w:t>
            </w:r>
            <w:r w:rsidRPr="005B03E6">
              <w:rPr>
                <w:rFonts w:ascii="Times New Roman" w:hAnsi="Times New Roman" w:cs="Times New Roman"/>
                <w:b/>
                <w:sz w:val="24"/>
                <w:szCs w:val="24"/>
                <w:lang w:val="kk-KZ"/>
              </w:rPr>
              <w:t>«Сандықты әшекелейміз</w:t>
            </w:r>
            <w:r w:rsidRPr="005B03E6">
              <w:rPr>
                <w:rFonts w:ascii="Times New Roman" w:hAnsi="Times New Roman" w:cs="Times New Roman"/>
                <w:sz w:val="24"/>
                <w:szCs w:val="24"/>
                <w:lang w:val="kk-KZ"/>
              </w:rPr>
              <w:t>»</w:t>
            </w:r>
          </w:p>
          <w:p w14:paraId="1721299D" w14:textId="77777777" w:rsidR="00BC00EF" w:rsidRPr="005B03E6" w:rsidRDefault="00BC00EF" w:rsidP="00BC00EF">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5B03E6">
              <w:rPr>
                <w:rFonts w:ascii="Times New Roman" w:eastAsia="Courier New" w:hAnsi="Times New Roman" w:cs="Times New Roman"/>
                <w:b/>
                <w:iCs/>
                <w:color w:val="000000"/>
                <w:sz w:val="24"/>
                <w:szCs w:val="24"/>
                <w:lang w:val="kk-KZ" w:eastAsia="kk-KZ" w:bidi="kk-KZ"/>
              </w:rPr>
              <w:t>Мақсаты:</w:t>
            </w:r>
            <w:r w:rsidRPr="005B03E6">
              <w:rPr>
                <w:rFonts w:ascii="Times New Roman" w:eastAsia="Calibri" w:hAnsi="Times New Roman" w:cs="Times New Roman"/>
                <w:color w:val="000000"/>
                <w:sz w:val="24"/>
                <w:szCs w:val="24"/>
                <w:lang w:val="kk-KZ" w:eastAsia="en-US"/>
              </w:rPr>
              <w:t xml:space="preserve"> </w:t>
            </w:r>
            <w:r w:rsidRPr="005B03E6">
              <w:rPr>
                <w:rFonts w:ascii="Times New Roman" w:hAnsi="Times New Roman" w:cs="Times New Roman"/>
                <w:sz w:val="24"/>
                <w:szCs w:val="24"/>
                <w:lang w:val="kk-KZ" w:eastAsia="en-US"/>
              </w:rPr>
              <w:t>Қағаз</w:t>
            </w:r>
            <w:r w:rsidRPr="005B03E6">
              <w:rPr>
                <w:rFonts w:ascii="Times New Roman" w:hAnsi="Times New Roman" w:cs="Times New Roman"/>
                <w:spacing w:val="39"/>
                <w:sz w:val="24"/>
                <w:szCs w:val="24"/>
                <w:lang w:val="kk-KZ" w:eastAsia="en-US"/>
              </w:rPr>
              <w:t xml:space="preserve"> </w:t>
            </w:r>
            <w:r w:rsidRPr="005B03E6">
              <w:rPr>
                <w:rFonts w:ascii="Times New Roman" w:hAnsi="Times New Roman" w:cs="Times New Roman"/>
                <w:sz w:val="24"/>
                <w:szCs w:val="24"/>
                <w:lang w:val="kk-KZ" w:eastAsia="en-US"/>
              </w:rPr>
              <w:t>бетінде</w:t>
            </w:r>
            <w:r w:rsidRPr="005B03E6">
              <w:rPr>
                <w:rFonts w:ascii="Times New Roman" w:hAnsi="Times New Roman" w:cs="Times New Roman"/>
                <w:spacing w:val="39"/>
                <w:sz w:val="24"/>
                <w:szCs w:val="24"/>
                <w:lang w:val="kk-KZ" w:eastAsia="en-US"/>
              </w:rPr>
              <w:t xml:space="preserve"> </w:t>
            </w:r>
            <w:r w:rsidRPr="005B03E6">
              <w:rPr>
                <w:rFonts w:ascii="Times New Roman" w:hAnsi="Times New Roman" w:cs="Times New Roman"/>
                <w:sz w:val="24"/>
                <w:szCs w:val="24"/>
                <w:lang w:val="kk-KZ" w:eastAsia="en-US"/>
              </w:rPr>
              <w:t>көлемі, түсі, пішіні бойынша әртүрлі дайын пішіндерді белгілі реттілікпен орналастыра алады.</w:t>
            </w:r>
          </w:p>
          <w:p w14:paraId="6E463BC2" w14:textId="77777777" w:rsidR="00BC00EF" w:rsidRPr="005B03E6" w:rsidRDefault="00BC00EF" w:rsidP="00BC00EF">
            <w:pPr>
              <w:widowControl w:val="0"/>
              <w:autoSpaceDE w:val="0"/>
              <w:autoSpaceDN w:val="0"/>
              <w:adjustRightInd w:val="0"/>
              <w:spacing w:after="0" w:line="240" w:lineRule="auto"/>
              <w:rPr>
                <w:rFonts w:ascii="Times New Roman" w:hAnsi="Times New Roman" w:cs="Times New Roman"/>
                <w:color w:val="000000"/>
                <w:sz w:val="24"/>
                <w:szCs w:val="24"/>
                <w:lang w:val="kk-KZ" w:eastAsia="en-US"/>
              </w:rPr>
            </w:pPr>
            <w:r w:rsidRPr="005B03E6">
              <w:rPr>
                <w:rFonts w:ascii="Times New Roman" w:hAnsi="Times New Roman" w:cs="Times New Roman"/>
                <w:color w:val="000000"/>
                <w:sz w:val="24"/>
                <w:szCs w:val="24"/>
                <w:lang w:val="kk-KZ" w:eastAsia="en-US"/>
              </w:rPr>
              <w:t>Бейнеленген заттарға сәйкес түстерді таңдайды.</w:t>
            </w:r>
          </w:p>
          <w:p w14:paraId="176F6582" w14:textId="77777777" w:rsidR="00BC00EF" w:rsidRPr="005B03E6" w:rsidRDefault="00BC00EF" w:rsidP="00BC00EF">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5B03E6">
              <w:rPr>
                <w:rFonts w:ascii="Times New Roman" w:hAnsi="Times New Roman" w:cs="Times New Roman"/>
                <w:color w:val="000000"/>
                <w:sz w:val="24"/>
                <w:szCs w:val="24"/>
                <w:lang w:val="kk-KZ" w:eastAsia="en-US"/>
              </w:rPr>
              <w:t>Ірі және ұсақ құрылыс материалдарынан құрастырады.</w:t>
            </w:r>
          </w:p>
          <w:p w14:paraId="2795F296" w14:textId="77777777" w:rsidR="00BC00EF" w:rsidRPr="005B03E6" w:rsidRDefault="00BC00EF" w:rsidP="00BC00EF">
            <w:pPr>
              <w:widowControl w:val="0"/>
              <w:autoSpaceDE w:val="0"/>
              <w:autoSpaceDN w:val="0"/>
              <w:spacing w:after="0" w:line="240" w:lineRule="auto"/>
              <w:rPr>
                <w:rFonts w:ascii="Times New Roman" w:eastAsia="Calibr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(Жапсыру,</w:t>
            </w:r>
          </w:p>
          <w:p w14:paraId="3E882D79" w14:textId="77777777" w:rsidR="00BC00EF" w:rsidRPr="005B03E6" w:rsidRDefault="00BC00EF" w:rsidP="00BC00EF">
            <w:pPr>
              <w:widowControl w:val="0"/>
              <w:autoSpaceDE w:val="0"/>
              <w:autoSpaceDN w:val="0"/>
              <w:spacing w:after="0" w:line="240" w:lineRule="auto"/>
              <w:rPr>
                <w:rFonts w:ascii="Times New Roman" w:eastAsia="Calibr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құрастыру)</w:t>
            </w:r>
          </w:p>
          <w:p w14:paraId="094551A7" w14:textId="77777777" w:rsidR="00BC00EF" w:rsidRPr="005B03E6" w:rsidRDefault="00BC00EF" w:rsidP="00BC00EF">
            <w:pPr>
              <w:widowControl w:val="0"/>
              <w:spacing w:after="0" w:line="240" w:lineRule="auto"/>
              <w:rPr>
                <w:rFonts w:ascii="Times New Roman" w:eastAsia="Courier New" w:hAnsi="Times New Roman" w:cs="Times New Roman"/>
                <w:b/>
                <w:color w:val="000000"/>
                <w:sz w:val="24"/>
                <w:szCs w:val="24"/>
                <w:lang w:val="kk-KZ" w:eastAsia="kk-KZ" w:bidi="kk-KZ"/>
              </w:rPr>
            </w:pPr>
            <w:r w:rsidRPr="005B03E6">
              <w:rPr>
                <w:rFonts w:ascii="Times New Roman" w:hAnsi="Times New Roman" w:cs="Times New Roman"/>
                <w:b/>
                <w:sz w:val="24"/>
                <w:szCs w:val="24"/>
                <w:lang w:val="kk-KZ"/>
              </w:rPr>
              <w:t>Сөздік жұмыс: сандық</w:t>
            </w:r>
          </w:p>
          <w:p w14:paraId="435A2D37"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tc>
        <w:tc>
          <w:tcPr>
            <w:tcW w:w="2555" w:type="dxa"/>
            <w:gridSpan w:val="2"/>
          </w:tcPr>
          <w:p w14:paraId="75855DA3" w14:textId="77777777" w:rsidR="00BC00EF" w:rsidRPr="005B03E6" w:rsidRDefault="00BC00EF" w:rsidP="00BC00EF">
            <w:pPr>
              <w:autoSpaceDE w:val="0"/>
              <w:autoSpaceDN w:val="0"/>
              <w:adjustRightInd w:val="0"/>
              <w:spacing w:after="0" w:line="240" w:lineRule="auto"/>
              <w:rPr>
                <w:rFonts w:ascii="Times New Roman" w:hAnsi="Times New Roman" w:cs="Times New Roman"/>
                <w:b/>
                <w:bCs/>
                <w:sz w:val="24"/>
                <w:szCs w:val="24"/>
                <w:lang w:val="kk-KZ"/>
              </w:rPr>
            </w:pPr>
            <w:r w:rsidRPr="005B03E6">
              <w:rPr>
                <w:rFonts w:ascii="Times New Roman" w:hAnsi="Times New Roman" w:cs="Times New Roman"/>
                <w:b/>
                <w:bCs/>
                <w:sz w:val="24"/>
                <w:szCs w:val="24"/>
                <w:lang w:val="kk-KZ"/>
              </w:rPr>
              <w:t xml:space="preserve">Дидактикалық ойын: </w:t>
            </w:r>
            <w:r w:rsidRPr="005B03E6">
              <w:rPr>
                <w:rFonts w:ascii="Times New Roman" w:hAnsi="Times New Roman" w:cs="Times New Roman"/>
                <w:sz w:val="24"/>
                <w:szCs w:val="24"/>
                <w:lang w:val="kk-KZ"/>
              </w:rPr>
              <w:t>«Кемпірқосақ түстері»</w:t>
            </w:r>
          </w:p>
          <w:p w14:paraId="18661B12" w14:textId="77777777" w:rsidR="00BC00EF" w:rsidRPr="005B03E6" w:rsidRDefault="00BC00EF" w:rsidP="00BC00EF">
            <w:pPr>
              <w:widowControl w:val="0"/>
              <w:autoSpaceDE w:val="0"/>
              <w:autoSpaceDN w:val="0"/>
              <w:adjustRightInd w:val="0"/>
              <w:spacing w:after="0" w:line="240" w:lineRule="auto"/>
              <w:rPr>
                <w:rFonts w:ascii="Times New Roman" w:hAnsi="Times New Roman" w:cs="Times New Roman"/>
                <w:color w:val="000000"/>
                <w:sz w:val="24"/>
                <w:szCs w:val="24"/>
                <w:lang w:val="kk-KZ" w:eastAsia="en-US"/>
              </w:rPr>
            </w:pPr>
            <w:r w:rsidRPr="005B03E6">
              <w:rPr>
                <w:rFonts w:ascii="Times New Roman" w:hAnsi="Times New Roman" w:cs="Times New Roman"/>
                <w:b/>
                <w:bCs/>
                <w:sz w:val="24"/>
                <w:szCs w:val="24"/>
                <w:lang w:val="kk-KZ"/>
              </w:rPr>
              <w:t>Мақсаты:</w:t>
            </w:r>
            <w:r w:rsidRPr="005B03E6">
              <w:rPr>
                <w:rFonts w:ascii="Times New Roman" w:eastAsia="Calibri" w:hAnsi="Times New Roman" w:cs="Times New Roman"/>
                <w:color w:val="000000"/>
                <w:sz w:val="24"/>
                <w:szCs w:val="24"/>
                <w:lang w:val="kk-KZ" w:eastAsia="en-US"/>
              </w:rPr>
              <w:t xml:space="preserve"> </w:t>
            </w:r>
            <w:r w:rsidRPr="005B03E6">
              <w:rPr>
                <w:rFonts w:ascii="Times New Roman" w:hAnsi="Times New Roman" w:cs="Times New Roman"/>
                <w:sz w:val="24"/>
                <w:szCs w:val="24"/>
                <w:lang w:val="kk-KZ" w:eastAsia="en-US"/>
              </w:rPr>
              <w:t>Қағаз</w:t>
            </w:r>
            <w:r w:rsidRPr="005B03E6">
              <w:rPr>
                <w:rFonts w:ascii="Times New Roman" w:hAnsi="Times New Roman" w:cs="Times New Roman"/>
                <w:spacing w:val="39"/>
                <w:sz w:val="24"/>
                <w:szCs w:val="24"/>
                <w:lang w:val="kk-KZ" w:eastAsia="en-US"/>
              </w:rPr>
              <w:t xml:space="preserve"> </w:t>
            </w:r>
            <w:r w:rsidRPr="005B03E6">
              <w:rPr>
                <w:rFonts w:ascii="Times New Roman" w:hAnsi="Times New Roman" w:cs="Times New Roman"/>
                <w:sz w:val="24"/>
                <w:szCs w:val="24"/>
                <w:lang w:val="kk-KZ" w:eastAsia="en-US"/>
              </w:rPr>
              <w:t>бетінде</w:t>
            </w:r>
            <w:r w:rsidRPr="005B03E6">
              <w:rPr>
                <w:rFonts w:ascii="Times New Roman" w:hAnsi="Times New Roman" w:cs="Times New Roman"/>
                <w:spacing w:val="39"/>
                <w:sz w:val="24"/>
                <w:szCs w:val="24"/>
                <w:lang w:val="kk-KZ" w:eastAsia="en-US"/>
              </w:rPr>
              <w:t xml:space="preserve"> </w:t>
            </w:r>
            <w:r w:rsidRPr="005B03E6">
              <w:rPr>
                <w:rFonts w:ascii="Times New Roman" w:hAnsi="Times New Roman" w:cs="Times New Roman"/>
                <w:sz w:val="24"/>
                <w:szCs w:val="24"/>
                <w:lang w:val="kk-KZ" w:eastAsia="en-US"/>
              </w:rPr>
              <w:t>көлемі, түсі, пішіні бойынша әртүрлі дайын пішіндерді белгілі реттілікпен орналастыра алады.</w:t>
            </w:r>
            <w:r w:rsidRPr="005B03E6">
              <w:rPr>
                <w:rFonts w:ascii="Times New Roman" w:hAnsi="Times New Roman" w:cs="Times New Roman"/>
                <w:color w:val="000000"/>
                <w:sz w:val="24"/>
                <w:szCs w:val="24"/>
                <w:lang w:val="kk-KZ" w:eastAsia="en-US"/>
              </w:rPr>
              <w:t>Бейнеленген заттарға сәйкес түстерді таңдайды.</w:t>
            </w:r>
          </w:p>
          <w:p w14:paraId="202947E6" w14:textId="77777777" w:rsidR="00BC00EF" w:rsidRPr="005B03E6" w:rsidRDefault="00BC00EF" w:rsidP="00BC00EF">
            <w:pPr>
              <w:widowControl w:val="0"/>
              <w:autoSpaceDE w:val="0"/>
              <w:autoSpaceDN w:val="0"/>
              <w:adjustRightInd w:val="0"/>
              <w:spacing w:after="0" w:line="240" w:lineRule="auto"/>
              <w:rPr>
                <w:rFonts w:ascii="Times New Roman" w:hAnsi="Times New Roman" w:cs="Times New Roman"/>
                <w:color w:val="000000"/>
                <w:sz w:val="24"/>
                <w:szCs w:val="24"/>
                <w:lang w:val="kk-KZ" w:eastAsia="en-US"/>
              </w:rPr>
            </w:pPr>
            <w:r w:rsidRPr="005B03E6">
              <w:rPr>
                <w:rFonts w:ascii="Times New Roman" w:hAnsi="Times New Roman" w:cs="Times New Roman"/>
                <w:color w:val="000000"/>
                <w:sz w:val="24"/>
                <w:szCs w:val="24"/>
                <w:lang w:val="kk-KZ" w:eastAsia="en-US"/>
              </w:rPr>
              <w:t>Ірі және ұсақ құрылыс материалдарынан құрастырады.</w:t>
            </w:r>
          </w:p>
          <w:p w14:paraId="6AB80B88" w14:textId="77777777" w:rsidR="00BC00EF" w:rsidRPr="005B03E6" w:rsidRDefault="00BC00EF" w:rsidP="00BC00E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5B03E6">
              <w:rPr>
                <w:rFonts w:ascii="Times New Roman" w:eastAsia="Calibri" w:hAnsi="Times New Roman" w:cs="Times New Roman"/>
                <w:color w:val="000000"/>
                <w:sz w:val="24"/>
                <w:szCs w:val="24"/>
                <w:lang w:val="kk-KZ" w:eastAsia="en-US"/>
              </w:rPr>
              <w:t>(</w:t>
            </w:r>
            <w:r w:rsidRPr="005B03E6">
              <w:rPr>
                <w:rFonts w:ascii="Times New Roman" w:eastAsia="Calibri" w:hAnsi="Times New Roman" w:cs="Times New Roman"/>
                <w:b/>
                <w:color w:val="000000"/>
                <w:sz w:val="24"/>
                <w:szCs w:val="24"/>
                <w:lang w:val="kk-KZ" w:eastAsia="en-US"/>
              </w:rPr>
              <w:t>Жапсыру,</w:t>
            </w:r>
          </w:p>
          <w:p w14:paraId="319F5D76" w14:textId="77777777" w:rsidR="00BC00EF" w:rsidRPr="005B03E6" w:rsidRDefault="00BC00EF" w:rsidP="00BC00E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5B03E6">
              <w:rPr>
                <w:rFonts w:ascii="Times New Roman" w:eastAsia="Calibri" w:hAnsi="Times New Roman" w:cs="Times New Roman"/>
                <w:b/>
                <w:color w:val="000000"/>
                <w:sz w:val="24"/>
                <w:szCs w:val="24"/>
                <w:lang w:val="kk-KZ" w:eastAsia="en-US"/>
              </w:rPr>
              <w:t>құрастыру)</w:t>
            </w:r>
          </w:p>
          <w:p w14:paraId="49D157C6" w14:textId="77777777" w:rsidR="00BC00EF" w:rsidRPr="005B03E6" w:rsidRDefault="00BC00EF" w:rsidP="00BC00EF">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5B03E6">
              <w:rPr>
                <w:rFonts w:ascii="Times New Roman" w:hAnsi="Times New Roman" w:cs="Times New Roman"/>
                <w:b/>
                <w:sz w:val="24"/>
                <w:szCs w:val="24"/>
                <w:lang w:val="kk-KZ"/>
              </w:rPr>
              <w:t>Сөздік жұмыс:</w:t>
            </w:r>
            <w:r w:rsidRPr="005B03E6">
              <w:rPr>
                <w:rFonts w:ascii="Times New Roman" w:hAnsi="Times New Roman" w:cs="Times New Roman"/>
                <w:sz w:val="24"/>
                <w:szCs w:val="24"/>
                <w:lang w:val="kk-KZ"/>
              </w:rPr>
              <w:t xml:space="preserve"> кемпірқосақ</w:t>
            </w:r>
          </w:p>
          <w:p w14:paraId="7F2133F2"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p>
        </w:tc>
        <w:tc>
          <w:tcPr>
            <w:tcW w:w="2409" w:type="dxa"/>
          </w:tcPr>
          <w:p w14:paraId="37D2D622" w14:textId="77777777" w:rsidR="00BC00EF" w:rsidRPr="005B03E6" w:rsidRDefault="00BC00EF" w:rsidP="00BC00EF">
            <w:pPr>
              <w:autoSpaceDE w:val="0"/>
              <w:autoSpaceDN w:val="0"/>
              <w:adjustRightInd w:val="0"/>
              <w:spacing w:after="0" w:line="240" w:lineRule="auto"/>
              <w:rPr>
                <w:rFonts w:ascii="Times New Roman" w:hAnsi="Times New Roman" w:cs="Times New Roman"/>
                <w:b/>
                <w:sz w:val="24"/>
                <w:szCs w:val="24"/>
                <w:lang w:val="kk-KZ"/>
              </w:rPr>
            </w:pPr>
            <w:r w:rsidRPr="005B03E6">
              <w:rPr>
                <w:rFonts w:ascii="Times New Roman" w:hAnsi="Times New Roman" w:cs="Times New Roman"/>
                <w:b/>
                <w:bCs/>
                <w:sz w:val="24"/>
                <w:szCs w:val="24"/>
                <w:lang w:val="kk-KZ"/>
              </w:rPr>
              <w:t xml:space="preserve">Дидактикалық ойын: </w:t>
            </w:r>
            <w:r w:rsidRPr="005B03E6">
              <w:rPr>
                <w:rFonts w:ascii="Times New Roman" w:hAnsi="Times New Roman" w:cs="Times New Roman"/>
                <w:sz w:val="24"/>
                <w:szCs w:val="24"/>
                <w:lang w:val="kk-KZ"/>
              </w:rPr>
              <w:t>«Өрнекті кілем»</w:t>
            </w:r>
            <w:r w:rsidRPr="005B03E6">
              <w:rPr>
                <w:rFonts w:ascii="Times New Roman" w:hAnsi="Times New Roman" w:cs="Times New Roman"/>
                <w:b/>
                <w:sz w:val="24"/>
                <w:szCs w:val="24"/>
                <w:lang w:val="kk-KZ"/>
              </w:rPr>
              <w:t xml:space="preserve"> </w:t>
            </w:r>
          </w:p>
          <w:p w14:paraId="2E6D9CB6" w14:textId="77777777" w:rsidR="00BC00EF" w:rsidRPr="005B03E6" w:rsidRDefault="00BC00EF" w:rsidP="00BC00EF">
            <w:pPr>
              <w:autoSpaceDE w:val="0"/>
              <w:autoSpaceDN w:val="0"/>
              <w:adjustRightInd w:val="0"/>
              <w:spacing w:after="0" w:line="240" w:lineRule="auto"/>
              <w:rPr>
                <w:rFonts w:ascii="Times New Roman" w:hAnsi="Times New Roman" w:cs="Times New Roman"/>
                <w:color w:val="000000"/>
                <w:sz w:val="24"/>
                <w:szCs w:val="24"/>
                <w:lang w:val="kk-KZ" w:eastAsia="en-US"/>
              </w:rPr>
            </w:pPr>
            <w:r w:rsidRPr="005B03E6">
              <w:rPr>
                <w:rFonts w:ascii="Times New Roman" w:hAnsi="Times New Roman" w:cs="Times New Roman"/>
                <w:b/>
                <w:sz w:val="24"/>
                <w:szCs w:val="24"/>
                <w:lang w:val="kk-KZ"/>
              </w:rPr>
              <w:t>Мақсаты:</w:t>
            </w:r>
            <w:r w:rsidRPr="005B03E6">
              <w:rPr>
                <w:rFonts w:ascii="Times New Roman" w:eastAsia="Courier New" w:hAnsi="Times New Roman" w:cs="Times New Roman"/>
                <w:b/>
                <w:iCs/>
                <w:color w:val="000000"/>
                <w:sz w:val="24"/>
                <w:szCs w:val="24"/>
                <w:lang w:val="kk-KZ" w:eastAsia="kk-KZ" w:bidi="kk-KZ"/>
              </w:rPr>
              <w:t xml:space="preserve"> </w:t>
            </w:r>
            <w:r w:rsidRPr="005B03E6">
              <w:rPr>
                <w:rFonts w:ascii="Times New Roman" w:hAnsi="Times New Roman" w:cs="Times New Roman"/>
                <w:color w:val="000000"/>
                <w:sz w:val="24"/>
                <w:szCs w:val="24"/>
                <w:lang w:val="kk-KZ" w:eastAsia="en-US"/>
              </w:rPr>
              <w:t>Бейнеленген заттарға сәйкес түстерді таңдайды.</w:t>
            </w:r>
          </w:p>
          <w:p w14:paraId="3E21BB19" w14:textId="77777777" w:rsidR="00BC00EF" w:rsidRPr="005B03E6" w:rsidRDefault="00BC00EF" w:rsidP="00BC00EF">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5B03E6">
              <w:rPr>
                <w:rFonts w:ascii="Times New Roman" w:eastAsia="Calibri" w:hAnsi="Times New Roman" w:cs="Times New Roman"/>
                <w:color w:val="000000"/>
                <w:sz w:val="24"/>
                <w:szCs w:val="24"/>
                <w:lang w:val="kk-KZ" w:eastAsia="en-US"/>
              </w:rPr>
              <w:t>Үлгі бойынша құрастырады.</w:t>
            </w:r>
          </w:p>
          <w:p w14:paraId="2F1384C7" w14:textId="77777777" w:rsidR="00BC00EF" w:rsidRPr="005B03E6" w:rsidRDefault="00BC00EF" w:rsidP="00BC00EF">
            <w:pPr>
              <w:widowControl w:val="0"/>
              <w:autoSpaceDE w:val="0"/>
              <w:autoSpaceDN w:val="0"/>
              <w:spacing w:after="0" w:line="240" w:lineRule="auto"/>
              <w:rPr>
                <w:rFonts w:ascii="Times New Roman" w:eastAsia="Calibri" w:hAnsi="Times New Roman" w:cs="Times New Roman"/>
                <w:b/>
                <w:sz w:val="24"/>
                <w:szCs w:val="24"/>
                <w:lang w:val="kk-KZ" w:eastAsia="en-US"/>
              </w:rPr>
            </w:pPr>
            <w:r w:rsidRPr="005B03E6">
              <w:rPr>
                <w:rFonts w:ascii="Times New Roman" w:eastAsia="Calibri" w:hAnsi="Times New Roman" w:cs="Times New Roman"/>
                <w:b/>
                <w:sz w:val="24"/>
                <w:szCs w:val="24"/>
                <w:lang w:val="kk-KZ" w:eastAsia="en-US"/>
              </w:rPr>
              <w:t>(құрастыру, жапсыру)</w:t>
            </w:r>
          </w:p>
          <w:p w14:paraId="1AD97FD7" w14:textId="77777777" w:rsidR="00BC00EF" w:rsidRPr="005A1DA1" w:rsidRDefault="00BC00EF" w:rsidP="00BC00EF">
            <w:pPr>
              <w:widowControl w:val="0"/>
              <w:autoSpaceDE w:val="0"/>
              <w:autoSpaceDN w:val="0"/>
              <w:spacing w:after="0" w:line="240" w:lineRule="auto"/>
              <w:rPr>
                <w:rFonts w:ascii="Times New Roman" w:eastAsia="Calibri" w:hAnsi="Times New Roman" w:cs="Times New Roman"/>
                <w:sz w:val="24"/>
                <w:szCs w:val="24"/>
                <w:lang w:val="kk-KZ" w:eastAsia="en-US"/>
              </w:rPr>
            </w:pPr>
            <w:r w:rsidRPr="005B03E6">
              <w:rPr>
                <w:rFonts w:ascii="Times New Roman" w:hAnsi="Times New Roman" w:cs="Times New Roman"/>
                <w:b/>
                <w:sz w:val="24"/>
                <w:szCs w:val="24"/>
                <w:lang w:val="kk-KZ"/>
              </w:rPr>
              <w:t>Сөздік жұмыс:</w:t>
            </w:r>
            <w:r w:rsidRPr="005A1DA1">
              <w:rPr>
                <w:rFonts w:ascii="Times New Roman" w:hAnsi="Times New Roman" w:cs="Times New Roman"/>
                <w:sz w:val="24"/>
                <w:szCs w:val="24"/>
                <w:lang w:val="kk-KZ"/>
              </w:rPr>
              <w:t>өрнек, кілем</w:t>
            </w:r>
          </w:p>
          <w:p w14:paraId="250A21C4" w14:textId="77777777" w:rsidR="00BC00EF" w:rsidRPr="005B03E6" w:rsidRDefault="00BC00EF" w:rsidP="00BC00EF">
            <w:pPr>
              <w:spacing w:after="0" w:line="240" w:lineRule="auto"/>
              <w:rPr>
                <w:rFonts w:ascii="Times New Roman" w:eastAsiaTheme="minorHAnsi" w:hAnsi="Times New Roman" w:cs="Times New Roman"/>
                <w:b/>
                <w:color w:val="000000"/>
                <w:sz w:val="24"/>
                <w:szCs w:val="24"/>
                <w:lang w:val="kk-KZ" w:eastAsia="en-US"/>
              </w:rPr>
            </w:pPr>
          </w:p>
        </w:tc>
      </w:tr>
      <w:tr w:rsidR="00BC00EF" w:rsidRPr="005B03E6" w14:paraId="2F5E7460" w14:textId="77777777" w:rsidTr="00BC00EF">
        <w:trPr>
          <w:trHeight w:val="270"/>
        </w:trPr>
        <w:tc>
          <w:tcPr>
            <w:tcW w:w="2402" w:type="dxa"/>
          </w:tcPr>
          <w:p w14:paraId="6812E4DF" w14:textId="77777777" w:rsidR="00BC00EF" w:rsidRPr="005B03E6" w:rsidRDefault="00BC00EF" w:rsidP="00BC00EF">
            <w:pPr>
              <w:spacing w:after="0" w:line="240" w:lineRule="auto"/>
              <w:rPr>
                <w:rFonts w:ascii="Times New Roman" w:eastAsiaTheme="minorHAnsi" w:hAnsi="Times New Roman" w:cs="Times New Roman"/>
                <w:b/>
                <w:sz w:val="24"/>
                <w:szCs w:val="24"/>
                <w:lang w:val="kk-KZ" w:eastAsia="en-US"/>
              </w:rPr>
            </w:pPr>
            <w:r w:rsidRPr="005B03E6">
              <w:rPr>
                <w:rFonts w:ascii="Times New Roman" w:eastAsiaTheme="minorHAnsi" w:hAnsi="Times New Roman" w:cs="Times New Roman"/>
                <w:b/>
                <w:sz w:val="24"/>
                <w:szCs w:val="24"/>
                <w:lang w:val="kk-KZ" w:eastAsia="en-US"/>
              </w:rPr>
              <w:t>Балалардың үйге қайтуы</w:t>
            </w:r>
          </w:p>
        </w:tc>
        <w:tc>
          <w:tcPr>
            <w:tcW w:w="2560" w:type="dxa"/>
            <w:gridSpan w:val="3"/>
          </w:tcPr>
          <w:p w14:paraId="37E3206B" w14:textId="77777777" w:rsidR="00BC00EF" w:rsidRPr="005B03E6" w:rsidRDefault="00BC00EF" w:rsidP="00BC00EF">
            <w:pPr>
              <w:widowControl w:val="0"/>
              <w:autoSpaceDE w:val="0"/>
              <w:autoSpaceDN w:val="0"/>
              <w:spacing w:after="0" w:line="240" w:lineRule="auto"/>
              <w:rPr>
                <w:rFonts w:ascii="Times New Roman" w:hAnsi="Times New Roman" w:cs="Times New Roman"/>
                <w:sz w:val="24"/>
                <w:szCs w:val="24"/>
                <w:lang w:val="kk-KZ" w:eastAsia="en-US"/>
              </w:rPr>
            </w:pPr>
            <w:r w:rsidRPr="005B03E6">
              <w:rPr>
                <w:rFonts w:ascii="Times New Roman" w:hAnsi="Times New Roman" w:cs="Times New Roman"/>
                <w:sz w:val="24"/>
                <w:szCs w:val="24"/>
                <w:lang w:val="kk-KZ" w:eastAsia="en-US"/>
              </w:rPr>
              <w:t>Балаларға амандасу мен қоштасуды үйретіп қайталату.</w:t>
            </w:r>
          </w:p>
        </w:tc>
        <w:tc>
          <w:tcPr>
            <w:tcW w:w="2548" w:type="dxa"/>
          </w:tcPr>
          <w:p w14:paraId="1F5F87CF" w14:textId="77777777" w:rsidR="00BC00EF" w:rsidRPr="005B03E6" w:rsidRDefault="00BC00EF" w:rsidP="00BC00EF">
            <w:pPr>
              <w:widowControl w:val="0"/>
              <w:autoSpaceDE w:val="0"/>
              <w:autoSpaceDN w:val="0"/>
              <w:spacing w:after="0" w:line="240" w:lineRule="auto"/>
              <w:rPr>
                <w:rFonts w:ascii="Times New Roman" w:hAnsi="Times New Roman" w:cs="Times New Roman"/>
                <w:sz w:val="24"/>
                <w:szCs w:val="24"/>
                <w:lang w:eastAsia="en-US"/>
              </w:rPr>
            </w:pPr>
            <w:proofErr w:type="spellStart"/>
            <w:r w:rsidRPr="005B03E6">
              <w:rPr>
                <w:rFonts w:ascii="Times New Roman" w:hAnsi="Times New Roman" w:cs="Times New Roman"/>
                <w:sz w:val="24"/>
                <w:szCs w:val="24"/>
                <w:lang w:eastAsia="en-US"/>
              </w:rPr>
              <w:t>Балалар</w:t>
            </w:r>
            <w:proofErr w:type="spellEnd"/>
            <w:r w:rsidRPr="005B03E6">
              <w:rPr>
                <w:rFonts w:ascii="Times New Roman" w:hAnsi="Times New Roman" w:cs="Times New Roman"/>
                <w:sz w:val="24"/>
                <w:szCs w:val="24"/>
                <w:lang w:eastAsia="en-US"/>
              </w:rPr>
              <w:t xml:space="preserve"> </w:t>
            </w:r>
            <w:proofErr w:type="spellStart"/>
            <w:r w:rsidRPr="005B03E6">
              <w:rPr>
                <w:rFonts w:ascii="Times New Roman" w:hAnsi="Times New Roman" w:cs="Times New Roman"/>
                <w:sz w:val="24"/>
                <w:szCs w:val="24"/>
                <w:lang w:eastAsia="en-US"/>
              </w:rPr>
              <w:t>жайлы</w:t>
            </w:r>
            <w:proofErr w:type="spellEnd"/>
            <w:r w:rsidRPr="005B03E6">
              <w:rPr>
                <w:rFonts w:ascii="Times New Roman" w:hAnsi="Times New Roman" w:cs="Times New Roman"/>
                <w:sz w:val="24"/>
                <w:szCs w:val="24"/>
                <w:lang w:eastAsia="en-US"/>
              </w:rPr>
              <w:t xml:space="preserve"> </w:t>
            </w:r>
            <w:proofErr w:type="spellStart"/>
            <w:r w:rsidRPr="005B03E6">
              <w:rPr>
                <w:rFonts w:ascii="Times New Roman" w:hAnsi="Times New Roman" w:cs="Times New Roman"/>
                <w:sz w:val="24"/>
                <w:szCs w:val="24"/>
                <w:lang w:eastAsia="en-US"/>
              </w:rPr>
              <w:t>ата-аналармен</w:t>
            </w:r>
            <w:proofErr w:type="spellEnd"/>
            <w:r w:rsidRPr="005B03E6">
              <w:rPr>
                <w:rFonts w:ascii="Times New Roman" w:hAnsi="Times New Roman" w:cs="Times New Roman"/>
                <w:sz w:val="24"/>
                <w:szCs w:val="24"/>
                <w:lang w:eastAsia="en-US"/>
              </w:rPr>
              <w:t xml:space="preserve"> </w:t>
            </w:r>
            <w:proofErr w:type="spellStart"/>
            <w:r w:rsidRPr="005B03E6">
              <w:rPr>
                <w:rFonts w:ascii="Times New Roman" w:hAnsi="Times New Roman" w:cs="Times New Roman"/>
                <w:sz w:val="24"/>
                <w:szCs w:val="24"/>
                <w:lang w:eastAsia="en-US"/>
              </w:rPr>
              <w:t>жеке</w:t>
            </w:r>
            <w:proofErr w:type="spellEnd"/>
            <w:r w:rsidRPr="005B03E6">
              <w:rPr>
                <w:rFonts w:ascii="Times New Roman" w:hAnsi="Times New Roman" w:cs="Times New Roman"/>
                <w:sz w:val="24"/>
                <w:szCs w:val="24"/>
                <w:lang w:eastAsia="en-US"/>
              </w:rPr>
              <w:t xml:space="preserve"> </w:t>
            </w:r>
            <w:proofErr w:type="spellStart"/>
            <w:r w:rsidRPr="005B03E6">
              <w:rPr>
                <w:rFonts w:ascii="Times New Roman" w:hAnsi="Times New Roman" w:cs="Times New Roman"/>
                <w:sz w:val="24"/>
                <w:szCs w:val="24"/>
                <w:lang w:eastAsia="en-US"/>
              </w:rPr>
              <w:t>әңгімелесу</w:t>
            </w:r>
            <w:proofErr w:type="spellEnd"/>
            <w:r w:rsidRPr="005B03E6">
              <w:rPr>
                <w:rFonts w:ascii="Times New Roman" w:hAnsi="Times New Roman" w:cs="Times New Roman"/>
                <w:sz w:val="24"/>
                <w:szCs w:val="24"/>
                <w:lang w:eastAsia="en-US"/>
              </w:rPr>
              <w:t>.</w:t>
            </w:r>
          </w:p>
        </w:tc>
        <w:tc>
          <w:tcPr>
            <w:tcW w:w="2410" w:type="dxa"/>
            <w:gridSpan w:val="2"/>
          </w:tcPr>
          <w:p w14:paraId="2EE9C8FF" w14:textId="77777777" w:rsidR="00BC00EF" w:rsidRPr="005B03E6" w:rsidRDefault="00BC00EF" w:rsidP="00BC00EF">
            <w:pPr>
              <w:widowControl w:val="0"/>
              <w:autoSpaceDE w:val="0"/>
              <w:autoSpaceDN w:val="0"/>
              <w:spacing w:after="0" w:line="240" w:lineRule="auto"/>
              <w:rPr>
                <w:rFonts w:ascii="Times New Roman" w:hAnsi="Times New Roman" w:cs="Times New Roman"/>
                <w:sz w:val="24"/>
                <w:szCs w:val="24"/>
                <w:lang w:val="kk-KZ" w:eastAsia="en-US"/>
              </w:rPr>
            </w:pPr>
            <w:r w:rsidRPr="005B03E6">
              <w:rPr>
                <w:rFonts w:ascii="Times New Roman" w:hAnsi="Times New Roman" w:cs="Times New Roman"/>
                <w:sz w:val="24"/>
                <w:szCs w:val="24"/>
                <w:lang w:val="kk-KZ" w:eastAsia="en-US"/>
              </w:rPr>
              <w:t xml:space="preserve"> Балалрға қасық,қарындаш т.б.дұрыс ұстауға үйретулерін сұрау.</w:t>
            </w:r>
          </w:p>
        </w:tc>
        <w:tc>
          <w:tcPr>
            <w:tcW w:w="2555" w:type="dxa"/>
            <w:gridSpan w:val="2"/>
          </w:tcPr>
          <w:p w14:paraId="59D0AC56" w14:textId="77777777" w:rsidR="00BC00EF" w:rsidRPr="005B03E6" w:rsidRDefault="00BC00EF" w:rsidP="00BC00EF">
            <w:pPr>
              <w:widowControl w:val="0"/>
              <w:autoSpaceDE w:val="0"/>
              <w:autoSpaceDN w:val="0"/>
              <w:spacing w:after="0" w:line="240" w:lineRule="auto"/>
              <w:rPr>
                <w:rFonts w:ascii="Times New Roman" w:hAnsi="Times New Roman" w:cs="Times New Roman"/>
                <w:sz w:val="24"/>
                <w:szCs w:val="24"/>
                <w:lang w:val="kk-KZ" w:eastAsia="en-US"/>
              </w:rPr>
            </w:pPr>
            <w:r w:rsidRPr="005B03E6">
              <w:rPr>
                <w:rFonts w:ascii="Times New Roman" w:hAnsi="Times New Roman" w:cs="Times New Roman"/>
                <w:sz w:val="24"/>
                <w:szCs w:val="24"/>
                <w:lang w:val="kk-KZ" w:eastAsia="en-US"/>
              </w:rPr>
              <w:t>Балалармен қазақша сөйлесулері жайлы әңгімелесу.</w:t>
            </w:r>
          </w:p>
        </w:tc>
        <w:tc>
          <w:tcPr>
            <w:tcW w:w="2409" w:type="dxa"/>
          </w:tcPr>
          <w:p w14:paraId="357046F2" w14:textId="77777777" w:rsidR="00BC00EF" w:rsidRPr="005B03E6" w:rsidRDefault="00BC00EF" w:rsidP="00BC00EF">
            <w:pPr>
              <w:widowControl w:val="0"/>
              <w:autoSpaceDE w:val="0"/>
              <w:autoSpaceDN w:val="0"/>
              <w:spacing w:after="0" w:line="240" w:lineRule="auto"/>
              <w:rPr>
                <w:rFonts w:ascii="Times New Roman" w:hAnsi="Times New Roman" w:cs="Times New Roman"/>
                <w:sz w:val="24"/>
                <w:szCs w:val="24"/>
                <w:lang w:val="kk-KZ" w:eastAsia="en-US"/>
              </w:rPr>
            </w:pPr>
            <w:r w:rsidRPr="005B03E6">
              <w:rPr>
                <w:rFonts w:ascii="Times New Roman" w:hAnsi="Times New Roman" w:cs="Times New Roman"/>
                <w:sz w:val="24"/>
                <w:szCs w:val="24"/>
                <w:lang w:val="kk-KZ" w:eastAsia="en-US"/>
              </w:rPr>
              <w:t xml:space="preserve"> </w:t>
            </w:r>
            <w:proofErr w:type="spellStart"/>
            <w:r w:rsidRPr="005B03E6">
              <w:rPr>
                <w:rFonts w:ascii="Times New Roman" w:hAnsi="Times New Roman" w:cs="Times New Roman"/>
                <w:sz w:val="24"/>
                <w:szCs w:val="24"/>
                <w:lang w:eastAsia="en-US"/>
              </w:rPr>
              <w:t>Балалар</w:t>
            </w:r>
            <w:proofErr w:type="spellEnd"/>
            <w:r w:rsidRPr="005B03E6">
              <w:rPr>
                <w:rFonts w:ascii="Times New Roman" w:hAnsi="Times New Roman" w:cs="Times New Roman"/>
                <w:sz w:val="24"/>
                <w:szCs w:val="24"/>
                <w:lang w:val="kk-KZ" w:eastAsia="en-US"/>
              </w:rPr>
              <w:t>дың денсаулықтарына көңіл бөлу.</w:t>
            </w:r>
          </w:p>
        </w:tc>
      </w:tr>
      <w:tr w:rsidR="00BC00EF" w:rsidRPr="005B03E6" w14:paraId="786BB685" w14:textId="77777777" w:rsidTr="00BC00EF">
        <w:trPr>
          <w:trHeight w:val="270"/>
        </w:trPr>
        <w:tc>
          <w:tcPr>
            <w:tcW w:w="14884" w:type="dxa"/>
            <w:gridSpan w:val="10"/>
          </w:tcPr>
          <w:p w14:paraId="55A36522" w14:textId="77777777" w:rsidR="00BC00EF" w:rsidRPr="005B03E6" w:rsidRDefault="00BC00EF" w:rsidP="00BC00EF">
            <w:pPr>
              <w:widowControl w:val="0"/>
              <w:autoSpaceDE w:val="0"/>
              <w:autoSpaceDN w:val="0"/>
              <w:spacing w:after="0" w:line="240" w:lineRule="auto"/>
              <w:jc w:val="center"/>
              <w:rPr>
                <w:rFonts w:ascii="Times New Roman" w:hAnsi="Times New Roman" w:cs="Times New Roman"/>
                <w:sz w:val="24"/>
                <w:szCs w:val="24"/>
                <w:lang w:val="kk-KZ" w:eastAsia="en-US"/>
              </w:rPr>
            </w:pPr>
            <w:proofErr w:type="spellStart"/>
            <w:r w:rsidRPr="005B03E6">
              <w:rPr>
                <w:rFonts w:ascii="Times New Roman" w:hAnsi="Times New Roman" w:cs="Times New Roman"/>
                <w:b/>
                <w:sz w:val="24"/>
                <w:szCs w:val="24"/>
              </w:rPr>
              <w:t>Сөздік</w:t>
            </w:r>
            <w:proofErr w:type="spellEnd"/>
            <w:r w:rsidRPr="005B03E6">
              <w:rPr>
                <w:rFonts w:ascii="Times New Roman" w:hAnsi="Times New Roman" w:cs="Times New Roman"/>
                <w:b/>
                <w:sz w:val="24"/>
                <w:szCs w:val="24"/>
              </w:rPr>
              <w:t xml:space="preserve"> </w:t>
            </w:r>
            <w:proofErr w:type="spellStart"/>
            <w:r w:rsidRPr="005B03E6">
              <w:rPr>
                <w:rFonts w:ascii="Times New Roman" w:hAnsi="Times New Roman" w:cs="Times New Roman"/>
                <w:b/>
                <w:sz w:val="24"/>
                <w:szCs w:val="24"/>
              </w:rPr>
              <w:t>жұмыс</w:t>
            </w:r>
            <w:proofErr w:type="spellEnd"/>
            <w:r w:rsidRPr="005B03E6">
              <w:rPr>
                <w:rFonts w:ascii="Times New Roman" w:hAnsi="Times New Roman" w:cs="Times New Roman"/>
                <w:b/>
                <w:sz w:val="24"/>
                <w:szCs w:val="24"/>
              </w:rPr>
              <w:t>:</w:t>
            </w:r>
            <w:r w:rsidRPr="005B03E6">
              <w:rPr>
                <w:rFonts w:ascii="Times New Roman" w:hAnsi="Times New Roman" w:cs="Times New Roman"/>
                <w:sz w:val="24"/>
                <w:szCs w:val="24"/>
              </w:rPr>
              <w:t xml:space="preserve"> </w:t>
            </w:r>
            <w:proofErr w:type="spellStart"/>
            <w:r w:rsidRPr="005B03E6">
              <w:rPr>
                <w:rFonts w:ascii="Times New Roman" w:hAnsi="Times New Roman" w:cs="Times New Roman"/>
                <w:sz w:val="24"/>
                <w:szCs w:val="24"/>
              </w:rPr>
              <w:t>Сау</w:t>
            </w:r>
            <w:proofErr w:type="spellEnd"/>
            <w:r w:rsidRPr="005B03E6">
              <w:rPr>
                <w:rFonts w:ascii="Times New Roman" w:hAnsi="Times New Roman" w:cs="Times New Roman"/>
                <w:sz w:val="24"/>
                <w:szCs w:val="24"/>
              </w:rPr>
              <w:t xml:space="preserve"> </w:t>
            </w:r>
            <w:proofErr w:type="spellStart"/>
            <w:r w:rsidRPr="005B03E6">
              <w:rPr>
                <w:rFonts w:ascii="Times New Roman" w:hAnsi="Times New Roman" w:cs="Times New Roman"/>
                <w:sz w:val="24"/>
                <w:szCs w:val="24"/>
              </w:rPr>
              <w:t>болыңыз</w:t>
            </w:r>
            <w:proofErr w:type="spellEnd"/>
          </w:p>
        </w:tc>
      </w:tr>
    </w:tbl>
    <w:p w14:paraId="5745FF1B" w14:textId="77777777" w:rsidR="00BC00EF" w:rsidRPr="005B03E6" w:rsidRDefault="00BC00EF" w:rsidP="00BC00EF">
      <w:pPr>
        <w:tabs>
          <w:tab w:val="left" w:pos="5730"/>
        </w:tabs>
        <w:spacing w:after="0" w:line="240" w:lineRule="auto"/>
        <w:rPr>
          <w:rFonts w:ascii="Times New Roman" w:eastAsiaTheme="minorHAnsi" w:hAnsi="Times New Roman" w:cs="Times New Roman"/>
          <w:b/>
          <w:sz w:val="24"/>
          <w:szCs w:val="24"/>
          <w:lang w:val="kk-KZ" w:eastAsia="en-US"/>
        </w:rPr>
      </w:pPr>
    </w:p>
    <w:p w14:paraId="33589324" w14:textId="77777777" w:rsidR="00BC00EF" w:rsidRPr="00BC00EF" w:rsidRDefault="00BC00EF" w:rsidP="00BC00EF">
      <w:pPr>
        <w:tabs>
          <w:tab w:val="left" w:pos="5730"/>
        </w:tabs>
        <w:spacing w:after="0" w:line="240" w:lineRule="auto"/>
        <w:rPr>
          <w:rFonts w:ascii="Times New Roman" w:eastAsiaTheme="minorHAnsi" w:hAnsi="Times New Roman" w:cs="Times New Roman"/>
          <w:sz w:val="24"/>
          <w:szCs w:val="24"/>
          <w:lang w:val="kk-KZ" w:eastAsia="en-US"/>
        </w:rPr>
      </w:pPr>
      <w:r w:rsidRPr="005B03E6">
        <w:rPr>
          <w:rFonts w:ascii="Times New Roman" w:eastAsiaTheme="minorHAnsi" w:hAnsi="Times New Roman" w:cs="Times New Roman"/>
          <w:b/>
          <w:sz w:val="24"/>
          <w:szCs w:val="24"/>
          <w:lang w:val="kk-KZ" w:eastAsia="en-US"/>
        </w:rPr>
        <w:t>Тәрбиеші:</w:t>
      </w:r>
      <w:r w:rsidRPr="005B03E6">
        <w:rPr>
          <w:rFonts w:ascii="Times New Roman" w:eastAsiaTheme="minorHAnsi" w:hAnsi="Times New Roman" w:cs="Times New Roman"/>
          <w:sz w:val="24"/>
          <w:szCs w:val="24"/>
          <w:lang w:val="kk-KZ" w:eastAsia="en-US"/>
        </w:rPr>
        <w:t xml:space="preserve"> Толеуова Б.Е.                                                                                                                     </w:t>
      </w:r>
      <w:r w:rsidRPr="005B03E6">
        <w:rPr>
          <w:rFonts w:ascii="Times New Roman" w:eastAsiaTheme="minorHAnsi" w:hAnsi="Times New Roman" w:cs="Times New Roman"/>
          <w:b/>
          <w:sz w:val="24"/>
          <w:szCs w:val="24"/>
          <w:lang w:val="kk-KZ" w:eastAsia="en-US"/>
        </w:rPr>
        <w:t xml:space="preserve">Тексерген: </w:t>
      </w:r>
      <w:r w:rsidRPr="005B03E6">
        <w:rPr>
          <w:rFonts w:ascii="Times New Roman" w:eastAsiaTheme="minorHAnsi" w:hAnsi="Times New Roman" w:cs="Times New Roman"/>
          <w:sz w:val="24"/>
          <w:szCs w:val="24"/>
          <w:lang w:val="kk-KZ" w:eastAsia="en-US"/>
        </w:rPr>
        <w:t>Туребекова Г.Е.</w:t>
      </w:r>
      <w:r w:rsidRPr="00BC00EF">
        <w:rPr>
          <w:rFonts w:ascii="Times New Roman" w:hAnsi="Times New Roman" w:cs="Times New Roman"/>
          <w:noProof/>
          <w:sz w:val="24"/>
          <w:szCs w:val="24"/>
        </w:rPr>
        <w:t xml:space="preserve"> </w:t>
      </w:r>
      <w:r w:rsidRPr="00BC00EF">
        <w:rPr>
          <w:rFonts w:ascii="Times New Roman" w:eastAsiaTheme="minorHAnsi" w:hAnsi="Times New Roman" w:cs="Times New Roman"/>
          <w:noProof/>
          <w:sz w:val="24"/>
          <w:szCs w:val="24"/>
        </w:rPr>
        <w:drawing>
          <wp:inline distT="0" distB="0" distL="0" distR="0" wp14:anchorId="35C8FFCD" wp14:editId="7B0A1996">
            <wp:extent cx="676275" cy="236220"/>
            <wp:effectExtent l="19050" t="0" r="9525" b="0"/>
            <wp:docPr id="8"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236220"/>
                    </a:xfrm>
                    <a:prstGeom prst="rect">
                      <a:avLst/>
                    </a:prstGeom>
                    <a:noFill/>
                    <a:ln>
                      <a:noFill/>
                    </a:ln>
                  </pic:spPr>
                </pic:pic>
              </a:graphicData>
            </a:graphic>
          </wp:inline>
        </w:drawing>
      </w:r>
    </w:p>
    <w:p w14:paraId="681187DE" w14:textId="77777777" w:rsidR="00BC00EF" w:rsidRPr="00BC00EF" w:rsidRDefault="00BC00EF" w:rsidP="00BC00EF">
      <w:pPr>
        <w:tabs>
          <w:tab w:val="left" w:pos="5730"/>
        </w:tabs>
        <w:spacing w:after="0" w:line="240" w:lineRule="auto"/>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eastAsia="en-US"/>
        </w:rPr>
        <w:t>17.11.23ж.</w:t>
      </w:r>
    </w:p>
    <w:p w14:paraId="03964DE8" w14:textId="77777777" w:rsidR="00BC00EF" w:rsidRPr="005B03E6" w:rsidRDefault="00BC00EF" w:rsidP="00BC00EF">
      <w:pPr>
        <w:spacing w:after="0"/>
        <w:rPr>
          <w:lang w:val="kk-KZ"/>
        </w:rPr>
      </w:pPr>
    </w:p>
    <w:p w14:paraId="3837733B" w14:textId="77777777" w:rsidR="007A1588" w:rsidRDefault="007A1588" w:rsidP="007A1588">
      <w:pPr>
        <w:tabs>
          <w:tab w:val="left" w:pos="4995"/>
        </w:tabs>
        <w:rPr>
          <w:b/>
          <w:lang w:val="kk-KZ"/>
        </w:rPr>
      </w:pPr>
    </w:p>
    <w:p w14:paraId="424C6FE1" w14:textId="77777777" w:rsidR="000D040E" w:rsidRDefault="000D040E" w:rsidP="000D040E">
      <w:pPr>
        <w:rPr>
          <w:b/>
          <w:lang w:val="kk-KZ"/>
        </w:rPr>
      </w:pPr>
      <w:r>
        <w:rPr>
          <w:b/>
          <w:lang w:val="kk-KZ"/>
        </w:rPr>
        <w:t xml:space="preserve">                        </w:t>
      </w:r>
    </w:p>
    <w:p w14:paraId="096CF597" w14:textId="77777777" w:rsidR="00B15D63" w:rsidRPr="00B177F2" w:rsidRDefault="00B15D63" w:rsidP="00B15D63">
      <w:pPr>
        <w:tabs>
          <w:tab w:val="left" w:pos="11907"/>
        </w:tabs>
        <w:spacing w:after="0" w:line="240" w:lineRule="auto"/>
        <w:jc w:val="center"/>
        <w:rPr>
          <w:rFonts w:ascii="Times New Roman" w:hAnsi="Times New Roman" w:cs="Times New Roman"/>
          <w:b/>
          <w:sz w:val="24"/>
          <w:szCs w:val="24"/>
          <w:lang w:val="kk-KZ"/>
        </w:rPr>
      </w:pPr>
      <w:r w:rsidRPr="00B177F2">
        <w:rPr>
          <w:rFonts w:ascii="Times New Roman" w:hAnsi="Times New Roman" w:cs="Times New Roman"/>
          <w:b/>
          <w:sz w:val="24"/>
          <w:szCs w:val="24"/>
          <w:lang w:val="kk-KZ"/>
        </w:rPr>
        <w:t>Тәрбиелеу-білім  беру процесінің циклограммасы</w:t>
      </w:r>
    </w:p>
    <w:p w14:paraId="34165615"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Білім беру ұйымы: «Мерей балабақшасы»</w:t>
      </w:r>
    </w:p>
    <w:p w14:paraId="57F12E42" w14:textId="77777777" w:rsidR="00B15D63" w:rsidRPr="00B177F2" w:rsidRDefault="00B15D63" w:rsidP="00B15D6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«Ботақ</w:t>
      </w:r>
      <w:r w:rsidRPr="00B177F2">
        <w:rPr>
          <w:rFonts w:ascii="Times New Roman" w:hAnsi="Times New Roman" w:cs="Times New Roman"/>
          <w:b/>
          <w:sz w:val="24"/>
          <w:szCs w:val="24"/>
          <w:lang w:val="kk-KZ"/>
        </w:rPr>
        <w:t>ан» ортаңғы тобы</w:t>
      </w:r>
    </w:p>
    <w:p w14:paraId="5A887084"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Балалардың жасы: 3 жастағы балалар</w:t>
      </w:r>
    </w:p>
    <w:p w14:paraId="3F51704A" w14:textId="77777777" w:rsidR="00B15D63" w:rsidRPr="00B177F2" w:rsidRDefault="00B15D63" w:rsidP="00B15D6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құрылыу кезеңі: Желтоқсан</w:t>
      </w:r>
      <w:r w:rsidRPr="00B177F2">
        <w:rPr>
          <w:rFonts w:ascii="Times New Roman" w:hAnsi="Times New Roman" w:cs="Times New Roman"/>
          <w:b/>
          <w:sz w:val="24"/>
          <w:szCs w:val="24"/>
          <w:lang w:val="kk-KZ"/>
        </w:rPr>
        <w:t xml:space="preserve"> </w:t>
      </w:r>
    </w:p>
    <w:tbl>
      <w:tblPr>
        <w:tblStyle w:val="a3"/>
        <w:tblW w:w="14788" w:type="dxa"/>
        <w:tblLayout w:type="fixed"/>
        <w:tblLook w:val="04A0" w:firstRow="1" w:lastRow="0" w:firstColumn="1" w:lastColumn="0" w:noHBand="0" w:noVBand="1"/>
      </w:tblPr>
      <w:tblGrid>
        <w:gridCol w:w="2371"/>
        <w:gridCol w:w="2506"/>
        <w:gridCol w:w="51"/>
        <w:gridCol w:w="51"/>
        <w:gridCol w:w="2357"/>
        <w:gridCol w:w="138"/>
        <w:gridCol w:w="2412"/>
        <w:gridCol w:w="285"/>
        <w:gridCol w:w="2128"/>
        <w:gridCol w:w="140"/>
        <w:gridCol w:w="2349"/>
      </w:tblGrid>
      <w:tr w:rsidR="00B15D63" w:rsidRPr="00B177F2" w14:paraId="2DDA58C5" w14:textId="77777777" w:rsidTr="00B15D63">
        <w:tc>
          <w:tcPr>
            <w:tcW w:w="2371" w:type="dxa"/>
          </w:tcPr>
          <w:p w14:paraId="324D95C9"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Күн тәртібінің кезеңдері</w:t>
            </w:r>
          </w:p>
        </w:tc>
        <w:tc>
          <w:tcPr>
            <w:tcW w:w="2608" w:type="dxa"/>
            <w:gridSpan w:val="3"/>
          </w:tcPr>
          <w:p w14:paraId="6577FDC2"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Дүйсенбі</w:t>
            </w:r>
          </w:p>
          <w:p w14:paraId="474EEF17" w14:textId="77777777" w:rsidR="00B15D63" w:rsidRPr="00B177F2" w:rsidRDefault="00B15D63" w:rsidP="00B15D63">
            <w:pPr>
              <w:rPr>
                <w:rFonts w:ascii="Times New Roman" w:hAnsi="Times New Roman" w:cs="Times New Roman"/>
                <w:b/>
                <w:sz w:val="24"/>
                <w:szCs w:val="24"/>
                <w:lang w:val="kk-KZ"/>
              </w:rPr>
            </w:pPr>
            <w:r>
              <w:rPr>
                <w:rFonts w:ascii="Times New Roman" w:hAnsi="Times New Roman" w:cs="Times New Roman"/>
                <w:b/>
                <w:sz w:val="24"/>
                <w:szCs w:val="24"/>
                <w:lang w:val="kk-KZ"/>
              </w:rPr>
              <w:t>04.12</w:t>
            </w:r>
            <w:r w:rsidRPr="00B177F2">
              <w:rPr>
                <w:rFonts w:ascii="Times New Roman" w:hAnsi="Times New Roman" w:cs="Times New Roman"/>
                <w:b/>
                <w:sz w:val="24"/>
                <w:szCs w:val="24"/>
                <w:lang w:val="kk-KZ"/>
              </w:rPr>
              <w:t>.2</w:t>
            </w:r>
            <w:r>
              <w:rPr>
                <w:rFonts w:ascii="Times New Roman" w:hAnsi="Times New Roman" w:cs="Times New Roman"/>
                <w:b/>
                <w:sz w:val="24"/>
                <w:szCs w:val="24"/>
                <w:lang w:val="kk-KZ"/>
              </w:rPr>
              <w:t>3</w:t>
            </w:r>
          </w:p>
        </w:tc>
        <w:tc>
          <w:tcPr>
            <w:tcW w:w="2357" w:type="dxa"/>
          </w:tcPr>
          <w:p w14:paraId="3A37299C"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Сейсенбі</w:t>
            </w:r>
          </w:p>
          <w:p w14:paraId="714420DB" w14:textId="77777777" w:rsidR="00B15D63" w:rsidRPr="00B177F2" w:rsidRDefault="00B15D63" w:rsidP="00B15D63">
            <w:pPr>
              <w:rPr>
                <w:rFonts w:ascii="Times New Roman" w:hAnsi="Times New Roman" w:cs="Times New Roman"/>
                <w:b/>
                <w:sz w:val="24"/>
                <w:szCs w:val="24"/>
                <w:lang w:val="kk-KZ"/>
              </w:rPr>
            </w:pPr>
            <w:r>
              <w:rPr>
                <w:rFonts w:ascii="Times New Roman" w:hAnsi="Times New Roman" w:cs="Times New Roman"/>
                <w:b/>
                <w:sz w:val="24"/>
                <w:szCs w:val="24"/>
                <w:lang w:val="kk-KZ"/>
              </w:rPr>
              <w:t>05.12</w:t>
            </w:r>
            <w:r w:rsidRPr="00B177F2">
              <w:rPr>
                <w:rFonts w:ascii="Times New Roman" w:hAnsi="Times New Roman" w:cs="Times New Roman"/>
                <w:b/>
                <w:sz w:val="24"/>
                <w:szCs w:val="24"/>
                <w:lang w:val="kk-KZ"/>
              </w:rPr>
              <w:t>.2</w:t>
            </w:r>
            <w:r>
              <w:rPr>
                <w:rFonts w:ascii="Times New Roman" w:hAnsi="Times New Roman" w:cs="Times New Roman"/>
                <w:b/>
                <w:sz w:val="24"/>
                <w:szCs w:val="24"/>
                <w:lang w:val="kk-KZ"/>
              </w:rPr>
              <w:t>3</w:t>
            </w:r>
          </w:p>
        </w:tc>
        <w:tc>
          <w:tcPr>
            <w:tcW w:w="2835" w:type="dxa"/>
            <w:gridSpan w:val="3"/>
          </w:tcPr>
          <w:p w14:paraId="5DAD73EF" w14:textId="77777777" w:rsidR="00B15D63" w:rsidRPr="00B177F2" w:rsidRDefault="00B15D63" w:rsidP="00B15D63">
            <w:pPr>
              <w:jc w:val="center"/>
              <w:rPr>
                <w:rFonts w:ascii="Times New Roman" w:hAnsi="Times New Roman" w:cs="Times New Roman"/>
                <w:b/>
                <w:sz w:val="24"/>
                <w:szCs w:val="24"/>
                <w:lang w:val="kk-KZ"/>
              </w:rPr>
            </w:pPr>
            <w:r w:rsidRPr="00B177F2">
              <w:rPr>
                <w:rFonts w:ascii="Times New Roman" w:hAnsi="Times New Roman" w:cs="Times New Roman"/>
                <w:b/>
                <w:sz w:val="24"/>
                <w:szCs w:val="24"/>
                <w:lang w:val="kk-KZ"/>
              </w:rPr>
              <w:t>Сәрсенбі</w:t>
            </w:r>
          </w:p>
          <w:p w14:paraId="624573C2" w14:textId="77777777" w:rsidR="00B15D63" w:rsidRPr="00B177F2" w:rsidRDefault="00B15D63" w:rsidP="00B15D63">
            <w:pPr>
              <w:jc w:val="center"/>
              <w:rPr>
                <w:rFonts w:ascii="Times New Roman" w:hAnsi="Times New Roman" w:cs="Times New Roman"/>
                <w:b/>
                <w:sz w:val="24"/>
                <w:szCs w:val="24"/>
                <w:lang w:val="kk-KZ"/>
              </w:rPr>
            </w:pPr>
            <w:r>
              <w:rPr>
                <w:rFonts w:ascii="Times New Roman" w:hAnsi="Times New Roman" w:cs="Times New Roman"/>
                <w:b/>
                <w:sz w:val="24"/>
                <w:szCs w:val="24"/>
                <w:lang w:val="kk-KZ"/>
              </w:rPr>
              <w:t>06.12</w:t>
            </w:r>
            <w:r w:rsidRPr="00B177F2">
              <w:rPr>
                <w:rFonts w:ascii="Times New Roman" w:hAnsi="Times New Roman" w:cs="Times New Roman"/>
                <w:b/>
                <w:sz w:val="24"/>
                <w:szCs w:val="24"/>
                <w:lang w:val="kk-KZ"/>
              </w:rPr>
              <w:t>.2</w:t>
            </w:r>
            <w:r>
              <w:rPr>
                <w:rFonts w:ascii="Times New Roman" w:hAnsi="Times New Roman" w:cs="Times New Roman"/>
                <w:b/>
                <w:sz w:val="24"/>
                <w:szCs w:val="24"/>
                <w:lang w:val="kk-KZ"/>
              </w:rPr>
              <w:t>3</w:t>
            </w:r>
          </w:p>
        </w:tc>
        <w:tc>
          <w:tcPr>
            <w:tcW w:w="2268" w:type="dxa"/>
            <w:gridSpan w:val="2"/>
          </w:tcPr>
          <w:p w14:paraId="1D76D4D0"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Бейсенбі</w:t>
            </w:r>
          </w:p>
          <w:p w14:paraId="72CEE249" w14:textId="77777777" w:rsidR="00B15D63" w:rsidRPr="00B177F2" w:rsidRDefault="00B15D63" w:rsidP="00B15D63">
            <w:pPr>
              <w:rPr>
                <w:rFonts w:ascii="Times New Roman" w:hAnsi="Times New Roman" w:cs="Times New Roman"/>
                <w:b/>
                <w:sz w:val="24"/>
                <w:szCs w:val="24"/>
                <w:lang w:val="kk-KZ"/>
              </w:rPr>
            </w:pPr>
            <w:r>
              <w:rPr>
                <w:rFonts w:ascii="Times New Roman" w:hAnsi="Times New Roman" w:cs="Times New Roman"/>
                <w:b/>
                <w:sz w:val="24"/>
                <w:szCs w:val="24"/>
                <w:lang w:val="kk-KZ"/>
              </w:rPr>
              <w:t>07.12</w:t>
            </w:r>
            <w:r w:rsidRPr="00B177F2">
              <w:rPr>
                <w:rFonts w:ascii="Times New Roman" w:hAnsi="Times New Roman" w:cs="Times New Roman"/>
                <w:b/>
                <w:sz w:val="24"/>
                <w:szCs w:val="24"/>
                <w:lang w:val="kk-KZ"/>
              </w:rPr>
              <w:t>.2</w:t>
            </w:r>
            <w:r>
              <w:rPr>
                <w:rFonts w:ascii="Times New Roman" w:hAnsi="Times New Roman" w:cs="Times New Roman"/>
                <w:b/>
                <w:sz w:val="24"/>
                <w:szCs w:val="24"/>
                <w:lang w:val="kk-KZ"/>
              </w:rPr>
              <w:t>3</w:t>
            </w:r>
          </w:p>
        </w:tc>
        <w:tc>
          <w:tcPr>
            <w:tcW w:w="2349" w:type="dxa"/>
          </w:tcPr>
          <w:p w14:paraId="05CC099A"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Жұма</w:t>
            </w:r>
          </w:p>
          <w:p w14:paraId="7F990ED1" w14:textId="77777777" w:rsidR="00B15D63" w:rsidRPr="00B177F2" w:rsidRDefault="00B15D63" w:rsidP="00B15D63">
            <w:pPr>
              <w:rPr>
                <w:rFonts w:ascii="Times New Roman" w:hAnsi="Times New Roman" w:cs="Times New Roman"/>
                <w:b/>
                <w:sz w:val="24"/>
                <w:szCs w:val="24"/>
                <w:lang w:val="kk-KZ"/>
              </w:rPr>
            </w:pPr>
            <w:r>
              <w:rPr>
                <w:rFonts w:ascii="Times New Roman" w:hAnsi="Times New Roman" w:cs="Times New Roman"/>
                <w:b/>
                <w:sz w:val="24"/>
                <w:szCs w:val="24"/>
                <w:lang w:val="kk-KZ"/>
              </w:rPr>
              <w:t>08.12</w:t>
            </w:r>
            <w:r w:rsidRPr="00B177F2">
              <w:rPr>
                <w:rFonts w:ascii="Times New Roman" w:hAnsi="Times New Roman" w:cs="Times New Roman"/>
                <w:b/>
                <w:sz w:val="24"/>
                <w:szCs w:val="24"/>
                <w:lang w:val="kk-KZ"/>
              </w:rPr>
              <w:t>.2</w:t>
            </w:r>
            <w:r>
              <w:rPr>
                <w:rFonts w:ascii="Times New Roman" w:hAnsi="Times New Roman" w:cs="Times New Roman"/>
                <w:b/>
                <w:sz w:val="24"/>
                <w:szCs w:val="24"/>
                <w:lang w:val="kk-KZ"/>
              </w:rPr>
              <w:t>3</w:t>
            </w:r>
          </w:p>
        </w:tc>
      </w:tr>
      <w:tr w:rsidR="00B15D63" w:rsidRPr="004B6311" w14:paraId="0115A99F" w14:textId="77777777" w:rsidTr="00B15D63">
        <w:tblPrEx>
          <w:tblLook w:val="0000" w:firstRow="0" w:lastRow="0" w:firstColumn="0" w:lastColumn="0" w:noHBand="0" w:noVBand="0"/>
        </w:tblPrEx>
        <w:trPr>
          <w:trHeight w:val="900"/>
        </w:trPr>
        <w:tc>
          <w:tcPr>
            <w:tcW w:w="2371" w:type="dxa"/>
          </w:tcPr>
          <w:p w14:paraId="2C8C4653"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Балаларды қабылдау</w:t>
            </w:r>
          </w:p>
          <w:p w14:paraId="1C729FF1"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Ата-аналармен әңгімелесу,кеңес беру</w:t>
            </w:r>
          </w:p>
        </w:tc>
        <w:tc>
          <w:tcPr>
            <w:tcW w:w="12417" w:type="dxa"/>
            <w:gridSpan w:val="10"/>
          </w:tcPr>
          <w:p w14:paraId="746EA675"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B177F2">
              <w:rPr>
                <w:rFonts w:ascii="Times New Roman" w:hAnsi="Times New Roman" w:cs="Times New Roman"/>
                <w:b/>
                <w:sz w:val="24"/>
                <w:szCs w:val="24"/>
                <w:lang w:val="kk-KZ"/>
              </w:rPr>
              <w:t>(коммуникативтік  әрекет)</w:t>
            </w:r>
          </w:p>
          <w:p w14:paraId="53F4C266" w14:textId="77777777" w:rsidR="00B15D63"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Балалардың көңіл-күйі, денсаулығы жайында ата-анамен әңгімелесу.</w:t>
            </w:r>
          </w:p>
          <w:p w14:paraId="6FD2B278" w14:textId="77777777" w:rsidR="00B15D63" w:rsidRPr="00B177F2" w:rsidRDefault="00B15D63" w:rsidP="00B15D63">
            <w:pPr>
              <w:rPr>
                <w:rFonts w:ascii="Times New Roman" w:hAnsi="Times New Roman" w:cs="Times New Roman"/>
                <w:b/>
                <w:sz w:val="24"/>
                <w:szCs w:val="24"/>
                <w:lang w:val="kk-KZ"/>
              </w:rPr>
            </w:pPr>
            <w:r>
              <w:rPr>
                <w:rFonts w:ascii="Times New Roman" w:hAnsi="Times New Roman" w:cs="Times New Roman"/>
                <w:sz w:val="24"/>
                <w:szCs w:val="24"/>
                <w:lang w:val="kk-KZ"/>
              </w:rPr>
              <w:t>Сөздік жұмыс: сәлеметсіз бе</w:t>
            </w:r>
          </w:p>
        </w:tc>
      </w:tr>
      <w:tr w:rsidR="00B15D63" w:rsidRPr="00B177F2" w14:paraId="5325E1C6" w14:textId="77777777" w:rsidTr="00B15D63">
        <w:tblPrEx>
          <w:tblLook w:val="0000" w:firstRow="0" w:lastRow="0" w:firstColumn="0" w:lastColumn="0" w:noHBand="0" w:noVBand="0"/>
        </w:tblPrEx>
        <w:trPr>
          <w:trHeight w:val="3882"/>
        </w:trPr>
        <w:tc>
          <w:tcPr>
            <w:tcW w:w="2371" w:type="dxa"/>
          </w:tcPr>
          <w:p w14:paraId="3718EE56"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Таңғы жаттығу</w:t>
            </w:r>
          </w:p>
          <w:p w14:paraId="527C2E36" w14:textId="77777777" w:rsidR="00B15D63" w:rsidRPr="00B177F2" w:rsidRDefault="00B15D63" w:rsidP="00B15D63">
            <w:pPr>
              <w:rPr>
                <w:rFonts w:ascii="Times New Roman" w:hAnsi="Times New Roman" w:cs="Times New Roman"/>
                <w:b/>
                <w:sz w:val="24"/>
                <w:szCs w:val="24"/>
                <w:lang w:val="kk-KZ"/>
              </w:rPr>
            </w:pPr>
          </w:p>
        </w:tc>
        <w:tc>
          <w:tcPr>
            <w:tcW w:w="12417" w:type="dxa"/>
            <w:gridSpan w:val="10"/>
          </w:tcPr>
          <w:p w14:paraId="0105B22D"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bCs/>
                <w:sz w:val="24"/>
                <w:szCs w:val="24"/>
                <w:lang w:val="kk-KZ"/>
              </w:rPr>
              <w:t>КАРТОТЕКА № 14</w:t>
            </w:r>
            <w:r w:rsidRPr="00B177F2">
              <w:rPr>
                <w:rFonts w:ascii="Times New Roman" w:hAnsi="Times New Roman" w:cs="Times New Roman"/>
                <w:sz w:val="24"/>
                <w:szCs w:val="24"/>
                <w:lang w:val="kk-KZ"/>
              </w:rPr>
              <w:t xml:space="preserve"> </w:t>
            </w:r>
          </w:p>
          <w:p w14:paraId="529112AE"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bCs/>
                <w:sz w:val="24"/>
                <w:szCs w:val="24"/>
                <w:lang w:val="kk-KZ"/>
              </w:rPr>
              <w:t>I-Кіріспе</w:t>
            </w:r>
            <w:r w:rsidRPr="00B177F2">
              <w:rPr>
                <w:rFonts w:ascii="Times New Roman" w:hAnsi="Times New Roman" w:cs="Times New Roman"/>
                <w:sz w:val="24"/>
                <w:szCs w:val="24"/>
                <w:lang w:val="kk-KZ"/>
              </w:rPr>
              <w:t xml:space="preserve"> </w:t>
            </w:r>
          </w:p>
          <w:p w14:paraId="22868F1B"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1F2CC159"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bCs/>
                <w:sz w:val="24"/>
                <w:szCs w:val="24"/>
                <w:lang w:val="kk-KZ"/>
              </w:rPr>
              <w:t>II-Негізгі бөлім</w:t>
            </w:r>
            <w:r w:rsidRPr="00B177F2">
              <w:rPr>
                <w:rFonts w:ascii="Times New Roman" w:hAnsi="Times New Roman" w:cs="Times New Roman"/>
                <w:sz w:val="24"/>
                <w:szCs w:val="24"/>
                <w:lang w:val="kk-KZ"/>
              </w:rPr>
              <w:t xml:space="preserve"> </w:t>
            </w:r>
          </w:p>
          <w:p w14:paraId="13023233"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sz w:val="24"/>
                <w:szCs w:val="24"/>
                <w:lang w:val="kk-KZ"/>
              </w:rPr>
              <w:t>1.Б.қ.к аяқ бірге,қол төменде</w:t>
            </w:r>
            <w:r w:rsidRPr="00B177F2">
              <w:rPr>
                <w:rFonts w:ascii="Times New Roman" w:hAnsi="Times New Roman" w:cs="Times New Roman"/>
                <w:sz w:val="24"/>
                <w:szCs w:val="24"/>
                <w:lang w:val="kk-KZ"/>
              </w:rPr>
              <w:t xml:space="preserve">,қолды алға,жоғары,жанына,төмен түсіру (5-6 рет) </w:t>
            </w:r>
          </w:p>
          <w:p w14:paraId="564C9136"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sz w:val="24"/>
                <w:szCs w:val="24"/>
                <w:lang w:val="kk-KZ"/>
              </w:rPr>
              <w:t>2.Б.қ.к аяқ бірге,қол</w:t>
            </w:r>
            <w:r w:rsidRPr="00B177F2">
              <w:rPr>
                <w:rFonts w:ascii="Times New Roman" w:hAnsi="Times New Roman" w:cs="Times New Roman"/>
                <w:sz w:val="24"/>
                <w:szCs w:val="24"/>
                <w:lang w:val="kk-KZ"/>
              </w:rPr>
              <w:t xml:space="preserve"> </w:t>
            </w:r>
            <w:r w:rsidRPr="00B177F2">
              <w:rPr>
                <w:rFonts w:ascii="Times New Roman" w:hAnsi="Times New Roman" w:cs="Times New Roman"/>
                <w:b/>
                <w:sz w:val="24"/>
                <w:szCs w:val="24"/>
                <w:lang w:val="kk-KZ"/>
              </w:rPr>
              <w:t xml:space="preserve">төменде </w:t>
            </w:r>
            <w:r>
              <w:rPr>
                <w:rFonts w:ascii="Times New Roman" w:hAnsi="Times New Roman" w:cs="Times New Roman"/>
                <w:sz w:val="24"/>
                <w:szCs w:val="24"/>
                <w:lang w:val="kk-KZ"/>
              </w:rPr>
              <w:t>төменде</w:t>
            </w:r>
          </w:p>
          <w:p w14:paraId="526BB7C8"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sz w:val="24"/>
                <w:szCs w:val="24"/>
                <w:lang w:val="kk-KZ"/>
              </w:rPr>
              <w:t>4.Б.қ.к аяқ алшақ,қол алда</w:t>
            </w:r>
            <w:r w:rsidRPr="00B177F2">
              <w:rPr>
                <w:rFonts w:ascii="Times New Roman" w:hAnsi="Times New Roman" w:cs="Times New Roman"/>
                <w:sz w:val="24"/>
                <w:szCs w:val="24"/>
                <w:lang w:val="kk-KZ"/>
              </w:rPr>
              <w:t xml:space="preserve"> қолды кезек-кезек айқастыру (5-6 рет) </w:t>
            </w:r>
          </w:p>
          <w:p w14:paraId="09765478"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sz w:val="24"/>
                <w:szCs w:val="24"/>
                <w:lang w:val="kk-KZ"/>
              </w:rPr>
              <w:t>5.Б.қ.к аяқ бірге,қол төменде</w:t>
            </w:r>
            <w:r w:rsidRPr="00B177F2">
              <w:rPr>
                <w:rFonts w:ascii="Times New Roman" w:hAnsi="Times New Roman" w:cs="Times New Roman"/>
                <w:sz w:val="24"/>
                <w:szCs w:val="24"/>
                <w:lang w:val="kk-KZ"/>
              </w:rPr>
              <w:t xml:space="preserve"> қолды созып отырып тұру.(5-6 рет) </w:t>
            </w:r>
          </w:p>
          <w:p w14:paraId="1B9326C9"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sz w:val="24"/>
                <w:szCs w:val="24"/>
                <w:lang w:val="kk-KZ"/>
              </w:rPr>
              <w:t>6.Б.қ.к аяқ бірге,</w:t>
            </w:r>
            <w:r w:rsidRPr="00B177F2">
              <w:rPr>
                <w:rFonts w:ascii="Times New Roman" w:hAnsi="Times New Roman" w:cs="Times New Roman"/>
                <w:sz w:val="24"/>
                <w:szCs w:val="24"/>
                <w:lang w:val="kk-KZ"/>
              </w:rPr>
              <w:t xml:space="preserve">қол кеудеде екі аяқтап секіру.(14-16 рет ) </w:t>
            </w:r>
          </w:p>
          <w:p w14:paraId="7743A06B"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bCs/>
                <w:sz w:val="24"/>
                <w:szCs w:val="24"/>
                <w:lang w:val="kk-KZ"/>
              </w:rPr>
              <w:t>III-Қорытынды</w:t>
            </w:r>
            <w:r w:rsidRPr="00B177F2">
              <w:rPr>
                <w:rFonts w:ascii="Times New Roman" w:hAnsi="Times New Roman" w:cs="Times New Roman"/>
                <w:sz w:val="24"/>
                <w:szCs w:val="24"/>
                <w:lang w:val="kk-KZ"/>
              </w:rPr>
              <w:t xml:space="preserve"> </w:t>
            </w:r>
          </w:p>
          <w:p w14:paraId="786E19EF"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 xml:space="preserve">3 қатардан 1-қатарға келу,жүру,жүгіру,тыныс алу жаттығуларын жасау. </w:t>
            </w:r>
          </w:p>
          <w:p w14:paraId="32E5E9C6" w14:textId="77777777" w:rsidR="00B15D63" w:rsidRDefault="00B15D63" w:rsidP="00B15D63">
            <w:pPr>
              <w:rPr>
                <w:rFonts w:ascii="Times New Roman" w:hAnsi="Times New Roman" w:cs="Times New Roman"/>
                <w:b/>
                <w:color w:val="000000"/>
                <w:sz w:val="24"/>
                <w:szCs w:val="24"/>
                <w:lang w:val="kk-KZ"/>
              </w:rPr>
            </w:pPr>
            <w:r w:rsidRPr="0035773D">
              <w:rPr>
                <w:rFonts w:ascii="Times New Roman" w:hAnsi="Times New Roman" w:cs="Times New Roman"/>
                <w:sz w:val="24"/>
                <w:szCs w:val="24"/>
                <w:lang w:val="kk-KZ"/>
              </w:rPr>
              <w:t xml:space="preserve">(жел </w:t>
            </w:r>
            <w:r>
              <w:rPr>
                <w:rFonts w:ascii="Times New Roman" w:hAnsi="Times New Roman" w:cs="Times New Roman"/>
                <w:sz w:val="24"/>
                <w:szCs w:val="24"/>
                <w:lang w:val="kk-KZ"/>
              </w:rPr>
              <w:t>ү</w:t>
            </w:r>
            <w:r w:rsidRPr="0035773D">
              <w:rPr>
                <w:rFonts w:ascii="Times New Roman" w:hAnsi="Times New Roman" w:cs="Times New Roman"/>
                <w:sz w:val="24"/>
                <w:szCs w:val="24"/>
                <w:lang w:val="kk-KZ"/>
              </w:rPr>
              <w:t xml:space="preserve">ілдейді у-у-у, маса ызыңдайды з-з-з,әтеш шақырады ку-ка-ре-ку.) </w:t>
            </w:r>
            <w:r w:rsidRPr="00B177F2">
              <w:rPr>
                <w:rFonts w:ascii="Times New Roman" w:hAnsi="Times New Roman" w:cs="Times New Roman"/>
                <w:b/>
                <w:color w:val="000000"/>
                <w:sz w:val="24"/>
                <w:szCs w:val="24"/>
                <w:lang w:val="kk-KZ"/>
              </w:rPr>
              <w:t>(қимыл белсенділігі)</w:t>
            </w:r>
          </w:p>
          <w:p w14:paraId="394625D3" w14:textId="77777777" w:rsidR="00B15D63" w:rsidRPr="004B6311" w:rsidRDefault="00B15D63" w:rsidP="00B15D63">
            <w:pPr>
              <w:rPr>
                <w:rFonts w:ascii="Times New Roman" w:hAnsi="Times New Roman" w:cs="Times New Roman"/>
                <w:sz w:val="24"/>
                <w:szCs w:val="24"/>
                <w:lang w:val="kk-KZ"/>
              </w:rPr>
            </w:pPr>
            <w:r w:rsidRPr="004B6311">
              <w:rPr>
                <w:rFonts w:ascii="Times New Roman" w:hAnsi="Times New Roman" w:cs="Times New Roman"/>
                <w:b/>
                <w:sz w:val="24"/>
                <w:szCs w:val="24"/>
                <w:lang w:val="kk-KZ"/>
              </w:rPr>
              <w:t>Сөздік жұмыс:</w:t>
            </w:r>
            <w:r>
              <w:rPr>
                <w:rFonts w:ascii="Times New Roman" w:hAnsi="Times New Roman" w:cs="Times New Roman"/>
                <w:sz w:val="24"/>
                <w:szCs w:val="24"/>
                <w:lang w:val="kk-KZ"/>
              </w:rPr>
              <w:t>алда, төменде</w:t>
            </w:r>
          </w:p>
        </w:tc>
      </w:tr>
      <w:tr w:rsidR="00B15D63" w:rsidRPr="006C02B8" w14:paraId="459C168A" w14:textId="77777777" w:rsidTr="00B15D63">
        <w:tblPrEx>
          <w:tblLook w:val="0000" w:firstRow="0" w:lastRow="0" w:firstColumn="0" w:lastColumn="0" w:noHBand="0" w:noVBand="0"/>
        </w:tblPrEx>
        <w:trPr>
          <w:trHeight w:val="497"/>
        </w:trPr>
        <w:tc>
          <w:tcPr>
            <w:tcW w:w="2371" w:type="dxa"/>
          </w:tcPr>
          <w:p w14:paraId="6F5345C3"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Таңғы ас</w:t>
            </w:r>
          </w:p>
          <w:p w14:paraId="68A84C10" w14:textId="77777777" w:rsidR="00B15D63" w:rsidRPr="00B177F2" w:rsidRDefault="00B15D63" w:rsidP="00B15D63">
            <w:pPr>
              <w:rPr>
                <w:rFonts w:ascii="Times New Roman" w:hAnsi="Times New Roman" w:cs="Times New Roman"/>
                <w:b/>
                <w:sz w:val="24"/>
                <w:szCs w:val="24"/>
                <w:lang w:val="kk-KZ"/>
              </w:rPr>
            </w:pPr>
          </w:p>
        </w:tc>
        <w:tc>
          <w:tcPr>
            <w:tcW w:w="12417" w:type="dxa"/>
            <w:gridSpan w:val="10"/>
          </w:tcPr>
          <w:p w14:paraId="1B7AF654"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sz w:val="24"/>
                <w:szCs w:val="24"/>
                <w:lang w:val="kk-KZ"/>
              </w:rPr>
              <w:t>Таңғы асалдында қолдарын сумен сабындап жуу мәдениетін қалыптастыру</w:t>
            </w:r>
            <w:r>
              <w:rPr>
                <w:rFonts w:ascii="Times New Roman" w:hAnsi="Times New Roman" w:cs="Times New Roman"/>
                <w:sz w:val="24"/>
                <w:szCs w:val="24"/>
                <w:lang w:val="kk-KZ"/>
              </w:rPr>
              <w:t xml:space="preserve"> </w:t>
            </w:r>
            <w:r w:rsidRPr="00B177F2">
              <w:rPr>
                <w:rFonts w:ascii="Times New Roman" w:hAnsi="Times New Roman" w:cs="Times New Roman"/>
                <w:b/>
                <w:sz w:val="24"/>
                <w:szCs w:val="24"/>
                <w:lang w:val="kk-KZ"/>
              </w:rPr>
              <w:t>(мәдени-гигиеналық дағдылар,өзіне-өзі қызымет ету)</w:t>
            </w:r>
          </w:p>
          <w:p w14:paraId="5748B94C"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B177F2">
              <w:rPr>
                <w:rFonts w:ascii="Times New Roman" w:hAnsi="Times New Roman" w:cs="Times New Roman"/>
                <w:b/>
                <w:color w:val="000000"/>
                <w:sz w:val="24"/>
                <w:szCs w:val="24"/>
                <w:lang w:val="kk-KZ"/>
              </w:rPr>
              <w:t xml:space="preserve"> </w:t>
            </w:r>
            <w:r w:rsidRPr="00B177F2">
              <w:rPr>
                <w:rFonts w:ascii="Times New Roman" w:hAnsi="Times New Roman" w:cs="Times New Roman"/>
                <w:b/>
                <w:sz w:val="24"/>
                <w:szCs w:val="24"/>
                <w:lang w:val="kk-KZ"/>
              </w:rPr>
              <w:t>(Коммуникативтік әрекет.)</w:t>
            </w:r>
          </w:p>
          <w:p w14:paraId="1BF98F13"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Тамақ ішер кез келді,</w:t>
            </w:r>
          </w:p>
          <w:p w14:paraId="4FF2860C"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Сөйлемейміз,күлмейміз.</w:t>
            </w:r>
          </w:p>
          <w:p w14:paraId="260D5267"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Астан басқа өзгені,</w:t>
            </w:r>
          </w:p>
          <w:p w14:paraId="681EFD4D"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Көзімізге ілмейміз.</w:t>
            </w:r>
          </w:p>
          <w:p w14:paraId="07E8628B"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Астарың дәмді болсын!</w:t>
            </w:r>
            <w:r w:rsidRPr="00B177F2">
              <w:rPr>
                <w:rFonts w:ascii="Times New Roman" w:hAnsi="Times New Roman" w:cs="Times New Roman"/>
                <w:b/>
                <w:color w:val="000000"/>
                <w:sz w:val="24"/>
                <w:szCs w:val="24"/>
                <w:lang w:val="kk-KZ"/>
              </w:rPr>
              <w:t xml:space="preserve"> </w:t>
            </w:r>
            <w:r>
              <w:rPr>
                <w:rFonts w:ascii="Times New Roman" w:hAnsi="Times New Roman" w:cs="Times New Roman"/>
                <w:b/>
                <w:sz w:val="24"/>
                <w:szCs w:val="24"/>
                <w:lang w:val="kk-KZ"/>
              </w:rPr>
              <w:t>(Коммуникативтік әрекет</w:t>
            </w:r>
            <w:r w:rsidRPr="00B177F2">
              <w:rPr>
                <w:rFonts w:ascii="Times New Roman" w:hAnsi="Times New Roman" w:cs="Times New Roman"/>
                <w:b/>
                <w:sz w:val="24"/>
                <w:szCs w:val="24"/>
                <w:lang w:val="kk-KZ"/>
              </w:rPr>
              <w:t>)</w:t>
            </w:r>
          </w:p>
          <w:p w14:paraId="791933BA" w14:textId="77777777" w:rsidR="00B15D63" w:rsidRDefault="00B15D63" w:rsidP="00B15D63">
            <w:pPr>
              <w:rPr>
                <w:rFonts w:ascii="Times New Roman" w:hAnsi="Times New Roman" w:cs="Times New Roman"/>
                <w:b/>
                <w:color w:val="000000"/>
                <w:sz w:val="24"/>
                <w:szCs w:val="24"/>
                <w:lang w:val="kk-KZ"/>
              </w:rPr>
            </w:pPr>
            <w:r w:rsidRPr="00B177F2">
              <w:rPr>
                <w:rFonts w:ascii="Times New Roman" w:hAnsi="Times New Roman" w:cs="Times New Roman"/>
                <w:sz w:val="24"/>
                <w:szCs w:val="24"/>
                <w:lang w:val="kk-KZ"/>
              </w:rPr>
              <w:t>Балаларды тамақты тауыспай үстел басынан тұрып кетпеуді қалыптастыру</w:t>
            </w:r>
            <w:r w:rsidRPr="00B177F2">
              <w:rPr>
                <w:rFonts w:ascii="Times New Roman" w:hAnsi="Times New Roman" w:cs="Times New Roman"/>
                <w:b/>
                <w:color w:val="000000"/>
                <w:sz w:val="24"/>
                <w:szCs w:val="24"/>
                <w:lang w:val="kk-KZ"/>
              </w:rPr>
              <w:t xml:space="preserve"> (әлеуметтік эмоционалдық әрекет)  </w:t>
            </w:r>
          </w:p>
          <w:p w14:paraId="56E2607A"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color w:val="000000"/>
                <w:sz w:val="24"/>
                <w:szCs w:val="24"/>
                <w:lang w:val="kk-KZ"/>
              </w:rPr>
              <w:t xml:space="preserve">   </w:t>
            </w:r>
            <w:r w:rsidRPr="004B6311">
              <w:rPr>
                <w:rFonts w:ascii="Times New Roman" w:hAnsi="Times New Roman" w:cs="Times New Roman"/>
                <w:b/>
                <w:sz w:val="24"/>
                <w:szCs w:val="24"/>
                <w:lang w:val="kk-KZ"/>
              </w:rPr>
              <w:t>Сөздік жұмыс:</w:t>
            </w:r>
            <w:r w:rsidRPr="004B6311">
              <w:rPr>
                <w:rFonts w:ascii="Times New Roman" w:hAnsi="Times New Roman" w:cs="Times New Roman"/>
                <w:sz w:val="24"/>
                <w:szCs w:val="24"/>
                <w:lang w:val="kk-KZ"/>
              </w:rPr>
              <w:t>ас болсын, рахмет</w:t>
            </w:r>
          </w:p>
        </w:tc>
      </w:tr>
      <w:tr w:rsidR="00B15D63" w:rsidRPr="00B177F2" w14:paraId="1FD60461" w14:textId="77777777" w:rsidTr="00B15D63">
        <w:tblPrEx>
          <w:tblLook w:val="0000" w:firstRow="0" w:lastRow="0" w:firstColumn="0" w:lastColumn="0" w:noHBand="0" w:noVBand="0"/>
        </w:tblPrEx>
        <w:trPr>
          <w:trHeight w:val="836"/>
        </w:trPr>
        <w:tc>
          <w:tcPr>
            <w:tcW w:w="2371" w:type="dxa"/>
            <w:vMerge w:val="restart"/>
          </w:tcPr>
          <w:p w14:paraId="10198D65" w14:textId="77777777" w:rsidR="00B15D63" w:rsidRPr="005B03E6" w:rsidRDefault="00B15D63" w:rsidP="00B15D63">
            <w:pPr>
              <w:rPr>
                <w:rFonts w:ascii="Times New Roman" w:hAnsi="Times New Roman" w:cs="Times New Roman"/>
                <w:b/>
                <w:sz w:val="24"/>
                <w:szCs w:val="24"/>
                <w:lang w:val="kk-KZ"/>
              </w:rPr>
            </w:pPr>
            <w:r w:rsidRPr="005B03E6">
              <w:rPr>
                <w:rFonts w:ascii="Times New Roman" w:hAnsi="Times New Roman" w:cs="Times New Roman"/>
                <w:b/>
                <w:sz w:val="24"/>
                <w:szCs w:val="24"/>
                <w:lang w:val="kk-KZ"/>
              </w:rPr>
              <w:t xml:space="preserve">Жеке түзету жұмысы </w:t>
            </w:r>
            <w:r w:rsidRPr="005B03E6">
              <w:rPr>
                <w:rFonts w:ascii="Times New Roman" w:hAnsi="Times New Roman" w:cs="Times New Roman"/>
                <w:b/>
                <w:color w:val="000000"/>
                <w:sz w:val="24"/>
                <w:szCs w:val="24"/>
                <w:lang w:val="kk-KZ"/>
              </w:rPr>
              <w:t>(ерекше білім беру қажеттіліктері бар балалар)</w:t>
            </w:r>
          </w:p>
        </w:tc>
        <w:tc>
          <w:tcPr>
            <w:tcW w:w="2557" w:type="dxa"/>
            <w:gridSpan w:val="2"/>
          </w:tcPr>
          <w:p w14:paraId="3F520653" w14:textId="77777777" w:rsidR="00B15D63" w:rsidRPr="00C73B98" w:rsidRDefault="00B15D63" w:rsidP="00B15D63">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Кенжебаева Д.Т.</w:t>
            </w:r>
          </w:p>
          <w:p w14:paraId="48C9858E" w14:textId="77777777" w:rsidR="00B15D63" w:rsidRPr="00C73B98" w:rsidRDefault="00B15D63" w:rsidP="00B15D63">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9.10-9-30</w:t>
            </w:r>
          </w:p>
          <w:p w14:paraId="76156589" w14:textId="77777777" w:rsidR="00B15D63" w:rsidRPr="00C73B98" w:rsidRDefault="00B15D63" w:rsidP="00B15D63">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546" w:type="dxa"/>
            <w:gridSpan w:val="3"/>
          </w:tcPr>
          <w:p w14:paraId="2DE52784" w14:textId="77777777" w:rsidR="00B15D63" w:rsidRPr="00C73B98" w:rsidRDefault="00B15D63" w:rsidP="00B15D63">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Дюсенбаева Ж.С.</w:t>
            </w:r>
          </w:p>
          <w:p w14:paraId="4B29B869" w14:textId="77777777" w:rsidR="00B15D63" w:rsidRPr="00C73B98" w:rsidRDefault="00B15D63" w:rsidP="00B15D63">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9.35-9-55 (шағын топта)</w:t>
            </w:r>
          </w:p>
        </w:tc>
        <w:tc>
          <w:tcPr>
            <w:tcW w:w="2412" w:type="dxa"/>
          </w:tcPr>
          <w:p w14:paraId="1A947C99" w14:textId="77777777" w:rsidR="00B15D63" w:rsidRPr="00C73B98" w:rsidRDefault="00B15D63" w:rsidP="00B15D63">
            <w:pPr>
              <w:rPr>
                <w:rFonts w:ascii="Times New Roman" w:hAnsi="Times New Roman" w:cs="Times New Roman"/>
                <w:sz w:val="24"/>
                <w:szCs w:val="24"/>
                <w:lang w:val="kk-KZ"/>
              </w:rPr>
            </w:pPr>
            <w:r w:rsidRPr="00C73B98">
              <w:rPr>
                <w:rFonts w:ascii="Times New Roman" w:hAnsi="Times New Roman" w:cs="Times New Roman"/>
                <w:sz w:val="24"/>
                <w:szCs w:val="24"/>
                <w:lang w:val="kk-KZ"/>
              </w:rPr>
              <w:t>Баймендина Г.Қ.</w:t>
            </w:r>
          </w:p>
          <w:p w14:paraId="4D7CB500" w14:textId="77777777" w:rsidR="00B15D63" w:rsidRPr="00C73B98" w:rsidRDefault="00B15D63" w:rsidP="00B15D63">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9-30-9-50</w:t>
            </w:r>
          </w:p>
          <w:p w14:paraId="44389C6A" w14:textId="77777777" w:rsidR="00B15D63" w:rsidRPr="00C73B98" w:rsidRDefault="00B15D63" w:rsidP="00B15D63">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413" w:type="dxa"/>
            <w:gridSpan w:val="2"/>
          </w:tcPr>
          <w:p w14:paraId="4AD55910" w14:textId="77777777" w:rsidR="00B15D63" w:rsidRPr="00C73B98" w:rsidRDefault="00B15D63" w:rsidP="00B15D63">
            <w:pP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Сактаганова Ж.К.</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color w:val="000000"/>
                <w:sz w:val="24"/>
                <w:szCs w:val="24"/>
              </w:rPr>
              <w:t>9.10-9-30</w:t>
            </w:r>
          </w:p>
          <w:p w14:paraId="75C68A62" w14:textId="77777777" w:rsidR="00B15D63" w:rsidRPr="00C73B98" w:rsidRDefault="00B15D63" w:rsidP="00B15D63">
            <w:pPr>
              <w:rPr>
                <w:rStyle w:val="FontStyle55"/>
                <w:sz w:val="24"/>
                <w:szCs w:val="24"/>
              </w:rPr>
            </w:pPr>
            <w:r w:rsidRPr="00C73B98">
              <w:rPr>
                <w:rFonts w:ascii="Times New Roman" w:hAnsi="Times New Roman" w:cs="Times New Roman"/>
                <w:color w:val="000000"/>
                <w:sz w:val="24"/>
                <w:szCs w:val="24"/>
                <w:lang w:val="kk-KZ"/>
              </w:rPr>
              <w:t>(шағын топта)</w:t>
            </w:r>
          </w:p>
        </w:tc>
        <w:tc>
          <w:tcPr>
            <w:tcW w:w="2489" w:type="dxa"/>
            <w:gridSpan w:val="2"/>
          </w:tcPr>
          <w:p w14:paraId="5CB7CE0E" w14:textId="77777777" w:rsidR="00B15D63" w:rsidRPr="00C73B98" w:rsidRDefault="00B15D63" w:rsidP="00B15D63">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 xml:space="preserve"> Женисов К.Е.</w:t>
            </w:r>
          </w:p>
          <w:p w14:paraId="1268E40D" w14:textId="77777777" w:rsidR="00B15D63" w:rsidRPr="00C73B98" w:rsidRDefault="00B15D63" w:rsidP="00B15D63">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9.10-9-25</w:t>
            </w:r>
          </w:p>
          <w:p w14:paraId="5D018EF4" w14:textId="77777777" w:rsidR="00B15D63" w:rsidRPr="00C73B98" w:rsidRDefault="00B15D63" w:rsidP="00B15D63">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r>
      <w:tr w:rsidR="00B15D63" w:rsidRPr="00B177F2" w14:paraId="7A9CA09E" w14:textId="77777777" w:rsidTr="00B15D63">
        <w:tblPrEx>
          <w:tblLook w:val="0000" w:firstRow="0" w:lastRow="0" w:firstColumn="0" w:lastColumn="0" w:noHBand="0" w:noVBand="0"/>
        </w:tblPrEx>
        <w:trPr>
          <w:trHeight w:val="581"/>
        </w:trPr>
        <w:tc>
          <w:tcPr>
            <w:tcW w:w="2371" w:type="dxa"/>
            <w:vMerge/>
          </w:tcPr>
          <w:p w14:paraId="7072B9A1" w14:textId="77777777" w:rsidR="00B15D63" w:rsidRPr="005B03E6" w:rsidRDefault="00B15D63" w:rsidP="00B15D63">
            <w:pPr>
              <w:rPr>
                <w:rFonts w:ascii="Times New Roman" w:hAnsi="Times New Roman" w:cs="Times New Roman"/>
                <w:b/>
                <w:sz w:val="24"/>
                <w:szCs w:val="24"/>
                <w:lang w:val="kk-KZ"/>
              </w:rPr>
            </w:pPr>
          </w:p>
        </w:tc>
        <w:tc>
          <w:tcPr>
            <w:tcW w:w="12417" w:type="dxa"/>
            <w:gridSpan w:val="10"/>
          </w:tcPr>
          <w:p w14:paraId="7C483EC2" w14:textId="77777777" w:rsidR="00B15D63" w:rsidRPr="00C73B98" w:rsidRDefault="00B15D63" w:rsidP="00B15D63">
            <w:pPr>
              <w:jc w:val="cente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Қабдолла Дінмұхаммед</w:t>
            </w:r>
          </w:p>
        </w:tc>
      </w:tr>
      <w:tr w:rsidR="00B15D63" w:rsidRPr="00B177F2" w14:paraId="75BB7CB7" w14:textId="77777777" w:rsidTr="00B15D63">
        <w:tblPrEx>
          <w:tblLook w:val="0000" w:firstRow="0" w:lastRow="0" w:firstColumn="0" w:lastColumn="0" w:noHBand="0" w:noVBand="0"/>
        </w:tblPrEx>
        <w:trPr>
          <w:trHeight w:val="1411"/>
        </w:trPr>
        <w:tc>
          <w:tcPr>
            <w:tcW w:w="2371" w:type="dxa"/>
          </w:tcPr>
          <w:p w14:paraId="65CACF3F"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307D9BD9"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бейнелеу әрекеті,кітаптар қарау және тағы басқа әрекеттер)</w:t>
            </w:r>
          </w:p>
        </w:tc>
        <w:tc>
          <w:tcPr>
            <w:tcW w:w="2557" w:type="dxa"/>
            <w:gridSpan w:val="2"/>
          </w:tcPr>
          <w:p w14:paraId="5DD0A640" w14:textId="77777777" w:rsidR="00B15D63" w:rsidRPr="00B177F2" w:rsidRDefault="00B15D63" w:rsidP="00B15D63">
            <w:pPr>
              <w:ind w:left="1416" w:hanging="1416"/>
              <w:rPr>
                <w:rFonts w:ascii="Times New Roman" w:eastAsia="Calibri" w:hAnsi="Times New Roman" w:cs="Times New Roman"/>
                <w:b/>
                <w:sz w:val="24"/>
                <w:szCs w:val="24"/>
                <w:lang w:val="kk-KZ"/>
              </w:rPr>
            </w:pPr>
            <w:r w:rsidRPr="00B177F2">
              <w:rPr>
                <w:rFonts w:ascii="Times New Roman" w:hAnsi="Times New Roman" w:cs="Times New Roman"/>
                <w:b/>
                <w:sz w:val="24"/>
                <w:szCs w:val="24"/>
                <w:lang w:val="kk-KZ"/>
              </w:rPr>
              <w:t>Д/о:</w:t>
            </w:r>
            <w:r w:rsidRPr="00B177F2">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«Ертегі әлемі</w:t>
            </w:r>
            <w:r w:rsidRPr="004B6311">
              <w:rPr>
                <w:rFonts w:ascii="Times New Roman" w:eastAsia="Calibri" w:hAnsi="Times New Roman" w:cs="Times New Roman"/>
                <w:b/>
                <w:sz w:val="24"/>
                <w:szCs w:val="24"/>
                <w:lang w:val="kk-KZ"/>
              </w:rPr>
              <w:t xml:space="preserve"> </w:t>
            </w:r>
            <w:r w:rsidRPr="00B177F2">
              <w:rPr>
                <w:rFonts w:ascii="Times New Roman" w:eastAsia="Calibri" w:hAnsi="Times New Roman" w:cs="Times New Roman"/>
                <w:b/>
                <w:sz w:val="24"/>
                <w:szCs w:val="24"/>
                <w:lang w:val="kk-KZ"/>
              </w:rPr>
              <w:t>»</w:t>
            </w:r>
            <w:r w:rsidRPr="00B177F2">
              <w:rPr>
                <w:rFonts w:ascii="Times New Roman" w:hAnsi="Times New Roman" w:cs="Times New Roman"/>
                <w:b/>
                <w:sz w:val="24"/>
                <w:szCs w:val="24"/>
                <w:lang w:val="kk-KZ"/>
              </w:rPr>
              <w:t>.</w:t>
            </w:r>
          </w:p>
          <w:p w14:paraId="2886DDF6" w14:textId="77777777" w:rsidR="00B15D63" w:rsidRPr="00B177F2" w:rsidRDefault="00B15D63" w:rsidP="00B15D63">
            <w:pPr>
              <w:jc w:val="both"/>
              <w:rPr>
                <w:rFonts w:ascii="Times New Roman" w:hAnsi="Times New Roman" w:cs="Times New Roman"/>
                <w:sz w:val="24"/>
                <w:szCs w:val="24"/>
                <w:lang w:val="kk-KZ"/>
              </w:rPr>
            </w:pPr>
            <w:r w:rsidRPr="00B177F2">
              <w:rPr>
                <w:rFonts w:ascii="Times New Roman" w:eastAsia="Calibri" w:hAnsi="Times New Roman" w:cs="Times New Roman"/>
                <w:b/>
                <w:sz w:val="24"/>
                <w:szCs w:val="24"/>
                <w:lang w:val="kk-KZ"/>
              </w:rPr>
              <w:t xml:space="preserve">Мақсаты: </w:t>
            </w:r>
            <w:r w:rsidRPr="00B177F2">
              <w:rPr>
                <w:rFonts w:ascii="Times New Roman" w:hAnsi="Times New Roman" w:cs="Times New Roman"/>
                <w:sz w:val="24"/>
                <w:szCs w:val="24"/>
                <w:lang w:val="kk-KZ"/>
              </w:rPr>
              <w:t>Дауысты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(а,</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ә,</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о,</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ұ)</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және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кейбір</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дауыссыз</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(п-б,</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к-қ,</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т-д,</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ж-ш,</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с-з)</w:t>
            </w:r>
            <w:r w:rsidRPr="00B177F2">
              <w:rPr>
                <w:rFonts w:ascii="Times New Roman" w:hAnsi="Times New Roman" w:cs="Times New Roman"/>
                <w:spacing w:val="-67"/>
                <w:sz w:val="24"/>
                <w:szCs w:val="24"/>
                <w:lang w:val="kk-KZ"/>
              </w:rPr>
              <w:t xml:space="preserve"> </w:t>
            </w:r>
            <w:r w:rsidRPr="00B177F2">
              <w:rPr>
                <w:rFonts w:ascii="Times New Roman" w:hAnsi="Times New Roman" w:cs="Times New Roman"/>
                <w:sz w:val="24"/>
                <w:szCs w:val="24"/>
                <w:lang w:val="kk-KZ"/>
              </w:rPr>
              <w:t>дыбыстарды анық айтады.</w:t>
            </w:r>
            <w:r w:rsidRPr="00B177F2">
              <w:rPr>
                <w:rFonts w:ascii="Times New Roman" w:eastAsia="Calibri" w:hAnsi="Times New Roman" w:cs="Times New Roman"/>
                <w:sz w:val="24"/>
                <w:szCs w:val="24"/>
                <w:lang w:val="kk-KZ"/>
              </w:rPr>
              <w:t xml:space="preserve"> Кейіпкерлердің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эмоционалды</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образын</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бере біледі.</w:t>
            </w:r>
            <w:r w:rsidRPr="00B177F2">
              <w:rPr>
                <w:rFonts w:ascii="Times New Roman" w:hAnsi="Times New Roman" w:cs="Times New Roman"/>
                <w:sz w:val="24"/>
                <w:szCs w:val="24"/>
                <w:lang w:val="kk-KZ"/>
              </w:rPr>
              <w:t xml:space="preserve"> Артикуляциялық</w:t>
            </w:r>
            <w:r w:rsidRPr="00B177F2">
              <w:rPr>
                <w:rFonts w:ascii="Times New Roman" w:hAnsi="Times New Roman" w:cs="Times New Roman"/>
                <w:spacing w:val="-4"/>
                <w:sz w:val="24"/>
                <w:szCs w:val="24"/>
                <w:lang w:val="kk-KZ"/>
              </w:rPr>
              <w:t xml:space="preserve"> </w:t>
            </w:r>
            <w:r w:rsidRPr="00B177F2">
              <w:rPr>
                <w:rFonts w:ascii="Times New Roman" w:hAnsi="Times New Roman" w:cs="Times New Roman"/>
                <w:sz w:val="24"/>
                <w:szCs w:val="24"/>
                <w:lang w:val="kk-KZ"/>
              </w:rPr>
              <w:t>және</w:t>
            </w:r>
            <w:r w:rsidRPr="00B177F2">
              <w:rPr>
                <w:rFonts w:ascii="Times New Roman" w:hAnsi="Times New Roman" w:cs="Times New Roman"/>
                <w:spacing w:val="-4"/>
                <w:sz w:val="24"/>
                <w:szCs w:val="24"/>
                <w:lang w:val="kk-KZ"/>
              </w:rPr>
              <w:t xml:space="preserve"> </w:t>
            </w:r>
            <w:r w:rsidRPr="00B177F2">
              <w:rPr>
                <w:rFonts w:ascii="Times New Roman" w:hAnsi="Times New Roman" w:cs="Times New Roman"/>
                <w:sz w:val="24"/>
                <w:szCs w:val="24"/>
                <w:lang w:val="kk-KZ"/>
              </w:rPr>
              <w:t>дыбыстық</w:t>
            </w:r>
            <w:r w:rsidRPr="00B177F2">
              <w:rPr>
                <w:rFonts w:ascii="Times New Roman" w:hAnsi="Times New Roman" w:cs="Times New Roman"/>
                <w:spacing w:val="-3"/>
                <w:sz w:val="24"/>
                <w:szCs w:val="24"/>
                <w:lang w:val="kk-KZ"/>
              </w:rPr>
              <w:t xml:space="preserve"> </w:t>
            </w:r>
            <w:r w:rsidRPr="00B177F2">
              <w:rPr>
                <w:rFonts w:ascii="Times New Roman" w:hAnsi="Times New Roman" w:cs="Times New Roman"/>
                <w:sz w:val="24"/>
                <w:szCs w:val="24"/>
                <w:lang w:val="kk-KZ"/>
              </w:rPr>
              <w:t>аппаратты,</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сөйлеу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кезінде</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тыныс</w:t>
            </w:r>
            <w:r w:rsidRPr="00B177F2">
              <w:rPr>
                <w:rFonts w:ascii="Times New Roman" w:hAnsi="Times New Roman" w:cs="Times New Roman"/>
                <w:spacing w:val="-4"/>
                <w:sz w:val="24"/>
                <w:szCs w:val="24"/>
                <w:lang w:val="kk-KZ"/>
              </w:rPr>
              <w:t xml:space="preserve"> </w:t>
            </w:r>
            <w:r w:rsidRPr="00B177F2">
              <w:rPr>
                <w:rFonts w:ascii="Times New Roman" w:hAnsi="Times New Roman" w:cs="Times New Roman"/>
                <w:sz w:val="24"/>
                <w:szCs w:val="24"/>
                <w:lang w:val="kk-KZ"/>
              </w:rPr>
              <w:t>алуды, естиді.</w:t>
            </w:r>
          </w:p>
          <w:p w14:paraId="58FDF1BE" w14:textId="77777777" w:rsidR="00B15D63"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Қазақ тілі.</w:t>
            </w:r>
          </w:p>
          <w:p w14:paraId="212FFBE3" w14:textId="77777777" w:rsidR="00B15D63" w:rsidRPr="00B177F2" w:rsidRDefault="00B15D63" w:rsidP="00B15D63">
            <w:pPr>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387FFB">
              <w:rPr>
                <w:rFonts w:ascii="Times New Roman" w:hAnsi="Times New Roman" w:cs="Times New Roman"/>
                <w:sz w:val="24"/>
                <w:szCs w:val="24"/>
                <w:lang w:val="kk-KZ"/>
              </w:rPr>
              <w:t>қасқыр, түлкі</w:t>
            </w:r>
          </w:p>
        </w:tc>
        <w:tc>
          <w:tcPr>
            <w:tcW w:w="2546" w:type="dxa"/>
            <w:gridSpan w:val="3"/>
          </w:tcPr>
          <w:p w14:paraId="48DF0297" w14:textId="77777777" w:rsidR="00B15D63" w:rsidRPr="00B177F2" w:rsidRDefault="00B15D63" w:rsidP="00B15D63">
            <w:pPr>
              <w:ind w:left="1416" w:hanging="1416"/>
              <w:rPr>
                <w:rFonts w:ascii="Times New Roman" w:eastAsia="Calibri" w:hAnsi="Times New Roman" w:cs="Times New Roman"/>
                <w:b/>
                <w:sz w:val="24"/>
                <w:szCs w:val="24"/>
                <w:lang w:val="kk-KZ"/>
              </w:rPr>
            </w:pPr>
            <w:r w:rsidRPr="00B177F2">
              <w:rPr>
                <w:rFonts w:ascii="Times New Roman" w:hAnsi="Times New Roman" w:cs="Times New Roman"/>
                <w:b/>
                <w:sz w:val="24"/>
                <w:szCs w:val="24"/>
                <w:lang w:val="kk-KZ"/>
              </w:rPr>
              <w:t>Д/о:</w:t>
            </w:r>
            <w:r w:rsidRPr="00B177F2">
              <w:rPr>
                <w:rFonts w:ascii="Times New Roman" w:eastAsia="Calibri" w:hAnsi="Times New Roman" w:cs="Times New Roman"/>
                <w:sz w:val="24"/>
                <w:szCs w:val="24"/>
                <w:lang w:val="kk-KZ"/>
              </w:rPr>
              <w:t xml:space="preserve"> </w:t>
            </w:r>
            <w:r w:rsidRPr="00B177F2">
              <w:rPr>
                <w:rFonts w:ascii="Times New Roman" w:eastAsia="Calibri" w:hAnsi="Times New Roman" w:cs="Times New Roman"/>
                <w:b/>
                <w:sz w:val="24"/>
                <w:szCs w:val="24"/>
                <w:lang w:val="kk-KZ"/>
              </w:rPr>
              <w:t>«Қуыршақ</w:t>
            </w:r>
          </w:p>
          <w:p w14:paraId="2E732D81" w14:textId="77777777" w:rsidR="00B15D63" w:rsidRPr="00B177F2" w:rsidRDefault="00B15D63" w:rsidP="00B15D63">
            <w:pPr>
              <w:ind w:left="1416" w:hanging="1416"/>
              <w:rPr>
                <w:rFonts w:ascii="Times New Roman" w:eastAsia="Calibri" w:hAnsi="Times New Roman" w:cs="Times New Roman"/>
                <w:b/>
                <w:sz w:val="24"/>
                <w:szCs w:val="24"/>
                <w:lang w:val="kk-KZ"/>
              </w:rPr>
            </w:pPr>
            <w:r w:rsidRPr="00B177F2">
              <w:rPr>
                <w:rFonts w:ascii="Times New Roman" w:eastAsia="Calibri" w:hAnsi="Times New Roman" w:cs="Times New Roman"/>
                <w:b/>
                <w:sz w:val="24"/>
                <w:szCs w:val="24"/>
                <w:lang w:val="kk-KZ"/>
              </w:rPr>
              <w:t xml:space="preserve">қонаққа </w:t>
            </w:r>
          </w:p>
          <w:p w14:paraId="13A56EC1" w14:textId="77777777" w:rsidR="00B15D63" w:rsidRPr="00B177F2" w:rsidRDefault="00B15D63" w:rsidP="00B15D63">
            <w:pPr>
              <w:ind w:left="1416" w:hanging="1416"/>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w:t>
            </w:r>
            <w:r w:rsidRPr="00B177F2">
              <w:rPr>
                <w:rFonts w:ascii="Times New Roman" w:eastAsia="Calibri" w:hAnsi="Times New Roman" w:cs="Times New Roman"/>
                <w:b/>
                <w:sz w:val="24"/>
                <w:szCs w:val="24"/>
                <w:lang w:val="kk-KZ"/>
              </w:rPr>
              <w:t>айындалуда»</w:t>
            </w:r>
          </w:p>
          <w:p w14:paraId="4C96A121"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b/>
                <w:sz w:val="24"/>
                <w:szCs w:val="24"/>
                <w:lang w:val="kk-KZ"/>
              </w:rPr>
              <w:t xml:space="preserve">Мақсаты: </w:t>
            </w:r>
            <w:r w:rsidRPr="00B177F2">
              <w:rPr>
                <w:rFonts w:ascii="Times New Roman" w:hAnsi="Times New Roman" w:cs="Times New Roman"/>
                <w:sz w:val="24"/>
                <w:szCs w:val="24"/>
                <w:lang w:val="kk-KZ"/>
              </w:rPr>
              <w:t>Сөздік қорды заттардың сапасы мен қасиеттерін білдіретін сөздермен байыту.</w:t>
            </w:r>
            <w:r w:rsidRPr="00B177F2">
              <w:rPr>
                <w:rFonts w:ascii="Times New Roman" w:eastAsia="Calibri" w:hAnsi="Times New Roman" w:cs="Times New Roman"/>
                <w:spacing w:val="-1"/>
                <w:sz w:val="24"/>
                <w:szCs w:val="24"/>
                <w:lang w:val="kk-KZ"/>
              </w:rPr>
              <w:t xml:space="preserve"> Ересектермен</w:t>
            </w:r>
            <w:r w:rsidRPr="00B177F2">
              <w:rPr>
                <w:rFonts w:ascii="Times New Roman" w:eastAsia="Calibri" w:hAnsi="Times New Roman" w:cs="Times New Roman"/>
                <w:spacing w:val="-17"/>
                <w:sz w:val="24"/>
                <w:szCs w:val="24"/>
                <w:lang w:val="kk-KZ"/>
              </w:rPr>
              <w:t xml:space="preserve"> </w:t>
            </w:r>
            <w:r w:rsidRPr="00B177F2">
              <w:rPr>
                <w:rFonts w:ascii="Times New Roman" w:eastAsia="Calibri" w:hAnsi="Times New Roman" w:cs="Times New Roman"/>
                <w:spacing w:val="-1"/>
                <w:sz w:val="24"/>
                <w:szCs w:val="24"/>
                <w:lang w:val="kk-KZ"/>
              </w:rPr>
              <w:t>бірге</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ертегілерді,</w:t>
            </w:r>
            <w:r w:rsidRPr="00B177F2">
              <w:rPr>
                <w:rFonts w:ascii="Times New Roman" w:eastAsia="Calibri" w:hAnsi="Times New Roman" w:cs="Times New Roman"/>
                <w:spacing w:val="-15"/>
                <w:sz w:val="24"/>
                <w:szCs w:val="24"/>
                <w:lang w:val="kk-KZ"/>
              </w:rPr>
              <w:t xml:space="preserve"> </w:t>
            </w:r>
            <w:r w:rsidRPr="00B177F2">
              <w:rPr>
                <w:rFonts w:ascii="Times New Roman" w:eastAsia="Calibri" w:hAnsi="Times New Roman" w:cs="Times New Roman"/>
                <w:sz w:val="24"/>
                <w:szCs w:val="24"/>
                <w:lang w:val="kk-KZ"/>
              </w:rPr>
              <w:t>қарапайым</w:t>
            </w:r>
            <w:r w:rsidRPr="00B177F2">
              <w:rPr>
                <w:rFonts w:ascii="Times New Roman" w:eastAsia="Calibri" w:hAnsi="Times New Roman" w:cs="Times New Roman"/>
                <w:spacing w:val="-15"/>
                <w:sz w:val="24"/>
                <w:szCs w:val="24"/>
                <w:lang w:val="kk-KZ"/>
              </w:rPr>
              <w:t xml:space="preserve"> </w:t>
            </w:r>
            <w:r w:rsidRPr="00B177F2">
              <w:rPr>
                <w:rFonts w:ascii="Times New Roman" w:eastAsia="Calibri" w:hAnsi="Times New Roman" w:cs="Times New Roman"/>
                <w:sz w:val="24"/>
                <w:szCs w:val="24"/>
                <w:lang w:val="kk-KZ"/>
              </w:rPr>
              <w:t>көріністерді</w:t>
            </w:r>
            <w:r w:rsidRPr="00B177F2">
              <w:rPr>
                <w:rFonts w:ascii="Times New Roman" w:eastAsia="Calibri" w:hAnsi="Times New Roman" w:cs="Times New Roman"/>
                <w:spacing w:val="-17"/>
                <w:sz w:val="24"/>
                <w:szCs w:val="24"/>
                <w:lang w:val="kk-KZ"/>
              </w:rPr>
              <w:t xml:space="preserve"> </w:t>
            </w:r>
            <w:r w:rsidRPr="00B177F2">
              <w:rPr>
                <w:rFonts w:ascii="Times New Roman" w:eastAsia="Calibri" w:hAnsi="Times New Roman" w:cs="Times New Roman"/>
                <w:sz w:val="24"/>
                <w:szCs w:val="24"/>
                <w:lang w:val="kk-KZ"/>
              </w:rPr>
              <w:t>ойнайды.</w:t>
            </w:r>
            <w:r w:rsidRPr="00B177F2">
              <w:rPr>
                <w:rFonts w:ascii="Times New Roman" w:hAnsi="Times New Roman" w:cs="Times New Roman"/>
                <w:sz w:val="24"/>
                <w:szCs w:val="24"/>
                <w:lang w:val="kk-KZ"/>
              </w:rPr>
              <w:t xml:space="preserve"> Бір-бірімен күнделікті еркін ойында, дербес әрекеттерде ауызекі</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сөйлейді.</w:t>
            </w:r>
          </w:p>
          <w:p w14:paraId="49B03F9C"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Қазақ тілі.</w:t>
            </w:r>
          </w:p>
          <w:p w14:paraId="09852E99" w14:textId="77777777" w:rsidR="00B15D63"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Музыка</w:t>
            </w:r>
          </w:p>
          <w:p w14:paraId="55595EC6" w14:textId="77777777" w:rsidR="00B15D63" w:rsidRPr="00B177F2" w:rsidRDefault="00B15D63" w:rsidP="00B15D63">
            <w:pPr>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387FFB">
              <w:rPr>
                <w:rFonts w:ascii="Times New Roman" w:hAnsi="Times New Roman" w:cs="Times New Roman"/>
                <w:sz w:val="24"/>
                <w:szCs w:val="24"/>
                <w:lang w:val="kk-KZ"/>
              </w:rPr>
              <w:t>қуыршақ</w:t>
            </w:r>
          </w:p>
        </w:tc>
        <w:tc>
          <w:tcPr>
            <w:tcW w:w="2412" w:type="dxa"/>
          </w:tcPr>
          <w:p w14:paraId="6095BECD"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Д/о: «Кім не жейді?»</w:t>
            </w:r>
          </w:p>
          <w:p w14:paraId="6BC59563" w14:textId="77777777" w:rsidR="00B15D63" w:rsidRPr="00A90D5A" w:rsidRDefault="00B15D63" w:rsidP="00B15D63">
            <w:pPr>
              <w:jc w:val="both"/>
              <w:rPr>
                <w:rFonts w:ascii="Times New Roman" w:eastAsia="Times New Roman" w:hAnsi="Times New Roman" w:cs="Times New Roman"/>
                <w:sz w:val="24"/>
                <w:szCs w:val="24"/>
                <w:lang w:val="kk-KZ"/>
              </w:rPr>
            </w:pPr>
            <w:r w:rsidRPr="00B177F2">
              <w:rPr>
                <w:rFonts w:ascii="Times New Roman" w:hAnsi="Times New Roman" w:cs="Times New Roman"/>
                <w:b/>
                <w:sz w:val="24"/>
                <w:szCs w:val="24"/>
                <w:lang w:val="kk-KZ"/>
              </w:rPr>
              <w:t>Мақсаты:</w:t>
            </w:r>
            <w:r w:rsidRPr="00B177F2">
              <w:rPr>
                <w:rFonts w:ascii="Times New Roman" w:hAnsi="Times New Roman" w:cs="Times New Roman"/>
                <w:color w:val="000000"/>
                <w:sz w:val="24"/>
                <w:szCs w:val="24"/>
                <w:lang w:val="kk-KZ"/>
              </w:rPr>
              <w:t xml:space="preserve"> </w:t>
            </w:r>
            <w:r w:rsidRPr="00A90D5A">
              <w:rPr>
                <w:rFonts w:ascii="Times New Roman" w:eastAsia="Times New Roman" w:hAnsi="Times New Roman" w:cs="Times New Roman"/>
                <w:sz w:val="24"/>
                <w:szCs w:val="24"/>
                <w:lang w:val="kk-KZ"/>
              </w:rPr>
              <w:t>Дауысты</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(а,</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ә,</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е,</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о,</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ұ)</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және</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кейбір</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дауыссыз</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(п-б,</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к-қ,</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т-д,</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ж-ш,</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с-з)</w:t>
            </w:r>
            <w:r w:rsidRPr="00A90D5A">
              <w:rPr>
                <w:rFonts w:ascii="Times New Roman" w:eastAsia="Times New Roman" w:hAnsi="Times New Roman" w:cs="Times New Roman"/>
                <w:spacing w:val="-67"/>
                <w:sz w:val="24"/>
                <w:szCs w:val="24"/>
                <w:lang w:val="kk-KZ"/>
              </w:rPr>
              <w:t xml:space="preserve"> </w:t>
            </w:r>
            <w:r w:rsidRPr="00A90D5A">
              <w:rPr>
                <w:rFonts w:ascii="Times New Roman" w:eastAsia="Times New Roman" w:hAnsi="Times New Roman" w:cs="Times New Roman"/>
                <w:sz w:val="24"/>
                <w:szCs w:val="24"/>
                <w:lang w:val="kk-KZ"/>
              </w:rPr>
              <w:t>дыбыстарды анық айтады.</w:t>
            </w:r>
          </w:p>
          <w:p w14:paraId="1600EBC8" w14:textId="77777777" w:rsidR="00B15D63" w:rsidRPr="009144DB" w:rsidRDefault="00B15D63" w:rsidP="00B15D63">
            <w:pPr>
              <w:widowControl w:val="0"/>
              <w:jc w:val="both"/>
              <w:rPr>
                <w:rFonts w:ascii="Times New Roman" w:eastAsia="Times New Roman" w:hAnsi="Times New Roman" w:cs="Times New Roman"/>
                <w:color w:val="000000"/>
                <w:sz w:val="24"/>
                <w:szCs w:val="24"/>
                <w:lang w:val="kk-KZ" w:eastAsia="ru-RU"/>
              </w:rPr>
            </w:pPr>
            <w:r w:rsidRPr="009144DB">
              <w:rPr>
                <w:rFonts w:ascii="Times New Roman" w:eastAsia="Times New Roman" w:hAnsi="Times New Roman" w:cs="Times New Roman"/>
                <w:color w:val="000000"/>
                <w:sz w:val="24"/>
                <w:szCs w:val="24"/>
                <w:lang w:val="kk-KZ" w:eastAsia="ru-RU"/>
              </w:rPr>
              <w:t>Көрген суреттері бойынша өз ойын айтуды қалыптастыру.</w:t>
            </w:r>
          </w:p>
          <w:p w14:paraId="3C621207"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 xml:space="preserve"> Ауызекі сөйлеудің қарапайым түрлерін меңгереді.</w:t>
            </w:r>
          </w:p>
          <w:p w14:paraId="195A5D21"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Қазақ тілі.</w:t>
            </w:r>
          </w:p>
          <w:p w14:paraId="3AB37283" w14:textId="77777777" w:rsidR="00B15D63"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Музыка</w:t>
            </w:r>
          </w:p>
          <w:p w14:paraId="113CD5EC" w14:textId="77777777" w:rsidR="00B15D63" w:rsidRPr="00B177F2" w:rsidRDefault="00B15D63" w:rsidP="00B15D63">
            <w:pPr>
              <w:rPr>
                <w:rFonts w:ascii="Times New Roman" w:hAnsi="Times New Roman" w:cs="Times New Roman"/>
                <w:sz w:val="24"/>
                <w:szCs w:val="24"/>
                <w:lang w:val="kk-KZ"/>
              </w:rPr>
            </w:pPr>
            <w:r w:rsidRPr="004B6311">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F042F9">
              <w:rPr>
                <w:rFonts w:ascii="Times New Roman" w:hAnsi="Times New Roman" w:cs="Times New Roman"/>
                <w:sz w:val="24"/>
                <w:szCs w:val="24"/>
                <w:lang w:val="kk-KZ"/>
              </w:rPr>
              <w:t>шөп, жем</w:t>
            </w:r>
          </w:p>
        </w:tc>
        <w:tc>
          <w:tcPr>
            <w:tcW w:w="2413" w:type="dxa"/>
            <w:gridSpan w:val="2"/>
          </w:tcPr>
          <w:p w14:paraId="65E77967"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bCs/>
                <w:sz w:val="24"/>
                <w:szCs w:val="24"/>
                <w:lang w:val="kk-KZ"/>
              </w:rPr>
              <w:t xml:space="preserve">Д/о: </w:t>
            </w:r>
            <w:r>
              <w:rPr>
                <w:rFonts w:ascii="Times New Roman" w:hAnsi="Times New Roman" w:cs="Times New Roman"/>
                <w:b/>
                <w:sz w:val="24"/>
                <w:szCs w:val="24"/>
                <w:lang w:val="kk-KZ"/>
              </w:rPr>
              <w:t>«Ертегілер елінде</w:t>
            </w:r>
            <w:r w:rsidRPr="00B177F2">
              <w:rPr>
                <w:rFonts w:ascii="Times New Roman" w:hAnsi="Times New Roman" w:cs="Times New Roman"/>
                <w:b/>
                <w:sz w:val="24"/>
                <w:szCs w:val="24"/>
                <w:lang w:val="kk-KZ"/>
              </w:rPr>
              <w:t>»</w:t>
            </w:r>
          </w:p>
          <w:p w14:paraId="7C2946DF" w14:textId="77777777" w:rsidR="00B15D63" w:rsidRPr="00A90D5A" w:rsidRDefault="00B15D63" w:rsidP="00B15D63">
            <w:pPr>
              <w:jc w:val="both"/>
              <w:rPr>
                <w:rFonts w:ascii="Times New Roman" w:eastAsia="Times New Roman" w:hAnsi="Times New Roman" w:cs="Times New Roman"/>
                <w:sz w:val="24"/>
                <w:szCs w:val="24"/>
                <w:lang w:val="kk-KZ"/>
              </w:rPr>
            </w:pPr>
            <w:r w:rsidRPr="00B177F2">
              <w:rPr>
                <w:rFonts w:ascii="Times New Roman" w:eastAsiaTheme="majorEastAsia" w:hAnsi="Times New Roman" w:cs="Times New Roman"/>
                <w:b/>
                <w:bCs/>
                <w:color w:val="000000"/>
                <w:sz w:val="24"/>
                <w:szCs w:val="24"/>
                <w:lang w:val="kk-KZ"/>
              </w:rPr>
              <w:t>Мақсаты:</w:t>
            </w:r>
            <w:r w:rsidRPr="00AB626C">
              <w:rPr>
                <w:rFonts w:ascii="Times New Roman" w:eastAsia="Times New Roman" w:hAnsi="Times New Roman" w:cs="Times New Roman"/>
                <w:color w:val="000000"/>
                <w:sz w:val="24"/>
                <w:szCs w:val="24"/>
                <w:lang w:val="kk-KZ" w:eastAsia="ru-RU"/>
              </w:rPr>
              <w:t xml:space="preserve"> Кейіпкерлерді</w:t>
            </w:r>
            <w:r w:rsidRPr="00B177F2">
              <w:rPr>
                <w:rFonts w:ascii="Times New Roman" w:eastAsiaTheme="majorEastAsia" w:hAnsi="Times New Roman" w:cs="Times New Roman"/>
                <w:b/>
                <w:bCs/>
                <w:color w:val="000000"/>
                <w:sz w:val="24"/>
                <w:szCs w:val="24"/>
                <w:lang w:val="kk-KZ"/>
              </w:rPr>
              <w:t xml:space="preserve"> </w:t>
            </w:r>
            <w:r w:rsidRPr="00AB626C">
              <w:rPr>
                <w:rFonts w:ascii="Times New Roman" w:eastAsia="Times New Roman" w:hAnsi="Times New Roman" w:cs="Times New Roman"/>
                <w:color w:val="000000"/>
                <w:sz w:val="24"/>
                <w:szCs w:val="24"/>
                <w:lang w:val="kk-KZ" w:eastAsia="ru-RU"/>
              </w:rPr>
              <w:t>сипаттау үшін дауыс ырғағының мәнерлі қарапайым тәсілдерін қолдану, таныс ертегілерді ойнауға және сахналауға ынталандыру, қызығушылығын ояту.</w:t>
            </w:r>
            <w:r>
              <w:rPr>
                <w:rFonts w:ascii="Times New Roman" w:eastAsia="Times New Roman" w:hAnsi="Times New Roman" w:cs="Times New Roman"/>
                <w:color w:val="000000"/>
                <w:sz w:val="24"/>
                <w:szCs w:val="24"/>
                <w:lang w:val="kk-KZ" w:eastAsia="ru-RU"/>
              </w:rPr>
              <w:t xml:space="preserve"> </w:t>
            </w:r>
            <w:r w:rsidRPr="009144DB">
              <w:rPr>
                <w:rFonts w:ascii="Times New Roman" w:eastAsia="Times New Roman" w:hAnsi="Times New Roman" w:cs="Times New Roman"/>
                <w:color w:val="000000"/>
                <w:sz w:val="24"/>
                <w:szCs w:val="24"/>
                <w:lang w:val="kk-KZ" w:eastAsia="ru-RU"/>
              </w:rPr>
              <w:t>Әдеби шығармалардың мазмұнын тыңдау және түсіну.</w:t>
            </w:r>
            <w:r>
              <w:rPr>
                <w:rFonts w:ascii="Times New Roman" w:eastAsiaTheme="majorEastAsia" w:hAnsi="Times New Roman" w:cs="Times New Roman"/>
                <w:bCs/>
                <w:sz w:val="24"/>
                <w:szCs w:val="24"/>
                <w:lang w:val="kk-KZ"/>
              </w:rPr>
              <w:t xml:space="preserve"> </w:t>
            </w:r>
            <w:r w:rsidRPr="00A90D5A">
              <w:rPr>
                <w:rFonts w:ascii="Times New Roman" w:eastAsia="Times New Roman" w:hAnsi="Times New Roman" w:cs="Times New Roman"/>
                <w:sz w:val="24"/>
                <w:szCs w:val="24"/>
                <w:lang w:val="kk-KZ"/>
              </w:rPr>
              <w:t>Артикуляциялық</w:t>
            </w:r>
            <w:r w:rsidRPr="00A90D5A">
              <w:rPr>
                <w:rFonts w:ascii="Times New Roman" w:eastAsia="Times New Roman" w:hAnsi="Times New Roman" w:cs="Times New Roman"/>
                <w:spacing w:val="-4"/>
                <w:sz w:val="24"/>
                <w:szCs w:val="24"/>
                <w:lang w:val="kk-KZ"/>
              </w:rPr>
              <w:t xml:space="preserve"> </w:t>
            </w:r>
            <w:r w:rsidRPr="00A90D5A">
              <w:rPr>
                <w:rFonts w:ascii="Times New Roman" w:eastAsia="Times New Roman" w:hAnsi="Times New Roman" w:cs="Times New Roman"/>
                <w:sz w:val="24"/>
                <w:szCs w:val="24"/>
                <w:lang w:val="kk-KZ"/>
              </w:rPr>
              <w:t>және</w:t>
            </w:r>
            <w:r w:rsidRPr="00A90D5A">
              <w:rPr>
                <w:rFonts w:ascii="Times New Roman" w:eastAsia="Times New Roman" w:hAnsi="Times New Roman" w:cs="Times New Roman"/>
                <w:spacing w:val="-4"/>
                <w:sz w:val="24"/>
                <w:szCs w:val="24"/>
                <w:lang w:val="kk-KZ"/>
              </w:rPr>
              <w:t xml:space="preserve"> </w:t>
            </w:r>
            <w:r w:rsidRPr="00A90D5A">
              <w:rPr>
                <w:rFonts w:ascii="Times New Roman" w:eastAsia="Times New Roman" w:hAnsi="Times New Roman" w:cs="Times New Roman"/>
                <w:sz w:val="24"/>
                <w:szCs w:val="24"/>
                <w:lang w:val="kk-KZ"/>
              </w:rPr>
              <w:t>дыбыстық</w:t>
            </w:r>
            <w:r w:rsidRPr="00A90D5A">
              <w:rPr>
                <w:rFonts w:ascii="Times New Roman" w:eastAsia="Times New Roman" w:hAnsi="Times New Roman" w:cs="Times New Roman"/>
                <w:spacing w:val="-3"/>
                <w:sz w:val="24"/>
                <w:szCs w:val="24"/>
                <w:lang w:val="kk-KZ"/>
              </w:rPr>
              <w:t xml:space="preserve"> </w:t>
            </w:r>
            <w:r w:rsidRPr="00A90D5A">
              <w:rPr>
                <w:rFonts w:ascii="Times New Roman" w:eastAsia="Times New Roman" w:hAnsi="Times New Roman" w:cs="Times New Roman"/>
                <w:sz w:val="24"/>
                <w:szCs w:val="24"/>
                <w:lang w:val="kk-KZ"/>
              </w:rPr>
              <w:t>аппаратты,</w:t>
            </w:r>
            <w:r w:rsidRPr="00A90D5A">
              <w:rPr>
                <w:rFonts w:ascii="Times New Roman" w:eastAsia="Times New Roman" w:hAnsi="Times New Roman" w:cs="Times New Roman"/>
                <w:spacing w:val="-5"/>
                <w:sz w:val="24"/>
                <w:szCs w:val="24"/>
                <w:lang w:val="kk-KZ"/>
              </w:rPr>
              <w:t xml:space="preserve"> </w:t>
            </w:r>
            <w:r w:rsidRPr="00A90D5A">
              <w:rPr>
                <w:rFonts w:ascii="Times New Roman" w:eastAsia="Times New Roman" w:hAnsi="Times New Roman" w:cs="Times New Roman"/>
                <w:sz w:val="24"/>
                <w:szCs w:val="24"/>
                <w:lang w:val="kk-KZ"/>
              </w:rPr>
              <w:t>сөйлеу</w:t>
            </w:r>
            <w:r w:rsidRPr="00A90D5A">
              <w:rPr>
                <w:rFonts w:ascii="Times New Roman" w:eastAsia="Times New Roman" w:hAnsi="Times New Roman" w:cs="Times New Roman"/>
                <w:spacing w:val="-7"/>
                <w:sz w:val="24"/>
                <w:szCs w:val="24"/>
                <w:lang w:val="kk-KZ"/>
              </w:rPr>
              <w:t xml:space="preserve"> </w:t>
            </w:r>
            <w:r w:rsidRPr="00A90D5A">
              <w:rPr>
                <w:rFonts w:ascii="Times New Roman" w:eastAsia="Times New Roman" w:hAnsi="Times New Roman" w:cs="Times New Roman"/>
                <w:sz w:val="24"/>
                <w:szCs w:val="24"/>
                <w:lang w:val="kk-KZ"/>
              </w:rPr>
              <w:t>кезінде</w:t>
            </w:r>
            <w:r w:rsidRPr="00A90D5A">
              <w:rPr>
                <w:rFonts w:ascii="Times New Roman" w:eastAsia="Times New Roman" w:hAnsi="Times New Roman" w:cs="Times New Roman"/>
                <w:spacing w:val="-7"/>
                <w:sz w:val="24"/>
                <w:szCs w:val="24"/>
                <w:lang w:val="kk-KZ"/>
              </w:rPr>
              <w:t xml:space="preserve"> </w:t>
            </w:r>
            <w:r w:rsidRPr="00A90D5A">
              <w:rPr>
                <w:rFonts w:ascii="Times New Roman" w:eastAsia="Times New Roman" w:hAnsi="Times New Roman" w:cs="Times New Roman"/>
                <w:sz w:val="24"/>
                <w:szCs w:val="24"/>
                <w:lang w:val="kk-KZ"/>
              </w:rPr>
              <w:t>тыныс</w:t>
            </w:r>
            <w:r w:rsidRPr="00A90D5A">
              <w:rPr>
                <w:rFonts w:ascii="Times New Roman" w:eastAsia="Times New Roman" w:hAnsi="Times New Roman" w:cs="Times New Roman"/>
                <w:spacing w:val="-4"/>
                <w:sz w:val="24"/>
                <w:szCs w:val="24"/>
                <w:lang w:val="kk-KZ"/>
              </w:rPr>
              <w:t xml:space="preserve"> </w:t>
            </w:r>
            <w:r w:rsidRPr="00A90D5A">
              <w:rPr>
                <w:rFonts w:ascii="Times New Roman" w:eastAsia="Times New Roman" w:hAnsi="Times New Roman" w:cs="Times New Roman"/>
                <w:sz w:val="24"/>
                <w:szCs w:val="24"/>
                <w:lang w:val="kk-KZ"/>
              </w:rPr>
              <w:t xml:space="preserve">алуды, естуді дамыту. </w:t>
            </w:r>
          </w:p>
          <w:p w14:paraId="5690CCC6" w14:textId="77777777" w:rsidR="00B15D63" w:rsidRPr="00B177F2" w:rsidRDefault="00B15D63" w:rsidP="00B15D63">
            <w:pPr>
              <w:autoSpaceDE w:val="0"/>
              <w:autoSpaceDN w:val="0"/>
              <w:adjustRightInd w:val="0"/>
              <w:rPr>
                <w:rFonts w:ascii="Times New Roman" w:hAnsi="Times New Roman" w:cs="Times New Roman"/>
                <w:b/>
                <w:sz w:val="24"/>
                <w:szCs w:val="24"/>
                <w:lang w:val="kk-KZ"/>
              </w:rPr>
            </w:pPr>
            <w:r w:rsidRPr="00B177F2">
              <w:rPr>
                <w:rFonts w:ascii="Times New Roman" w:hAnsi="Times New Roman" w:cs="Times New Roman"/>
                <w:b/>
                <w:sz w:val="24"/>
                <w:szCs w:val="24"/>
                <w:lang w:val="kk-KZ"/>
              </w:rPr>
              <w:t>Сөйлеуді дамыту,</w:t>
            </w:r>
          </w:p>
          <w:p w14:paraId="0C0CBA33" w14:textId="77777777" w:rsidR="00B15D63" w:rsidRPr="00B177F2" w:rsidRDefault="00B15D63" w:rsidP="00B15D63">
            <w:pPr>
              <w:autoSpaceDE w:val="0"/>
              <w:autoSpaceDN w:val="0"/>
              <w:adjustRightInd w:val="0"/>
              <w:rPr>
                <w:rFonts w:ascii="Times New Roman" w:hAnsi="Times New Roman" w:cs="Times New Roman"/>
                <w:b/>
                <w:sz w:val="24"/>
                <w:szCs w:val="24"/>
                <w:lang w:val="kk-KZ"/>
              </w:rPr>
            </w:pPr>
            <w:r w:rsidRPr="00B177F2">
              <w:rPr>
                <w:rFonts w:ascii="Times New Roman" w:hAnsi="Times New Roman" w:cs="Times New Roman"/>
                <w:b/>
                <w:sz w:val="24"/>
                <w:szCs w:val="24"/>
                <w:lang w:val="kk-KZ"/>
              </w:rPr>
              <w:t>Көркем әдебиет,</w:t>
            </w:r>
          </w:p>
          <w:p w14:paraId="5F4FEA14" w14:textId="77777777" w:rsidR="00B15D63" w:rsidRPr="00B177F2" w:rsidRDefault="00B15D63" w:rsidP="00B15D63">
            <w:pPr>
              <w:autoSpaceDE w:val="0"/>
              <w:autoSpaceDN w:val="0"/>
              <w:adjustRightInd w:val="0"/>
              <w:rPr>
                <w:rFonts w:ascii="Times New Roman" w:hAnsi="Times New Roman" w:cs="Times New Roman"/>
                <w:b/>
                <w:sz w:val="24"/>
                <w:szCs w:val="24"/>
                <w:lang w:val="kk-KZ"/>
              </w:rPr>
            </w:pPr>
            <w:r w:rsidRPr="00B177F2">
              <w:rPr>
                <w:rFonts w:ascii="Times New Roman" w:hAnsi="Times New Roman" w:cs="Times New Roman"/>
                <w:b/>
                <w:sz w:val="24"/>
                <w:szCs w:val="24"/>
                <w:lang w:val="kk-KZ"/>
              </w:rPr>
              <w:t>Қазақ тілі.</w:t>
            </w:r>
          </w:p>
          <w:p w14:paraId="17D3D9E9" w14:textId="77777777" w:rsidR="00B15D63"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Музыка</w:t>
            </w:r>
          </w:p>
          <w:p w14:paraId="355B6E8D" w14:textId="77777777" w:rsidR="00B15D63" w:rsidRPr="00B177F2" w:rsidRDefault="00B15D63" w:rsidP="00B15D63">
            <w:pPr>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F042F9">
              <w:rPr>
                <w:rFonts w:ascii="Times New Roman" w:hAnsi="Times New Roman" w:cs="Times New Roman"/>
                <w:sz w:val="24"/>
                <w:szCs w:val="24"/>
                <w:lang w:val="kk-KZ"/>
              </w:rPr>
              <w:t>аю, қоян</w:t>
            </w:r>
            <w:r>
              <w:rPr>
                <w:rFonts w:ascii="Times New Roman" w:hAnsi="Times New Roman" w:cs="Times New Roman"/>
                <w:sz w:val="24"/>
                <w:szCs w:val="24"/>
                <w:lang w:val="kk-KZ"/>
              </w:rPr>
              <w:t>, ит, мысық</w:t>
            </w:r>
          </w:p>
        </w:tc>
        <w:tc>
          <w:tcPr>
            <w:tcW w:w="2489" w:type="dxa"/>
            <w:gridSpan w:val="2"/>
          </w:tcPr>
          <w:p w14:paraId="0FACE5D3"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Д/о:  «Кімге не керек?»</w:t>
            </w:r>
          </w:p>
          <w:p w14:paraId="76F997E1" w14:textId="77777777" w:rsidR="00B15D63" w:rsidRPr="00A90D5A" w:rsidRDefault="00B15D63" w:rsidP="00B15D63">
            <w:pPr>
              <w:jc w:val="both"/>
              <w:rPr>
                <w:rFonts w:ascii="Times New Roman" w:eastAsia="Times New Roman" w:hAnsi="Times New Roman" w:cs="Times New Roman"/>
                <w:sz w:val="24"/>
                <w:szCs w:val="24"/>
                <w:lang w:val="kk-KZ"/>
              </w:rPr>
            </w:pPr>
            <w:r w:rsidRPr="00B177F2">
              <w:rPr>
                <w:rFonts w:ascii="Times New Roman" w:eastAsia="Calibri" w:hAnsi="Times New Roman" w:cs="Times New Roman"/>
                <w:b/>
                <w:color w:val="000000"/>
                <w:sz w:val="24"/>
                <w:szCs w:val="24"/>
                <w:lang w:val="kk-KZ"/>
              </w:rPr>
              <w:t>Мақсаты:</w:t>
            </w:r>
            <w:r w:rsidRPr="00B177F2">
              <w:rPr>
                <w:rFonts w:ascii="Times New Roman" w:hAnsi="Times New Roman" w:cs="Times New Roman"/>
                <w:color w:val="000000"/>
                <w:sz w:val="24"/>
                <w:szCs w:val="24"/>
                <w:lang w:val="kk-KZ"/>
              </w:rPr>
              <w:t xml:space="preserve"> </w:t>
            </w:r>
            <w:r w:rsidRPr="00A90D5A">
              <w:rPr>
                <w:rFonts w:ascii="Times New Roman" w:eastAsia="Times New Roman" w:hAnsi="Times New Roman" w:cs="Times New Roman"/>
                <w:sz w:val="24"/>
                <w:szCs w:val="24"/>
                <w:lang w:val="kk-KZ"/>
              </w:rPr>
              <w:t>Дауысты</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(а,</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ә,</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е,</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о,</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ұ)</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және</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кейбір</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дауыссыз</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(п-б,</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к-қ,</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т-д,</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ж-ш,</w:t>
            </w:r>
            <w:r w:rsidRPr="00A90D5A">
              <w:rPr>
                <w:rFonts w:ascii="Times New Roman" w:eastAsia="Times New Roman" w:hAnsi="Times New Roman" w:cs="Times New Roman"/>
                <w:spacing w:val="1"/>
                <w:sz w:val="24"/>
                <w:szCs w:val="24"/>
                <w:lang w:val="kk-KZ"/>
              </w:rPr>
              <w:t xml:space="preserve"> </w:t>
            </w:r>
            <w:r w:rsidRPr="00A90D5A">
              <w:rPr>
                <w:rFonts w:ascii="Times New Roman" w:eastAsia="Times New Roman" w:hAnsi="Times New Roman" w:cs="Times New Roman"/>
                <w:sz w:val="24"/>
                <w:szCs w:val="24"/>
                <w:lang w:val="kk-KZ"/>
              </w:rPr>
              <w:t>с-з)</w:t>
            </w:r>
            <w:r w:rsidRPr="00A90D5A">
              <w:rPr>
                <w:rFonts w:ascii="Times New Roman" w:eastAsia="Times New Roman" w:hAnsi="Times New Roman" w:cs="Times New Roman"/>
                <w:spacing w:val="-67"/>
                <w:sz w:val="24"/>
                <w:szCs w:val="24"/>
                <w:lang w:val="kk-KZ"/>
              </w:rPr>
              <w:t xml:space="preserve"> </w:t>
            </w:r>
            <w:r w:rsidRPr="00A90D5A">
              <w:rPr>
                <w:rFonts w:ascii="Times New Roman" w:eastAsia="Times New Roman" w:hAnsi="Times New Roman" w:cs="Times New Roman"/>
                <w:sz w:val="24"/>
                <w:szCs w:val="24"/>
                <w:lang w:val="kk-KZ"/>
              </w:rPr>
              <w:t>дыбыстарды анық айтады.</w:t>
            </w:r>
          </w:p>
          <w:p w14:paraId="604496D6" w14:textId="77777777" w:rsidR="00B15D63" w:rsidRPr="00B177F2" w:rsidRDefault="00B15D63" w:rsidP="00B15D63">
            <w:pPr>
              <w:rPr>
                <w:rFonts w:ascii="Times New Roman" w:hAnsi="Times New Roman" w:cs="Times New Roman"/>
                <w:sz w:val="24"/>
                <w:szCs w:val="24"/>
                <w:lang w:val="kk-KZ"/>
              </w:rPr>
            </w:pPr>
            <w:r w:rsidRPr="00B177F2">
              <w:rPr>
                <w:rFonts w:ascii="Times New Roman" w:eastAsia="Calibri" w:hAnsi="Times New Roman" w:cs="Times New Roman"/>
                <w:sz w:val="24"/>
                <w:szCs w:val="24"/>
                <w:lang w:val="kk-KZ"/>
              </w:rPr>
              <w:t>Жеке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репликаларды,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кейіпкерлердің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эмоционалды</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образын</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береді.</w:t>
            </w:r>
            <w:r w:rsidRPr="00B177F2">
              <w:rPr>
                <w:rFonts w:ascii="Times New Roman" w:hAnsi="Times New Roman" w:cs="Times New Roman"/>
                <w:b/>
                <w:sz w:val="24"/>
                <w:szCs w:val="24"/>
                <w:lang w:val="kk-KZ"/>
              </w:rPr>
              <w:t xml:space="preserve"> </w:t>
            </w:r>
            <w:r w:rsidRPr="00B177F2">
              <w:rPr>
                <w:rFonts w:ascii="Times New Roman" w:hAnsi="Times New Roman" w:cs="Times New Roman"/>
                <w:sz w:val="24"/>
                <w:szCs w:val="24"/>
                <w:lang w:val="kk-KZ"/>
              </w:rPr>
              <w:t>Ауызекі сөйлеудің қарапайым түрлерін меңгерту.</w:t>
            </w:r>
          </w:p>
          <w:p w14:paraId="425B7293"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Сөйлеуді дамыту,</w:t>
            </w:r>
          </w:p>
          <w:p w14:paraId="49473B48"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Көркем әдебиет,</w:t>
            </w:r>
          </w:p>
          <w:p w14:paraId="4CBA16BE"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Қазақ тілі.</w:t>
            </w:r>
          </w:p>
          <w:p w14:paraId="1A074BD8" w14:textId="77777777" w:rsidR="00B15D63"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Музыка</w:t>
            </w:r>
          </w:p>
          <w:p w14:paraId="24F568A0" w14:textId="77777777" w:rsidR="00B15D63" w:rsidRPr="00B177F2" w:rsidRDefault="00B15D63" w:rsidP="00B15D63">
            <w:pPr>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F042F9">
              <w:rPr>
                <w:rFonts w:ascii="Times New Roman" w:hAnsi="Times New Roman" w:cs="Times New Roman"/>
                <w:sz w:val="24"/>
                <w:szCs w:val="24"/>
                <w:lang w:val="kk-KZ"/>
              </w:rPr>
              <w:t>орман, көл</w:t>
            </w:r>
          </w:p>
        </w:tc>
      </w:tr>
      <w:tr w:rsidR="00B15D63" w:rsidRPr="008A3FD3" w14:paraId="6CBC86A7" w14:textId="77777777" w:rsidTr="00B15D63">
        <w:tblPrEx>
          <w:tblLook w:val="0000" w:firstRow="0" w:lastRow="0" w:firstColumn="0" w:lastColumn="0" w:noHBand="0" w:noVBand="0"/>
        </w:tblPrEx>
        <w:trPr>
          <w:trHeight w:val="629"/>
        </w:trPr>
        <w:tc>
          <w:tcPr>
            <w:tcW w:w="2371" w:type="dxa"/>
          </w:tcPr>
          <w:p w14:paraId="34AC7A55"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Ұйымдастырылған іс-әрекетке дайындық</w:t>
            </w:r>
          </w:p>
        </w:tc>
        <w:tc>
          <w:tcPr>
            <w:tcW w:w="2557" w:type="dxa"/>
            <w:gridSpan w:val="2"/>
          </w:tcPr>
          <w:p w14:paraId="57DDE07A"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Д/о:</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w:t>
            </w:r>
            <w:r>
              <w:rPr>
                <w:rFonts w:ascii="Times New Roman" w:eastAsia="Times New Roman" w:hAnsi="Times New Roman" w:cs="Times New Roman"/>
                <w:color w:val="000000"/>
                <w:sz w:val="24"/>
                <w:szCs w:val="24"/>
                <w:lang w:val="kk-KZ" w:eastAsia="ru-RU"/>
              </w:rPr>
              <w:t>Кеңістікті бағдарлау</w:t>
            </w:r>
            <w:r w:rsidRPr="00B177F2">
              <w:rPr>
                <w:rFonts w:ascii="Times New Roman" w:hAnsi="Times New Roman" w:cs="Times New Roman"/>
                <w:b/>
                <w:sz w:val="24"/>
                <w:szCs w:val="24"/>
                <w:lang w:val="kk-KZ"/>
              </w:rPr>
              <w:t>»</w:t>
            </w:r>
          </w:p>
          <w:p w14:paraId="75F97ABD"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sz w:val="24"/>
                <w:szCs w:val="24"/>
                <w:lang w:val="kk-KZ"/>
              </w:rPr>
              <w:t>Мақсаты:</w:t>
            </w:r>
            <w:r w:rsidRPr="00B177F2">
              <w:rPr>
                <w:rFonts w:ascii="Times New Roman" w:hAnsi="Times New Roman" w:cs="Times New Roman"/>
                <w:color w:val="000000"/>
                <w:sz w:val="24"/>
                <w:szCs w:val="24"/>
                <w:lang w:val="kk-KZ"/>
              </w:rPr>
              <w:t xml:space="preserve"> </w:t>
            </w:r>
            <w:r w:rsidRPr="00B177F2">
              <w:rPr>
                <w:rFonts w:ascii="Times New Roman" w:eastAsia="Calibri" w:hAnsi="Times New Roman" w:cs="Times New Roman"/>
                <w:sz w:val="24"/>
                <w:szCs w:val="24"/>
                <w:lang w:val="kk-KZ"/>
              </w:rPr>
              <w:t>Қарама-қарсы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тәулік</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бөліктерін</w:t>
            </w:r>
            <w:r w:rsidRPr="00B177F2">
              <w:rPr>
                <w:rFonts w:ascii="Times New Roman" w:eastAsia="Calibri" w:hAnsi="Times New Roman" w:cs="Times New Roman"/>
                <w:spacing w:val="-6"/>
                <w:sz w:val="24"/>
                <w:szCs w:val="24"/>
                <w:lang w:val="kk-KZ"/>
              </w:rPr>
              <w:t xml:space="preserve"> </w:t>
            </w:r>
            <w:r w:rsidRPr="00B177F2">
              <w:rPr>
                <w:rFonts w:ascii="Times New Roman" w:eastAsia="Calibri" w:hAnsi="Times New Roman" w:cs="Times New Roman"/>
                <w:sz w:val="24"/>
                <w:szCs w:val="24"/>
                <w:lang w:val="kk-KZ"/>
              </w:rPr>
              <w:t>бағдарлау:</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күндіз-түнде,</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lastRenderedPageBreak/>
              <w:t>таңертең-кешке.</w:t>
            </w:r>
            <w:r w:rsidRPr="00B177F2">
              <w:rPr>
                <w:rFonts w:ascii="Times New Roman" w:hAnsi="Times New Roman" w:cs="Times New Roman"/>
                <w:sz w:val="24"/>
                <w:szCs w:val="24"/>
                <w:lang w:val="kk-KZ"/>
              </w:rPr>
              <w:t xml:space="preserve"> </w:t>
            </w:r>
            <w:r w:rsidRPr="00CB6845">
              <w:rPr>
                <w:rFonts w:ascii="Times New Roman" w:eastAsia="Times New Roman" w:hAnsi="Times New Roman" w:cs="Times New Roman"/>
                <w:color w:val="000000"/>
                <w:sz w:val="24"/>
                <w:szCs w:val="24"/>
                <w:lang w:val="kk-KZ" w:eastAsia="ru-RU"/>
              </w:rPr>
              <w:t>Қоршаған ортаны қабылда</w:t>
            </w:r>
            <w:r>
              <w:rPr>
                <w:rFonts w:ascii="Times New Roman" w:eastAsia="Times New Roman" w:hAnsi="Times New Roman" w:cs="Times New Roman"/>
                <w:color w:val="000000"/>
                <w:sz w:val="24"/>
                <w:szCs w:val="24"/>
                <w:lang w:val="kk-KZ" w:eastAsia="ru-RU"/>
              </w:rPr>
              <w:t>у, кеңістікті бағдарлауға үйренеді</w:t>
            </w:r>
            <w:r w:rsidRPr="00CB6845">
              <w:rPr>
                <w:rFonts w:ascii="Times New Roman" w:eastAsia="Times New Roman" w:hAnsi="Times New Roman" w:cs="Times New Roman"/>
                <w:color w:val="000000"/>
                <w:sz w:val="24"/>
                <w:szCs w:val="24"/>
                <w:lang w:val="kk-KZ" w:eastAsia="ru-RU"/>
              </w:rPr>
              <w:t>.</w:t>
            </w:r>
            <w:r w:rsidRPr="00B177F2">
              <w:rPr>
                <w:rFonts w:ascii="Times New Roman" w:hAnsi="Times New Roman" w:cs="Times New Roman"/>
                <w:sz w:val="24"/>
                <w:szCs w:val="24"/>
                <w:lang w:val="kk-KZ"/>
              </w:rPr>
              <w:t>Сурет</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салу</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кезінде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қарындашты,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қылқаламды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қатты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қыспай,</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дұрыс</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ұстауды үйренді. жаю</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тәсілдері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арқылы</w:t>
            </w:r>
            <w:r w:rsidRPr="00B177F2">
              <w:rPr>
                <w:rFonts w:ascii="Times New Roman" w:hAnsi="Times New Roman" w:cs="Times New Roman"/>
                <w:spacing w:val="-67"/>
                <w:sz w:val="24"/>
                <w:szCs w:val="24"/>
                <w:lang w:val="kk-KZ"/>
              </w:rPr>
              <w:t xml:space="preserve"> </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мүсіндейді.</w:t>
            </w:r>
          </w:p>
          <w:p w14:paraId="7EE69D5E"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 xml:space="preserve">(Математика </w:t>
            </w:r>
          </w:p>
          <w:p w14:paraId="703010F6" w14:textId="77777777" w:rsidR="00B15D63" w:rsidRPr="00B177F2"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негіздері,</w:t>
            </w:r>
          </w:p>
          <w:p w14:paraId="7F07AA45" w14:textId="77777777" w:rsidR="00B15D63" w:rsidRPr="00B177F2"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 xml:space="preserve">қоршаған </w:t>
            </w:r>
          </w:p>
          <w:p w14:paraId="641C1179" w14:textId="77777777" w:rsidR="00B15D63" w:rsidRPr="00B177F2"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 xml:space="preserve">ортамен </w:t>
            </w:r>
          </w:p>
          <w:p w14:paraId="23D74B44" w14:textId="77777777" w:rsidR="00B15D63" w:rsidRPr="00B177F2"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таныстыру,</w:t>
            </w:r>
          </w:p>
          <w:p w14:paraId="156F304B" w14:textId="77777777" w:rsidR="00B15D63" w:rsidRPr="00B177F2"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 xml:space="preserve">Сурет </w:t>
            </w:r>
          </w:p>
          <w:p w14:paraId="659C76C0" w14:textId="77777777" w:rsidR="00B15D63"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мүсіндеу)</w:t>
            </w:r>
          </w:p>
          <w:p w14:paraId="3E8484DC" w14:textId="77777777" w:rsidR="00B15D63" w:rsidRPr="002A660B" w:rsidRDefault="00B15D63" w:rsidP="00B15D63">
            <w:pPr>
              <w:rPr>
                <w:rFonts w:ascii="Times New Roman" w:hAnsi="Times New Roman" w:cs="Times New Roman"/>
                <w:b/>
                <w:sz w:val="24"/>
                <w:szCs w:val="24"/>
                <w:lang w:val="kk-KZ"/>
              </w:rPr>
            </w:pPr>
            <w:r w:rsidRPr="002A660B">
              <w:rPr>
                <w:rFonts w:ascii="Times New Roman" w:hAnsi="Times New Roman" w:cs="Times New Roman"/>
                <w:b/>
                <w:sz w:val="24"/>
                <w:szCs w:val="24"/>
                <w:lang w:val="kk-KZ"/>
              </w:rPr>
              <w:t>Сөздік</w:t>
            </w:r>
            <w:r>
              <w:rPr>
                <w:rFonts w:ascii="Times New Roman" w:hAnsi="Times New Roman" w:cs="Times New Roman"/>
                <w:b/>
                <w:sz w:val="24"/>
                <w:szCs w:val="24"/>
                <w:lang w:val="kk-KZ"/>
              </w:rPr>
              <w:t xml:space="preserve"> </w:t>
            </w:r>
            <w:r w:rsidRPr="002A660B">
              <w:rPr>
                <w:rFonts w:ascii="Times New Roman" w:hAnsi="Times New Roman" w:cs="Times New Roman"/>
                <w:b/>
                <w:sz w:val="24"/>
                <w:szCs w:val="24"/>
                <w:lang w:val="kk-KZ"/>
              </w:rPr>
              <w:t>жұмыс:</w:t>
            </w:r>
            <w:r w:rsidRPr="002A660B">
              <w:rPr>
                <w:rFonts w:ascii="Times New Roman" w:hAnsi="Times New Roman" w:cs="Times New Roman"/>
                <w:sz w:val="24"/>
                <w:szCs w:val="24"/>
                <w:lang w:val="kk-KZ"/>
              </w:rPr>
              <w:t>күн,түн,таңертен, кешке</w:t>
            </w:r>
          </w:p>
        </w:tc>
        <w:tc>
          <w:tcPr>
            <w:tcW w:w="2546" w:type="dxa"/>
            <w:gridSpan w:val="3"/>
          </w:tcPr>
          <w:p w14:paraId="7CE9AEFB" w14:textId="77777777" w:rsidR="00B15D63" w:rsidRPr="00F042F9" w:rsidRDefault="00B15D63" w:rsidP="00B15D63">
            <w:pPr>
              <w:rPr>
                <w:rFonts w:ascii="Times New Roman" w:hAnsi="Times New Roman" w:cs="Times New Roman"/>
                <w:sz w:val="24"/>
                <w:szCs w:val="24"/>
                <w:lang w:val="kk-KZ"/>
              </w:rPr>
            </w:pPr>
            <w:r w:rsidRPr="00B177F2">
              <w:rPr>
                <w:rFonts w:ascii="Times New Roman" w:hAnsi="Times New Roman" w:cs="Times New Roman"/>
                <w:b/>
                <w:sz w:val="24"/>
                <w:szCs w:val="24"/>
                <w:lang w:val="kk-KZ"/>
              </w:rPr>
              <w:lastRenderedPageBreak/>
              <w:t>Д/о:«</w:t>
            </w:r>
            <w:r w:rsidRPr="00F042F9">
              <w:rPr>
                <w:rFonts w:ascii="Times New Roman" w:hAnsi="Times New Roman" w:cs="Times New Roman"/>
                <w:sz w:val="24"/>
                <w:szCs w:val="24"/>
                <w:lang w:val="kk-KZ"/>
              </w:rPr>
              <w:t>Бұл қандай құс»</w:t>
            </w:r>
          </w:p>
          <w:p w14:paraId="2BEAC2D4" w14:textId="77777777" w:rsidR="00B15D63" w:rsidRPr="009144DB" w:rsidRDefault="00B15D63" w:rsidP="00B15D63">
            <w:pPr>
              <w:widowControl w:val="0"/>
              <w:rPr>
                <w:rFonts w:ascii="Times New Roman" w:eastAsia="Times New Roman" w:hAnsi="Times New Roman" w:cs="Times New Roman"/>
                <w:color w:val="000000"/>
                <w:sz w:val="24"/>
                <w:szCs w:val="24"/>
                <w:lang w:val="kk-KZ" w:eastAsia="ru-RU"/>
              </w:rPr>
            </w:pPr>
            <w:r w:rsidRPr="00B177F2">
              <w:rPr>
                <w:rFonts w:ascii="Times New Roman" w:hAnsi="Times New Roman" w:cs="Times New Roman"/>
                <w:b/>
                <w:sz w:val="24"/>
                <w:szCs w:val="24"/>
                <w:lang w:val="kk-KZ"/>
              </w:rPr>
              <w:t>Мақсаты:</w:t>
            </w:r>
            <w:r w:rsidRPr="00B177F2">
              <w:rPr>
                <w:rFonts w:ascii="Times New Roman" w:hAnsi="Times New Roman" w:cs="Times New Roman"/>
                <w:color w:val="000000"/>
                <w:sz w:val="24"/>
                <w:szCs w:val="24"/>
                <w:lang w:val="kk-KZ"/>
              </w:rPr>
              <w:t xml:space="preserve"> </w:t>
            </w:r>
            <w:r w:rsidRPr="00B177F2">
              <w:rPr>
                <w:rFonts w:ascii="Times New Roman" w:hAnsi="Times New Roman" w:cs="Times New Roman"/>
                <w:sz w:val="24"/>
                <w:szCs w:val="24"/>
                <w:lang w:val="kk-KZ"/>
              </w:rPr>
              <w:t>Заттарды</w:t>
            </w:r>
            <w:r w:rsidRPr="00B177F2">
              <w:rPr>
                <w:rFonts w:ascii="Times New Roman" w:hAnsi="Times New Roman" w:cs="Times New Roman"/>
                <w:spacing w:val="-67"/>
                <w:sz w:val="24"/>
                <w:szCs w:val="24"/>
                <w:lang w:val="kk-KZ"/>
              </w:rPr>
              <w:t xml:space="preserve">  </w:t>
            </w:r>
            <w:r w:rsidRPr="00B177F2">
              <w:rPr>
                <w:rFonts w:ascii="Times New Roman" w:hAnsi="Times New Roman" w:cs="Times New Roman"/>
                <w:spacing w:val="-1"/>
                <w:sz w:val="24"/>
                <w:szCs w:val="24"/>
                <w:lang w:val="kk-KZ"/>
              </w:rPr>
              <w:t>салыстыруда</w:t>
            </w:r>
            <w:r w:rsidRPr="00B177F2">
              <w:rPr>
                <w:rFonts w:ascii="Times New Roman" w:hAnsi="Times New Roman" w:cs="Times New Roman"/>
                <w:spacing w:val="-17"/>
                <w:sz w:val="24"/>
                <w:szCs w:val="24"/>
                <w:lang w:val="kk-KZ"/>
              </w:rPr>
              <w:t xml:space="preserve"> </w:t>
            </w:r>
            <w:r w:rsidRPr="00B177F2">
              <w:rPr>
                <w:rFonts w:ascii="Times New Roman" w:hAnsi="Times New Roman" w:cs="Times New Roman"/>
                <w:sz w:val="24"/>
                <w:szCs w:val="24"/>
                <w:lang w:val="kk-KZ"/>
              </w:rPr>
              <w:t>шаманың</w:t>
            </w:r>
            <w:r w:rsidRPr="00B177F2">
              <w:rPr>
                <w:rFonts w:ascii="Times New Roman" w:hAnsi="Times New Roman" w:cs="Times New Roman"/>
                <w:spacing w:val="-16"/>
                <w:sz w:val="24"/>
                <w:szCs w:val="24"/>
                <w:lang w:val="kk-KZ"/>
              </w:rPr>
              <w:t xml:space="preserve"> </w:t>
            </w:r>
            <w:r w:rsidRPr="00B177F2">
              <w:rPr>
                <w:rFonts w:ascii="Times New Roman" w:hAnsi="Times New Roman" w:cs="Times New Roman"/>
                <w:sz w:val="24"/>
                <w:szCs w:val="24"/>
                <w:lang w:val="kk-KZ"/>
              </w:rPr>
              <w:t>берілген</w:t>
            </w:r>
            <w:r w:rsidRPr="00B177F2">
              <w:rPr>
                <w:rFonts w:ascii="Times New Roman" w:hAnsi="Times New Roman" w:cs="Times New Roman"/>
                <w:spacing w:val="-15"/>
                <w:sz w:val="24"/>
                <w:szCs w:val="24"/>
                <w:lang w:val="kk-KZ"/>
              </w:rPr>
              <w:t xml:space="preserve"> </w:t>
            </w:r>
            <w:r w:rsidRPr="00B177F2">
              <w:rPr>
                <w:rFonts w:ascii="Times New Roman" w:hAnsi="Times New Roman" w:cs="Times New Roman"/>
                <w:sz w:val="24"/>
                <w:szCs w:val="24"/>
                <w:lang w:val="kk-KZ"/>
              </w:rPr>
              <w:t>белгісі</w:t>
            </w:r>
            <w:r w:rsidRPr="00B177F2">
              <w:rPr>
                <w:rFonts w:ascii="Times New Roman" w:hAnsi="Times New Roman" w:cs="Times New Roman"/>
                <w:spacing w:val="-16"/>
                <w:sz w:val="24"/>
                <w:szCs w:val="24"/>
                <w:lang w:val="kk-KZ"/>
              </w:rPr>
              <w:t xml:space="preserve"> </w:t>
            </w:r>
            <w:r w:rsidRPr="00B177F2">
              <w:rPr>
                <w:rFonts w:ascii="Times New Roman" w:hAnsi="Times New Roman" w:cs="Times New Roman"/>
                <w:sz w:val="24"/>
                <w:szCs w:val="24"/>
                <w:lang w:val="kk-KZ"/>
              </w:rPr>
              <w:t>бойынша</w:t>
            </w:r>
            <w:r w:rsidRPr="00B177F2">
              <w:rPr>
                <w:rFonts w:ascii="Times New Roman" w:hAnsi="Times New Roman" w:cs="Times New Roman"/>
                <w:spacing w:val="-16"/>
                <w:sz w:val="24"/>
                <w:szCs w:val="24"/>
                <w:lang w:val="kk-KZ"/>
              </w:rPr>
              <w:t xml:space="preserve"> </w:t>
            </w:r>
            <w:r w:rsidRPr="00B177F2">
              <w:rPr>
                <w:rFonts w:ascii="Times New Roman" w:hAnsi="Times New Roman" w:cs="Times New Roman"/>
                <w:sz w:val="24"/>
                <w:szCs w:val="24"/>
                <w:lang w:val="kk-KZ"/>
              </w:rPr>
              <w:t>(ұзындығы,</w:t>
            </w:r>
            <w:r w:rsidRPr="00B177F2">
              <w:rPr>
                <w:rFonts w:ascii="Times New Roman" w:hAnsi="Times New Roman" w:cs="Times New Roman"/>
                <w:spacing w:val="-17"/>
                <w:sz w:val="24"/>
                <w:szCs w:val="24"/>
                <w:lang w:val="kk-KZ"/>
              </w:rPr>
              <w:t xml:space="preserve"> </w:t>
            </w:r>
            <w:r w:rsidRPr="00B177F2">
              <w:rPr>
                <w:rFonts w:ascii="Times New Roman" w:hAnsi="Times New Roman" w:cs="Times New Roman"/>
                <w:sz w:val="24"/>
                <w:szCs w:val="24"/>
                <w:lang w:val="kk-KZ"/>
              </w:rPr>
              <w:t>ені,</w:t>
            </w:r>
            <w:r w:rsidRPr="00B177F2">
              <w:rPr>
                <w:rFonts w:ascii="Times New Roman" w:hAnsi="Times New Roman" w:cs="Times New Roman"/>
                <w:spacing w:val="-18"/>
                <w:sz w:val="24"/>
                <w:szCs w:val="24"/>
                <w:lang w:val="kk-KZ"/>
              </w:rPr>
              <w:t xml:space="preserve"> </w:t>
            </w:r>
            <w:r w:rsidRPr="00B177F2">
              <w:rPr>
                <w:rFonts w:ascii="Times New Roman" w:hAnsi="Times New Roman" w:cs="Times New Roman"/>
                <w:sz w:val="24"/>
                <w:szCs w:val="24"/>
                <w:lang w:val="kk-KZ"/>
              </w:rPr>
              <w:lastRenderedPageBreak/>
              <w:t>биіктігі,</w:t>
            </w:r>
            <w:r w:rsidRPr="00B177F2">
              <w:rPr>
                <w:rFonts w:ascii="Times New Roman" w:hAnsi="Times New Roman" w:cs="Times New Roman"/>
                <w:spacing w:val="-17"/>
                <w:sz w:val="24"/>
                <w:szCs w:val="24"/>
                <w:lang w:val="kk-KZ"/>
              </w:rPr>
              <w:t xml:space="preserve"> </w:t>
            </w:r>
            <w:r w:rsidRPr="00B177F2">
              <w:rPr>
                <w:rFonts w:ascii="Times New Roman" w:hAnsi="Times New Roman" w:cs="Times New Roman"/>
                <w:sz w:val="24"/>
                <w:szCs w:val="24"/>
                <w:lang w:val="kk-KZ"/>
              </w:rPr>
              <w:t>жалпы</w:t>
            </w:r>
            <w:r w:rsidRPr="00B177F2">
              <w:rPr>
                <w:rFonts w:ascii="Times New Roman" w:hAnsi="Times New Roman" w:cs="Times New Roman"/>
                <w:spacing w:val="-68"/>
                <w:sz w:val="24"/>
                <w:szCs w:val="24"/>
                <w:lang w:val="kk-KZ"/>
              </w:rPr>
              <w:t xml:space="preserve"> </w:t>
            </w:r>
            <w:r w:rsidRPr="00B177F2">
              <w:rPr>
                <w:rFonts w:ascii="Times New Roman" w:hAnsi="Times New Roman" w:cs="Times New Roman"/>
                <w:spacing w:val="-1"/>
                <w:sz w:val="24"/>
                <w:szCs w:val="24"/>
                <w:lang w:val="kk-KZ"/>
              </w:rPr>
              <w:t>шамасы</w:t>
            </w:r>
            <w:r w:rsidRPr="00B177F2">
              <w:rPr>
                <w:rFonts w:ascii="Times New Roman" w:hAnsi="Times New Roman" w:cs="Times New Roman"/>
                <w:spacing w:val="-13"/>
                <w:sz w:val="24"/>
                <w:szCs w:val="24"/>
                <w:lang w:val="kk-KZ"/>
              </w:rPr>
              <w:t xml:space="preserve"> </w:t>
            </w:r>
            <w:r w:rsidRPr="00B177F2">
              <w:rPr>
                <w:rFonts w:ascii="Times New Roman" w:hAnsi="Times New Roman" w:cs="Times New Roman"/>
                <w:spacing w:val="-1"/>
                <w:sz w:val="24"/>
                <w:szCs w:val="24"/>
                <w:lang w:val="kk-KZ"/>
              </w:rPr>
              <w:t>бойынша)</w:t>
            </w:r>
            <w:r w:rsidRPr="00B177F2">
              <w:rPr>
                <w:rFonts w:ascii="Times New Roman" w:hAnsi="Times New Roman" w:cs="Times New Roman"/>
                <w:spacing w:val="-15"/>
                <w:sz w:val="24"/>
                <w:szCs w:val="24"/>
                <w:lang w:val="kk-KZ"/>
              </w:rPr>
              <w:t xml:space="preserve"> </w:t>
            </w:r>
            <w:r w:rsidRPr="00B177F2">
              <w:rPr>
                <w:rFonts w:ascii="Times New Roman" w:hAnsi="Times New Roman" w:cs="Times New Roman"/>
                <w:sz w:val="24"/>
                <w:szCs w:val="24"/>
                <w:lang w:val="kk-KZ"/>
              </w:rPr>
              <w:t>бір</w:t>
            </w:r>
            <w:r w:rsidRPr="00B177F2">
              <w:rPr>
                <w:rFonts w:ascii="Times New Roman" w:hAnsi="Times New Roman" w:cs="Times New Roman"/>
                <w:spacing w:val="-15"/>
                <w:sz w:val="24"/>
                <w:szCs w:val="24"/>
                <w:lang w:val="kk-KZ"/>
              </w:rPr>
              <w:t xml:space="preserve"> </w:t>
            </w:r>
            <w:r w:rsidRPr="00B177F2">
              <w:rPr>
                <w:rFonts w:ascii="Times New Roman" w:hAnsi="Times New Roman" w:cs="Times New Roman"/>
                <w:sz w:val="24"/>
                <w:szCs w:val="24"/>
                <w:lang w:val="kk-KZ"/>
              </w:rPr>
              <w:t>затты</w:t>
            </w:r>
            <w:r w:rsidRPr="00B177F2">
              <w:rPr>
                <w:rFonts w:ascii="Times New Roman" w:hAnsi="Times New Roman" w:cs="Times New Roman"/>
                <w:spacing w:val="-12"/>
                <w:sz w:val="24"/>
                <w:szCs w:val="24"/>
                <w:lang w:val="kk-KZ"/>
              </w:rPr>
              <w:t xml:space="preserve"> </w:t>
            </w:r>
            <w:r w:rsidRPr="00B177F2">
              <w:rPr>
                <w:rFonts w:ascii="Times New Roman" w:hAnsi="Times New Roman" w:cs="Times New Roman"/>
                <w:sz w:val="24"/>
                <w:szCs w:val="24"/>
                <w:lang w:val="kk-KZ"/>
              </w:rPr>
              <w:t>екінші</w:t>
            </w:r>
            <w:r w:rsidRPr="00B177F2">
              <w:rPr>
                <w:rFonts w:ascii="Times New Roman" w:hAnsi="Times New Roman" w:cs="Times New Roman"/>
                <w:spacing w:val="-13"/>
                <w:sz w:val="24"/>
                <w:szCs w:val="24"/>
                <w:lang w:val="kk-KZ"/>
              </w:rPr>
              <w:t xml:space="preserve"> </w:t>
            </w:r>
            <w:r w:rsidRPr="00B177F2">
              <w:rPr>
                <w:rFonts w:ascii="Times New Roman" w:hAnsi="Times New Roman" w:cs="Times New Roman"/>
                <w:sz w:val="24"/>
                <w:szCs w:val="24"/>
                <w:lang w:val="kk-KZ"/>
              </w:rPr>
              <w:t>затпен</w:t>
            </w:r>
            <w:r w:rsidRPr="00B177F2">
              <w:rPr>
                <w:rFonts w:ascii="Times New Roman" w:hAnsi="Times New Roman" w:cs="Times New Roman"/>
                <w:spacing w:val="-14"/>
                <w:sz w:val="24"/>
                <w:szCs w:val="24"/>
                <w:lang w:val="kk-KZ"/>
              </w:rPr>
              <w:t xml:space="preserve"> </w:t>
            </w:r>
            <w:r w:rsidRPr="00B177F2">
              <w:rPr>
                <w:rFonts w:ascii="Times New Roman" w:hAnsi="Times New Roman" w:cs="Times New Roman"/>
                <w:sz w:val="24"/>
                <w:szCs w:val="24"/>
                <w:lang w:val="kk-KZ"/>
              </w:rPr>
              <w:t>беттестіру</w:t>
            </w:r>
            <w:r w:rsidRPr="00B177F2">
              <w:rPr>
                <w:rFonts w:ascii="Times New Roman" w:hAnsi="Times New Roman" w:cs="Times New Roman"/>
                <w:spacing w:val="-18"/>
                <w:sz w:val="24"/>
                <w:szCs w:val="24"/>
                <w:lang w:val="kk-KZ"/>
              </w:rPr>
              <w:t xml:space="preserve"> </w:t>
            </w:r>
            <w:r w:rsidRPr="00B177F2">
              <w:rPr>
                <w:rFonts w:ascii="Times New Roman" w:hAnsi="Times New Roman" w:cs="Times New Roman"/>
                <w:sz w:val="24"/>
                <w:szCs w:val="24"/>
                <w:lang w:val="kk-KZ"/>
              </w:rPr>
              <w:t>және</w:t>
            </w:r>
            <w:r w:rsidRPr="00B177F2">
              <w:rPr>
                <w:rFonts w:ascii="Times New Roman" w:hAnsi="Times New Roman" w:cs="Times New Roman"/>
                <w:spacing w:val="-15"/>
                <w:sz w:val="24"/>
                <w:szCs w:val="24"/>
                <w:lang w:val="kk-KZ"/>
              </w:rPr>
              <w:t xml:space="preserve"> </w:t>
            </w:r>
            <w:r w:rsidRPr="00B177F2">
              <w:rPr>
                <w:rFonts w:ascii="Times New Roman" w:hAnsi="Times New Roman" w:cs="Times New Roman"/>
                <w:sz w:val="24"/>
                <w:szCs w:val="24"/>
                <w:lang w:val="kk-KZ"/>
              </w:rPr>
              <w:t>жанына</w:t>
            </w:r>
            <w:r w:rsidRPr="00B177F2">
              <w:rPr>
                <w:rFonts w:ascii="Times New Roman" w:hAnsi="Times New Roman" w:cs="Times New Roman"/>
                <w:spacing w:val="-14"/>
                <w:sz w:val="24"/>
                <w:szCs w:val="24"/>
                <w:lang w:val="kk-KZ"/>
              </w:rPr>
              <w:t xml:space="preserve"> </w:t>
            </w:r>
            <w:r w:rsidRPr="00B177F2">
              <w:rPr>
                <w:rFonts w:ascii="Times New Roman" w:hAnsi="Times New Roman" w:cs="Times New Roman"/>
                <w:sz w:val="24"/>
                <w:szCs w:val="24"/>
                <w:lang w:val="kk-KZ"/>
              </w:rPr>
              <w:t>қою</w:t>
            </w:r>
            <w:r w:rsidRPr="00B177F2">
              <w:rPr>
                <w:rFonts w:ascii="Times New Roman" w:hAnsi="Times New Roman" w:cs="Times New Roman"/>
                <w:spacing w:val="-14"/>
                <w:sz w:val="24"/>
                <w:szCs w:val="24"/>
                <w:lang w:val="kk-KZ"/>
              </w:rPr>
              <w:t xml:space="preserve"> </w:t>
            </w:r>
            <w:r w:rsidRPr="00B177F2">
              <w:rPr>
                <w:rFonts w:ascii="Times New Roman" w:hAnsi="Times New Roman" w:cs="Times New Roman"/>
                <w:sz w:val="24"/>
                <w:szCs w:val="24"/>
                <w:lang w:val="kk-KZ"/>
              </w:rPr>
              <w:t>тәсілдері</w:t>
            </w:r>
            <w:r w:rsidRPr="00B177F2">
              <w:rPr>
                <w:rFonts w:ascii="Times New Roman" w:hAnsi="Times New Roman" w:cs="Times New Roman"/>
                <w:spacing w:val="-68"/>
                <w:sz w:val="24"/>
                <w:szCs w:val="24"/>
                <w:lang w:val="kk-KZ"/>
              </w:rPr>
              <w:t xml:space="preserve"> </w:t>
            </w:r>
            <w:r w:rsidRPr="00B177F2">
              <w:rPr>
                <w:rFonts w:ascii="Times New Roman" w:hAnsi="Times New Roman" w:cs="Times New Roman"/>
                <w:sz w:val="24"/>
                <w:szCs w:val="24"/>
                <w:lang w:val="kk-KZ"/>
              </w:rPr>
              <w:t xml:space="preserve">арқылы салыстырады. </w:t>
            </w:r>
            <w:r w:rsidRPr="009144DB">
              <w:rPr>
                <w:rFonts w:ascii="Times New Roman" w:eastAsia="Times New Roman" w:hAnsi="Times New Roman" w:cs="Times New Roman"/>
                <w:color w:val="000000"/>
                <w:sz w:val="24"/>
                <w:szCs w:val="24"/>
                <w:lang w:val="kk-KZ" w:eastAsia="ru-RU"/>
              </w:rPr>
              <w:t>Сурет салу техникасының бастапқы дағдыларына игеру.</w:t>
            </w:r>
          </w:p>
          <w:p w14:paraId="68410B5E"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Кесектерді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алақандарының</w:t>
            </w:r>
            <w:r w:rsidRPr="00B177F2">
              <w:rPr>
                <w:rFonts w:ascii="Times New Roman" w:hAnsi="Times New Roman" w:cs="Times New Roman"/>
                <w:spacing w:val="-6"/>
                <w:sz w:val="24"/>
                <w:szCs w:val="24"/>
                <w:lang w:val="kk-KZ"/>
              </w:rPr>
              <w:t xml:space="preserve"> </w:t>
            </w:r>
            <w:r w:rsidRPr="00B177F2">
              <w:rPr>
                <w:rFonts w:ascii="Times New Roman" w:hAnsi="Times New Roman" w:cs="Times New Roman"/>
                <w:sz w:val="24"/>
                <w:szCs w:val="24"/>
                <w:lang w:val="kk-KZ"/>
              </w:rPr>
              <w:t>арасында</w:t>
            </w:r>
            <w:r w:rsidRPr="00B177F2">
              <w:rPr>
                <w:rFonts w:ascii="Times New Roman" w:hAnsi="Times New Roman" w:cs="Times New Roman"/>
                <w:spacing w:val="-9"/>
                <w:sz w:val="24"/>
                <w:szCs w:val="24"/>
                <w:lang w:val="kk-KZ"/>
              </w:rPr>
              <w:t xml:space="preserve"> </w:t>
            </w:r>
            <w:r w:rsidRPr="00B177F2">
              <w:rPr>
                <w:rFonts w:ascii="Times New Roman" w:hAnsi="Times New Roman" w:cs="Times New Roman"/>
                <w:sz w:val="24"/>
                <w:szCs w:val="24"/>
                <w:lang w:val="kk-KZ"/>
              </w:rPr>
              <w:t>домалату,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есу,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жаю</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тәсілдері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арқылы</w:t>
            </w:r>
            <w:r w:rsidRPr="00B177F2">
              <w:rPr>
                <w:rFonts w:ascii="Times New Roman" w:hAnsi="Times New Roman" w:cs="Times New Roman"/>
                <w:spacing w:val="-67"/>
                <w:sz w:val="24"/>
                <w:szCs w:val="24"/>
                <w:lang w:val="kk-KZ"/>
              </w:rPr>
              <w:t xml:space="preserve"> </w:t>
            </w:r>
            <w:r>
              <w:rPr>
                <w:rFonts w:ascii="Times New Roman" w:hAnsi="Times New Roman" w:cs="Times New Roman"/>
                <w:spacing w:val="-67"/>
                <w:sz w:val="24"/>
                <w:szCs w:val="24"/>
                <w:lang w:val="kk-KZ"/>
              </w:rPr>
              <w:t xml:space="preserve">  </w:t>
            </w:r>
            <w:r w:rsidRPr="00B177F2">
              <w:rPr>
                <w:rFonts w:ascii="Times New Roman" w:hAnsi="Times New Roman" w:cs="Times New Roman"/>
                <w:sz w:val="24"/>
                <w:szCs w:val="24"/>
                <w:lang w:val="kk-KZ"/>
              </w:rPr>
              <w:t>заттарды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мүсіндейді.</w:t>
            </w:r>
          </w:p>
          <w:p w14:paraId="225DF283"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 xml:space="preserve">(Математика </w:t>
            </w:r>
          </w:p>
          <w:p w14:paraId="092D4B82" w14:textId="77777777" w:rsidR="00B15D63" w:rsidRPr="00B177F2"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 xml:space="preserve">негіздері, </w:t>
            </w:r>
          </w:p>
          <w:p w14:paraId="29B66B62" w14:textId="77777777" w:rsidR="00B15D63" w:rsidRPr="00B177F2"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 xml:space="preserve">Сурет </w:t>
            </w:r>
          </w:p>
          <w:p w14:paraId="56424812" w14:textId="77777777" w:rsidR="00B15D63" w:rsidRDefault="00B15D63" w:rsidP="00B15D63">
            <w:pPr>
              <w:widowControl w:val="0"/>
              <w:autoSpaceDE w:val="0"/>
              <w:autoSpaceDN w:val="0"/>
              <w:adjustRightInd w:val="0"/>
              <w:rPr>
                <w:rFonts w:ascii="Times New Roman" w:hAnsi="Times New Roman" w:cs="Times New Roman"/>
                <w:b/>
                <w:sz w:val="24"/>
                <w:szCs w:val="24"/>
                <w:lang w:val="kk-KZ"/>
              </w:rPr>
            </w:pPr>
            <w:r w:rsidRPr="00B177F2">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мүсіндеу)</w:t>
            </w:r>
          </w:p>
          <w:p w14:paraId="47D3C097" w14:textId="77777777" w:rsidR="00B15D63" w:rsidRPr="00B177F2" w:rsidRDefault="00B15D63" w:rsidP="00B15D63">
            <w:pPr>
              <w:widowControl w:val="0"/>
              <w:autoSpaceDE w:val="0"/>
              <w:autoSpaceDN w:val="0"/>
              <w:adjustRightInd w:val="0"/>
              <w:rPr>
                <w:rFonts w:ascii="Times New Roman" w:eastAsia="Calibri" w:hAnsi="Times New Roman" w:cs="Times New Roman"/>
                <w:color w:val="000000"/>
                <w:sz w:val="24"/>
                <w:szCs w:val="24"/>
                <w:lang w:val="kk-KZ"/>
              </w:rPr>
            </w:pPr>
            <w:r w:rsidRPr="004B6311">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8A3FD3">
              <w:rPr>
                <w:rFonts w:ascii="Times New Roman" w:hAnsi="Times New Roman" w:cs="Times New Roman"/>
                <w:sz w:val="24"/>
                <w:szCs w:val="24"/>
                <w:lang w:val="kk-KZ"/>
              </w:rPr>
              <w:t>құс, ағаш</w:t>
            </w:r>
          </w:p>
        </w:tc>
        <w:tc>
          <w:tcPr>
            <w:tcW w:w="2412" w:type="dxa"/>
          </w:tcPr>
          <w:p w14:paraId="219049D5" w14:textId="77777777" w:rsidR="00B15D63" w:rsidRPr="00B177F2" w:rsidRDefault="00B15D63" w:rsidP="00B15D63">
            <w:pPr>
              <w:widowControl w:val="0"/>
              <w:autoSpaceDE w:val="0"/>
              <w:autoSpaceDN w:val="0"/>
              <w:adjustRightInd w:val="0"/>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color w:val="000000"/>
                <w:sz w:val="24"/>
                <w:szCs w:val="24"/>
                <w:lang w:val="kk-KZ"/>
              </w:rPr>
              <w:lastRenderedPageBreak/>
              <w:t>Тәжірибе.</w:t>
            </w:r>
          </w:p>
          <w:p w14:paraId="376D3637" w14:textId="77777777" w:rsidR="00B15D63" w:rsidRPr="00B177F2" w:rsidRDefault="00B15D63" w:rsidP="00B15D63">
            <w:pPr>
              <w:rPr>
                <w:rFonts w:ascii="Times New Roman" w:eastAsia="Calibri" w:hAnsi="Times New Roman" w:cs="Times New Roman"/>
                <w:color w:val="000000"/>
                <w:sz w:val="24"/>
                <w:szCs w:val="24"/>
                <w:lang w:val="kk-KZ"/>
              </w:rPr>
            </w:pPr>
            <w:r w:rsidRPr="00B177F2">
              <w:rPr>
                <w:rFonts w:ascii="Times New Roman" w:hAnsi="Times New Roman" w:cs="Times New Roman"/>
                <w:sz w:val="24"/>
                <w:szCs w:val="24"/>
                <w:lang w:val="kk-KZ"/>
              </w:rPr>
              <w:t>Тұзды зерттейміз»</w:t>
            </w:r>
            <w:r w:rsidRPr="00B177F2">
              <w:rPr>
                <w:rFonts w:ascii="Times New Roman" w:hAnsi="Times New Roman" w:cs="Times New Roman"/>
                <w:sz w:val="24"/>
                <w:szCs w:val="24"/>
                <w:lang w:val="kk-KZ"/>
              </w:rPr>
              <w:br/>
              <w:t>Тәрбиеші: Тұздың түсі қандай?</w:t>
            </w:r>
            <w:r w:rsidRPr="00B177F2">
              <w:rPr>
                <w:rFonts w:ascii="Times New Roman" w:hAnsi="Times New Roman" w:cs="Times New Roman"/>
                <w:sz w:val="24"/>
                <w:szCs w:val="24"/>
                <w:lang w:val="kk-KZ"/>
              </w:rPr>
              <w:br/>
              <w:t>Балалар: Тұздың түсі-ақ.</w:t>
            </w:r>
            <w:r w:rsidRPr="00B177F2">
              <w:rPr>
                <w:rFonts w:ascii="Times New Roman" w:hAnsi="Times New Roman" w:cs="Times New Roman"/>
                <w:sz w:val="24"/>
                <w:szCs w:val="24"/>
                <w:lang w:val="kk-KZ"/>
              </w:rPr>
              <w:br/>
            </w:r>
            <w:r w:rsidRPr="00B177F2">
              <w:rPr>
                <w:rFonts w:ascii="Times New Roman" w:hAnsi="Times New Roman" w:cs="Times New Roman"/>
                <w:sz w:val="24"/>
                <w:szCs w:val="24"/>
                <w:lang w:val="kk-KZ"/>
              </w:rPr>
              <w:lastRenderedPageBreak/>
              <w:t>Тәрбиеші: Қолдарыңа ұлғайтқыш әйнекті алып, тұзға жақыннан қараңдаршы. Тұз неге ұқсайды?</w:t>
            </w:r>
            <w:r w:rsidRPr="00B177F2">
              <w:rPr>
                <w:rFonts w:ascii="Times New Roman" w:hAnsi="Times New Roman" w:cs="Times New Roman"/>
                <w:sz w:val="24"/>
                <w:szCs w:val="24"/>
                <w:lang w:val="kk-KZ"/>
              </w:rPr>
              <w:br/>
              <w:t>Балалар: Тұз қант, ұн, қарға ұқсайды.</w:t>
            </w:r>
            <w:r w:rsidRPr="00B177F2">
              <w:rPr>
                <w:rFonts w:ascii="Times New Roman" w:hAnsi="Times New Roman" w:cs="Times New Roman"/>
                <w:sz w:val="24"/>
                <w:szCs w:val="24"/>
                <w:lang w:val="kk-KZ"/>
              </w:rPr>
              <w:br/>
              <w:t>Тәрбиеші: Тұздың дәмін анықтап көрейікші. Ол үшін қасықтың ұшымен тұзды алып, тілмен жалап көріңдер.</w:t>
            </w:r>
            <w:r w:rsidRPr="00B177F2">
              <w:rPr>
                <w:rFonts w:ascii="Times New Roman" w:hAnsi="Times New Roman" w:cs="Times New Roman"/>
                <w:sz w:val="24"/>
                <w:szCs w:val="24"/>
                <w:lang w:val="kk-KZ"/>
              </w:rPr>
              <w:br/>
              <w:t>(Балалар тұздың дәмін татып көреді)</w:t>
            </w:r>
            <w:r w:rsidRPr="00B177F2">
              <w:rPr>
                <w:rFonts w:ascii="Times New Roman" w:hAnsi="Times New Roman" w:cs="Times New Roman"/>
                <w:sz w:val="24"/>
                <w:szCs w:val="24"/>
                <w:lang w:val="kk-KZ"/>
              </w:rPr>
              <w:br/>
              <w:t>Тәрбиеші: Тұздың дәмі қандай?</w:t>
            </w:r>
            <w:r w:rsidRPr="00B177F2">
              <w:rPr>
                <w:rFonts w:ascii="Times New Roman" w:hAnsi="Times New Roman" w:cs="Times New Roman"/>
                <w:sz w:val="24"/>
                <w:szCs w:val="24"/>
                <w:lang w:val="kk-KZ"/>
              </w:rPr>
              <w:br/>
              <w:t>Балалар: Тұз-ащы.</w:t>
            </w:r>
            <w:r w:rsidRPr="00B177F2">
              <w:rPr>
                <w:rFonts w:ascii="Times New Roman" w:hAnsi="Times New Roman" w:cs="Times New Roman"/>
                <w:sz w:val="24"/>
                <w:szCs w:val="24"/>
                <w:lang w:val="kk-KZ"/>
              </w:rPr>
              <w:br/>
              <w:t>Тәрбиеші: Қане,тұздың қатты немесе жұмсақ екендігін анықтап көрелік.Қолдарыңа қасық алып, тұзды езіп көріңдер.</w:t>
            </w:r>
            <w:r w:rsidRPr="00B177F2">
              <w:rPr>
                <w:rFonts w:ascii="Times New Roman" w:hAnsi="Times New Roman" w:cs="Times New Roman"/>
                <w:sz w:val="24"/>
                <w:szCs w:val="24"/>
                <w:lang w:val="kk-KZ"/>
              </w:rPr>
              <w:br/>
              <w:t>( Балалар тұзды қасықпен итеріп көреді)</w:t>
            </w:r>
            <w:r w:rsidRPr="00B177F2">
              <w:rPr>
                <w:rFonts w:ascii="Times New Roman" w:hAnsi="Times New Roman" w:cs="Times New Roman"/>
                <w:sz w:val="24"/>
                <w:szCs w:val="24"/>
                <w:lang w:val="kk-KZ"/>
              </w:rPr>
              <w:br/>
              <w:t>Тәрбиеші: Тұзға не болды?</w:t>
            </w:r>
            <w:r w:rsidRPr="00B177F2">
              <w:rPr>
                <w:rFonts w:ascii="Times New Roman" w:hAnsi="Times New Roman" w:cs="Times New Roman"/>
                <w:sz w:val="24"/>
                <w:szCs w:val="24"/>
                <w:lang w:val="kk-KZ"/>
              </w:rPr>
              <w:br/>
              <w:t xml:space="preserve">Балалар: Тұз шытырлайды және езілмейді, өйткені ол </w:t>
            </w:r>
            <w:r w:rsidRPr="00B177F2">
              <w:rPr>
                <w:rFonts w:ascii="Times New Roman" w:hAnsi="Times New Roman" w:cs="Times New Roman"/>
                <w:sz w:val="24"/>
                <w:szCs w:val="24"/>
                <w:lang w:val="kk-KZ"/>
              </w:rPr>
              <w:lastRenderedPageBreak/>
              <w:t>қатты.</w:t>
            </w:r>
            <w:r w:rsidRPr="00B177F2">
              <w:rPr>
                <w:rFonts w:ascii="Times New Roman" w:hAnsi="Times New Roman" w:cs="Times New Roman"/>
                <w:sz w:val="24"/>
                <w:szCs w:val="24"/>
                <w:lang w:val="kk-KZ"/>
              </w:rPr>
              <w:br/>
              <w:t>Тәрбиеші: Балалар, қалай ойлайсыңдар, тұздың исі бар ма? Қане, тексеріп көрелік. Ыдыстағы тұзды иіскеп көріңдер.</w:t>
            </w:r>
            <w:r w:rsidRPr="00B177F2">
              <w:rPr>
                <w:rFonts w:ascii="Times New Roman" w:hAnsi="Times New Roman" w:cs="Times New Roman"/>
                <w:sz w:val="24"/>
                <w:szCs w:val="24"/>
                <w:lang w:val="kk-KZ"/>
              </w:rPr>
              <w:br/>
              <w:t>Балалар: Иісі шықпайды. Тұздың иісі жоқ.</w:t>
            </w:r>
            <w:r w:rsidRPr="00B177F2">
              <w:rPr>
                <w:rFonts w:ascii="Times New Roman" w:hAnsi="Times New Roman" w:cs="Times New Roman"/>
                <w:sz w:val="24"/>
                <w:szCs w:val="24"/>
                <w:lang w:val="kk-KZ"/>
              </w:rPr>
              <w:br/>
              <w:t>Тәрбиеші: Балалар, қорытынды шығарайық: 1.Тұз кристаллға ұқсайды. 2. Шытырлайды. 3.Иісі жоқ, дәмі ащы.</w:t>
            </w:r>
          </w:p>
          <w:p w14:paraId="73C59A8B" w14:textId="77777777" w:rsidR="00B15D63" w:rsidRPr="00B177F2" w:rsidRDefault="00B15D63" w:rsidP="00B15D63">
            <w:pPr>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color w:val="000000"/>
                <w:sz w:val="24"/>
                <w:szCs w:val="24"/>
                <w:lang w:val="kk-KZ"/>
              </w:rPr>
              <w:t xml:space="preserve"> (Қоршаған ортамен таныстыру,сурет салу.)</w:t>
            </w:r>
          </w:p>
          <w:p w14:paraId="7EC6BA08"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Д/о:«Не артық?»</w:t>
            </w:r>
          </w:p>
          <w:p w14:paraId="28DBC8B5"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hAnsi="Times New Roman" w:cs="Times New Roman"/>
                <w:b/>
                <w:sz w:val="24"/>
                <w:szCs w:val="24"/>
                <w:lang w:val="kk-KZ"/>
              </w:rPr>
              <w:t>Мақсаты:</w:t>
            </w:r>
            <w:r w:rsidRPr="00B177F2">
              <w:rPr>
                <w:rFonts w:ascii="Times New Roman" w:hAnsi="Times New Roman" w:cs="Times New Roman"/>
                <w:b/>
                <w:bCs/>
                <w:color w:val="000000"/>
                <w:sz w:val="24"/>
                <w:szCs w:val="24"/>
                <w:lang w:val="kk-KZ"/>
              </w:rPr>
              <w:t xml:space="preserve"> </w:t>
            </w:r>
            <w:r w:rsidRPr="00B177F2">
              <w:rPr>
                <w:rFonts w:ascii="Times New Roman" w:eastAsia="Calibri" w:hAnsi="Times New Roman" w:cs="Times New Roman"/>
                <w:sz w:val="24"/>
                <w:szCs w:val="24"/>
                <w:lang w:val="kk-KZ"/>
              </w:rPr>
              <w:t>Балаларды геометриялық фигуралармен: үшбұрыш, шаршы, дөңгелекпен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таныстыру, ұстау және көру тәсілдері арқылы аталған фигураларды зерттейді.</w:t>
            </w:r>
          </w:p>
          <w:p w14:paraId="12AF8EB7"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sz w:val="24"/>
                <w:szCs w:val="24"/>
                <w:lang w:val="kk-KZ"/>
              </w:rPr>
              <w:t>Кесектерді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алақандарының</w:t>
            </w:r>
            <w:r w:rsidRPr="00B177F2">
              <w:rPr>
                <w:rFonts w:ascii="Times New Roman" w:hAnsi="Times New Roman" w:cs="Times New Roman"/>
                <w:spacing w:val="-6"/>
                <w:sz w:val="24"/>
                <w:szCs w:val="24"/>
                <w:lang w:val="kk-KZ"/>
              </w:rPr>
              <w:t xml:space="preserve"> </w:t>
            </w:r>
            <w:r w:rsidRPr="00B177F2">
              <w:rPr>
                <w:rFonts w:ascii="Times New Roman" w:hAnsi="Times New Roman" w:cs="Times New Roman"/>
                <w:sz w:val="24"/>
                <w:szCs w:val="24"/>
                <w:lang w:val="kk-KZ"/>
              </w:rPr>
              <w:lastRenderedPageBreak/>
              <w:t>арасында</w:t>
            </w:r>
            <w:r w:rsidRPr="00B177F2">
              <w:rPr>
                <w:rFonts w:ascii="Times New Roman" w:hAnsi="Times New Roman" w:cs="Times New Roman"/>
                <w:spacing w:val="-9"/>
                <w:sz w:val="24"/>
                <w:szCs w:val="24"/>
                <w:lang w:val="kk-KZ"/>
              </w:rPr>
              <w:t xml:space="preserve"> </w:t>
            </w:r>
            <w:r w:rsidRPr="00B177F2">
              <w:rPr>
                <w:rFonts w:ascii="Times New Roman" w:hAnsi="Times New Roman" w:cs="Times New Roman"/>
                <w:sz w:val="24"/>
                <w:szCs w:val="24"/>
                <w:lang w:val="kk-KZ"/>
              </w:rPr>
              <w:t>домалату,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есу,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жаю</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тәсілдері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арқылы</w:t>
            </w:r>
            <w:r w:rsidRPr="00B177F2">
              <w:rPr>
                <w:rFonts w:ascii="Times New Roman" w:hAnsi="Times New Roman" w:cs="Times New Roman"/>
                <w:spacing w:val="-67"/>
                <w:sz w:val="24"/>
                <w:szCs w:val="24"/>
                <w:lang w:val="kk-KZ"/>
              </w:rPr>
              <w:t xml:space="preserve"> </w:t>
            </w:r>
            <w:r w:rsidRPr="00B177F2">
              <w:rPr>
                <w:rFonts w:ascii="Times New Roman" w:hAnsi="Times New Roman" w:cs="Times New Roman"/>
                <w:sz w:val="24"/>
                <w:szCs w:val="24"/>
                <w:lang w:val="kk-KZ"/>
              </w:rPr>
              <w:t>заттарды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мүсіндейді.</w:t>
            </w:r>
          </w:p>
          <w:p w14:paraId="7402B67A" w14:textId="77777777" w:rsidR="00B15D63" w:rsidRPr="00B177F2"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 xml:space="preserve">(Математика </w:t>
            </w:r>
          </w:p>
          <w:p w14:paraId="271F68C6" w14:textId="77777777" w:rsidR="00B15D63" w:rsidRDefault="00B15D63" w:rsidP="00B15D63">
            <w:pPr>
              <w:ind w:left="1416" w:hanging="1416"/>
              <w:rPr>
                <w:rFonts w:ascii="Times New Roman" w:hAnsi="Times New Roman" w:cs="Times New Roman"/>
                <w:b/>
                <w:sz w:val="24"/>
                <w:szCs w:val="24"/>
                <w:lang w:val="kk-KZ"/>
              </w:rPr>
            </w:pPr>
            <w:r w:rsidRPr="00B177F2">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мүсіндеу)</w:t>
            </w:r>
          </w:p>
          <w:p w14:paraId="7B03308B" w14:textId="77777777" w:rsidR="00B15D63" w:rsidRPr="008A3FD3" w:rsidRDefault="00B15D63" w:rsidP="00B15D63">
            <w:pPr>
              <w:pStyle w:val="a5"/>
              <w:rPr>
                <w:rFonts w:ascii="Times New Roman" w:hAnsi="Times New Roman" w:cs="Times New Roman"/>
                <w:sz w:val="24"/>
                <w:szCs w:val="24"/>
                <w:lang w:val="kk-KZ"/>
              </w:rPr>
            </w:pPr>
            <w:r w:rsidRPr="008A3FD3">
              <w:rPr>
                <w:rFonts w:ascii="Times New Roman" w:hAnsi="Times New Roman" w:cs="Times New Roman"/>
                <w:sz w:val="24"/>
                <w:szCs w:val="24"/>
                <w:lang w:val="kk-KZ"/>
              </w:rPr>
              <w:t>Сөздік жұмыс: ұшбұрыш, шаршы</w:t>
            </w:r>
          </w:p>
        </w:tc>
        <w:tc>
          <w:tcPr>
            <w:tcW w:w="2413" w:type="dxa"/>
            <w:gridSpan w:val="2"/>
          </w:tcPr>
          <w:p w14:paraId="446A42AD"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Д/о:«Қоянға көмектесеміз»</w:t>
            </w:r>
          </w:p>
          <w:p w14:paraId="3B8CBC31" w14:textId="77777777" w:rsidR="00B15D63" w:rsidRPr="00B177F2" w:rsidRDefault="00B15D63" w:rsidP="00B15D63">
            <w:pPr>
              <w:widowControl w:val="0"/>
              <w:autoSpaceDE w:val="0"/>
              <w:autoSpaceDN w:val="0"/>
              <w:adjustRightInd w:val="0"/>
              <w:rPr>
                <w:rFonts w:ascii="Times New Roman" w:eastAsia="Calibri" w:hAnsi="Times New Roman" w:cs="Times New Roman"/>
                <w:b/>
                <w:color w:val="000000"/>
                <w:sz w:val="24"/>
                <w:szCs w:val="24"/>
                <w:lang w:val="kk-KZ"/>
              </w:rPr>
            </w:pPr>
            <w:r w:rsidRPr="00B177F2">
              <w:rPr>
                <w:rFonts w:ascii="Times New Roman" w:hAnsi="Times New Roman" w:cs="Times New Roman"/>
                <w:b/>
                <w:sz w:val="24"/>
                <w:szCs w:val="24"/>
                <w:lang w:val="kk-KZ"/>
              </w:rPr>
              <w:t>Мақсаты:</w:t>
            </w:r>
            <w:r w:rsidRPr="00B177F2">
              <w:rPr>
                <w:rFonts w:ascii="Times New Roman" w:hAnsi="Times New Roman" w:cs="Times New Roman"/>
                <w:sz w:val="24"/>
                <w:szCs w:val="24"/>
                <w:lang w:val="kk-KZ"/>
              </w:rPr>
              <w:t xml:space="preserve"> Қоршаған</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ортадан</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бір</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немесе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 xml:space="preserve">бірнеше </w:t>
            </w:r>
            <w:r w:rsidRPr="00B177F2">
              <w:rPr>
                <w:rFonts w:ascii="Times New Roman" w:hAnsi="Times New Roman" w:cs="Times New Roman"/>
                <w:spacing w:val="-67"/>
                <w:sz w:val="24"/>
                <w:szCs w:val="24"/>
                <w:lang w:val="kk-KZ"/>
              </w:rPr>
              <w:t xml:space="preserve"> </w:t>
            </w:r>
            <w:r w:rsidRPr="00B177F2">
              <w:rPr>
                <w:rFonts w:ascii="Times New Roman" w:hAnsi="Times New Roman" w:cs="Times New Roman"/>
                <w:sz w:val="24"/>
                <w:szCs w:val="24"/>
                <w:lang w:val="kk-KZ"/>
              </w:rPr>
              <w:t>бірдей затты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табу</w:t>
            </w:r>
            <w:r>
              <w:rPr>
                <w:rFonts w:ascii="Times New Roman" w:hAnsi="Times New Roman" w:cs="Times New Roman"/>
                <w:sz w:val="24"/>
                <w:szCs w:val="24"/>
                <w:lang w:val="kk-KZ"/>
              </w:rPr>
              <w:t>:</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«қанша?</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lastRenderedPageBreak/>
              <w:t>неше?»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сұрағына</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жауап</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береді. Сурет</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салу</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кезінде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қарындашты,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қылқаламды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қатты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қыспай,</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дұрыс</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ұстауды үйренеді. Кесектерді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алақандарының</w:t>
            </w:r>
            <w:r w:rsidRPr="00B177F2">
              <w:rPr>
                <w:rFonts w:ascii="Times New Roman" w:hAnsi="Times New Roman" w:cs="Times New Roman"/>
                <w:spacing w:val="-6"/>
                <w:sz w:val="24"/>
                <w:szCs w:val="24"/>
                <w:lang w:val="kk-KZ"/>
              </w:rPr>
              <w:t xml:space="preserve"> </w:t>
            </w:r>
            <w:r w:rsidRPr="00B177F2">
              <w:rPr>
                <w:rFonts w:ascii="Times New Roman" w:hAnsi="Times New Roman" w:cs="Times New Roman"/>
                <w:sz w:val="24"/>
                <w:szCs w:val="24"/>
                <w:lang w:val="kk-KZ"/>
              </w:rPr>
              <w:t>арасында</w:t>
            </w:r>
            <w:r w:rsidRPr="00B177F2">
              <w:rPr>
                <w:rFonts w:ascii="Times New Roman" w:hAnsi="Times New Roman" w:cs="Times New Roman"/>
                <w:spacing w:val="-9"/>
                <w:sz w:val="24"/>
                <w:szCs w:val="24"/>
                <w:lang w:val="kk-KZ"/>
              </w:rPr>
              <w:t xml:space="preserve"> </w:t>
            </w:r>
            <w:r w:rsidRPr="00B177F2">
              <w:rPr>
                <w:rFonts w:ascii="Times New Roman" w:hAnsi="Times New Roman" w:cs="Times New Roman"/>
                <w:sz w:val="24"/>
                <w:szCs w:val="24"/>
                <w:lang w:val="kk-KZ"/>
              </w:rPr>
              <w:t>домалату,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есу,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жаю</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тәсілдері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арқылы</w:t>
            </w:r>
            <w:r w:rsidRPr="00B177F2">
              <w:rPr>
                <w:rFonts w:ascii="Times New Roman" w:hAnsi="Times New Roman" w:cs="Times New Roman"/>
                <w:spacing w:val="-67"/>
                <w:sz w:val="24"/>
                <w:szCs w:val="24"/>
                <w:lang w:val="kk-KZ"/>
              </w:rPr>
              <w:t xml:space="preserve"> </w:t>
            </w:r>
            <w:r w:rsidRPr="00B177F2">
              <w:rPr>
                <w:rFonts w:ascii="Times New Roman" w:hAnsi="Times New Roman" w:cs="Times New Roman"/>
                <w:sz w:val="24"/>
                <w:szCs w:val="24"/>
                <w:lang w:val="kk-KZ"/>
              </w:rPr>
              <w:t>заттарды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мүсіндейді.</w:t>
            </w:r>
            <w:r w:rsidRPr="00B177F2">
              <w:rPr>
                <w:rFonts w:ascii="Times New Roman" w:hAnsi="Times New Roman" w:cs="Times New Roman"/>
                <w:spacing w:val="-4"/>
                <w:sz w:val="24"/>
                <w:szCs w:val="24"/>
                <w:lang w:val="kk-KZ"/>
              </w:rPr>
              <w:t xml:space="preserve"> </w:t>
            </w:r>
            <w:r w:rsidRPr="00B177F2">
              <w:rPr>
                <w:rFonts w:ascii="Times New Roman" w:eastAsia="Calibri" w:hAnsi="Times New Roman" w:cs="Times New Roman"/>
                <w:b/>
                <w:color w:val="000000"/>
                <w:sz w:val="24"/>
                <w:szCs w:val="24"/>
                <w:lang w:val="kk-KZ"/>
              </w:rPr>
              <w:t>(Математика негіздері,Қорша</w:t>
            </w:r>
          </w:p>
          <w:p w14:paraId="211C795F" w14:textId="77777777" w:rsidR="00B15D63" w:rsidRDefault="00B15D63" w:rsidP="00B15D63">
            <w:pPr>
              <w:widowControl w:val="0"/>
              <w:autoSpaceDE w:val="0"/>
              <w:autoSpaceDN w:val="0"/>
              <w:adjustRightInd w:val="0"/>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color w:val="000000"/>
                <w:sz w:val="24"/>
                <w:szCs w:val="24"/>
                <w:lang w:val="kk-KZ"/>
              </w:rPr>
              <w:t>ған ортамен таныстыру,Сурет салу-мүсіндеу)</w:t>
            </w:r>
          </w:p>
          <w:p w14:paraId="5C68F59F" w14:textId="77777777" w:rsidR="00B15D63" w:rsidRPr="00B177F2" w:rsidRDefault="00B15D63" w:rsidP="00B15D63">
            <w:pPr>
              <w:widowControl w:val="0"/>
              <w:autoSpaceDE w:val="0"/>
              <w:autoSpaceDN w:val="0"/>
              <w:adjustRightInd w:val="0"/>
              <w:rPr>
                <w:rFonts w:ascii="Times New Roman" w:eastAsia="Calibri" w:hAnsi="Times New Roman" w:cs="Times New Roman"/>
                <w:color w:val="000000"/>
                <w:sz w:val="24"/>
                <w:szCs w:val="24"/>
                <w:lang w:val="kk-KZ"/>
              </w:rPr>
            </w:pPr>
            <w:r w:rsidRPr="004B6311">
              <w:rPr>
                <w:rFonts w:ascii="Times New Roman" w:hAnsi="Times New Roman" w:cs="Times New Roman"/>
                <w:b/>
                <w:sz w:val="24"/>
                <w:szCs w:val="24"/>
                <w:lang w:val="kk-KZ"/>
              </w:rPr>
              <w:t>Сөздік жұмыс:</w:t>
            </w:r>
            <w:r w:rsidRPr="00B177F2">
              <w:rPr>
                <w:rFonts w:ascii="Times New Roman" w:hAnsi="Times New Roman" w:cs="Times New Roman"/>
                <w:sz w:val="24"/>
                <w:szCs w:val="24"/>
                <w:lang w:val="kk-KZ"/>
              </w:rPr>
              <w:t xml:space="preserve"> қанша?</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неше?</w:t>
            </w:r>
          </w:p>
        </w:tc>
        <w:tc>
          <w:tcPr>
            <w:tcW w:w="2489" w:type="dxa"/>
            <w:gridSpan w:val="2"/>
          </w:tcPr>
          <w:p w14:paraId="41A3B2DF" w14:textId="77777777" w:rsidR="00B15D63" w:rsidRPr="00B177F2" w:rsidRDefault="00B15D63" w:rsidP="00B15D63">
            <w:pPr>
              <w:widowControl w:val="0"/>
              <w:rPr>
                <w:rFonts w:ascii="Times New Roman" w:eastAsia="Calibri" w:hAnsi="Times New Roman" w:cs="Times New Roman"/>
                <w:color w:val="000000"/>
                <w:sz w:val="24"/>
                <w:szCs w:val="24"/>
                <w:lang w:val="kk-KZ"/>
              </w:rPr>
            </w:pPr>
            <w:r w:rsidRPr="00B177F2">
              <w:rPr>
                <w:rFonts w:ascii="Times New Roman" w:eastAsia="Courier New" w:hAnsi="Times New Roman" w:cs="Times New Roman"/>
                <w:b/>
                <w:bCs/>
                <w:color w:val="000000"/>
                <w:sz w:val="24"/>
                <w:szCs w:val="24"/>
                <w:lang w:val="kk-KZ" w:eastAsia="kk-KZ" w:bidi="kk-KZ"/>
              </w:rPr>
              <w:lastRenderedPageBreak/>
              <w:t xml:space="preserve"> Д/о:«</w:t>
            </w:r>
            <w:r>
              <w:rPr>
                <w:rFonts w:ascii="Times New Roman" w:eastAsia="Courier New" w:hAnsi="Times New Roman" w:cs="Times New Roman"/>
                <w:b/>
                <w:bCs/>
                <w:color w:val="000000"/>
                <w:sz w:val="24"/>
                <w:szCs w:val="24"/>
                <w:lang w:val="kk-KZ" w:eastAsia="kk-KZ" w:bidi="kk-KZ"/>
              </w:rPr>
              <w:t>Неге ұқсайды?</w:t>
            </w:r>
            <w:r w:rsidRPr="00B177F2">
              <w:rPr>
                <w:rFonts w:ascii="Times New Roman" w:eastAsia="Courier New" w:hAnsi="Times New Roman" w:cs="Times New Roman"/>
                <w:bCs/>
                <w:color w:val="000000"/>
                <w:sz w:val="24"/>
                <w:szCs w:val="24"/>
                <w:lang w:val="kk-KZ" w:eastAsia="kk-KZ" w:bidi="kk-KZ"/>
              </w:rPr>
              <w:t xml:space="preserve">» </w:t>
            </w:r>
          </w:p>
          <w:p w14:paraId="4011F43F" w14:textId="77777777" w:rsidR="00B15D63" w:rsidRPr="00B177F2" w:rsidRDefault="00B15D63" w:rsidP="00B15D63">
            <w:pPr>
              <w:rPr>
                <w:rFonts w:ascii="Times New Roman" w:eastAsia="Calibri" w:hAnsi="Times New Roman" w:cs="Times New Roman"/>
                <w:color w:val="FF0000"/>
                <w:sz w:val="24"/>
                <w:szCs w:val="24"/>
                <w:lang w:val="kk-KZ"/>
              </w:rPr>
            </w:pPr>
            <w:r w:rsidRPr="00B177F2">
              <w:rPr>
                <w:rFonts w:ascii="Times New Roman" w:eastAsia="Calibri" w:hAnsi="Times New Roman" w:cs="Times New Roman"/>
                <w:b/>
                <w:color w:val="000000"/>
                <w:sz w:val="24"/>
                <w:szCs w:val="24"/>
                <w:lang w:val="kk-KZ"/>
              </w:rPr>
              <w:t>Мақсаты:</w:t>
            </w:r>
            <w:r w:rsidRPr="00B177F2">
              <w:rPr>
                <w:rFonts w:ascii="Times New Roman" w:hAnsi="Times New Roman" w:cs="Times New Roman"/>
                <w:color w:val="000000"/>
                <w:sz w:val="24"/>
                <w:szCs w:val="24"/>
                <w:lang w:val="kk-KZ"/>
              </w:rPr>
              <w:t xml:space="preserve"> </w:t>
            </w:r>
            <w:r w:rsidRPr="00B177F2">
              <w:rPr>
                <w:rFonts w:ascii="Times New Roman" w:eastAsia="Calibri" w:hAnsi="Times New Roman" w:cs="Times New Roman"/>
                <w:sz w:val="24"/>
                <w:szCs w:val="24"/>
                <w:lang w:val="kk-KZ"/>
              </w:rPr>
              <w:t xml:space="preserve">Балаларды геометриялық фигуралармен: үшбұрыш, шаршы, </w:t>
            </w:r>
            <w:r w:rsidRPr="00B177F2">
              <w:rPr>
                <w:rFonts w:ascii="Times New Roman" w:eastAsia="Calibri" w:hAnsi="Times New Roman" w:cs="Times New Roman"/>
                <w:sz w:val="24"/>
                <w:szCs w:val="24"/>
                <w:lang w:val="kk-KZ"/>
              </w:rPr>
              <w:lastRenderedPageBreak/>
              <w:t>дөңгелекпен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таныстыру, ұстау және көру тәсілдері арқылы аталған фигураларды зерттейді.</w:t>
            </w:r>
            <w:r w:rsidRPr="00B177F2">
              <w:rPr>
                <w:rFonts w:ascii="Times New Roman" w:hAnsi="Times New Roman" w:cs="Times New Roman"/>
                <w:sz w:val="24"/>
                <w:szCs w:val="24"/>
                <w:lang w:val="kk-KZ"/>
              </w:rPr>
              <w:t xml:space="preserve"> Сурет</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салу</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кезінде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қарындашты,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қылқаламды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қатты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қыспай,</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дұрыс</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ұстауды үйренеді.</w:t>
            </w:r>
          </w:p>
          <w:p w14:paraId="0BD3E98F" w14:textId="77777777" w:rsidR="00B15D63" w:rsidRPr="00B177F2" w:rsidRDefault="00B15D63" w:rsidP="00B15D63">
            <w:pPr>
              <w:rPr>
                <w:rFonts w:ascii="Times New Roman" w:eastAsia="Calibri" w:hAnsi="Times New Roman" w:cs="Times New Roman"/>
                <w:b/>
                <w:color w:val="000000"/>
                <w:sz w:val="24"/>
                <w:szCs w:val="24"/>
                <w:lang w:val="kk-KZ"/>
              </w:rPr>
            </w:pPr>
            <w:r w:rsidRPr="00B177F2">
              <w:rPr>
                <w:rFonts w:ascii="Times New Roman" w:hAnsi="Times New Roman" w:cs="Times New Roman"/>
                <w:sz w:val="24"/>
                <w:szCs w:val="24"/>
                <w:lang w:val="kk-KZ"/>
              </w:rPr>
              <w:t>Кесектерді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алақандарының</w:t>
            </w:r>
            <w:r w:rsidRPr="00B177F2">
              <w:rPr>
                <w:rFonts w:ascii="Times New Roman" w:hAnsi="Times New Roman" w:cs="Times New Roman"/>
                <w:spacing w:val="-6"/>
                <w:sz w:val="24"/>
                <w:szCs w:val="24"/>
                <w:lang w:val="kk-KZ"/>
              </w:rPr>
              <w:t xml:space="preserve"> </w:t>
            </w:r>
            <w:r w:rsidRPr="00B177F2">
              <w:rPr>
                <w:rFonts w:ascii="Times New Roman" w:hAnsi="Times New Roman" w:cs="Times New Roman"/>
                <w:sz w:val="24"/>
                <w:szCs w:val="24"/>
                <w:lang w:val="kk-KZ"/>
              </w:rPr>
              <w:t>арасында</w:t>
            </w:r>
            <w:r w:rsidRPr="00B177F2">
              <w:rPr>
                <w:rFonts w:ascii="Times New Roman" w:hAnsi="Times New Roman" w:cs="Times New Roman"/>
                <w:spacing w:val="-9"/>
                <w:sz w:val="24"/>
                <w:szCs w:val="24"/>
                <w:lang w:val="kk-KZ"/>
              </w:rPr>
              <w:t xml:space="preserve"> </w:t>
            </w:r>
            <w:r w:rsidRPr="00B177F2">
              <w:rPr>
                <w:rFonts w:ascii="Times New Roman" w:hAnsi="Times New Roman" w:cs="Times New Roman"/>
                <w:sz w:val="24"/>
                <w:szCs w:val="24"/>
                <w:lang w:val="kk-KZ"/>
              </w:rPr>
              <w:t>домалату,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есу,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жаю</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тәсілдері</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арқылы</w:t>
            </w:r>
            <w:r w:rsidRPr="00B177F2">
              <w:rPr>
                <w:rFonts w:ascii="Times New Roman" w:hAnsi="Times New Roman" w:cs="Times New Roman"/>
                <w:spacing w:val="-67"/>
                <w:sz w:val="24"/>
                <w:szCs w:val="24"/>
                <w:lang w:val="kk-KZ"/>
              </w:rPr>
              <w:t xml:space="preserve">  </w:t>
            </w:r>
            <w:r w:rsidRPr="00B177F2">
              <w:rPr>
                <w:rFonts w:ascii="Times New Roman" w:hAnsi="Times New Roman" w:cs="Times New Roman"/>
                <w:sz w:val="24"/>
                <w:szCs w:val="24"/>
                <w:lang w:val="kk-KZ"/>
              </w:rPr>
              <w:t xml:space="preserve"> допты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мүсіндейді.</w:t>
            </w:r>
          </w:p>
          <w:p w14:paraId="5BB3D02A" w14:textId="77777777" w:rsidR="00B15D63" w:rsidRPr="00B177F2" w:rsidRDefault="00B15D63" w:rsidP="00B15D63">
            <w:pPr>
              <w:rPr>
                <w:rFonts w:ascii="Times New Roman" w:eastAsia="Calibri" w:hAnsi="Times New Roman" w:cs="Times New Roman"/>
                <w:b/>
                <w:color w:val="000000"/>
                <w:sz w:val="24"/>
                <w:szCs w:val="24"/>
                <w:lang w:val="kk-KZ"/>
              </w:rPr>
            </w:pPr>
            <w:r w:rsidRPr="00B177F2">
              <w:rPr>
                <w:rFonts w:ascii="Times New Roman" w:hAnsi="Times New Roman" w:cs="Times New Roman"/>
                <w:b/>
                <w:color w:val="000000"/>
                <w:sz w:val="24"/>
                <w:szCs w:val="24"/>
                <w:lang w:val="kk-KZ"/>
              </w:rPr>
              <w:t>(Математика негіздері,</w:t>
            </w:r>
          </w:p>
          <w:p w14:paraId="1C45C476" w14:textId="77777777" w:rsidR="00B15D63" w:rsidRDefault="00B15D63" w:rsidP="00B15D63">
            <w:pPr>
              <w:autoSpaceDE w:val="0"/>
              <w:autoSpaceDN w:val="0"/>
              <w:adjustRightInd w:val="0"/>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color w:val="000000"/>
                <w:sz w:val="24"/>
                <w:szCs w:val="24"/>
                <w:lang w:val="kk-KZ"/>
              </w:rPr>
              <w:t>Сурет салу-мүсіндеу).</w:t>
            </w:r>
          </w:p>
          <w:p w14:paraId="3B8E973E" w14:textId="77777777" w:rsidR="00B15D63" w:rsidRPr="00B177F2" w:rsidRDefault="00B15D63" w:rsidP="00B15D63">
            <w:pPr>
              <w:autoSpaceDE w:val="0"/>
              <w:autoSpaceDN w:val="0"/>
              <w:adjustRightInd w:val="0"/>
              <w:rPr>
                <w:rFonts w:ascii="Times New Roman" w:eastAsia="Calibri" w:hAnsi="Times New Roman" w:cs="Times New Roman"/>
                <w:b/>
                <w:color w:val="000000"/>
                <w:sz w:val="24"/>
                <w:szCs w:val="24"/>
                <w:lang w:val="kk-KZ"/>
              </w:rPr>
            </w:pPr>
            <w:r w:rsidRPr="004B6311">
              <w:rPr>
                <w:rFonts w:ascii="Times New Roman" w:hAnsi="Times New Roman" w:cs="Times New Roman"/>
                <w:b/>
                <w:sz w:val="24"/>
                <w:szCs w:val="24"/>
                <w:lang w:val="kk-KZ"/>
              </w:rPr>
              <w:t>Сөздік жұмыс:</w:t>
            </w:r>
            <w:r w:rsidRPr="00B177F2">
              <w:rPr>
                <w:rFonts w:ascii="Times New Roman" w:eastAsia="Calibri" w:hAnsi="Times New Roman" w:cs="Times New Roman"/>
                <w:sz w:val="24"/>
                <w:szCs w:val="24"/>
                <w:lang w:val="kk-KZ"/>
              </w:rPr>
              <w:t xml:space="preserve"> үшбұрыш, шаршы, дөңгелек</w:t>
            </w:r>
          </w:p>
          <w:p w14:paraId="684CFE16" w14:textId="77777777" w:rsidR="00B15D63" w:rsidRPr="00B177F2" w:rsidRDefault="00B15D63" w:rsidP="00B15D63">
            <w:pPr>
              <w:rPr>
                <w:rFonts w:ascii="Times New Roman" w:hAnsi="Times New Roman" w:cs="Times New Roman"/>
                <w:b/>
                <w:sz w:val="24"/>
                <w:szCs w:val="24"/>
                <w:lang w:val="kk-KZ"/>
              </w:rPr>
            </w:pPr>
          </w:p>
        </w:tc>
      </w:tr>
      <w:tr w:rsidR="00B15D63" w:rsidRPr="006C02B8" w14:paraId="2030D371" w14:textId="77777777" w:rsidTr="00B15D63">
        <w:tblPrEx>
          <w:tblLook w:val="0000" w:firstRow="0" w:lastRow="0" w:firstColumn="0" w:lastColumn="0" w:noHBand="0" w:noVBand="0"/>
        </w:tblPrEx>
        <w:trPr>
          <w:trHeight w:val="921"/>
        </w:trPr>
        <w:tc>
          <w:tcPr>
            <w:tcW w:w="2371" w:type="dxa"/>
          </w:tcPr>
          <w:p w14:paraId="1786ADC1"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Ұйымдастырылған іс-әрекет</w:t>
            </w:r>
          </w:p>
        </w:tc>
        <w:tc>
          <w:tcPr>
            <w:tcW w:w="2506" w:type="dxa"/>
          </w:tcPr>
          <w:p w14:paraId="24C48CF9"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Дене шынықтыру.</w:t>
            </w:r>
          </w:p>
          <w:p w14:paraId="2360E75A" w14:textId="77777777" w:rsidR="00B15D63" w:rsidRPr="00B177F2" w:rsidRDefault="00B15D63" w:rsidP="00B15D63">
            <w:pPr>
              <w:rPr>
                <w:rFonts w:ascii="Times New Roman" w:eastAsia="Calibri" w:hAnsi="Times New Roman" w:cs="Times New Roman"/>
                <w:b/>
                <w:bCs/>
                <w:color w:val="000000"/>
                <w:sz w:val="24"/>
                <w:szCs w:val="24"/>
                <w:lang w:val="kk-KZ"/>
              </w:rPr>
            </w:pPr>
            <w:r w:rsidRPr="00B177F2">
              <w:rPr>
                <w:rFonts w:ascii="Times New Roman" w:eastAsia="Calibri" w:hAnsi="Times New Roman" w:cs="Times New Roman"/>
                <w:b/>
                <w:bCs/>
                <w:color w:val="000000"/>
                <w:sz w:val="24"/>
                <w:szCs w:val="24"/>
                <w:lang w:val="kk-KZ"/>
              </w:rPr>
              <w:t>Жалпы дамытушы  жаттығулар:</w:t>
            </w:r>
          </w:p>
          <w:p w14:paraId="579838B1" w14:textId="77777777" w:rsidR="00B15D63" w:rsidRPr="00B177F2" w:rsidRDefault="00B15D63" w:rsidP="00B15D63">
            <w:pPr>
              <w:rPr>
                <w:rFonts w:ascii="Times New Roman" w:eastAsia="Calibri" w:hAnsi="Times New Roman" w:cs="Times New Roman"/>
                <w:b/>
                <w:bCs/>
                <w:color w:val="000000"/>
                <w:sz w:val="24"/>
                <w:szCs w:val="24"/>
                <w:lang w:val="kk-KZ"/>
              </w:rPr>
            </w:pPr>
            <w:r w:rsidRPr="00B177F2">
              <w:rPr>
                <w:rFonts w:ascii="Times New Roman" w:eastAsia="Calibri" w:hAnsi="Times New Roman" w:cs="Times New Roman"/>
                <w:bCs/>
                <w:color w:val="000000"/>
                <w:sz w:val="24"/>
                <w:szCs w:val="24"/>
                <w:lang w:val="kk-KZ"/>
              </w:rPr>
              <w:t>Жалпы дамытушы  жаттығулар:</w:t>
            </w:r>
          </w:p>
          <w:p w14:paraId="05C3C5B5"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Қол</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иық</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белдеріне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жаттығулар:</w:t>
            </w:r>
          </w:p>
          <w:p w14:paraId="42845758"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pacing w:val="-1"/>
                <w:sz w:val="24"/>
                <w:szCs w:val="24"/>
                <w:lang w:val="kk-KZ"/>
              </w:rPr>
              <w:t>қолды</w:t>
            </w:r>
            <w:r w:rsidRPr="00B177F2">
              <w:rPr>
                <w:rFonts w:ascii="Times New Roman" w:eastAsia="Calibri" w:hAnsi="Times New Roman" w:cs="Times New Roman"/>
                <w:spacing w:val="-17"/>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17"/>
                <w:sz w:val="24"/>
                <w:szCs w:val="24"/>
                <w:lang w:val="kk-KZ"/>
              </w:rPr>
              <w:t xml:space="preserve"> </w:t>
            </w:r>
            <w:r w:rsidRPr="00B177F2">
              <w:rPr>
                <w:rFonts w:ascii="Times New Roman" w:eastAsia="Calibri" w:hAnsi="Times New Roman" w:cs="Times New Roman"/>
                <w:sz w:val="24"/>
                <w:szCs w:val="24"/>
                <w:lang w:val="kk-KZ"/>
              </w:rPr>
              <w:t>көтеру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түсіру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(бірге</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немесе</w:t>
            </w:r>
            <w:r w:rsidRPr="00B177F2">
              <w:rPr>
                <w:rFonts w:ascii="Times New Roman" w:eastAsia="Calibri" w:hAnsi="Times New Roman" w:cs="Times New Roman"/>
                <w:spacing w:val="-16"/>
                <w:sz w:val="24"/>
                <w:szCs w:val="24"/>
                <w:lang w:val="kk-KZ"/>
              </w:rPr>
              <w:t xml:space="preserve"> </w:t>
            </w:r>
            <w:r w:rsidRPr="00B177F2">
              <w:rPr>
                <w:rFonts w:ascii="Times New Roman" w:eastAsia="Calibri" w:hAnsi="Times New Roman" w:cs="Times New Roman"/>
                <w:sz w:val="24"/>
                <w:szCs w:val="24"/>
                <w:lang w:val="kk-KZ"/>
              </w:rPr>
              <w:t>кезекпен);</w:t>
            </w:r>
            <w:r w:rsidRPr="00B177F2">
              <w:rPr>
                <w:rFonts w:ascii="Times New Roman" w:eastAsia="Calibri" w:hAnsi="Times New Roman" w:cs="Times New Roman"/>
                <w:spacing w:val="-68"/>
                <w:sz w:val="24"/>
                <w:szCs w:val="24"/>
                <w:lang w:val="kk-KZ"/>
              </w:rPr>
              <w:t xml:space="preserve"> </w:t>
            </w:r>
            <w:r w:rsidRPr="00B177F2">
              <w:rPr>
                <w:rFonts w:ascii="Times New Roman" w:eastAsia="Calibri" w:hAnsi="Times New Roman" w:cs="Times New Roman"/>
                <w:sz w:val="24"/>
                <w:szCs w:val="24"/>
                <w:lang w:val="kk-KZ"/>
              </w:rPr>
              <w:t>заттарды</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қолынан</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екінші</w:t>
            </w:r>
            <w:r w:rsidRPr="00B177F2">
              <w:rPr>
                <w:rFonts w:ascii="Times New Roman" w:eastAsia="Calibri" w:hAnsi="Times New Roman" w:cs="Times New Roman"/>
                <w:spacing w:val="25"/>
                <w:sz w:val="24"/>
                <w:szCs w:val="24"/>
                <w:lang w:val="kk-KZ"/>
              </w:rPr>
              <w:t xml:space="preserve"> </w:t>
            </w:r>
            <w:r w:rsidRPr="00B177F2">
              <w:rPr>
                <w:rFonts w:ascii="Times New Roman" w:eastAsia="Calibri" w:hAnsi="Times New Roman" w:cs="Times New Roman"/>
                <w:sz w:val="24"/>
                <w:szCs w:val="24"/>
                <w:lang w:val="kk-KZ"/>
              </w:rPr>
              <w:t>қолына</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салу,</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алдына,</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артқа</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апару,</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басынан жоғары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көтереді.</w:t>
            </w:r>
          </w:p>
          <w:p w14:paraId="6A179359"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Кеудеге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жаттығулар:</w:t>
            </w:r>
          </w:p>
          <w:p w14:paraId="257CA902"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допты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бір-біріне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басынан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(артқа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(солға-</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оңға) бұрылады.</w:t>
            </w:r>
          </w:p>
          <w:p w14:paraId="3A6C65E1"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Аяққа</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жаттығулар:</w:t>
            </w:r>
          </w:p>
          <w:p w14:paraId="6B8D2C65"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lastRenderedPageBreak/>
              <w:t>аяқтың</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ұшына</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көтерілу,</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қарай</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қою,</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 xml:space="preserve">артқа қояды. </w:t>
            </w:r>
          </w:p>
          <w:p w14:paraId="21ED1FB8"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Қолдарды</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созып,</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жартылай</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отыру,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қолмен</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ұстап,</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басты</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төмен иіп,</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кезекпен</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бүгіп,</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көтереді.</w:t>
            </w:r>
          </w:p>
          <w:p w14:paraId="20E6A798"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bCs/>
                <w:color w:val="000000"/>
                <w:sz w:val="24"/>
                <w:szCs w:val="24"/>
                <w:lang w:val="kk-KZ"/>
              </w:rPr>
              <w:t>Негізгі қимылдар:</w:t>
            </w:r>
          </w:p>
          <w:p w14:paraId="4BB82C36"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Жүру.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Бірқалыпты,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ұшымен,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көтеріп,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67"/>
                <w:sz w:val="24"/>
                <w:szCs w:val="24"/>
                <w:lang w:val="kk-KZ"/>
              </w:rPr>
              <w:t xml:space="preserve"> </w:t>
            </w:r>
            <w:r w:rsidRPr="00B177F2">
              <w:rPr>
                <w:rFonts w:ascii="Times New Roman" w:eastAsia="Calibri" w:hAnsi="Times New Roman" w:cs="Times New Roman"/>
                <w:sz w:val="24"/>
                <w:szCs w:val="24"/>
                <w:lang w:val="kk-KZ"/>
              </w:rPr>
              <w:t>бірден,</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екеуден</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(жұппен)</w:t>
            </w:r>
            <w:r w:rsidRPr="00B177F2">
              <w:rPr>
                <w:rFonts w:ascii="Times New Roman" w:eastAsia="Calibri" w:hAnsi="Times New Roman" w:cs="Times New Roman"/>
                <w:spacing w:val="47"/>
                <w:sz w:val="24"/>
                <w:szCs w:val="24"/>
                <w:lang w:val="kk-KZ"/>
              </w:rPr>
              <w:t xml:space="preserve"> </w:t>
            </w:r>
            <w:r w:rsidRPr="00B177F2">
              <w:rPr>
                <w:rFonts w:ascii="Times New Roman" w:eastAsia="Calibri" w:hAnsi="Times New Roman" w:cs="Times New Roman"/>
                <w:sz w:val="24"/>
                <w:szCs w:val="24"/>
                <w:lang w:val="kk-KZ"/>
              </w:rPr>
              <w:t>жүру;</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әртүрлі</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бағытта:</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тура,</w:t>
            </w:r>
            <w:r w:rsidRPr="00B177F2">
              <w:rPr>
                <w:rFonts w:ascii="Times New Roman" w:eastAsia="Calibri" w:hAnsi="Times New Roman" w:cs="Times New Roman"/>
                <w:spacing w:val="47"/>
                <w:sz w:val="24"/>
                <w:szCs w:val="24"/>
                <w:lang w:val="kk-KZ"/>
              </w:rPr>
              <w:t xml:space="preserve"> </w:t>
            </w:r>
            <w:r w:rsidRPr="00B177F2">
              <w:rPr>
                <w:rFonts w:ascii="Times New Roman" w:eastAsia="Calibri" w:hAnsi="Times New Roman" w:cs="Times New Roman"/>
                <w:sz w:val="24"/>
                <w:szCs w:val="24"/>
                <w:lang w:val="kk-KZ"/>
              </w:rPr>
              <w:t>шеңбер</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бойымен жүреді.</w:t>
            </w:r>
          </w:p>
          <w:p w14:paraId="73850415"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Жүгіру.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Бірқалыпты,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ұшымен,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бір-бірден,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алаңның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жағынан екінші жағына жүгіреді.</w:t>
            </w:r>
          </w:p>
          <w:p w14:paraId="50FA8C1E"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Сапқа тұру, қайта сапқа тұру. Бірінің артынан бірі сапқа тұрып, бір-бірінің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жанына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тұрады,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шеңберге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тұрады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(көзбен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бағдарлау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бойынша).</w:t>
            </w:r>
          </w:p>
          <w:p w14:paraId="36DE49B8"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lastRenderedPageBreak/>
              <w:t>1. Тепе-теңдікті сақтау. Тепе-теңдікті сақтай отырып, бір қырымен қосалқы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қадаммен көлбеу тақтай (20-30 сантиметр), арқан бойымен жүреді.</w:t>
            </w:r>
          </w:p>
          <w:p w14:paraId="08BEE420"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4-5. Секіру.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Тұрған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орнында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қос</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аяқпен,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2-3</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метр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қашықтыққа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қарай</w:t>
            </w:r>
            <w:r w:rsidRPr="00B177F2">
              <w:rPr>
                <w:rFonts w:ascii="Times New Roman" w:eastAsia="Calibri" w:hAnsi="Times New Roman" w:cs="Times New Roman"/>
                <w:spacing w:val="-67"/>
                <w:sz w:val="24"/>
                <w:szCs w:val="24"/>
                <w:lang w:val="kk-KZ"/>
              </w:rPr>
              <w:t xml:space="preserve"> </w:t>
            </w:r>
            <w:r w:rsidRPr="00B177F2">
              <w:rPr>
                <w:rFonts w:ascii="Times New Roman" w:eastAsia="Calibri" w:hAnsi="Times New Roman" w:cs="Times New Roman"/>
                <w:sz w:val="24"/>
                <w:szCs w:val="24"/>
                <w:lang w:val="kk-KZ"/>
              </w:rPr>
              <w:t>жылжып,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құрсаудан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құрсауға,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заттарды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айналып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заттардың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арасымен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секіреді, 15-20 сантиметр биіктіктен секіріп, ілініп тұрған затқа қолды тигізіп,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тұрған орнынан жоғары секіріп, сызықтан секіреді, тұрған орнынан ұзындыққа 40</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сантиметр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қашықтыққа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секіреді.</w:t>
            </w:r>
          </w:p>
          <w:p w14:paraId="1E424FA8" w14:textId="77777777" w:rsidR="00B15D63" w:rsidRPr="00B177F2" w:rsidRDefault="00B15D63" w:rsidP="00B15D63">
            <w:pPr>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bCs/>
                <w:color w:val="000000"/>
                <w:sz w:val="24"/>
                <w:szCs w:val="24"/>
                <w:lang w:val="kk-KZ"/>
              </w:rPr>
              <w:t>Музыкалық-ырғақтық жаттығулар</w:t>
            </w:r>
            <w:r w:rsidRPr="00B177F2">
              <w:rPr>
                <w:rFonts w:ascii="Times New Roman" w:eastAsia="Calibri" w:hAnsi="Times New Roman" w:cs="Times New Roman"/>
                <w:b/>
                <w:color w:val="000000"/>
                <w:sz w:val="24"/>
                <w:szCs w:val="24"/>
                <w:lang w:val="kk-KZ"/>
              </w:rPr>
              <w:t>:</w:t>
            </w:r>
          </w:p>
          <w:p w14:paraId="70F6A410" w14:textId="77777777" w:rsidR="00B15D63" w:rsidRPr="00B177F2" w:rsidRDefault="00B15D63" w:rsidP="00B15D63">
            <w:pPr>
              <w:rPr>
                <w:rFonts w:ascii="Times New Roman" w:eastAsia="Calibri" w:hAnsi="Times New Roman" w:cs="Times New Roman"/>
                <w:color w:val="000000"/>
                <w:sz w:val="24"/>
                <w:szCs w:val="24"/>
                <w:lang w:val="kk-KZ"/>
              </w:rPr>
            </w:pPr>
            <w:r w:rsidRPr="00B177F2">
              <w:rPr>
                <w:rFonts w:ascii="Times New Roman" w:eastAsia="Calibri" w:hAnsi="Times New Roman" w:cs="Times New Roman"/>
                <w:color w:val="000000"/>
                <w:sz w:val="24"/>
                <w:szCs w:val="24"/>
                <w:lang w:val="kk-KZ"/>
              </w:rPr>
              <w:t xml:space="preserve">1-5.Таныс, бұрын үйренген жаттығуларды және қимылдарды музыканың сүйемелдеуімен </w:t>
            </w:r>
            <w:r w:rsidRPr="00B177F2">
              <w:rPr>
                <w:rFonts w:ascii="Times New Roman" w:eastAsia="Calibri" w:hAnsi="Times New Roman" w:cs="Times New Roman"/>
                <w:color w:val="000000"/>
                <w:sz w:val="24"/>
                <w:szCs w:val="24"/>
                <w:lang w:val="kk-KZ"/>
              </w:rPr>
              <w:lastRenderedPageBreak/>
              <w:t>орындайды.</w:t>
            </w:r>
          </w:p>
          <w:p w14:paraId="4100F751"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bCs/>
                <w:color w:val="000000"/>
                <w:sz w:val="24"/>
                <w:szCs w:val="24"/>
                <w:lang w:val="kk-KZ"/>
              </w:rPr>
              <w:t>Спорттық жаттығулар</w:t>
            </w:r>
            <w:r w:rsidRPr="00B177F2">
              <w:rPr>
                <w:rFonts w:ascii="Times New Roman" w:eastAsia="Calibri" w:hAnsi="Times New Roman" w:cs="Times New Roman"/>
                <w:b/>
                <w:color w:val="000000"/>
                <w:sz w:val="24"/>
                <w:szCs w:val="24"/>
                <w:lang w:val="kk-KZ"/>
              </w:rPr>
              <w:t>:</w:t>
            </w:r>
          </w:p>
          <w:p w14:paraId="5D1CC1DB"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color w:val="000000"/>
                <w:sz w:val="24"/>
                <w:szCs w:val="24"/>
                <w:lang w:val="kk-KZ"/>
              </w:rPr>
              <w:t>1-5.Үшдөңгелекті велосипед тебеді. Оңға, солға бұрылыстарды орындайды.</w:t>
            </w:r>
          </w:p>
          <w:p w14:paraId="3345C9D3"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Қимылды</w:t>
            </w:r>
            <w:r w:rsidRPr="00B177F2">
              <w:rPr>
                <w:rFonts w:ascii="Times New Roman" w:eastAsia="Calibri" w:hAnsi="Times New Roman" w:cs="Times New Roman"/>
                <w:spacing w:val="-6"/>
                <w:sz w:val="24"/>
                <w:szCs w:val="24"/>
                <w:lang w:val="kk-KZ"/>
              </w:rPr>
              <w:t xml:space="preserve"> </w:t>
            </w:r>
            <w:r w:rsidRPr="00B177F2">
              <w:rPr>
                <w:rFonts w:ascii="Times New Roman" w:eastAsia="Calibri" w:hAnsi="Times New Roman" w:cs="Times New Roman"/>
                <w:sz w:val="24"/>
                <w:szCs w:val="24"/>
                <w:lang w:val="kk-KZ"/>
              </w:rPr>
              <w:t>ойындар:</w:t>
            </w:r>
          </w:p>
          <w:p w14:paraId="175C6046" w14:textId="77777777" w:rsidR="00B15D63" w:rsidRPr="00B177F2" w:rsidRDefault="00B15D63" w:rsidP="00B15D63">
            <w:pPr>
              <w:rPr>
                <w:rFonts w:ascii="Times New Roman" w:eastAsia="Calibri" w:hAnsi="Times New Roman" w:cs="Times New Roman"/>
                <w:bCs/>
                <w:color w:val="000000"/>
                <w:sz w:val="24"/>
                <w:szCs w:val="24"/>
                <w:lang w:val="kk-KZ"/>
              </w:rPr>
            </w:pPr>
            <w:r w:rsidRPr="00B177F2">
              <w:rPr>
                <w:rFonts w:ascii="Times New Roman" w:eastAsia="Calibri" w:hAnsi="Times New Roman" w:cs="Times New Roman"/>
                <w:sz w:val="24"/>
                <w:szCs w:val="24"/>
                <w:lang w:val="kk-KZ"/>
              </w:rPr>
              <w:t>1-5. Қимылды ойындарға баулу, балаларды қарапайым ережелерді сақтауға,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қимылдарды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үйлестіруге,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кеңістікті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бағдарлауға,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«жүгір»,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«ұста»,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белгілеріне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сәйкес</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әрекет</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етуге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үйрету</w:t>
            </w:r>
            <w:r w:rsidRPr="00B177F2">
              <w:rPr>
                <w:rFonts w:ascii="Times New Roman" w:eastAsia="Calibri" w:hAnsi="Times New Roman" w:cs="Times New Roman"/>
                <w:bCs/>
                <w:color w:val="000000"/>
                <w:sz w:val="24"/>
                <w:szCs w:val="24"/>
                <w:lang w:val="kk-KZ"/>
              </w:rPr>
              <w:t>.</w:t>
            </w:r>
          </w:p>
          <w:p w14:paraId="4DE60EE2" w14:textId="77777777" w:rsidR="00B15D63" w:rsidRPr="00B177F2" w:rsidRDefault="00B15D63" w:rsidP="00B15D63">
            <w:pPr>
              <w:rPr>
                <w:rFonts w:ascii="Times New Roman" w:eastAsia="Calibri" w:hAnsi="Times New Roman" w:cs="Times New Roman"/>
                <w:color w:val="000000"/>
                <w:sz w:val="24"/>
                <w:szCs w:val="24"/>
                <w:lang w:val="kk-KZ"/>
              </w:rPr>
            </w:pPr>
            <w:r w:rsidRPr="00B177F2">
              <w:rPr>
                <w:rFonts w:ascii="Times New Roman" w:eastAsia="Calibri" w:hAnsi="Times New Roman" w:cs="Times New Roman"/>
                <w:bCs/>
                <w:color w:val="000000"/>
                <w:sz w:val="24"/>
                <w:szCs w:val="24"/>
                <w:lang w:val="kk-KZ"/>
              </w:rPr>
              <w:t>Дербес қимыл белсенділігі</w:t>
            </w:r>
            <w:r w:rsidRPr="00B177F2">
              <w:rPr>
                <w:rFonts w:ascii="Times New Roman" w:eastAsia="Calibri" w:hAnsi="Times New Roman" w:cs="Times New Roman"/>
                <w:color w:val="000000"/>
                <w:sz w:val="24"/>
                <w:szCs w:val="24"/>
                <w:lang w:val="kk-KZ"/>
              </w:rPr>
              <w:t>:</w:t>
            </w:r>
          </w:p>
          <w:p w14:paraId="0DD5C973"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Арбалар, автомобильдер, велосипедтер, доптар, шарлармен өзбетінше ойнайды.</w:t>
            </w:r>
          </w:p>
          <w:p w14:paraId="5D9DEFFB"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sz w:val="24"/>
                <w:szCs w:val="24"/>
                <w:lang w:val="kk-KZ"/>
              </w:rPr>
              <w:t>Мәдени-гигиеналық</w:t>
            </w:r>
            <w:r w:rsidRPr="00B177F2">
              <w:rPr>
                <w:rFonts w:ascii="Times New Roman" w:eastAsia="Calibri" w:hAnsi="Times New Roman" w:cs="Times New Roman"/>
                <w:b/>
                <w:spacing w:val="-6"/>
                <w:sz w:val="24"/>
                <w:szCs w:val="24"/>
                <w:lang w:val="kk-KZ"/>
              </w:rPr>
              <w:t xml:space="preserve"> </w:t>
            </w:r>
            <w:r w:rsidRPr="00B177F2">
              <w:rPr>
                <w:rFonts w:ascii="Times New Roman" w:eastAsia="Calibri" w:hAnsi="Times New Roman" w:cs="Times New Roman"/>
                <w:b/>
                <w:sz w:val="24"/>
                <w:szCs w:val="24"/>
                <w:lang w:val="kk-KZ"/>
              </w:rPr>
              <w:t>дағдыларды</w:t>
            </w:r>
            <w:r w:rsidRPr="00B177F2">
              <w:rPr>
                <w:rFonts w:ascii="Times New Roman" w:eastAsia="Calibri" w:hAnsi="Times New Roman" w:cs="Times New Roman"/>
                <w:b/>
                <w:spacing w:val="-6"/>
                <w:sz w:val="24"/>
                <w:szCs w:val="24"/>
                <w:lang w:val="kk-KZ"/>
              </w:rPr>
              <w:t xml:space="preserve"> </w:t>
            </w:r>
            <w:r w:rsidRPr="00B177F2">
              <w:rPr>
                <w:rFonts w:ascii="Times New Roman" w:eastAsia="Calibri" w:hAnsi="Times New Roman" w:cs="Times New Roman"/>
                <w:b/>
                <w:sz w:val="24"/>
                <w:szCs w:val="24"/>
                <w:lang w:val="kk-KZ"/>
              </w:rPr>
              <w:t>қалыптастыру:</w:t>
            </w:r>
          </w:p>
          <w:p w14:paraId="0F0C5AA9"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Күнделікті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өмірде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гигиеналық</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дағдыларды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сақтау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қажеттігін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білу.</w:t>
            </w:r>
          </w:p>
          <w:p w14:paraId="67FEBD24"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Салауатты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өмір</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салты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lastRenderedPageBreak/>
              <w:t>дағдыларын</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қалыптастыру.</w:t>
            </w:r>
          </w:p>
          <w:p w14:paraId="32AAED50"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Денсаулықтың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құндылығы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туралы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түсінікті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дамыту;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ауырмауға,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денсаулықты сақтауға ынталандыру, «салауатты өмір салты» және оны ұстану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туралы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алғашқы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түсініктер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беру.</w:t>
            </w:r>
          </w:p>
          <w:p w14:paraId="625EEABB"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Cs/>
                <w:color w:val="000000"/>
                <w:sz w:val="24"/>
                <w:szCs w:val="24"/>
                <w:lang w:val="kk-KZ"/>
              </w:rPr>
              <w:t xml:space="preserve"> </w:t>
            </w:r>
            <w:r w:rsidRPr="00B177F2">
              <w:rPr>
                <w:rFonts w:ascii="Times New Roman" w:eastAsia="Calibri" w:hAnsi="Times New Roman" w:cs="Times New Roman"/>
                <w:b/>
                <w:bCs/>
                <w:color w:val="000000"/>
                <w:sz w:val="24"/>
                <w:szCs w:val="24"/>
                <w:lang w:val="kk-KZ"/>
              </w:rPr>
              <w:t>Сауықтыру-шынықтыру шаралары</w:t>
            </w:r>
            <w:r w:rsidRPr="00B177F2">
              <w:rPr>
                <w:rFonts w:ascii="Times New Roman" w:eastAsia="Calibri" w:hAnsi="Times New Roman" w:cs="Times New Roman"/>
                <w:b/>
                <w:color w:val="000000"/>
                <w:sz w:val="24"/>
                <w:szCs w:val="24"/>
                <w:lang w:val="kk-KZ"/>
              </w:rPr>
              <w:t>:</w:t>
            </w:r>
          </w:p>
          <w:p w14:paraId="6E5FEB83"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p w14:paraId="70DAE9C9"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sz w:val="24"/>
                <w:szCs w:val="24"/>
                <w:lang w:val="kk-KZ"/>
              </w:rPr>
              <w:t>Музыка</w:t>
            </w:r>
          </w:p>
          <w:p w14:paraId="1947C520"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sz w:val="24"/>
                <w:szCs w:val="24"/>
                <w:lang w:val="kk-KZ"/>
              </w:rPr>
              <w:t xml:space="preserve">2.«Музыкалық жұмбақтар»                                                                                                                                                </w:t>
            </w:r>
            <w:r w:rsidRPr="00B177F2">
              <w:rPr>
                <w:rFonts w:ascii="Times New Roman" w:eastAsia="Calibri" w:hAnsi="Times New Roman" w:cs="Times New Roman"/>
                <w:sz w:val="24"/>
                <w:szCs w:val="24"/>
                <w:lang w:val="kk-KZ"/>
              </w:rPr>
              <w:t xml:space="preserve"> </w:t>
            </w:r>
            <w:r w:rsidRPr="00B177F2">
              <w:rPr>
                <w:rFonts w:ascii="Times New Roman" w:eastAsia="Calibri" w:hAnsi="Times New Roman" w:cs="Times New Roman"/>
                <w:b/>
                <w:color w:val="000000"/>
                <w:sz w:val="24"/>
                <w:szCs w:val="24"/>
                <w:lang w:val="kk-KZ"/>
              </w:rPr>
              <w:t xml:space="preserve">Музыка тындау: </w:t>
            </w:r>
            <w:r w:rsidRPr="00B177F2">
              <w:rPr>
                <w:rFonts w:ascii="Times New Roman" w:eastAsia="Calibri" w:hAnsi="Times New Roman" w:cs="Times New Roman"/>
                <w:color w:val="000000"/>
                <w:sz w:val="24"/>
                <w:szCs w:val="24"/>
                <w:lang w:val="kk-KZ"/>
              </w:rPr>
              <w:t xml:space="preserve">Музыка тыңдауға қызығушылықты қалыптастыру; </w:t>
            </w:r>
            <w:r w:rsidRPr="00B177F2">
              <w:rPr>
                <w:rFonts w:ascii="Times New Roman" w:eastAsia="Calibri" w:hAnsi="Times New Roman" w:cs="Times New Roman"/>
                <w:sz w:val="24"/>
                <w:szCs w:val="24"/>
                <w:lang w:val="kk-KZ"/>
              </w:rPr>
              <w:t xml:space="preserve">                                                                                  </w:t>
            </w:r>
            <w:r w:rsidRPr="00B177F2">
              <w:rPr>
                <w:rFonts w:ascii="Times New Roman" w:eastAsia="Calibri" w:hAnsi="Times New Roman" w:cs="Times New Roman"/>
                <w:b/>
                <w:color w:val="000000"/>
                <w:sz w:val="24"/>
                <w:szCs w:val="24"/>
                <w:lang w:val="kk-KZ"/>
              </w:rPr>
              <w:t>Ән айту:</w:t>
            </w:r>
            <w:r w:rsidRPr="00B177F2">
              <w:rPr>
                <w:rFonts w:ascii="Times New Roman" w:eastAsia="Calibri" w:hAnsi="Times New Roman" w:cs="Times New Roman"/>
                <w:color w:val="000000"/>
                <w:sz w:val="24"/>
                <w:szCs w:val="24"/>
                <w:lang w:val="kk-KZ"/>
              </w:rPr>
              <w:t xml:space="preserve"> Тәрбиешінің дауыс ырғағына еліктеу,                                                                                                         </w:t>
            </w:r>
            <w:r w:rsidRPr="00B177F2">
              <w:rPr>
                <w:rFonts w:ascii="Times New Roman" w:eastAsia="Calibri" w:hAnsi="Times New Roman" w:cs="Times New Roman"/>
                <w:b/>
                <w:color w:val="000000"/>
                <w:sz w:val="24"/>
                <w:szCs w:val="24"/>
                <w:lang w:val="kk-KZ"/>
              </w:rPr>
              <w:t>Музыкалық-ырғақтық қимылдар</w:t>
            </w:r>
            <w:r w:rsidRPr="00B177F2">
              <w:rPr>
                <w:rFonts w:ascii="Times New Roman" w:eastAsia="Calibri" w:hAnsi="Times New Roman" w:cs="Times New Roman"/>
                <w:color w:val="000000"/>
                <w:sz w:val="24"/>
                <w:szCs w:val="24"/>
                <w:lang w:val="kk-KZ"/>
              </w:rPr>
              <w:t xml:space="preserve">: </w:t>
            </w:r>
            <w:r w:rsidRPr="00B177F2">
              <w:rPr>
                <w:rFonts w:ascii="Times New Roman" w:eastAsia="Calibri" w:hAnsi="Times New Roman" w:cs="Times New Roman"/>
                <w:color w:val="000000"/>
                <w:sz w:val="24"/>
                <w:szCs w:val="24"/>
                <w:lang w:val="kk-KZ"/>
              </w:rPr>
              <w:lastRenderedPageBreak/>
              <w:t>Музыканың ашық берілген сипатына сай қимылдар жасау.</w:t>
            </w:r>
            <w:r w:rsidRPr="00B177F2">
              <w:rPr>
                <w:rFonts w:ascii="Times New Roman" w:eastAsia="Calibri" w:hAnsi="Times New Roman" w:cs="Times New Roman"/>
                <w:sz w:val="24"/>
                <w:szCs w:val="24"/>
                <w:lang w:val="kk-KZ"/>
              </w:rPr>
              <w:t xml:space="preserve">                           </w:t>
            </w:r>
          </w:p>
        </w:tc>
        <w:tc>
          <w:tcPr>
            <w:tcW w:w="2597" w:type="dxa"/>
            <w:gridSpan w:val="4"/>
          </w:tcPr>
          <w:p w14:paraId="71620EE6" w14:textId="77777777" w:rsidR="00B15D63" w:rsidRPr="00B177F2" w:rsidRDefault="00B15D63" w:rsidP="00B15D63">
            <w:pPr>
              <w:widowControl w:val="0"/>
              <w:tabs>
                <w:tab w:val="left" w:pos="709"/>
              </w:tabs>
              <w:rPr>
                <w:rFonts w:ascii="Times New Roman" w:hAnsi="Times New Roman" w:cs="Times New Roman"/>
                <w:b/>
                <w:sz w:val="24"/>
                <w:szCs w:val="24"/>
                <w:lang w:val="kk-KZ"/>
              </w:rPr>
            </w:pPr>
          </w:p>
        </w:tc>
        <w:tc>
          <w:tcPr>
            <w:tcW w:w="2412" w:type="dxa"/>
          </w:tcPr>
          <w:p w14:paraId="59E2892F"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t>Дене шынықтыру.</w:t>
            </w:r>
          </w:p>
          <w:p w14:paraId="62B5C52F" w14:textId="77777777" w:rsidR="00B15D63" w:rsidRPr="00B177F2" w:rsidRDefault="00B15D63" w:rsidP="00B15D63">
            <w:pPr>
              <w:rPr>
                <w:rFonts w:ascii="Times New Roman" w:eastAsia="Calibri" w:hAnsi="Times New Roman" w:cs="Times New Roman"/>
                <w:b/>
                <w:bCs/>
                <w:color w:val="000000"/>
                <w:sz w:val="24"/>
                <w:szCs w:val="24"/>
                <w:lang w:val="kk-KZ"/>
              </w:rPr>
            </w:pPr>
            <w:r w:rsidRPr="00B177F2">
              <w:rPr>
                <w:rFonts w:ascii="Times New Roman" w:eastAsia="Calibri" w:hAnsi="Times New Roman" w:cs="Times New Roman"/>
                <w:b/>
                <w:bCs/>
                <w:color w:val="000000"/>
                <w:sz w:val="24"/>
                <w:szCs w:val="24"/>
                <w:lang w:val="kk-KZ"/>
              </w:rPr>
              <w:t>Жалпы дамытушы  жаттығулар:</w:t>
            </w:r>
          </w:p>
          <w:p w14:paraId="725A989A" w14:textId="77777777" w:rsidR="00B15D63" w:rsidRPr="00B177F2" w:rsidRDefault="00B15D63" w:rsidP="00B15D63">
            <w:pPr>
              <w:rPr>
                <w:rFonts w:ascii="Times New Roman" w:eastAsia="Calibri" w:hAnsi="Times New Roman" w:cs="Times New Roman"/>
                <w:b/>
                <w:bCs/>
                <w:color w:val="000000"/>
                <w:sz w:val="24"/>
                <w:szCs w:val="24"/>
                <w:lang w:val="kk-KZ"/>
              </w:rPr>
            </w:pPr>
            <w:r w:rsidRPr="00B177F2">
              <w:rPr>
                <w:rFonts w:ascii="Times New Roman" w:eastAsia="Calibri" w:hAnsi="Times New Roman" w:cs="Times New Roman"/>
                <w:bCs/>
                <w:color w:val="000000"/>
                <w:sz w:val="24"/>
                <w:szCs w:val="24"/>
                <w:lang w:val="kk-KZ"/>
              </w:rPr>
              <w:t>Жалпы дамытушы  жаттығулар:</w:t>
            </w:r>
          </w:p>
          <w:p w14:paraId="189D47CE"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Қол</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иық</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белдеріне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жаттығулар:</w:t>
            </w:r>
          </w:p>
          <w:p w14:paraId="64D8670D"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pacing w:val="-1"/>
                <w:sz w:val="24"/>
                <w:szCs w:val="24"/>
                <w:lang w:val="kk-KZ"/>
              </w:rPr>
              <w:t>қолды</w:t>
            </w:r>
            <w:r w:rsidRPr="00B177F2">
              <w:rPr>
                <w:rFonts w:ascii="Times New Roman" w:eastAsia="Calibri" w:hAnsi="Times New Roman" w:cs="Times New Roman"/>
                <w:spacing w:val="-17"/>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17"/>
                <w:sz w:val="24"/>
                <w:szCs w:val="24"/>
                <w:lang w:val="kk-KZ"/>
              </w:rPr>
              <w:t xml:space="preserve"> </w:t>
            </w:r>
            <w:r w:rsidRPr="00B177F2">
              <w:rPr>
                <w:rFonts w:ascii="Times New Roman" w:eastAsia="Calibri" w:hAnsi="Times New Roman" w:cs="Times New Roman"/>
                <w:sz w:val="24"/>
                <w:szCs w:val="24"/>
                <w:lang w:val="kk-KZ"/>
              </w:rPr>
              <w:t>көтеру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түсіру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(бірге</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немесе</w:t>
            </w:r>
            <w:r w:rsidRPr="00B177F2">
              <w:rPr>
                <w:rFonts w:ascii="Times New Roman" w:eastAsia="Calibri" w:hAnsi="Times New Roman" w:cs="Times New Roman"/>
                <w:spacing w:val="-16"/>
                <w:sz w:val="24"/>
                <w:szCs w:val="24"/>
                <w:lang w:val="kk-KZ"/>
              </w:rPr>
              <w:t xml:space="preserve"> </w:t>
            </w:r>
            <w:r w:rsidRPr="00B177F2">
              <w:rPr>
                <w:rFonts w:ascii="Times New Roman" w:eastAsia="Calibri" w:hAnsi="Times New Roman" w:cs="Times New Roman"/>
                <w:sz w:val="24"/>
                <w:szCs w:val="24"/>
                <w:lang w:val="kk-KZ"/>
              </w:rPr>
              <w:t>кезекпен);</w:t>
            </w:r>
            <w:r w:rsidRPr="00B177F2">
              <w:rPr>
                <w:rFonts w:ascii="Times New Roman" w:eastAsia="Calibri" w:hAnsi="Times New Roman" w:cs="Times New Roman"/>
                <w:spacing w:val="-68"/>
                <w:sz w:val="24"/>
                <w:szCs w:val="24"/>
                <w:lang w:val="kk-KZ"/>
              </w:rPr>
              <w:t xml:space="preserve"> </w:t>
            </w:r>
            <w:r w:rsidRPr="00B177F2">
              <w:rPr>
                <w:rFonts w:ascii="Times New Roman" w:eastAsia="Calibri" w:hAnsi="Times New Roman" w:cs="Times New Roman"/>
                <w:sz w:val="24"/>
                <w:szCs w:val="24"/>
                <w:lang w:val="kk-KZ"/>
              </w:rPr>
              <w:t>заттарды</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қолынан</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екінші</w:t>
            </w:r>
            <w:r w:rsidRPr="00B177F2">
              <w:rPr>
                <w:rFonts w:ascii="Times New Roman" w:eastAsia="Calibri" w:hAnsi="Times New Roman" w:cs="Times New Roman"/>
                <w:spacing w:val="25"/>
                <w:sz w:val="24"/>
                <w:szCs w:val="24"/>
                <w:lang w:val="kk-KZ"/>
              </w:rPr>
              <w:t xml:space="preserve"> </w:t>
            </w:r>
            <w:r w:rsidRPr="00B177F2">
              <w:rPr>
                <w:rFonts w:ascii="Times New Roman" w:eastAsia="Calibri" w:hAnsi="Times New Roman" w:cs="Times New Roman"/>
                <w:sz w:val="24"/>
                <w:szCs w:val="24"/>
                <w:lang w:val="kk-KZ"/>
              </w:rPr>
              <w:t>қолына</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салу,</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алдына,</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артқа</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апару,</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басынан жоғары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көтереді.</w:t>
            </w:r>
          </w:p>
          <w:p w14:paraId="5CF646EC"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Кеудеге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жаттығулар:</w:t>
            </w:r>
          </w:p>
          <w:p w14:paraId="6F0BA678"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допты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бір-біріне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басынан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(артқа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(солға-</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оңға) бұрылады.</w:t>
            </w:r>
          </w:p>
          <w:p w14:paraId="2CFE4886"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Аяққа</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lastRenderedPageBreak/>
              <w:t>жаттығулар:</w:t>
            </w:r>
          </w:p>
          <w:p w14:paraId="32310B21"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аяқтың</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ұшына</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көтерілу,</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қарай</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қою,</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 xml:space="preserve">артқа қояды. </w:t>
            </w:r>
          </w:p>
          <w:p w14:paraId="1E84D1A6"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Қолдарды</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созып,</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жартылай</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отыру,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қолмен</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ұстап,</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басты</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төмен иіп,</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кезекпен</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бүгіп,</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көтереді.</w:t>
            </w:r>
          </w:p>
          <w:p w14:paraId="686B8CEB"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bCs/>
                <w:color w:val="000000"/>
                <w:sz w:val="24"/>
                <w:szCs w:val="24"/>
                <w:lang w:val="kk-KZ"/>
              </w:rPr>
              <w:t>Негізгі қимылдар:</w:t>
            </w:r>
          </w:p>
          <w:p w14:paraId="0109F562"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Жүру.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Бірқалыпты,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ұшымен,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көтеріп,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67"/>
                <w:sz w:val="24"/>
                <w:szCs w:val="24"/>
                <w:lang w:val="kk-KZ"/>
              </w:rPr>
              <w:t xml:space="preserve"> </w:t>
            </w:r>
            <w:r w:rsidRPr="00B177F2">
              <w:rPr>
                <w:rFonts w:ascii="Times New Roman" w:eastAsia="Calibri" w:hAnsi="Times New Roman" w:cs="Times New Roman"/>
                <w:sz w:val="24"/>
                <w:szCs w:val="24"/>
                <w:lang w:val="kk-KZ"/>
              </w:rPr>
              <w:t>бірден,</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екеуден</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(жұппен)</w:t>
            </w:r>
            <w:r w:rsidRPr="00B177F2">
              <w:rPr>
                <w:rFonts w:ascii="Times New Roman" w:eastAsia="Calibri" w:hAnsi="Times New Roman" w:cs="Times New Roman"/>
                <w:spacing w:val="47"/>
                <w:sz w:val="24"/>
                <w:szCs w:val="24"/>
                <w:lang w:val="kk-KZ"/>
              </w:rPr>
              <w:t xml:space="preserve"> </w:t>
            </w:r>
            <w:r w:rsidRPr="00B177F2">
              <w:rPr>
                <w:rFonts w:ascii="Times New Roman" w:eastAsia="Calibri" w:hAnsi="Times New Roman" w:cs="Times New Roman"/>
                <w:sz w:val="24"/>
                <w:szCs w:val="24"/>
                <w:lang w:val="kk-KZ"/>
              </w:rPr>
              <w:t>жүру;</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әртүрлі</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бағытта:</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тура,</w:t>
            </w:r>
            <w:r w:rsidRPr="00B177F2">
              <w:rPr>
                <w:rFonts w:ascii="Times New Roman" w:eastAsia="Calibri" w:hAnsi="Times New Roman" w:cs="Times New Roman"/>
                <w:spacing w:val="47"/>
                <w:sz w:val="24"/>
                <w:szCs w:val="24"/>
                <w:lang w:val="kk-KZ"/>
              </w:rPr>
              <w:t xml:space="preserve"> </w:t>
            </w:r>
            <w:r w:rsidRPr="00B177F2">
              <w:rPr>
                <w:rFonts w:ascii="Times New Roman" w:eastAsia="Calibri" w:hAnsi="Times New Roman" w:cs="Times New Roman"/>
                <w:sz w:val="24"/>
                <w:szCs w:val="24"/>
                <w:lang w:val="kk-KZ"/>
              </w:rPr>
              <w:t>шеңбер</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бойымен жүреді.</w:t>
            </w:r>
          </w:p>
          <w:p w14:paraId="76175431"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Жүгіру.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Бірқалыпты,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ұшымен,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бір-бірден,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алаңның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жағынан екінші жағына жүгіреді.</w:t>
            </w:r>
          </w:p>
          <w:p w14:paraId="7805C05A"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Сапқа тұру, қайта сапқа тұру. Бірінің артынан бірі сапқа тұрып, бір-бірінің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жанына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lastRenderedPageBreak/>
              <w:t>тұрады,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шеңберге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тұрады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(көзбен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бағдарлау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бойынша).</w:t>
            </w:r>
          </w:p>
          <w:p w14:paraId="0FB13F4C"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 Тепе-теңдікті сақтау. Тепе-теңдікті сақтай отырып, бір қырымен қосалқы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қадаммен көлбеу тақтай (20-30 сантиметр), арқан бойымен жүреді.</w:t>
            </w:r>
          </w:p>
          <w:p w14:paraId="1DD6112A"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4-5. Секіру.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Тұрған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орнында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қос</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аяқпен,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2-3</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метр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қашықтыққа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қарай</w:t>
            </w:r>
            <w:r w:rsidRPr="00B177F2">
              <w:rPr>
                <w:rFonts w:ascii="Times New Roman" w:eastAsia="Calibri" w:hAnsi="Times New Roman" w:cs="Times New Roman"/>
                <w:spacing w:val="-67"/>
                <w:sz w:val="24"/>
                <w:szCs w:val="24"/>
                <w:lang w:val="kk-KZ"/>
              </w:rPr>
              <w:t xml:space="preserve"> </w:t>
            </w:r>
            <w:r w:rsidRPr="00B177F2">
              <w:rPr>
                <w:rFonts w:ascii="Times New Roman" w:eastAsia="Calibri" w:hAnsi="Times New Roman" w:cs="Times New Roman"/>
                <w:sz w:val="24"/>
                <w:szCs w:val="24"/>
                <w:lang w:val="kk-KZ"/>
              </w:rPr>
              <w:t>жылжып,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құрсаудан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құрсауға,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заттарды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айналып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заттардың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арасымен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секіреді, 15-20 сантиметр биіктіктен секіріп, ілініп тұрған затқа қолды тигізіп,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тұрған орнынан жоғары секіріп, сызықтан секіреді, тұрған орнынан ұзындыққа 40</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сантиметр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қашықтыққа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секіреді.</w:t>
            </w:r>
          </w:p>
          <w:p w14:paraId="385D47D5" w14:textId="77777777" w:rsidR="00B15D63" w:rsidRPr="00B177F2" w:rsidRDefault="00B15D63" w:rsidP="00B15D63">
            <w:pPr>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bCs/>
                <w:color w:val="000000"/>
                <w:sz w:val="24"/>
                <w:szCs w:val="24"/>
                <w:lang w:val="kk-KZ"/>
              </w:rPr>
              <w:t>Музыкалық-ырғақтық жаттығулар</w:t>
            </w:r>
            <w:r w:rsidRPr="00B177F2">
              <w:rPr>
                <w:rFonts w:ascii="Times New Roman" w:eastAsia="Calibri" w:hAnsi="Times New Roman" w:cs="Times New Roman"/>
                <w:b/>
                <w:color w:val="000000"/>
                <w:sz w:val="24"/>
                <w:szCs w:val="24"/>
                <w:lang w:val="kk-KZ"/>
              </w:rPr>
              <w:t>:</w:t>
            </w:r>
          </w:p>
          <w:p w14:paraId="6D998C78" w14:textId="77777777" w:rsidR="00B15D63" w:rsidRPr="00B177F2" w:rsidRDefault="00B15D63" w:rsidP="00B15D63">
            <w:pPr>
              <w:rPr>
                <w:rFonts w:ascii="Times New Roman" w:eastAsia="Calibri" w:hAnsi="Times New Roman" w:cs="Times New Roman"/>
                <w:color w:val="000000"/>
                <w:sz w:val="24"/>
                <w:szCs w:val="24"/>
                <w:lang w:val="kk-KZ"/>
              </w:rPr>
            </w:pPr>
            <w:r w:rsidRPr="00B177F2">
              <w:rPr>
                <w:rFonts w:ascii="Times New Roman" w:eastAsia="Calibri" w:hAnsi="Times New Roman" w:cs="Times New Roman"/>
                <w:color w:val="000000"/>
                <w:sz w:val="24"/>
                <w:szCs w:val="24"/>
                <w:lang w:val="kk-KZ"/>
              </w:rPr>
              <w:t xml:space="preserve">1-5.Таныс, бұрын </w:t>
            </w:r>
            <w:r w:rsidRPr="00B177F2">
              <w:rPr>
                <w:rFonts w:ascii="Times New Roman" w:eastAsia="Calibri" w:hAnsi="Times New Roman" w:cs="Times New Roman"/>
                <w:color w:val="000000"/>
                <w:sz w:val="24"/>
                <w:szCs w:val="24"/>
                <w:lang w:val="kk-KZ"/>
              </w:rPr>
              <w:lastRenderedPageBreak/>
              <w:t>үйренген жаттығуларды және қимылдарды музыканың сүйемелдеуімен орындайды.</w:t>
            </w:r>
          </w:p>
          <w:p w14:paraId="36AECC7C"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bCs/>
                <w:color w:val="000000"/>
                <w:sz w:val="24"/>
                <w:szCs w:val="24"/>
                <w:lang w:val="kk-KZ"/>
              </w:rPr>
              <w:t>Спорттық жаттығулар</w:t>
            </w:r>
            <w:r w:rsidRPr="00B177F2">
              <w:rPr>
                <w:rFonts w:ascii="Times New Roman" w:eastAsia="Calibri" w:hAnsi="Times New Roman" w:cs="Times New Roman"/>
                <w:b/>
                <w:color w:val="000000"/>
                <w:sz w:val="24"/>
                <w:szCs w:val="24"/>
                <w:lang w:val="kk-KZ"/>
              </w:rPr>
              <w:t>:</w:t>
            </w:r>
          </w:p>
          <w:p w14:paraId="6AE7724F"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color w:val="000000"/>
                <w:sz w:val="24"/>
                <w:szCs w:val="24"/>
                <w:lang w:val="kk-KZ"/>
              </w:rPr>
              <w:t>1-5.Үшдөңгелекті велосипед тебеді. Оңға, солға бұрылыстарды орындайды.</w:t>
            </w:r>
          </w:p>
          <w:p w14:paraId="4C19228E"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Қимылды</w:t>
            </w:r>
            <w:r w:rsidRPr="00B177F2">
              <w:rPr>
                <w:rFonts w:ascii="Times New Roman" w:eastAsia="Calibri" w:hAnsi="Times New Roman" w:cs="Times New Roman"/>
                <w:spacing w:val="-6"/>
                <w:sz w:val="24"/>
                <w:szCs w:val="24"/>
                <w:lang w:val="kk-KZ"/>
              </w:rPr>
              <w:t xml:space="preserve"> </w:t>
            </w:r>
            <w:r w:rsidRPr="00B177F2">
              <w:rPr>
                <w:rFonts w:ascii="Times New Roman" w:eastAsia="Calibri" w:hAnsi="Times New Roman" w:cs="Times New Roman"/>
                <w:sz w:val="24"/>
                <w:szCs w:val="24"/>
                <w:lang w:val="kk-KZ"/>
              </w:rPr>
              <w:t>ойындар:</w:t>
            </w:r>
          </w:p>
          <w:p w14:paraId="7B4F841D" w14:textId="77777777" w:rsidR="00B15D63" w:rsidRPr="00B177F2" w:rsidRDefault="00B15D63" w:rsidP="00B15D63">
            <w:pPr>
              <w:rPr>
                <w:rFonts w:ascii="Times New Roman" w:eastAsia="Calibri" w:hAnsi="Times New Roman" w:cs="Times New Roman"/>
                <w:bCs/>
                <w:color w:val="000000"/>
                <w:sz w:val="24"/>
                <w:szCs w:val="24"/>
                <w:lang w:val="kk-KZ"/>
              </w:rPr>
            </w:pPr>
            <w:r w:rsidRPr="00B177F2">
              <w:rPr>
                <w:rFonts w:ascii="Times New Roman" w:eastAsia="Calibri" w:hAnsi="Times New Roman" w:cs="Times New Roman"/>
                <w:sz w:val="24"/>
                <w:szCs w:val="24"/>
                <w:lang w:val="kk-KZ"/>
              </w:rPr>
              <w:t>1-5. Қимылды ойындарға баулу, балаларды қарапайым ережелерді сақтауға,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қимылдарды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үйлестіруге,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кеңістікті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бағдарлауға,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«жүгір»,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«ұста»,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белгілеріне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сәйкес</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әрекет</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етуге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үйрету</w:t>
            </w:r>
            <w:r w:rsidRPr="00B177F2">
              <w:rPr>
                <w:rFonts w:ascii="Times New Roman" w:eastAsia="Calibri" w:hAnsi="Times New Roman" w:cs="Times New Roman"/>
                <w:bCs/>
                <w:color w:val="000000"/>
                <w:sz w:val="24"/>
                <w:szCs w:val="24"/>
                <w:lang w:val="kk-KZ"/>
              </w:rPr>
              <w:t>.</w:t>
            </w:r>
          </w:p>
          <w:p w14:paraId="348C4745" w14:textId="77777777" w:rsidR="00B15D63" w:rsidRPr="00B177F2" w:rsidRDefault="00B15D63" w:rsidP="00B15D63">
            <w:pPr>
              <w:rPr>
                <w:rFonts w:ascii="Times New Roman" w:eastAsia="Calibri" w:hAnsi="Times New Roman" w:cs="Times New Roman"/>
                <w:color w:val="000000"/>
                <w:sz w:val="24"/>
                <w:szCs w:val="24"/>
                <w:lang w:val="kk-KZ"/>
              </w:rPr>
            </w:pPr>
            <w:r w:rsidRPr="00B177F2">
              <w:rPr>
                <w:rFonts w:ascii="Times New Roman" w:eastAsia="Calibri" w:hAnsi="Times New Roman" w:cs="Times New Roman"/>
                <w:bCs/>
                <w:color w:val="000000"/>
                <w:sz w:val="24"/>
                <w:szCs w:val="24"/>
                <w:lang w:val="kk-KZ"/>
              </w:rPr>
              <w:t>Дербес қимыл белсенділігі</w:t>
            </w:r>
            <w:r w:rsidRPr="00B177F2">
              <w:rPr>
                <w:rFonts w:ascii="Times New Roman" w:eastAsia="Calibri" w:hAnsi="Times New Roman" w:cs="Times New Roman"/>
                <w:color w:val="000000"/>
                <w:sz w:val="24"/>
                <w:szCs w:val="24"/>
                <w:lang w:val="kk-KZ"/>
              </w:rPr>
              <w:t>:</w:t>
            </w:r>
          </w:p>
          <w:p w14:paraId="0496E9ED"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Арбалар, автомобильдер, велосипедтер, доптар, шарлармен өзбетінше ойнайды.</w:t>
            </w:r>
          </w:p>
          <w:p w14:paraId="2C98E3FE"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sz w:val="24"/>
                <w:szCs w:val="24"/>
                <w:lang w:val="kk-KZ"/>
              </w:rPr>
              <w:t>Мәдени-</w:t>
            </w:r>
            <w:r w:rsidRPr="00B177F2">
              <w:rPr>
                <w:rFonts w:ascii="Times New Roman" w:eastAsia="Calibri" w:hAnsi="Times New Roman" w:cs="Times New Roman"/>
                <w:b/>
                <w:sz w:val="24"/>
                <w:szCs w:val="24"/>
                <w:lang w:val="kk-KZ"/>
              </w:rPr>
              <w:lastRenderedPageBreak/>
              <w:t>гигиеналық</w:t>
            </w:r>
            <w:r w:rsidRPr="00B177F2">
              <w:rPr>
                <w:rFonts w:ascii="Times New Roman" w:eastAsia="Calibri" w:hAnsi="Times New Roman" w:cs="Times New Roman"/>
                <w:b/>
                <w:spacing w:val="-6"/>
                <w:sz w:val="24"/>
                <w:szCs w:val="24"/>
                <w:lang w:val="kk-KZ"/>
              </w:rPr>
              <w:t xml:space="preserve"> </w:t>
            </w:r>
            <w:r w:rsidRPr="00B177F2">
              <w:rPr>
                <w:rFonts w:ascii="Times New Roman" w:eastAsia="Calibri" w:hAnsi="Times New Roman" w:cs="Times New Roman"/>
                <w:b/>
                <w:sz w:val="24"/>
                <w:szCs w:val="24"/>
                <w:lang w:val="kk-KZ"/>
              </w:rPr>
              <w:t>дағдыларды</w:t>
            </w:r>
            <w:r w:rsidRPr="00B177F2">
              <w:rPr>
                <w:rFonts w:ascii="Times New Roman" w:eastAsia="Calibri" w:hAnsi="Times New Roman" w:cs="Times New Roman"/>
                <w:b/>
                <w:spacing w:val="-6"/>
                <w:sz w:val="24"/>
                <w:szCs w:val="24"/>
                <w:lang w:val="kk-KZ"/>
              </w:rPr>
              <w:t xml:space="preserve"> </w:t>
            </w:r>
            <w:r w:rsidRPr="00B177F2">
              <w:rPr>
                <w:rFonts w:ascii="Times New Roman" w:eastAsia="Calibri" w:hAnsi="Times New Roman" w:cs="Times New Roman"/>
                <w:b/>
                <w:sz w:val="24"/>
                <w:szCs w:val="24"/>
                <w:lang w:val="kk-KZ"/>
              </w:rPr>
              <w:t>қалыптастыру:</w:t>
            </w:r>
          </w:p>
          <w:p w14:paraId="006F5846"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Күнделікті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өмірде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гигиеналық</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дағдыларды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сақтау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қажеттігін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білу.</w:t>
            </w:r>
          </w:p>
          <w:p w14:paraId="4A9A3678"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Салауатты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өмір</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салты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дағдыларын</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қалыптастыру.</w:t>
            </w:r>
          </w:p>
          <w:p w14:paraId="1928668D"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Денсаулықтың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құндылығы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туралы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түсінікті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дамыту;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ауырмауға,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денсаулықты сақтауға ынталандыру, «салауатты өмір салты» және оны ұстану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туралы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алғашқы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түсініктер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беру.</w:t>
            </w:r>
          </w:p>
          <w:p w14:paraId="3DF2DCB4"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Cs/>
                <w:color w:val="000000"/>
                <w:sz w:val="24"/>
                <w:szCs w:val="24"/>
                <w:lang w:val="kk-KZ"/>
              </w:rPr>
              <w:t xml:space="preserve"> </w:t>
            </w:r>
            <w:r w:rsidRPr="00B177F2">
              <w:rPr>
                <w:rFonts w:ascii="Times New Roman" w:eastAsia="Calibri" w:hAnsi="Times New Roman" w:cs="Times New Roman"/>
                <w:b/>
                <w:bCs/>
                <w:color w:val="000000"/>
                <w:sz w:val="24"/>
                <w:szCs w:val="24"/>
                <w:lang w:val="kk-KZ"/>
              </w:rPr>
              <w:t>Сауықтыру-шынықтыру шаралары</w:t>
            </w:r>
            <w:r w:rsidRPr="00B177F2">
              <w:rPr>
                <w:rFonts w:ascii="Times New Roman" w:eastAsia="Calibri" w:hAnsi="Times New Roman" w:cs="Times New Roman"/>
                <w:b/>
                <w:color w:val="000000"/>
                <w:sz w:val="24"/>
                <w:szCs w:val="24"/>
                <w:lang w:val="kk-KZ"/>
              </w:rPr>
              <w:t>:</w:t>
            </w:r>
          </w:p>
          <w:p w14:paraId="2909C90C"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p w14:paraId="77729B29" w14:textId="77777777" w:rsidR="00B15D63" w:rsidRPr="00B177F2" w:rsidRDefault="00B15D63" w:rsidP="00B15D63">
            <w:pPr>
              <w:widowControl w:val="0"/>
              <w:tabs>
                <w:tab w:val="left" w:pos="709"/>
              </w:tabs>
              <w:rPr>
                <w:rFonts w:ascii="Times New Roman" w:hAnsi="Times New Roman" w:cs="Times New Roman"/>
                <w:b/>
                <w:sz w:val="24"/>
                <w:szCs w:val="24"/>
                <w:lang w:val="kk-KZ"/>
              </w:rPr>
            </w:pPr>
          </w:p>
          <w:p w14:paraId="02B770E1" w14:textId="77777777" w:rsidR="00B15D63" w:rsidRPr="00B177F2" w:rsidRDefault="00B15D63" w:rsidP="00B15D63">
            <w:pPr>
              <w:rPr>
                <w:rFonts w:ascii="Times New Roman" w:hAnsi="Times New Roman" w:cs="Times New Roman"/>
                <w:b/>
                <w:sz w:val="24"/>
                <w:szCs w:val="24"/>
                <w:lang w:val="kk-KZ"/>
              </w:rPr>
            </w:pPr>
          </w:p>
        </w:tc>
        <w:tc>
          <w:tcPr>
            <w:tcW w:w="2413" w:type="dxa"/>
            <w:gridSpan w:val="2"/>
          </w:tcPr>
          <w:p w14:paraId="52721A50"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Дене шынықтыру.</w:t>
            </w:r>
          </w:p>
          <w:p w14:paraId="7E686034" w14:textId="77777777" w:rsidR="00B15D63" w:rsidRPr="00B177F2" w:rsidRDefault="00B15D63" w:rsidP="00B15D63">
            <w:pPr>
              <w:rPr>
                <w:rFonts w:ascii="Times New Roman" w:eastAsia="Calibri" w:hAnsi="Times New Roman" w:cs="Times New Roman"/>
                <w:b/>
                <w:bCs/>
                <w:color w:val="000000"/>
                <w:sz w:val="24"/>
                <w:szCs w:val="24"/>
                <w:lang w:val="kk-KZ"/>
              </w:rPr>
            </w:pPr>
            <w:r w:rsidRPr="00B177F2">
              <w:rPr>
                <w:rFonts w:ascii="Times New Roman" w:eastAsia="Calibri" w:hAnsi="Times New Roman" w:cs="Times New Roman"/>
                <w:b/>
                <w:bCs/>
                <w:color w:val="000000"/>
                <w:sz w:val="24"/>
                <w:szCs w:val="24"/>
                <w:lang w:val="kk-KZ"/>
              </w:rPr>
              <w:t>Жалпы дамытушы  жаттығулар:</w:t>
            </w:r>
          </w:p>
          <w:p w14:paraId="053FA660" w14:textId="77777777" w:rsidR="00B15D63" w:rsidRPr="00B177F2" w:rsidRDefault="00B15D63" w:rsidP="00B15D63">
            <w:pPr>
              <w:rPr>
                <w:rFonts w:ascii="Times New Roman" w:eastAsia="Calibri" w:hAnsi="Times New Roman" w:cs="Times New Roman"/>
                <w:b/>
                <w:bCs/>
                <w:color w:val="000000"/>
                <w:sz w:val="24"/>
                <w:szCs w:val="24"/>
                <w:lang w:val="kk-KZ"/>
              </w:rPr>
            </w:pPr>
            <w:r w:rsidRPr="00B177F2">
              <w:rPr>
                <w:rFonts w:ascii="Times New Roman" w:eastAsia="Calibri" w:hAnsi="Times New Roman" w:cs="Times New Roman"/>
                <w:bCs/>
                <w:color w:val="000000"/>
                <w:sz w:val="24"/>
                <w:szCs w:val="24"/>
                <w:lang w:val="kk-KZ"/>
              </w:rPr>
              <w:t>Жалпы дамытушы  жаттығулар:</w:t>
            </w:r>
          </w:p>
          <w:p w14:paraId="75DE7189"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Қол</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иық</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белдеріне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жаттығулар:</w:t>
            </w:r>
          </w:p>
          <w:p w14:paraId="71B68B9A"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pacing w:val="-1"/>
                <w:sz w:val="24"/>
                <w:szCs w:val="24"/>
                <w:lang w:val="kk-KZ"/>
              </w:rPr>
              <w:t>қолды</w:t>
            </w:r>
            <w:r w:rsidRPr="00B177F2">
              <w:rPr>
                <w:rFonts w:ascii="Times New Roman" w:eastAsia="Calibri" w:hAnsi="Times New Roman" w:cs="Times New Roman"/>
                <w:spacing w:val="-17"/>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17"/>
                <w:sz w:val="24"/>
                <w:szCs w:val="24"/>
                <w:lang w:val="kk-KZ"/>
              </w:rPr>
              <w:t xml:space="preserve"> </w:t>
            </w:r>
            <w:r w:rsidRPr="00B177F2">
              <w:rPr>
                <w:rFonts w:ascii="Times New Roman" w:eastAsia="Calibri" w:hAnsi="Times New Roman" w:cs="Times New Roman"/>
                <w:sz w:val="24"/>
                <w:szCs w:val="24"/>
                <w:lang w:val="kk-KZ"/>
              </w:rPr>
              <w:t>көтеру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түсіру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(бірге</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немесе</w:t>
            </w:r>
            <w:r w:rsidRPr="00B177F2">
              <w:rPr>
                <w:rFonts w:ascii="Times New Roman" w:eastAsia="Calibri" w:hAnsi="Times New Roman" w:cs="Times New Roman"/>
                <w:spacing w:val="-16"/>
                <w:sz w:val="24"/>
                <w:szCs w:val="24"/>
                <w:lang w:val="kk-KZ"/>
              </w:rPr>
              <w:t xml:space="preserve"> </w:t>
            </w:r>
            <w:r w:rsidRPr="00B177F2">
              <w:rPr>
                <w:rFonts w:ascii="Times New Roman" w:eastAsia="Calibri" w:hAnsi="Times New Roman" w:cs="Times New Roman"/>
                <w:sz w:val="24"/>
                <w:szCs w:val="24"/>
                <w:lang w:val="kk-KZ"/>
              </w:rPr>
              <w:t>кезекпен);</w:t>
            </w:r>
            <w:r w:rsidRPr="00B177F2">
              <w:rPr>
                <w:rFonts w:ascii="Times New Roman" w:eastAsia="Calibri" w:hAnsi="Times New Roman" w:cs="Times New Roman"/>
                <w:spacing w:val="-68"/>
                <w:sz w:val="24"/>
                <w:szCs w:val="24"/>
                <w:lang w:val="kk-KZ"/>
              </w:rPr>
              <w:t xml:space="preserve"> </w:t>
            </w:r>
            <w:r w:rsidRPr="00B177F2">
              <w:rPr>
                <w:rFonts w:ascii="Times New Roman" w:eastAsia="Calibri" w:hAnsi="Times New Roman" w:cs="Times New Roman"/>
                <w:sz w:val="24"/>
                <w:szCs w:val="24"/>
                <w:lang w:val="kk-KZ"/>
              </w:rPr>
              <w:t>заттарды</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қолынан</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екінші</w:t>
            </w:r>
            <w:r w:rsidRPr="00B177F2">
              <w:rPr>
                <w:rFonts w:ascii="Times New Roman" w:eastAsia="Calibri" w:hAnsi="Times New Roman" w:cs="Times New Roman"/>
                <w:spacing w:val="25"/>
                <w:sz w:val="24"/>
                <w:szCs w:val="24"/>
                <w:lang w:val="kk-KZ"/>
              </w:rPr>
              <w:t xml:space="preserve"> </w:t>
            </w:r>
            <w:r w:rsidRPr="00B177F2">
              <w:rPr>
                <w:rFonts w:ascii="Times New Roman" w:eastAsia="Calibri" w:hAnsi="Times New Roman" w:cs="Times New Roman"/>
                <w:sz w:val="24"/>
                <w:szCs w:val="24"/>
                <w:lang w:val="kk-KZ"/>
              </w:rPr>
              <w:t>қолына</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салу,</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алдына,</w:t>
            </w:r>
            <w:r w:rsidRPr="00B177F2">
              <w:rPr>
                <w:rFonts w:ascii="Times New Roman" w:eastAsia="Calibri" w:hAnsi="Times New Roman" w:cs="Times New Roman"/>
                <w:spacing w:val="24"/>
                <w:sz w:val="24"/>
                <w:szCs w:val="24"/>
                <w:lang w:val="kk-KZ"/>
              </w:rPr>
              <w:t xml:space="preserve"> </w:t>
            </w:r>
            <w:r w:rsidRPr="00B177F2">
              <w:rPr>
                <w:rFonts w:ascii="Times New Roman" w:eastAsia="Calibri" w:hAnsi="Times New Roman" w:cs="Times New Roman"/>
                <w:sz w:val="24"/>
                <w:szCs w:val="24"/>
                <w:lang w:val="kk-KZ"/>
              </w:rPr>
              <w:t>артқа</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апару,</w:t>
            </w:r>
            <w:r w:rsidRPr="00B177F2">
              <w:rPr>
                <w:rFonts w:ascii="Times New Roman" w:eastAsia="Calibri" w:hAnsi="Times New Roman" w:cs="Times New Roman"/>
                <w:spacing w:val="23"/>
                <w:sz w:val="24"/>
                <w:szCs w:val="24"/>
                <w:lang w:val="kk-KZ"/>
              </w:rPr>
              <w:t xml:space="preserve"> </w:t>
            </w:r>
            <w:r w:rsidRPr="00B177F2">
              <w:rPr>
                <w:rFonts w:ascii="Times New Roman" w:eastAsia="Calibri" w:hAnsi="Times New Roman" w:cs="Times New Roman"/>
                <w:sz w:val="24"/>
                <w:szCs w:val="24"/>
                <w:lang w:val="kk-KZ"/>
              </w:rPr>
              <w:t>басынан жоғары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көтереді.</w:t>
            </w:r>
          </w:p>
          <w:p w14:paraId="03169673"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Кеудеге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жаттығулар:</w:t>
            </w:r>
          </w:p>
          <w:p w14:paraId="149664DD"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допты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бір-біріне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басынан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(артқа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(солға-</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оңға) бұрылады.</w:t>
            </w:r>
          </w:p>
          <w:p w14:paraId="68A836C5"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Аяққа</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арналған</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lastRenderedPageBreak/>
              <w:t>жаттығулар:</w:t>
            </w:r>
          </w:p>
          <w:p w14:paraId="184A1529"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аяқтың</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ұшына</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көтерілу,</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қарай</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қою,</w:t>
            </w:r>
            <w:r w:rsidRPr="00B177F2">
              <w:rPr>
                <w:rFonts w:ascii="Times New Roman" w:eastAsia="Calibri" w:hAnsi="Times New Roman" w:cs="Times New Roman"/>
                <w:spacing w:val="44"/>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жан-жаққа,</w:t>
            </w:r>
            <w:r w:rsidRPr="00B177F2">
              <w:rPr>
                <w:rFonts w:ascii="Times New Roman" w:eastAsia="Calibri" w:hAnsi="Times New Roman" w:cs="Times New Roman"/>
                <w:spacing w:val="45"/>
                <w:sz w:val="24"/>
                <w:szCs w:val="24"/>
                <w:lang w:val="kk-KZ"/>
              </w:rPr>
              <w:t xml:space="preserve"> </w:t>
            </w:r>
            <w:r w:rsidRPr="00B177F2">
              <w:rPr>
                <w:rFonts w:ascii="Times New Roman" w:eastAsia="Calibri" w:hAnsi="Times New Roman" w:cs="Times New Roman"/>
                <w:sz w:val="24"/>
                <w:szCs w:val="24"/>
                <w:lang w:val="kk-KZ"/>
              </w:rPr>
              <w:t xml:space="preserve">артқа қояды. </w:t>
            </w:r>
          </w:p>
          <w:p w14:paraId="6D1A8774"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Қолдарды</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созып,</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жартылай</w:t>
            </w:r>
            <w:r w:rsidRPr="00B177F2">
              <w:rPr>
                <w:rFonts w:ascii="Times New Roman" w:eastAsia="Calibri" w:hAnsi="Times New Roman" w:cs="Times New Roman"/>
                <w:spacing w:val="18"/>
                <w:sz w:val="24"/>
                <w:szCs w:val="24"/>
                <w:lang w:val="kk-KZ"/>
              </w:rPr>
              <w:t xml:space="preserve"> </w:t>
            </w:r>
            <w:r w:rsidRPr="00B177F2">
              <w:rPr>
                <w:rFonts w:ascii="Times New Roman" w:eastAsia="Calibri" w:hAnsi="Times New Roman" w:cs="Times New Roman"/>
                <w:sz w:val="24"/>
                <w:szCs w:val="24"/>
                <w:lang w:val="kk-KZ"/>
              </w:rPr>
              <w:t>отыру,</w:t>
            </w:r>
            <w:r w:rsidRPr="00B177F2">
              <w:rPr>
                <w:rFonts w:ascii="Times New Roman" w:eastAsia="Calibri" w:hAnsi="Times New Roman" w:cs="Times New Roman"/>
                <w:spacing w:val="21"/>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қолмен</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ұстап,</w:t>
            </w:r>
            <w:r w:rsidRPr="00B177F2">
              <w:rPr>
                <w:rFonts w:ascii="Times New Roman" w:eastAsia="Calibri" w:hAnsi="Times New Roman" w:cs="Times New Roman"/>
                <w:spacing w:val="19"/>
                <w:sz w:val="24"/>
                <w:szCs w:val="24"/>
                <w:lang w:val="kk-KZ"/>
              </w:rPr>
              <w:t xml:space="preserve"> </w:t>
            </w:r>
            <w:r w:rsidRPr="00B177F2">
              <w:rPr>
                <w:rFonts w:ascii="Times New Roman" w:eastAsia="Calibri" w:hAnsi="Times New Roman" w:cs="Times New Roman"/>
                <w:sz w:val="24"/>
                <w:szCs w:val="24"/>
                <w:lang w:val="kk-KZ"/>
              </w:rPr>
              <w:t>басты</w:t>
            </w:r>
            <w:r w:rsidRPr="00B177F2">
              <w:rPr>
                <w:rFonts w:ascii="Times New Roman" w:eastAsia="Calibri" w:hAnsi="Times New Roman" w:cs="Times New Roman"/>
                <w:spacing w:val="20"/>
                <w:sz w:val="24"/>
                <w:szCs w:val="24"/>
                <w:lang w:val="kk-KZ"/>
              </w:rPr>
              <w:t xml:space="preserve"> </w:t>
            </w:r>
            <w:r w:rsidRPr="00B177F2">
              <w:rPr>
                <w:rFonts w:ascii="Times New Roman" w:eastAsia="Calibri" w:hAnsi="Times New Roman" w:cs="Times New Roman"/>
                <w:sz w:val="24"/>
                <w:szCs w:val="24"/>
                <w:lang w:val="kk-KZ"/>
              </w:rPr>
              <w:t>төмен иіп,</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кезекпен</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бүгіп,</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аяқты</w:t>
            </w:r>
            <w:r w:rsidRPr="00B177F2">
              <w:rPr>
                <w:rFonts w:ascii="Times New Roman" w:eastAsia="Calibri" w:hAnsi="Times New Roman" w:cs="Times New Roman"/>
                <w:spacing w:val="-2"/>
                <w:sz w:val="24"/>
                <w:szCs w:val="24"/>
                <w:lang w:val="kk-KZ"/>
              </w:rPr>
              <w:t xml:space="preserve"> </w:t>
            </w:r>
            <w:r w:rsidRPr="00B177F2">
              <w:rPr>
                <w:rFonts w:ascii="Times New Roman" w:eastAsia="Calibri" w:hAnsi="Times New Roman" w:cs="Times New Roman"/>
                <w:sz w:val="24"/>
                <w:szCs w:val="24"/>
                <w:lang w:val="kk-KZ"/>
              </w:rPr>
              <w:t>көтереді.</w:t>
            </w:r>
          </w:p>
          <w:p w14:paraId="2DCB6ADF"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bCs/>
                <w:color w:val="000000"/>
                <w:sz w:val="24"/>
                <w:szCs w:val="24"/>
                <w:lang w:val="kk-KZ"/>
              </w:rPr>
              <w:t>Негізгі қимылдар:</w:t>
            </w:r>
          </w:p>
          <w:p w14:paraId="6FCFBF0E"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Жүру.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Бірқалыпты,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ұшымен,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тізені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жоғары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көтеріп,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67"/>
                <w:sz w:val="24"/>
                <w:szCs w:val="24"/>
                <w:lang w:val="kk-KZ"/>
              </w:rPr>
              <w:t xml:space="preserve"> </w:t>
            </w:r>
            <w:r w:rsidRPr="00B177F2">
              <w:rPr>
                <w:rFonts w:ascii="Times New Roman" w:eastAsia="Calibri" w:hAnsi="Times New Roman" w:cs="Times New Roman"/>
                <w:sz w:val="24"/>
                <w:szCs w:val="24"/>
                <w:lang w:val="kk-KZ"/>
              </w:rPr>
              <w:t>бірден,</w:t>
            </w:r>
            <w:r w:rsidRPr="00B177F2">
              <w:rPr>
                <w:rFonts w:ascii="Times New Roman" w:eastAsia="Calibri" w:hAnsi="Times New Roman" w:cs="Times New Roman"/>
                <w:spacing w:val="46"/>
                <w:sz w:val="24"/>
                <w:szCs w:val="24"/>
                <w:lang w:val="kk-KZ"/>
              </w:rPr>
              <w:t xml:space="preserve"> </w:t>
            </w:r>
            <w:r w:rsidRPr="00B177F2">
              <w:rPr>
                <w:rFonts w:ascii="Times New Roman" w:eastAsia="Calibri" w:hAnsi="Times New Roman" w:cs="Times New Roman"/>
                <w:sz w:val="24"/>
                <w:szCs w:val="24"/>
                <w:lang w:val="kk-KZ"/>
              </w:rPr>
              <w:t>екеуден</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(жұппен)</w:t>
            </w:r>
            <w:r w:rsidRPr="00B177F2">
              <w:rPr>
                <w:rFonts w:ascii="Times New Roman" w:eastAsia="Calibri" w:hAnsi="Times New Roman" w:cs="Times New Roman"/>
                <w:spacing w:val="47"/>
                <w:sz w:val="24"/>
                <w:szCs w:val="24"/>
                <w:lang w:val="kk-KZ"/>
              </w:rPr>
              <w:t xml:space="preserve"> </w:t>
            </w:r>
            <w:r w:rsidRPr="00B177F2">
              <w:rPr>
                <w:rFonts w:ascii="Times New Roman" w:eastAsia="Calibri" w:hAnsi="Times New Roman" w:cs="Times New Roman"/>
                <w:sz w:val="24"/>
                <w:szCs w:val="24"/>
                <w:lang w:val="kk-KZ"/>
              </w:rPr>
              <w:t>жүру;</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әртүрлі</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бағытта:</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тура,</w:t>
            </w:r>
            <w:r w:rsidRPr="00B177F2">
              <w:rPr>
                <w:rFonts w:ascii="Times New Roman" w:eastAsia="Calibri" w:hAnsi="Times New Roman" w:cs="Times New Roman"/>
                <w:spacing w:val="47"/>
                <w:sz w:val="24"/>
                <w:szCs w:val="24"/>
                <w:lang w:val="kk-KZ"/>
              </w:rPr>
              <w:t xml:space="preserve"> </w:t>
            </w:r>
            <w:r w:rsidRPr="00B177F2">
              <w:rPr>
                <w:rFonts w:ascii="Times New Roman" w:eastAsia="Calibri" w:hAnsi="Times New Roman" w:cs="Times New Roman"/>
                <w:sz w:val="24"/>
                <w:szCs w:val="24"/>
                <w:lang w:val="kk-KZ"/>
              </w:rPr>
              <w:t>шеңбер</w:t>
            </w:r>
            <w:r w:rsidRPr="00B177F2">
              <w:rPr>
                <w:rFonts w:ascii="Times New Roman" w:eastAsia="Calibri" w:hAnsi="Times New Roman" w:cs="Times New Roman"/>
                <w:spacing w:val="48"/>
                <w:sz w:val="24"/>
                <w:szCs w:val="24"/>
                <w:lang w:val="kk-KZ"/>
              </w:rPr>
              <w:t xml:space="preserve"> </w:t>
            </w:r>
            <w:r w:rsidRPr="00B177F2">
              <w:rPr>
                <w:rFonts w:ascii="Times New Roman" w:eastAsia="Calibri" w:hAnsi="Times New Roman" w:cs="Times New Roman"/>
                <w:sz w:val="24"/>
                <w:szCs w:val="24"/>
                <w:lang w:val="kk-KZ"/>
              </w:rPr>
              <w:t>бойымен жүреді.</w:t>
            </w:r>
          </w:p>
          <w:p w14:paraId="0FE17852"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Жүгіру.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Бірқалыпты,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ұшымен,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бір-бірден,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алаңның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жағынан екінші жағына жүгіреді.</w:t>
            </w:r>
          </w:p>
          <w:p w14:paraId="57D19B8F"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Сапқа тұру, қайта сапқа тұру. Бірінің артынан бірі сапқа тұрып, бір-бірінің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жанына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сапқа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lastRenderedPageBreak/>
              <w:t>тұрады,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шеңберге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тұрады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(көзбен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бағдарлау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бойынша).</w:t>
            </w:r>
          </w:p>
          <w:p w14:paraId="1F499884"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 Тепе-теңдікті сақтау. Тепе-теңдікті сақтай отырып, бір қырымен қосалқы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қадаммен көлбеу тақтай (20-30 сантиметр), арқан бойымен жүреді.</w:t>
            </w:r>
          </w:p>
          <w:p w14:paraId="656CB214"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4-5. Секіру.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Тұрған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орнында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қос</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аяқпен,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2-3</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метр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қашықтыққа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қарай</w:t>
            </w:r>
            <w:r w:rsidRPr="00B177F2">
              <w:rPr>
                <w:rFonts w:ascii="Times New Roman" w:eastAsia="Calibri" w:hAnsi="Times New Roman" w:cs="Times New Roman"/>
                <w:spacing w:val="-67"/>
                <w:sz w:val="24"/>
                <w:szCs w:val="24"/>
                <w:lang w:val="kk-KZ"/>
              </w:rPr>
              <w:t xml:space="preserve"> </w:t>
            </w:r>
            <w:r w:rsidRPr="00B177F2">
              <w:rPr>
                <w:rFonts w:ascii="Times New Roman" w:eastAsia="Calibri" w:hAnsi="Times New Roman" w:cs="Times New Roman"/>
                <w:sz w:val="24"/>
                <w:szCs w:val="24"/>
                <w:lang w:val="kk-KZ"/>
              </w:rPr>
              <w:t>жылжып,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құрсаудан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құрсауға,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заттарды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айналып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және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заттардың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арасымен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секіреді, 15-20 сантиметр биіктіктен секіріп, ілініп тұрған затқа қолды тигізіп,</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тұрған орнынан жоғары секіріп, сызықтан секіреді, тұрған орнынан ұзындыққа 40</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сантиметр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қашықтыққа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секіреді.</w:t>
            </w:r>
          </w:p>
          <w:p w14:paraId="15F896F7" w14:textId="77777777" w:rsidR="00B15D63" w:rsidRPr="00B177F2" w:rsidRDefault="00B15D63" w:rsidP="00B15D63">
            <w:pPr>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bCs/>
                <w:color w:val="000000"/>
                <w:sz w:val="24"/>
                <w:szCs w:val="24"/>
                <w:lang w:val="kk-KZ"/>
              </w:rPr>
              <w:t>Музыкалық-ырғақтық жаттығулар</w:t>
            </w:r>
            <w:r w:rsidRPr="00B177F2">
              <w:rPr>
                <w:rFonts w:ascii="Times New Roman" w:eastAsia="Calibri" w:hAnsi="Times New Roman" w:cs="Times New Roman"/>
                <w:b/>
                <w:color w:val="000000"/>
                <w:sz w:val="24"/>
                <w:szCs w:val="24"/>
                <w:lang w:val="kk-KZ"/>
              </w:rPr>
              <w:t>:</w:t>
            </w:r>
          </w:p>
          <w:p w14:paraId="7CC43235" w14:textId="77777777" w:rsidR="00B15D63" w:rsidRPr="00B177F2" w:rsidRDefault="00B15D63" w:rsidP="00B15D63">
            <w:pPr>
              <w:rPr>
                <w:rFonts w:ascii="Times New Roman" w:eastAsia="Calibri" w:hAnsi="Times New Roman" w:cs="Times New Roman"/>
                <w:color w:val="000000"/>
                <w:sz w:val="24"/>
                <w:szCs w:val="24"/>
                <w:lang w:val="kk-KZ"/>
              </w:rPr>
            </w:pPr>
            <w:r w:rsidRPr="00B177F2">
              <w:rPr>
                <w:rFonts w:ascii="Times New Roman" w:eastAsia="Calibri" w:hAnsi="Times New Roman" w:cs="Times New Roman"/>
                <w:color w:val="000000"/>
                <w:sz w:val="24"/>
                <w:szCs w:val="24"/>
                <w:lang w:val="kk-KZ"/>
              </w:rPr>
              <w:t xml:space="preserve">1-5.Таныс, бұрын </w:t>
            </w:r>
            <w:r w:rsidRPr="00B177F2">
              <w:rPr>
                <w:rFonts w:ascii="Times New Roman" w:eastAsia="Calibri" w:hAnsi="Times New Roman" w:cs="Times New Roman"/>
                <w:color w:val="000000"/>
                <w:sz w:val="24"/>
                <w:szCs w:val="24"/>
                <w:lang w:val="kk-KZ"/>
              </w:rPr>
              <w:lastRenderedPageBreak/>
              <w:t>үйренген жаттығуларды және қимылдарды музыканың сүйемелдеуімен орындайды.</w:t>
            </w:r>
          </w:p>
          <w:p w14:paraId="0DC7091A"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bCs/>
                <w:color w:val="000000"/>
                <w:sz w:val="24"/>
                <w:szCs w:val="24"/>
                <w:lang w:val="kk-KZ"/>
              </w:rPr>
              <w:t>Спорттық жаттығулар</w:t>
            </w:r>
            <w:r w:rsidRPr="00B177F2">
              <w:rPr>
                <w:rFonts w:ascii="Times New Roman" w:eastAsia="Calibri" w:hAnsi="Times New Roman" w:cs="Times New Roman"/>
                <w:b/>
                <w:color w:val="000000"/>
                <w:sz w:val="24"/>
                <w:szCs w:val="24"/>
                <w:lang w:val="kk-KZ"/>
              </w:rPr>
              <w:t>:</w:t>
            </w:r>
          </w:p>
          <w:p w14:paraId="27B4E903"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color w:val="000000"/>
                <w:sz w:val="24"/>
                <w:szCs w:val="24"/>
                <w:lang w:val="kk-KZ"/>
              </w:rPr>
              <w:t>1-5.Үшдөңгелекті велосипед тебеді. Оңға, солға бұрылыстарды орындайды.</w:t>
            </w:r>
          </w:p>
          <w:p w14:paraId="625BE544"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Қимылды</w:t>
            </w:r>
            <w:r w:rsidRPr="00B177F2">
              <w:rPr>
                <w:rFonts w:ascii="Times New Roman" w:eastAsia="Calibri" w:hAnsi="Times New Roman" w:cs="Times New Roman"/>
                <w:spacing w:val="-6"/>
                <w:sz w:val="24"/>
                <w:szCs w:val="24"/>
                <w:lang w:val="kk-KZ"/>
              </w:rPr>
              <w:t xml:space="preserve"> </w:t>
            </w:r>
            <w:r w:rsidRPr="00B177F2">
              <w:rPr>
                <w:rFonts w:ascii="Times New Roman" w:eastAsia="Calibri" w:hAnsi="Times New Roman" w:cs="Times New Roman"/>
                <w:sz w:val="24"/>
                <w:szCs w:val="24"/>
                <w:lang w:val="kk-KZ"/>
              </w:rPr>
              <w:t>ойындар:</w:t>
            </w:r>
          </w:p>
          <w:p w14:paraId="7A773EFC" w14:textId="77777777" w:rsidR="00B15D63" w:rsidRPr="00B177F2" w:rsidRDefault="00B15D63" w:rsidP="00B15D63">
            <w:pPr>
              <w:rPr>
                <w:rFonts w:ascii="Times New Roman" w:eastAsia="Calibri" w:hAnsi="Times New Roman" w:cs="Times New Roman"/>
                <w:bCs/>
                <w:color w:val="000000"/>
                <w:sz w:val="24"/>
                <w:szCs w:val="24"/>
                <w:lang w:val="kk-KZ"/>
              </w:rPr>
            </w:pPr>
            <w:r w:rsidRPr="00B177F2">
              <w:rPr>
                <w:rFonts w:ascii="Times New Roman" w:eastAsia="Calibri" w:hAnsi="Times New Roman" w:cs="Times New Roman"/>
                <w:sz w:val="24"/>
                <w:szCs w:val="24"/>
                <w:lang w:val="kk-KZ"/>
              </w:rPr>
              <w:t>1-5. Қимылды ойындарға баулу, балаларды қарапайым ережелерді сақтауға,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қимылдарды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үйлестіруге,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кеңістікті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бағдарлауға,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«жүгір»,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«ұста»,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«тұр»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белгілеріне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сәйкес</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әрекет</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етуге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үйрету</w:t>
            </w:r>
            <w:r w:rsidRPr="00B177F2">
              <w:rPr>
                <w:rFonts w:ascii="Times New Roman" w:eastAsia="Calibri" w:hAnsi="Times New Roman" w:cs="Times New Roman"/>
                <w:bCs/>
                <w:color w:val="000000"/>
                <w:sz w:val="24"/>
                <w:szCs w:val="24"/>
                <w:lang w:val="kk-KZ"/>
              </w:rPr>
              <w:t>.</w:t>
            </w:r>
          </w:p>
          <w:p w14:paraId="4BB84F38" w14:textId="77777777" w:rsidR="00B15D63" w:rsidRPr="00B177F2" w:rsidRDefault="00B15D63" w:rsidP="00B15D63">
            <w:pPr>
              <w:rPr>
                <w:rFonts w:ascii="Times New Roman" w:eastAsia="Calibri" w:hAnsi="Times New Roman" w:cs="Times New Roman"/>
                <w:color w:val="000000"/>
                <w:sz w:val="24"/>
                <w:szCs w:val="24"/>
                <w:lang w:val="kk-KZ"/>
              </w:rPr>
            </w:pPr>
            <w:r w:rsidRPr="00B177F2">
              <w:rPr>
                <w:rFonts w:ascii="Times New Roman" w:eastAsia="Calibri" w:hAnsi="Times New Roman" w:cs="Times New Roman"/>
                <w:bCs/>
                <w:color w:val="000000"/>
                <w:sz w:val="24"/>
                <w:szCs w:val="24"/>
                <w:lang w:val="kk-KZ"/>
              </w:rPr>
              <w:t>Дербес қимыл белсенділігі</w:t>
            </w:r>
            <w:r w:rsidRPr="00B177F2">
              <w:rPr>
                <w:rFonts w:ascii="Times New Roman" w:eastAsia="Calibri" w:hAnsi="Times New Roman" w:cs="Times New Roman"/>
                <w:color w:val="000000"/>
                <w:sz w:val="24"/>
                <w:szCs w:val="24"/>
                <w:lang w:val="kk-KZ"/>
              </w:rPr>
              <w:t>:</w:t>
            </w:r>
          </w:p>
          <w:p w14:paraId="78C3F2FA"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Арбалар, автомобильдер, велосипедтер, доптар, шарлармен өзбетінше ойнайды.</w:t>
            </w:r>
          </w:p>
          <w:p w14:paraId="104D66A5"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
                <w:sz w:val="24"/>
                <w:szCs w:val="24"/>
                <w:lang w:val="kk-KZ"/>
              </w:rPr>
              <w:t>Мәдени-</w:t>
            </w:r>
            <w:r w:rsidRPr="00B177F2">
              <w:rPr>
                <w:rFonts w:ascii="Times New Roman" w:eastAsia="Calibri" w:hAnsi="Times New Roman" w:cs="Times New Roman"/>
                <w:b/>
                <w:sz w:val="24"/>
                <w:szCs w:val="24"/>
                <w:lang w:val="kk-KZ"/>
              </w:rPr>
              <w:lastRenderedPageBreak/>
              <w:t>гигиеналық</w:t>
            </w:r>
            <w:r w:rsidRPr="00B177F2">
              <w:rPr>
                <w:rFonts w:ascii="Times New Roman" w:eastAsia="Calibri" w:hAnsi="Times New Roman" w:cs="Times New Roman"/>
                <w:b/>
                <w:spacing w:val="-6"/>
                <w:sz w:val="24"/>
                <w:szCs w:val="24"/>
                <w:lang w:val="kk-KZ"/>
              </w:rPr>
              <w:t xml:space="preserve"> </w:t>
            </w:r>
            <w:r w:rsidRPr="00B177F2">
              <w:rPr>
                <w:rFonts w:ascii="Times New Roman" w:eastAsia="Calibri" w:hAnsi="Times New Roman" w:cs="Times New Roman"/>
                <w:b/>
                <w:sz w:val="24"/>
                <w:szCs w:val="24"/>
                <w:lang w:val="kk-KZ"/>
              </w:rPr>
              <w:t>дағдыларды</w:t>
            </w:r>
            <w:r w:rsidRPr="00B177F2">
              <w:rPr>
                <w:rFonts w:ascii="Times New Roman" w:eastAsia="Calibri" w:hAnsi="Times New Roman" w:cs="Times New Roman"/>
                <w:b/>
                <w:spacing w:val="-6"/>
                <w:sz w:val="24"/>
                <w:szCs w:val="24"/>
                <w:lang w:val="kk-KZ"/>
              </w:rPr>
              <w:t xml:space="preserve"> </w:t>
            </w:r>
            <w:r w:rsidRPr="00B177F2">
              <w:rPr>
                <w:rFonts w:ascii="Times New Roman" w:eastAsia="Calibri" w:hAnsi="Times New Roman" w:cs="Times New Roman"/>
                <w:b/>
                <w:sz w:val="24"/>
                <w:szCs w:val="24"/>
                <w:lang w:val="kk-KZ"/>
              </w:rPr>
              <w:t>қалыптастыру:</w:t>
            </w:r>
          </w:p>
          <w:p w14:paraId="04678B4E"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Күнделікті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өмірде</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гигиеналық</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дағдыларды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сақтау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қажеттігін</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білу.</w:t>
            </w:r>
          </w:p>
          <w:p w14:paraId="1357EE21"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Салауатты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өмір</w:t>
            </w:r>
            <w:r w:rsidRPr="00B177F2">
              <w:rPr>
                <w:rFonts w:ascii="Times New Roman" w:eastAsia="Calibri" w:hAnsi="Times New Roman" w:cs="Times New Roman"/>
                <w:spacing w:val="-4"/>
                <w:sz w:val="24"/>
                <w:szCs w:val="24"/>
                <w:lang w:val="kk-KZ"/>
              </w:rPr>
              <w:t xml:space="preserve"> </w:t>
            </w:r>
            <w:r w:rsidRPr="00B177F2">
              <w:rPr>
                <w:rFonts w:ascii="Times New Roman" w:eastAsia="Calibri" w:hAnsi="Times New Roman" w:cs="Times New Roman"/>
                <w:sz w:val="24"/>
                <w:szCs w:val="24"/>
                <w:lang w:val="kk-KZ"/>
              </w:rPr>
              <w:t>салты</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дағдыларын</w:t>
            </w:r>
            <w:r w:rsidRPr="00B177F2">
              <w:rPr>
                <w:rFonts w:ascii="Times New Roman" w:eastAsia="Calibri" w:hAnsi="Times New Roman" w:cs="Times New Roman"/>
                <w:spacing w:val="-3"/>
                <w:sz w:val="24"/>
                <w:szCs w:val="24"/>
                <w:lang w:val="kk-KZ"/>
              </w:rPr>
              <w:t xml:space="preserve"> </w:t>
            </w:r>
            <w:r w:rsidRPr="00B177F2">
              <w:rPr>
                <w:rFonts w:ascii="Times New Roman" w:eastAsia="Calibri" w:hAnsi="Times New Roman" w:cs="Times New Roman"/>
                <w:sz w:val="24"/>
                <w:szCs w:val="24"/>
                <w:lang w:val="kk-KZ"/>
              </w:rPr>
              <w:t>қалыптастыру.</w:t>
            </w:r>
          </w:p>
          <w:p w14:paraId="2F5723B5" w14:textId="77777777" w:rsidR="00B15D63" w:rsidRPr="00B177F2" w:rsidRDefault="00B15D63" w:rsidP="00B15D63">
            <w:pPr>
              <w:rPr>
                <w:rFonts w:ascii="Times New Roman" w:eastAsia="Calibri" w:hAnsi="Times New Roman" w:cs="Times New Roman"/>
                <w:sz w:val="24"/>
                <w:szCs w:val="24"/>
                <w:lang w:val="kk-KZ"/>
              </w:rPr>
            </w:pPr>
            <w:r w:rsidRPr="00B177F2">
              <w:rPr>
                <w:rFonts w:ascii="Times New Roman" w:eastAsia="Calibri" w:hAnsi="Times New Roman" w:cs="Times New Roman"/>
                <w:sz w:val="24"/>
                <w:szCs w:val="24"/>
                <w:lang w:val="kk-KZ"/>
              </w:rPr>
              <w:t>1-5. Денсаулықтың</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құндылығы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туралы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түсінікті</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дамыту;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ауырмауға,</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денсаулықты сақтауға ынталандыру, «салауатты өмір салты» және оны ұстану</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туралы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алғашқы</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түсініктер</w:t>
            </w:r>
            <w:r w:rsidRPr="00B177F2">
              <w:rPr>
                <w:rFonts w:ascii="Times New Roman" w:eastAsia="Calibri" w:hAnsi="Times New Roman" w:cs="Times New Roman"/>
                <w:spacing w:val="1"/>
                <w:sz w:val="24"/>
                <w:szCs w:val="24"/>
                <w:lang w:val="kk-KZ"/>
              </w:rPr>
              <w:t xml:space="preserve"> </w:t>
            </w:r>
            <w:r w:rsidRPr="00B177F2">
              <w:rPr>
                <w:rFonts w:ascii="Times New Roman" w:eastAsia="Calibri" w:hAnsi="Times New Roman" w:cs="Times New Roman"/>
                <w:sz w:val="24"/>
                <w:szCs w:val="24"/>
                <w:lang w:val="kk-KZ"/>
              </w:rPr>
              <w:t>беру.</w:t>
            </w:r>
          </w:p>
          <w:p w14:paraId="3D01A7AD" w14:textId="77777777" w:rsidR="00B15D63" w:rsidRPr="00B177F2" w:rsidRDefault="00B15D63" w:rsidP="00B15D63">
            <w:pPr>
              <w:rPr>
                <w:rFonts w:ascii="Times New Roman" w:eastAsia="Calibri" w:hAnsi="Times New Roman" w:cs="Times New Roman"/>
                <w:b/>
                <w:sz w:val="24"/>
                <w:szCs w:val="24"/>
                <w:lang w:val="kk-KZ"/>
              </w:rPr>
            </w:pPr>
            <w:r w:rsidRPr="00B177F2">
              <w:rPr>
                <w:rFonts w:ascii="Times New Roman" w:eastAsia="Calibri" w:hAnsi="Times New Roman" w:cs="Times New Roman"/>
                <w:bCs/>
                <w:color w:val="000000"/>
                <w:sz w:val="24"/>
                <w:szCs w:val="24"/>
                <w:lang w:val="kk-KZ"/>
              </w:rPr>
              <w:t xml:space="preserve"> </w:t>
            </w:r>
            <w:r w:rsidRPr="00B177F2">
              <w:rPr>
                <w:rFonts w:ascii="Times New Roman" w:eastAsia="Calibri" w:hAnsi="Times New Roman" w:cs="Times New Roman"/>
                <w:b/>
                <w:bCs/>
                <w:color w:val="000000"/>
                <w:sz w:val="24"/>
                <w:szCs w:val="24"/>
                <w:lang w:val="kk-KZ"/>
              </w:rPr>
              <w:t>Сауықтыру-шынықтыру шаралары</w:t>
            </w:r>
            <w:r w:rsidRPr="00B177F2">
              <w:rPr>
                <w:rFonts w:ascii="Times New Roman" w:eastAsia="Calibri" w:hAnsi="Times New Roman" w:cs="Times New Roman"/>
                <w:b/>
                <w:color w:val="000000"/>
                <w:sz w:val="24"/>
                <w:szCs w:val="24"/>
                <w:lang w:val="kk-KZ"/>
              </w:rPr>
              <w:t>:</w:t>
            </w:r>
          </w:p>
          <w:p w14:paraId="038A7849"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tc>
        <w:tc>
          <w:tcPr>
            <w:tcW w:w="2489" w:type="dxa"/>
            <w:gridSpan w:val="2"/>
          </w:tcPr>
          <w:p w14:paraId="7235333A"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Қазақ тілі</w:t>
            </w:r>
          </w:p>
          <w:p w14:paraId="7DFB2670" w14:textId="77777777" w:rsidR="00B15D63" w:rsidRPr="00B177F2" w:rsidRDefault="00B15D63" w:rsidP="00B15D63">
            <w:pPr>
              <w:widowControl w:val="0"/>
              <w:tabs>
                <w:tab w:val="left" w:pos="1388"/>
              </w:tabs>
              <w:autoSpaceDE w:val="0"/>
              <w:autoSpaceDN w:val="0"/>
              <w:rPr>
                <w:rFonts w:ascii="Times New Roman" w:hAnsi="Times New Roman" w:cs="Times New Roman"/>
                <w:b/>
                <w:sz w:val="24"/>
                <w:szCs w:val="24"/>
                <w:lang w:val="kk-KZ"/>
              </w:rPr>
            </w:pPr>
            <w:r w:rsidRPr="00B177F2">
              <w:rPr>
                <w:rFonts w:ascii="Times New Roman" w:hAnsi="Times New Roman" w:cs="Times New Roman"/>
                <w:b/>
                <w:sz w:val="24"/>
                <w:szCs w:val="24"/>
                <w:lang w:val="kk-KZ"/>
              </w:rPr>
              <w:t>Тілдік</w:t>
            </w:r>
            <w:r w:rsidRPr="00B177F2">
              <w:rPr>
                <w:rFonts w:ascii="Times New Roman" w:hAnsi="Times New Roman" w:cs="Times New Roman"/>
                <w:b/>
                <w:spacing w:val="-5"/>
                <w:sz w:val="24"/>
                <w:szCs w:val="24"/>
                <w:lang w:val="kk-KZ"/>
              </w:rPr>
              <w:t xml:space="preserve"> </w:t>
            </w:r>
            <w:r w:rsidRPr="00B177F2">
              <w:rPr>
                <w:rFonts w:ascii="Times New Roman" w:hAnsi="Times New Roman" w:cs="Times New Roman"/>
                <w:b/>
                <w:sz w:val="24"/>
                <w:szCs w:val="24"/>
                <w:lang w:val="kk-KZ"/>
              </w:rPr>
              <w:t>дамытушы</w:t>
            </w:r>
            <w:r w:rsidRPr="00B177F2">
              <w:rPr>
                <w:rFonts w:ascii="Times New Roman" w:hAnsi="Times New Roman" w:cs="Times New Roman"/>
                <w:b/>
                <w:spacing w:val="-2"/>
                <w:sz w:val="24"/>
                <w:szCs w:val="24"/>
                <w:lang w:val="kk-KZ"/>
              </w:rPr>
              <w:t xml:space="preserve"> </w:t>
            </w:r>
            <w:r w:rsidRPr="00B177F2">
              <w:rPr>
                <w:rFonts w:ascii="Times New Roman" w:hAnsi="Times New Roman" w:cs="Times New Roman"/>
                <w:b/>
                <w:sz w:val="24"/>
                <w:szCs w:val="24"/>
                <w:lang w:val="kk-KZ"/>
              </w:rPr>
              <w:t>орта.</w:t>
            </w:r>
          </w:p>
          <w:p w14:paraId="26FE85F5"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Балалардың ересектермен және құрдастарымен қарым-қатынас жасауына</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жағдай жасау: бір-бірімен күнделікті еркін ойында, дербес әрекеттерде ауызекі</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сөйлесуге баулу.</w:t>
            </w:r>
          </w:p>
          <w:p w14:paraId="0D65D7CE"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b/>
                <w:sz w:val="24"/>
                <w:szCs w:val="24"/>
                <w:lang w:val="kk-KZ"/>
              </w:rPr>
              <w:t>Сөйлеудің</w:t>
            </w:r>
            <w:r w:rsidRPr="00B177F2">
              <w:rPr>
                <w:rFonts w:ascii="Times New Roman" w:hAnsi="Times New Roman" w:cs="Times New Roman"/>
                <w:b/>
                <w:spacing w:val="-6"/>
                <w:sz w:val="24"/>
                <w:szCs w:val="24"/>
                <w:lang w:val="kk-KZ"/>
              </w:rPr>
              <w:t xml:space="preserve"> </w:t>
            </w:r>
            <w:r w:rsidRPr="00B177F2">
              <w:rPr>
                <w:rFonts w:ascii="Times New Roman" w:hAnsi="Times New Roman" w:cs="Times New Roman"/>
                <w:b/>
                <w:sz w:val="24"/>
                <w:szCs w:val="24"/>
                <w:lang w:val="kk-KZ"/>
              </w:rPr>
              <w:t>дыбыстық</w:t>
            </w:r>
            <w:r w:rsidRPr="00B177F2">
              <w:rPr>
                <w:rFonts w:ascii="Times New Roman" w:hAnsi="Times New Roman" w:cs="Times New Roman"/>
                <w:b/>
                <w:spacing w:val="-4"/>
                <w:sz w:val="24"/>
                <w:szCs w:val="24"/>
                <w:lang w:val="kk-KZ"/>
              </w:rPr>
              <w:t xml:space="preserve"> </w:t>
            </w:r>
            <w:r w:rsidRPr="00B177F2">
              <w:rPr>
                <w:rFonts w:ascii="Times New Roman" w:hAnsi="Times New Roman" w:cs="Times New Roman"/>
                <w:b/>
                <w:sz w:val="24"/>
                <w:szCs w:val="24"/>
                <w:lang w:val="kk-KZ"/>
              </w:rPr>
              <w:t>мәдениеті.</w:t>
            </w:r>
            <w:r w:rsidRPr="00B177F2">
              <w:rPr>
                <w:rFonts w:ascii="Times New Roman" w:hAnsi="Times New Roman" w:cs="Times New Roman"/>
                <w:sz w:val="24"/>
                <w:szCs w:val="24"/>
                <w:lang w:val="kk-KZ"/>
              </w:rPr>
              <w:t xml:space="preserve"> Артикуляциялық</w:t>
            </w:r>
            <w:r w:rsidRPr="00B177F2">
              <w:rPr>
                <w:rFonts w:ascii="Times New Roman" w:hAnsi="Times New Roman" w:cs="Times New Roman"/>
                <w:spacing w:val="-4"/>
                <w:sz w:val="24"/>
                <w:szCs w:val="24"/>
                <w:lang w:val="kk-KZ"/>
              </w:rPr>
              <w:t xml:space="preserve"> </w:t>
            </w:r>
            <w:r w:rsidRPr="00B177F2">
              <w:rPr>
                <w:rFonts w:ascii="Times New Roman" w:hAnsi="Times New Roman" w:cs="Times New Roman"/>
                <w:sz w:val="24"/>
                <w:szCs w:val="24"/>
                <w:lang w:val="kk-KZ"/>
              </w:rPr>
              <w:t>және</w:t>
            </w:r>
            <w:r w:rsidRPr="00B177F2">
              <w:rPr>
                <w:rFonts w:ascii="Times New Roman" w:hAnsi="Times New Roman" w:cs="Times New Roman"/>
                <w:spacing w:val="-4"/>
                <w:sz w:val="24"/>
                <w:szCs w:val="24"/>
                <w:lang w:val="kk-KZ"/>
              </w:rPr>
              <w:t xml:space="preserve"> </w:t>
            </w:r>
            <w:r w:rsidRPr="00B177F2">
              <w:rPr>
                <w:rFonts w:ascii="Times New Roman" w:hAnsi="Times New Roman" w:cs="Times New Roman"/>
                <w:sz w:val="24"/>
                <w:szCs w:val="24"/>
                <w:lang w:val="kk-KZ"/>
              </w:rPr>
              <w:t>дыбыстық</w:t>
            </w:r>
            <w:r w:rsidRPr="00B177F2">
              <w:rPr>
                <w:rFonts w:ascii="Times New Roman" w:hAnsi="Times New Roman" w:cs="Times New Roman"/>
                <w:spacing w:val="-3"/>
                <w:sz w:val="24"/>
                <w:szCs w:val="24"/>
                <w:lang w:val="kk-KZ"/>
              </w:rPr>
              <w:t xml:space="preserve"> </w:t>
            </w:r>
            <w:r w:rsidRPr="00B177F2">
              <w:rPr>
                <w:rFonts w:ascii="Times New Roman" w:hAnsi="Times New Roman" w:cs="Times New Roman"/>
                <w:sz w:val="24"/>
                <w:szCs w:val="24"/>
                <w:lang w:val="kk-KZ"/>
              </w:rPr>
              <w:t>аппаратты,</w:t>
            </w:r>
            <w:r w:rsidRPr="00B177F2">
              <w:rPr>
                <w:rFonts w:ascii="Times New Roman" w:hAnsi="Times New Roman" w:cs="Times New Roman"/>
                <w:spacing w:val="-5"/>
                <w:sz w:val="24"/>
                <w:szCs w:val="24"/>
                <w:lang w:val="kk-KZ"/>
              </w:rPr>
              <w:t xml:space="preserve"> </w:t>
            </w:r>
            <w:r w:rsidRPr="00B177F2">
              <w:rPr>
                <w:rFonts w:ascii="Times New Roman" w:hAnsi="Times New Roman" w:cs="Times New Roman"/>
                <w:sz w:val="24"/>
                <w:szCs w:val="24"/>
                <w:lang w:val="kk-KZ"/>
              </w:rPr>
              <w:t>сөйлеу</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кезінде</w:t>
            </w:r>
            <w:r w:rsidRPr="00B177F2">
              <w:rPr>
                <w:rFonts w:ascii="Times New Roman" w:hAnsi="Times New Roman" w:cs="Times New Roman"/>
                <w:spacing w:val="-7"/>
                <w:sz w:val="24"/>
                <w:szCs w:val="24"/>
                <w:lang w:val="kk-KZ"/>
              </w:rPr>
              <w:t xml:space="preserve"> </w:t>
            </w:r>
            <w:r w:rsidRPr="00B177F2">
              <w:rPr>
                <w:rFonts w:ascii="Times New Roman" w:hAnsi="Times New Roman" w:cs="Times New Roman"/>
                <w:sz w:val="24"/>
                <w:szCs w:val="24"/>
                <w:lang w:val="kk-KZ"/>
              </w:rPr>
              <w:t>тыныс</w:t>
            </w:r>
            <w:r w:rsidRPr="00B177F2">
              <w:rPr>
                <w:rFonts w:ascii="Times New Roman" w:hAnsi="Times New Roman" w:cs="Times New Roman"/>
                <w:spacing w:val="-4"/>
                <w:sz w:val="24"/>
                <w:szCs w:val="24"/>
                <w:lang w:val="kk-KZ"/>
              </w:rPr>
              <w:t xml:space="preserve"> </w:t>
            </w:r>
            <w:r w:rsidRPr="00B177F2">
              <w:rPr>
                <w:rFonts w:ascii="Times New Roman" w:hAnsi="Times New Roman" w:cs="Times New Roman"/>
                <w:sz w:val="24"/>
                <w:szCs w:val="24"/>
                <w:lang w:val="kk-KZ"/>
              </w:rPr>
              <w:t xml:space="preserve">алуды, естуді дамыту. </w:t>
            </w:r>
          </w:p>
          <w:p w14:paraId="1714BE79" w14:textId="77777777" w:rsidR="00B15D63" w:rsidRPr="00B177F2" w:rsidRDefault="00B15D63" w:rsidP="00B15D63">
            <w:pPr>
              <w:widowControl w:val="0"/>
              <w:tabs>
                <w:tab w:val="left" w:pos="1388"/>
              </w:tabs>
              <w:autoSpaceDE w:val="0"/>
              <w:autoSpaceDN w:val="0"/>
              <w:rPr>
                <w:rFonts w:ascii="Times New Roman" w:eastAsia="Calibri" w:hAnsi="Times New Roman" w:cs="Times New Roman"/>
                <w:b/>
                <w:sz w:val="24"/>
                <w:szCs w:val="24"/>
                <w:lang w:val="kk-KZ"/>
              </w:rPr>
            </w:pPr>
            <w:r w:rsidRPr="00B177F2">
              <w:rPr>
                <w:rFonts w:ascii="Times New Roman" w:eastAsia="Calibri" w:hAnsi="Times New Roman" w:cs="Times New Roman"/>
                <w:b/>
                <w:sz w:val="24"/>
                <w:szCs w:val="24"/>
                <w:lang w:val="kk-KZ"/>
              </w:rPr>
              <w:t>Сөздік</w:t>
            </w:r>
            <w:r w:rsidRPr="00B177F2">
              <w:rPr>
                <w:rFonts w:ascii="Times New Roman" w:eastAsia="Calibri" w:hAnsi="Times New Roman" w:cs="Times New Roman"/>
                <w:b/>
                <w:spacing w:val="-2"/>
                <w:sz w:val="24"/>
                <w:szCs w:val="24"/>
                <w:lang w:val="kk-KZ"/>
              </w:rPr>
              <w:t xml:space="preserve"> </w:t>
            </w:r>
            <w:r w:rsidRPr="00B177F2">
              <w:rPr>
                <w:rFonts w:ascii="Times New Roman" w:eastAsia="Calibri" w:hAnsi="Times New Roman" w:cs="Times New Roman"/>
                <w:b/>
                <w:sz w:val="24"/>
                <w:szCs w:val="24"/>
                <w:lang w:val="kk-KZ"/>
              </w:rPr>
              <w:t>қор.</w:t>
            </w:r>
          </w:p>
          <w:p w14:paraId="11DBEA1F" w14:textId="77777777" w:rsidR="00B15D63" w:rsidRPr="00B177F2" w:rsidRDefault="00B15D63" w:rsidP="00B15D63">
            <w:pPr>
              <w:widowControl w:val="0"/>
              <w:autoSpaceDE w:val="0"/>
              <w:autoSpaceDN w:val="0"/>
              <w:rPr>
                <w:rFonts w:ascii="Times New Roman" w:hAnsi="Times New Roman" w:cs="Times New Roman"/>
                <w:sz w:val="24"/>
                <w:szCs w:val="24"/>
                <w:lang w:val="kk-KZ"/>
              </w:rPr>
            </w:pPr>
            <w:r w:rsidRPr="00B177F2">
              <w:rPr>
                <w:rFonts w:ascii="Times New Roman" w:hAnsi="Times New Roman" w:cs="Times New Roman"/>
                <w:sz w:val="24"/>
                <w:szCs w:val="24"/>
                <w:lang w:val="kk-KZ"/>
              </w:rPr>
              <w:t>Ауызекі сөйлеуде түрлі балалар әрекеттерінде қоршаған орта заттары мен</w:t>
            </w:r>
            <w:r w:rsidRPr="00B177F2">
              <w:rPr>
                <w:rFonts w:ascii="Times New Roman" w:hAnsi="Times New Roman" w:cs="Times New Roman"/>
                <w:spacing w:val="-67"/>
                <w:sz w:val="24"/>
                <w:szCs w:val="24"/>
                <w:lang w:val="kk-KZ"/>
              </w:rPr>
              <w:t xml:space="preserve"> </w:t>
            </w:r>
            <w:r w:rsidRPr="00B177F2">
              <w:rPr>
                <w:rFonts w:ascii="Times New Roman" w:hAnsi="Times New Roman" w:cs="Times New Roman"/>
                <w:sz w:val="24"/>
                <w:szCs w:val="24"/>
                <w:lang w:val="kk-KZ"/>
              </w:rPr>
              <w:t>табиғат</w:t>
            </w:r>
            <w:r w:rsidRPr="00B177F2">
              <w:rPr>
                <w:rFonts w:ascii="Times New Roman" w:hAnsi="Times New Roman" w:cs="Times New Roman"/>
                <w:spacing w:val="-2"/>
                <w:sz w:val="24"/>
                <w:szCs w:val="24"/>
                <w:lang w:val="kk-KZ"/>
              </w:rPr>
              <w:t xml:space="preserve"> </w:t>
            </w:r>
            <w:r w:rsidRPr="00B177F2">
              <w:rPr>
                <w:rFonts w:ascii="Times New Roman" w:hAnsi="Times New Roman" w:cs="Times New Roman"/>
                <w:sz w:val="24"/>
                <w:szCs w:val="24"/>
                <w:lang w:val="kk-KZ"/>
              </w:rPr>
              <w:lastRenderedPageBreak/>
              <w:t>нысандарының</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атауларын</w:t>
            </w:r>
            <w:r w:rsidRPr="00B177F2">
              <w:rPr>
                <w:rFonts w:ascii="Times New Roman" w:hAnsi="Times New Roman" w:cs="Times New Roman"/>
                <w:spacing w:val="-2"/>
                <w:sz w:val="24"/>
                <w:szCs w:val="24"/>
                <w:lang w:val="kk-KZ"/>
              </w:rPr>
              <w:t xml:space="preserve"> </w:t>
            </w:r>
            <w:r w:rsidRPr="00B177F2">
              <w:rPr>
                <w:rFonts w:ascii="Times New Roman" w:hAnsi="Times New Roman" w:cs="Times New Roman"/>
                <w:sz w:val="24"/>
                <w:szCs w:val="24"/>
                <w:lang w:val="kk-KZ"/>
              </w:rPr>
              <w:t>өздігінен қолдануды</w:t>
            </w:r>
            <w:r w:rsidRPr="00B177F2">
              <w:rPr>
                <w:rFonts w:ascii="Times New Roman" w:hAnsi="Times New Roman" w:cs="Times New Roman"/>
                <w:spacing w:val="-2"/>
                <w:sz w:val="24"/>
                <w:szCs w:val="24"/>
                <w:lang w:val="kk-KZ"/>
              </w:rPr>
              <w:t xml:space="preserve"> </w:t>
            </w:r>
            <w:r w:rsidRPr="00B177F2">
              <w:rPr>
                <w:rFonts w:ascii="Times New Roman" w:hAnsi="Times New Roman" w:cs="Times New Roman"/>
                <w:sz w:val="24"/>
                <w:szCs w:val="24"/>
                <w:lang w:val="kk-KZ"/>
              </w:rPr>
              <w:t>қалыптастыру.</w:t>
            </w:r>
          </w:p>
          <w:p w14:paraId="3CB169A6" w14:textId="77777777" w:rsidR="00B15D63" w:rsidRPr="00B177F2" w:rsidRDefault="00B15D63" w:rsidP="00B15D63">
            <w:pPr>
              <w:widowControl w:val="0"/>
              <w:tabs>
                <w:tab w:val="left" w:pos="1388"/>
              </w:tabs>
              <w:autoSpaceDE w:val="0"/>
              <w:autoSpaceDN w:val="0"/>
              <w:rPr>
                <w:rFonts w:ascii="Times New Roman" w:hAnsi="Times New Roman" w:cs="Times New Roman"/>
                <w:b/>
                <w:sz w:val="24"/>
                <w:szCs w:val="24"/>
                <w:lang w:val="kk-KZ"/>
              </w:rPr>
            </w:pPr>
            <w:r w:rsidRPr="00B177F2">
              <w:rPr>
                <w:rFonts w:ascii="Times New Roman" w:hAnsi="Times New Roman" w:cs="Times New Roman"/>
                <w:b/>
                <w:sz w:val="24"/>
                <w:szCs w:val="24"/>
                <w:lang w:val="kk-KZ"/>
              </w:rPr>
              <w:t>Тілдің</w:t>
            </w:r>
            <w:r w:rsidRPr="00B177F2">
              <w:rPr>
                <w:rFonts w:ascii="Times New Roman" w:hAnsi="Times New Roman" w:cs="Times New Roman"/>
                <w:b/>
                <w:spacing w:val="-5"/>
                <w:sz w:val="24"/>
                <w:szCs w:val="24"/>
                <w:lang w:val="kk-KZ"/>
              </w:rPr>
              <w:t xml:space="preserve"> </w:t>
            </w:r>
            <w:r w:rsidRPr="00B177F2">
              <w:rPr>
                <w:rFonts w:ascii="Times New Roman" w:hAnsi="Times New Roman" w:cs="Times New Roman"/>
                <w:b/>
                <w:sz w:val="24"/>
                <w:szCs w:val="24"/>
                <w:lang w:val="kk-KZ"/>
              </w:rPr>
              <w:t>грамматикалық</w:t>
            </w:r>
            <w:r w:rsidRPr="00B177F2">
              <w:rPr>
                <w:rFonts w:ascii="Times New Roman" w:hAnsi="Times New Roman" w:cs="Times New Roman"/>
                <w:b/>
                <w:spacing w:val="-4"/>
                <w:sz w:val="24"/>
                <w:szCs w:val="24"/>
                <w:lang w:val="kk-KZ"/>
              </w:rPr>
              <w:t xml:space="preserve"> </w:t>
            </w:r>
            <w:r w:rsidRPr="00B177F2">
              <w:rPr>
                <w:rFonts w:ascii="Times New Roman" w:hAnsi="Times New Roman" w:cs="Times New Roman"/>
                <w:b/>
                <w:sz w:val="24"/>
                <w:szCs w:val="24"/>
                <w:lang w:val="kk-KZ"/>
              </w:rPr>
              <w:t>құрылымы.</w:t>
            </w:r>
          </w:p>
          <w:p w14:paraId="7D2EDC98" w14:textId="77777777" w:rsidR="00B15D63" w:rsidRPr="00B177F2" w:rsidRDefault="00B15D63" w:rsidP="00B15D63">
            <w:pPr>
              <w:rPr>
                <w:rFonts w:ascii="Times New Roman" w:hAnsi="Times New Roman" w:cs="Times New Roman"/>
                <w:sz w:val="24"/>
                <w:szCs w:val="24"/>
                <w:lang w:val="kk-KZ"/>
              </w:rPr>
            </w:pPr>
            <w:r w:rsidRPr="00B177F2">
              <w:rPr>
                <w:rFonts w:ascii="Times New Roman" w:hAnsi="Times New Roman" w:cs="Times New Roman"/>
                <w:sz w:val="24"/>
                <w:szCs w:val="24"/>
                <w:lang w:val="kk-KZ"/>
              </w:rPr>
              <w:t>Жуан</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және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жіңішке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түбір</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сөздерді</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ажырату,</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оларды</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көпше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z w:val="24"/>
                <w:szCs w:val="24"/>
                <w:lang w:val="kk-KZ"/>
              </w:rPr>
              <w:t>түрде</w:t>
            </w:r>
            <w:r w:rsidRPr="00B177F2">
              <w:rPr>
                <w:rFonts w:ascii="Times New Roman" w:hAnsi="Times New Roman" w:cs="Times New Roman"/>
                <w:spacing w:val="1"/>
                <w:sz w:val="24"/>
                <w:szCs w:val="24"/>
                <w:lang w:val="kk-KZ"/>
              </w:rPr>
              <w:t xml:space="preserve"> </w:t>
            </w:r>
            <w:r w:rsidRPr="00B177F2">
              <w:rPr>
                <w:rFonts w:ascii="Times New Roman" w:hAnsi="Times New Roman" w:cs="Times New Roman"/>
                <w:spacing w:val="-1"/>
                <w:sz w:val="24"/>
                <w:szCs w:val="24"/>
                <w:lang w:val="kk-KZ"/>
              </w:rPr>
              <w:t>қолдануға</w:t>
            </w:r>
            <w:r w:rsidRPr="00B177F2">
              <w:rPr>
                <w:rFonts w:ascii="Times New Roman" w:hAnsi="Times New Roman" w:cs="Times New Roman"/>
                <w:spacing w:val="-16"/>
                <w:sz w:val="24"/>
                <w:szCs w:val="24"/>
                <w:lang w:val="kk-KZ"/>
              </w:rPr>
              <w:t xml:space="preserve"> </w:t>
            </w:r>
            <w:r w:rsidRPr="00B177F2">
              <w:rPr>
                <w:rFonts w:ascii="Times New Roman" w:hAnsi="Times New Roman" w:cs="Times New Roman"/>
                <w:sz w:val="24"/>
                <w:szCs w:val="24"/>
                <w:lang w:val="kk-KZ"/>
              </w:rPr>
              <w:t>үйрету.</w:t>
            </w:r>
          </w:p>
          <w:p w14:paraId="09D1A484" w14:textId="77777777" w:rsidR="00B15D63" w:rsidRPr="00B177F2" w:rsidRDefault="00B15D63" w:rsidP="00B15D63">
            <w:pPr>
              <w:widowControl w:val="0"/>
              <w:tabs>
                <w:tab w:val="left" w:pos="1320"/>
              </w:tabs>
              <w:autoSpaceDE w:val="0"/>
              <w:autoSpaceDN w:val="0"/>
              <w:rPr>
                <w:rFonts w:ascii="Times New Roman" w:hAnsi="Times New Roman" w:cs="Times New Roman"/>
                <w:b/>
                <w:sz w:val="24"/>
                <w:szCs w:val="24"/>
                <w:lang w:val="kk-KZ"/>
              </w:rPr>
            </w:pPr>
            <w:r w:rsidRPr="00B177F2">
              <w:rPr>
                <w:rFonts w:ascii="Times New Roman" w:hAnsi="Times New Roman" w:cs="Times New Roman"/>
                <w:b/>
                <w:sz w:val="24"/>
                <w:szCs w:val="24"/>
                <w:lang w:val="kk-KZ"/>
              </w:rPr>
              <w:t>Байланыстырып</w:t>
            </w:r>
            <w:r w:rsidRPr="00B177F2">
              <w:rPr>
                <w:rFonts w:ascii="Times New Roman" w:hAnsi="Times New Roman" w:cs="Times New Roman"/>
                <w:b/>
                <w:spacing w:val="-6"/>
                <w:sz w:val="24"/>
                <w:szCs w:val="24"/>
                <w:lang w:val="kk-KZ"/>
              </w:rPr>
              <w:t xml:space="preserve"> </w:t>
            </w:r>
            <w:r w:rsidRPr="00B177F2">
              <w:rPr>
                <w:rFonts w:ascii="Times New Roman" w:hAnsi="Times New Roman" w:cs="Times New Roman"/>
                <w:b/>
                <w:sz w:val="24"/>
                <w:szCs w:val="24"/>
                <w:lang w:val="kk-KZ"/>
              </w:rPr>
              <w:t>сөйлеу.</w:t>
            </w:r>
          </w:p>
          <w:p w14:paraId="4AA101A4" w14:textId="77777777" w:rsidR="00B15D63" w:rsidRPr="00B177F2" w:rsidRDefault="00B15D63" w:rsidP="00B15D63">
            <w:pPr>
              <w:jc w:val="right"/>
              <w:rPr>
                <w:rFonts w:ascii="Times New Roman" w:hAnsi="Times New Roman" w:cs="Times New Roman"/>
                <w:b/>
                <w:sz w:val="24"/>
                <w:szCs w:val="24"/>
                <w:lang w:val="kk-KZ"/>
              </w:rPr>
            </w:pPr>
            <w:r w:rsidRPr="00B177F2">
              <w:rPr>
                <w:rFonts w:ascii="Times New Roman" w:hAnsi="Times New Roman" w:cs="Times New Roman"/>
                <w:sz w:val="24"/>
                <w:szCs w:val="24"/>
                <w:lang w:val="kk-KZ"/>
              </w:rPr>
              <w:t>Ауызекі сөйлеудің қарапайым түрлерін меңгерту.</w:t>
            </w:r>
          </w:p>
          <w:p w14:paraId="1DC8D86E" w14:textId="77777777" w:rsidR="00B15D63" w:rsidRPr="00B177F2" w:rsidRDefault="00B15D63" w:rsidP="00B15D63">
            <w:pPr>
              <w:jc w:val="right"/>
              <w:rPr>
                <w:rFonts w:ascii="Times New Roman" w:hAnsi="Times New Roman" w:cs="Times New Roman"/>
                <w:b/>
                <w:sz w:val="24"/>
                <w:szCs w:val="24"/>
                <w:lang w:val="kk-KZ"/>
              </w:rPr>
            </w:pPr>
          </w:p>
          <w:p w14:paraId="3D23C45C" w14:textId="77777777" w:rsidR="00B15D63" w:rsidRPr="00B177F2" w:rsidRDefault="00B15D63" w:rsidP="00B15D63">
            <w:pPr>
              <w:rPr>
                <w:rFonts w:ascii="Times New Roman" w:hAnsi="Times New Roman" w:cs="Times New Roman"/>
                <w:b/>
                <w:sz w:val="24"/>
                <w:szCs w:val="24"/>
                <w:lang w:val="kk-KZ"/>
              </w:rPr>
            </w:pPr>
          </w:p>
        </w:tc>
      </w:tr>
      <w:tr w:rsidR="00B15D63" w:rsidRPr="006C02B8" w14:paraId="342B35EA" w14:textId="77777777" w:rsidTr="00B15D63">
        <w:tblPrEx>
          <w:tblLook w:val="0000" w:firstRow="0" w:lastRow="0" w:firstColumn="0" w:lastColumn="0" w:noHBand="0" w:noVBand="0"/>
        </w:tblPrEx>
        <w:trPr>
          <w:trHeight w:val="264"/>
        </w:trPr>
        <w:tc>
          <w:tcPr>
            <w:tcW w:w="2371" w:type="dxa"/>
          </w:tcPr>
          <w:p w14:paraId="0C2C5D9C" w14:textId="77777777" w:rsidR="00B15D63" w:rsidRPr="00B177F2" w:rsidRDefault="00B15D63" w:rsidP="00B15D63">
            <w:pPr>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Серуенге дайындық</w:t>
            </w:r>
          </w:p>
        </w:tc>
        <w:tc>
          <w:tcPr>
            <w:tcW w:w="12417" w:type="dxa"/>
            <w:gridSpan w:val="10"/>
          </w:tcPr>
          <w:p w14:paraId="1D0FEF0F" w14:textId="77777777" w:rsidR="00B15D63" w:rsidRPr="00B177F2" w:rsidRDefault="00B15D63" w:rsidP="00B15D63">
            <w:pPr>
              <w:widowControl w:val="0"/>
              <w:autoSpaceDE w:val="0"/>
              <w:autoSpaceDN w:val="0"/>
              <w:rPr>
                <w:rFonts w:ascii="Times New Roman" w:hAnsi="Times New Roman" w:cs="Times New Roman"/>
                <w:sz w:val="24"/>
                <w:szCs w:val="24"/>
                <w:lang w:val="kk-KZ"/>
              </w:rPr>
            </w:pPr>
            <w:r w:rsidRPr="00B177F2">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B177F2">
              <w:rPr>
                <w:rFonts w:ascii="Times New Roman" w:hAnsi="Times New Roman" w:cs="Times New Roman"/>
                <w:b/>
                <w:sz w:val="24"/>
                <w:szCs w:val="24"/>
                <w:lang w:val="kk-KZ"/>
              </w:rPr>
              <w:t xml:space="preserve"> Коммуникативтік әрекет,қимыл белсенділігі,ойын әрекеті,)</w:t>
            </w:r>
          </w:p>
          <w:p w14:paraId="0752CD92" w14:textId="77777777" w:rsidR="00B15D63" w:rsidRPr="00B177F2" w:rsidRDefault="00B15D63" w:rsidP="00B15D63">
            <w:pPr>
              <w:widowControl w:val="0"/>
              <w:autoSpaceDE w:val="0"/>
              <w:autoSpaceDN w:val="0"/>
              <w:rPr>
                <w:rFonts w:ascii="Times New Roman" w:hAnsi="Times New Roman" w:cs="Times New Roman"/>
                <w:sz w:val="24"/>
                <w:szCs w:val="24"/>
                <w:lang w:val="kk-KZ"/>
              </w:rPr>
            </w:pPr>
            <w:r w:rsidRPr="00B177F2">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B177F2">
              <w:rPr>
                <w:rFonts w:ascii="Times New Roman" w:hAnsi="Times New Roman" w:cs="Times New Roman"/>
                <w:b/>
                <w:sz w:val="24"/>
                <w:szCs w:val="24"/>
                <w:lang w:val="kk-KZ"/>
              </w:rPr>
              <w:t>Коммуникативтік әрекет ,</w:t>
            </w:r>
            <w:r w:rsidRPr="00B177F2">
              <w:rPr>
                <w:rFonts w:ascii="Times New Roman" w:hAnsi="Times New Roman" w:cs="Times New Roman"/>
                <w:b/>
                <w:bCs/>
                <w:sz w:val="24"/>
                <w:szCs w:val="24"/>
                <w:lang w:val="kk-KZ"/>
              </w:rPr>
              <w:t>өзіне-өзі қызмет ету дағдылары, ірі және ұсақ моториканы дамыту)</w:t>
            </w:r>
            <w:r w:rsidRPr="00B177F2">
              <w:rPr>
                <w:rFonts w:ascii="Times New Roman" w:hAnsi="Times New Roman" w:cs="Times New Roman"/>
                <w:sz w:val="24"/>
                <w:szCs w:val="24"/>
                <w:lang w:val="kk-KZ"/>
              </w:rPr>
              <w:t>.</w:t>
            </w:r>
          </w:p>
          <w:p w14:paraId="0EA51995" w14:textId="77777777" w:rsidR="00B15D63" w:rsidRDefault="00B15D63" w:rsidP="00B15D63">
            <w:pPr>
              <w:rPr>
                <w:rFonts w:ascii="Times New Roman" w:hAnsi="Times New Roman" w:cs="Times New Roman"/>
                <w:b/>
                <w:sz w:val="24"/>
                <w:szCs w:val="24"/>
                <w:lang w:val="kk-KZ"/>
              </w:rPr>
            </w:pPr>
            <w:r w:rsidRPr="00B177F2">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B177F2">
              <w:rPr>
                <w:rFonts w:ascii="Times New Roman" w:hAnsi="Times New Roman" w:cs="Times New Roman"/>
                <w:b/>
                <w:sz w:val="24"/>
                <w:szCs w:val="24"/>
                <w:lang w:val="kk-KZ"/>
              </w:rPr>
              <w:t>(Өзіне-өзі қызымет ету дағдылары)</w:t>
            </w:r>
          </w:p>
          <w:p w14:paraId="6ED31DCD" w14:textId="77777777" w:rsidR="00B15D63" w:rsidRPr="00B177F2" w:rsidRDefault="00B15D63" w:rsidP="00B15D63">
            <w:pPr>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8A3FD3">
              <w:rPr>
                <w:rFonts w:ascii="Times New Roman" w:hAnsi="Times New Roman" w:cs="Times New Roman"/>
                <w:sz w:val="24"/>
                <w:szCs w:val="24"/>
                <w:lang w:val="kk-KZ"/>
              </w:rPr>
              <w:t>бас киім, қолқап</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B15D63" w:rsidRPr="006C02B8" w14:paraId="4C1E2B89" w14:textId="77777777" w:rsidTr="00B15D63">
        <w:trPr>
          <w:trHeight w:val="986"/>
        </w:trPr>
        <w:tc>
          <w:tcPr>
            <w:tcW w:w="2402" w:type="dxa"/>
          </w:tcPr>
          <w:p w14:paraId="78C00FF8"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Серуен</w:t>
            </w:r>
          </w:p>
        </w:tc>
        <w:tc>
          <w:tcPr>
            <w:tcW w:w="2517" w:type="dxa"/>
          </w:tcPr>
          <w:p w14:paraId="7B31A59C"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bCs/>
                <w:sz w:val="24"/>
                <w:szCs w:val="24"/>
                <w:lang w:val="kk-KZ"/>
              </w:rPr>
              <w:t>Қима қағаз №3 1</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Қыстың негізгі белгілерін бақылау.</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Мақсаты:</w:t>
            </w:r>
            <w:r w:rsidRPr="00286549">
              <w:rPr>
                <w:rFonts w:ascii="Times New Roman" w:hAnsi="Times New Roman" w:cs="Times New Roman"/>
                <w:sz w:val="24"/>
                <w:szCs w:val="24"/>
                <w:lang w:val="kk-KZ"/>
              </w:rPr>
              <w:t xml:space="preserve"> балаларды қыстың белгілерін ажырата білуге үйрету.</w:t>
            </w:r>
          </w:p>
          <w:p w14:paraId="3AAB5014"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sz w:val="24"/>
                <w:szCs w:val="24"/>
                <w:lang w:val="kk-KZ"/>
              </w:rPr>
              <w:t>(</w:t>
            </w:r>
            <w:r w:rsidRPr="00286549">
              <w:rPr>
                <w:rFonts w:ascii="Times New Roman" w:hAnsi="Times New Roman" w:cs="Times New Roman"/>
                <w:b/>
                <w:sz w:val="24"/>
                <w:szCs w:val="24"/>
                <w:lang w:val="kk-KZ"/>
              </w:rPr>
              <w:t xml:space="preserve">танымдық </w:t>
            </w:r>
            <w:r w:rsidRPr="00286549">
              <w:rPr>
                <w:rFonts w:ascii="Times New Roman" w:hAnsi="Times New Roman" w:cs="Times New Roman"/>
                <w:b/>
                <w:color w:val="000000"/>
                <w:sz w:val="24"/>
                <w:szCs w:val="24"/>
                <w:lang w:val="kk-KZ"/>
              </w:rPr>
              <w:t>зияткерлік дағдылар)</w:t>
            </w:r>
          </w:p>
          <w:p w14:paraId="592BD339"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bCs/>
                <w:sz w:val="24"/>
                <w:szCs w:val="24"/>
                <w:lang w:val="kk-KZ"/>
              </w:rPr>
              <w:t>Көркем сөз:</w:t>
            </w:r>
            <w:r w:rsidRPr="00286549">
              <w:rPr>
                <w:rFonts w:ascii="Times New Roman" w:hAnsi="Times New Roman" w:cs="Times New Roman"/>
                <w:sz w:val="24"/>
                <w:szCs w:val="24"/>
                <w:lang w:val="kk-KZ"/>
              </w:rPr>
              <w:t xml:space="preserve"> Аппақ, аппақ ақша қар,</w:t>
            </w:r>
            <w:r w:rsidRPr="00286549">
              <w:rPr>
                <w:rFonts w:ascii="Times New Roman" w:hAnsi="Times New Roman" w:cs="Times New Roman"/>
                <w:sz w:val="24"/>
                <w:szCs w:val="24"/>
                <w:lang w:val="kk-KZ"/>
              </w:rPr>
              <w:br/>
              <w:t>Бірін ұстап алайын..</w:t>
            </w:r>
            <w:r w:rsidRPr="00286549">
              <w:rPr>
                <w:rFonts w:ascii="Times New Roman" w:hAnsi="Times New Roman" w:cs="Times New Roman"/>
                <w:sz w:val="24"/>
                <w:szCs w:val="24"/>
                <w:lang w:val="kk-KZ"/>
              </w:rPr>
              <w:br/>
              <w:t>Ұстадым!</w:t>
            </w:r>
            <w:r w:rsidRPr="00286549">
              <w:rPr>
                <w:rFonts w:ascii="Times New Roman" w:hAnsi="Times New Roman" w:cs="Times New Roman"/>
                <w:sz w:val="24"/>
                <w:szCs w:val="24"/>
                <w:lang w:val="kk-KZ"/>
              </w:rPr>
              <w:br/>
              <w:t>Жоқ, ақша қар,</w:t>
            </w:r>
            <w:r w:rsidRPr="00286549">
              <w:rPr>
                <w:rFonts w:ascii="Times New Roman" w:hAnsi="Times New Roman" w:cs="Times New Roman"/>
                <w:sz w:val="24"/>
                <w:szCs w:val="24"/>
                <w:lang w:val="kk-KZ"/>
              </w:rPr>
              <w:br/>
              <w:t>Қайдан іздеп табайын?</w:t>
            </w:r>
          </w:p>
          <w:p w14:paraId="0153283F"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sz w:val="24"/>
                <w:szCs w:val="24"/>
                <w:lang w:val="kk-KZ"/>
              </w:rP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p>
          <w:p w14:paraId="6E3BB9FF"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sz w:val="24"/>
                <w:szCs w:val="24"/>
                <w:lang w:val="kk-KZ"/>
              </w:rPr>
              <w:t>Қимылды ойын:</w:t>
            </w:r>
            <w:r w:rsidRPr="00286549">
              <w:rPr>
                <w:rFonts w:ascii="Times New Roman" w:hAnsi="Times New Roman" w:cs="Times New Roman"/>
                <w:sz w:val="24"/>
                <w:szCs w:val="24"/>
                <w:lang w:val="kk-KZ"/>
              </w:rPr>
              <w:t xml:space="preserve"> «Аяз»</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Мақсаты: </w:t>
            </w:r>
            <w:r w:rsidRPr="00286549">
              <w:rPr>
                <w:rFonts w:ascii="Times New Roman" w:hAnsi="Times New Roman" w:cs="Times New Roman"/>
                <w:sz w:val="24"/>
                <w:szCs w:val="24"/>
                <w:lang w:val="kk-KZ"/>
              </w:rPr>
              <w:t>тез жүгіруге жаттықтыру.</w:t>
            </w:r>
          </w:p>
          <w:p w14:paraId="045B65ED" w14:textId="77777777" w:rsidR="00B15D63" w:rsidRPr="00286549" w:rsidRDefault="00B15D63" w:rsidP="00B15D63">
            <w:pPr>
              <w:spacing w:after="0" w:line="240" w:lineRule="auto"/>
              <w:rPr>
                <w:rFonts w:ascii="Times New Roman" w:hAnsi="Times New Roman" w:cs="Times New Roman"/>
                <w:b/>
                <w:bCs/>
                <w:sz w:val="24"/>
                <w:szCs w:val="24"/>
                <w:lang w:val="kk-KZ"/>
              </w:rPr>
            </w:pPr>
            <w:r w:rsidRPr="00286549">
              <w:rPr>
                <w:rFonts w:ascii="Times New Roman" w:hAnsi="Times New Roman" w:cs="Times New Roman"/>
                <w:b/>
                <w:color w:val="000000"/>
                <w:sz w:val="24"/>
                <w:szCs w:val="24"/>
                <w:lang w:val="kk-KZ"/>
              </w:rPr>
              <w:t xml:space="preserve">(қимыл </w:t>
            </w:r>
            <w:r w:rsidRPr="00286549">
              <w:rPr>
                <w:rFonts w:ascii="Times New Roman" w:hAnsi="Times New Roman" w:cs="Times New Roman"/>
                <w:b/>
                <w:color w:val="000000"/>
                <w:sz w:val="24"/>
                <w:szCs w:val="24"/>
                <w:lang w:val="kk-KZ"/>
              </w:rPr>
              <w:lastRenderedPageBreak/>
              <w:t>белсенділігі,ойын</w:t>
            </w:r>
          </w:p>
          <w:p w14:paraId="4161DE89"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color w:val="000000"/>
                <w:sz w:val="24"/>
                <w:szCs w:val="24"/>
                <w:lang w:val="kk-KZ"/>
              </w:rPr>
              <w:t>әрекеті)</w:t>
            </w:r>
          </w:p>
          <w:p w14:paraId="62A2F267"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bCs/>
                <w:sz w:val="24"/>
                <w:szCs w:val="24"/>
                <w:lang w:val="kk-KZ"/>
              </w:rPr>
              <w:t>Еңбек</w:t>
            </w:r>
            <w:r w:rsidRPr="00286549">
              <w:rPr>
                <w:rFonts w:ascii="Times New Roman" w:hAnsi="Times New Roman" w:cs="Times New Roman"/>
                <w:sz w:val="24"/>
                <w:szCs w:val="24"/>
                <w:lang w:val="kk-KZ"/>
              </w:rPr>
              <w:t>: үйдің ауласын қардан тазалап қою.</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Мақсаты: </w:t>
            </w:r>
            <w:r w:rsidRPr="00286549">
              <w:rPr>
                <w:rFonts w:ascii="Times New Roman" w:hAnsi="Times New Roman" w:cs="Times New Roman"/>
                <w:sz w:val="24"/>
                <w:szCs w:val="24"/>
                <w:lang w:val="kk-KZ"/>
              </w:rPr>
              <w:t>күрекпен жұмыс істеуге үйретіп, еңбекке баулу.</w:t>
            </w:r>
          </w:p>
          <w:p w14:paraId="203A41F2" w14:textId="77777777" w:rsidR="00B15D63" w:rsidRPr="00286549" w:rsidRDefault="00B15D63" w:rsidP="00B15D63">
            <w:pPr>
              <w:spacing w:after="0" w:line="240" w:lineRule="auto"/>
              <w:rPr>
                <w:rFonts w:ascii="Times New Roman" w:hAnsi="Times New Roman" w:cs="Times New Roman"/>
                <w:b/>
                <w:color w:val="000000"/>
                <w:sz w:val="24"/>
                <w:szCs w:val="24"/>
                <w:lang w:val="kk-KZ"/>
              </w:rPr>
            </w:pPr>
            <w:r w:rsidRPr="00286549">
              <w:rPr>
                <w:rFonts w:ascii="Times New Roman" w:hAnsi="Times New Roman" w:cs="Times New Roman"/>
                <w:b/>
                <w:color w:val="000000"/>
                <w:sz w:val="24"/>
                <w:szCs w:val="24"/>
                <w:lang w:val="kk-KZ"/>
              </w:rPr>
              <w:t>(еңбек әрекеттері)</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Жұмбақ: </w:t>
            </w:r>
            <w:r w:rsidRPr="00286549">
              <w:rPr>
                <w:rFonts w:ascii="Times New Roman" w:hAnsi="Times New Roman" w:cs="Times New Roman"/>
                <w:sz w:val="24"/>
                <w:szCs w:val="24"/>
                <w:lang w:val="kk-KZ"/>
              </w:rPr>
              <w:t>Далада қар жатса,</w:t>
            </w:r>
            <w:r w:rsidRPr="00286549">
              <w:rPr>
                <w:rFonts w:ascii="Times New Roman" w:hAnsi="Times New Roman" w:cs="Times New Roman"/>
                <w:sz w:val="24"/>
                <w:szCs w:val="24"/>
                <w:lang w:val="kk-KZ"/>
              </w:rPr>
              <w:br/>
              <w:t>Өзенге мұз қатса,</w:t>
            </w:r>
            <w:r w:rsidRPr="00286549">
              <w:rPr>
                <w:rFonts w:ascii="Times New Roman" w:hAnsi="Times New Roman" w:cs="Times New Roman"/>
                <w:sz w:val="24"/>
                <w:szCs w:val="24"/>
                <w:lang w:val="kk-KZ"/>
              </w:rPr>
              <w:br/>
              <w:t>Түк көргісіз боран соқса,</w:t>
            </w:r>
            <w:r w:rsidRPr="00286549">
              <w:rPr>
                <w:rFonts w:ascii="Times New Roman" w:hAnsi="Times New Roman" w:cs="Times New Roman"/>
                <w:sz w:val="24"/>
                <w:szCs w:val="24"/>
                <w:lang w:val="kk-KZ"/>
              </w:rPr>
              <w:br/>
              <w:t>Жылдың бұл қай мезгілі дейміз біз?</w:t>
            </w:r>
            <w:r w:rsidRPr="00286549">
              <w:rPr>
                <w:rFonts w:ascii="Times New Roman" w:hAnsi="Times New Roman" w:cs="Times New Roman"/>
                <w:sz w:val="24"/>
                <w:szCs w:val="24"/>
                <w:lang w:val="kk-KZ"/>
              </w:rPr>
              <w:br/>
              <w:t>Балалар, айтыңдар жұмбақтың жауабын?</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Жорамал: </w:t>
            </w:r>
            <w:r w:rsidRPr="00286549">
              <w:rPr>
                <w:rFonts w:ascii="Times New Roman" w:hAnsi="Times New Roman" w:cs="Times New Roman"/>
                <w:sz w:val="24"/>
                <w:szCs w:val="24"/>
                <w:lang w:val="kk-KZ"/>
              </w:rPr>
              <w:t>Түтін будақталып шықса, аяз болады.</w:t>
            </w:r>
          </w:p>
          <w:p w14:paraId="7600A34C" w14:textId="77777777" w:rsidR="00B15D63" w:rsidRDefault="00B15D63" w:rsidP="00B15D63">
            <w:pPr>
              <w:spacing w:after="0" w:line="240" w:lineRule="auto"/>
              <w:rPr>
                <w:rFonts w:ascii="Times New Roman" w:hAnsi="Times New Roman" w:cs="Times New Roman"/>
                <w:b/>
                <w:sz w:val="24"/>
                <w:szCs w:val="24"/>
                <w:lang w:val="kk-KZ"/>
              </w:rPr>
            </w:pPr>
            <w:r w:rsidRPr="00286549">
              <w:rPr>
                <w:rFonts w:ascii="Times New Roman" w:hAnsi="Times New Roman" w:cs="Times New Roman"/>
                <w:sz w:val="24"/>
                <w:szCs w:val="24"/>
                <w:lang w:val="kk-KZ"/>
              </w:rP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p>
          <w:p w14:paraId="11859844" w14:textId="77777777" w:rsidR="00B15D63" w:rsidRPr="00286549"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жұмыс: </w:t>
            </w:r>
            <w:r w:rsidRPr="00286549">
              <w:rPr>
                <w:rFonts w:ascii="Times New Roman" w:hAnsi="Times New Roman" w:cs="Times New Roman"/>
                <w:sz w:val="24"/>
                <w:szCs w:val="24"/>
                <w:lang w:val="kk-KZ"/>
              </w:rPr>
              <w:t>қыс, қар</w:t>
            </w:r>
          </w:p>
          <w:p w14:paraId="4D2F33B5" w14:textId="77777777" w:rsidR="00B15D63" w:rsidRPr="00286549" w:rsidRDefault="00B15D63" w:rsidP="00B15D63">
            <w:pPr>
              <w:spacing w:after="0" w:line="240" w:lineRule="auto"/>
              <w:rPr>
                <w:rFonts w:ascii="Times New Roman" w:hAnsi="Times New Roman" w:cs="Times New Roman"/>
                <w:sz w:val="24"/>
                <w:szCs w:val="24"/>
                <w:lang w:val="kk-KZ"/>
              </w:rPr>
            </w:pPr>
          </w:p>
          <w:p w14:paraId="26DF79C7" w14:textId="77777777" w:rsidR="00B15D63" w:rsidRPr="00286549" w:rsidRDefault="00B15D63" w:rsidP="00B15D63">
            <w:pPr>
              <w:spacing w:after="0" w:line="240" w:lineRule="auto"/>
              <w:rPr>
                <w:rFonts w:ascii="Times New Roman" w:hAnsi="Times New Roman" w:cs="Times New Roman"/>
                <w:sz w:val="24"/>
                <w:szCs w:val="24"/>
                <w:lang w:val="kk-KZ"/>
              </w:rPr>
            </w:pPr>
          </w:p>
          <w:p w14:paraId="664F84A8" w14:textId="77777777" w:rsidR="00B15D63" w:rsidRPr="00286549" w:rsidRDefault="00B15D63" w:rsidP="00B15D63">
            <w:pPr>
              <w:spacing w:after="0" w:line="240" w:lineRule="auto"/>
              <w:rPr>
                <w:rFonts w:ascii="Times New Roman" w:hAnsi="Times New Roman" w:cs="Times New Roman"/>
                <w:sz w:val="24"/>
                <w:szCs w:val="24"/>
                <w:lang w:val="kk-KZ"/>
              </w:rPr>
            </w:pPr>
          </w:p>
          <w:p w14:paraId="13A1182C" w14:textId="77777777" w:rsidR="00B15D63" w:rsidRPr="00286549" w:rsidRDefault="00B15D63" w:rsidP="00B15D63">
            <w:pPr>
              <w:spacing w:after="0" w:line="240" w:lineRule="auto"/>
              <w:rPr>
                <w:rFonts w:ascii="Times New Roman" w:hAnsi="Times New Roman" w:cs="Times New Roman"/>
                <w:sz w:val="24"/>
                <w:szCs w:val="24"/>
                <w:lang w:val="kk-KZ"/>
              </w:rPr>
            </w:pPr>
          </w:p>
          <w:p w14:paraId="2628FC1E" w14:textId="77777777" w:rsidR="00B15D63" w:rsidRPr="00286549" w:rsidRDefault="00B15D63" w:rsidP="00B15D63">
            <w:pPr>
              <w:spacing w:line="240" w:lineRule="auto"/>
              <w:rPr>
                <w:rFonts w:ascii="Times New Roman" w:hAnsi="Times New Roman" w:cs="Times New Roman"/>
                <w:sz w:val="24"/>
                <w:szCs w:val="24"/>
                <w:lang w:val="kk-KZ"/>
              </w:rPr>
            </w:pPr>
          </w:p>
          <w:p w14:paraId="0D5CE437" w14:textId="77777777" w:rsidR="00B15D63" w:rsidRPr="00286549" w:rsidRDefault="00B15D63" w:rsidP="00B15D63">
            <w:pPr>
              <w:spacing w:line="240" w:lineRule="auto"/>
              <w:rPr>
                <w:rFonts w:ascii="Times New Roman" w:hAnsi="Times New Roman" w:cs="Times New Roman"/>
                <w:sz w:val="24"/>
                <w:szCs w:val="24"/>
                <w:lang w:val="kk-KZ"/>
              </w:rPr>
            </w:pPr>
          </w:p>
        </w:tc>
        <w:tc>
          <w:tcPr>
            <w:tcW w:w="2591" w:type="dxa"/>
            <w:gridSpan w:val="3"/>
          </w:tcPr>
          <w:p w14:paraId="3FABD93D" w14:textId="77777777" w:rsidR="00B15D63" w:rsidRPr="00286549" w:rsidRDefault="00B15D63" w:rsidP="00B15D63">
            <w:pPr>
              <w:spacing w:after="0" w:line="240" w:lineRule="auto"/>
              <w:rPr>
                <w:rFonts w:ascii="Times New Roman" w:hAnsi="Times New Roman" w:cs="Times New Roman"/>
                <w:b/>
                <w:bCs/>
                <w:sz w:val="24"/>
                <w:szCs w:val="24"/>
                <w:lang w:val="kk-KZ"/>
              </w:rPr>
            </w:pPr>
            <w:r w:rsidRPr="00286549">
              <w:rPr>
                <w:rFonts w:ascii="Times New Roman" w:hAnsi="Times New Roman" w:cs="Times New Roman"/>
                <w:b/>
                <w:bCs/>
                <w:sz w:val="24"/>
                <w:szCs w:val="24"/>
                <w:lang w:val="kk-KZ"/>
              </w:rPr>
              <w:lastRenderedPageBreak/>
              <w:t>Қима қағаз № 32</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Ауа райының жайсыз жағдайын бақылау.</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Мақсаты:</w:t>
            </w:r>
            <w:r w:rsidRPr="00286549">
              <w:rPr>
                <w:rFonts w:ascii="Times New Roman" w:hAnsi="Times New Roman" w:cs="Times New Roman"/>
                <w:sz w:val="24"/>
                <w:szCs w:val="24"/>
                <w:lang w:val="kk-KZ"/>
              </w:rPr>
              <w:t xml:space="preserve"> балаларға ауа райының жағдайын байқап, белгілеуді ұсыну. Қатты желге назар аудару. Қатты жел әсіресе ақпан айында жиі болады, ұтқыған боран мен бұрқасын борандарда қар бір жерден бір жерге жөңкіліп жүреді.</w:t>
            </w:r>
            <w:r w:rsidRPr="00286549">
              <w:rPr>
                <w:rFonts w:ascii="Times New Roman" w:hAnsi="Times New Roman" w:cs="Times New Roman"/>
                <w:sz w:val="24"/>
                <w:szCs w:val="24"/>
                <w:lang w:val="kk-KZ"/>
              </w:rPr>
              <w:br/>
              <w:t>(</w:t>
            </w:r>
            <w:r w:rsidRPr="00286549">
              <w:rPr>
                <w:rFonts w:ascii="Times New Roman" w:hAnsi="Times New Roman" w:cs="Times New Roman"/>
                <w:b/>
                <w:sz w:val="24"/>
                <w:szCs w:val="24"/>
                <w:lang w:val="kk-KZ"/>
              </w:rPr>
              <w:t xml:space="preserve">танымдық </w:t>
            </w:r>
            <w:r w:rsidRPr="00286549">
              <w:rPr>
                <w:rFonts w:ascii="Times New Roman" w:hAnsi="Times New Roman" w:cs="Times New Roman"/>
                <w:b/>
                <w:color w:val="000000"/>
                <w:sz w:val="24"/>
                <w:szCs w:val="24"/>
                <w:lang w:val="kk-KZ"/>
              </w:rPr>
              <w:t>зияткерлік дағдылар)</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Көркем сөз:</w:t>
            </w:r>
            <w:r w:rsidRPr="00286549">
              <w:rPr>
                <w:rFonts w:ascii="Times New Roman" w:hAnsi="Times New Roman" w:cs="Times New Roman"/>
                <w:sz w:val="24"/>
                <w:szCs w:val="24"/>
                <w:lang w:val="kk-KZ"/>
              </w:rPr>
              <w:t xml:space="preserve"> Қыстың кенже баласы ақпанбысың,</w:t>
            </w:r>
            <w:r w:rsidRPr="00286549">
              <w:rPr>
                <w:rFonts w:ascii="Times New Roman" w:hAnsi="Times New Roman" w:cs="Times New Roman"/>
                <w:sz w:val="24"/>
                <w:szCs w:val="24"/>
                <w:lang w:val="kk-KZ"/>
              </w:rPr>
              <w:br/>
              <w:t>Аспан астын орған ақ қармысың.</w:t>
            </w:r>
            <w:r w:rsidRPr="00286549">
              <w:rPr>
                <w:rFonts w:ascii="Times New Roman" w:hAnsi="Times New Roman" w:cs="Times New Roman"/>
                <w:sz w:val="24"/>
                <w:szCs w:val="24"/>
                <w:lang w:val="kk-KZ"/>
              </w:rPr>
              <w:br/>
            </w:r>
            <w:r w:rsidRPr="00286549">
              <w:rPr>
                <w:rFonts w:ascii="Times New Roman" w:hAnsi="Times New Roman" w:cs="Times New Roman"/>
                <w:sz w:val="24"/>
                <w:szCs w:val="24"/>
                <w:lang w:val="kk-KZ"/>
              </w:rPr>
              <w:lastRenderedPageBreak/>
              <w:t>Алай-тұлей бораның, аязында,</w:t>
            </w:r>
            <w:r w:rsidRPr="00286549">
              <w:rPr>
                <w:rFonts w:ascii="Times New Roman" w:hAnsi="Times New Roman" w:cs="Times New Roman"/>
                <w:sz w:val="24"/>
                <w:szCs w:val="24"/>
                <w:lang w:val="kk-KZ"/>
              </w:rPr>
              <w:br/>
              <w:t>Әппағым-ау аз – аздан шақтармысың?!</w:t>
            </w:r>
            <w:r w:rsidRPr="00286549">
              <w:rPr>
                <w:rFonts w:ascii="Times New Roman" w:hAnsi="Times New Roman" w:cs="Times New Roman"/>
                <w:sz w:val="24"/>
                <w:szCs w:val="24"/>
                <w:lang w:val="kk-KZ"/>
              </w:rPr>
              <w:b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Қимылды ойын:</w:t>
            </w:r>
            <w:r w:rsidRPr="00286549">
              <w:rPr>
                <w:rFonts w:ascii="Times New Roman" w:hAnsi="Times New Roman" w:cs="Times New Roman"/>
                <w:sz w:val="24"/>
                <w:szCs w:val="24"/>
                <w:lang w:val="kk-KZ"/>
              </w:rPr>
              <w:t xml:space="preserve"> «Үшінші артық»</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Мақсаты:</w:t>
            </w:r>
            <w:r w:rsidRPr="00286549">
              <w:rPr>
                <w:rFonts w:ascii="Times New Roman" w:hAnsi="Times New Roman" w:cs="Times New Roman"/>
                <w:sz w:val="24"/>
                <w:szCs w:val="24"/>
                <w:lang w:val="kk-KZ"/>
              </w:rPr>
              <w:t xml:space="preserve"> шапшаңдыққа баулу.</w:t>
            </w:r>
            <w:r w:rsidRPr="00286549">
              <w:rPr>
                <w:rFonts w:ascii="Times New Roman" w:hAnsi="Times New Roman" w:cs="Times New Roman"/>
                <w:sz w:val="24"/>
                <w:szCs w:val="24"/>
                <w:lang w:val="kk-KZ"/>
              </w:rPr>
              <w:br/>
            </w:r>
            <w:r w:rsidRPr="00286549">
              <w:rPr>
                <w:rFonts w:ascii="Times New Roman" w:hAnsi="Times New Roman" w:cs="Times New Roman"/>
                <w:b/>
                <w:color w:val="000000"/>
                <w:sz w:val="24"/>
                <w:szCs w:val="24"/>
                <w:lang w:val="kk-KZ"/>
              </w:rPr>
              <w:t>(қимыл белсенділігі,ойын</w:t>
            </w:r>
          </w:p>
          <w:p w14:paraId="3EB9C909" w14:textId="77777777" w:rsidR="00B15D63" w:rsidRPr="00286549" w:rsidRDefault="00B15D63" w:rsidP="00B15D63">
            <w:pPr>
              <w:spacing w:after="0" w:line="240" w:lineRule="auto"/>
              <w:rPr>
                <w:rFonts w:ascii="Times New Roman" w:hAnsi="Times New Roman" w:cs="Times New Roman"/>
                <w:b/>
                <w:color w:val="000000"/>
                <w:sz w:val="24"/>
                <w:szCs w:val="24"/>
                <w:lang w:val="kk-KZ"/>
              </w:rPr>
            </w:pPr>
            <w:r w:rsidRPr="00286549">
              <w:rPr>
                <w:rFonts w:ascii="Times New Roman" w:hAnsi="Times New Roman" w:cs="Times New Roman"/>
                <w:b/>
                <w:color w:val="000000"/>
                <w:sz w:val="24"/>
                <w:szCs w:val="24"/>
                <w:lang w:val="kk-KZ"/>
              </w:rPr>
              <w:t>әрекеті)</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Еңбек:</w:t>
            </w:r>
            <w:r w:rsidRPr="00286549">
              <w:rPr>
                <w:rFonts w:ascii="Times New Roman" w:hAnsi="Times New Roman" w:cs="Times New Roman"/>
                <w:sz w:val="24"/>
                <w:szCs w:val="24"/>
                <w:lang w:val="kk-KZ"/>
              </w:rPr>
              <w:t xml:space="preserve"> ауланы қардан тазалау.</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Мақсаты:</w:t>
            </w:r>
            <w:r w:rsidRPr="00286549">
              <w:rPr>
                <w:rFonts w:ascii="Times New Roman" w:hAnsi="Times New Roman" w:cs="Times New Roman"/>
                <w:sz w:val="24"/>
                <w:szCs w:val="24"/>
                <w:lang w:val="kk-KZ"/>
              </w:rPr>
              <w:t xml:space="preserve"> күректі пайдалана білуге үйрету.</w:t>
            </w:r>
            <w:r w:rsidRPr="00286549">
              <w:rPr>
                <w:rFonts w:ascii="Times New Roman" w:hAnsi="Times New Roman" w:cs="Times New Roman"/>
                <w:sz w:val="24"/>
                <w:szCs w:val="24"/>
                <w:lang w:val="kk-KZ"/>
              </w:rPr>
              <w:br/>
            </w:r>
            <w:r w:rsidRPr="00286549">
              <w:rPr>
                <w:rFonts w:ascii="Times New Roman" w:hAnsi="Times New Roman" w:cs="Times New Roman"/>
                <w:b/>
                <w:color w:val="000000"/>
                <w:sz w:val="24"/>
                <w:szCs w:val="24"/>
                <w:lang w:val="kk-KZ"/>
              </w:rPr>
              <w:t>(еңбек әрекеттері)</w:t>
            </w:r>
          </w:p>
          <w:p w14:paraId="786229DE"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bCs/>
                <w:sz w:val="24"/>
                <w:szCs w:val="24"/>
                <w:lang w:val="kk-KZ"/>
              </w:rPr>
              <w:t>Қимылды ойын:</w:t>
            </w:r>
            <w:r w:rsidRPr="00286549">
              <w:rPr>
                <w:rFonts w:ascii="Times New Roman" w:hAnsi="Times New Roman" w:cs="Times New Roman"/>
                <w:sz w:val="24"/>
                <w:szCs w:val="24"/>
                <w:lang w:val="kk-KZ"/>
              </w:rPr>
              <w:t xml:space="preserve"> денені тік ұстап, жаттығуларды дұрыс жасай білу.</w:t>
            </w:r>
          </w:p>
          <w:p w14:paraId="68ED346A" w14:textId="77777777" w:rsidR="00B15D63" w:rsidRPr="00286549" w:rsidRDefault="00B15D63" w:rsidP="00B15D63">
            <w:pPr>
              <w:spacing w:after="0" w:line="240" w:lineRule="auto"/>
              <w:rPr>
                <w:rFonts w:ascii="Times New Roman" w:hAnsi="Times New Roman" w:cs="Times New Roman"/>
                <w:b/>
                <w:bCs/>
                <w:sz w:val="24"/>
                <w:szCs w:val="24"/>
                <w:lang w:val="kk-KZ"/>
              </w:rPr>
            </w:pPr>
            <w:r w:rsidRPr="00286549">
              <w:rPr>
                <w:rFonts w:ascii="Times New Roman" w:hAnsi="Times New Roman" w:cs="Times New Roman"/>
                <w:b/>
                <w:color w:val="000000"/>
                <w:sz w:val="24"/>
                <w:szCs w:val="24"/>
                <w:lang w:val="kk-KZ"/>
              </w:rPr>
              <w:t>(қимыл белсенділігі,ойын</w:t>
            </w:r>
          </w:p>
          <w:p w14:paraId="6F00AFA1" w14:textId="77777777" w:rsidR="00B15D63" w:rsidRDefault="00B15D63" w:rsidP="00B15D63">
            <w:pPr>
              <w:spacing w:after="0" w:line="240" w:lineRule="auto"/>
              <w:rPr>
                <w:rFonts w:ascii="Times New Roman" w:hAnsi="Times New Roman" w:cs="Times New Roman"/>
                <w:b/>
                <w:sz w:val="24"/>
                <w:szCs w:val="24"/>
                <w:lang w:val="kk-KZ"/>
              </w:rPr>
            </w:pPr>
            <w:r w:rsidRPr="00286549">
              <w:rPr>
                <w:rFonts w:ascii="Times New Roman" w:hAnsi="Times New Roman" w:cs="Times New Roman"/>
                <w:b/>
                <w:color w:val="000000"/>
                <w:sz w:val="24"/>
                <w:szCs w:val="24"/>
                <w:lang w:val="kk-KZ"/>
              </w:rPr>
              <w:t>әрекеті)</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Жаңылпаштар:</w:t>
            </w:r>
            <w:r w:rsidRPr="00286549">
              <w:rPr>
                <w:rFonts w:ascii="Times New Roman" w:hAnsi="Times New Roman" w:cs="Times New Roman"/>
                <w:sz w:val="24"/>
                <w:szCs w:val="24"/>
                <w:lang w:val="kk-KZ"/>
              </w:rPr>
              <w:br/>
              <w:t>1.Қар аппақ, дала аппақ-бәрі аппақ...</w:t>
            </w:r>
            <w:r w:rsidRPr="00286549">
              <w:rPr>
                <w:rFonts w:ascii="Times New Roman" w:hAnsi="Times New Roman" w:cs="Times New Roman"/>
                <w:sz w:val="24"/>
                <w:szCs w:val="24"/>
                <w:lang w:val="kk-KZ"/>
              </w:rPr>
              <w:br/>
              <w:t>2.Қыс қыспаса, қыс па? Құс ұшпаса, құс па?</w:t>
            </w:r>
            <w:r w:rsidRPr="00286549">
              <w:rPr>
                <w:rFonts w:ascii="Times New Roman" w:hAnsi="Times New Roman" w:cs="Times New Roman"/>
                <w:sz w:val="24"/>
                <w:szCs w:val="24"/>
                <w:lang w:val="kk-KZ"/>
              </w:rPr>
              <w:b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p>
          <w:p w14:paraId="085EADA0" w14:textId="77777777" w:rsidR="00B15D63" w:rsidRPr="00286549"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286549">
              <w:rPr>
                <w:rFonts w:ascii="Times New Roman" w:hAnsi="Times New Roman" w:cs="Times New Roman"/>
                <w:sz w:val="24"/>
                <w:szCs w:val="24"/>
                <w:lang w:val="kk-KZ"/>
              </w:rPr>
              <w:t xml:space="preserve">боран, </w:t>
            </w:r>
            <w:r w:rsidRPr="00286549">
              <w:rPr>
                <w:rFonts w:ascii="Times New Roman" w:hAnsi="Times New Roman" w:cs="Times New Roman"/>
                <w:sz w:val="24"/>
                <w:szCs w:val="24"/>
                <w:lang w:val="kk-KZ"/>
              </w:rPr>
              <w:lastRenderedPageBreak/>
              <w:t>бұрқасын</w:t>
            </w:r>
          </w:p>
          <w:p w14:paraId="33378999" w14:textId="77777777" w:rsidR="00B15D63" w:rsidRPr="00286549" w:rsidRDefault="00B15D63" w:rsidP="00B15D63">
            <w:pPr>
              <w:spacing w:after="0" w:line="240" w:lineRule="auto"/>
              <w:rPr>
                <w:rFonts w:ascii="Times New Roman" w:hAnsi="Times New Roman" w:cs="Times New Roman"/>
                <w:sz w:val="24"/>
                <w:szCs w:val="24"/>
                <w:lang w:val="kk-KZ"/>
              </w:rPr>
            </w:pPr>
          </w:p>
          <w:p w14:paraId="74A68E71" w14:textId="77777777" w:rsidR="00B15D63" w:rsidRPr="00286549" w:rsidRDefault="00B15D63" w:rsidP="00B15D63">
            <w:pPr>
              <w:spacing w:line="240" w:lineRule="auto"/>
              <w:rPr>
                <w:rFonts w:ascii="Times New Roman" w:hAnsi="Times New Roman" w:cs="Times New Roman"/>
                <w:b/>
                <w:sz w:val="24"/>
                <w:szCs w:val="24"/>
                <w:lang w:val="kk-KZ"/>
              </w:rPr>
            </w:pPr>
          </w:p>
          <w:p w14:paraId="34B3796A" w14:textId="77777777" w:rsidR="00B15D63" w:rsidRPr="00286549" w:rsidRDefault="00B15D63" w:rsidP="00B15D63">
            <w:pPr>
              <w:spacing w:line="240" w:lineRule="auto"/>
              <w:rPr>
                <w:rFonts w:ascii="Times New Roman" w:hAnsi="Times New Roman" w:cs="Times New Roman"/>
                <w:b/>
                <w:sz w:val="24"/>
                <w:szCs w:val="24"/>
                <w:lang w:val="kk-KZ"/>
              </w:rPr>
            </w:pPr>
          </w:p>
          <w:p w14:paraId="6445B4CB" w14:textId="77777777" w:rsidR="00B15D63" w:rsidRPr="00286549" w:rsidRDefault="00B15D63" w:rsidP="00B15D63">
            <w:pPr>
              <w:spacing w:line="240" w:lineRule="auto"/>
              <w:rPr>
                <w:rFonts w:ascii="Times New Roman" w:hAnsi="Times New Roman" w:cs="Times New Roman"/>
                <w:b/>
                <w:sz w:val="24"/>
                <w:szCs w:val="24"/>
                <w:lang w:val="kk-KZ"/>
              </w:rPr>
            </w:pPr>
          </w:p>
          <w:p w14:paraId="6135AF0E" w14:textId="77777777" w:rsidR="00B15D63" w:rsidRPr="00286549" w:rsidRDefault="00B15D63" w:rsidP="00B15D63">
            <w:pPr>
              <w:spacing w:line="240" w:lineRule="auto"/>
              <w:rPr>
                <w:rFonts w:ascii="Times New Roman" w:hAnsi="Times New Roman" w:cs="Times New Roman"/>
                <w:b/>
                <w:sz w:val="24"/>
                <w:szCs w:val="24"/>
                <w:lang w:val="kk-KZ"/>
              </w:rPr>
            </w:pPr>
          </w:p>
          <w:p w14:paraId="638987B9" w14:textId="77777777" w:rsidR="00B15D63" w:rsidRPr="00286549" w:rsidRDefault="00B15D63" w:rsidP="00B15D63">
            <w:pPr>
              <w:spacing w:line="240" w:lineRule="auto"/>
              <w:rPr>
                <w:rFonts w:ascii="Times New Roman" w:hAnsi="Times New Roman" w:cs="Times New Roman"/>
                <w:b/>
                <w:sz w:val="24"/>
                <w:szCs w:val="24"/>
                <w:lang w:val="kk-KZ"/>
              </w:rPr>
            </w:pPr>
          </w:p>
          <w:p w14:paraId="2E28A3AB" w14:textId="77777777" w:rsidR="00B15D63" w:rsidRPr="00286549" w:rsidRDefault="00B15D63" w:rsidP="00B15D63">
            <w:pPr>
              <w:spacing w:line="240" w:lineRule="auto"/>
              <w:rPr>
                <w:rFonts w:ascii="Times New Roman" w:hAnsi="Times New Roman" w:cs="Times New Roman"/>
                <w:b/>
                <w:sz w:val="24"/>
                <w:szCs w:val="24"/>
                <w:lang w:val="kk-KZ"/>
              </w:rPr>
            </w:pPr>
          </w:p>
          <w:p w14:paraId="681B9A54" w14:textId="77777777" w:rsidR="00B15D63" w:rsidRPr="00286549" w:rsidRDefault="00B15D63" w:rsidP="00B15D63">
            <w:pPr>
              <w:spacing w:line="240" w:lineRule="auto"/>
              <w:rPr>
                <w:rFonts w:ascii="Times New Roman" w:hAnsi="Times New Roman" w:cs="Times New Roman"/>
                <w:b/>
                <w:sz w:val="24"/>
                <w:szCs w:val="24"/>
                <w:lang w:val="kk-KZ"/>
              </w:rPr>
            </w:pPr>
          </w:p>
          <w:p w14:paraId="05FC8619" w14:textId="77777777" w:rsidR="00B15D63" w:rsidRPr="00286549" w:rsidRDefault="00B15D63" w:rsidP="00B15D63">
            <w:pPr>
              <w:spacing w:line="240" w:lineRule="auto"/>
              <w:rPr>
                <w:rFonts w:ascii="Times New Roman" w:hAnsi="Times New Roman" w:cs="Times New Roman"/>
                <w:b/>
                <w:sz w:val="24"/>
                <w:szCs w:val="24"/>
                <w:lang w:val="kk-KZ"/>
              </w:rPr>
            </w:pPr>
          </w:p>
          <w:p w14:paraId="43B1310B" w14:textId="77777777" w:rsidR="00B15D63" w:rsidRPr="00286549" w:rsidRDefault="00B15D63" w:rsidP="00B15D63">
            <w:pPr>
              <w:spacing w:line="240" w:lineRule="auto"/>
              <w:rPr>
                <w:rFonts w:ascii="Times New Roman" w:hAnsi="Times New Roman" w:cs="Times New Roman"/>
                <w:b/>
                <w:sz w:val="24"/>
                <w:szCs w:val="24"/>
                <w:lang w:val="kk-KZ"/>
              </w:rPr>
            </w:pPr>
          </w:p>
          <w:p w14:paraId="7FB3432A" w14:textId="77777777" w:rsidR="00B15D63" w:rsidRPr="00286549" w:rsidRDefault="00B15D63" w:rsidP="00B15D63">
            <w:pPr>
              <w:spacing w:line="240" w:lineRule="auto"/>
              <w:rPr>
                <w:rFonts w:ascii="Times New Roman" w:hAnsi="Times New Roman" w:cs="Times New Roman"/>
                <w:b/>
                <w:sz w:val="24"/>
                <w:szCs w:val="24"/>
                <w:lang w:val="kk-KZ"/>
              </w:rPr>
            </w:pPr>
          </w:p>
          <w:p w14:paraId="1B24B01A" w14:textId="77777777" w:rsidR="00B15D63" w:rsidRPr="00286549" w:rsidRDefault="00B15D63" w:rsidP="00B15D63">
            <w:pPr>
              <w:spacing w:line="240" w:lineRule="auto"/>
              <w:rPr>
                <w:rFonts w:ascii="Times New Roman" w:hAnsi="Times New Roman" w:cs="Times New Roman"/>
                <w:b/>
                <w:sz w:val="24"/>
                <w:szCs w:val="24"/>
                <w:lang w:val="kk-KZ"/>
              </w:rPr>
            </w:pPr>
          </w:p>
          <w:p w14:paraId="69848313" w14:textId="77777777" w:rsidR="00B15D63" w:rsidRPr="00286549" w:rsidRDefault="00B15D63" w:rsidP="00B15D63">
            <w:pPr>
              <w:spacing w:line="240" w:lineRule="auto"/>
              <w:rPr>
                <w:rFonts w:ascii="Times New Roman" w:hAnsi="Times New Roman" w:cs="Times New Roman"/>
                <w:b/>
                <w:sz w:val="24"/>
                <w:szCs w:val="24"/>
                <w:lang w:val="kk-KZ"/>
              </w:rPr>
            </w:pPr>
          </w:p>
          <w:p w14:paraId="1BA5617F" w14:textId="77777777" w:rsidR="00B15D63" w:rsidRPr="00286549" w:rsidRDefault="00B15D63" w:rsidP="00B15D63">
            <w:pPr>
              <w:spacing w:line="240" w:lineRule="auto"/>
              <w:rPr>
                <w:rFonts w:ascii="Times New Roman" w:hAnsi="Times New Roman" w:cs="Times New Roman"/>
                <w:b/>
                <w:sz w:val="24"/>
                <w:szCs w:val="24"/>
                <w:lang w:val="kk-KZ"/>
              </w:rPr>
            </w:pPr>
          </w:p>
          <w:p w14:paraId="329A06B3" w14:textId="77777777" w:rsidR="00B15D63" w:rsidRPr="00286549" w:rsidRDefault="00B15D63" w:rsidP="00B15D63">
            <w:pPr>
              <w:spacing w:line="240" w:lineRule="auto"/>
              <w:rPr>
                <w:rFonts w:ascii="Times New Roman" w:hAnsi="Times New Roman" w:cs="Times New Roman"/>
                <w:b/>
                <w:bCs/>
                <w:sz w:val="24"/>
                <w:szCs w:val="24"/>
                <w:lang w:val="kk-KZ"/>
              </w:rPr>
            </w:pPr>
          </w:p>
          <w:p w14:paraId="59FFD864" w14:textId="77777777" w:rsidR="00B15D63" w:rsidRPr="00286549" w:rsidRDefault="00B15D63" w:rsidP="00B15D63">
            <w:pPr>
              <w:spacing w:line="240" w:lineRule="auto"/>
              <w:rPr>
                <w:rFonts w:ascii="Times New Roman" w:hAnsi="Times New Roman" w:cs="Times New Roman"/>
                <w:b/>
                <w:bCs/>
                <w:sz w:val="24"/>
                <w:szCs w:val="24"/>
                <w:lang w:val="kk-KZ"/>
              </w:rPr>
            </w:pPr>
          </w:p>
          <w:p w14:paraId="471D6C97" w14:textId="77777777" w:rsidR="00B15D63" w:rsidRPr="00286549" w:rsidRDefault="00B15D63" w:rsidP="00B15D63">
            <w:pPr>
              <w:spacing w:line="240" w:lineRule="auto"/>
              <w:rPr>
                <w:rFonts w:ascii="Times New Roman" w:hAnsi="Times New Roman" w:cs="Times New Roman"/>
                <w:b/>
                <w:bCs/>
                <w:sz w:val="24"/>
                <w:szCs w:val="24"/>
                <w:lang w:val="kk-KZ"/>
              </w:rPr>
            </w:pPr>
          </w:p>
          <w:p w14:paraId="4EDBA4C9" w14:textId="77777777" w:rsidR="00B15D63" w:rsidRPr="00286549" w:rsidRDefault="00B15D63" w:rsidP="00B15D63">
            <w:pPr>
              <w:spacing w:line="240" w:lineRule="auto"/>
              <w:rPr>
                <w:rFonts w:ascii="Times New Roman" w:hAnsi="Times New Roman" w:cs="Times New Roman"/>
                <w:b/>
                <w:bCs/>
                <w:sz w:val="24"/>
                <w:szCs w:val="24"/>
                <w:lang w:val="kk-KZ"/>
              </w:rPr>
            </w:pPr>
          </w:p>
          <w:p w14:paraId="5B4D9B3E" w14:textId="77777777" w:rsidR="00B15D63" w:rsidRPr="00286549" w:rsidRDefault="00B15D63" w:rsidP="00B15D63">
            <w:pPr>
              <w:spacing w:line="240" w:lineRule="auto"/>
              <w:rPr>
                <w:rFonts w:ascii="Times New Roman" w:hAnsi="Times New Roman" w:cs="Times New Roman"/>
                <w:b/>
                <w:bCs/>
                <w:sz w:val="24"/>
                <w:szCs w:val="24"/>
                <w:lang w:val="kk-KZ"/>
              </w:rPr>
            </w:pPr>
          </w:p>
          <w:p w14:paraId="4B498CC3" w14:textId="77777777" w:rsidR="00B15D63" w:rsidRPr="00286549" w:rsidRDefault="00B15D63" w:rsidP="00B15D63">
            <w:pPr>
              <w:spacing w:line="240" w:lineRule="auto"/>
              <w:rPr>
                <w:rFonts w:ascii="Times New Roman" w:hAnsi="Times New Roman" w:cs="Times New Roman"/>
                <w:b/>
                <w:bCs/>
                <w:sz w:val="24"/>
                <w:szCs w:val="24"/>
                <w:lang w:val="kk-KZ"/>
              </w:rPr>
            </w:pPr>
          </w:p>
          <w:p w14:paraId="5FA9FC9D" w14:textId="77777777" w:rsidR="00B15D63" w:rsidRPr="00286549" w:rsidRDefault="00B15D63" w:rsidP="00B15D63">
            <w:pPr>
              <w:spacing w:line="240" w:lineRule="auto"/>
              <w:rPr>
                <w:rFonts w:ascii="Times New Roman" w:hAnsi="Times New Roman" w:cs="Times New Roman"/>
                <w:sz w:val="24"/>
                <w:szCs w:val="24"/>
                <w:lang w:val="kk-KZ"/>
              </w:rPr>
            </w:pPr>
          </w:p>
        </w:tc>
        <w:tc>
          <w:tcPr>
            <w:tcW w:w="2346" w:type="dxa"/>
          </w:tcPr>
          <w:p w14:paraId="174D02D5" w14:textId="77777777" w:rsidR="00B15D63" w:rsidRPr="00286549" w:rsidRDefault="00B15D63" w:rsidP="00B15D63">
            <w:pPr>
              <w:pStyle w:val="TableParagraph"/>
              <w:rPr>
                <w:b/>
                <w:color w:val="000000"/>
                <w:sz w:val="24"/>
                <w:szCs w:val="24"/>
              </w:rPr>
            </w:pPr>
            <w:r w:rsidRPr="00286549">
              <w:rPr>
                <w:b/>
                <w:bCs/>
                <w:sz w:val="24"/>
                <w:szCs w:val="24"/>
              </w:rPr>
              <w:lastRenderedPageBreak/>
              <w:t>Қима қағаз №33</w:t>
            </w:r>
            <w:r w:rsidRPr="00286549">
              <w:rPr>
                <w:sz w:val="24"/>
                <w:szCs w:val="24"/>
              </w:rPr>
              <w:br/>
            </w:r>
            <w:r w:rsidRPr="00286549">
              <w:rPr>
                <w:b/>
                <w:bCs/>
                <w:sz w:val="24"/>
                <w:szCs w:val="24"/>
              </w:rPr>
              <w:t>Қар жауып тұрған құбылысты бақылау.</w:t>
            </w:r>
            <w:r w:rsidRPr="00286549">
              <w:rPr>
                <w:sz w:val="24"/>
                <w:szCs w:val="24"/>
              </w:rPr>
              <w:br/>
            </w:r>
            <w:r w:rsidRPr="00286549">
              <w:rPr>
                <w:b/>
                <w:bCs/>
                <w:sz w:val="24"/>
                <w:szCs w:val="24"/>
              </w:rPr>
              <w:t>Мақсаты:</w:t>
            </w:r>
            <w:r w:rsidRPr="00286549">
              <w:rPr>
                <w:sz w:val="24"/>
                <w:szCs w:val="24"/>
              </w:rPr>
              <w:t xml:space="preserve"> қардың жауып тұрғанын бақылау, ауа райына байланысты құбылыстарды түсіндіру, аязды күнде қар ұлпалары жеңіл болады, </w:t>
            </w:r>
            <w:r w:rsidR="006C02B8">
              <w:fldChar w:fldCharType="begin"/>
            </w:r>
            <w:r w:rsidR="006C02B8">
              <w:instrText xml:space="preserve"> HYPERLINK "http://topuch.ru/koldasova-bayansulu-005-2k-gruppasi/index.html" \o "Колдасова Баянсулу 005-2к группасы" </w:instrText>
            </w:r>
            <w:r w:rsidR="006C02B8">
              <w:fldChar w:fldCharType="separate"/>
            </w:r>
            <w:r w:rsidRPr="00A177A9">
              <w:rPr>
                <w:rStyle w:val="aa"/>
                <w:rFonts w:eastAsiaTheme="minorHAnsi"/>
                <w:color w:val="auto"/>
                <w:sz w:val="24"/>
                <w:szCs w:val="24"/>
                <w:u w:val="none"/>
              </w:rPr>
              <w:t>олар ауада би билегендей</w:t>
            </w:r>
            <w:r w:rsidR="006C02B8">
              <w:rPr>
                <w:rStyle w:val="aa"/>
                <w:rFonts w:eastAsiaTheme="minorHAnsi"/>
                <w:color w:val="auto"/>
                <w:sz w:val="24"/>
                <w:szCs w:val="24"/>
                <w:u w:val="none"/>
              </w:rPr>
              <w:fldChar w:fldCharType="end"/>
            </w:r>
            <w:r w:rsidRPr="00A177A9">
              <w:rPr>
                <w:sz w:val="24"/>
                <w:szCs w:val="24"/>
              </w:rPr>
              <w:t xml:space="preserve">, </w:t>
            </w:r>
            <w:r w:rsidRPr="00286549">
              <w:rPr>
                <w:sz w:val="24"/>
                <w:szCs w:val="24"/>
              </w:rPr>
              <w:t>айналып жүреді, жылырақ күнде қар ұшқындары ауырлау тартады,- жапалақтап жерге түседі, суық күнде қар ұшқындары түйіршіктеліп жауады.</w:t>
            </w:r>
            <w:r w:rsidRPr="00286549">
              <w:rPr>
                <w:sz w:val="24"/>
                <w:szCs w:val="24"/>
              </w:rPr>
              <w:br/>
              <w:t>(</w:t>
            </w:r>
            <w:r w:rsidRPr="00286549">
              <w:rPr>
                <w:b/>
                <w:sz w:val="24"/>
                <w:szCs w:val="24"/>
              </w:rPr>
              <w:t xml:space="preserve">танымдық </w:t>
            </w:r>
            <w:r w:rsidRPr="00286549">
              <w:rPr>
                <w:b/>
                <w:color w:val="000000"/>
                <w:sz w:val="24"/>
                <w:szCs w:val="24"/>
              </w:rPr>
              <w:lastRenderedPageBreak/>
              <w:t>зияткерлік дағдылар)</w:t>
            </w:r>
          </w:p>
          <w:p w14:paraId="00725929" w14:textId="77777777" w:rsidR="00B15D63" w:rsidRPr="00286549" w:rsidRDefault="00B15D63" w:rsidP="00B15D63">
            <w:pPr>
              <w:spacing w:after="0" w:line="240" w:lineRule="auto"/>
              <w:rPr>
                <w:rFonts w:ascii="Times New Roman" w:hAnsi="Times New Roman" w:cs="Times New Roman"/>
                <w:b/>
                <w:bCs/>
                <w:sz w:val="24"/>
                <w:szCs w:val="24"/>
                <w:lang w:val="kk-KZ"/>
              </w:rPr>
            </w:pPr>
            <w:r w:rsidRPr="00286549">
              <w:rPr>
                <w:rFonts w:ascii="Times New Roman" w:hAnsi="Times New Roman" w:cs="Times New Roman"/>
                <w:b/>
                <w:bCs/>
                <w:sz w:val="24"/>
                <w:szCs w:val="24"/>
                <w:lang w:val="kk-KZ"/>
              </w:rPr>
              <w:t>Тапсырма:</w:t>
            </w:r>
            <w:r w:rsidRPr="00286549">
              <w:rPr>
                <w:rFonts w:ascii="Times New Roman" w:hAnsi="Times New Roman" w:cs="Times New Roman"/>
                <w:sz w:val="24"/>
                <w:szCs w:val="24"/>
                <w:lang w:val="kk-KZ"/>
              </w:rPr>
              <w:t xml:space="preserve"> «Қыс» тақырыбына символдар арқылы суреттер салуды ұсыну.</w:t>
            </w:r>
            <w:r w:rsidRPr="00286549">
              <w:rPr>
                <w:rFonts w:ascii="Times New Roman" w:hAnsi="Times New Roman" w:cs="Times New Roman"/>
                <w:sz w:val="24"/>
                <w:szCs w:val="24"/>
                <w:lang w:val="kk-KZ"/>
              </w:rPr>
              <w:br/>
              <w:t>(шығармашылық әрекет)</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Көркем сөз:</w:t>
            </w:r>
            <w:r w:rsidRPr="00286549">
              <w:rPr>
                <w:rFonts w:ascii="Times New Roman" w:hAnsi="Times New Roman" w:cs="Times New Roman"/>
                <w:sz w:val="24"/>
                <w:szCs w:val="24"/>
                <w:lang w:val="kk-KZ"/>
              </w:rPr>
              <w:t xml:space="preserve"> Тазалашы, мұз болған,</w:t>
            </w:r>
            <w:r w:rsidRPr="00286549">
              <w:rPr>
                <w:rFonts w:ascii="Times New Roman" w:hAnsi="Times New Roman" w:cs="Times New Roman"/>
                <w:sz w:val="24"/>
                <w:szCs w:val="24"/>
                <w:lang w:val="kk-KZ"/>
              </w:rPr>
              <w:br/>
              <w:t>Есік алды тайғанақ жата берсін.</w:t>
            </w:r>
            <w:r w:rsidRPr="00286549">
              <w:rPr>
                <w:rFonts w:ascii="Times New Roman" w:hAnsi="Times New Roman" w:cs="Times New Roman"/>
                <w:sz w:val="24"/>
                <w:szCs w:val="24"/>
                <w:lang w:val="kk-KZ"/>
              </w:rPr>
              <w:br/>
              <w:t>Біз оған теуіп жүрміз сырғанақ,</w:t>
            </w:r>
            <w:r w:rsidRPr="00286549">
              <w:rPr>
                <w:rFonts w:ascii="Times New Roman" w:hAnsi="Times New Roman" w:cs="Times New Roman"/>
                <w:sz w:val="24"/>
                <w:szCs w:val="24"/>
                <w:lang w:val="kk-KZ"/>
              </w:rPr>
              <w:br/>
              <w:t>Шыға беріп жалтақтай,</w:t>
            </w:r>
            <w:r w:rsidRPr="00286549">
              <w:rPr>
                <w:rFonts w:ascii="Times New Roman" w:hAnsi="Times New Roman" w:cs="Times New Roman"/>
                <w:sz w:val="24"/>
                <w:szCs w:val="24"/>
                <w:lang w:val="kk-KZ"/>
              </w:rPr>
              <w:br/>
              <w:t>Ұшып түсті қалпақтай.</w:t>
            </w:r>
            <w:r w:rsidRPr="00286549">
              <w:rPr>
                <w:rFonts w:ascii="Times New Roman" w:hAnsi="Times New Roman" w:cs="Times New Roman"/>
                <w:sz w:val="24"/>
                <w:szCs w:val="24"/>
                <w:lang w:val="kk-KZ"/>
              </w:rPr>
              <w:b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Қимылды ойын:</w:t>
            </w:r>
            <w:r w:rsidRPr="00286549">
              <w:rPr>
                <w:rFonts w:ascii="Times New Roman" w:hAnsi="Times New Roman" w:cs="Times New Roman"/>
                <w:sz w:val="24"/>
                <w:szCs w:val="24"/>
                <w:lang w:val="kk-KZ"/>
              </w:rPr>
              <w:t xml:space="preserve"> «Аңшы мен қояндар»</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Мақсаты:</w:t>
            </w:r>
            <w:r w:rsidRPr="00286549">
              <w:rPr>
                <w:rFonts w:ascii="Times New Roman" w:hAnsi="Times New Roman" w:cs="Times New Roman"/>
                <w:sz w:val="24"/>
                <w:szCs w:val="24"/>
                <w:lang w:val="kk-KZ"/>
              </w:rPr>
              <w:t xml:space="preserve"> жылжымалы нысанға лақтырған затты тигізуге, жүгіруге, өрмелеп шығуға жаттықтыру.</w:t>
            </w:r>
            <w:r w:rsidRPr="00286549">
              <w:rPr>
                <w:rFonts w:ascii="Times New Roman" w:hAnsi="Times New Roman" w:cs="Times New Roman"/>
                <w:sz w:val="24"/>
                <w:szCs w:val="24"/>
                <w:lang w:val="kk-KZ"/>
              </w:rPr>
              <w:br/>
            </w:r>
            <w:r w:rsidRPr="00286549">
              <w:rPr>
                <w:rFonts w:ascii="Times New Roman" w:hAnsi="Times New Roman" w:cs="Times New Roman"/>
                <w:b/>
                <w:color w:val="000000"/>
                <w:sz w:val="24"/>
                <w:szCs w:val="24"/>
                <w:lang w:val="kk-KZ"/>
              </w:rPr>
              <w:t>(қимыл белсенділігі,ойын</w:t>
            </w:r>
          </w:p>
          <w:p w14:paraId="3DD31AB7"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color w:val="000000"/>
                <w:sz w:val="24"/>
                <w:szCs w:val="24"/>
                <w:lang w:val="kk-KZ"/>
              </w:rPr>
              <w:t>әрекеті)</w:t>
            </w:r>
          </w:p>
          <w:p w14:paraId="66B4A763" w14:textId="77777777" w:rsidR="00B15D63" w:rsidRDefault="00B15D63" w:rsidP="00B15D63">
            <w:pPr>
              <w:pStyle w:val="TableParagraph"/>
              <w:rPr>
                <w:b/>
                <w:sz w:val="24"/>
                <w:szCs w:val="24"/>
              </w:rPr>
            </w:pPr>
            <w:r w:rsidRPr="00286549">
              <w:rPr>
                <w:b/>
                <w:bCs/>
                <w:sz w:val="24"/>
                <w:szCs w:val="24"/>
              </w:rPr>
              <w:lastRenderedPageBreak/>
              <w:t>Еңбек:</w:t>
            </w:r>
            <w:r w:rsidRPr="00286549">
              <w:rPr>
                <w:sz w:val="24"/>
                <w:szCs w:val="24"/>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286549">
              <w:rPr>
                <w:sz w:val="24"/>
                <w:szCs w:val="24"/>
              </w:rPr>
              <w:br/>
            </w:r>
            <w:r w:rsidRPr="00286549">
              <w:rPr>
                <w:b/>
                <w:bCs/>
                <w:sz w:val="24"/>
                <w:szCs w:val="24"/>
              </w:rPr>
              <w:t>Мақсаты:</w:t>
            </w:r>
            <w:r w:rsidRPr="00286549">
              <w:rPr>
                <w:sz w:val="24"/>
                <w:szCs w:val="24"/>
              </w:rPr>
              <w:t xml:space="preserve"> жұмысты бірігіп атқаруға бағыт беру.</w:t>
            </w:r>
            <w:r w:rsidRPr="00286549">
              <w:rPr>
                <w:sz w:val="24"/>
                <w:szCs w:val="24"/>
              </w:rPr>
              <w:br/>
            </w:r>
            <w:r w:rsidRPr="00286549">
              <w:rPr>
                <w:b/>
                <w:color w:val="000000"/>
                <w:sz w:val="24"/>
                <w:szCs w:val="24"/>
              </w:rPr>
              <w:t>(еңбек әрекеттері)</w:t>
            </w:r>
            <w:r w:rsidRPr="00286549">
              <w:rPr>
                <w:sz w:val="24"/>
                <w:szCs w:val="24"/>
              </w:rPr>
              <w:br/>
            </w:r>
            <w:r w:rsidRPr="00286549">
              <w:rPr>
                <w:b/>
                <w:bCs/>
                <w:sz w:val="24"/>
                <w:szCs w:val="24"/>
              </w:rPr>
              <w:t>Жеке жұмыс:</w:t>
            </w:r>
            <w:r w:rsidRPr="00286549">
              <w:rPr>
                <w:sz w:val="24"/>
                <w:szCs w:val="24"/>
              </w:rPr>
              <w:t xml:space="preserve"> «Адасқан қар қиыршықтары» тақырыбына шығармашылық әңгіме құрастыру.</w:t>
            </w:r>
            <w:r w:rsidRPr="00286549">
              <w:rPr>
                <w:sz w:val="24"/>
                <w:szCs w:val="24"/>
              </w:rPr>
              <w:br/>
            </w:r>
            <w:r w:rsidRPr="00286549">
              <w:rPr>
                <w:b/>
                <w:bCs/>
                <w:sz w:val="24"/>
                <w:szCs w:val="24"/>
              </w:rPr>
              <w:t>Жұмбақ:</w:t>
            </w:r>
            <w:r w:rsidRPr="00286549">
              <w:rPr>
                <w:sz w:val="24"/>
                <w:szCs w:val="24"/>
              </w:rPr>
              <w:t xml:space="preserve"> Құм сияқты ұсақ болғанымен, жер бетін жауып үлгердім.</w:t>
            </w:r>
            <w:r w:rsidRPr="00286549">
              <w:rPr>
                <w:sz w:val="24"/>
                <w:szCs w:val="24"/>
              </w:rPr>
              <w:br/>
            </w:r>
            <w:r w:rsidRPr="00286549">
              <w:rPr>
                <w:b/>
                <w:bCs/>
                <w:sz w:val="24"/>
                <w:szCs w:val="24"/>
              </w:rPr>
              <w:t>(қар)</w:t>
            </w:r>
            <w:r w:rsidRPr="00286549">
              <w:rPr>
                <w:sz w:val="24"/>
                <w:szCs w:val="24"/>
              </w:rPr>
              <w:br/>
            </w:r>
            <w:r w:rsidRPr="00286549">
              <w:rPr>
                <w:b/>
                <w:bCs/>
                <w:sz w:val="24"/>
                <w:szCs w:val="24"/>
              </w:rPr>
              <w:t>Жаңылпаштар:</w:t>
            </w:r>
            <w:r w:rsidRPr="00286549">
              <w:rPr>
                <w:sz w:val="24"/>
                <w:szCs w:val="24"/>
              </w:rPr>
              <w:br/>
              <w:t>1.Қаңтар айы болды, күн суытты</w:t>
            </w:r>
            <w:r w:rsidRPr="00286549">
              <w:rPr>
                <w:sz w:val="24"/>
                <w:szCs w:val="24"/>
              </w:rPr>
              <w:br/>
              <w:t>Қалың қар жауды, боран соқты.</w:t>
            </w:r>
            <w:r w:rsidRPr="00286549">
              <w:rPr>
                <w:sz w:val="24"/>
                <w:szCs w:val="24"/>
              </w:rPr>
              <w:br/>
              <w:t>2.Қыс қыспаса, қыс па?</w:t>
            </w:r>
            <w:r w:rsidRPr="00286549">
              <w:rPr>
                <w:sz w:val="24"/>
                <w:szCs w:val="24"/>
              </w:rPr>
              <w:br/>
              <w:t>Құс ұшпаса құс па?</w:t>
            </w:r>
            <w:r w:rsidRPr="00286549">
              <w:rPr>
                <w:sz w:val="24"/>
                <w:szCs w:val="24"/>
              </w:rPr>
              <w:br/>
              <w:t>(</w:t>
            </w:r>
            <w:r w:rsidRPr="00286549">
              <w:rPr>
                <w:b/>
                <w:color w:val="000000"/>
                <w:sz w:val="24"/>
                <w:szCs w:val="24"/>
              </w:rPr>
              <w:t xml:space="preserve">коммуникативтік  </w:t>
            </w:r>
            <w:r w:rsidRPr="00286549">
              <w:rPr>
                <w:b/>
                <w:color w:val="000000"/>
                <w:sz w:val="24"/>
                <w:szCs w:val="24"/>
              </w:rPr>
              <w:lastRenderedPageBreak/>
              <w:t>әрекет</w:t>
            </w:r>
            <w:r w:rsidRPr="00286549">
              <w:rPr>
                <w:b/>
                <w:sz w:val="24"/>
                <w:szCs w:val="24"/>
              </w:rPr>
              <w:t>)</w:t>
            </w:r>
          </w:p>
          <w:p w14:paraId="3B865C27" w14:textId="77777777" w:rsidR="00B15D63" w:rsidRPr="00286549" w:rsidRDefault="00B15D63" w:rsidP="00B15D63">
            <w:pPr>
              <w:pStyle w:val="TableParagraph"/>
              <w:rPr>
                <w:b/>
                <w:sz w:val="24"/>
                <w:szCs w:val="24"/>
              </w:rPr>
            </w:pPr>
            <w:r>
              <w:rPr>
                <w:b/>
                <w:sz w:val="24"/>
                <w:szCs w:val="24"/>
              </w:rPr>
              <w:t>Сөздік жұмыс:</w:t>
            </w:r>
            <w:r w:rsidRPr="00286549">
              <w:rPr>
                <w:sz w:val="24"/>
                <w:szCs w:val="24"/>
              </w:rPr>
              <w:t>боран, қар қиыршықтары</w:t>
            </w:r>
          </w:p>
        </w:tc>
        <w:tc>
          <w:tcPr>
            <w:tcW w:w="2445" w:type="dxa"/>
            <w:gridSpan w:val="2"/>
          </w:tcPr>
          <w:p w14:paraId="2C8A202E" w14:textId="77777777" w:rsidR="00B15D63" w:rsidRPr="00286549" w:rsidRDefault="00B15D63" w:rsidP="00B15D63">
            <w:pPr>
              <w:spacing w:after="0" w:line="240" w:lineRule="auto"/>
              <w:rPr>
                <w:rFonts w:ascii="Times New Roman" w:hAnsi="Times New Roman" w:cs="Times New Roman"/>
                <w:b/>
                <w:color w:val="000000"/>
                <w:sz w:val="24"/>
                <w:szCs w:val="24"/>
                <w:lang w:val="kk-KZ"/>
              </w:rPr>
            </w:pPr>
            <w:r w:rsidRPr="00286549">
              <w:rPr>
                <w:rFonts w:ascii="Times New Roman" w:hAnsi="Times New Roman" w:cs="Times New Roman"/>
                <w:b/>
                <w:bCs/>
                <w:sz w:val="24"/>
                <w:szCs w:val="24"/>
                <w:lang w:val="kk-KZ"/>
              </w:rPr>
              <w:lastRenderedPageBreak/>
              <w:t>Қима қағаз №34</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Қардың қасиетін бақылау.</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Мақсаты:</w:t>
            </w:r>
            <w:r w:rsidRPr="00286549">
              <w:rPr>
                <w:rFonts w:ascii="Times New Roman" w:hAnsi="Times New Roman" w:cs="Times New Roman"/>
                <w:sz w:val="24"/>
                <w:szCs w:val="24"/>
                <w:lang w:val="kk-KZ"/>
              </w:rPr>
              <w:t xml:space="preserve"> қар туралы балалардың білімін толықтыру, ақ, суық, ұлпа сияқты, күн нұрына шағылысып жылтырайды, қолда еріп кетеді..</w:t>
            </w:r>
            <w:r w:rsidRPr="00286549">
              <w:rPr>
                <w:rFonts w:ascii="Times New Roman" w:hAnsi="Times New Roman" w:cs="Times New Roman"/>
                <w:sz w:val="24"/>
                <w:szCs w:val="24"/>
                <w:lang w:val="kk-KZ"/>
              </w:rPr>
              <w:br/>
              <w:t>Қар ауа райына байланысты болады: аязды-қар жабыспайды, жүргенде сықыр- сықыр етеді, жылы күні- керісінше, жабысқақ келеді, «илеуге» ыңғайлы.</w:t>
            </w:r>
            <w:r w:rsidRPr="00286549">
              <w:rPr>
                <w:rFonts w:ascii="Times New Roman" w:hAnsi="Times New Roman" w:cs="Times New Roman"/>
                <w:sz w:val="24"/>
                <w:szCs w:val="24"/>
                <w:lang w:val="kk-KZ"/>
              </w:rPr>
              <w:br/>
              <w:t>(</w:t>
            </w:r>
            <w:r w:rsidRPr="00286549">
              <w:rPr>
                <w:rFonts w:ascii="Times New Roman" w:hAnsi="Times New Roman" w:cs="Times New Roman"/>
                <w:b/>
                <w:sz w:val="24"/>
                <w:szCs w:val="24"/>
                <w:lang w:val="kk-KZ"/>
              </w:rPr>
              <w:t xml:space="preserve">танымдық </w:t>
            </w:r>
            <w:r w:rsidRPr="00286549">
              <w:rPr>
                <w:rFonts w:ascii="Times New Roman" w:hAnsi="Times New Roman" w:cs="Times New Roman"/>
                <w:b/>
                <w:color w:val="000000"/>
                <w:sz w:val="24"/>
                <w:szCs w:val="24"/>
                <w:lang w:val="kk-KZ"/>
              </w:rPr>
              <w:t>зияткерлік дағдылар)</w:t>
            </w:r>
          </w:p>
          <w:p w14:paraId="4A0160A6" w14:textId="77777777" w:rsidR="00B15D63" w:rsidRPr="00286549" w:rsidRDefault="00B15D63" w:rsidP="00B15D63">
            <w:pPr>
              <w:spacing w:after="0" w:line="240" w:lineRule="auto"/>
              <w:rPr>
                <w:rFonts w:ascii="Times New Roman" w:hAnsi="Times New Roman" w:cs="Times New Roman"/>
                <w:b/>
                <w:bCs/>
                <w:sz w:val="24"/>
                <w:szCs w:val="24"/>
                <w:lang w:val="kk-KZ"/>
              </w:rPr>
            </w:pPr>
            <w:r w:rsidRPr="00286549">
              <w:rPr>
                <w:rFonts w:ascii="Times New Roman" w:hAnsi="Times New Roman" w:cs="Times New Roman"/>
                <w:b/>
                <w:bCs/>
                <w:sz w:val="24"/>
                <w:szCs w:val="24"/>
                <w:lang w:val="kk-KZ"/>
              </w:rPr>
              <w:t>Көркем сөз:</w:t>
            </w:r>
            <w:r w:rsidRPr="00286549">
              <w:rPr>
                <w:rFonts w:ascii="Times New Roman" w:hAnsi="Times New Roman" w:cs="Times New Roman"/>
                <w:sz w:val="24"/>
                <w:szCs w:val="24"/>
                <w:lang w:val="kk-KZ"/>
              </w:rPr>
              <w:t xml:space="preserve"> Аққала.</w:t>
            </w:r>
            <w:r w:rsidRPr="00286549">
              <w:rPr>
                <w:rFonts w:ascii="Times New Roman" w:hAnsi="Times New Roman" w:cs="Times New Roman"/>
                <w:sz w:val="24"/>
                <w:szCs w:val="24"/>
                <w:lang w:val="kk-KZ"/>
              </w:rPr>
              <w:br/>
            </w:r>
            <w:r w:rsidRPr="00286549">
              <w:rPr>
                <w:rFonts w:ascii="Times New Roman" w:hAnsi="Times New Roman" w:cs="Times New Roman"/>
                <w:sz w:val="24"/>
                <w:szCs w:val="24"/>
                <w:lang w:val="kk-KZ"/>
              </w:rPr>
              <w:lastRenderedPageBreak/>
              <w:t>Аула сырты баққа да,</w:t>
            </w:r>
            <w:r w:rsidRPr="00286549">
              <w:rPr>
                <w:rFonts w:ascii="Times New Roman" w:hAnsi="Times New Roman" w:cs="Times New Roman"/>
                <w:sz w:val="24"/>
                <w:szCs w:val="24"/>
                <w:lang w:val="kk-KZ"/>
              </w:rPr>
              <w:br/>
              <w:t>Тұрғызамыз аққала</w:t>
            </w:r>
            <w:r w:rsidRPr="00286549">
              <w:rPr>
                <w:rFonts w:ascii="Times New Roman" w:hAnsi="Times New Roman" w:cs="Times New Roman"/>
                <w:sz w:val="24"/>
                <w:szCs w:val="24"/>
                <w:lang w:val="kk-KZ"/>
              </w:rPr>
              <w:br/>
              <w:t>Аққаланы айналып,</w:t>
            </w:r>
            <w:r w:rsidRPr="00286549">
              <w:rPr>
                <w:rFonts w:ascii="Times New Roman" w:hAnsi="Times New Roman" w:cs="Times New Roman"/>
                <w:sz w:val="24"/>
                <w:szCs w:val="24"/>
                <w:lang w:val="kk-KZ"/>
              </w:rPr>
              <w:br/>
              <w:t>Ойнаймыз біз шаттана.</w:t>
            </w:r>
            <w:r w:rsidRPr="00286549">
              <w:rPr>
                <w:rFonts w:ascii="Times New Roman" w:hAnsi="Times New Roman" w:cs="Times New Roman"/>
                <w:sz w:val="24"/>
                <w:szCs w:val="24"/>
                <w:lang w:val="kk-KZ"/>
              </w:rPr>
              <w:b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Қимылды ойын:</w:t>
            </w:r>
            <w:r w:rsidRPr="00286549">
              <w:rPr>
                <w:rFonts w:ascii="Times New Roman" w:hAnsi="Times New Roman" w:cs="Times New Roman"/>
                <w:sz w:val="24"/>
                <w:szCs w:val="24"/>
                <w:lang w:val="kk-KZ"/>
              </w:rPr>
              <w:t xml:space="preserve"> «Ұстап ал»</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Мақсаты:</w:t>
            </w:r>
            <w:r w:rsidRPr="00286549">
              <w:rPr>
                <w:rFonts w:ascii="Times New Roman" w:hAnsi="Times New Roman" w:cs="Times New Roman"/>
                <w:sz w:val="24"/>
                <w:szCs w:val="24"/>
                <w:lang w:val="kk-KZ"/>
              </w:rPr>
              <w:t xml:space="preserve"> белгі берісімен бірден іске кірісіп, жүгіруге, ептілікке жаттықтыру.</w:t>
            </w:r>
            <w:r w:rsidRPr="00286549">
              <w:rPr>
                <w:rFonts w:ascii="Times New Roman" w:hAnsi="Times New Roman" w:cs="Times New Roman"/>
                <w:sz w:val="24"/>
                <w:szCs w:val="24"/>
                <w:lang w:val="kk-KZ"/>
              </w:rPr>
              <w:br/>
            </w:r>
            <w:r w:rsidRPr="00286549">
              <w:rPr>
                <w:rFonts w:ascii="Times New Roman" w:hAnsi="Times New Roman" w:cs="Times New Roman"/>
                <w:b/>
                <w:color w:val="000000"/>
                <w:sz w:val="24"/>
                <w:szCs w:val="24"/>
                <w:lang w:val="kk-KZ"/>
              </w:rPr>
              <w:t>(қимыл белсенділігі,ойын</w:t>
            </w:r>
          </w:p>
          <w:p w14:paraId="31E59546" w14:textId="77777777" w:rsidR="00B15D63" w:rsidRPr="00286549" w:rsidRDefault="00B15D63" w:rsidP="00B15D63">
            <w:pPr>
              <w:spacing w:after="0" w:line="240" w:lineRule="auto"/>
              <w:rPr>
                <w:rFonts w:ascii="Times New Roman" w:hAnsi="Times New Roman" w:cs="Times New Roman"/>
                <w:b/>
                <w:sz w:val="24"/>
                <w:szCs w:val="24"/>
                <w:lang w:val="kk-KZ"/>
              </w:rPr>
            </w:pPr>
            <w:r w:rsidRPr="00286549">
              <w:rPr>
                <w:rFonts w:ascii="Times New Roman" w:hAnsi="Times New Roman" w:cs="Times New Roman"/>
                <w:b/>
                <w:color w:val="000000"/>
                <w:sz w:val="24"/>
                <w:szCs w:val="24"/>
                <w:lang w:val="kk-KZ"/>
              </w:rPr>
              <w:t>әрекеті)</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Еңбек:</w:t>
            </w:r>
            <w:r w:rsidRPr="00286549">
              <w:rPr>
                <w:rFonts w:ascii="Times New Roman" w:hAnsi="Times New Roman" w:cs="Times New Roman"/>
                <w:sz w:val="24"/>
                <w:szCs w:val="24"/>
                <w:lang w:val="kk-KZ"/>
              </w:rPr>
              <w:t xml:space="preserve"> қарды күреу жұмысын жалғастыра түсу.</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Жеке жұмыс</w:t>
            </w:r>
            <w:r w:rsidRPr="00286549">
              <w:rPr>
                <w:rFonts w:ascii="Times New Roman" w:hAnsi="Times New Roman" w:cs="Times New Roman"/>
                <w:sz w:val="24"/>
                <w:szCs w:val="24"/>
                <w:lang w:val="kk-KZ"/>
              </w:rPr>
              <w:t>: қарды жұмырлап, қатты қысып, оны оң және сол қолыңмен 3-4 метр аралықтағы нысанға лақтырып, тигізе білуге жаттықтыру.</w:t>
            </w:r>
            <w:r w:rsidRPr="00286549">
              <w:rPr>
                <w:rFonts w:ascii="Times New Roman" w:hAnsi="Times New Roman" w:cs="Times New Roman"/>
                <w:sz w:val="24"/>
                <w:szCs w:val="24"/>
                <w:lang w:val="kk-KZ"/>
              </w:rPr>
              <w:br/>
            </w:r>
            <w:r w:rsidRPr="00286549">
              <w:rPr>
                <w:rFonts w:ascii="Times New Roman" w:hAnsi="Times New Roman" w:cs="Times New Roman"/>
                <w:b/>
                <w:color w:val="000000"/>
                <w:sz w:val="24"/>
                <w:szCs w:val="24"/>
                <w:lang w:val="kk-KZ"/>
              </w:rPr>
              <w:t>(еңбек әрекеттері)</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Жұмбақтар:</w:t>
            </w:r>
            <w:r w:rsidRPr="00286549">
              <w:rPr>
                <w:rFonts w:ascii="Times New Roman" w:hAnsi="Times New Roman" w:cs="Times New Roman"/>
                <w:sz w:val="24"/>
                <w:szCs w:val="24"/>
                <w:lang w:val="kk-KZ"/>
              </w:rPr>
              <w:t xml:space="preserve"> Мамықтай ұлпа,</w:t>
            </w:r>
            <w:r w:rsidRPr="00286549">
              <w:rPr>
                <w:rFonts w:ascii="Times New Roman" w:hAnsi="Times New Roman" w:cs="Times New Roman"/>
                <w:sz w:val="24"/>
                <w:szCs w:val="24"/>
                <w:lang w:val="kk-KZ"/>
              </w:rPr>
              <w:br/>
              <w:t>Қанттай ақ.</w:t>
            </w:r>
            <w:r w:rsidRPr="00286549">
              <w:rPr>
                <w:rFonts w:ascii="Times New Roman" w:hAnsi="Times New Roman" w:cs="Times New Roman"/>
                <w:sz w:val="24"/>
                <w:szCs w:val="24"/>
                <w:lang w:val="kk-KZ"/>
              </w:rPr>
              <w:br/>
              <w:t>Қыста жер бетін басады,</w:t>
            </w:r>
            <w:r w:rsidRPr="00286549">
              <w:rPr>
                <w:rFonts w:ascii="Times New Roman" w:hAnsi="Times New Roman" w:cs="Times New Roman"/>
                <w:sz w:val="24"/>
                <w:szCs w:val="24"/>
                <w:lang w:val="kk-KZ"/>
              </w:rPr>
              <w:br/>
              <w:t>Жазда сайға қашады.</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lastRenderedPageBreak/>
              <w:t>(қар)</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Мәтел: </w:t>
            </w:r>
            <w:r w:rsidRPr="00286549">
              <w:rPr>
                <w:rFonts w:ascii="Times New Roman" w:hAnsi="Times New Roman" w:cs="Times New Roman"/>
                <w:sz w:val="24"/>
                <w:szCs w:val="24"/>
                <w:lang w:val="kk-KZ"/>
              </w:rPr>
              <w:br/>
              <w:t>1.Сыртта «тау» болып жатса,</w:t>
            </w:r>
            <w:r w:rsidRPr="00286549">
              <w:rPr>
                <w:rFonts w:ascii="Times New Roman" w:hAnsi="Times New Roman" w:cs="Times New Roman"/>
                <w:sz w:val="24"/>
                <w:szCs w:val="24"/>
                <w:lang w:val="kk-KZ"/>
              </w:rPr>
              <w:br/>
              <w:t>Үйде су болып тұрады.</w:t>
            </w:r>
            <w:r w:rsidRPr="00286549">
              <w:rPr>
                <w:rFonts w:ascii="Times New Roman" w:hAnsi="Times New Roman" w:cs="Times New Roman"/>
                <w:sz w:val="24"/>
                <w:szCs w:val="24"/>
                <w:lang w:val="kk-KZ"/>
              </w:rPr>
              <w:br/>
              <w:t>2.Далада қар болса,</w:t>
            </w:r>
            <w:r w:rsidRPr="00286549">
              <w:rPr>
                <w:rFonts w:ascii="Times New Roman" w:hAnsi="Times New Roman" w:cs="Times New Roman"/>
                <w:sz w:val="24"/>
                <w:szCs w:val="24"/>
                <w:lang w:val="kk-KZ"/>
              </w:rPr>
              <w:br/>
              <w:t>Қамбада астық болады.</w:t>
            </w:r>
          </w:p>
          <w:p w14:paraId="4F9C7785" w14:textId="77777777" w:rsidR="00B15D63" w:rsidRPr="00286549" w:rsidRDefault="00B15D63" w:rsidP="00B15D63">
            <w:pPr>
              <w:spacing w:after="0" w:line="240" w:lineRule="auto"/>
              <w:rPr>
                <w:rFonts w:ascii="Times New Roman" w:hAnsi="Times New Roman" w:cs="Times New Roman"/>
                <w:b/>
                <w:sz w:val="24"/>
                <w:szCs w:val="24"/>
                <w:lang w:val="kk-KZ"/>
              </w:rPr>
            </w:pPr>
            <w:r w:rsidRPr="00286549">
              <w:rPr>
                <w:rFonts w:ascii="Times New Roman" w:hAnsi="Times New Roman" w:cs="Times New Roman"/>
                <w:sz w:val="24"/>
                <w:szCs w:val="24"/>
                <w:lang w:val="kk-KZ"/>
              </w:rP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p>
          <w:p w14:paraId="40A20208" w14:textId="77777777" w:rsidR="00B15D63" w:rsidRPr="00286549" w:rsidRDefault="00B15D63" w:rsidP="00B15D6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жұмыс: </w:t>
            </w:r>
            <w:r w:rsidRPr="00286549">
              <w:rPr>
                <w:rFonts w:ascii="Times New Roman" w:hAnsi="Times New Roman" w:cs="Times New Roman"/>
                <w:sz w:val="24"/>
                <w:szCs w:val="24"/>
                <w:lang w:val="kk-KZ"/>
              </w:rPr>
              <w:t>мамық, ұлпа</w:t>
            </w:r>
          </w:p>
          <w:p w14:paraId="2234C925" w14:textId="77777777" w:rsidR="00B15D63" w:rsidRPr="00286549" w:rsidRDefault="00B15D63" w:rsidP="00B15D63">
            <w:pPr>
              <w:spacing w:after="0" w:line="240" w:lineRule="auto"/>
              <w:rPr>
                <w:rFonts w:ascii="Times New Roman" w:hAnsi="Times New Roman" w:cs="Times New Roman"/>
                <w:b/>
                <w:sz w:val="24"/>
                <w:szCs w:val="24"/>
                <w:lang w:val="kk-KZ"/>
              </w:rPr>
            </w:pPr>
          </w:p>
          <w:p w14:paraId="5E155AEB" w14:textId="77777777" w:rsidR="00B15D63" w:rsidRPr="00286549" w:rsidRDefault="00B15D63" w:rsidP="00B15D63">
            <w:pPr>
              <w:spacing w:after="0" w:line="240" w:lineRule="auto"/>
              <w:rPr>
                <w:rFonts w:ascii="Times New Roman" w:hAnsi="Times New Roman" w:cs="Times New Roman"/>
                <w:b/>
                <w:sz w:val="24"/>
                <w:szCs w:val="24"/>
                <w:lang w:val="kk-KZ"/>
              </w:rPr>
            </w:pPr>
          </w:p>
          <w:p w14:paraId="744DD856" w14:textId="77777777" w:rsidR="00B15D63" w:rsidRPr="00286549" w:rsidRDefault="00B15D63" w:rsidP="00B15D63">
            <w:pPr>
              <w:spacing w:line="240" w:lineRule="auto"/>
              <w:rPr>
                <w:rFonts w:ascii="Times New Roman" w:hAnsi="Times New Roman" w:cs="Times New Roman"/>
                <w:b/>
                <w:sz w:val="24"/>
                <w:szCs w:val="24"/>
                <w:lang w:val="kk-KZ"/>
              </w:rPr>
            </w:pPr>
          </w:p>
          <w:p w14:paraId="69715BD1" w14:textId="77777777" w:rsidR="00B15D63" w:rsidRPr="00286549" w:rsidRDefault="00B15D63" w:rsidP="00B15D63">
            <w:pPr>
              <w:spacing w:line="240" w:lineRule="auto"/>
              <w:rPr>
                <w:rFonts w:ascii="Times New Roman" w:hAnsi="Times New Roman" w:cs="Times New Roman"/>
                <w:b/>
                <w:sz w:val="24"/>
                <w:szCs w:val="24"/>
                <w:lang w:val="kk-KZ"/>
              </w:rPr>
            </w:pPr>
          </w:p>
          <w:p w14:paraId="3CDC5571" w14:textId="77777777" w:rsidR="00B15D63" w:rsidRPr="00286549" w:rsidRDefault="00B15D63" w:rsidP="00B15D63">
            <w:pPr>
              <w:spacing w:line="240" w:lineRule="auto"/>
              <w:rPr>
                <w:rFonts w:ascii="Times New Roman" w:hAnsi="Times New Roman" w:cs="Times New Roman"/>
                <w:b/>
                <w:sz w:val="24"/>
                <w:szCs w:val="24"/>
                <w:lang w:val="kk-KZ"/>
              </w:rPr>
            </w:pPr>
          </w:p>
          <w:p w14:paraId="6BC694D5" w14:textId="77777777" w:rsidR="00B15D63" w:rsidRPr="00286549" w:rsidRDefault="00B15D63" w:rsidP="00B15D63">
            <w:pPr>
              <w:spacing w:line="240" w:lineRule="auto"/>
              <w:rPr>
                <w:rFonts w:ascii="Times New Roman" w:hAnsi="Times New Roman" w:cs="Times New Roman"/>
                <w:b/>
                <w:sz w:val="24"/>
                <w:szCs w:val="24"/>
                <w:lang w:val="kk-KZ"/>
              </w:rPr>
            </w:pPr>
          </w:p>
          <w:p w14:paraId="3C48A5D7" w14:textId="77777777" w:rsidR="00B15D63" w:rsidRPr="00286549" w:rsidRDefault="00B15D63" w:rsidP="00B15D63">
            <w:pPr>
              <w:spacing w:line="240" w:lineRule="auto"/>
              <w:rPr>
                <w:rFonts w:ascii="Times New Roman" w:hAnsi="Times New Roman" w:cs="Times New Roman"/>
                <w:b/>
                <w:sz w:val="24"/>
                <w:szCs w:val="24"/>
                <w:lang w:val="kk-KZ"/>
              </w:rPr>
            </w:pPr>
          </w:p>
          <w:p w14:paraId="4A0F09B0" w14:textId="77777777" w:rsidR="00B15D63" w:rsidRPr="00286549" w:rsidRDefault="00B15D63" w:rsidP="00B15D63">
            <w:pPr>
              <w:spacing w:line="240" w:lineRule="auto"/>
              <w:rPr>
                <w:rFonts w:ascii="Times New Roman" w:hAnsi="Times New Roman" w:cs="Times New Roman"/>
                <w:b/>
                <w:sz w:val="24"/>
                <w:szCs w:val="24"/>
                <w:lang w:val="kk-KZ"/>
              </w:rPr>
            </w:pPr>
          </w:p>
          <w:p w14:paraId="3DF383F2" w14:textId="77777777" w:rsidR="00B15D63" w:rsidRPr="00286549" w:rsidRDefault="00B15D63" w:rsidP="00B15D63">
            <w:pPr>
              <w:spacing w:line="240" w:lineRule="auto"/>
              <w:rPr>
                <w:rFonts w:ascii="Times New Roman" w:hAnsi="Times New Roman" w:cs="Times New Roman"/>
                <w:b/>
                <w:sz w:val="24"/>
                <w:szCs w:val="24"/>
                <w:lang w:val="kk-KZ"/>
              </w:rPr>
            </w:pPr>
          </w:p>
          <w:p w14:paraId="4219C10B" w14:textId="77777777" w:rsidR="00B15D63" w:rsidRPr="00286549" w:rsidRDefault="00B15D63" w:rsidP="00B15D63">
            <w:pPr>
              <w:spacing w:line="240" w:lineRule="auto"/>
              <w:rPr>
                <w:rFonts w:ascii="Times New Roman" w:hAnsi="Times New Roman" w:cs="Times New Roman"/>
                <w:b/>
                <w:sz w:val="24"/>
                <w:szCs w:val="24"/>
                <w:lang w:val="kk-KZ"/>
              </w:rPr>
            </w:pPr>
          </w:p>
          <w:p w14:paraId="710F8C93" w14:textId="77777777" w:rsidR="00B15D63" w:rsidRPr="00286549" w:rsidRDefault="00B15D63" w:rsidP="00B15D63">
            <w:pPr>
              <w:spacing w:line="240" w:lineRule="auto"/>
              <w:rPr>
                <w:rFonts w:ascii="Times New Roman" w:hAnsi="Times New Roman" w:cs="Times New Roman"/>
                <w:b/>
                <w:sz w:val="24"/>
                <w:szCs w:val="24"/>
                <w:lang w:val="kk-KZ"/>
              </w:rPr>
            </w:pPr>
          </w:p>
          <w:p w14:paraId="7C90CB79" w14:textId="77777777" w:rsidR="00B15D63" w:rsidRPr="00286549" w:rsidRDefault="00B15D63" w:rsidP="00B15D63">
            <w:pPr>
              <w:spacing w:line="240" w:lineRule="auto"/>
              <w:rPr>
                <w:rFonts w:ascii="Times New Roman" w:hAnsi="Times New Roman" w:cs="Times New Roman"/>
                <w:sz w:val="24"/>
                <w:szCs w:val="24"/>
                <w:lang w:val="kk-KZ"/>
              </w:rPr>
            </w:pPr>
          </w:p>
        </w:tc>
        <w:tc>
          <w:tcPr>
            <w:tcW w:w="2583" w:type="dxa"/>
            <w:gridSpan w:val="2"/>
          </w:tcPr>
          <w:p w14:paraId="59DAECB2"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bCs/>
                <w:sz w:val="24"/>
                <w:szCs w:val="24"/>
                <w:lang w:val="kk-KZ"/>
              </w:rPr>
              <w:lastRenderedPageBreak/>
              <w:t>Қима қағаз №3 1</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Қыстың негізгі белгілерін бақылау.</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Мақсаты:</w:t>
            </w:r>
            <w:r w:rsidRPr="00286549">
              <w:rPr>
                <w:rFonts w:ascii="Times New Roman" w:hAnsi="Times New Roman" w:cs="Times New Roman"/>
                <w:sz w:val="24"/>
                <w:szCs w:val="24"/>
                <w:lang w:val="kk-KZ"/>
              </w:rPr>
              <w:t xml:space="preserve"> балаларды қыстың белгілерін ажырата білуге үйрету.</w:t>
            </w:r>
          </w:p>
          <w:p w14:paraId="3EB75FBA"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sz w:val="24"/>
                <w:szCs w:val="24"/>
                <w:lang w:val="kk-KZ"/>
              </w:rPr>
              <w:t>(</w:t>
            </w:r>
            <w:r w:rsidRPr="00286549">
              <w:rPr>
                <w:rFonts w:ascii="Times New Roman" w:hAnsi="Times New Roman" w:cs="Times New Roman"/>
                <w:b/>
                <w:sz w:val="24"/>
                <w:szCs w:val="24"/>
                <w:lang w:val="kk-KZ"/>
              </w:rPr>
              <w:t xml:space="preserve">танымдық </w:t>
            </w:r>
            <w:r w:rsidRPr="00286549">
              <w:rPr>
                <w:rFonts w:ascii="Times New Roman" w:hAnsi="Times New Roman" w:cs="Times New Roman"/>
                <w:b/>
                <w:color w:val="000000"/>
                <w:sz w:val="24"/>
                <w:szCs w:val="24"/>
                <w:lang w:val="kk-KZ"/>
              </w:rPr>
              <w:t>зияткерлік дағдылар)</w:t>
            </w:r>
          </w:p>
          <w:p w14:paraId="1BE02E1A"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bCs/>
                <w:sz w:val="24"/>
                <w:szCs w:val="24"/>
                <w:lang w:val="kk-KZ"/>
              </w:rPr>
              <w:t>Көркем сөз:</w:t>
            </w:r>
            <w:r w:rsidRPr="00286549">
              <w:rPr>
                <w:rFonts w:ascii="Times New Roman" w:hAnsi="Times New Roman" w:cs="Times New Roman"/>
                <w:sz w:val="24"/>
                <w:szCs w:val="24"/>
                <w:lang w:val="kk-KZ"/>
              </w:rPr>
              <w:t xml:space="preserve"> Аппақ, аппақ ақша қар,</w:t>
            </w:r>
            <w:r w:rsidRPr="00286549">
              <w:rPr>
                <w:rFonts w:ascii="Times New Roman" w:hAnsi="Times New Roman" w:cs="Times New Roman"/>
                <w:sz w:val="24"/>
                <w:szCs w:val="24"/>
                <w:lang w:val="kk-KZ"/>
              </w:rPr>
              <w:br/>
              <w:t>Бірін ұстап алайын..</w:t>
            </w:r>
            <w:r w:rsidRPr="00286549">
              <w:rPr>
                <w:rFonts w:ascii="Times New Roman" w:hAnsi="Times New Roman" w:cs="Times New Roman"/>
                <w:sz w:val="24"/>
                <w:szCs w:val="24"/>
                <w:lang w:val="kk-KZ"/>
              </w:rPr>
              <w:br/>
              <w:t>Ұстадым!</w:t>
            </w:r>
            <w:r w:rsidRPr="00286549">
              <w:rPr>
                <w:rFonts w:ascii="Times New Roman" w:hAnsi="Times New Roman" w:cs="Times New Roman"/>
                <w:sz w:val="24"/>
                <w:szCs w:val="24"/>
                <w:lang w:val="kk-KZ"/>
              </w:rPr>
              <w:br/>
              <w:t>Жоқ, ақша қар,</w:t>
            </w:r>
            <w:r w:rsidRPr="00286549">
              <w:rPr>
                <w:rFonts w:ascii="Times New Roman" w:hAnsi="Times New Roman" w:cs="Times New Roman"/>
                <w:sz w:val="24"/>
                <w:szCs w:val="24"/>
                <w:lang w:val="kk-KZ"/>
              </w:rPr>
              <w:br/>
              <w:t>Қайдан іздеп табайын?</w:t>
            </w:r>
          </w:p>
          <w:p w14:paraId="02555286"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sz w:val="24"/>
                <w:szCs w:val="24"/>
                <w:lang w:val="kk-KZ"/>
              </w:rP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p>
          <w:p w14:paraId="1E4B7F33"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sz w:val="24"/>
                <w:szCs w:val="24"/>
                <w:lang w:val="kk-KZ"/>
              </w:rPr>
              <w:t>Қимылды ойын:</w:t>
            </w:r>
            <w:r w:rsidRPr="00286549">
              <w:rPr>
                <w:rFonts w:ascii="Times New Roman" w:hAnsi="Times New Roman" w:cs="Times New Roman"/>
                <w:sz w:val="24"/>
                <w:szCs w:val="24"/>
                <w:lang w:val="kk-KZ"/>
              </w:rPr>
              <w:t xml:space="preserve"> «Аяз»</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Мақсаты: </w:t>
            </w:r>
            <w:r w:rsidRPr="00286549">
              <w:rPr>
                <w:rFonts w:ascii="Times New Roman" w:hAnsi="Times New Roman" w:cs="Times New Roman"/>
                <w:sz w:val="24"/>
                <w:szCs w:val="24"/>
                <w:lang w:val="kk-KZ"/>
              </w:rPr>
              <w:t>тез жүгіруге жаттықтыру.</w:t>
            </w:r>
          </w:p>
          <w:p w14:paraId="515B9AED" w14:textId="77777777" w:rsidR="00B15D63" w:rsidRPr="00286549" w:rsidRDefault="00B15D63" w:rsidP="00B15D63">
            <w:pPr>
              <w:spacing w:after="0" w:line="240" w:lineRule="auto"/>
              <w:rPr>
                <w:rFonts w:ascii="Times New Roman" w:hAnsi="Times New Roman" w:cs="Times New Roman"/>
                <w:b/>
                <w:bCs/>
                <w:sz w:val="24"/>
                <w:szCs w:val="24"/>
                <w:lang w:val="kk-KZ"/>
              </w:rPr>
            </w:pPr>
            <w:r w:rsidRPr="00286549">
              <w:rPr>
                <w:rFonts w:ascii="Times New Roman" w:hAnsi="Times New Roman" w:cs="Times New Roman"/>
                <w:b/>
                <w:color w:val="000000"/>
                <w:sz w:val="24"/>
                <w:szCs w:val="24"/>
                <w:lang w:val="kk-KZ"/>
              </w:rPr>
              <w:t>(қимыл белсенділігі,ойын</w:t>
            </w:r>
          </w:p>
          <w:p w14:paraId="425346F2"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color w:val="000000"/>
                <w:sz w:val="24"/>
                <w:szCs w:val="24"/>
                <w:lang w:val="kk-KZ"/>
              </w:rPr>
              <w:lastRenderedPageBreak/>
              <w:t>әрекеті)</w:t>
            </w:r>
          </w:p>
          <w:p w14:paraId="0FD58B62"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b/>
                <w:bCs/>
                <w:sz w:val="24"/>
                <w:szCs w:val="24"/>
                <w:lang w:val="kk-KZ"/>
              </w:rPr>
              <w:t>Еңбек</w:t>
            </w:r>
            <w:r w:rsidRPr="00286549">
              <w:rPr>
                <w:rFonts w:ascii="Times New Roman" w:hAnsi="Times New Roman" w:cs="Times New Roman"/>
                <w:sz w:val="24"/>
                <w:szCs w:val="24"/>
                <w:lang w:val="kk-KZ"/>
              </w:rPr>
              <w:t>: үйдің ауласын қардан тазалап қою.</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Мақсаты: </w:t>
            </w:r>
            <w:r w:rsidRPr="00286549">
              <w:rPr>
                <w:rFonts w:ascii="Times New Roman" w:hAnsi="Times New Roman" w:cs="Times New Roman"/>
                <w:sz w:val="24"/>
                <w:szCs w:val="24"/>
                <w:lang w:val="kk-KZ"/>
              </w:rPr>
              <w:t>күрекпен жұмыс істеуге үйретіп, еңбекке баулу.</w:t>
            </w:r>
          </w:p>
          <w:p w14:paraId="0E50DD6F" w14:textId="77777777" w:rsidR="00B15D63" w:rsidRPr="00286549" w:rsidRDefault="00B15D63" w:rsidP="00B15D63">
            <w:pPr>
              <w:spacing w:after="0" w:line="240" w:lineRule="auto"/>
              <w:rPr>
                <w:rFonts w:ascii="Times New Roman" w:hAnsi="Times New Roman" w:cs="Times New Roman"/>
                <w:b/>
                <w:color w:val="000000"/>
                <w:sz w:val="24"/>
                <w:szCs w:val="24"/>
                <w:lang w:val="kk-KZ"/>
              </w:rPr>
            </w:pPr>
            <w:r w:rsidRPr="00286549">
              <w:rPr>
                <w:rFonts w:ascii="Times New Roman" w:hAnsi="Times New Roman" w:cs="Times New Roman"/>
                <w:b/>
                <w:color w:val="000000"/>
                <w:sz w:val="24"/>
                <w:szCs w:val="24"/>
                <w:lang w:val="kk-KZ"/>
              </w:rPr>
              <w:t>(еңбек әрекеттері)</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Жұмбақ: </w:t>
            </w:r>
            <w:r w:rsidRPr="00286549">
              <w:rPr>
                <w:rFonts w:ascii="Times New Roman" w:hAnsi="Times New Roman" w:cs="Times New Roman"/>
                <w:sz w:val="24"/>
                <w:szCs w:val="24"/>
                <w:lang w:val="kk-KZ"/>
              </w:rPr>
              <w:t>Далада қар жатса,</w:t>
            </w:r>
            <w:r w:rsidRPr="00286549">
              <w:rPr>
                <w:rFonts w:ascii="Times New Roman" w:hAnsi="Times New Roman" w:cs="Times New Roman"/>
                <w:sz w:val="24"/>
                <w:szCs w:val="24"/>
                <w:lang w:val="kk-KZ"/>
              </w:rPr>
              <w:br/>
              <w:t>Өзенге мұз қатса,</w:t>
            </w:r>
            <w:r w:rsidRPr="00286549">
              <w:rPr>
                <w:rFonts w:ascii="Times New Roman" w:hAnsi="Times New Roman" w:cs="Times New Roman"/>
                <w:sz w:val="24"/>
                <w:szCs w:val="24"/>
                <w:lang w:val="kk-KZ"/>
              </w:rPr>
              <w:br/>
              <w:t>Түк көргісіз боран соқса,</w:t>
            </w:r>
            <w:r w:rsidRPr="00286549">
              <w:rPr>
                <w:rFonts w:ascii="Times New Roman" w:hAnsi="Times New Roman" w:cs="Times New Roman"/>
                <w:sz w:val="24"/>
                <w:szCs w:val="24"/>
                <w:lang w:val="kk-KZ"/>
              </w:rPr>
              <w:br/>
              <w:t>Жылдың бұл қай мезгілі дейміз біз?</w:t>
            </w:r>
            <w:r w:rsidRPr="00286549">
              <w:rPr>
                <w:rFonts w:ascii="Times New Roman" w:hAnsi="Times New Roman" w:cs="Times New Roman"/>
                <w:sz w:val="24"/>
                <w:szCs w:val="24"/>
                <w:lang w:val="kk-KZ"/>
              </w:rPr>
              <w:br/>
              <w:t>Балалар, айтыңдар жұмбақтың жауабын?</w:t>
            </w:r>
            <w:r w:rsidRPr="00286549">
              <w:rPr>
                <w:rFonts w:ascii="Times New Roman" w:hAnsi="Times New Roman" w:cs="Times New Roman"/>
                <w:sz w:val="24"/>
                <w:szCs w:val="24"/>
                <w:lang w:val="kk-KZ"/>
              </w:rPr>
              <w:br/>
            </w:r>
            <w:r w:rsidRPr="00286549">
              <w:rPr>
                <w:rFonts w:ascii="Times New Roman" w:hAnsi="Times New Roman" w:cs="Times New Roman"/>
                <w:b/>
                <w:bCs/>
                <w:sz w:val="24"/>
                <w:szCs w:val="24"/>
                <w:lang w:val="kk-KZ"/>
              </w:rPr>
              <w:t xml:space="preserve">Жорамал: </w:t>
            </w:r>
            <w:r w:rsidRPr="00286549">
              <w:rPr>
                <w:rFonts w:ascii="Times New Roman" w:hAnsi="Times New Roman" w:cs="Times New Roman"/>
                <w:sz w:val="24"/>
                <w:szCs w:val="24"/>
                <w:lang w:val="kk-KZ"/>
              </w:rPr>
              <w:t>Түтін будақталып шықса, аяз болады.</w:t>
            </w:r>
          </w:p>
          <w:p w14:paraId="4F4BB2F4" w14:textId="77777777" w:rsidR="00B15D63" w:rsidRPr="00286549" w:rsidRDefault="00B15D63" w:rsidP="00B15D63">
            <w:pPr>
              <w:spacing w:after="0" w:line="240" w:lineRule="auto"/>
              <w:rPr>
                <w:rFonts w:ascii="Times New Roman" w:hAnsi="Times New Roman" w:cs="Times New Roman"/>
                <w:sz w:val="24"/>
                <w:szCs w:val="24"/>
                <w:lang w:val="kk-KZ"/>
              </w:rPr>
            </w:pPr>
            <w:r w:rsidRPr="00286549">
              <w:rPr>
                <w:rFonts w:ascii="Times New Roman" w:hAnsi="Times New Roman" w:cs="Times New Roman"/>
                <w:sz w:val="24"/>
                <w:szCs w:val="24"/>
                <w:lang w:val="kk-KZ"/>
              </w:rPr>
              <w:t>(</w:t>
            </w:r>
            <w:r w:rsidRPr="00286549">
              <w:rPr>
                <w:rFonts w:ascii="Times New Roman" w:hAnsi="Times New Roman" w:cs="Times New Roman"/>
                <w:b/>
                <w:color w:val="000000"/>
                <w:sz w:val="24"/>
                <w:szCs w:val="24"/>
                <w:lang w:val="kk-KZ"/>
              </w:rPr>
              <w:t>коммуникативтік  әрекет</w:t>
            </w:r>
            <w:r w:rsidRPr="00286549">
              <w:rPr>
                <w:rFonts w:ascii="Times New Roman" w:hAnsi="Times New Roman" w:cs="Times New Roman"/>
                <w:b/>
                <w:sz w:val="24"/>
                <w:szCs w:val="24"/>
                <w:lang w:val="kk-KZ"/>
              </w:rPr>
              <w:t>)</w:t>
            </w:r>
          </w:p>
          <w:p w14:paraId="261D2D5C" w14:textId="77777777" w:rsidR="00B15D63" w:rsidRPr="00286549"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жұмыс: </w:t>
            </w:r>
            <w:r w:rsidRPr="00286549">
              <w:rPr>
                <w:rFonts w:ascii="Times New Roman" w:hAnsi="Times New Roman" w:cs="Times New Roman"/>
                <w:sz w:val="24"/>
                <w:szCs w:val="24"/>
                <w:lang w:val="kk-KZ"/>
              </w:rPr>
              <w:t>аяз, мұз</w:t>
            </w:r>
          </w:p>
          <w:p w14:paraId="4861D96B" w14:textId="77777777" w:rsidR="00B15D63" w:rsidRPr="00286549" w:rsidRDefault="00B15D63" w:rsidP="00B15D63">
            <w:pPr>
              <w:spacing w:after="0" w:line="240" w:lineRule="auto"/>
              <w:rPr>
                <w:rFonts w:ascii="Times New Roman" w:hAnsi="Times New Roman" w:cs="Times New Roman"/>
                <w:sz w:val="24"/>
                <w:szCs w:val="24"/>
                <w:lang w:val="kk-KZ"/>
              </w:rPr>
            </w:pPr>
          </w:p>
          <w:p w14:paraId="6CDEC425" w14:textId="77777777" w:rsidR="00B15D63" w:rsidRPr="00286549" w:rsidRDefault="00B15D63" w:rsidP="00B15D63">
            <w:pPr>
              <w:spacing w:after="0" w:line="240" w:lineRule="auto"/>
              <w:rPr>
                <w:rFonts w:ascii="Times New Roman" w:hAnsi="Times New Roman" w:cs="Times New Roman"/>
                <w:sz w:val="24"/>
                <w:szCs w:val="24"/>
                <w:lang w:val="kk-KZ"/>
              </w:rPr>
            </w:pPr>
          </w:p>
          <w:p w14:paraId="3917BD52" w14:textId="77777777" w:rsidR="00B15D63" w:rsidRPr="00286549" w:rsidRDefault="00B15D63" w:rsidP="00B15D63">
            <w:pPr>
              <w:spacing w:line="240" w:lineRule="auto"/>
              <w:rPr>
                <w:rFonts w:ascii="Times New Roman" w:hAnsi="Times New Roman" w:cs="Times New Roman"/>
                <w:sz w:val="24"/>
                <w:szCs w:val="24"/>
                <w:lang w:val="kk-KZ"/>
              </w:rPr>
            </w:pPr>
          </w:p>
          <w:p w14:paraId="5EC6D29F" w14:textId="77777777" w:rsidR="00B15D63" w:rsidRPr="00286549" w:rsidRDefault="00B15D63" w:rsidP="00B15D63">
            <w:pPr>
              <w:spacing w:line="240" w:lineRule="auto"/>
              <w:rPr>
                <w:rFonts w:ascii="Times New Roman" w:hAnsi="Times New Roman" w:cs="Times New Roman"/>
                <w:sz w:val="24"/>
                <w:szCs w:val="24"/>
                <w:lang w:val="kk-KZ"/>
              </w:rPr>
            </w:pPr>
          </w:p>
          <w:p w14:paraId="0C8B03D1" w14:textId="77777777" w:rsidR="00B15D63" w:rsidRPr="00286549" w:rsidRDefault="00B15D63" w:rsidP="00B15D63">
            <w:pPr>
              <w:spacing w:line="240" w:lineRule="auto"/>
              <w:rPr>
                <w:rFonts w:ascii="Times New Roman" w:hAnsi="Times New Roman" w:cs="Times New Roman"/>
                <w:sz w:val="24"/>
                <w:szCs w:val="24"/>
                <w:lang w:val="kk-KZ"/>
              </w:rPr>
            </w:pPr>
          </w:p>
        </w:tc>
      </w:tr>
      <w:tr w:rsidR="00B15D63" w:rsidRPr="004B6311" w14:paraId="1C80B080" w14:textId="77777777" w:rsidTr="00B15D63">
        <w:trPr>
          <w:trHeight w:val="629"/>
        </w:trPr>
        <w:tc>
          <w:tcPr>
            <w:tcW w:w="2402" w:type="dxa"/>
          </w:tcPr>
          <w:p w14:paraId="3C7912F7"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Серуеннен оралу</w:t>
            </w:r>
          </w:p>
        </w:tc>
        <w:tc>
          <w:tcPr>
            <w:tcW w:w="12482" w:type="dxa"/>
            <w:gridSpan w:val="9"/>
          </w:tcPr>
          <w:p w14:paraId="0BD972AA"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Топқа оралу кезінде жылдам қатарға тұруды дағдыландыру.</w:t>
            </w:r>
          </w:p>
          <w:p w14:paraId="30108A92"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 xml:space="preserve">Асықпай бір-бірін итермей жүруді үйрету. </w:t>
            </w:r>
            <w:r w:rsidRPr="00B177F2">
              <w:rPr>
                <w:rFonts w:ascii="Times New Roman" w:hAnsi="Times New Roman" w:cs="Times New Roman"/>
                <w:b/>
                <w:sz w:val="24"/>
                <w:szCs w:val="24"/>
                <w:lang w:val="kk-KZ"/>
              </w:rPr>
              <w:t>(</w:t>
            </w:r>
            <w:r w:rsidRPr="00B177F2">
              <w:rPr>
                <w:rFonts w:ascii="Times New Roman" w:hAnsi="Times New Roman" w:cs="Times New Roman"/>
                <w:b/>
                <w:color w:val="000000"/>
                <w:sz w:val="24"/>
                <w:szCs w:val="24"/>
                <w:lang w:val="kk-KZ"/>
              </w:rPr>
              <w:t>қимыл белсенділігі</w:t>
            </w:r>
            <w:r w:rsidRPr="00B177F2">
              <w:rPr>
                <w:rFonts w:ascii="Times New Roman" w:hAnsi="Times New Roman" w:cs="Times New Roman"/>
                <w:b/>
                <w:sz w:val="24"/>
                <w:szCs w:val="24"/>
                <w:lang w:val="kk-KZ"/>
              </w:rPr>
              <w:t>)</w:t>
            </w:r>
            <w:r w:rsidRPr="00B177F2">
              <w:rPr>
                <w:rFonts w:ascii="Times New Roman" w:hAnsi="Times New Roman" w:cs="Times New Roman"/>
                <w:sz w:val="24"/>
                <w:szCs w:val="24"/>
                <w:lang w:val="kk-KZ"/>
              </w:rPr>
              <w:t xml:space="preserve"> </w:t>
            </w:r>
          </w:p>
          <w:p w14:paraId="05A0E054"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sz w:val="24"/>
                <w:szCs w:val="24"/>
                <w:lang w:val="kk-KZ"/>
              </w:rPr>
              <w:t>Топта киетін аяқ киімдерін өз бетінше ауыстырып,киюін қалыптастыру.</w:t>
            </w:r>
          </w:p>
          <w:p w14:paraId="07CAAF77"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Дәретханаға баруды, дұрыс отыруды үйрету .</w:t>
            </w:r>
          </w:p>
          <w:p w14:paraId="05BA1D82"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 xml:space="preserve">Қолдарын жууға,сүлгімен сүртінуді үйрету. </w:t>
            </w:r>
            <w:r w:rsidRPr="00B177F2">
              <w:rPr>
                <w:rFonts w:ascii="Times New Roman" w:hAnsi="Times New Roman" w:cs="Times New Roman"/>
                <w:b/>
                <w:sz w:val="24"/>
                <w:szCs w:val="24"/>
                <w:lang w:val="kk-KZ"/>
              </w:rPr>
              <w:t>(Өзіне-өзі қызымет ету дағдылары,</w:t>
            </w:r>
            <w:r w:rsidRPr="00B177F2">
              <w:rPr>
                <w:rFonts w:ascii="Times New Roman" w:hAnsi="Times New Roman" w:cs="Times New Roman"/>
                <w:b/>
                <w:bCs/>
                <w:sz w:val="24"/>
                <w:szCs w:val="24"/>
                <w:lang w:val="kk-KZ"/>
              </w:rPr>
              <w:t xml:space="preserve"> дербес ойын әрекеті).</w:t>
            </w:r>
          </w:p>
          <w:p w14:paraId="500ABD52"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Тазалықтың досы –</w:t>
            </w:r>
          </w:p>
          <w:p w14:paraId="470DDC5D"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Су дегенің осы.</w:t>
            </w:r>
          </w:p>
          <w:p w14:paraId="79CBB300"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Сабындаған кезінде,</w:t>
            </w:r>
          </w:p>
          <w:p w14:paraId="169EF153" w14:textId="77777777" w:rsidR="00B15D63"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sz w:val="24"/>
                <w:szCs w:val="24"/>
                <w:lang w:val="kk-KZ"/>
              </w:rPr>
              <w:t xml:space="preserve">Ашытады көзіңді. </w:t>
            </w:r>
            <w:r w:rsidRPr="00B177F2">
              <w:rPr>
                <w:rFonts w:ascii="Times New Roman" w:hAnsi="Times New Roman" w:cs="Times New Roman"/>
                <w:b/>
                <w:sz w:val="24"/>
                <w:szCs w:val="24"/>
                <w:lang w:val="kk-KZ"/>
              </w:rPr>
              <w:t>(</w:t>
            </w:r>
            <w:r w:rsidRPr="00B177F2">
              <w:rPr>
                <w:rFonts w:ascii="Times New Roman" w:hAnsi="Times New Roman" w:cs="Times New Roman"/>
                <w:b/>
                <w:color w:val="000000"/>
                <w:sz w:val="24"/>
                <w:szCs w:val="24"/>
                <w:lang w:val="kk-KZ"/>
              </w:rPr>
              <w:t>коммуникативтік  әрекет</w:t>
            </w:r>
            <w:r w:rsidRPr="00B177F2">
              <w:rPr>
                <w:rFonts w:ascii="Times New Roman" w:hAnsi="Times New Roman" w:cs="Times New Roman"/>
                <w:b/>
                <w:sz w:val="24"/>
                <w:szCs w:val="24"/>
                <w:lang w:val="kk-KZ"/>
              </w:rPr>
              <w:t>)</w:t>
            </w:r>
          </w:p>
          <w:p w14:paraId="6A9CCD66" w14:textId="77777777" w:rsidR="00B15D63" w:rsidRPr="00B177F2"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286549">
              <w:rPr>
                <w:rFonts w:ascii="Times New Roman" w:hAnsi="Times New Roman" w:cs="Times New Roman"/>
                <w:sz w:val="24"/>
                <w:szCs w:val="24"/>
                <w:lang w:val="kk-KZ"/>
              </w:rPr>
              <w:t>сұлгі</w:t>
            </w:r>
          </w:p>
        </w:tc>
      </w:tr>
      <w:tr w:rsidR="00B15D63" w:rsidRPr="006C02B8" w14:paraId="007E3788" w14:textId="77777777" w:rsidTr="00B15D63">
        <w:trPr>
          <w:trHeight w:val="870"/>
        </w:trPr>
        <w:tc>
          <w:tcPr>
            <w:tcW w:w="2402" w:type="dxa"/>
          </w:tcPr>
          <w:p w14:paraId="0FFFEE4D"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Түскі ас</w:t>
            </w:r>
          </w:p>
        </w:tc>
        <w:tc>
          <w:tcPr>
            <w:tcW w:w="12482" w:type="dxa"/>
            <w:gridSpan w:val="9"/>
          </w:tcPr>
          <w:p w14:paraId="6865C49B"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Тамақтану</w:t>
            </w:r>
            <w:r w:rsidRPr="00B177F2">
              <w:rPr>
                <w:rFonts w:ascii="Times New Roman" w:hAnsi="Times New Roman" w:cs="Times New Roman"/>
                <w:b/>
                <w:sz w:val="24"/>
                <w:szCs w:val="24"/>
                <w:lang w:val="kk-KZ"/>
              </w:rPr>
              <w:t xml:space="preserve"> </w:t>
            </w:r>
            <w:r w:rsidRPr="00B177F2">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33456D6"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(мәдени-гигиеналық дағдылар,өзіне –өзі қызымет ету,еңбек әрекеті)</w:t>
            </w:r>
          </w:p>
          <w:p w14:paraId="29F41221" w14:textId="77777777" w:rsidR="00B15D63" w:rsidRPr="00B177F2" w:rsidRDefault="00B15D63" w:rsidP="00B15D63">
            <w:pPr>
              <w:tabs>
                <w:tab w:val="left" w:pos="1770"/>
              </w:tabs>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 xml:space="preserve">Ереже: </w:t>
            </w:r>
            <w:r w:rsidRPr="00B177F2">
              <w:rPr>
                <w:rFonts w:ascii="Times New Roman" w:hAnsi="Times New Roman" w:cs="Times New Roman"/>
                <w:sz w:val="24"/>
                <w:szCs w:val="24"/>
                <w:lang w:val="kk-KZ"/>
              </w:rPr>
              <w:tab/>
            </w:r>
          </w:p>
          <w:p w14:paraId="13685348"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Тамақ ішер кез келді,</w:t>
            </w:r>
          </w:p>
          <w:p w14:paraId="244FBC16"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Сөйлемейміз,күлмейміз.</w:t>
            </w:r>
          </w:p>
          <w:p w14:paraId="21EF640C"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Астан басқа өзгені,</w:t>
            </w:r>
          </w:p>
          <w:p w14:paraId="77DDE1D8" w14:textId="77777777" w:rsidR="00B15D63"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Көзімізге ілмейміз.(</w:t>
            </w:r>
            <w:r w:rsidRPr="00B177F2">
              <w:rPr>
                <w:rFonts w:ascii="Times New Roman" w:hAnsi="Times New Roman" w:cs="Times New Roman"/>
                <w:b/>
                <w:color w:val="000000"/>
                <w:sz w:val="24"/>
                <w:szCs w:val="24"/>
                <w:lang w:val="kk-KZ"/>
              </w:rPr>
              <w:t>коммуникативтік  әрекет</w:t>
            </w:r>
            <w:r w:rsidRPr="00B177F2">
              <w:rPr>
                <w:rFonts w:ascii="Times New Roman" w:hAnsi="Times New Roman" w:cs="Times New Roman"/>
                <w:b/>
                <w:sz w:val="24"/>
                <w:szCs w:val="24"/>
                <w:lang w:val="kk-KZ"/>
              </w:rPr>
              <w:t>)</w:t>
            </w:r>
            <w:r w:rsidRPr="00B177F2">
              <w:rPr>
                <w:rFonts w:ascii="Times New Roman" w:hAnsi="Times New Roman" w:cs="Times New Roman"/>
                <w:sz w:val="24"/>
                <w:szCs w:val="24"/>
                <w:lang w:val="kk-KZ"/>
              </w:rPr>
              <w:t xml:space="preserve"> </w:t>
            </w:r>
          </w:p>
          <w:p w14:paraId="162E123C" w14:textId="77777777" w:rsidR="00B15D63" w:rsidRPr="00B177F2"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286549">
              <w:rPr>
                <w:rFonts w:ascii="Times New Roman" w:hAnsi="Times New Roman" w:cs="Times New Roman"/>
                <w:sz w:val="24"/>
                <w:szCs w:val="24"/>
                <w:lang w:val="kk-KZ"/>
              </w:rPr>
              <w:t>ас болсын</w:t>
            </w:r>
          </w:p>
        </w:tc>
      </w:tr>
      <w:tr w:rsidR="00B15D63" w:rsidRPr="007D4A41" w14:paraId="234ADA94" w14:textId="77777777" w:rsidTr="00B15D63">
        <w:trPr>
          <w:trHeight w:val="595"/>
        </w:trPr>
        <w:tc>
          <w:tcPr>
            <w:tcW w:w="2402" w:type="dxa"/>
          </w:tcPr>
          <w:p w14:paraId="05250492"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Күндізгі ұйқы</w:t>
            </w:r>
          </w:p>
        </w:tc>
        <w:tc>
          <w:tcPr>
            <w:tcW w:w="12482" w:type="dxa"/>
            <w:gridSpan w:val="9"/>
          </w:tcPr>
          <w:p w14:paraId="782D164D" w14:textId="77777777" w:rsidR="00B15D63" w:rsidRDefault="00B15D63" w:rsidP="00B15D63">
            <w:pPr>
              <w:spacing w:after="0" w:line="240" w:lineRule="auto"/>
              <w:rPr>
                <w:rFonts w:ascii="Times New Roman" w:hAnsi="Times New Roman" w:cs="Times New Roman"/>
                <w:color w:val="000000"/>
                <w:sz w:val="24"/>
                <w:szCs w:val="24"/>
                <w:lang w:val="kk-KZ"/>
              </w:rPr>
            </w:pPr>
            <w:r w:rsidRPr="00B177F2">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B177F2">
              <w:rPr>
                <w:rFonts w:ascii="Times New Roman" w:hAnsi="Times New Roman" w:cs="Times New Roman"/>
                <w:b/>
                <w:color w:val="000000"/>
                <w:sz w:val="24"/>
                <w:szCs w:val="24"/>
                <w:lang w:val="kk-KZ"/>
              </w:rPr>
              <w:t>(өзіне –өзі</w:t>
            </w:r>
            <w:r w:rsidRPr="00B177F2">
              <w:rPr>
                <w:rFonts w:ascii="Times New Roman" w:hAnsi="Times New Roman" w:cs="Times New Roman"/>
                <w:color w:val="000000"/>
                <w:sz w:val="24"/>
                <w:szCs w:val="24"/>
                <w:lang w:val="kk-KZ"/>
              </w:rPr>
              <w:t xml:space="preserve"> </w:t>
            </w:r>
            <w:r w:rsidRPr="00B177F2">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B177F2">
              <w:rPr>
                <w:rFonts w:ascii="Times New Roman" w:hAnsi="Times New Roman" w:cs="Times New Roman"/>
                <w:color w:val="000000"/>
                <w:sz w:val="24"/>
                <w:szCs w:val="24"/>
                <w:lang w:val="kk-KZ"/>
              </w:rPr>
              <w:t>).Балаларың тыныш ұйықтау үшін жайлы баяу музыка тыңдау.</w:t>
            </w:r>
            <w:r w:rsidRPr="00B177F2">
              <w:rPr>
                <w:rFonts w:ascii="Times New Roman" w:hAnsi="Times New Roman" w:cs="Times New Roman"/>
                <w:b/>
                <w:color w:val="000000"/>
                <w:sz w:val="24"/>
                <w:szCs w:val="24"/>
                <w:lang w:val="kk-KZ"/>
              </w:rPr>
              <w:t xml:space="preserve"> Коммуникативтік, шығармашылық әрекет</w:t>
            </w:r>
            <w:r w:rsidRPr="00B177F2">
              <w:rPr>
                <w:rFonts w:ascii="Times New Roman" w:hAnsi="Times New Roman" w:cs="Times New Roman"/>
                <w:color w:val="000000"/>
                <w:sz w:val="24"/>
                <w:szCs w:val="24"/>
                <w:lang w:val="kk-KZ"/>
              </w:rPr>
              <w:t xml:space="preserve"> .</w:t>
            </w:r>
          </w:p>
          <w:p w14:paraId="74BD7553" w14:textId="77777777" w:rsidR="00B15D63" w:rsidRPr="00B177F2"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жұмыс: </w:t>
            </w:r>
            <w:r w:rsidRPr="007D4A41">
              <w:rPr>
                <w:rFonts w:ascii="Times New Roman" w:hAnsi="Times New Roman" w:cs="Times New Roman"/>
                <w:sz w:val="24"/>
                <w:szCs w:val="24"/>
                <w:lang w:val="kk-KZ"/>
              </w:rPr>
              <w:t>ұйқыларын тыныш болсын</w:t>
            </w:r>
          </w:p>
        </w:tc>
      </w:tr>
      <w:tr w:rsidR="00B15D63" w:rsidRPr="00B177F2" w14:paraId="0A479E16" w14:textId="77777777" w:rsidTr="00B15D63">
        <w:trPr>
          <w:trHeight w:val="1365"/>
        </w:trPr>
        <w:tc>
          <w:tcPr>
            <w:tcW w:w="2402" w:type="dxa"/>
          </w:tcPr>
          <w:p w14:paraId="09B02920"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Біртіндеп ұйқыдан ояту,</w:t>
            </w:r>
            <w:r>
              <w:rPr>
                <w:rFonts w:ascii="Times New Roman" w:hAnsi="Times New Roman" w:cs="Times New Roman"/>
                <w:b/>
                <w:sz w:val="24"/>
                <w:szCs w:val="24"/>
                <w:lang w:val="kk-KZ"/>
              </w:rPr>
              <w:t xml:space="preserve"> </w:t>
            </w:r>
            <w:r w:rsidRPr="00B177F2">
              <w:rPr>
                <w:rFonts w:ascii="Times New Roman" w:hAnsi="Times New Roman" w:cs="Times New Roman"/>
                <w:b/>
                <w:sz w:val="24"/>
                <w:szCs w:val="24"/>
                <w:lang w:val="kk-KZ"/>
              </w:rPr>
              <w:t>сауықтыру шаралары</w:t>
            </w:r>
          </w:p>
        </w:tc>
        <w:tc>
          <w:tcPr>
            <w:tcW w:w="12482" w:type="dxa"/>
            <w:gridSpan w:val="9"/>
          </w:tcPr>
          <w:p w14:paraId="46265D6F" w14:textId="77777777" w:rsidR="00B15D63" w:rsidRPr="00B177F2" w:rsidRDefault="00B15D63" w:rsidP="00B15D63">
            <w:pPr>
              <w:spacing w:after="0" w:line="240" w:lineRule="auto"/>
              <w:ind w:left="137"/>
              <w:rPr>
                <w:rFonts w:ascii="Times New Roman" w:hAnsi="Times New Roman" w:cs="Times New Roman"/>
                <w:color w:val="000000"/>
                <w:sz w:val="24"/>
                <w:szCs w:val="24"/>
                <w:lang w:val="kk-KZ"/>
              </w:rPr>
            </w:pPr>
            <w:r w:rsidRPr="00B177F2">
              <w:rPr>
                <w:rFonts w:ascii="Times New Roman" w:hAnsi="Times New Roman" w:cs="Times New Roman"/>
                <w:color w:val="000000"/>
                <w:sz w:val="24"/>
                <w:szCs w:val="24"/>
                <w:lang w:val="kk-KZ"/>
              </w:rPr>
              <w:t>Музыкамен біртіндеп ұйқыдан ояту.</w:t>
            </w:r>
            <w:r w:rsidRPr="00B177F2">
              <w:rPr>
                <w:rFonts w:ascii="Times New Roman" w:hAnsi="Times New Roman" w:cs="Times New Roman"/>
                <w:b/>
                <w:color w:val="000000"/>
                <w:sz w:val="24"/>
                <w:szCs w:val="24"/>
                <w:lang w:val="kk-KZ"/>
              </w:rPr>
              <w:t xml:space="preserve"> шығармашылық әрекет</w:t>
            </w:r>
          </w:p>
          <w:p w14:paraId="48DB36A0" w14:textId="77777777" w:rsidR="00B15D63" w:rsidRPr="00B177F2" w:rsidRDefault="00B15D63" w:rsidP="00B15D63">
            <w:pPr>
              <w:spacing w:after="0" w:line="240" w:lineRule="auto"/>
              <w:ind w:left="137"/>
              <w:rPr>
                <w:rFonts w:ascii="Times New Roman" w:hAnsi="Times New Roman" w:cs="Times New Roman"/>
                <w:color w:val="000000"/>
                <w:sz w:val="24"/>
                <w:szCs w:val="24"/>
                <w:lang w:val="kk-KZ"/>
              </w:rPr>
            </w:pPr>
            <w:r w:rsidRPr="00B177F2">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B177F2">
              <w:rPr>
                <w:rFonts w:ascii="Times New Roman" w:hAnsi="Times New Roman" w:cs="Times New Roman"/>
                <w:b/>
                <w:color w:val="000000"/>
                <w:sz w:val="24"/>
                <w:szCs w:val="24"/>
                <w:lang w:val="kk-KZ"/>
              </w:rPr>
              <w:t>қимыл белсенділігі</w:t>
            </w:r>
          </w:p>
          <w:p w14:paraId="1CCB8705" w14:textId="77777777" w:rsidR="00B15D63" w:rsidRPr="00B177F2" w:rsidRDefault="00B15D63" w:rsidP="00B15D63">
            <w:pPr>
              <w:spacing w:after="0" w:line="240" w:lineRule="auto"/>
              <w:ind w:left="137"/>
              <w:rPr>
                <w:rFonts w:ascii="Times New Roman" w:hAnsi="Times New Roman" w:cs="Times New Roman"/>
                <w:color w:val="000000"/>
                <w:sz w:val="24"/>
                <w:szCs w:val="24"/>
                <w:lang w:val="kk-KZ"/>
              </w:rPr>
            </w:pPr>
            <w:r w:rsidRPr="00B177F2">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B177F2">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B177F2">
              <w:rPr>
                <w:rFonts w:ascii="Times New Roman" w:hAnsi="Times New Roman" w:cs="Times New Roman"/>
                <w:color w:val="000000"/>
                <w:sz w:val="24"/>
                <w:szCs w:val="24"/>
                <w:lang w:val="kk-KZ"/>
              </w:rPr>
              <w:t xml:space="preserve"> </w:t>
            </w:r>
          </w:p>
          <w:p w14:paraId="47079E10" w14:textId="77777777" w:rsidR="00B15D63" w:rsidRPr="00B177F2" w:rsidRDefault="00B15D63" w:rsidP="00B15D63">
            <w:pPr>
              <w:spacing w:after="0" w:line="240" w:lineRule="auto"/>
              <w:ind w:left="137"/>
              <w:rPr>
                <w:rFonts w:ascii="Times New Roman" w:hAnsi="Times New Roman" w:cs="Times New Roman"/>
                <w:color w:val="000000"/>
                <w:sz w:val="24"/>
                <w:szCs w:val="24"/>
                <w:lang w:val="kk-KZ"/>
              </w:rPr>
            </w:pPr>
            <w:r w:rsidRPr="00B177F2">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B177F2">
              <w:rPr>
                <w:rFonts w:ascii="Times New Roman" w:hAnsi="Times New Roman" w:cs="Times New Roman"/>
                <w:b/>
                <w:color w:val="000000"/>
                <w:sz w:val="24"/>
                <w:szCs w:val="24"/>
                <w:lang w:val="kk-KZ"/>
              </w:rPr>
              <w:t xml:space="preserve"> Мәдени-гигиеналық дағдылар.</w:t>
            </w:r>
          </w:p>
        </w:tc>
      </w:tr>
      <w:tr w:rsidR="00B15D63" w:rsidRPr="006C02B8" w14:paraId="12874B63" w14:textId="77777777" w:rsidTr="00B15D63">
        <w:trPr>
          <w:trHeight w:val="720"/>
        </w:trPr>
        <w:tc>
          <w:tcPr>
            <w:tcW w:w="2402" w:type="dxa"/>
          </w:tcPr>
          <w:p w14:paraId="78887666"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Бесін ас</w:t>
            </w:r>
          </w:p>
        </w:tc>
        <w:tc>
          <w:tcPr>
            <w:tcW w:w="12482" w:type="dxa"/>
            <w:gridSpan w:val="9"/>
          </w:tcPr>
          <w:p w14:paraId="2633210A" w14:textId="77777777" w:rsidR="00B15D63" w:rsidRPr="00B177F2" w:rsidRDefault="00B15D63" w:rsidP="00B15D63">
            <w:pPr>
              <w:spacing w:after="0" w:line="240" w:lineRule="auto"/>
              <w:rPr>
                <w:rFonts w:ascii="Times New Roman" w:hAnsi="Times New Roman" w:cs="Times New Roman"/>
                <w:color w:val="000000"/>
                <w:sz w:val="24"/>
                <w:szCs w:val="24"/>
                <w:lang w:val="kk-KZ"/>
              </w:rPr>
            </w:pPr>
            <w:r w:rsidRPr="00B177F2">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B177F2">
              <w:rPr>
                <w:rFonts w:ascii="Times New Roman" w:hAnsi="Times New Roman" w:cs="Times New Roman"/>
                <w:b/>
                <w:color w:val="000000"/>
                <w:sz w:val="24"/>
                <w:szCs w:val="24"/>
                <w:lang w:val="kk-KZ"/>
              </w:rPr>
              <w:t xml:space="preserve"> Мәдени</w:t>
            </w:r>
            <w:r w:rsidRPr="007D4A41">
              <w:rPr>
                <w:rFonts w:ascii="Times New Roman" w:hAnsi="Times New Roman" w:cs="Times New Roman"/>
                <w:b/>
                <w:color w:val="000000"/>
                <w:sz w:val="24"/>
                <w:szCs w:val="24"/>
                <w:lang w:val="kk-KZ"/>
              </w:rPr>
              <w:t>-</w:t>
            </w:r>
            <w:r w:rsidRPr="00B177F2">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b/>
                <w:sz w:val="24"/>
                <w:szCs w:val="24"/>
                <w:lang w:val="kk-KZ"/>
              </w:rPr>
              <w:t xml:space="preserve"> Сөздік жұмыс:</w:t>
            </w:r>
            <w:r w:rsidRPr="007D4A41">
              <w:rPr>
                <w:rFonts w:ascii="Times New Roman" w:hAnsi="Times New Roman" w:cs="Times New Roman"/>
                <w:sz w:val="24"/>
                <w:szCs w:val="24"/>
                <w:lang w:val="kk-KZ"/>
              </w:rPr>
              <w:t>ас болсын</w:t>
            </w:r>
            <w:r>
              <w:rPr>
                <w:rFonts w:ascii="Times New Roman" w:hAnsi="Times New Roman" w:cs="Times New Roman"/>
                <w:sz w:val="24"/>
                <w:szCs w:val="24"/>
                <w:lang w:val="kk-KZ"/>
              </w:rPr>
              <w:t>, рахмет</w:t>
            </w:r>
          </w:p>
        </w:tc>
      </w:tr>
      <w:tr w:rsidR="00B15D63" w:rsidRPr="004B6311" w14:paraId="00056802" w14:textId="77777777" w:rsidTr="00B15D63">
        <w:trPr>
          <w:trHeight w:val="1552"/>
        </w:trPr>
        <w:tc>
          <w:tcPr>
            <w:tcW w:w="2402" w:type="dxa"/>
          </w:tcPr>
          <w:p w14:paraId="6B63C4C4" w14:textId="77777777" w:rsidR="00B15D63" w:rsidRPr="009859B7" w:rsidRDefault="00B15D63" w:rsidP="00B15D63">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lastRenderedPageBreak/>
              <w:t xml:space="preserve">Балалардың дербес әрекеті </w:t>
            </w:r>
          </w:p>
          <w:p w14:paraId="6D808F0F" w14:textId="77777777" w:rsidR="00B15D63" w:rsidRPr="009859B7" w:rsidRDefault="00B15D63" w:rsidP="00B15D63">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77FD1607" w14:textId="77777777" w:rsidR="00B15D63" w:rsidRPr="009859B7" w:rsidRDefault="00B15D63" w:rsidP="00B15D63">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4342F3D1" w14:textId="77777777" w:rsidR="00B15D63" w:rsidRPr="009859B7" w:rsidRDefault="00B15D63" w:rsidP="00B15D63">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7A907AB4" w14:textId="77777777" w:rsidR="00B15D63" w:rsidRPr="009859B7" w:rsidRDefault="00B15D63" w:rsidP="00B15D63">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13C04D2B" w14:textId="77777777" w:rsidR="00B15D63" w:rsidRPr="002B3729" w:rsidRDefault="00B15D63" w:rsidP="00B15D63">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546" w:type="dxa"/>
            <w:gridSpan w:val="2"/>
          </w:tcPr>
          <w:p w14:paraId="535D352D" w14:textId="77777777" w:rsidR="00B15D63" w:rsidRPr="002B3729" w:rsidRDefault="00B15D63" w:rsidP="00B15D63">
            <w:pPr>
              <w:spacing w:after="0" w:line="240" w:lineRule="auto"/>
              <w:jc w:val="center"/>
              <w:rPr>
                <w:rFonts w:ascii="Times New Roman" w:eastAsia="Calibri" w:hAnsi="Times New Roman" w:cs="Times New Roman"/>
                <w:b/>
                <w:sz w:val="24"/>
                <w:szCs w:val="24"/>
                <w:lang w:val="kk-KZ"/>
              </w:rPr>
            </w:pPr>
          </w:p>
        </w:tc>
        <w:tc>
          <w:tcPr>
            <w:tcW w:w="2562" w:type="dxa"/>
            <w:gridSpan w:val="2"/>
          </w:tcPr>
          <w:p w14:paraId="39CDCEEC" w14:textId="77777777" w:rsidR="00B15D63" w:rsidRPr="002B3729" w:rsidRDefault="00B15D63" w:rsidP="00B15D63">
            <w:pPr>
              <w:spacing w:after="0" w:line="240" w:lineRule="auto"/>
              <w:rPr>
                <w:rFonts w:ascii="Times New Roman" w:eastAsia="Calibri" w:hAnsi="Times New Roman" w:cs="Times New Roman"/>
                <w:b/>
                <w:sz w:val="24"/>
                <w:szCs w:val="24"/>
                <w:lang w:val="kk-KZ"/>
              </w:rPr>
            </w:pPr>
          </w:p>
        </w:tc>
        <w:tc>
          <w:tcPr>
            <w:tcW w:w="2410" w:type="dxa"/>
            <w:gridSpan w:val="2"/>
          </w:tcPr>
          <w:p w14:paraId="278809D4" w14:textId="77777777" w:rsidR="00B15D63" w:rsidRPr="00B177F2" w:rsidRDefault="00B15D63" w:rsidP="00B15D63">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r w:rsidRPr="002B3729">
              <w:rPr>
                <w:rFonts w:ascii="Times New Roman" w:eastAsia="Calibri" w:hAnsi="Times New Roman" w:cs="Times New Roman"/>
                <w:sz w:val="24"/>
                <w:szCs w:val="24"/>
                <w:lang w:val="kk-KZ"/>
              </w:rPr>
              <w:t xml:space="preserve"> </w:t>
            </w:r>
            <w:r w:rsidRPr="00B177F2">
              <w:rPr>
                <w:rFonts w:ascii="Times New Roman" w:hAnsi="Times New Roman" w:cs="Times New Roman"/>
                <w:b/>
                <w:sz w:val="24"/>
                <w:szCs w:val="24"/>
                <w:lang w:val="kk-KZ"/>
              </w:rPr>
              <w:t>Тақырыбы:</w:t>
            </w:r>
          </w:p>
          <w:p w14:paraId="28EDD88B" w14:textId="77777777" w:rsidR="00B15D63" w:rsidRDefault="00B15D63" w:rsidP="00B15D63">
            <w:pPr>
              <w:pStyle w:val="a5"/>
              <w:jc w:val="center"/>
              <w:rPr>
                <w:rFonts w:ascii="Times New Roman" w:eastAsia="Times New Roman" w:hAnsi="Times New Roman" w:cs="Times New Roman"/>
                <w:bCs/>
                <w:sz w:val="24"/>
                <w:szCs w:val="24"/>
                <w:lang w:val="kk-KZ" w:eastAsia="ru-RU"/>
              </w:rPr>
            </w:pPr>
            <w:r w:rsidRPr="00B177F2">
              <w:rPr>
                <w:rFonts w:ascii="Times New Roman" w:hAnsi="Times New Roman" w:cs="Times New Roman"/>
                <w:bCs/>
                <w:color w:val="000000"/>
                <w:sz w:val="24"/>
                <w:szCs w:val="24"/>
                <w:lang w:val="kk-KZ"/>
              </w:rPr>
              <w:t>«</w:t>
            </w:r>
            <w:r>
              <w:rPr>
                <w:rFonts w:ascii="Times New Roman" w:hAnsi="Times New Roman" w:cs="Times New Roman"/>
                <w:sz w:val="24"/>
                <w:szCs w:val="24"/>
                <w:lang w:val="kk-KZ"/>
              </w:rPr>
              <w:t>Үрлеу арқылы    сурет салу</w:t>
            </w:r>
            <w:r w:rsidRPr="00B177F2">
              <w:rPr>
                <w:rFonts w:ascii="Times New Roman" w:hAnsi="Times New Roman" w:cs="Times New Roman"/>
                <w:bCs/>
                <w:color w:val="000000"/>
                <w:sz w:val="24"/>
                <w:szCs w:val="24"/>
                <w:lang w:val="kk-KZ"/>
              </w:rPr>
              <w:t>»</w:t>
            </w:r>
          </w:p>
          <w:p w14:paraId="47990DC2" w14:textId="77777777" w:rsidR="00B15D63" w:rsidRDefault="00B15D63" w:rsidP="00B15D63">
            <w:pPr>
              <w:pStyle w:val="a5"/>
              <w:jc w:val="center"/>
              <w:rPr>
                <w:rFonts w:ascii="Times New Roman" w:hAnsi="Times New Roman" w:cs="Times New Roman"/>
                <w:b/>
                <w:sz w:val="24"/>
                <w:szCs w:val="24"/>
                <w:lang w:val="kk-KZ"/>
              </w:rPr>
            </w:pPr>
          </w:p>
          <w:p w14:paraId="55B1AD55" w14:textId="77777777" w:rsidR="00B15D63" w:rsidRPr="009859B7" w:rsidRDefault="00B15D63" w:rsidP="00B15D63">
            <w:pPr>
              <w:pStyle w:val="a5"/>
              <w:jc w:val="center"/>
              <w:rPr>
                <w:rFonts w:ascii="Times New Roman" w:eastAsia="Calibri" w:hAnsi="Times New Roman" w:cs="Times New Roman"/>
                <w:sz w:val="24"/>
                <w:szCs w:val="24"/>
                <w:lang w:val="kk-KZ" w:eastAsia="ru-RU"/>
              </w:rPr>
            </w:pPr>
            <w:r w:rsidRPr="009859B7">
              <w:rPr>
                <w:rFonts w:ascii="Times New Roman" w:hAnsi="Times New Roman" w:cs="Times New Roman"/>
                <w:b/>
                <w:sz w:val="24"/>
                <w:szCs w:val="24"/>
                <w:lang w:val="kk-KZ"/>
              </w:rPr>
              <w:t>Хореография</w:t>
            </w:r>
          </w:p>
        </w:tc>
        <w:tc>
          <w:tcPr>
            <w:tcW w:w="2555" w:type="dxa"/>
            <w:gridSpan w:val="2"/>
          </w:tcPr>
          <w:p w14:paraId="1C537843" w14:textId="77777777" w:rsidR="00B15D63" w:rsidRDefault="00B15D63" w:rsidP="00B15D63">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493968C6" w14:textId="77777777" w:rsidR="00B15D63" w:rsidRDefault="00B15D63" w:rsidP="00B15D6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«Ұлттық дәстүрім мақтанышым»</w:t>
            </w:r>
          </w:p>
          <w:p w14:paraId="3A7543E1" w14:textId="77777777" w:rsidR="00B15D63" w:rsidRPr="002B3729" w:rsidRDefault="00B15D63" w:rsidP="00B15D63">
            <w:pPr>
              <w:spacing w:after="0"/>
              <w:jc w:val="center"/>
              <w:rPr>
                <w:rFonts w:ascii="Times New Roman" w:eastAsia="Calibri" w:hAnsi="Times New Roman" w:cs="Times New Roman"/>
                <w:sz w:val="24"/>
                <w:szCs w:val="24"/>
                <w:lang w:val="kk-KZ"/>
              </w:rPr>
            </w:pPr>
          </w:p>
        </w:tc>
        <w:tc>
          <w:tcPr>
            <w:tcW w:w="2409" w:type="dxa"/>
          </w:tcPr>
          <w:p w14:paraId="3FB9E14F" w14:textId="77777777" w:rsidR="00B15D63" w:rsidRDefault="00B15D63" w:rsidP="00B15D63">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590573FB" w14:textId="77777777" w:rsidR="00B15D63" w:rsidRDefault="00B15D63" w:rsidP="00B15D6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«Қолғап».</w:t>
            </w:r>
          </w:p>
          <w:p w14:paraId="413F4DAF" w14:textId="77777777" w:rsidR="00B15D63" w:rsidRDefault="00B15D63" w:rsidP="00B15D63">
            <w:pPr>
              <w:spacing w:after="0" w:line="240" w:lineRule="auto"/>
              <w:jc w:val="center"/>
              <w:rPr>
                <w:rFonts w:ascii="Times New Roman" w:hAnsi="Times New Roman" w:cs="Times New Roman"/>
                <w:b/>
                <w:sz w:val="24"/>
                <w:szCs w:val="24"/>
                <w:lang w:val="kk-KZ"/>
              </w:rPr>
            </w:pPr>
          </w:p>
          <w:p w14:paraId="349402D3" w14:textId="77777777" w:rsidR="00B15D63" w:rsidRDefault="00B15D63" w:rsidP="00B15D63">
            <w:pPr>
              <w:spacing w:after="0" w:line="240" w:lineRule="auto"/>
              <w:jc w:val="center"/>
              <w:rPr>
                <w:rFonts w:ascii="Times New Roman" w:hAnsi="Times New Roman" w:cs="Times New Roman"/>
                <w:b/>
                <w:sz w:val="24"/>
                <w:szCs w:val="24"/>
                <w:lang w:val="kk-KZ"/>
              </w:rPr>
            </w:pPr>
          </w:p>
          <w:p w14:paraId="2D3D20BC" w14:textId="77777777" w:rsidR="00B15D63" w:rsidRDefault="00B15D63" w:rsidP="00B15D63">
            <w:pPr>
              <w:spacing w:after="0" w:line="240" w:lineRule="auto"/>
              <w:jc w:val="center"/>
              <w:rPr>
                <w:rFonts w:ascii="Times New Roman" w:hAnsi="Times New Roman" w:cs="Times New Roman"/>
                <w:b/>
                <w:sz w:val="24"/>
                <w:szCs w:val="24"/>
                <w:lang w:val="kk-KZ"/>
              </w:rPr>
            </w:pPr>
          </w:p>
          <w:p w14:paraId="1D1D9C19" w14:textId="77777777" w:rsidR="00B15D63" w:rsidRDefault="00B15D63" w:rsidP="00B15D63">
            <w:pPr>
              <w:spacing w:after="0" w:line="240" w:lineRule="auto"/>
              <w:jc w:val="center"/>
              <w:rPr>
                <w:rFonts w:ascii="Times New Roman" w:hAnsi="Times New Roman" w:cs="Times New Roman"/>
                <w:b/>
                <w:sz w:val="24"/>
                <w:szCs w:val="24"/>
                <w:lang w:val="kk-KZ"/>
              </w:rPr>
            </w:pPr>
          </w:p>
          <w:p w14:paraId="13FA2FB8" w14:textId="77777777" w:rsidR="00B15D63" w:rsidRPr="009859B7" w:rsidRDefault="00B15D63" w:rsidP="00B15D63">
            <w:pPr>
              <w:spacing w:after="0" w:line="240" w:lineRule="auto"/>
              <w:jc w:val="center"/>
              <w:rPr>
                <w:rFonts w:ascii="Times New Roman" w:eastAsia="Calibri" w:hAnsi="Times New Roman" w:cs="Times New Roman"/>
                <w:b/>
                <w:sz w:val="24"/>
                <w:szCs w:val="24"/>
                <w:lang w:val="kk-KZ"/>
              </w:rPr>
            </w:pPr>
            <w:r w:rsidRPr="009859B7">
              <w:rPr>
                <w:rFonts w:ascii="Times New Roman" w:hAnsi="Times New Roman" w:cs="Times New Roman"/>
                <w:b/>
                <w:sz w:val="24"/>
                <w:szCs w:val="24"/>
                <w:lang w:val="kk-KZ"/>
              </w:rPr>
              <w:t>Хореография</w:t>
            </w:r>
          </w:p>
        </w:tc>
      </w:tr>
      <w:tr w:rsidR="00B15D63" w:rsidRPr="006C02B8" w14:paraId="0FA5F449" w14:textId="77777777" w:rsidTr="00B15D63">
        <w:trPr>
          <w:trHeight w:val="1410"/>
        </w:trPr>
        <w:tc>
          <w:tcPr>
            <w:tcW w:w="2402" w:type="dxa"/>
          </w:tcPr>
          <w:p w14:paraId="6A73D71C" w14:textId="77777777" w:rsidR="00B15D63" w:rsidRPr="007D4A41" w:rsidRDefault="00B15D63" w:rsidP="00B15D63">
            <w:pPr>
              <w:spacing w:after="0" w:line="240" w:lineRule="auto"/>
              <w:rPr>
                <w:rFonts w:ascii="Times New Roman" w:hAnsi="Times New Roman" w:cs="Times New Roman"/>
                <w:b/>
                <w:sz w:val="24"/>
                <w:szCs w:val="24"/>
                <w:lang w:val="kk-KZ"/>
              </w:rPr>
            </w:pPr>
          </w:p>
          <w:p w14:paraId="79104AD3" w14:textId="77777777" w:rsidR="00B15D63" w:rsidRPr="007D4A41" w:rsidRDefault="00B15D63" w:rsidP="00B15D63">
            <w:pPr>
              <w:spacing w:after="0" w:line="240" w:lineRule="auto"/>
              <w:rPr>
                <w:rFonts w:ascii="Times New Roman" w:hAnsi="Times New Roman" w:cs="Times New Roman"/>
                <w:b/>
                <w:sz w:val="24"/>
                <w:szCs w:val="24"/>
                <w:lang w:val="kk-KZ"/>
              </w:rPr>
            </w:pPr>
            <w:r w:rsidRPr="007D4A41">
              <w:rPr>
                <w:rFonts w:ascii="Times New Roman" w:hAnsi="Times New Roman" w:cs="Times New Roman"/>
                <w:b/>
                <w:sz w:val="24"/>
                <w:szCs w:val="24"/>
                <w:lang w:val="kk-KZ"/>
              </w:rPr>
              <w:t>Балалармен жеке жұмыс</w:t>
            </w:r>
          </w:p>
        </w:tc>
        <w:tc>
          <w:tcPr>
            <w:tcW w:w="2546" w:type="dxa"/>
            <w:gridSpan w:val="2"/>
          </w:tcPr>
          <w:p w14:paraId="01137FCF" w14:textId="77777777" w:rsidR="00B15D63" w:rsidRPr="007D4A41" w:rsidRDefault="00B15D63" w:rsidP="00B15D63">
            <w:pPr>
              <w:spacing w:after="0" w:line="240" w:lineRule="auto"/>
              <w:rPr>
                <w:rFonts w:ascii="Times New Roman" w:eastAsia="Calibri" w:hAnsi="Times New Roman" w:cs="Times New Roman"/>
                <w:b/>
                <w:sz w:val="24"/>
                <w:szCs w:val="24"/>
                <w:lang w:val="kk-KZ"/>
              </w:rPr>
            </w:pPr>
            <w:r w:rsidRPr="007D4A41">
              <w:rPr>
                <w:rFonts w:ascii="Times New Roman" w:eastAsia="Calibri" w:hAnsi="Times New Roman" w:cs="Times New Roman"/>
                <w:b/>
                <w:sz w:val="24"/>
                <w:szCs w:val="24"/>
                <w:lang w:val="kk-KZ"/>
              </w:rPr>
              <w:t>Жеке жұмыс:</w:t>
            </w:r>
          </w:p>
          <w:p w14:paraId="641AE51D" w14:textId="77777777" w:rsidR="00B15D63" w:rsidRDefault="00B15D63" w:rsidP="00B15D63">
            <w:pPr>
              <w:spacing w:after="0" w:line="240" w:lineRule="auto"/>
              <w:rPr>
                <w:rFonts w:ascii="Times New Roman" w:hAnsi="Times New Roman" w:cs="Times New Roman"/>
                <w:sz w:val="24"/>
                <w:szCs w:val="24"/>
                <w:lang w:val="kk-KZ" w:eastAsia="en-US"/>
              </w:rPr>
            </w:pPr>
            <w:r w:rsidRPr="007D4A41">
              <w:rPr>
                <w:rFonts w:ascii="Times New Roman" w:hAnsi="Times New Roman" w:cs="Times New Roman"/>
                <w:b/>
                <w:sz w:val="24"/>
                <w:szCs w:val="24"/>
                <w:lang w:val="kk-KZ"/>
              </w:rPr>
              <w:t>Сурет салу. Мақсаты:</w:t>
            </w:r>
            <w:r w:rsidRPr="007D4A41">
              <w:rPr>
                <w:rFonts w:ascii="Times New Roman" w:eastAsia="Calibri" w:hAnsi="Times New Roman" w:cs="Times New Roman"/>
                <w:sz w:val="24"/>
                <w:szCs w:val="24"/>
                <w:lang w:val="kk-KZ"/>
              </w:rPr>
              <w:t xml:space="preserve"> </w:t>
            </w:r>
            <w:r w:rsidRPr="007D4A41">
              <w:rPr>
                <w:rFonts w:ascii="Times New Roman" w:hAnsi="Times New Roman" w:cs="Times New Roman"/>
                <w:sz w:val="24"/>
                <w:szCs w:val="24"/>
                <w:lang w:val="kk-KZ" w:eastAsia="en-US"/>
              </w:rPr>
              <w:t>Сурет</w:t>
            </w:r>
            <w:r w:rsidRPr="007D4A41">
              <w:rPr>
                <w:rFonts w:ascii="Times New Roman" w:hAnsi="Times New Roman" w:cs="Times New Roman"/>
                <w:spacing w:val="1"/>
                <w:sz w:val="24"/>
                <w:szCs w:val="24"/>
                <w:lang w:val="kk-KZ" w:eastAsia="en-US"/>
              </w:rPr>
              <w:t xml:space="preserve"> </w:t>
            </w:r>
            <w:r w:rsidRPr="007D4A41">
              <w:rPr>
                <w:rFonts w:ascii="Times New Roman" w:hAnsi="Times New Roman" w:cs="Times New Roman"/>
                <w:sz w:val="24"/>
                <w:szCs w:val="24"/>
                <w:lang w:val="kk-KZ" w:eastAsia="en-US"/>
              </w:rPr>
              <w:t>салу</w:t>
            </w:r>
            <w:r w:rsidRPr="007D4A41">
              <w:rPr>
                <w:rFonts w:ascii="Times New Roman" w:hAnsi="Times New Roman" w:cs="Times New Roman"/>
                <w:spacing w:val="1"/>
                <w:sz w:val="24"/>
                <w:szCs w:val="24"/>
                <w:lang w:val="kk-KZ" w:eastAsia="en-US"/>
              </w:rPr>
              <w:t xml:space="preserve"> </w:t>
            </w:r>
            <w:r w:rsidRPr="007D4A41">
              <w:rPr>
                <w:rFonts w:ascii="Times New Roman" w:hAnsi="Times New Roman" w:cs="Times New Roman"/>
                <w:sz w:val="24"/>
                <w:szCs w:val="24"/>
                <w:lang w:val="kk-KZ" w:eastAsia="en-US"/>
              </w:rPr>
              <w:t>кезінде</w:t>
            </w:r>
            <w:r w:rsidRPr="007D4A41">
              <w:rPr>
                <w:rFonts w:ascii="Times New Roman" w:hAnsi="Times New Roman" w:cs="Times New Roman"/>
                <w:spacing w:val="1"/>
                <w:sz w:val="24"/>
                <w:szCs w:val="24"/>
                <w:lang w:val="kk-KZ" w:eastAsia="en-US"/>
              </w:rPr>
              <w:t xml:space="preserve"> </w:t>
            </w:r>
            <w:r w:rsidRPr="007D4A41">
              <w:rPr>
                <w:rFonts w:ascii="Times New Roman" w:hAnsi="Times New Roman" w:cs="Times New Roman"/>
                <w:sz w:val="24"/>
                <w:szCs w:val="24"/>
                <w:lang w:val="kk-KZ" w:eastAsia="en-US"/>
              </w:rPr>
              <w:t>қарындашты,</w:t>
            </w:r>
            <w:r w:rsidRPr="007D4A41">
              <w:rPr>
                <w:rFonts w:ascii="Times New Roman" w:hAnsi="Times New Roman" w:cs="Times New Roman"/>
                <w:spacing w:val="1"/>
                <w:sz w:val="24"/>
                <w:szCs w:val="24"/>
                <w:lang w:val="kk-KZ" w:eastAsia="en-US"/>
              </w:rPr>
              <w:t xml:space="preserve"> </w:t>
            </w:r>
            <w:r w:rsidRPr="007D4A41">
              <w:rPr>
                <w:rFonts w:ascii="Times New Roman" w:hAnsi="Times New Roman" w:cs="Times New Roman"/>
                <w:sz w:val="24"/>
                <w:szCs w:val="24"/>
                <w:lang w:val="kk-KZ" w:eastAsia="en-US"/>
              </w:rPr>
              <w:t>қылқаламды</w:t>
            </w:r>
            <w:r w:rsidRPr="007D4A41">
              <w:rPr>
                <w:rFonts w:ascii="Times New Roman" w:hAnsi="Times New Roman" w:cs="Times New Roman"/>
                <w:spacing w:val="1"/>
                <w:sz w:val="24"/>
                <w:szCs w:val="24"/>
                <w:lang w:val="kk-KZ" w:eastAsia="en-US"/>
              </w:rPr>
              <w:t xml:space="preserve"> </w:t>
            </w:r>
            <w:r w:rsidRPr="007D4A41">
              <w:rPr>
                <w:rFonts w:ascii="Times New Roman" w:hAnsi="Times New Roman" w:cs="Times New Roman"/>
                <w:sz w:val="24"/>
                <w:szCs w:val="24"/>
                <w:lang w:val="kk-KZ" w:eastAsia="en-US"/>
              </w:rPr>
              <w:t>қатты</w:t>
            </w:r>
            <w:r w:rsidRPr="007D4A41">
              <w:rPr>
                <w:rFonts w:ascii="Times New Roman" w:hAnsi="Times New Roman" w:cs="Times New Roman"/>
                <w:spacing w:val="1"/>
                <w:sz w:val="24"/>
                <w:szCs w:val="24"/>
                <w:lang w:val="kk-KZ" w:eastAsia="en-US"/>
              </w:rPr>
              <w:t xml:space="preserve"> </w:t>
            </w:r>
            <w:r w:rsidRPr="007D4A41">
              <w:rPr>
                <w:rFonts w:ascii="Times New Roman" w:hAnsi="Times New Roman" w:cs="Times New Roman"/>
                <w:sz w:val="24"/>
                <w:szCs w:val="24"/>
                <w:lang w:val="kk-KZ" w:eastAsia="en-US"/>
              </w:rPr>
              <w:t>қыспай,</w:t>
            </w:r>
            <w:r w:rsidRPr="007D4A41">
              <w:rPr>
                <w:rFonts w:ascii="Times New Roman" w:hAnsi="Times New Roman" w:cs="Times New Roman"/>
                <w:spacing w:val="1"/>
                <w:sz w:val="24"/>
                <w:szCs w:val="24"/>
                <w:lang w:val="kk-KZ" w:eastAsia="en-US"/>
              </w:rPr>
              <w:t xml:space="preserve"> </w:t>
            </w:r>
            <w:r w:rsidRPr="007D4A41">
              <w:rPr>
                <w:rFonts w:ascii="Times New Roman" w:hAnsi="Times New Roman" w:cs="Times New Roman"/>
                <w:sz w:val="24"/>
                <w:szCs w:val="24"/>
                <w:lang w:val="kk-KZ" w:eastAsia="en-US"/>
              </w:rPr>
              <w:t>дұрыс</w:t>
            </w:r>
            <w:r w:rsidRPr="007D4A41">
              <w:rPr>
                <w:rFonts w:ascii="Times New Roman" w:hAnsi="Times New Roman" w:cs="Times New Roman"/>
                <w:spacing w:val="1"/>
                <w:sz w:val="24"/>
                <w:szCs w:val="24"/>
                <w:lang w:val="kk-KZ" w:eastAsia="en-US"/>
              </w:rPr>
              <w:t xml:space="preserve"> </w:t>
            </w:r>
            <w:r w:rsidRPr="007D4A41">
              <w:rPr>
                <w:rFonts w:ascii="Times New Roman" w:hAnsi="Times New Roman" w:cs="Times New Roman"/>
                <w:sz w:val="24"/>
                <w:szCs w:val="24"/>
                <w:lang w:val="kk-KZ" w:eastAsia="en-US"/>
              </w:rPr>
              <w:t>ұстауды үйрету.</w:t>
            </w:r>
          </w:p>
          <w:p w14:paraId="76D47D39" w14:textId="77777777" w:rsidR="00B15D63" w:rsidRPr="007D4A41" w:rsidRDefault="00B15D63" w:rsidP="00B15D6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eastAsia="en-US"/>
              </w:rPr>
              <w:t>Тлеулес, Дінмұхаммед</w:t>
            </w:r>
          </w:p>
          <w:p w14:paraId="50D4EA65" w14:textId="77777777" w:rsidR="00B15D63" w:rsidRPr="00503E03"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Сөздік жұмыс: қылқалам</w:t>
            </w:r>
          </w:p>
        </w:tc>
        <w:tc>
          <w:tcPr>
            <w:tcW w:w="2562" w:type="dxa"/>
            <w:gridSpan w:val="2"/>
          </w:tcPr>
          <w:p w14:paraId="1330F3BE" w14:textId="77777777" w:rsidR="00B15D63" w:rsidRPr="007D4A41" w:rsidRDefault="00B15D63" w:rsidP="00B15D63">
            <w:pPr>
              <w:spacing w:after="0" w:line="240" w:lineRule="auto"/>
              <w:rPr>
                <w:rFonts w:ascii="Times New Roman" w:hAnsi="Times New Roman" w:cs="Times New Roman"/>
                <w:b/>
                <w:sz w:val="24"/>
                <w:szCs w:val="24"/>
                <w:lang w:val="kk-KZ"/>
              </w:rPr>
            </w:pPr>
            <w:r w:rsidRPr="007D4A41">
              <w:rPr>
                <w:rFonts w:ascii="Times New Roman" w:eastAsia="Calibri" w:hAnsi="Times New Roman" w:cs="Times New Roman"/>
                <w:b/>
                <w:sz w:val="24"/>
                <w:szCs w:val="24"/>
                <w:lang w:val="kk-KZ"/>
              </w:rPr>
              <w:t>Жеке жұмыс:</w:t>
            </w:r>
          </w:p>
          <w:p w14:paraId="58038BB3" w14:textId="77777777" w:rsidR="00B15D63" w:rsidRPr="007D4A41" w:rsidRDefault="00B15D63" w:rsidP="00B15D63">
            <w:pPr>
              <w:spacing w:after="0" w:line="240" w:lineRule="auto"/>
              <w:rPr>
                <w:rFonts w:ascii="Times New Roman" w:hAnsi="Times New Roman" w:cs="Times New Roman"/>
                <w:b/>
                <w:sz w:val="24"/>
                <w:szCs w:val="24"/>
                <w:lang w:val="kk-KZ"/>
              </w:rPr>
            </w:pPr>
            <w:r w:rsidRPr="007D4A41">
              <w:rPr>
                <w:rFonts w:ascii="Times New Roman" w:hAnsi="Times New Roman" w:cs="Times New Roman"/>
                <w:b/>
                <w:sz w:val="24"/>
                <w:szCs w:val="24"/>
                <w:lang w:val="kk-KZ"/>
              </w:rPr>
              <w:t>Көркем әдебиет. Мақсаты:</w:t>
            </w:r>
            <w:r w:rsidRPr="007D4A41">
              <w:rPr>
                <w:rFonts w:ascii="Times New Roman" w:hAnsi="Times New Roman" w:cs="Times New Roman"/>
                <w:sz w:val="24"/>
                <w:szCs w:val="24"/>
                <w:lang w:val="kk-KZ"/>
              </w:rPr>
              <w:t xml:space="preserve"> </w:t>
            </w:r>
            <w:r w:rsidRPr="007D4A41">
              <w:rPr>
                <w:rFonts w:ascii="Times New Roman" w:eastAsia="Calibri" w:hAnsi="Times New Roman" w:cs="Times New Roman"/>
                <w:spacing w:val="-1"/>
                <w:sz w:val="24"/>
                <w:szCs w:val="24"/>
                <w:lang w:val="kk-KZ" w:eastAsia="en-US"/>
              </w:rPr>
              <w:t>Ересектермен</w:t>
            </w:r>
            <w:r w:rsidRPr="007D4A41">
              <w:rPr>
                <w:rFonts w:ascii="Times New Roman" w:eastAsia="Calibri" w:hAnsi="Times New Roman" w:cs="Times New Roman"/>
                <w:spacing w:val="-17"/>
                <w:sz w:val="24"/>
                <w:szCs w:val="24"/>
                <w:lang w:val="kk-KZ" w:eastAsia="en-US"/>
              </w:rPr>
              <w:t xml:space="preserve"> </w:t>
            </w:r>
            <w:r w:rsidRPr="007D4A41">
              <w:rPr>
                <w:rFonts w:ascii="Times New Roman" w:eastAsia="Calibri" w:hAnsi="Times New Roman" w:cs="Times New Roman"/>
                <w:spacing w:val="-1"/>
                <w:sz w:val="24"/>
                <w:szCs w:val="24"/>
                <w:lang w:val="kk-KZ" w:eastAsia="en-US"/>
              </w:rPr>
              <w:t>бірге</w:t>
            </w:r>
            <w:r w:rsidRPr="007D4A41">
              <w:rPr>
                <w:rFonts w:ascii="Times New Roman" w:eastAsia="Calibri" w:hAnsi="Times New Roman" w:cs="Times New Roman"/>
                <w:spacing w:val="-18"/>
                <w:sz w:val="24"/>
                <w:szCs w:val="24"/>
                <w:lang w:val="kk-KZ" w:eastAsia="en-US"/>
              </w:rPr>
              <w:t xml:space="preserve"> </w:t>
            </w:r>
            <w:r w:rsidRPr="007D4A41">
              <w:rPr>
                <w:rFonts w:ascii="Times New Roman" w:eastAsia="Calibri" w:hAnsi="Times New Roman" w:cs="Times New Roman"/>
                <w:sz w:val="24"/>
                <w:szCs w:val="24"/>
                <w:lang w:val="kk-KZ" w:eastAsia="en-US"/>
              </w:rPr>
              <w:t>ертегілерді,</w:t>
            </w:r>
            <w:r w:rsidRPr="007D4A41">
              <w:rPr>
                <w:rFonts w:ascii="Times New Roman" w:eastAsia="Calibri" w:hAnsi="Times New Roman" w:cs="Times New Roman"/>
                <w:spacing w:val="-15"/>
                <w:sz w:val="24"/>
                <w:szCs w:val="24"/>
                <w:lang w:val="kk-KZ" w:eastAsia="en-US"/>
              </w:rPr>
              <w:t xml:space="preserve"> </w:t>
            </w:r>
            <w:r w:rsidRPr="007D4A41">
              <w:rPr>
                <w:rFonts w:ascii="Times New Roman" w:eastAsia="Calibri" w:hAnsi="Times New Roman" w:cs="Times New Roman"/>
                <w:sz w:val="24"/>
                <w:szCs w:val="24"/>
                <w:lang w:val="kk-KZ" w:eastAsia="en-US"/>
              </w:rPr>
              <w:t>қарапайым</w:t>
            </w:r>
            <w:r w:rsidRPr="007D4A41">
              <w:rPr>
                <w:rFonts w:ascii="Times New Roman" w:eastAsia="Calibri" w:hAnsi="Times New Roman" w:cs="Times New Roman"/>
                <w:spacing w:val="-15"/>
                <w:sz w:val="24"/>
                <w:szCs w:val="24"/>
                <w:lang w:val="kk-KZ" w:eastAsia="en-US"/>
              </w:rPr>
              <w:t xml:space="preserve"> </w:t>
            </w:r>
            <w:r w:rsidRPr="007D4A41">
              <w:rPr>
                <w:rFonts w:ascii="Times New Roman" w:eastAsia="Calibri" w:hAnsi="Times New Roman" w:cs="Times New Roman"/>
                <w:sz w:val="24"/>
                <w:szCs w:val="24"/>
                <w:lang w:val="kk-KZ" w:eastAsia="en-US"/>
              </w:rPr>
              <w:t>көріністерді</w:t>
            </w:r>
            <w:r w:rsidRPr="007D4A41">
              <w:rPr>
                <w:rFonts w:ascii="Times New Roman" w:eastAsia="Calibri" w:hAnsi="Times New Roman" w:cs="Times New Roman"/>
                <w:spacing w:val="-17"/>
                <w:sz w:val="24"/>
                <w:szCs w:val="24"/>
                <w:lang w:val="kk-KZ" w:eastAsia="en-US"/>
              </w:rPr>
              <w:t xml:space="preserve"> </w:t>
            </w:r>
            <w:r w:rsidRPr="007D4A41">
              <w:rPr>
                <w:rFonts w:ascii="Times New Roman" w:eastAsia="Calibri" w:hAnsi="Times New Roman" w:cs="Times New Roman"/>
                <w:sz w:val="24"/>
                <w:szCs w:val="24"/>
                <w:lang w:val="kk-KZ" w:eastAsia="en-US"/>
              </w:rPr>
              <w:t>ойнайды.</w:t>
            </w:r>
          </w:p>
          <w:p w14:paraId="1B133D67" w14:textId="77777777" w:rsidR="00B15D63" w:rsidRDefault="00B15D63" w:rsidP="00B15D63">
            <w:pPr>
              <w:spacing w:after="0" w:line="240" w:lineRule="auto"/>
              <w:rPr>
                <w:rFonts w:ascii="Times New Roman" w:hAnsi="Times New Roman" w:cs="Times New Roman"/>
                <w:sz w:val="24"/>
                <w:szCs w:val="24"/>
                <w:lang w:val="kk-KZ"/>
              </w:rPr>
            </w:pPr>
            <w:r w:rsidRPr="007D4A41">
              <w:rPr>
                <w:rFonts w:ascii="Times New Roman" w:hAnsi="Times New Roman" w:cs="Times New Roman"/>
                <w:sz w:val="24"/>
                <w:szCs w:val="24"/>
                <w:lang w:val="kk-KZ"/>
              </w:rPr>
              <w:t>Нұрислам,</w:t>
            </w:r>
            <w:r>
              <w:rPr>
                <w:rFonts w:ascii="Times New Roman" w:hAnsi="Times New Roman" w:cs="Times New Roman"/>
                <w:sz w:val="24"/>
                <w:szCs w:val="24"/>
                <w:lang w:val="kk-KZ"/>
              </w:rPr>
              <w:t xml:space="preserve"> Алихан</w:t>
            </w:r>
            <w:r w:rsidRPr="007D4A41">
              <w:rPr>
                <w:rFonts w:ascii="Times New Roman" w:hAnsi="Times New Roman" w:cs="Times New Roman"/>
                <w:sz w:val="24"/>
                <w:szCs w:val="24"/>
                <w:lang w:val="kk-KZ"/>
              </w:rPr>
              <w:t xml:space="preserve"> </w:t>
            </w:r>
          </w:p>
          <w:p w14:paraId="4C27570F" w14:textId="77777777" w:rsidR="00B15D63" w:rsidRPr="007D4A41"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Сөздік жұмыс: ата, әже </w:t>
            </w:r>
          </w:p>
        </w:tc>
        <w:tc>
          <w:tcPr>
            <w:tcW w:w="2410" w:type="dxa"/>
            <w:gridSpan w:val="2"/>
          </w:tcPr>
          <w:p w14:paraId="1C43AE99" w14:textId="77777777" w:rsidR="00B15D63" w:rsidRPr="007D4A41" w:rsidRDefault="00B15D63" w:rsidP="00B15D63">
            <w:pPr>
              <w:spacing w:after="0" w:line="240" w:lineRule="auto"/>
              <w:rPr>
                <w:rFonts w:ascii="Times New Roman" w:eastAsia="Calibri" w:hAnsi="Times New Roman" w:cs="Times New Roman"/>
                <w:b/>
                <w:sz w:val="24"/>
                <w:szCs w:val="24"/>
                <w:lang w:val="kk-KZ"/>
              </w:rPr>
            </w:pPr>
            <w:r w:rsidRPr="007D4A41">
              <w:rPr>
                <w:rFonts w:ascii="Times New Roman" w:hAnsi="Times New Roman" w:cs="Times New Roman"/>
                <w:sz w:val="24"/>
                <w:szCs w:val="24"/>
                <w:lang w:val="kk-KZ"/>
              </w:rPr>
              <w:t xml:space="preserve"> </w:t>
            </w:r>
            <w:r w:rsidRPr="007D4A41">
              <w:rPr>
                <w:rFonts w:ascii="Times New Roman" w:eastAsia="Calibri" w:hAnsi="Times New Roman" w:cs="Times New Roman"/>
                <w:b/>
                <w:sz w:val="24"/>
                <w:szCs w:val="24"/>
                <w:lang w:val="kk-KZ"/>
              </w:rPr>
              <w:t>Жеке жұмыс:</w:t>
            </w:r>
          </w:p>
          <w:p w14:paraId="6B8DD662" w14:textId="77777777" w:rsidR="00B15D63" w:rsidRPr="007D4A41" w:rsidRDefault="00B15D63" w:rsidP="00B15D63">
            <w:pPr>
              <w:spacing w:after="0" w:line="240" w:lineRule="auto"/>
              <w:rPr>
                <w:rFonts w:ascii="Times New Roman" w:eastAsia="Calibri" w:hAnsi="Times New Roman" w:cs="Times New Roman"/>
                <w:b/>
                <w:sz w:val="24"/>
                <w:szCs w:val="24"/>
                <w:lang w:val="kk-KZ"/>
              </w:rPr>
            </w:pPr>
            <w:r w:rsidRPr="007D4A41">
              <w:rPr>
                <w:rFonts w:ascii="Times New Roman" w:eastAsia="Calibri" w:hAnsi="Times New Roman" w:cs="Times New Roman"/>
                <w:b/>
                <w:sz w:val="24"/>
                <w:szCs w:val="24"/>
                <w:lang w:val="kk-KZ"/>
              </w:rPr>
              <w:t>Математика.</w:t>
            </w:r>
          </w:p>
          <w:p w14:paraId="3B664D49" w14:textId="77777777" w:rsidR="00B15D63" w:rsidRPr="007D4A41" w:rsidRDefault="00B15D63" w:rsidP="00B15D63">
            <w:pPr>
              <w:spacing w:after="0" w:line="240" w:lineRule="auto"/>
              <w:rPr>
                <w:rFonts w:ascii="Times New Roman" w:eastAsia="Calibri" w:hAnsi="Times New Roman" w:cs="Times New Roman"/>
                <w:sz w:val="24"/>
                <w:szCs w:val="24"/>
                <w:lang w:val="kk-KZ" w:eastAsia="en-US"/>
              </w:rPr>
            </w:pPr>
            <w:r w:rsidRPr="007D4A41">
              <w:rPr>
                <w:rFonts w:ascii="Times New Roman" w:eastAsia="Calibri" w:hAnsi="Times New Roman" w:cs="Times New Roman"/>
                <w:b/>
                <w:sz w:val="24"/>
                <w:szCs w:val="24"/>
                <w:lang w:val="kk-KZ" w:eastAsia="en-US"/>
              </w:rPr>
              <w:t xml:space="preserve"> Мақсаты:</w:t>
            </w:r>
            <w:r w:rsidRPr="007D4A41">
              <w:rPr>
                <w:rFonts w:ascii="Times New Roman" w:eastAsia="Calibri" w:hAnsi="Times New Roman" w:cs="Times New Roman"/>
                <w:sz w:val="24"/>
                <w:szCs w:val="24"/>
                <w:lang w:val="kk-KZ" w:eastAsia="en-US"/>
              </w:rPr>
              <w:t xml:space="preserve"> Балаларды геометриялық фигуралармен: үшбұрыш, шаршы, дөңгелекпен</w:t>
            </w:r>
            <w:r w:rsidRPr="007D4A41">
              <w:rPr>
                <w:rFonts w:ascii="Times New Roman" w:eastAsia="Calibri" w:hAnsi="Times New Roman" w:cs="Times New Roman"/>
                <w:spacing w:val="1"/>
                <w:sz w:val="24"/>
                <w:szCs w:val="24"/>
                <w:lang w:val="kk-KZ" w:eastAsia="en-US"/>
              </w:rPr>
              <w:t xml:space="preserve"> </w:t>
            </w:r>
            <w:r w:rsidRPr="007D4A41">
              <w:rPr>
                <w:rFonts w:ascii="Times New Roman" w:eastAsia="Calibri" w:hAnsi="Times New Roman" w:cs="Times New Roman"/>
                <w:sz w:val="24"/>
                <w:szCs w:val="24"/>
                <w:lang w:val="kk-KZ" w:eastAsia="en-US"/>
              </w:rPr>
              <w:t>таныстыру, ұстау және көру тәсілдері арқылы аталған фигураларды зерттеуге</w:t>
            </w:r>
            <w:r w:rsidRPr="007D4A41">
              <w:rPr>
                <w:rFonts w:ascii="Times New Roman" w:eastAsia="Calibri" w:hAnsi="Times New Roman" w:cs="Times New Roman"/>
                <w:spacing w:val="1"/>
                <w:sz w:val="24"/>
                <w:szCs w:val="24"/>
                <w:lang w:val="kk-KZ" w:eastAsia="en-US"/>
              </w:rPr>
              <w:t xml:space="preserve"> </w:t>
            </w:r>
            <w:r w:rsidRPr="007D4A41">
              <w:rPr>
                <w:rFonts w:ascii="Times New Roman" w:eastAsia="Calibri" w:hAnsi="Times New Roman" w:cs="Times New Roman"/>
                <w:sz w:val="24"/>
                <w:szCs w:val="24"/>
                <w:lang w:val="kk-KZ" w:eastAsia="en-US"/>
              </w:rPr>
              <w:t>мүмкіндік</w:t>
            </w:r>
            <w:r w:rsidRPr="007D4A41">
              <w:rPr>
                <w:rFonts w:ascii="Times New Roman" w:eastAsia="Calibri" w:hAnsi="Times New Roman" w:cs="Times New Roman"/>
                <w:spacing w:val="-1"/>
                <w:sz w:val="24"/>
                <w:szCs w:val="24"/>
                <w:lang w:val="kk-KZ" w:eastAsia="en-US"/>
              </w:rPr>
              <w:t xml:space="preserve"> </w:t>
            </w:r>
            <w:r w:rsidRPr="007D4A41">
              <w:rPr>
                <w:rFonts w:ascii="Times New Roman" w:eastAsia="Calibri" w:hAnsi="Times New Roman" w:cs="Times New Roman"/>
                <w:sz w:val="24"/>
                <w:szCs w:val="24"/>
                <w:lang w:val="kk-KZ" w:eastAsia="en-US"/>
              </w:rPr>
              <w:t>беру.</w:t>
            </w:r>
          </w:p>
          <w:p w14:paraId="5EAFC1B5" w14:textId="77777777" w:rsidR="00B15D63" w:rsidRDefault="00B15D63" w:rsidP="00B15D6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eastAsia="en-US"/>
              </w:rPr>
              <w:t>Арыстан,    Айым</w:t>
            </w:r>
            <w:r w:rsidRPr="007D4A41">
              <w:rPr>
                <w:rFonts w:ascii="Times New Roman" w:eastAsia="Calibri" w:hAnsi="Times New Roman" w:cs="Times New Roman"/>
                <w:sz w:val="24"/>
                <w:szCs w:val="24"/>
                <w:lang w:val="kk-KZ"/>
              </w:rPr>
              <w:t>.</w:t>
            </w:r>
          </w:p>
          <w:p w14:paraId="17A734F1" w14:textId="77777777" w:rsidR="00B15D63" w:rsidRPr="00503E03" w:rsidRDefault="00B15D63" w:rsidP="00B15D63">
            <w:pPr>
              <w:spacing w:after="0" w:line="240" w:lineRule="auto"/>
              <w:rPr>
                <w:rFonts w:ascii="Times New Roman" w:eastAsia="Calibri" w:hAnsi="Times New Roman" w:cs="Times New Roman"/>
                <w:sz w:val="24"/>
                <w:szCs w:val="24"/>
                <w:lang w:val="kk-KZ" w:eastAsia="en-US"/>
              </w:rPr>
            </w:pPr>
            <w:r>
              <w:rPr>
                <w:rFonts w:ascii="Times New Roman" w:hAnsi="Times New Roman" w:cs="Times New Roman"/>
                <w:sz w:val="24"/>
                <w:szCs w:val="24"/>
                <w:lang w:val="kk-KZ"/>
              </w:rPr>
              <w:t>Сөздік жұмыс:</w:t>
            </w:r>
            <w:r w:rsidRPr="007D4A41">
              <w:rPr>
                <w:rFonts w:ascii="Times New Roman" w:eastAsia="Calibri" w:hAnsi="Times New Roman" w:cs="Times New Roman"/>
                <w:sz w:val="24"/>
                <w:szCs w:val="24"/>
                <w:lang w:val="kk-KZ" w:eastAsia="en-US"/>
              </w:rPr>
              <w:t xml:space="preserve"> үшбұрыш, шаршы, дөңгелек</w:t>
            </w:r>
          </w:p>
        </w:tc>
        <w:tc>
          <w:tcPr>
            <w:tcW w:w="2555" w:type="dxa"/>
            <w:gridSpan w:val="2"/>
          </w:tcPr>
          <w:p w14:paraId="04A6C284" w14:textId="77777777" w:rsidR="00B15D63" w:rsidRPr="007D4A41" w:rsidRDefault="00B15D63" w:rsidP="00B15D63">
            <w:pPr>
              <w:spacing w:after="0" w:line="240" w:lineRule="auto"/>
              <w:rPr>
                <w:rFonts w:ascii="Times New Roman" w:hAnsi="Times New Roman" w:cs="Times New Roman"/>
                <w:b/>
                <w:sz w:val="24"/>
                <w:szCs w:val="24"/>
                <w:lang w:val="kk-KZ"/>
              </w:rPr>
            </w:pPr>
            <w:r w:rsidRPr="007D4A41">
              <w:rPr>
                <w:rFonts w:ascii="Times New Roman" w:eastAsia="Calibri" w:hAnsi="Times New Roman" w:cs="Times New Roman"/>
                <w:b/>
                <w:sz w:val="24"/>
                <w:szCs w:val="24"/>
                <w:lang w:val="kk-KZ"/>
              </w:rPr>
              <w:t>Жеке жұмыс:</w:t>
            </w:r>
          </w:p>
          <w:p w14:paraId="0C8107F1" w14:textId="77777777" w:rsidR="00B15D63" w:rsidRPr="007D4A41" w:rsidRDefault="00B15D63" w:rsidP="00B15D63">
            <w:pPr>
              <w:spacing w:after="0" w:line="240" w:lineRule="auto"/>
              <w:rPr>
                <w:rFonts w:ascii="Times New Roman" w:hAnsi="Times New Roman" w:cs="Times New Roman"/>
                <w:b/>
                <w:sz w:val="24"/>
                <w:szCs w:val="24"/>
                <w:lang w:val="kk-KZ"/>
              </w:rPr>
            </w:pPr>
            <w:r w:rsidRPr="007D4A41">
              <w:rPr>
                <w:rFonts w:ascii="Times New Roman" w:hAnsi="Times New Roman" w:cs="Times New Roman"/>
                <w:b/>
                <w:sz w:val="24"/>
                <w:szCs w:val="24"/>
                <w:lang w:val="kk-KZ"/>
              </w:rPr>
              <w:t>Сөйлеуді дамыту.</w:t>
            </w:r>
          </w:p>
          <w:p w14:paraId="4D1A4EB0" w14:textId="77777777" w:rsidR="00B15D63" w:rsidRPr="007D4A41" w:rsidRDefault="00B15D63" w:rsidP="00B15D63">
            <w:pPr>
              <w:spacing w:after="0" w:line="240" w:lineRule="auto"/>
              <w:rPr>
                <w:rFonts w:ascii="Times New Roman" w:hAnsi="Times New Roman" w:cs="Times New Roman"/>
                <w:sz w:val="24"/>
                <w:szCs w:val="24"/>
                <w:lang w:val="kk-KZ" w:eastAsia="en-US"/>
              </w:rPr>
            </w:pPr>
            <w:r w:rsidRPr="007D4A41">
              <w:rPr>
                <w:rFonts w:ascii="Times New Roman" w:hAnsi="Times New Roman" w:cs="Times New Roman"/>
                <w:b/>
                <w:sz w:val="24"/>
                <w:szCs w:val="24"/>
                <w:lang w:val="kk-KZ"/>
              </w:rPr>
              <w:t>Мақсаты:</w:t>
            </w:r>
            <w:r w:rsidRPr="007D4A41">
              <w:rPr>
                <w:rFonts w:ascii="Times New Roman" w:hAnsi="Times New Roman" w:cs="Times New Roman"/>
                <w:sz w:val="24"/>
                <w:szCs w:val="24"/>
                <w:lang w:val="kk-KZ"/>
              </w:rPr>
              <w:t xml:space="preserve"> </w:t>
            </w:r>
            <w:r w:rsidRPr="007D4A41">
              <w:rPr>
                <w:rFonts w:ascii="Times New Roman" w:hAnsi="Times New Roman" w:cs="Times New Roman"/>
                <w:sz w:val="24"/>
                <w:szCs w:val="24"/>
                <w:lang w:val="kk-KZ" w:eastAsia="en-US"/>
              </w:rPr>
              <w:t>Шағын тақпақтар мен өлеңдерді жаттайды.</w:t>
            </w:r>
          </w:p>
          <w:p w14:paraId="0549A13D" w14:textId="77777777" w:rsidR="00B15D63" w:rsidRPr="007D4A41" w:rsidRDefault="00B15D63" w:rsidP="00B15D6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Дильназ, Нұрасыл</w:t>
            </w:r>
            <w:r w:rsidRPr="007D4A41">
              <w:rPr>
                <w:rFonts w:ascii="Times New Roman" w:hAnsi="Times New Roman" w:cs="Times New Roman"/>
                <w:sz w:val="24"/>
                <w:szCs w:val="24"/>
                <w:lang w:val="kk-KZ"/>
              </w:rPr>
              <w:t>.</w:t>
            </w:r>
          </w:p>
          <w:p w14:paraId="74BB58D4" w14:textId="77777777" w:rsidR="00B15D63" w:rsidRPr="007D4A41" w:rsidRDefault="00B15D63" w:rsidP="00B15D63">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Сөздік жұмыс: қыс, шырша</w:t>
            </w:r>
          </w:p>
          <w:p w14:paraId="524BBBA5" w14:textId="77777777" w:rsidR="00B15D63" w:rsidRPr="007D4A41" w:rsidRDefault="00B15D63" w:rsidP="00B15D63">
            <w:pPr>
              <w:spacing w:after="0" w:line="240" w:lineRule="auto"/>
              <w:rPr>
                <w:rFonts w:ascii="Times New Roman" w:hAnsi="Times New Roman" w:cs="Times New Roman"/>
                <w:b/>
                <w:sz w:val="24"/>
                <w:szCs w:val="24"/>
                <w:lang w:val="kk-KZ"/>
              </w:rPr>
            </w:pPr>
          </w:p>
          <w:p w14:paraId="3E6A81E2" w14:textId="77777777" w:rsidR="00B15D63" w:rsidRPr="007D4A41" w:rsidRDefault="00B15D63" w:rsidP="00B15D63">
            <w:pPr>
              <w:spacing w:after="0" w:line="240" w:lineRule="auto"/>
              <w:rPr>
                <w:rFonts w:ascii="Times New Roman" w:hAnsi="Times New Roman" w:cs="Times New Roman"/>
                <w:b/>
                <w:sz w:val="24"/>
                <w:szCs w:val="24"/>
                <w:lang w:val="kk-KZ"/>
              </w:rPr>
            </w:pPr>
          </w:p>
          <w:p w14:paraId="170585E2" w14:textId="77777777" w:rsidR="00B15D63" w:rsidRPr="007D4A41" w:rsidRDefault="00B15D63" w:rsidP="00B15D63">
            <w:pPr>
              <w:spacing w:after="0" w:line="240" w:lineRule="auto"/>
              <w:rPr>
                <w:rFonts w:ascii="Times New Roman" w:hAnsi="Times New Roman" w:cs="Times New Roman"/>
                <w:b/>
                <w:sz w:val="24"/>
                <w:szCs w:val="24"/>
                <w:lang w:val="kk-KZ"/>
              </w:rPr>
            </w:pPr>
          </w:p>
          <w:p w14:paraId="49EDED38" w14:textId="77777777" w:rsidR="00B15D63" w:rsidRPr="007D4A41" w:rsidRDefault="00B15D63" w:rsidP="00B15D63">
            <w:pPr>
              <w:spacing w:after="0" w:line="240" w:lineRule="auto"/>
              <w:rPr>
                <w:rFonts w:ascii="Times New Roman" w:hAnsi="Times New Roman" w:cs="Times New Roman"/>
                <w:b/>
                <w:sz w:val="24"/>
                <w:szCs w:val="24"/>
                <w:lang w:val="kk-KZ"/>
              </w:rPr>
            </w:pPr>
          </w:p>
          <w:p w14:paraId="47B24713" w14:textId="77777777" w:rsidR="00B15D63" w:rsidRPr="007D4A41" w:rsidRDefault="00B15D63" w:rsidP="00B15D63">
            <w:pPr>
              <w:spacing w:after="0" w:line="240" w:lineRule="auto"/>
              <w:rPr>
                <w:rFonts w:ascii="Times New Roman" w:hAnsi="Times New Roman" w:cs="Times New Roman"/>
                <w:b/>
                <w:sz w:val="24"/>
                <w:szCs w:val="24"/>
                <w:lang w:val="kk-KZ"/>
              </w:rPr>
            </w:pPr>
          </w:p>
          <w:p w14:paraId="1D5D738E" w14:textId="77777777" w:rsidR="00B15D63" w:rsidRPr="007D4A41" w:rsidRDefault="00B15D63" w:rsidP="00B15D63">
            <w:pPr>
              <w:spacing w:after="0" w:line="240" w:lineRule="auto"/>
              <w:rPr>
                <w:rFonts w:ascii="Times New Roman" w:hAnsi="Times New Roman" w:cs="Times New Roman"/>
                <w:b/>
                <w:sz w:val="24"/>
                <w:szCs w:val="24"/>
                <w:lang w:val="kk-KZ"/>
              </w:rPr>
            </w:pPr>
          </w:p>
        </w:tc>
        <w:tc>
          <w:tcPr>
            <w:tcW w:w="2409" w:type="dxa"/>
          </w:tcPr>
          <w:p w14:paraId="2526C549" w14:textId="77777777" w:rsidR="00B15D63" w:rsidRPr="007D4A41" w:rsidRDefault="00B15D63" w:rsidP="00B15D63">
            <w:pPr>
              <w:spacing w:after="0" w:line="240" w:lineRule="auto"/>
              <w:rPr>
                <w:rFonts w:ascii="Times New Roman" w:hAnsi="Times New Roman" w:cs="Times New Roman"/>
                <w:b/>
                <w:sz w:val="24"/>
                <w:szCs w:val="24"/>
                <w:lang w:val="kk-KZ"/>
              </w:rPr>
            </w:pPr>
            <w:r w:rsidRPr="007D4A41">
              <w:rPr>
                <w:rFonts w:ascii="Times New Roman" w:eastAsia="Calibri" w:hAnsi="Times New Roman" w:cs="Times New Roman"/>
                <w:b/>
                <w:sz w:val="24"/>
                <w:szCs w:val="24"/>
                <w:lang w:val="kk-KZ"/>
              </w:rPr>
              <w:t>Жеке жұмыс:</w:t>
            </w:r>
          </w:p>
          <w:p w14:paraId="5B6B4BEC" w14:textId="77777777" w:rsidR="00B15D63" w:rsidRPr="007D4A41" w:rsidRDefault="00B15D63" w:rsidP="00B15D63">
            <w:pPr>
              <w:spacing w:after="0" w:line="240" w:lineRule="auto"/>
              <w:rPr>
                <w:rFonts w:ascii="Times New Roman" w:eastAsia="Calibri" w:hAnsi="Times New Roman" w:cs="Times New Roman"/>
                <w:b/>
                <w:sz w:val="24"/>
                <w:szCs w:val="24"/>
                <w:lang w:val="kk-KZ"/>
              </w:rPr>
            </w:pPr>
            <w:r w:rsidRPr="007D4A41">
              <w:rPr>
                <w:rFonts w:ascii="Times New Roman" w:eastAsia="Calibri" w:hAnsi="Times New Roman" w:cs="Times New Roman"/>
                <w:b/>
                <w:sz w:val="24"/>
                <w:szCs w:val="24"/>
                <w:lang w:val="kk-KZ"/>
              </w:rPr>
              <w:t>Жапсыру.</w:t>
            </w:r>
          </w:p>
          <w:p w14:paraId="3E4C84BC" w14:textId="77777777" w:rsidR="00B15D63" w:rsidRPr="007D4A41" w:rsidRDefault="00B15D63" w:rsidP="00B15D63">
            <w:pPr>
              <w:spacing w:after="0" w:line="240" w:lineRule="auto"/>
              <w:rPr>
                <w:rFonts w:ascii="Times New Roman" w:eastAsia="Calibri" w:hAnsi="Times New Roman" w:cs="Times New Roman"/>
                <w:sz w:val="24"/>
                <w:szCs w:val="24"/>
                <w:lang w:val="kk-KZ"/>
              </w:rPr>
            </w:pPr>
            <w:r w:rsidRPr="007D4A41">
              <w:rPr>
                <w:rFonts w:ascii="Times New Roman" w:eastAsia="Calibri" w:hAnsi="Times New Roman" w:cs="Times New Roman"/>
                <w:b/>
                <w:sz w:val="24"/>
                <w:szCs w:val="24"/>
                <w:lang w:val="kk-KZ"/>
              </w:rPr>
              <w:t xml:space="preserve"> Мақсаты:</w:t>
            </w:r>
            <w:r w:rsidRPr="007D4A41">
              <w:rPr>
                <w:rFonts w:ascii="Times New Roman" w:eastAsia="Calibri" w:hAnsi="Times New Roman" w:cs="Times New Roman"/>
                <w:sz w:val="24"/>
                <w:szCs w:val="24"/>
                <w:lang w:val="kk-KZ"/>
              </w:rPr>
              <w:t xml:space="preserve"> </w:t>
            </w:r>
            <w:r w:rsidRPr="007D4A41">
              <w:rPr>
                <w:rFonts w:ascii="Times New Roman" w:eastAsia="Calibri" w:hAnsi="Times New Roman" w:cs="Times New Roman"/>
                <w:sz w:val="24"/>
                <w:szCs w:val="24"/>
                <w:lang w:val="kk-KZ" w:eastAsia="en-US"/>
              </w:rPr>
              <w:t>Қағаз</w:t>
            </w:r>
            <w:r w:rsidRPr="007D4A41">
              <w:rPr>
                <w:rFonts w:ascii="Times New Roman" w:eastAsia="Calibri" w:hAnsi="Times New Roman" w:cs="Times New Roman"/>
                <w:spacing w:val="39"/>
                <w:sz w:val="24"/>
                <w:szCs w:val="24"/>
                <w:lang w:val="kk-KZ" w:eastAsia="en-US"/>
              </w:rPr>
              <w:t xml:space="preserve"> </w:t>
            </w:r>
            <w:r w:rsidRPr="007D4A41">
              <w:rPr>
                <w:rFonts w:ascii="Times New Roman" w:eastAsia="Calibri" w:hAnsi="Times New Roman" w:cs="Times New Roman"/>
                <w:sz w:val="24"/>
                <w:szCs w:val="24"/>
                <w:lang w:val="kk-KZ" w:eastAsia="en-US"/>
              </w:rPr>
              <w:t>бетінде</w:t>
            </w:r>
            <w:r w:rsidRPr="007D4A41">
              <w:rPr>
                <w:rFonts w:ascii="Times New Roman" w:eastAsia="Calibri" w:hAnsi="Times New Roman" w:cs="Times New Roman"/>
                <w:spacing w:val="39"/>
                <w:sz w:val="24"/>
                <w:szCs w:val="24"/>
                <w:lang w:val="kk-KZ" w:eastAsia="en-US"/>
              </w:rPr>
              <w:t xml:space="preserve"> </w:t>
            </w:r>
            <w:r w:rsidRPr="007D4A41">
              <w:rPr>
                <w:rFonts w:ascii="Times New Roman" w:eastAsia="Calibri" w:hAnsi="Times New Roman" w:cs="Times New Roman"/>
                <w:sz w:val="24"/>
                <w:szCs w:val="24"/>
                <w:lang w:val="kk-KZ" w:eastAsia="en-US"/>
              </w:rPr>
              <w:t>көлемі, түсі, пішіні бойынша әртүрлі дайын пішіндерді белгілі реттілікпен орналастырады.</w:t>
            </w:r>
          </w:p>
          <w:p w14:paraId="188CFEA2" w14:textId="77777777" w:rsidR="00B15D63"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ДарияН.</w:t>
            </w:r>
            <w:r w:rsidRPr="007D4A4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D4A41">
              <w:rPr>
                <w:rFonts w:ascii="Times New Roman" w:hAnsi="Times New Roman" w:cs="Times New Roman"/>
                <w:sz w:val="24"/>
                <w:szCs w:val="24"/>
                <w:lang w:val="kk-KZ"/>
              </w:rPr>
              <w:t>Айзер</w:t>
            </w:r>
            <w:r>
              <w:rPr>
                <w:rFonts w:ascii="Times New Roman" w:hAnsi="Times New Roman" w:cs="Times New Roman"/>
                <w:sz w:val="24"/>
                <w:szCs w:val="24"/>
                <w:lang w:val="kk-KZ"/>
              </w:rPr>
              <w:t>е</w:t>
            </w:r>
          </w:p>
          <w:p w14:paraId="74115AA0" w14:textId="77777777" w:rsidR="00B15D63" w:rsidRPr="00503E03" w:rsidRDefault="00B15D63" w:rsidP="00B15D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7D4A41">
              <w:rPr>
                <w:rFonts w:ascii="Times New Roman" w:eastAsia="Calibri" w:hAnsi="Times New Roman" w:cs="Times New Roman"/>
                <w:sz w:val="24"/>
                <w:szCs w:val="24"/>
                <w:lang w:val="kk-KZ" w:eastAsia="en-US"/>
              </w:rPr>
              <w:t xml:space="preserve"> көлемі, түсі, пішіні</w:t>
            </w:r>
          </w:p>
          <w:p w14:paraId="58CE9ACB" w14:textId="77777777" w:rsidR="00B15D63" w:rsidRPr="007D4A41" w:rsidRDefault="00B15D63" w:rsidP="00B15D63">
            <w:pPr>
              <w:spacing w:after="0" w:line="240" w:lineRule="auto"/>
              <w:rPr>
                <w:rFonts w:ascii="Times New Roman" w:hAnsi="Times New Roman" w:cs="Times New Roman"/>
                <w:b/>
                <w:sz w:val="24"/>
                <w:szCs w:val="24"/>
                <w:lang w:val="kk-KZ"/>
              </w:rPr>
            </w:pPr>
          </w:p>
          <w:p w14:paraId="09154287" w14:textId="77777777" w:rsidR="00B15D63" w:rsidRPr="007D4A41" w:rsidRDefault="00B15D63" w:rsidP="00B15D63">
            <w:pPr>
              <w:spacing w:after="0" w:line="240" w:lineRule="auto"/>
              <w:rPr>
                <w:rFonts w:ascii="Times New Roman" w:eastAsia="Calibri" w:hAnsi="Times New Roman" w:cs="Times New Roman"/>
                <w:sz w:val="24"/>
                <w:szCs w:val="24"/>
                <w:lang w:val="kk-KZ"/>
              </w:rPr>
            </w:pPr>
          </w:p>
        </w:tc>
      </w:tr>
      <w:tr w:rsidR="00B15D63" w:rsidRPr="006C02B8" w14:paraId="031E7AF5" w14:textId="77777777" w:rsidTr="00B15D63">
        <w:trPr>
          <w:trHeight w:val="795"/>
        </w:trPr>
        <w:tc>
          <w:tcPr>
            <w:tcW w:w="2402" w:type="dxa"/>
          </w:tcPr>
          <w:p w14:paraId="6C9953AF"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Серуенге дайындық</w:t>
            </w:r>
          </w:p>
        </w:tc>
        <w:tc>
          <w:tcPr>
            <w:tcW w:w="12482" w:type="dxa"/>
            <w:gridSpan w:val="9"/>
          </w:tcPr>
          <w:p w14:paraId="512C3F22"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B177F2">
              <w:rPr>
                <w:rFonts w:ascii="Times New Roman" w:hAnsi="Times New Roman" w:cs="Times New Roman"/>
                <w:b/>
                <w:color w:val="000000"/>
                <w:sz w:val="24"/>
                <w:szCs w:val="24"/>
                <w:lang w:val="kk-KZ"/>
              </w:rPr>
              <w:t xml:space="preserve"> Коммуникативтік әрекет.</w:t>
            </w:r>
          </w:p>
          <w:p w14:paraId="297EDE2F"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B177F2">
              <w:rPr>
                <w:rFonts w:ascii="Times New Roman" w:hAnsi="Times New Roman" w:cs="Times New Roman"/>
                <w:b/>
                <w:sz w:val="24"/>
                <w:szCs w:val="24"/>
                <w:lang w:val="kk-KZ"/>
              </w:rPr>
              <w:t>(өзіне-өзі қызмет ету дағдылары,ірі және ұсақ моториканы дамыту)</w:t>
            </w:r>
          </w:p>
        </w:tc>
      </w:tr>
      <w:tr w:rsidR="00B15D63" w:rsidRPr="006C02B8" w14:paraId="0319CFBF" w14:textId="77777777" w:rsidTr="00B15D63">
        <w:trPr>
          <w:trHeight w:val="2090"/>
        </w:trPr>
        <w:tc>
          <w:tcPr>
            <w:tcW w:w="2402" w:type="dxa"/>
          </w:tcPr>
          <w:p w14:paraId="435FC03A"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Серуен</w:t>
            </w:r>
          </w:p>
        </w:tc>
        <w:tc>
          <w:tcPr>
            <w:tcW w:w="2560" w:type="dxa"/>
            <w:gridSpan w:val="3"/>
          </w:tcPr>
          <w:p w14:paraId="4B5E45E4"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Қимылды ойындар:</w:t>
            </w:r>
          </w:p>
          <w:p w14:paraId="7AAC1DFB" w14:textId="77777777" w:rsidR="00B15D63" w:rsidRPr="00B177F2" w:rsidRDefault="00B15D63" w:rsidP="00B15D63">
            <w:pPr>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rPr>
              <w:t xml:space="preserve"> </w:t>
            </w:r>
            <w:r w:rsidRPr="00B177F2">
              <w:rPr>
                <w:rFonts w:ascii="Times New Roman" w:hAnsi="Times New Roman" w:cs="Times New Roman"/>
                <w:sz w:val="24"/>
                <w:szCs w:val="24"/>
                <w:lang w:val="kk-KZ" w:eastAsia="en-US"/>
              </w:rPr>
              <w:t>Қ/О «Қуыр-қуыр қуырмаш»</w:t>
            </w:r>
          </w:p>
          <w:p w14:paraId="38072470"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Еркін ойындар</w:t>
            </w:r>
          </w:p>
          <w:p w14:paraId="050DB914" w14:textId="77777777" w:rsidR="00B15D63"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 xml:space="preserve">Жеке әңгімелесулер </w:t>
            </w:r>
          </w:p>
          <w:p w14:paraId="7A81E651"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Pr>
                <w:rFonts w:ascii="Times New Roman" w:eastAsia="Calibri" w:hAnsi="Times New Roman" w:cs="Times New Roman"/>
                <w:sz w:val="24"/>
                <w:szCs w:val="24"/>
                <w:lang w:val="kk-KZ" w:eastAsia="en-US"/>
              </w:rPr>
              <w:t>Сөздік жұмыс:қасқыр, балапан</w:t>
            </w:r>
          </w:p>
          <w:p w14:paraId="646D9827" w14:textId="77777777" w:rsidR="00B15D63" w:rsidRPr="00B177F2" w:rsidRDefault="00B15D63" w:rsidP="00B15D63">
            <w:pPr>
              <w:spacing w:after="0" w:line="240" w:lineRule="auto"/>
              <w:rPr>
                <w:rFonts w:ascii="Times New Roman" w:hAnsi="Times New Roman" w:cs="Times New Roman"/>
                <w:sz w:val="24"/>
                <w:szCs w:val="24"/>
                <w:lang w:val="kk-KZ"/>
              </w:rPr>
            </w:pPr>
          </w:p>
        </w:tc>
        <w:tc>
          <w:tcPr>
            <w:tcW w:w="2548" w:type="dxa"/>
          </w:tcPr>
          <w:p w14:paraId="5B72EB34" w14:textId="77777777" w:rsidR="00B15D63" w:rsidRPr="00B177F2" w:rsidRDefault="00B15D63" w:rsidP="00B15D63">
            <w:pPr>
              <w:spacing w:after="0" w:line="240" w:lineRule="auto"/>
              <w:rPr>
                <w:rFonts w:ascii="Times New Roman" w:hAnsi="Times New Roman" w:cs="Times New Roman"/>
                <w:sz w:val="24"/>
                <w:szCs w:val="24"/>
                <w:lang w:val="kk-KZ" w:eastAsia="en-US"/>
              </w:rPr>
            </w:pPr>
            <w:r w:rsidRPr="00B177F2">
              <w:rPr>
                <w:rFonts w:ascii="Times New Roman" w:hAnsi="Times New Roman" w:cs="Times New Roman"/>
                <w:b/>
                <w:sz w:val="24"/>
                <w:szCs w:val="24"/>
                <w:lang w:val="kk-KZ"/>
              </w:rPr>
              <w:t>Қимылды ойындар:</w:t>
            </w:r>
            <w:r w:rsidRPr="00B177F2">
              <w:rPr>
                <w:rFonts w:ascii="Times New Roman" w:hAnsi="Times New Roman" w:cs="Times New Roman"/>
                <w:sz w:val="24"/>
                <w:szCs w:val="24"/>
                <w:lang w:val="kk-KZ"/>
              </w:rPr>
              <w:t xml:space="preserve"> </w:t>
            </w:r>
            <w:r w:rsidRPr="00B177F2">
              <w:rPr>
                <w:rFonts w:ascii="Times New Roman" w:hAnsi="Times New Roman" w:cs="Times New Roman"/>
                <w:sz w:val="24"/>
                <w:szCs w:val="24"/>
                <w:lang w:val="kk-KZ"/>
              </w:rPr>
              <w:br/>
            </w:r>
            <w:r w:rsidRPr="00B177F2">
              <w:rPr>
                <w:rFonts w:ascii="Times New Roman" w:hAnsi="Times New Roman" w:cs="Times New Roman"/>
                <w:sz w:val="24"/>
                <w:szCs w:val="24"/>
                <w:lang w:val="kk-KZ" w:eastAsia="en-US"/>
              </w:rPr>
              <w:t>Қ/о «Сақина жасыру».</w:t>
            </w:r>
          </w:p>
          <w:p w14:paraId="62B61E54"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 xml:space="preserve">Кешкі табиғаттың ерекшеліктерін атау. </w:t>
            </w:r>
          </w:p>
          <w:p w14:paraId="7FB660B1" w14:textId="77777777" w:rsidR="00B15D63"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Балалардың дербес әрекеттері</w:t>
            </w:r>
          </w:p>
          <w:p w14:paraId="12A860E3" w14:textId="77777777" w:rsidR="00B15D63" w:rsidRPr="00B177F2" w:rsidRDefault="00B15D63" w:rsidP="00B15D63">
            <w:pPr>
              <w:spacing w:after="0"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eastAsia="en-US"/>
              </w:rPr>
              <w:t>Сөздік жұмыс: суық, жылы</w:t>
            </w:r>
          </w:p>
        </w:tc>
        <w:tc>
          <w:tcPr>
            <w:tcW w:w="2410" w:type="dxa"/>
            <w:gridSpan w:val="2"/>
          </w:tcPr>
          <w:p w14:paraId="60999E3C"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b/>
                <w:sz w:val="24"/>
                <w:szCs w:val="24"/>
                <w:lang w:val="kk-KZ"/>
              </w:rPr>
              <w:t>Қимылды ойындар:</w:t>
            </w:r>
            <w:r w:rsidRPr="00B177F2">
              <w:rPr>
                <w:rFonts w:ascii="Times New Roman" w:hAnsi="Times New Roman" w:cs="Times New Roman"/>
                <w:sz w:val="24"/>
                <w:szCs w:val="24"/>
                <w:lang w:val="kk-KZ"/>
              </w:rPr>
              <w:t xml:space="preserve"> </w:t>
            </w:r>
          </w:p>
          <w:p w14:paraId="00583F5D"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 xml:space="preserve">Торғайдың дыбыстарын салдырту. </w:t>
            </w:r>
          </w:p>
          <w:p w14:paraId="548384E9"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Кітаптан ертегі қарату.</w:t>
            </w:r>
          </w:p>
          <w:p w14:paraId="548ECC57" w14:textId="77777777" w:rsidR="00B15D63" w:rsidRPr="00B177F2" w:rsidRDefault="00B15D63" w:rsidP="00B15D63">
            <w:pPr>
              <w:widowControl w:val="0"/>
              <w:autoSpaceDE w:val="0"/>
              <w:autoSpaceDN w:val="0"/>
              <w:spacing w:after="0" w:line="240" w:lineRule="auto"/>
              <w:rPr>
                <w:rFonts w:ascii="Times New Roman" w:hAnsi="Times New Roman" w:cs="Times New Roman"/>
                <w:b/>
                <w:bCs/>
                <w:sz w:val="24"/>
                <w:szCs w:val="24"/>
                <w:lang w:val="kk-KZ" w:eastAsia="en-US"/>
              </w:rPr>
            </w:pPr>
            <w:r w:rsidRPr="00B177F2">
              <w:rPr>
                <w:rFonts w:ascii="Times New Roman" w:hAnsi="Times New Roman" w:cs="Times New Roman"/>
                <w:b/>
                <w:bCs/>
                <w:sz w:val="24"/>
                <w:szCs w:val="24"/>
                <w:lang w:val="kk-KZ" w:eastAsia="en-US"/>
              </w:rPr>
              <w:t>(көркем әдебиет)</w:t>
            </w:r>
          </w:p>
          <w:p w14:paraId="05420AD6" w14:textId="77777777" w:rsidR="00B15D63" w:rsidRPr="00B177F2" w:rsidRDefault="00B15D63" w:rsidP="00B15D63">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Қ/О «</w:t>
            </w:r>
            <w:r w:rsidRPr="00B177F2">
              <w:rPr>
                <w:rFonts w:ascii="Times New Roman" w:hAnsi="Times New Roman" w:cs="Times New Roman"/>
                <w:noProof/>
                <w:sz w:val="24"/>
                <w:szCs w:val="24"/>
                <w:lang w:val="kk-KZ" w:eastAsia="en-US"/>
              </w:rPr>
              <w:t>Ақ доп, қызыл доп</w:t>
            </w:r>
            <w:r w:rsidRPr="00B177F2">
              <w:rPr>
                <w:rFonts w:ascii="Times New Roman" w:hAnsi="Times New Roman" w:cs="Times New Roman"/>
                <w:sz w:val="24"/>
                <w:szCs w:val="24"/>
                <w:lang w:val="kk-KZ" w:eastAsia="en-US"/>
              </w:rPr>
              <w:t>».</w:t>
            </w:r>
          </w:p>
          <w:p w14:paraId="51A6766D"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Балалардың дербес әрекеттері</w:t>
            </w:r>
          </w:p>
          <w:p w14:paraId="7A1A26C2" w14:textId="77777777" w:rsidR="00B15D63" w:rsidRDefault="00B15D63" w:rsidP="00B15D63">
            <w:pPr>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Еркін ойындар</w:t>
            </w:r>
          </w:p>
          <w:p w14:paraId="584DE7A5" w14:textId="77777777" w:rsidR="00B15D63" w:rsidRPr="00B177F2" w:rsidRDefault="00B15D63" w:rsidP="00B15D63">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eastAsia="en-US"/>
              </w:rPr>
              <w:t>Сөздік жұмыс:</w:t>
            </w:r>
            <w:r w:rsidRPr="00B177F2">
              <w:rPr>
                <w:rFonts w:ascii="Times New Roman" w:hAnsi="Times New Roman" w:cs="Times New Roman"/>
                <w:noProof/>
                <w:sz w:val="24"/>
                <w:szCs w:val="24"/>
                <w:lang w:val="kk-KZ" w:eastAsia="en-US"/>
              </w:rPr>
              <w:t xml:space="preserve"> </w:t>
            </w:r>
            <w:r>
              <w:rPr>
                <w:rFonts w:ascii="Times New Roman" w:hAnsi="Times New Roman" w:cs="Times New Roman"/>
                <w:noProof/>
                <w:sz w:val="24"/>
                <w:szCs w:val="24"/>
                <w:lang w:val="kk-KZ" w:eastAsia="en-US"/>
              </w:rPr>
              <w:t>а</w:t>
            </w:r>
            <w:r w:rsidRPr="00B177F2">
              <w:rPr>
                <w:rFonts w:ascii="Times New Roman" w:hAnsi="Times New Roman" w:cs="Times New Roman"/>
                <w:noProof/>
                <w:sz w:val="24"/>
                <w:szCs w:val="24"/>
                <w:lang w:val="kk-KZ" w:eastAsia="en-US"/>
              </w:rPr>
              <w:t>қ, қызыл</w:t>
            </w:r>
          </w:p>
        </w:tc>
        <w:tc>
          <w:tcPr>
            <w:tcW w:w="2555" w:type="dxa"/>
            <w:gridSpan w:val="2"/>
          </w:tcPr>
          <w:p w14:paraId="3FBC98DB"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b/>
                <w:sz w:val="24"/>
                <w:szCs w:val="24"/>
                <w:lang w:val="kk-KZ"/>
              </w:rPr>
              <w:t>Қимылды ойындар:</w:t>
            </w:r>
            <w:r w:rsidRPr="00B177F2">
              <w:rPr>
                <w:rFonts w:ascii="Times New Roman" w:hAnsi="Times New Roman" w:cs="Times New Roman"/>
                <w:sz w:val="24"/>
                <w:szCs w:val="24"/>
                <w:lang w:val="kk-KZ"/>
              </w:rPr>
              <w:t xml:space="preserve"> </w:t>
            </w:r>
          </w:p>
          <w:p w14:paraId="4140E353"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Қ/о «Қуыр-қуыр қуырмаш»</w:t>
            </w:r>
          </w:p>
          <w:p w14:paraId="715DB1DA"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Бүгінгі күннің ерекше сәттері жайында әңгімелесу</w:t>
            </w:r>
          </w:p>
          <w:p w14:paraId="327CFC12"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Балалардың дербес әрекеттері</w:t>
            </w:r>
          </w:p>
          <w:p w14:paraId="7FDF0C63" w14:textId="77777777" w:rsidR="00B15D63" w:rsidRPr="00B177F2" w:rsidRDefault="00B15D63" w:rsidP="00B15D63">
            <w:pPr>
              <w:spacing w:after="0"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eastAsia="en-US"/>
              </w:rPr>
              <w:t>Сөздік жұмыс: балапан, тауық</w:t>
            </w:r>
          </w:p>
        </w:tc>
        <w:tc>
          <w:tcPr>
            <w:tcW w:w="2409" w:type="dxa"/>
          </w:tcPr>
          <w:p w14:paraId="2AEB279B" w14:textId="77777777" w:rsidR="00B15D63" w:rsidRPr="00B177F2" w:rsidRDefault="00B15D63" w:rsidP="00B15D63">
            <w:pPr>
              <w:spacing w:after="0" w:line="240" w:lineRule="auto"/>
              <w:rPr>
                <w:rFonts w:ascii="Times New Roman" w:hAnsi="Times New Roman" w:cs="Times New Roman"/>
                <w:sz w:val="24"/>
                <w:szCs w:val="24"/>
                <w:lang w:val="kk-KZ"/>
              </w:rPr>
            </w:pPr>
            <w:r w:rsidRPr="00B177F2">
              <w:rPr>
                <w:rFonts w:ascii="Times New Roman" w:hAnsi="Times New Roman" w:cs="Times New Roman"/>
                <w:b/>
                <w:sz w:val="24"/>
                <w:szCs w:val="24"/>
                <w:lang w:val="kk-KZ"/>
              </w:rPr>
              <w:t>Қимылды ойындар:</w:t>
            </w:r>
            <w:r w:rsidRPr="00B177F2">
              <w:rPr>
                <w:rFonts w:ascii="Times New Roman" w:hAnsi="Times New Roman" w:cs="Times New Roman"/>
                <w:sz w:val="24"/>
                <w:szCs w:val="24"/>
                <w:lang w:val="kk-KZ"/>
              </w:rPr>
              <w:t xml:space="preserve"> </w:t>
            </w:r>
          </w:p>
          <w:p w14:paraId="1A5B1FAE"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Қ/О «Сақина жасыру»</w:t>
            </w:r>
          </w:p>
          <w:p w14:paraId="34DB1CCB"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Балалардың дербес әрекеттері</w:t>
            </w:r>
          </w:p>
          <w:p w14:paraId="54EC75A1" w14:textId="77777777" w:rsidR="00B15D63" w:rsidRDefault="00B15D63" w:rsidP="00B15D63">
            <w:pPr>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Еркін ойындар</w:t>
            </w:r>
          </w:p>
          <w:p w14:paraId="0E69922F" w14:textId="77777777" w:rsidR="00B15D63" w:rsidRPr="00B177F2" w:rsidRDefault="00B15D63" w:rsidP="00B15D63">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eastAsia="en-US"/>
              </w:rPr>
              <w:t>Сөздік жұмыс: сақина</w:t>
            </w:r>
          </w:p>
        </w:tc>
      </w:tr>
      <w:tr w:rsidR="00B15D63" w:rsidRPr="006C02B8" w14:paraId="2D223EFE" w14:textId="77777777" w:rsidTr="00B15D63">
        <w:trPr>
          <w:trHeight w:val="1228"/>
        </w:trPr>
        <w:tc>
          <w:tcPr>
            <w:tcW w:w="2402" w:type="dxa"/>
          </w:tcPr>
          <w:p w14:paraId="10438E7C" w14:textId="77777777" w:rsidR="00B15D63" w:rsidRPr="00C73B98" w:rsidRDefault="00B15D63" w:rsidP="00B15D63">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82" w:type="dxa"/>
            <w:gridSpan w:val="9"/>
          </w:tcPr>
          <w:p w14:paraId="0ABDD217" w14:textId="77777777" w:rsidR="00B15D63" w:rsidRPr="005A1DA1" w:rsidRDefault="00B15D63" w:rsidP="00B15D63">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r>
              <w:rPr>
                <w:rFonts w:ascii="Times New Roman" w:eastAsia="Times New Roman" w:hAnsi="Times New Roman" w:cs="Times New Roman"/>
                <w:sz w:val="24"/>
                <w:szCs w:val="24"/>
                <w:lang w:val="kk-KZ" w:eastAsia="en-US"/>
              </w:rPr>
              <w:t xml:space="preserve"> </w:t>
            </w: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r>
              <w:rPr>
                <w:rFonts w:ascii="Times New Roman" w:eastAsia="Times New Roman" w:hAnsi="Times New Roman" w:cs="Times New Roman"/>
                <w:sz w:val="24"/>
                <w:szCs w:val="24"/>
                <w:lang w:val="kk-KZ" w:eastAsia="en-US"/>
              </w:rPr>
              <w:t xml:space="preserve"> </w:t>
            </w: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2F3178D3" w14:textId="77777777" w:rsidR="00B15D63" w:rsidRPr="00C73B98" w:rsidRDefault="00B15D63" w:rsidP="00B15D63">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w:t>
            </w:r>
            <w:r>
              <w:rPr>
                <w:rFonts w:ascii="Times New Roman" w:hAnsi="Times New Roman" w:cs="Times New Roman"/>
                <w:sz w:val="24"/>
                <w:szCs w:val="24"/>
                <w:lang w:val="kk-KZ" w:eastAsia="en-US"/>
              </w:rPr>
              <w:t xml:space="preserve"> баруды, дұрыс отыруды үйрету</w:t>
            </w:r>
            <w:r w:rsidRPr="00C73B98">
              <w:rPr>
                <w:rFonts w:ascii="Times New Roman" w:hAnsi="Times New Roman" w:cs="Times New Roman"/>
                <w:sz w:val="24"/>
                <w:szCs w:val="24"/>
                <w:lang w:val="kk-KZ" w:eastAsia="en-US"/>
              </w:rPr>
              <w:t>.</w:t>
            </w:r>
            <w:r>
              <w:rPr>
                <w:rFonts w:ascii="Times New Roman" w:hAnsi="Times New Roman" w:cs="Times New Roman"/>
                <w:sz w:val="24"/>
                <w:szCs w:val="24"/>
                <w:lang w:val="kk-KZ" w:eastAsia="en-US"/>
              </w:rPr>
              <w:t xml:space="preserve"> </w:t>
            </w: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17F50089" w14:textId="77777777" w:rsidR="00B15D63" w:rsidRPr="00C73B98" w:rsidRDefault="00B15D63" w:rsidP="00B15D63">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B15D63" w:rsidRPr="006C02B8" w14:paraId="63F645F8" w14:textId="77777777" w:rsidTr="00B15D63">
        <w:trPr>
          <w:trHeight w:val="979"/>
        </w:trPr>
        <w:tc>
          <w:tcPr>
            <w:tcW w:w="2402" w:type="dxa"/>
          </w:tcPr>
          <w:p w14:paraId="15D76B18" w14:textId="77777777" w:rsidR="00B15D63" w:rsidRPr="00B177F2" w:rsidRDefault="00B15D63" w:rsidP="00B15D6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Кешкі ас</w:t>
            </w:r>
          </w:p>
        </w:tc>
        <w:tc>
          <w:tcPr>
            <w:tcW w:w="12482" w:type="dxa"/>
            <w:gridSpan w:val="9"/>
          </w:tcPr>
          <w:p w14:paraId="043442E0" w14:textId="77777777" w:rsidR="00B15D63" w:rsidRPr="00B177F2" w:rsidRDefault="00B15D63" w:rsidP="00B15D63">
            <w:pPr>
              <w:spacing w:after="0" w:line="240" w:lineRule="auto"/>
              <w:rPr>
                <w:rFonts w:ascii="Times New Roman" w:hAnsi="Times New Roman" w:cs="Times New Roman"/>
                <w:b/>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Сөздік жұмыс: ас болсын! рахмет</w:t>
            </w:r>
          </w:p>
        </w:tc>
      </w:tr>
      <w:tr w:rsidR="00B15D63" w:rsidRPr="006C02B8" w14:paraId="0023AF2D" w14:textId="77777777" w:rsidTr="00B15D63">
        <w:trPr>
          <w:trHeight w:val="2090"/>
        </w:trPr>
        <w:tc>
          <w:tcPr>
            <w:tcW w:w="2402" w:type="dxa"/>
          </w:tcPr>
          <w:p w14:paraId="79E71694"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315A23A7" w14:textId="77777777" w:rsidR="00B15D63" w:rsidRPr="00B177F2" w:rsidRDefault="00B15D63" w:rsidP="00B15D63">
            <w:pPr>
              <w:spacing w:after="0" w:line="240" w:lineRule="auto"/>
              <w:rPr>
                <w:rFonts w:ascii="Times New Roman" w:hAnsi="Times New Roman" w:cs="Times New Roman"/>
                <w:sz w:val="24"/>
                <w:szCs w:val="24"/>
                <w:lang w:val="kk-KZ"/>
              </w:rPr>
            </w:pPr>
          </w:p>
          <w:p w14:paraId="6A16891E" w14:textId="77777777" w:rsidR="00B15D63" w:rsidRPr="00B177F2" w:rsidRDefault="00B15D63" w:rsidP="00B15D63">
            <w:pPr>
              <w:spacing w:after="0" w:line="240" w:lineRule="auto"/>
              <w:rPr>
                <w:rFonts w:ascii="Times New Roman" w:hAnsi="Times New Roman" w:cs="Times New Roman"/>
                <w:sz w:val="24"/>
                <w:szCs w:val="24"/>
                <w:lang w:val="kk-KZ"/>
              </w:rPr>
            </w:pPr>
          </w:p>
          <w:p w14:paraId="7D9740BA" w14:textId="77777777" w:rsidR="00B15D63" w:rsidRPr="00B177F2" w:rsidRDefault="00B15D63" w:rsidP="00B15D63">
            <w:pPr>
              <w:spacing w:after="0" w:line="240" w:lineRule="auto"/>
              <w:rPr>
                <w:rFonts w:ascii="Times New Roman" w:hAnsi="Times New Roman" w:cs="Times New Roman"/>
                <w:sz w:val="24"/>
                <w:szCs w:val="24"/>
                <w:lang w:val="kk-KZ"/>
              </w:rPr>
            </w:pPr>
          </w:p>
          <w:p w14:paraId="2E9B10F0" w14:textId="77777777" w:rsidR="00B15D63" w:rsidRPr="00B177F2" w:rsidRDefault="00B15D63" w:rsidP="00B15D63">
            <w:pPr>
              <w:spacing w:after="0" w:line="240" w:lineRule="auto"/>
              <w:rPr>
                <w:rFonts w:ascii="Times New Roman" w:hAnsi="Times New Roman" w:cs="Times New Roman"/>
                <w:sz w:val="24"/>
                <w:szCs w:val="24"/>
                <w:lang w:val="kk-KZ"/>
              </w:rPr>
            </w:pPr>
          </w:p>
        </w:tc>
        <w:tc>
          <w:tcPr>
            <w:tcW w:w="2560" w:type="dxa"/>
            <w:gridSpan w:val="3"/>
          </w:tcPr>
          <w:p w14:paraId="0DE59A49" w14:textId="77777777" w:rsidR="00B15D63" w:rsidRPr="00B177F2" w:rsidRDefault="00B15D63" w:rsidP="00B15D63">
            <w:pPr>
              <w:widowControl w:val="0"/>
              <w:autoSpaceDE w:val="0"/>
              <w:autoSpaceDN w:val="0"/>
              <w:adjustRightInd w:val="0"/>
              <w:spacing w:after="0" w:line="240" w:lineRule="auto"/>
              <w:rPr>
                <w:rFonts w:ascii="Times New Roman" w:hAnsi="Times New Roman" w:cs="Times New Roman"/>
                <w:bCs/>
                <w:sz w:val="24"/>
                <w:szCs w:val="24"/>
                <w:lang w:val="kk-KZ"/>
              </w:rPr>
            </w:pPr>
            <w:r w:rsidRPr="00B177F2">
              <w:rPr>
                <w:rFonts w:ascii="Times New Roman" w:hAnsi="Times New Roman" w:cs="Times New Roman"/>
                <w:b/>
                <w:bCs/>
                <w:sz w:val="24"/>
                <w:szCs w:val="24"/>
                <w:lang w:val="kk-KZ"/>
              </w:rPr>
              <w:lastRenderedPageBreak/>
              <w:t>Дидактикалық ойын: «Ақ доп,</w:t>
            </w:r>
            <w:r>
              <w:rPr>
                <w:rFonts w:ascii="Times New Roman" w:hAnsi="Times New Roman" w:cs="Times New Roman"/>
                <w:b/>
                <w:bCs/>
                <w:sz w:val="24"/>
                <w:szCs w:val="24"/>
                <w:lang w:val="kk-KZ"/>
              </w:rPr>
              <w:t xml:space="preserve"> </w:t>
            </w:r>
            <w:r w:rsidRPr="00B177F2">
              <w:rPr>
                <w:rFonts w:ascii="Times New Roman" w:hAnsi="Times New Roman" w:cs="Times New Roman"/>
                <w:b/>
                <w:bCs/>
                <w:sz w:val="24"/>
                <w:szCs w:val="24"/>
                <w:lang w:val="kk-KZ"/>
              </w:rPr>
              <w:t>қызыл доп»</w:t>
            </w:r>
          </w:p>
          <w:p w14:paraId="3C5CA6DB" w14:textId="77777777" w:rsidR="00B15D63" w:rsidRPr="00B177F2" w:rsidRDefault="00B15D63" w:rsidP="00B15D63">
            <w:pPr>
              <w:spacing w:after="0" w:line="240" w:lineRule="auto"/>
              <w:rPr>
                <w:rFonts w:ascii="Times New Roman" w:hAnsi="Times New Roman" w:cs="Times New Roman"/>
                <w:sz w:val="24"/>
                <w:szCs w:val="24"/>
                <w:lang w:val="kk-KZ" w:eastAsia="en-US"/>
              </w:rPr>
            </w:pPr>
            <w:r w:rsidRPr="00B177F2">
              <w:rPr>
                <w:rFonts w:ascii="Times New Roman" w:eastAsia="Calibri" w:hAnsi="Times New Roman" w:cs="Times New Roman"/>
                <w:b/>
                <w:kern w:val="2"/>
                <w:sz w:val="24"/>
                <w:szCs w:val="24"/>
                <w:lang w:val="kk-KZ"/>
              </w:rPr>
              <w:t>Мақсаты:</w:t>
            </w:r>
            <w:r w:rsidRPr="00B177F2">
              <w:rPr>
                <w:rFonts w:ascii="Times New Roman" w:hAnsi="Times New Roman" w:cs="Times New Roman"/>
                <w:color w:val="000000"/>
                <w:sz w:val="24"/>
                <w:szCs w:val="24"/>
                <w:lang w:val="kk-KZ"/>
              </w:rPr>
              <w:t xml:space="preserve"> </w:t>
            </w:r>
            <w:r w:rsidRPr="00B177F2">
              <w:rPr>
                <w:rFonts w:ascii="Times New Roman" w:hAnsi="Times New Roman" w:cs="Times New Roman"/>
                <w:sz w:val="24"/>
                <w:szCs w:val="24"/>
                <w:lang w:val="kk-KZ" w:eastAsia="en-US"/>
              </w:rPr>
              <w:t>Балалардың</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жапсыруға</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қызығушылығын</w:t>
            </w:r>
            <w:r w:rsidRPr="00B177F2">
              <w:rPr>
                <w:rFonts w:ascii="Times New Roman" w:hAnsi="Times New Roman" w:cs="Times New Roman"/>
                <w:spacing w:val="40"/>
                <w:sz w:val="24"/>
                <w:szCs w:val="24"/>
                <w:lang w:val="kk-KZ" w:eastAsia="en-US"/>
              </w:rPr>
              <w:t xml:space="preserve"> </w:t>
            </w:r>
            <w:r w:rsidRPr="00B177F2">
              <w:rPr>
                <w:rFonts w:ascii="Times New Roman" w:hAnsi="Times New Roman" w:cs="Times New Roman"/>
                <w:sz w:val="24"/>
                <w:szCs w:val="24"/>
                <w:lang w:val="kk-KZ" w:eastAsia="en-US"/>
              </w:rPr>
              <w:t>арттыру. Қағаз</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бетінде</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 xml:space="preserve">көлемі, түсі, пішіні бойынша әртүрлі дайын </w:t>
            </w:r>
            <w:r w:rsidRPr="00B177F2">
              <w:rPr>
                <w:rFonts w:ascii="Times New Roman" w:hAnsi="Times New Roman" w:cs="Times New Roman"/>
                <w:sz w:val="24"/>
                <w:szCs w:val="24"/>
                <w:lang w:val="kk-KZ" w:eastAsia="en-US"/>
              </w:rPr>
              <w:lastRenderedPageBreak/>
              <w:t>пішіндерді белгілі реттілікпен орналастыра</w:t>
            </w:r>
            <w:r w:rsidRPr="00B177F2">
              <w:rPr>
                <w:rFonts w:ascii="Times New Roman" w:hAnsi="Times New Roman" w:cs="Times New Roman"/>
                <w:spacing w:val="-67"/>
                <w:sz w:val="24"/>
                <w:szCs w:val="24"/>
                <w:lang w:val="kk-KZ" w:eastAsia="en-US"/>
              </w:rPr>
              <w:t xml:space="preserve"> </w:t>
            </w:r>
            <w:r w:rsidRPr="00B177F2">
              <w:rPr>
                <w:rFonts w:ascii="Times New Roman" w:hAnsi="Times New Roman" w:cs="Times New Roman"/>
                <w:sz w:val="24"/>
                <w:szCs w:val="24"/>
                <w:lang w:val="kk-KZ" w:eastAsia="en-US"/>
              </w:rPr>
              <w:t>отырып, ойдан немесе берілген тапсырма бойынша заттардың бейнесін жасау,</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содан соң пайда</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болған</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бейнені</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қағазға</w:t>
            </w:r>
            <w:r w:rsidRPr="00B177F2">
              <w:rPr>
                <w:rFonts w:ascii="Times New Roman" w:hAnsi="Times New Roman" w:cs="Times New Roman"/>
                <w:spacing w:val="-4"/>
                <w:sz w:val="24"/>
                <w:szCs w:val="24"/>
                <w:lang w:val="kk-KZ" w:eastAsia="en-US"/>
              </w:rPr>
              <w:t xml:space="preserve"> </w:t>
            </w:r>
            <w:r w:rsidRPr="00B177F2">
              <w:rPr>
                <w:rFonts w:ascii="Times New Roman" w:hAnsi="Times New Roman" w:cs="Times New Roman"/>
                <w:sz w:val="24"/>
                <w:szCs w:val="24"/>
                <w:lang w:val="kk-KZ" w:eastAsia="en-US"/>
              </w:rPr>
              <w:t>жапсыру.</w:t>
            </w:r>
          </w:p>
          <w:p w14:paraId="4979EC36" w14:textId="77777777" w:rsidR="00B15D63" w:rsidRPr="00B177F2" w:rsidRDefault="00B15D63" w:rsidP="00B15D63">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B177F2">
              <w:rPr>
                <w:rFonts w:ascii="Times New Roman" w:eastAsia="Calibri" w:hAnsi="Times New Roman" w:cs="Times New Roman"/>
                <w:sz w:val="24"/>
                <w:szCs w:val="24"/>
                <w:lang w:val="kk-KZ" w:eastAsia="en-US"/>
              </w:rPr>
              <w:t>Балалардың құрастыруға қызығушылығы артады.</w:t>
            </w:r>
          </w:p>
          <w:p w14:paraId="6567A67C" w14:textId="77777777" w:rsidR="00B15D63" w:rsidRPr="00B177F2" w:rsidRDefault="00B15D63" w:rsidP="00B15D63">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color w:val="000000"/>
                <w:sz w:val="24"/>
                <w:szCs w:val="24"/>
                <w:lang w:val="kk-KZ"/>
              </w:rPr>
              <w:t xml:space="preserve"> (Жапсыру,</w:t>
            </w:r>
          </w:p>
          <w:p w14:paraId="546ADF34" w14:textId="77777777" w:rsidR="00B15D63" w:rsidRDefault="00B15D63" w:rsidP="00B15D63">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B177F2">
              <w:rPr>
                <w:rFonts w:ascii="Times New Roman" w:eastAsia="Calibri" w:hAnsi="Times New Roman" w:cs="Times New Roman"/>
                <w:b/>
                <w:color w:val="000000"/>
                <w:sz w:val="24"/>
                <w:szCs w:val="24"/>
                <w:lang w:val="kk-KZ"/>
              </w:rPr>
              <w:t>құрастыру)</w:t>
            </w:r>
          </w:p>
          <w:p w14:paraId="2301A6E8" w14:textId="77777777" w:rsidR="00B15D63" w:rsidRPr="00B177F2" w:rsidRDefault="00B15D63" w:rsidP="00B15D63">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Сөздік жұмыс: </w:t>
            </w:r>
            <w:r w:rsidRPr="00C02E07">
              <w:rPr>
                <w:rFonts w:ascii="Times New Roman" w:eastAsia="Calibri" w:hAnsi="Times New Roman" w:cs="Times New Roman"/>
                <w:color w:val="000000"/>
                <w:sz w:val="24"/>
                <w:szCs w:val="24"/>
                <w:lang w:val="kk-KZ"/>
              </w:rPr>
              <w:t>ақ, қызыл</w:t>
            </w:r>
          </w:p>
        </w:tc>
        <w:tc>
          <w:tcPr>
            <w:tcW w:w="2548" w:type="dxa"/>
          </w:tcPr>
          <w:p w14:paraId="116CE408" w14:textId="77777777" w:rsidR="00B15D63" w:rsidRPr="00B177F2" w:rsidRDefault="00B15D63" w:rsidP="00B15D63">
            <w:pPr>
              <w:widowControl w:val="0"/>
              <w:spacing w:after="0" w:line="240" w:lineRule="auto"/>
              <w:rPr>
                <w:rFonts w:ascii="Times New Roman" w:eastAsia="Courier New" w:hAnsi="Times New Roman" w:cs="Times New Roman"/>
                <w:b/>
                <w:iCs/>
                <w:color w:val="000000"/>
                <w:sz w:val="24"/>
                <w:szCs w:val="24"/>
                <w:lang w:val="kk-KZ" w:eastAsia="kk-KZ" w:bidi="kk-KZ"/>
              </w:rPr>
            </w:pPr>
            <w:r w:rsidRPr="00B177F2">
              <w:rPr>
                <w:rFonts w:ascii="Times New Roman" w:hAnsi="Times New Roman" w:cs="Times New Roman"/>
                <w:b/>
                <w:bCs/>
                <w:sz w:val="24"/>
                <w:szCs w:val="24"/>
                <w:lang w:val="kk-KZ"/>
              </w:rPr>
              <w:lastRenderedPageBreak/>
              <w:t>Дидактикалық ойын:</w:t>
            </w:r>
            <w:r w:rsidRPr="00B177F2">
              <w:rPr>
                <w:rFonts w:ascii="Times New Roman" w:hAnsi="Times New Roman" w:cs="Times New Roman"/>
                <w:b/>
                <w:sz w:val="24"/>
                <w:szCs w:val="24"/>
                <w:lang w:val="kk-KZ"/>
              </w:rPr>
              <w:t xml:space="preserve"> «Поезд»</w:t>
            </w:r>
          </w:p>
          <w:p w14:paraId="1974C0E7" w14:textId="77777777" w:rsidR="00B15D63" w:rsidRPr="00B177F2" w:rsidRDefault="00B15D63" w:rsidP="00B15D63">
            <w:pPr>
              <w:spacing w:after="0" w:line="240" w:lineRule="auto"/>
              <w:rPr>
                <w:rFonts w:ascii="Times New Roman" w:eastAsia="Calibri" w:hAnsi="Times New Roman" w:cs="Times New Roman"/>
                <w:b/>
                <w:sz w:val="24"/>
                <w:szCs w:val="24"/>
                <w:lang w:val="kk-KZ"/>
              </w:rPr>
            </w:pPr>
            <w:r w:rsidRPr="00B177F2">
              <w:rPr>
                <w:rFonts w:ascii="Times New Roman" w:eastAsia="Courier New" w:hAnsi="Times New Roman" w:cs="Times New Roman"/>
                <w:b/>
                <w:iCs/>
                <w:color w:val="000000"/>
                <w:sz w:val="24"/>
                <w:szCs w:val="24"/>
                <w:lang w:val="kk-KZ" w:eastAsia="kk-KZ" w:bidi="kk-KZ"/>
              </w:rPr>
              <w:t>Мақсаты:</w:t>
            </w:r>
            <w:r w:rsidRPr="00B177F2">
              <w:rPr>
                <w:rFonts w:ascii="Times New Roman" w:eastAsia="Calibri" w:hAnsi="Times New Roman" w:cs="Times New Roman"/>
                <w:color w:val="000000"/>
                <w:sz w:val="24"/>
                <w:szCs w:val="24"/>
                <w:lang w:val="kk-KZ"/>
              </w:rPr>
              <w:t xml:space="preserve"> </w:t>
            </w:r>
            <w:r w:rsidRPr="00B177F2">
              <w:rPr>
                <w:rFonts w:ascii="Times New Roman" w:hAnsi="Times New Roman" w:cs="Times New Roman"/>
                <w:sz w:val="24"/>
                <w:szCs w:val="24"/>
                <w:lang w:val="kk-KZ" w:eastAsia="en-US"/>
              </w:rPr>
              <w:t>Балалардың</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жапсыруға</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қызығушылығын</w:t>
            </w:r>
            <w:r w:rsidRPr="00B177F2">
              <w:rPr>
                <w:rFonts w:ascii="Times New Roman" w:hAnsi="Times New Roman" w:cs="Times New Roman"/>
                <w:spacing w:val="40"/>
                <w:sz w:val="24"/>
                <w:szCs w:val="24"/>
                <w:lang w:val="kk-KZ" w:eastAsia="en-US"/>
              </w:rPr>
              <w:t xml:space="preserve"> </w:t>
            </w:r>
            <w:r w:rsidRPr="00B177F2">
              <w:rPr>
                <w:rFonts w:ascii="Times New Roman" w:hAnsi="Times New Roman" w:cs="Times New Roman"/>
                <w:sz w:val="24"/>
                <w:szCs w:val="24"/>
                <w:lang w:val="kk-KZ" w:eastAsia="en-US"/>
              </w:rPr>
              <w:t>арттыру. Қағаз</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бетінде</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 xml:space="preserve">көлемі, түсі, пішіні бойынша әртүрлі дайын пішіндерді белгілі </w:t>
            </w:r>
            <w:r w:rsidRPr="00B177F2">
              <w:rPr>
                <w:rFonts w:ascii="Times New Roman" w:hAnsi="Times New Roman" w:cs="Times New Roman"/>
                <w:sz w:val="24"/>
                <w:szCs w:val="24"/>
                <w:lang w:val="kk-KZ" w:eastAsia="en-US"/>
              </w:rPr>
              <w:lastRenderedPageBreak/>
              <w:t>реттілікпен орналастыра</w:t>
            </w:r>
            <w:r w:rsidRPr="00B177F2">
              <w:rPr>
                <w:rFonts w:ascii="Times New Roman" w:hAnsi="Times New Roman" w:cs="Times New Roman"/>
                <w:spacing w:val="-67"/>
                <w:sz w:val="24"/>
                <w:szCs w:val="24"/>
                <w:lang w:val="kk-KZ" w:eastAsia="en-US"/>
              </w:rPr>
              <w:t xml:space="preserve"> </w:t>
            </w:r>
            <w:r w:rsidRPr="00B177F2">
              <w:rPr>
                <w:rFonts w:ascii="Times New Roman" w:hAnsi="Times New Roman" w:cs="Times New Roman"/>
                <w:sz w:val="24"/>
                <w:szCs w:val="24"/>
                <w:lang w:val="kk-KZ" w:eastAsia="en-US"/>
              </w:rPr>
              <w:t>отырып, ойдан немесе берілген тапсырма бойынша заттардың бейнесін жасау,</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содан соң пайда</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болған</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бейнені</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қағазға</w:t>
            </w:r>
            <w:r w:rsidRPr="00B177F2">
              <w:rPr>
                <w:rFonts w:ascii="Times New Roman" w:hAnsi="Times New Roman" w:cs="Times New Roman"/>
                <w:spacing w:val="-4"/>
                <w:sz w:val="24"/>
                <w:szCs w:val="24"/>
                <w:lang w:val="kk-KZ" w:eastAsia="en-US"/>
              </w:rPr>
              <w:t xml:space="preserve"> </w:t>
            </w:r>
            <w:r w:rsidRPr="00B177F2">
              <w:rPr>
                <w:rFonts w:ascii="Times New Roman" w:hAnsi="Times New Roman" w:cs="Times New Roman"/>
                <w:sz w:val="24"/>
                <w:szCs w:val="24"/>
                <w:lang w:val="kk-KZ" w:eastAsia="en-US"/>
              </w:rPr>
              <w:t>жапсырады.</w:t>
            </w:r>
            <w:r w:rsidRPr="00B177F2">
              <w:rPr>
                <w:rFonts w:ascii="Times New Roman" w:eastAsia="Calibri" w:hAnsi="Times New Roman" w:cs="Times New Roman"/>
                <w:sz w:val="24"/>
                <w:szCs w:val="24"/>
                <w:lang w:val="kk-KZ" w:eastAsia="en-US"/>
              </w:rPr>
              <w:t xml:space="preserve"> Балалардың құрастыруға қызығушылығын артады.</w:t>
            </w:r>
            <w:r w:rsidRPr="00B177F2">
              <w:rPr>
                <w:rFonts w:ascii="Times New Roman" w:eastAsia="Calibri" w:hAnsi="Times New Roman" w:cs="Times New Roman"/>
                <w:b/>
                <w:sz w:val="24"/>
                <w:szCs w:val="24"/>
                <w:lang w:val="kk-KZ"/>
              </w:rPr>
              <w:t xml:space="preserve"> (Жапсыру,</w:t>
            </w:r>
            <w:r>
              <w:rPr>
                <w:rFonts w:ascii="Times New Roman" w:eastAsia="Calibri" w:hAnsi="Times New Roman" w:cs="Times New Roman"/>
                <w:b/>
                <w:sz w:val="24"/>
                <w:szCs w:val="24"/>
                <w:lang w:val="kk-KZ"/>
              </w:rPr>
              <w:t xml:space="preserve"> </w:t>
            </w:r>
            <w:r w:rsidRPr="00B177F2">
              <w:rPr>
                <w:rFonts w:ascii="Times New Roman" w:eastAsia="Calibri" w:hAnsi="Times New Roman" w:cs="Times New Roman"/>
                <w:b/>
                <w:sz w:val="24"/>
                <w:szCs w:val="24"/>
                <w:lang w:val="kk-KZ"/>
              </w:rPr>
              <w:t>құрас</w:t>
            </w:r>
          </w:p>
          <w:p w14:paraId="2F192806" w14:textId="77777777" w:rsidR="00B15D63" w:rsidRPr="00B177F2" w:rsidRDefault="00B15D63" w:rsidP="00B15D63">
            <w:pPr>
              <w:widowControl w:val="0"/>
              <w:autoSpaceDE w:val="0"/>
              <w:autoSpaceDN w:val="0"/>
              <w:spacing w:after="0" w:line="240" w:lineRule="auto"/>
              <w:rPr>
                <w:rFonts w:ascii="Times New Roman" w:eastAsia="Calibri" w:hAnsi="Times New Roman" w:cs="Times New Roman"/>
                <w:b/>
                <w:sz w:val="24"/>
                <w:szCs w:val="24"/>
                <w:lang w:val="kk-KZ" w:eastAsia="en-US"/>
              </w:rPr>
            </w:pPr>
            <w:r w:rsidRPr="00B177F2">
              <w:rPr>
                <w:rFonts w:ascii="Times New Roman" w:eastAsia="Calibri" w:hAnsi="Times New Roman" w:cs="Times New Roman"/>
                <w:b/>
                <w:sz w:val="24"/>
                <w:szCs w:val="24"/>
                <w:lang w:val="kk-KZ" w:eastAsia="en-US"/>
              </w:rPr>
              <w:t>тыру)</w:t>
            </w:r>
          </w:p>
          <w:p w14:paraId="73213A4E" w14:textId="77777777" w:rsidR="00B15D63" w:rsidRPr="00B177F2" w:rsidRDefault="00B15D63" w:rsidP="00B15D63">
            <w:pPr>
              <w:widowControl w:val="0"/>
              <w:spacing w:after="0" w:line="240" w:lineRule="auto"/>
              <w:rPr>
                <w:rFonts w:ascii="Times New Roman" w:eastAsia="Courier New" w:hAnsi="Times New Roman" w:cs="Times New Roman"/>
                <w:b/>
                <w:color w:val="000000"/>
                <w:sz w:val="24"/>
                <w:szCs w:val="24"/>
                <w:lang w:val="kk-KZ" w:eastAsia="kk-KZ" w:bidi="kk-KZ"/>
              </w:rPr>
            </w:pPr>
            <w:r w:rsidRPr="00B177F2">
              <w:rPr>
                <w:rFonts w:ascii="Times New Roman" w:eastAsia="Courier New" w:hAnsi="Times New Roman" w:cs="Times New Roman"/>
                <w:b/>
                <w:color w:val="000000"/>
                <w:sz w:val="24"/>
                <w:szCs w:val="24"/>
                <w:lang w:val="kk-KZ" w:eastAsia="kk-KZ" w:bidi="kk-KZ"/>
              </w:rPr>
              <w:t>Дене шынықтыру</w:t>
            </w:r>
          </w:p>
          <w:p w14:paraId="5CC6B127" w14:textId="77777777" w:rsidR="00B15D63" w:rsidRPr="00B177F2" w:rsidRDefault="00B15D63" w:rsidP="00B15D63">
            <w:pPr>
              <w:widowControl w:val="0"/>
              <w:spacing w:after="0" w:line="240" w:lineRule="auto"/>
              <w:rPr>
                <w:rFonts w:ascii="Times New Roman" w:hAnsi="Times New Roman" w:cs="Times New Roman"/>
                <w:b/>
                <w:sz w:val="24"/>
                <w:szCs w:val="24"/>
                <w:lang w:val="kk-KZ"/>
              </w:rPr>
            </w:pPr>
            <w:r>
              <w:rPr>
                <w:rFonts w:ascii="Times New Roman" w:eastAsia="Calibri" w:hAnsi="Times New Roman" w:cs="Times New Roman"/>
                <w:b/>
                <w:color w:val="000000"/>
                <w:sz w:val="24"/>
                <w:szCs w:val="24"/>
                <w:lang w:val="kk-KZ"/>
              </w:rPr>
              <w:t>Сөздік жұмыс:</w:t>
            </w:r>
          </w:p>
        </w:tc>
        <w:tc>
          <w:tcPr>
            <w:tcW w:w="2410" w:type="dxa"/>
            <w:gridSpan w:val="2"/>
          </w:tcPr>
          <w:p w14:paraId="4D8717E2" w14:textId="77777777" w:rsidR="00B15D63" w:rsidRPr="00B177F2" w:rsidRDefault="00B15D63" w:rsidP="00B15D63">
            <w:pPr>
              <w:widowControl w:val="0"/>
              <w:spacing w:after="0" w:line="240" w:lineRule="auto"/>
              <w:rPr>
                <w:rFonts w:ascii="Times New Roman" w:eastAsia="Courier New" w:hAnsi="Times New Roman" w:cs="Times New Roman"/>
                <w:b/>
                <w:iCs/>
                <w:color w:val="000000"/>
                <w:sz w:val="24"/>
                <w:szCs w:val="24"/>
                <w:lang w:val="kk-KZ" w:eastAsia="kk-KZ" w:bidi="kk-KZ"/>
              </w:rPr>
            </w:pPr>
            <w:r w:rsidRPr="00B177F2">
              <w:rPr>
                <w:rFonts w:ascii="Times New Roman" w:hAnsi="Times New Roman" w:cs="Times New Roman"/>
                <w:b/>
                <w:bCs/>
                <w:sz w:val="24"/>
                <w:szCs w:val="24"/>
                <w:lang w:val="kk-KZ"/>
              </w:rPr>
              <w:lastRenderedPageBreak/>
              <w:t>Дидактикалық ойын:</w:t>
            </w:r>
            <w:r w:rsidRPr="00B177F2">
              <w:rPr>
                <w:rFonts w:ascii="Times New Roman" w:hAnsi="Times New Roman" w:cs="Times New Roman"/>
                <w:b/>
                <w:sz w:val="24"/>
                <w:szCs w:val="24"/>
                <w:lang w:val="kk-KZ"/>
              </w:rPr>
              <w:t xml:space="preserve"> «Машина»</w:t>
            </w:r>
          </w:p>
          <w:p w14:paraId="52AC1676" w14:textId="77777777" w:rsidR="00B15D63" w:rsidRPr="00B177F2" w:rsidRDefault="00B15D63" w:rsidP="00B15D63">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B177F2">
              <w:rPr>
                <w:rFonts w:ascii="Times New Roman" w:eastAsia="Courier New" w:hAnsi="Times New Roman" w:cs="Times New Roman"/>
                <w:b/>
                <w:iCs/>
                <w:color w:val="000000"/>
                <w:sz w:val="24"/>
                <w:szCs w:val="24"/>
                <w:lang w:val="kk-KZ" w:eastAsia="kk-KZ" w:bidi="kk-KZ"/>
              </w:rPr>
              <w:t>Мақсаты:</w:t>
            </w:r>
            <w:r w:rsidRPr="00B177F2">
              <w:rPr>
                <w:rFonts w:ascii="Times New Roman" w:eastAsia="Calibri" w:hAnsi="Times New Roman" w:cs="Times New Roman"/>
                <w:color w:val="000000"/>
                <w:sz w:val="24"/>
                <w:szCs w:val="24"/>
                <w:lang w:val="kk-KZ"/>
              </w:rPr>
              <w:t xml:space="preserve"> </w:t>
            </w:r>
            <w:r w:rsidRPr="00B177F2">
              <w:rPr>
                <w:rFonts w:ascii="Times New Roman" w:eastAsia="Calibri" w:hAnsi="Times New Roman" w:cs="Times New Roman"/>
                <w:sz w:val="24"/>
                <w:szCs w:val="24"/>
                <w:lang w:val="kk-KZ" w:eastAsia="en-US"/>
              </w:rPr>
              <w:t>Қағаз</w:t>
            </w:r>
            <w:r w:rsidRPr="00B177F2">
              <w:rPr>
                <w:rFonts w:ascii="Times New Roman" w:eastAsia="Calibri" w:hAnsi="Times New Roman" w:cs="Times New Roman"/>
                <w:spacing w:val="39"/>
                <w:sz w:val="24"/>
                <w:szCs w:val="24"/>
                <w:lang w:val="kk-KZ" w:eastAsia="en-US"/>
              </w:rPr>
              <w:t xml:space="preserve"> </w:t>
            </w:r>
            <w:r w:rsidRPr="00B177F2">
              <w:rPr>
                <w:rFonts w:ascii="Times New Roman" w:eastAsia="Calibri" w:hAnsi="Times New Roman" w:cs="Times New Roman"/>
                <w:sz w:val="24"/>
                <w:szCs w:val="24"/>
                <w:lang w:val="kk-KZ" w:eastAsia="en-US"/>
              </w:rPr>
              <w:t>бетінде</w:t>
            </w:r>
            <w:r w:rsidRPr="00B177F2">
              <w:rPr>
                <w:rFonts w:ascii="Times New Roman" w:eastAsia="Calibri" w:hAnsi="Times New Roman" w:cs="Times New Roman"/>
                <w:spacing w:val="39"/>
                <w:sz w:val="24"/>
                <w:szCs w:val="24"/>
                <w:lang w:val="kk-KZ" w:eastAsia="en-US"/>
              </w:rPr>
              <w:t xml:space="preserve"> </w:t>
            </w:r>
            <w:r w:rsidRPr="00B177F2">
              <w:rPr>
                <w:rFonts w:ascii="Times New Roman" w:eastAsia="Calibri" w:hAnsi="Times New Roman" w:cs="Times New Roman"/>
                <w:sz w:val="24"/>
                <w:szCs w:val="24"/>
                <w:lang w:val="kk-KZ" w:eastAsia="en-US"/>
              </w:rPr>
              <w:t>көлемі, түсі, пішіні бойынша әртүрлі дайын пішіндерді белгілі реттілікпен орналастыра</w:t>
            </w:r>
            <w:r w:rsidRPr="00B177F2">
              <w:rPr>
                <w:rFonts w:ascii="Times New Roman" w:eastAsia="Calibri" w:hAnsi="Times New Roman" w:cs="Times New Roman"/>
                <w:spacing w:val="-67"/>
                <w:sz w:val="24"/>
                <w:szCs w:val="24"/>
                <w:lang w:val="kk-KZ" w:eastAsia="en-US"/>
              </w:rPr>
              <w:t xml:space="preserve"> </w:t>
            </w:r>
            <w:r>
              <w:rPr>
                <w:rFonts w:ascii="Times New Roman" w:eastAsia="Calibri" w:hAnsi="Times New Roman" w:cs="Times New Roman"/>
                <w:spacing w:val="-67"/>
                <w:sz w:val="24"/>
                <w:szCs w:val="24"/>
                <w:lang w:val="kk-KZ" w:eastAsia="en-US"/>
              </w:rPr>
              <w:t xml:space="preserve">      </w:t>
            </w:r>
            <w:r w:rsidRPr="00B177F2">
              <w:rPr>
                <w:rFonts w:ascii="Times New Roman" w:eastAsia="Calibri" w:hAnsi="Times New Roman" w:cs="Times New Roman"/>
                <w:sz w:val="24"/>
                <w:szCs w:val="24"/>
                <w:lang w:val="kk-KZ" w:eastAsia="en-US"/>
              </w:rPr>
              <w:t xml:space="preserve">отырып, берілген тапсырма бойынша заттардың </w:t>
            </w:r>
            <w:r w:rsidRPr="00B177F2">
              <w:rPr>
                <w:rFonts w:ascii="Times New Roman" w:eastAsia="Calibri" w:hAnsi="Times New Roman" w:cs="Times New Roman"/>
                <w:sz w:val="24"/>
                <w:szCs w:val="24"/>
                <w:lang w:val="kk-KZ" w:eastAsia="en-US"/>
              </w:rPr>
              <w:lastRenderedPageBreak/>
              <w:t>бейнесін жасайды. Балалардың құрастыруға қызығушылығы артады.</w:t>
            </w:r>
          </w:p>
          <w:p w14:paraId="2EE69325" w14:textId="77777777" w:rsidR="00B15D63" w:rsidRPr="00B177F2" w:rsidRDefault="00B15D63" w:rsidP="00B15D63">
            <w:pPr>
              <w:widowControl w:val="0"/>
              <w:autoSpaceDE w:val="0"/>
              <w:autoSpaceDN w:val="0"/>
              <w:spacing w:after="0" w:line="240" w:lineRule="auto"/>
              <w:rPr>
                <w:rFonts w:ascii="Times New Roman" w:eastAsia="Calibri" w:hAnsi="Times New Roman" w:cs="Times New Roman"/>
                <w:b/>
                <w:sz w:val="24"/>
                <w:szCs w:val="24"/>
                <w:lang w:val="kk-KZ" w:eastAsia="en-US"/>
              </w:rPr>
            </w:pPr>
            <w:r w:rsidRPr="00B177F2">
              <w:rPr>
                <w:rFonts w:ascii="Times New Roman" w:eastAsia="Calibri" w:hAnsi="Times New Roman" w:cs="Times New Roman"/>
                <w:b/>
                <w:sz w:val="24"/>
                <w:szCs w:val="24"/>
                <w:lang w:val="kk-KZ" w:eastAsia="en-US"/>
              </w:rPr>
              <w:t xml:space="preserve"> (Жапсыру,</w:t>
            </w:r>
          </w:p>
          <w:p w14:paraId="5EA7C9F5" w14:textId="77777777" w:rsidR="00B15D63" w:rsidRPr="00B177F2" w:rsidRDefault="00B15D63" w:rsidP="00B15D63">
            <w:pPr>
              <w:widowControl w:val="0"/>
              <w:autoSpaceDE w:val="0"/>
              <w:autoSpaceDN w:val="0"/>
              <w:spacing w:after="0" w:line="240" w:lineRule="auto"/>
              <w:rPr>
                <w:rFonts w:ascii="Times New Roman" w:eastAsia="Calibri" w:hAnsi="Times New Roman" w:cs="Times New Roman"/>
                <w:b/>
                <w:sz w:val="24"/>
                <w:szCs w:val="24"/>
                <w:lang w:val="kk-KZ" w:eastAsia="en-US"/>
              </w:rPr>
            </w:pPr>
            <w:r w:rsidRPr="00B177F2">
              <w:rPr>
                <w:rFonts w:ascii="Times New Roman" w:eastAsia="Calibri" w:hAnsi="Times New Roman" w:cs="Times New Roman"/>
                <w:b/>
                <w:sz w:val="24"/>
                <w:szCs w:val="24"/>
                <w:lang w:val="kk-KZ" w:eastAsia="en-US"/>
              </w:rPr>
              <w:t>құрастыру)</w:t>
            </w:r>
          </w:p>
          <w:p w14:paraId="65FB9BD6" w14:textId="77777777" w:rsidR="00B15D63" w:rsidRDefault="00B15D63" w:rsidP="00B15D63">
            <w:pPr>
              <w:widowControl w:val="0"/>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b/>
                <w:color w:val="000000"/>
                <w:sz w:val="24"/>
                <w:szCs w:val="24"/>
                <w:lang w:val="kk-KZ"/>
              </w:rPr>
              <w:t>Сөздік жұмыс:</w:t>
            </w:r>
            <w:r w:rsidRPr="00B177F2">
              <w:rPr>
                <w:rFonts w:ascii="Times New Roman" w:eastAsia="Calibri" w:hAnsi="Times New Roman" w:cs="Times New Roman"/>
                <w:sz w:val="24"/>
                <w:szCs w:val="24"/>
                <w:lang w:val="kk-KZ" w:eastAsia="en-US"/>
              </w:rPr>
              <w:t xml:space="preserve"> көлемі, түсі, пішіні</w:t>
            </w:r>
          </w:p>
          <w:p w14:paraId="009646CC" w14:textId="77777777" w:rsidR="00B15D63" w:rsidRPr="00B177F2" w:rsidRDefault="00B15D63" w:rsidP="00B15D63">
            <w:pPr>
              <w:spacing w:after="0" w:line="240" w:lineRule="auto"/>
              <w:rPr>
                <w:rFonts w:ascii="Times New Roman" w:hAnsi="Times New Roman" w:cs="Times New Roman"/>
                <w:b/>
                <w:sz w:val="24"/>
                <w:szCs w:val="24"/>
                <w:lang w:val="kk-KZ"/>
              </w:rPr>
            </w:pPr>
          </w:p>
        </w:tc>
        <w:tc>
          <w:tcPr>
            <w:tcW w:w="2555" w:type="dxa"/>
            <w:gridSpan w:val="2"/>
          </w:tcPr>
          <w:p w14:paraId="2026C2B9" w14:textId="77777777" w:rsidR="00B15D63" w:rsidRPr="00B177F2" w:rsidRDefault="00B15D63" w:rsidP="00B15D63">
            <w:pPr>
              <w:autoSpaceDE w:val="0"/>
              <w:autoSpaceDN w:val="0"/>
              <w:adjustRightInd w:val="0"/>
              <w:spacing w:after="0" w:line="240" w:lineRule="auto"/>
              <w:rPr>
                <w:rFonts w:ascii="Times New Roman" w:hAnsi="Times New Roman" w:cs="Times New Roman"/>
                <w:b/>
                <w:bCs/>
                <w:sz w:val="24"/>
                <w:szCs w:val="24"/>
                <w:lang w:val="kk-KZ"/>
              </w:rPr>
            </w:pPr>
            <w:r w:rsidRPr="00B177F2">
              <w:rPr>
                <w:rFonts w:ascii="Times New Roman" w:hAnsi="Times New Roman" w:cs="Times New Roman"/>
                <w:b/>
                <w:bCs/>
                <w:sz w:val="24"/>
                <w:szCs w:val="24"/>
                <w:lang w:val="kk-KZ"/>
              </w:rPr>
              <w:lastRenderedPageBreak/>
              <w:t>Дидактикалық ойын: «Пішіндер қонақта»</w:t>
            </w:r>
          </w:p>
          <w:p w14:paraId="0A08F90C" w14:textId="77777777" w:rsidR="00B15D63" w:rsidRPr="00B177F2" w:rsidRDefault="00B15D63" w:rsidP="00B15D63">
            <w:pPr>
              <w:spacing w:after="0" w:line="240" w:lineRule="auto"/>
              <w:rPr>
                <w:rFonts w:ascii="Times New Roman" w:hAnsi="Times New Roman" w:cs="Times New Roman"/>
                <w:sz w:val="24"/>
                <w:szCs w:val="24"/>
                <w:lang w:val="kk-KZ" w:eastAsia="en-US"/>
              </w:rPr>
            </w:pPr>
            <w:r w:rsidRPr="00B177F2">
              <w:rPr>
                <w:rFonts w:ascii="Times New Roman" w:hAnsi="Times New Roman" w:cs="Times New Roman"/>
                <w:b/>
                <w:bCs/>
                <w:sz w:val="24"/>
                <w:szCs w:val="24"/>
                <w:lang w:val="kk-KZ"/>
              </w:rPr>
              <w:t>Мақсаты:</w:t>
            </w:r>
            <w:r w:rsidRPr="00B177F2">
              <w:rPr>
                <w:rFonts w:ascii="Times New Roman" w:eastAsia="Calibri" w:hAnsi="Times New Roman" w:cs="Times New Roman"/>
                <w:sz w:val="24"/>
                <w:szCs w:val="24"/>
                <w:lang w:val="kk-KZ"/>
              </w:rPr>
              <w:t xml:space="preserve"> </w:t>
            </w:r>
            <w:r w:rsidRPr="00B177F2">
              <w:rPr>
                <w:rFonts w:ascii="Times New Roman" w:hAnsi="Times New Roman" w:cs="Times New Roman"/>
                <w:sz w:val="24"/>
                <w:szCs w:val="24"/>
                <w:lang w:val="kk-KZ" w:eastAsia="en-US"/>
              </w:rPr>
              <w:t>Балалардың</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жапсыруға</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қызығушылығын</w:t>
            </w:r>
            <w:r w:rsidRPr="00B177F2">
              <w:rPr>
                <w:rFonts w:ascii="Times New Roman" w:hAnsi="Times New Roman" w:cs="Times New Roman"/>
                <w:spacing w:val="40"/>
                <w:sz w:val="24"/>
                <w:szCs w:val="24"/>
                <w:lang w:val="kk-KZ" w:eastAsia="en-US"/>
              </w:rPr>
              <w:t xml:space="preserve"> </w:t>
            </w:r>
            <w:r w:rsidRPr="00B177F2">
              <w:rPr>
                <w:rFonts w:ascii="Times New Roman" w:hAnsi="Times New Roman" w:cs="Times New Roman"/>
                <w:sz w:val="24"/>
                <w:szCs w:val="24"/>
                <w:lang w:val="kk-KZ" w:eastAsia="en-US"/>
              </w:rPr>
              <w:t>арттыру. Қағаз</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бетінде</w:t>
            </w:r>
            <w:r w:rsidRPr="00B177F2">
              <w:rPr>
                <w:rFonts w:ascii="Times New Roman" w:hAnsi="Times New Roman" w:cs="Times New Roman"/>
                <w:spacing w:val="39"/>
                <w:sz w:val="24"/>
                <w:szCs w:val="24"/>
                <w:lang w:val="kk-KZ" w:eastAsia="en-US"/>
              </w:rPr>
              <w:t xml:space="preserve"> </w:t>
            </w:r>
            <w:r w:rsidRPr="00B177F2">
              <w:rPr>
                <w:rFonts w:ascii="Times New Roman" w:hAnsi="Times New Roman" w:cs="Times New Roman"/>
                <w:sz w:val="24"/>
                <w:szCs w:val="24"/>
                <w:lang w:val="kk-KZ" w:eastAsia="en-US"/>
              </w:rPr>
              <w:t xml:space="preserve">көлемі, түсі, пішіні бойынша әртүрлі дайын </w:t>
            </w:r>
            <w:r w:rsidRPr="00B177F2">
              <w:rPr>
                <w:rFonts w:ascii="Times New Roman" w:hAnsi="Times New Roman" w:cs="Times New Roman"/>
                <w:sz w:val="24"/>
                <w:szCs w:val="24"/>
                <w:lang w:val="kk-KZ" w:eastAsia="en-US"/>
              </w:rPr>
              <w:lastRenderedPageBreak/>
              <w:t>пішіндерді белгілі реттілікпен орналастыра</w:t>
            </w:r>
            <w:r w:rsidRPr="00B177F2">
              <w:rPr>
                <w:rFonts w:ascii="Times New Roman" w:hAnsi="Times New Roman" w:cs="Times New Roman"/>
                <w:spacing w:val="-67"/>
                <w:sz w:val="24"/>
                <w:szCs w:val="24"/>
                <w:lang w:val="kk-KZ" w:eastAsia="en-US"/>
              </w:rPr>
              <w:t xml:space="preserve"> </w:t>
            </w:r>
            <w:r w:rsidRPr="00B177F2">
              <w:rPr>
                <w:rFonts w:ascii="Times New Roman" w:hAnsi="Times New Roman" w:cs="Times New Roman"/>
                <w:sz w:val="24"/>
                <w:szCs w:val="24"/>
                <w:lang w:val="kk-KZ" w:eastAsia="en-US"/>
              </w:rPr>
              <w:t>отырып, ойдан немесе берілген тапсырма бойынша заттардың бейнесін жасау,</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содан соң пайда</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болған</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бейнені</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қағазға</w:t>
            </w:r>
            <w:r w:rsidRPr="00B177F2">
              <w:rPr>
                <w:rFonts w:ascii="Times New Roman" w:hAnsi="Times New Roman" w:cs="Times New Roman"/>
                <w:spacing w:val="-4"/>
                <w:sz w:val="24"/>
                <w:szCs w:val="24"/>
                <w:lang w:val="kk-KZ" w:eastAsia="en-US"/>
              </w:rPr>
              <w:t xml:space="preserve"> </w:t>
            </w:r>
            <w:r w:rsidRPr="00B177F2">
              <w:rPr>
                <w:rFonts w:ascii="Times New Roman" w:hAnsi="Times New Roman" w:cs="Times New Roman"/>
                <w:sz w:val="24"/>
                <w:szCs w:val="24"/>
                <w:lang w:val="kk-KZ" w:eastAsia="en-US"/>
              </w:rPr>
              <w:t>жапсыру.</w:t>
            </w:r>
          </w:p>
          <w:p w14:paraId="1546E511" w14:textId="77777777" w:rsidR="00B15D63" w:rsidRPr="00B177F2" w:rsidRDefault="00B15D63" w:rsidP="00B15D63">
            <w:pPr>
              <w:spacing w:after="0" w:line="240" w:lineRule="auto"/>
              <w:rPr>
                <w:rFonts w:ascii="Times New Roman" w:hAnsi="Times New Roman" w:cs="Times New Roman"/>
                <w:sz w:val="24"/>
                <w:szCs w:val="24"/>
                <w:lang w:val="kk-KZ" w:eastAsia="en-US"/>
              </w:rPr>
            </w:pPr>
            <w:r w:rsidRPr="00B177F2">
              <w:rPr>
                <w:rFonts w:ascii="Times New Roman" w:eastAsia="Calibri" w:hAnsi="Times New Roman" w:cs="Times New Roman"/>
                <w:sz w:val="24"/>
                <w:szCs w:val="24"/>
                <w:lang w:val="kk-KZ" w:eastAsia="en-US"/>
              </w:rPr>
              <w:t>Балалардың құрастыруға қызығушылығы артады.</w:t>
            </w:r>
          </w:p>
          <w:p w14:paraId="5BCE72A3" w14:textId="77777777" w:rsidR="00B15D63" w:rsidRPr="0035773D" w:rsidRDefault="00B15D63" w:rsidP="00B15D63">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B177F2">
              <w:rPr>
                <w:rFonts w:ascii="Times New Roman" w:eastAsia="Calibri" w:hAnsi="Times New Roman" w:cs="Times New Roman"/>
                <w:color w:val="000000"/>
                <w:sz w:val="24"/>
                <w:szCs w:val="24"/>
                <w:lang w:val="kk-KZ"/>
              </w:rPr>
              <w:t>(</w:t>
            </w:r>
            <w:r w:rsidRPr="00B177F2">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B177F2">
              <w:rPr>
                <w:rFonts w:ascii="Times New Roman" w:eastAsia="Calibri" w:hAnsi="Times New Roman" w:cs="Times New Roman"/>
                <w:b/>
                <w:color w:val="000000"/>
                <w:sz w:val="24"/>
                <w:szCs w:val="24"/>
                <w:lang w:val="kk-KZ"/>
              </w:rPr>
              <w:t>құрастыру)</w:t>
            </w:r>
          </w:p>
          <w:p w14:paraId="1A10B4EA" w14:textId="77777777" w:rsidR="00B15D63" w:rsidRPr="00B177F2" w:rsidRDefault="00B15D63" w:rsidP="00B15D63">
            <w:pPr>
              <w:spacing w:after="0" w:line="240" w:lineRule="auto"/>
              <w:jc w:val="both"/>
              <w:rPr>
                <w:rFonts w:ascii="Times New Roman" w:hAnsi="Times New Roman" w:cs="Times New Roman"/>
                <w:b/>
                <w:sz w:val="24"/>
                <w:szCs w:val="24"/>
                <w:lang w:val="kk-KZ"/>
              </w:rPr>
            </w:pPr>
            <w:r>
              <w:rPr>
                <w:rFonts w:ascii="Times New Roman" w:eastAsia="Calibri" w:hAnsi="Times New Roman" w:cs="Times New Roman"/>
                <w:b/>
                <w:color w:val="000000"/>
                <w:sz w:val="24"/>
                <w:szCs w:val="24"/>
                <w:lang w:val="kk-KZ"/>
              </w:rPr>
              <w:t xml:space="preserve">Сөздік жұмыс: </w:t>
            </w:r>
            <w:r w:rsidRPr="0035773D">
              <w:rPr>
                <w:rFonts w:ascii="Times New Roman" w:eastAsia="Calibri" w:hAnsi="Times New Roman" w:cs="Times New Roman"/>
                <w:color w:val="000000"/>
                <w:sz w:val="24"/>
                <w:szCs w:val="24"/>
                <w:lang w:val="kk-KZ"/>
              </w:rPr>
              <w:t>шаршы, ұшбұрыш, дөңгелек</w:t>
            </w:r>
          </w:p>
        </w:tc>
        <w:tc>
          <w:tcPr>
            <w:tcW w:w="2409" w:type="dxa"/>
          </w:tcPr>
          <w:p w14:paraId="0DF94123" w14:textId="77777777" w:rsidR="00B15D63" w:rsidRPr="00B177F2" w:rsidRDefault="00B15D63" w:rsidP="00B15D63">
            <w:pPr>
              <w:autoSpaceDE w:val="0"/>
              <w:autoSpaceDN w:val="0"/>
              <w:adjustRightInd w:val="0"/>
              <w:spacing w:after="0" w:line="240" w:lineRule="auto"/>
              <w:rPr>
                <w:rFonts w:ascii="Times New Roman" w:hAnsi="Times New Roman" w:cs="Times New Roman"/>
                <w:b/>
                <w:sz w:val="24"/>
                <w:szCs w:val="24"/>
                <w:lang w:val="kk-KZ"/>
              </w:rPr>
            </w:pPr>
            <w:r w:rsidRPr="00B177F2">
              <w:rPr>
                <w:rFonts w:ascii="Times New Roman" w:hAnsi="Times New Roman" w:cs="Times New Roman"/>
                <w:b/>
                <w:bCs/>
                <w:sz w:val="24"/>
                <w:szCs w:val="24"/>
                <w:lang w:val="kk-KZ"/>
              </w:rPr>
              <w:lastRenderedPageBreak/>
              <w:t>Дидактикалық ойын: «Бұл ненің үйі»</w:t>
            </w:r>
          </w:p>
          <w:p w14:paraId="2E44A42C" w14:textId="77777777" w:rsidR="00B15D63" w:rsidRPr="00B177F2" w:rsidRDefault="00B15D63" w:rsidP="00B15D63">
            <w:pPr>
              <w:spacing w:after="0" w:line="240" w:lineRule="auto"/>
              <w:rPr>
                <w:rFonts w:ascii="Times New Roman" w:hAnsi="Times New Roman" w:cs="Times New Roman"/>
                <w:sz w:val="24"/>
                <w:szCs w:val="24"/>
                <w:lang w:val="kk-KZ" w:eastAsia="en-US"/>
              </w:rPr>
            </w:pPr>
            <w:r w:rsidRPr="00B177F2">
              <w:rPr>
                <w:rFonts w:ascii="Times New Roman" w:hAnsi="Times New Roman" w:cs="Times New Roman"/>
                <w:b/>
                <w:sz w:val="24"/>
                <w:szCs w:val="24"/>
                <w:lang w:val="kk-KZ"/>
              </w:rPr>
              <w:t>Мақсаты:</w:t>
            </w:r>
            <w:r w:rsidRPr="00B177F2">
              <w:rPr>
                <w:rFonts w:ascii="Times New Roman" w:eastAsia="Courier New" w:hAnsi="Times New Roman" w:cs="Times New Roman"/>
                <w:b/>
                <w:iCs/>
                <w:color w:val="000000"/>
                <w:sz w:val="24"/>
                <w:szCs w:val="24"/>
                <w:lang w:val="kk-KZ" w:eastAsia="kk-KZ" w:bidi="kk-KZ"/>
              </w:rPr>
              <w:t xml:space="preserve"> </w:t>
            </w:r>
            <w:r w:rsidRPr="00B177F2">
              <w:rPr>
                <w:rFonts w:ascii="Times New Roman" w:eastAsia="Calibri" w:hAnsi="Times New Roman" w:cs="Times New Roman"/>
                <w:sz w:val="24"/>
                <w:szCs w:val="24"/>
                <w:lang w:val="kk-KZ" w:eastAsia="en-US"/>
              </w:rPr>
              <w:t>Қағаз</w:t>
            </w:r>
            <w:r w:rsidRPr="00B177F2">
              <w:rPr>
                <w:rFonts w:ascii="Times New Roman" w:eastAsia="Calibri" w:hAnsi="Times New Roman" w:cs="Times New Roman"/>
                <w:spacing w:val="39"/>
                <w:sz w:val="24"/>
                <w:szCs w:val="24"/>
                <w:lang w:val="kk-KZ" w:eastAsia="en-US"/>
              </w:rPr>
              <w:t xml:space="preserve"> </w:t>
            </w:r>
            <w:r w:rsidRPr="00B177F2">
              <w:rPr>
                <w:rFonts w:ascii="Times New Roman" w:eastAsia="Calibri" w:hAnsi="Times New Roman" w:cs="Times New Roman"/>
                <w:sz w:val="24"/>
                <w:szCs w:val="24"/>
                <w:lang w:val="kk-KZ" w:eastAsia="en-US"/>
              </w:rPr>
              <w:t>бетінде</w:t>
            </w:r>
            <w:r w:rsidRPr="00B177F2">
              <w:rPr>
                <w:rFonts w:ascii="Times New Roman" w:eastAsia="Calibri" w:hAnsi="Times New Roman" w:cs="Times New Roman"/>
                <w:spacing w:val="39"/>
                <w:sz w:val="24"/>
                <w:szCs w:val="24"/>
                <w:lang w:val="kk-KZ" w:eastAsia="en-US"/>
              </w:rPr>
              <w:t xml:space="preserve"> </w:t>
            </w:r>
            <w:r w:rsidRPr="00B177F2">
              <w:rPr>
                <w:rFonts w:ascii="Times New Roman" w:eastAsia="Calibri" w:hAnsi="Times New Roman" w:cs="Times New Roman"/>
                <w:sz w:val="24"/>
                <w:szCs w:val="24"/>
                <w:lang w:val="kk-KZ" w:eastAsia="en-US"/>
              </w:rPr>
              <w:t>көлемі, түсі, пішіні бойынша әртүрлі дайын пішіндерді белгілі реттілікпен орналастыра</w:t>
            </w:r>
            <w:r w:rsidRPr="00B177F2">
              <w:rPr>
                <w:rFonts w:ascii="Times New Roman" w:eastAsia="Calibri" w:hAnsi="Times New Roman" w:cs="Times New Roman"/>
                <w:spacing w:val="-67"/>
                <w:sz w:val="24"/>
                <w:szCs w:val="24"/>
                <w:lang w:val="kk-KZ" w:eastAsia="en-US"/>
              </w:rPr>
              <w:t xml:space="preserve"> </w:t>
            </w:r>
            <w:r w:rsidRPr="00B177F2">
              <w:rPr>
                <w:rFonts w:ascii="Times New Roman" w:eastAsia="Calibri" w:hAnsi="Times New Roman" w:cs="Times New Roman"/>
                <w:sz w:val="24"/>
                <w:szCs w:val="24"/>
                <w:lang w:val="kk-KZ" w:eastAsia="en-US"/>
              </w:rPr>
              <w:t>ды.</w:t>
            </w:r>
            <w:r w:rsidRPr="00B177F2">
              <w:rPr>
                <w:rFonts w:ascii="Times New Roman" w:hAnsi="Times New Roman" w:cs="Times New Roman"/>
                <w:sz w:val="24"/>
                <w:szCs w:val="24"/>
                <w:lang w:val="kk-KZ" w:eastAsia="en-US"/>
              </w:rPr>
              <w:t xml:space="preserve"> Балалардың </w:t>
            </w:r>
            <w:r w:rsidRPr="00B177F2">
              <w:rPr>
                <w:rFonts w:ascii="Times New Roman" w:hAnsi="Times New Roman" w:cs="Times New Roman"/>
                <w:sz w:val="24"/>
                <w:szCs w:val="24"/>
                <w:lang w:val="kk-KZ" w:eastAsia="en-US"/>
              </w:rPr>
              <w:lastRenderedPageBreak/>
              <w:t>құрастыруға қызығушылығын арттыру, конструкторлардың</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түрлерімен</w:t>
            </w:r>
            <w:r w:rsidRPr="00B177F2">
              <w:rPr>
                <w:rFonts w:ascii="Times New Roman" w:hAnsi="Times New Roman" w:cs="Times New Roman"/>
                <w:spacing w:val="-1"/>
                <w:sz w:val="24"/>
                <w:szCs w:val="24"/>
                <w:lang w:val="kk-KZ" w:eastAsia="en-US"/>
              </w:rPr>
              <w:t xml:space="preserve"> </w:t>
            </w:r>
            <w:r w:rsidRPr="00B177F2">
              <w:rPr>
                <w:rFonts w:ascii="Times New Roman" w:hAnsi="Times New Roman" w:cs="Times New Roman"/>
                <w:sz w:val="24"/>
                <w:szCs w:val="24"/>
                <w:lang w:val="kk-KZ" w:eastAsia="en-US"/>
              </w:rPr>
              <w:t>танысады.</w:t>
            </w:r>
          </w:p>
          <w:p w14:paraId="1A5AF844" w14:textId="77777777" w:rsidR="00B15D63" w:rsidRPr="00B177F2" w:rsidRDefault="00B15D63" w:rsidP="00B15D63">
            <w:pPr>
              <w:spacing w:after="0" w:line="240" w:lineRule="auto"/>
              <w:rPr>
                <w:rFonts w:ascii="Times New Roman" w:eastAsia="Calibri" w:hAnsi="Times New Roman" w:cs="Times New Roman"/>
                <w:b/>
                <w:sz w:val="24"/>
                <w:szCs w:val="24"/>
                <w:lang w:val="kk-KZ"/>
              </w:rPr>
            </w:pPr>
            <w:r w:rsidRPr="00B177F2">
              <w:rPr>
                <w:rFonts w:ascii="Times New Roman" w:eastAsia="Calibri" w:hAnsi="Times New Roman" w:cs="Times New Roman"/>
                <w:b/>
                <w:sz w:val="24"/>
                <w:szCs w:val="24"/>
                <w:lang w:val="kk-KZ"/>
              </w:rPr>
              <w:t>(Жапсыру,</w:t>
            </w:r>
          </w:p>
          <w:p w14:paraId="2EF2F8BC" w14:textId="77777777" w:rsidR="00B15D63" w:rsidRPr="00B177F2" w:rsidRDefault="00B15D63" w:rsidP="00B15D63">
            <w:pPr>
              <w:spacing w:after="0" w:line="240" w:lineRule="auto"/>
              <w:rPr>
                <w:rFonts w:ascii="Times New Roman" w:hAnsi="Times New Roman" w:cs="Times New Roman"/>
                <w:sz w:val="24"/>
                <w:szCs w:val="24"/>
                <w:lang w:val="kk-KZ" w:eastAsia="en-US"/>
              </w:rPr>
            </w:pPr>
            <w:r w:rsidRPr="00B177F2">
              <w:rPr>
                <w:rFonts w:ascii="Times New Roman" w:eastAsia="Calibri" w:hAnsi="Times New Roman" w:cs="Times New Roman"/>
                <w:b/>
                <w:sz w:val="24"/>
                <w:szCs w:val="24"/>
                <w:lang w:val="kk-KZ"/>
              </w:rPr>
              <w:t>құрас</w:t>
            </w:r>
            <w:r w:rsidRPr="00B177F2">
              <w:rPr>
                <w:rFonts w:ascii="Times New Roman" w:eastAsia="Calibri" w:hAnsi="Times New Roman" w:cs="Times New Roman"/>
                <w:b/>
                <w:sz w:val="24"/>
                <w:szCs w:val="24"/>
                <w:lang w:val="kk-KZ" w:eastAsia="en-US"/>
              </w:rPr>
              <w:t>тыру)</w:t>
            </w:r>
          </w:p>
          <w:p w14:paraId="3A3D0855" w14:textId="77777777" w:rsidR="00B15D63" w:rsidRDefault="00B15D63" w:rsidP="00B15D63">
            <w:pPr>
              <w:spacing w:after="0" w:line="240" w:lineRule="auto"/>
              <w:rPr>
                <w:rFonts w:ascii="Times New Roman" w:hAnsi="Times New Roman" w:cs="Times New Roman"/>
                <w:b/>
                <w:color w:val="000000"/>
                <w:sz w:val="24"/>
                <w:szCs w:val="24"/>
                <w:lang w:val="kk-KZ"/>
              </w:rPr>
            </w:pPr>
            <w:r w:rsidRPr="00B177F2">
              <w:rPr>
                <w:rFonts w:ascii="Times New Roman" w:hAnsi="Times New Roman" w:cs="Times New Roman"/>
                <w:b/>
                <w:color w:val="000000"/>
                <w:sz w:val="24"/>
                <w:szCs w:val="24"/>
                <w:lang w:val="kk-KZ"/>
              </w:rPr>
              <w:t>Дене шынықтыру.</w:t>
            </w:r>
          </w:p>
          <w:p w14:paraId="52757C05" w14:textId="77777777" w:rsidR="00B15D63" w:rsidRPr="00B177F2" w:rsidRDefault="00B15D63" w:rsidP="00B15D63">
            <w:pPr>
              <w:spacing w:after="0" w:line="240" w:lineRule="auto"/>
              <w:rPr>
                <w:rFonts w:ascii="Times New Roman"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w:t>
            </w:r>
            <w:r w:rsidRPr="00B177F2">
              <w:rPr>
                <w:rFonts w:ascii="Times New Roman" w:eastAsia="Calibri" w:hAnsi="Times New Roman" w:cs="Times New Roman"/>
                <w:sz w:val="24"/>
                <w:szCs w:val="24"/>
                <w:lang w:val="kk-KZ" w:eastAsia="en-US"/>
              </w:rPr>
              <w:t xml:space="preserve"> көлемі, түсі, пішіні</w:t>
            </w:r>
          </w:p>
        </w:tc>
      </w:tr>
      <w:tr w:rsidR="00B15D63" w:rsidRPr="006C02B8" w14:paraId="4E63EC45" w14:textId="77777777" w:rsidTr="00B15D63">
        <w:trPr>
          <w:trHeight w:val="270"/>
        </w:trPr>
        <w:tc>
          <w:tcPr>
            <w:tcW w:w="2402" w:type="dxa"/>
          </w:tcPr>
          <w:p w14:paraId="7403FF47" w14:textId="77777777" w:rsidR="00B15D63" w:rsidRPr="00B177F2" w:rsidRDefault="00B15D63" w:rsidP="00B15D63">
            <w:pPr>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lastRenderedPageBreak/>
              <w:t>Балалардың үйге қайтуы</w:t>
            </w:r>
          </w:p>
        </w:tc>
        <w:tc>
          <w:tcPr>
            <w:tcW w:w="2560" w:type="dxa"/>
            <w:gridSpan w:val="3"/>
          </w:tcPr>
          <w:p w14:paraId="58652DE5"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Балаларға қасық ұстау ағдысын үйретуді жалғастыру.</w:t>
            </w:r>
          </w:p>
        </w:tc>
        <w:tc>
          <w:tcPr>
            <w:tcW w:w="2548" w:type="dxa"/>
          </w:tcPr>
          <w:p w14:paraId="3C9E9005"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Үйде қысқа ертегі,әңгіме айтып,қайталатқызу.</w:t>
            </w:r>
          </w:p>
        </w:tc>
        <w:tc>
          <w:tcPr>
            <w:tcW w:w="2410" w:type="dxa"/>
            <w:gridSpan w:val="2"/>
          </w:tcPr>
          <w:p w14:paraId="2A07E3E3"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Киімдеріне,ойыншықтарына ұқыптап қарау дағдысын үйретуді жалғастыру.</w:t>
            </w:r>
          </w:p>
        </w:tc>
        <w:tc>
          <w:tcPr>
            <w:tcW w:w="2555" w:type="dxa"/>
            <w:gridSpan w:val="2"/>
          </w:tcPr>
          <w:p w14:paraId="0BBE4DAA"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Сәлемдесу,қоштасуды балалардың есіне салып отыру.</w:t>
            </w:r>
          </w:p>
        </w:tc>
        <w:tc>
          <w:tcPr>
            <w:tcW w:w="2409" w:type="dxa"/>
          </w:tcPr>
          <w:p w14:paraId="1EB63034" w14:textId="77777777" w:rsidR="00B15D63" w:rsidRPr="00B177F2" w:rsidRDefault="00B15D63" w:rsidP="00B15D63">
            <w:pPr>
              <w:widowControl w:val="0"/>
              <w:autoSpaceDE w:val="0"/>
              <w:autoSpaceDN w:val="0"/>
              <w:spacing w:after="0" w:line="240" w:lineRule="auto"/>
              <w:rPr>
                <w:rFonts w:ascii="Times New Roman" w:hAnsi="Times New Roman" w:cs="Times New Roman"/>
                <w:sz w:val="24"/>
                <w:szCs w:val="24"/>
                <w:lang w:val="kk-KZ" w:eastAsia="en-US"/>
              </w:rPr>
            </w:pPr>
            <w:r w:rsidRPr="00B177F2">
              <w:rPr>
                <w:rFonts w:ascii="Times New Roman" w:hAnsi="Times New Roman" w:cs="Times New Roman"/>
                <w:sz w:val="24"/>
                <w:szCs w:val="24"/>
                <w:lang w:val="kk-KZ" w:eastAsia="en-US"/>
              </w:rPr>
              <w:t xml:space="preserve"> Балалардың денсаулығына,тазалықтарына көңіл бөлу.</w:t>
            </w:r>
          </w:p>
        </w:tc>
      </w:tr>
      <w:tr w:rsidR="00B15D63" w:rsidRPr="004B6311" w14:paraId="47B485BD" w14:textId="77777777" w:rsidTr="00B15D63">
        <w:trPr>
          <w:trHeight w:val="270"/>
        </w:trPr>
        <w:tc>
          <w:tcPr>
            <w:tcW w:w="14884" w:type="dxa"/>
            <w:gridSpan w:val="10"/>
          </w:tcPr>
          <w:p w14:paraId="6A6BE170" w14:textId="77777777" w:rsidR="00B15D63" w:rsidRPr="00B177F2" w:rsidRDefault="00B15D63" w:rsidP="00B15D63">
            <w:pPr>
              <w:widowControl w:val="0"/>
              <w:autoSpaceDE w:val="0"/>
              <w:autoSpaceDN w:val="0"/>
              <w:spacing w:after="0" w:line="240" w:lineRule="auto"/>
              <w:jc w:val="center"/>
              <w:rPr>
                <w:rFonts w:ascii="Times New Roman" w:hAnsi="Times New Roman" w:cs="Times New Roman"/>
                <w:sz w:val="24"/>
                <w:szCs w:val="24"/>
                <w:lang w:val="kk-KZ" w:eastAsia="en-US"/>
              </w:rPr>
            </w:pPr>
            <w:r>
              <w:rPr>
                <w:rFonts w:ascii="Times New Roman" w:eastAsia="Calibri" w:hAnsi="Times New Roman" w:cs="Times New Roman"/>
                <w:b/>
                <w:color w:val="000000"/>
                <w:sz w:val="24"/>
                <w:szCs w:val="24"/>
                <w:lang w:val="kk-KZ"/>
              </w:rPr>
              <w:t xml:space="preserve">Сөздік жұмыс: </w:t>
            </w:r>
            <w:r w:rsidRPr="0035773D">
              <w:rPr>
                <w:rFonts w:ascii="Times New Roman" w:eastAsia="Calibri" w:hAnsi="Times New Roman" w:cs="Times New Roman"/>
                <w:color w:val="000000"/>
                <w:sz w:val="24"/>
                <w:szCs w:val="24"/>
                <w:lang w:val="kk-KZ"/>
              </w:rPr>
              <w:t>сау болыңыз</w:t>
            </w:r>
          </w:p>
        </w:tc>
      </w:tr>
    </w:tbl>
    <w:p w14:paraId="737B8DC1" w14:textId="77777777" w:rsidR="00B15D63" w:rsidRPr="00B177F2" w:rsidRDefault="00B15D63" w:rsidP="00B15D63">
      <w:pPr>
        <w:tabs>
          <w:tab w:val="left" w:pos="5730"/>
        </w:tabs>
        <w:spacing w:after="0" w:line="240" w:lineRule="auto"/>
        <w:rPr>
          <w:rFonts w:ascii="Times New Roman" w:hAnsi="Times New Roman" w:cs="Times New Roman"/>
          <w:b/>
          <w:sz w:val="24"/>
          <w:szCs w:val="24"/>
          <w:lang w:val="kk-KZ"/>
        </w:rPr>
      </w:pPr>
      <w:r w:rsidRPr="00B177F2">
        <w:rPr>
          <w:rFonts w:ascii="Times New Roman" w:hAnsi="Times New Roman" w:cs="Times New Roman"/>
          <w:b/>
          <w:sz w:val="24"/>
          <w:szCs w:val="24"/>
          <w:lang w:val="kk-KZ"/>
        </w:rPr>
        <w:t>Тәрбиеші:</w:t>
      </w:r>
      <w:r>
        <w:rPr>
          <w:rFonts w:ascii="Times New Roman" w:hAnsi="Times New Roman" w:cs="Times New Roman"/>
          <w:sz w:val="24"/>
          <w:szCs w:val="24"/>
          <w:lang w:val="kk-KZ"/>
        </w:rPr>
        <w:t>Толеуова Б.Е</w:t>
      </w:r>
      <w:r w:rsidRPr="00B177F2">
        <w:rPr>
          <w:rFonts w:ascii="Times New Roman" w:hAnsi="Times New Roman" w:cs="Times New Roman"/>
          <w:sz w:val="24"/>
          <w:szCs w:val="24"/>
          <w:lang w:val="kk-KZ"/>
        </w:rPr>
        <w:t xml:space="preserve">.                                                                                                                       </w:t>
      </w:r>
      <w:r w:rsidRPr="00B177F2">
        <w:rPr>
          <w:rFonts w:ascii="Times New Roman" w:hAnsi="Times New Roman" w:cs="Times New Roman"/>
          <w:b/>
          <w:sz w:val="24"/>
          <w:szCs w:val="24"/>
          <w:lang w:val="kk-KZ"/>
        </w:rPr>
        <w:t>Тексерген:</w:t>
      </w:r>
      <w:r w:rsidRPr="00B177F2">
        <w:rPr>
          <w:rFonts w:ascii="Times New Roman" w:hAnsi="Times New Roman" w:cs="Times New Roman"/>
          <w:sz w:val="24"/>
          <w:szCs w:val="24"/>
          <w:lang w:val="kk-KZ"/>
        </w:rPr>
        <w:t>Туребекова Г.Е.</w:t>
      </w:r>
    </w:p>
    <w:p w14:paraId="65FA2D1B" w14:textId="77777777" w:rsidR="00B15D63" w:rsidRDefault="00B15D63" w:rsidP="00B15D63">
      <w:pPr>
        <w:tabs>
          <w:tab w:val="left" w:pos="9855"/>
          <w:tab w:val="left" w:pos="9960"/>
        </w:tabs>
        <w:spacing w:after="0" w:line="240" w:lineRule="auto"/>
        <w:rPr>
          <w:rFonts w:ascii="Times New Roman" w:hAnsi="Times New Roman" w:cs="Times New Roman"/>
          <w:sz w:val="24"/>
          <w:szCs w:val="24"/>
          <w:lang w:val="kk-KZ"/>
        </w:rPr>
      </w:pPr>
      <w:r w:rsidRPr="00B177F2">
        <w:rPr>
          <w:rFonts w:ascii="Times New Roman" w:hAnsi="Times New Roman" w:cs="Times New Roman"/>
          <w:b/>
          <w:sz w:val="24"/>
          <w:szCs w:val="24"/>
          <w:lang w:val="kk-KZ"/>
        </w:rPr>
        <w:tab/>
      </w:r>
      <w:r>
        <w:rPr>
          <w:rFonts w:ascii="Times New Roman" w:hAnsi="Times New Roman" w:cs="Times New Roman"/>
          <w:sz w:val="24"/>
          <w:szCs w:val="24"/>
          <w:lang w:val="kk-KZ"/>
        </w:rPr>
        <w:t>01.12.23</w:t>
      </w:r>
      <w:r w:rsidRPr="00B177F2">
        <w:rPr>
          <w:rFonts w:ascii="Times New Roman" w:hAnsi="Times New Roman" w:cs="Times New Roman"/>
          <w:sz w:val="24"/>
          <w:szCs w:val="24"/>
          <w:lang w:val="kk-KZ"/>
        </w:rPr>
        <w:t>ж</w:t>
      </w:r>
    </w:p>
    <w:p w14:paraId="49A158B9" w14:textId="77777777" w:rsidR="00B15D63" w:rsidRDefault="00B15D63" w:rsidP="00B15D63">
      <w:pPr>
        <w:tabs>
          <w:tab w:val="left" w:pos="9855"/>
          <w:tab w:val="left" w:pos="9960"/>
        </w:tabs>
        <w:spacing w:after="0" w:line="240" w:lineRule="auto"/>
        <w:rPr>
          <w:rFonts w:ascii="Times New Roman" w:hAnsi="Times New Roman" w:cs="Times New Roman"/>
          <w:sz w:val="24"/>
          <w:szCs w:val="24"/>
          <w:lang w:val="kk-KZ"/>
        </w:rPr>
      </w:pPr>
    </w:p>
    <w:p w14:paraId="4DD58AF8" w14:textId="77777777" w:rsidR="00A177A9" w:rsidRPr="00357CD6" w:rsidRDefault="00A177A9" w:rsidP="00A177A9">
      <w:pPr>
        <w:tabs>
          <w:tab w:val="left" w:pos="11907"/>
        </w:tabs>
        <w:spacing w:after="0" w:line="240" w:lineRule="auto"/>
        <w:jc w:val="center"/>
        <w:rPr>
          <w:rFonts w:ascii="Times New Roman" w:hAnsi="Times New Roman" w:cs="Times New Roman"/>
          <w:b/>
          <w:sz w:val="24"/>
          <w:szCs w:val="24"/>
          <w:lang w:val="kk-KZ"/>
        </w:rPr>
      </w:pPr>
      <w:r w:rsidRPr="00357CD6">
        <w:rPr>
          <w:rFonts w:ascii="Times New Roman" w:hAnsi="Times New Roman" w:cs="Times New Roman"/>
          <w:b/>
          <w:sz w:val="24"/>
          <w:szCs w:val="24"/>
          <w:lang w:val="kk-KZ"/>
        </w:rPr>
        <w:t>Тәрбиелеу-білім  беру процесінің циклограммасы</w:t>
      </w:r>
    </w:p>
    <w:p w14:paraId="14413D2A"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Білім беру ұйымы: «Мерей балабақшасы»</w:t>
      </w:r>
    </w:p>
    <w:p w14:paraId="25D42B68"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Топ: «Ботақан» ортаңғы тобы</w:t>
      </w:r>
    </w:p>
    <w:p w14:paraId="579202A1"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Балалардың жасы: 3 жастағы балалар</w:t>
      </w:r>
    </w:p>
    <w:p w14:paraId="177BD021"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Жоспардың құрылыу кезеңі:Желтоқсан </w:t>
      </w:r>
    </w:p>
    <w:tbl>
      <w:tblPr>
        <w:tblStyle w:val="a3"/>
        <w:tblW w:w="14788" w:type="dxa"/>
        <w:tblLayout w:type="fixed"/>
        <w:tblLook w:val="04A0" w:firstRow="1" w:lastRow="0" w:firstColumn="1" w:lastColumn="0" w:noHBand="0" w:noVBand="1"/>
      </w:tblPr>
      <w:tblGrid>
        <w:gridCol w:w="2371"/>
        <w:gridCol w:w="2506"/>
        <w:gridCol w:w="41"/>
        <w:gridCol w:w="61"/>
        <w:gridCol w:w="2357"/>
        <w:gridCol w:w="138"/>
        <w:gridCol w:w="2412"/>
        <w:gridCol w:w="285"/>
        <w:gridCol w:w="2128"/>
        <w:gridCol w:w="140"/>
        <w:gridCol w:w="2349"/>
      </w:tblGrid>
      <w:tr w:rsidR="00A177A9" w:rsidRPr="00357CD6" w14:paraId="1882E07A" w14:textId="77777777" w:rsidTr="00A177A9">
        <w:tc>
          <w:tcPr>
            <w:tcW w:w="2371" w:type="dxa"/>
          </w:tcPr>
          <w:p w14:paraId="03EC3C36"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Күн тәртібінің кезеңдері</w:t>
            </w:r>
          </w:p>
        </w:tc>
        <w:tc>
          <w:tcPr>
            <w:tcW w:w="2608" w:type="dxa"/>
            <w:gridSpan w:val="3"/>
          </w:tcPr>
          <w:p w14:paraId="18CE9C44"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Дүйсенбі</w:t>
            </w:r>
          </w:p>
          <w:p w14:paraId="494D9C78"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11.12.23</w:t>
            </w:r>
          </w:p>
        </w:tc>
        <w:tc>
          <w:tcPr>
            <w:tcW w:w="2357" w:type="dxa"/>
          </w:tcPr>
          <w:p w14:paraId="4178712C"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Сейсенбі</w:t>
            </w:r>
          </w:p>
          <w:p w14:paraId="449A8D0F"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12.12.23</w:t>
            </w:r>
          </w:p>
        </w:tc>
        <w:tc>
          <w:tcPr>
            <w:tcW w:w="2835" w:type="dxa"/>
            <w:gridSpan w:val="3"/>
          </w:tcPr>
          <w:p w14:paraId="78225DC0" w14:textId="77777777" w:rsidR="00A177A9" w:rsidRPr="00357CD6" w:rsidRDefault="00A177A9" w:rsidP="00A177A9">
            <w:pPr>
              <w:jc w:val="center"/>
              <w:rPr>
                <w:rFonts w:ascii="Times New Roman" w:hAnsi="Times New Roman" w:cs="Times New Roman"/>
                <w:b/>
                <w:sz w:val="24"/>
                <w:szCs w:val="24"/>
                <w:lang w:val="kk-KZ"/>
              </w:rPr>
            </w:pPr>
            <w:r w:rsidRPr="00357CD6">
              <w:rPr>
                <w:rFonts w:ascii="Times New Roman" w:hAnsi="Times New Roman" w:cs="Times New Roman"/>
                <w:b/>
                <w:sz w:val="24"/>
                <w:szCs w:val="24"/>
                <w:lang w:val="kk-KZ"/>
              </w:rPr>
              <w:t>Сәрсенбі</w:t>
            </w:r>
          </w:p>
          <w:p w14:paraId="59737EC4" w14:textId="77777777" w:rsidR="00A177A9" w:rsidRPr="00357CD6" w:rsidRDefault="00A177A9" w:rsidP="00A177A9">
            <w:pPr>
              <w:jc w:val="center"/>
              <w:rPr>
                <w:rFonts w:ascii="Times New Roman" w:hAnsi="Times New Roman" w:cs="Times New Roman"/>
                <w:b/>
                <w:sz w:val="24"/>
                <w:szCs w:val="24"/>
                <w:lang w:val="kk-KZ"/>
              </w:rPr>
            </w:pPr>
            <w:r w:rsidRPr="00357CD6">
              <w:rPr>
                <w:rFonts w:ascii="Times New Roman" w:hAnsi="Times New Roman" w:cs="Times New Roman"/>
                <w:b/>
                <w:sz w:val="24"/>
                <w:szCs w:val="24"/>
                <w:lang w:val="kk-KZ"/>
              </w:rPr>
              <w:t>13.12.23</w:t>
            </w:r>
          </w:p>
        </w:tc>
        <w:tc>
          <w:tcPr>
            <w:tcW w:w="2268" w:type="dxa"/>
            <w:gridSpan w:val="2"/>
          </w:tcPr>
          <w:p w14:paraId="3ED31452"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Бейсенбі</w:t>
            </w:r>
          </w:p>
          <w:p w14:paraId="42BF75F1"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14.12.23</w:t>
            </w:r>
          </w:p>
        </w:tc>
        <w:tc>
          <w:tcPr>
            <w:tcW w:w="2349" w:type="dxa"/>
          </w:tcPr>
          <w:p w14:paraId="461C6475"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Жұма</w:t>
            </w:r>
          </w:p>
          <w:p w14:paraId="4A46C866"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15.12.23</w:t>
            </w:r>
          </w:p>
        </w:tc>
      </w:tr>
      <w:tr w:rsidR="00A177A9" w:rsidRPr="00357CD6" w14:paraId="3510655F" w14:textId="77777777" w:rsidTr="00A177A9">
        <w:tblPrEx>
          <w:tblLook w:val="0000" w:firstRow="0" w:lastRow="0" w:firstColumn="0" w:lastColumn="0" w:noHBand="0" w:noVBand="0"/>
        </w:tblPrEx>
        <w:trPr>
          <w:trHeight w:val="900"/>
        </w:trPr>
        <w:tc>
          <w:tcPr>
            <w:tcW w:w="2371" w:type="dxa"/>
          </w:tcPr>
          <w:p w14:paraId="6FEA5F9D"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Балаларды қабылдау</w:t>
            </w:r>
          </w:p>
          <w:p w14:paraId="0D630C30"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Ата-аналармен әңгімелесу,кеңес беру</w:t>
            </w:r>
          </w:p>
        </w:tc>
        <w:tc>
          <w:tcPr>
            <w:tcW w:w="12417" w:type="dxa"/>
            <w:gridSpan w:val="10"/>
          </w:tcPr>
          <w:p w14:paraId="2BD7548C"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57CD6">
              <w:rPr>
                <w:rFonts w:ascii="Times New Roman" w:hAnsi="Times New Roman" w:cs="Times New Roman"/>
                <w:b/>
                <w:sz w:val="24"/>
                <w:szCs w:val="24"/>
                <w:lang w:val="kk-KZ"/>
              </w:rPr>
              <w:t>(коммуникативтік  әрекет)</w:t>
            </w:r>
          </w:p>
          <w:p w14:paraId="7ED340CB"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Балалардың көңіл-күйі, денсаулығы жайында ата-анамен әңгімелесу.</w:t>
            </w:r>
          </w:p>
          <w:p w14:paraId="0969A5F5"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sz w:val="24"/>
                <w:szCs w:val="24"/>
                <w:lang w:val="kk-KZ"/>
              </w:rPr>
              <w:t>Сөздік жұмыс: сәлеметсіз бе</w:t>
            </w:r>
          </w:p>
        </w:tc>
      </w:tr>
      <w:tr w:rsidR="00A177A9" w:rsidRPr="006C02B8" w14:paraId="7EE17ACD" w14:textId="77777777" w:rsidTr="00A177A9">
        <w:tblPrEx>
          <w:tblLook w:val="0000" w:firstRow="0" w:lastRow="0" w:firstColumn="0" w:lastColumn="0" w:noHBand="0" w:noVBand="0"/>
        </w:tblPrEx>
        <w:trPr>
          <w:trHeight w:val="2047"/>
        </w:trPr>
        <w:tc>
          <w:tcPr>
            <w:tcW w:w="2371" w:type="dxa"/>
          </w:tcPr>
          <w:p w14:paraId="510DBE49"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Таңғы жаттығу</w:t>
            </w:r>
          </w:p>
          <w:p w14:paraId="1749C905" w14:textId="77777777" w:rsidR="00A177A9" w:rsidRPr="00357CD6" w:rsidRDefault="00A177A9" w:rsidP="00A177A9">
            <w:pPr>
              <w:rPr>
                <w:rFonts w:ascii="Times New Roman" w:hAnsi="Times New Roman" w:cs="Times New Roman"/>
                <w:b/>
                <w:sz w:val="24"/>
                <w:szCs w:val="24"/>
                <w:lang w:val="kk-KZ"/>
              </w:rPr>
            </w:pPr>
          </w:p>
        </w:tc>
        <w:tc>
          <w:tcPr>
            <w:tcW w:w="12417" w:type="dxa"/>
            <w:gridSpan w:val="10"/>
          </w:tcPr>
          <w:p w14:paraId="04B177C6" w14:textId="77777777" w:rsidR="00A177A9" w:rsidRPr="00357CD6" w:rsidRDefault="00A177A9" w:rsidP="00A177A9">
            <w:pPr>
              <w:rPr>
                <w:rFonts w:ascii="Times New Roman" w:hAnsi="Times New Roman" w:cs="Times New Roman"/>
                <w:b/>
                <w:bCs/>
                <w:sz w:val="24"/>
                <w:szCs w:val="24"/>
                <w:lang w:val="kk-KZ"/>
              </w:rPr>
            </w:pPr>
            <w:r w:rsidRPr="00357CD6">
              <w:rPr>
                <w:rFonts w:ascii="Times New Roman" w:hAnsi="Times New Roman" w:cs="Times New Roman"/>
                <w:b/>
                <w:bCs/>
                <w:sz w:val="24"/>
                <w:szCs w:val="24"/>
                <w:lang w:val="kk-KZ"/>
              </w:rPr>
              <w:t>КАРТОТЕКА № 16</w:t>
            </w:r>
          </w:p>
          <w:p w14:paraId="274C87D3"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sz w:val="24"/>
                <w:szCs w:val="24"/>
                <w:lang w:val="kk-KZ"/>
              </w:rPr>
              <w:t>I-Кіріспе</w:t>
            </w:r>
            <w:r w:rsidRPr="00357CD6">
              <w:rPr>
                <w:rFonts w:ascii="Times New Roman" w:hAnsi="Times New Roman" w:cs="Times New Roman"/>
                <w:sz w:val="24"/>
                <w:szCs w:val="24"/>
                <w:lang w:val="kk-KZ"/>
              </w:rPr>
              <w:t xml:space="preserve"> </w:t>
            </w:r>
          </w:p>
          <w:p w14:paraId="3E037987"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 </w:t>
            </w:r>
          </w:p>
          <w:p w14:paraId="2659FBA6"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Бір қатармен жүріп келіп,3 қатарға тұру </w:t>
            </w:r>
          </w:p>
          <w:p w14:paraId="6517CD58"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sz w:val="24"/>
                <w:szCs w:val="24"/>
                <w:lang w:val="kk-KZ"/>
              </w:rPr>
              <w:t>II-Негізгі бөлім</w:t>
            </w:r>
            <w:r w:rsidRPr="00357CD6">
              <w:rPr>
                <w:rFonts w:ascii="Times New Roman" w:hAnsi="Times New Roman" w:cs="Times New Roman"/>
                <w:sz w:val="24"/>
                <w:szCs w:val="24"/>
                <w:lang w:val="kk-KZ"/>
              </w:rPr>
              <w:t xml:space="preserve"> </w:t>
            </w:r>
          </w:p>
          <w:p w14:paraId="5D2D9217"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1.Б.қ.к аяқ алшақ,қол белде басты домалатып қозғалту.(5-6 рет) </w:t>
            </w:r>
          </w:p>
          <w:p w14:paraId="384A767D"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2.Б.қ.к аяқ бірге,қол төменде иықты кезек-кезек,жоғары көтеріп,төмен </w:t>
            </w:r>
          </w:p>
          <w:p w14:paraId="1BB07619"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түсіру (5-6 рет) </w:t>
            </w:r>
          </w:p>
          <w:p w14:paraId="5BAF6B02"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3.Б.қ.к аяқ бірге,қол төменде қолды созып отырып тұру.(5-6 рет) </w:t>
            </w:r>
          </w:p>
          <w:p w14:paraId="73A901F7"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4.Б.қ.к аяқ алшақ,қол белде алға қарай еңкею,қолды жерге тигізу. </w:t>
            </w:r>
          </w:p>
          <w:p w14:paraId="35BD638E"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(5-6 рет)5.Б.қ.к аяқ бірге,қол белде екі аяқтап секіру (15 сек) </w:t>
            </w:r>
          </w:p>
          <w:p w14:paraId="3DA11E1F"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sz w:val="24"/>
                <w:szCs w:val="24"/>
                <w:lang w:val="kk-KZ"/>
              </w:rPr>
              <w:t>III-Қорытынды</w:t>
            </w:r>
            <w:r w:rsidRPr="00357CD6">
              <w:rPr>
                <w:rFonts w:ascii="Times New Roman" w:hAnsi="Times New Roman" w:cs="Times New Roman"/>
                <w:sz w:val="24"/>
                <w:szCs w:val="24"/>
                <w:lang w:val="kk-KZ"/>
              </w:rPr>
              <w:t xml:space="preserve"> </w:t>
            </w:r>
          </w:p>
          <w:p w14:paraId="690D5570"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3 қатардан 1-қатарға келу,жүру,жүгіру,тыныс алу жаттығуларын жасау. </w:t>
            </w:r>
          </w:p>
          <w:p w14:paraId="3F93A326"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(қасқыр ұлиды у-у-у,маса ызыңдайды з-з-з,шәйнек қайнайды ң-ң-ң) </w:t>
            </w:r>
          </w:p>
          <w:p w14:paraId="1DE6AD24" w14:textId="77777777" w:rsidR="00A177A9" w:rsidRPr="00357CD6" w:rsidRDefault="00A177A9" w:rsidP="00A177A9">
            <w:pPr>
              <w:rPr>
                <w:rFonts w:ascii="Times New Roman" w:hAnsi="Times New Roman" w:cs="Times New Roman"/>
                <w:b/>
                <w:color w:val="000000"/>
                <w:sz w:val="24"/>
                <w:szCs w:val="24"/>
                <w:lang w:val="kk-KZ"/>
              </w:rPr>
            </w:pPr>
            <w:r w:rsidRPr="00357CD6">
              <w:rPr>
                <w:rFonts w:ascii="Times New Roman" w:hAnsi="Times New Roman" w:cs="Times New Roman"/>
                <w:b/>
                <w:color w:val="000000"/>
                <w:sz w:val="24"/>
                <w:szCs w:val="24"/>
                <w:lang w:val="kk-KZ"/>
              </w:rPr>
              <w:t xml:space="preserve"> (қимыл белсенділігі)</w:t>
            </w:r>
          </w:p>
          <w:p w14:paraId="358D0ABB" w14:textId="77777777" w:rsidR="00A177A9" w:rsidRPr="00357CD6" w:rsidRDefault="00A177A9" w:rsidP="00A177A9">
            <w:pPr>
              <w:rPr>
                <w:rFonts w:ascii="Times New Roman" w:eastAsia="Calibri" w:hAnsi="Times New Roman" w:cs="Times New Roman"/>
                <w:b/>
                <w:color w:val="000000"/>
                <w:sz w:val="24"/>
                <w:szCs w:val="24"/>
                <w:lang w:val="kk-KZ"/>
              </w:rPr>
            </w:pPr>
            <w:r w:rsidRPr="00357CD6">
              <w:rPr>
                <w:rFonts w:ascii="Times New Roman" w:hAnsi="Times New Roman" w:cs="Times New Roman"/>
                <w:b/>
                <w:color w:val="000000"/>
                <w:sz w:val="24"/>
                <w:szCs w:val="24"/>
                <w:lang w:val="kk-KZ"/>
              </w:rPr>
              <w:t xml:space="preserve">Сөздік жұмыс: </w:t>
            </w:r>
            <w:r w:rsidRPr="00357CD6">
              <w:rPr>
                <w:rFonts w:ascii="Times New Roman" w:hAnsi="Times New Roman" w:cs="Times New Roman"/>
                <w:sz w:val="24"/>
                <w:szCs w:val="24"/>
                <w:lang w:val="kk-KZ"/>
              </w:rPr>
              <w:t>алшақ, жоғары,төмен</w:t>
            </w:r>
          </w:p>
        </w:tc>
      </w:tr>
      <w:tr w:rsidR="00A177A9" w:rsidRPr="00357CD6" w14:paraId="3EBE676E" w14:textId="77777777" w:rsidTr="00A177A9">
        <w:tblPrEx>
          <w:tblLook w:val="0000" w:firstRow="0" w:lastRow="0" w:firstColumn="0" w:lastColumn="0" w:noHBand="0" w:noVBand="0"/>
        </w:tblPrEx>
        <w:trPr>
          <w:trHeight w:val="497"/>
        </w:trPr>
        <w:tc>
          <w:tcPr>
            <w:tcW w:w="2371" w:type="dxa"/>
          </w:tcPr>
          <w:p w14:paraId="2B3106A1"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Таңғы ас</w:t>
            </w:r>
          </w:p>
          <w:p w14:paraId="12D82795" w14:textId="77777777" w:rsidR="00A177A9" w:rsidRPr="00357CD6" w:rsidRDefault="00A177A9" w:rsidP="00A177A9">
            <w:pPr>
              <w:rPr>
                <w:rFonts w:ascii="Times New Roman" w:hAnsi="Times New Roman" w:cs="Times New Roman"/>
                <w:b/>
                <w:sz w:val="24"/>
                <w:szCs w:val="24"/>
                <w:lang w:val="kk-KZ"/>
              </w:rPr>
            </w:pPr>
          </w:p>
        </w:tc>
        <w:tc>
          <w:tcPr>
            <w:tcW w:w="12417" w:type="dxa"/>
            <w:gridSpan w:val="10"/>
          </w:tcPr>
          <w:p w14:paraId="0973317C"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357CD6">
              <w:rPr>
                <w:rFonts w:ascii="Times New Roman" w:hAnsi="Times New Roman" w:cs="Times New Roman"/>
                <w:b/>
                <w:sz w:val="24"/>
                <w:szCs w:val="24"/>
                <w:lang w:val="kk-KZ"/>
              </w:rPr>
              <w:t>(мәдени-гигиеналық дағдылар,өзіне-өзі қызымет ету)</w:t>
            </w:r>
          </w:p>
          <w:p w14:paraId="233E17EC"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57CD6">
              <w:rPr>
                <w:rFonts w:ascii="Times New Roman" w:hAnsi="Times New Roman" w:cs="Times New Roman"/>
                <w:b/>
                <w:color w:val="000000"/>
                <w:sz w:val="24"/>
                <w:szCs w:val="24"/>
                <w:lang w:val="kk-KZ"/>
              </w:rPr>
              <w:t xml:space="preserve"> </w:t>
            </w:r>
            <w:r w:rsidRPr="00357CD6">
              <w:rPr>
                <w:rFonts w:ascii="Times New Roman" w:hAnsi="Times New Roman" w:cs="Times New Roman"/>
                <w:b/>
                <w:sz w:val="24"/>
                <w:szCs w:val="24"/>
                <w:lang w:val="kk-KZ"/>
              </w:rPr>
              <w:t>(Коммуникативтік әрекет.)</w:t>
            </w:r>
          </w:p>
          <w:p w14:paraId="20288337"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Тамақ ішер кез келді,</w:t>
            </w:r>
          </w:p>
          <w:p w14:paraId="4D3E9D96"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Сөйлемейміз,күлмейміз.</w:t>
            </w:r>
          </w:p>
          <w:p w14:paraId="76305DB4"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Астан басқа өзгені,</w:t>
            </w:r>
          </w:p>
          <w:p w14:paraId="3887B6E8"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Көзімізге ілмейміз.</w:t>
            </w:r>
          </w:p>
          <w:p w14:paraId="4980A724"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Астарың дәмді болсын!</w:t>
            </w:r>
            <w:r w:rsidRPr="00357CD6">
              <w:rPr>
                <w:rFonts w:ascii="Times New Roman" w:hAnsi="Times New Roman" w:cs="Times New Roman"/>
                <w:b/>
                <w:color w:val="000000"/>
                <w:sz w:val="24"/>
                <w:szCs w:val="24"/>
                <w:lang w:val="kk-KZ"/>
              </w:rPr>
              <w:t xml:space="preserve"> </w:t>
            </w:r>
            <w:r w:rsidRPr="00357CD6">
              <w:rPr>
                <w:rFonts w:ascii="Times New Roman" w:hAnsi="Times New Roman" w:cs="Times New Roman"/>
                <w:b/>
                <w:sz w:val="24"/>
                <w:szCs w:val="24"/>
                <w:lang w:val="kk-KZ"/>
              </w:rPr>
              <w:t>(Коммуникативтік әрекет.)</w:t>
            </w:r>
          </w:p>
          <w:p w14:paraId="6798E725" w14:textId="77777777" w:rsidR="00A177A9" w:rsidRPr="00357CD6" w:rsidRDefault="00A177A9" w:rsidP="00A177A9">
            <w:pPr>
              <w:rPr>
                <w:rFonts w:ascii="Times New Roman" w:hAnsi="Times New Roman" w:cs="Times New Roman"/>
                <w:b/>
                <w:color w:val="000000"/>
                <w:sz w:val="24"/>
                <w:szCs w:val="24"/>
                <w:lang w:val="kk-KZ"/>
              </w:rPr>
            </w:pPr>
            <w:r w:rsidRPr="00357CD6">
              <w:rPr>
                <w:rFonts w:ascii="Times New Roman" w:hAnsi="Times New Roman" w:cs="Times New Roman"/>
                <w:sz w:val="24"/>
                <w:szCs w:val="24"/>
                <w:lang w:val="kk-KZ"/>
              </w:rPr>
              <w:t>Балаларды тамақты тауыспай үстел басынан тұрып кетпеуді қалыптастыру</w:t>
            </w:r>
            <w:r w:rsidRPr="00357CD6">
              <w:rPr>
                <w:rFonts w:ascii="Times New Roman" w:hAnsi="Times New Roman" w:cs="Times New Roman"/>
                <w:b/>
                <w:sz w:val="24"/>
                <w:szCs w:val="24"/>
                <w:lang w:val="kk-KZ"/>
              </w:rPr>
              <w:t>.</w:t>
            </w:r>
            <w:r w:rsidRPr="00357CD6">
              <w:rPr>
                <w:rFonts w:ascii="Times New Roman" w:hAnsi="Times New Roman" w:cs="Times New Roman"/>
                <w:b/>
                <w:color w:val="000000"/>
                <w:sz w:val="24"/>
                <w:szCs w:val="24"/>
                <w:lang w:val="kk-KZ"/>
              </w:rPr>
              <w:t xml:space="preserve"> (әлеуметтік эмоционалдық әрекет)    </w:t>
            </w:r>
          </w:p>
          <w:p w14:paraId="6FE852D3"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color w:val="000000"/>
                <w:sz w:val="24"/>
                <w:szCs w:val="24"/>
                <w:lang w:val="kk-KZ"/>
              </w:rPr>
              <w:t xml:space="preserve">Сөздік жұмыс: </w:t>
            </w:r>
            <w:r w:rsidRPr="00357CD6">
              <w:rPr>
                <w:rFonts w:ascii="Times New Roman" w:hAnsi="Times New Roman" w:cs="Times New Roman"/>
                <w:color w:val="000000"/>
                <w:sz w:val="24"/>
                <w:szCs w:val="24"/>
                <w:lang w:val="kk-KZ"/>
              </w:rPr>
              <w:t>ас болсын, рахмет</w:t>
            </w:r>
            <w:r w:rsidRPr="00357CD6">
              <w:rPr>
                <w:rFonts w:ascii="Times New Roman" w:hAnsi="Times New Roman" w:cs="Times New Roman"/>
                <w:b/>
                <w:color w:val="000000"/>
                <w:sz w:val="24"/>
                <w:szCs w:val="24"/>
                <w:lang w:val="kk-KZ"/>
              </w:rPr>
              <w:t xml:space="preserve"> </w:t>
            </w:r>
          </w:p>
        </w:tc>
      </w:tr>
      <w:tr w:rsidR="00A177A9" w:rsidRPr="00357CD6" w14:paraId="1A586EA0" w14:textId="77777777" w:rsidTr="00A177A9">
        <w:tblPrEx>
          <w:tblLook w:val="0000" w:firstRow="0" w:lastRow="0" w:firstColumn="0" w:lastColumn="0" w:noHBand="0" w:noVBand="0"/>
        </w:tblPrEx>
        <w:trPr>
          <w:trHeight w:val="894"/>
        </w:trPr>
        <w:tc>
          <w:tcPr>
            <w:tcW w:w="2371" w:type="dxa"/>
            <w:vMerge w:val="restart"/>
          </w:tcPr>
          <w:p w14:paraId="2992CDB0"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Жеке түзету жұмысы </w:t>
            </w:r>
            <w:r w:rsidRPr="00357CD6">
              <w:rPr>
                <w:rFonts w:ascii="Times New Roman" w:hAnsi="Times New Roman" w:cs="Times New Roman"/>
                <w:b/>
                <w:color w:val="000000"/>
                <w:sz w:val="24"/>
                <w:szCs w:val="24"/>
                <w:lang w:val="kk-KZ"/>
              </w:rPr>
              <w:t xml:space="preserve">(ерекше білім беру </w:t>
            </w:r>
            <w:r w:rsidRPr="00357CD6">
              <w:rPr>
                <w:rFonts w:ascii="Times New Roman" w:hAnsi="Times New Roman" w:cs="Times New Roman"/>
                <w:b/>
                <w:color w:val="000000"/>
                <w:sz w:val="24"/>
                <w:szCs w:val="24"/>
                <w:lang w:val="kk-KZ"/>
              </w:rPr>
              <w:lastRenderedPageBreak/>
              <w:t>қажеттіліктері бар балалар)</w:t>
            </w:r>
          </w:p>
        </w:tc>
        <w:tc>
          <w:tcPr>
            <w:tcW w:w="2547" w:type="dxa"/>
            <w:gridSpan w:val="2"/>
          </w:tcPr>
          <w:p w14:paraId="7FE9B3E6"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lastRenderedPageBreak/>
              <w:t>Кенжебаева Д.Т.</w:t>
            </w:r>
          </w:p>
          <w:p w14:paraId="43A76C06"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9.10-9-30</w:t>
            </w:r>
          </w:p>
          <w:p w14:paraId="08E80A8F"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556" w:type="dxa"/>
            <w:gridSpan w:val="3"/>
          </w:tcPr>
          <w:p w14:paraId="48E9C466"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Дюсенбаева Ж.С.</w:t>
            </w:r>
          </w:p>
          <w:p w14:paraId="4B205C97"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9.35-9-55 (шағын топта)</w:t>
            </w:r>
          </w:p>
        </w:tc>
        <w:tc>
          <w:tcPr>
            <w:tcW w:w="2412" w:type="dxa"/>
          </w:tcPr>
          <w:p w14:paraId="338CD709"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sz w:val="24"/>
                <w:szCs w:val="24"/>
                <w:lang w:val="kk-KZ"/>
              </w:rPr>
              <w:t>Баймендина Г.Қ.</w:t>
            </w:r>
          </w:p>
          <w:p w14:paraId="3D22475E"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9-30-9-50</w:t>
            </w:r>
          </w:p>
          <w:p w14:paraId="6718A57B"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413" w:type="dxa"/>
            <w:gridSpan w:val="2"/>
          </w:tcPr>
          <w:p w14:paraId="379152B3"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Сактаганова Ж.К.</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color w:val="000000"/>
                <w:sz w:val="24"/>
                <w:szCs w:val="24"/>
              </w:rPr>
              <w:t>9.10-9-30</w:t>
            </w:r>
          </w:p>
          <w:p w14:paraId="5D1E6FE6" w14:textId="77777777" w:rsidR="00A177A9" w:rsidRPr="00C73B98" w:rsidRDefault="00A177A9" w:rsidP="00A177A9">
            <w:pPr>
              <w:rPr>
                <w:rStyle w:val="FontStyle55"/>
                <w:sz w:val="24"/>
                <w:szCs w:val="24"/>
              </w:rPr>
            </w:pPr>
            <w:r w:rsidRPr="00C73B98">
              <w:rPr>
                <w:rFonts w:ascii="Times New Roman" w:hAnsi="Times New Roman" w:cs="Times New Roman"/>
                <w:color w:val="000000"/>
                <w:sz w:val="24"/>
                <w:szCs w:val="24"/>
                <w:lang w:val="kk-KZ"/>
              </w:rPr>
              <w:t>(шағын топта)</w:t>
            </w:r>
          </w:p>
        </w:tc>
        <w:tc>
          <w:tcPr>
            <w:tcW w:w="2489" w:type="dxa"/>
            <w:gridSpan w:val="2"/>
          </w:tcPr>
          <w:p w14:paraId="73B7A058"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 xml:space="preserve"> Женисов К.Е.</w:t>
            </w:r>
          </w:p>
          <w:p w14:paraId="668F4F58"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9.10-9-25</w:t>
            </w:r>
          </w:p>
          <w:p w14:paraId="22E3DB15"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r>
      <w:tr w:rsidR="00A177A9" w:rsidRPr="00357CD6" w14:paraId="1C6C9DC5" w14:textId="77777777" w:rsidTr="00A177A9">
        <w:tblPrEx>
          <w:tblLook w:val="0000" w:firstRow="0" w:lastRow="0" w:firstColumn="0" w:lastColumn="0" w:noHBand="0" w:noVBand="0"/>
        </w:tblPrEx>
        <w:trPr>
          <w:trHeight w:val="568"/>
        </w:trPr>
        <w:tc>
          <w:tcPr>
            <w:tcW w:w="2371" w:type="dxa"/>
            <w:vMerge/>
          </w:tcPr>
          <w:p w14:paraId="4D98BA3B" w14:textId="77777777" w:rsidR="00A177A9" w:rsidRPr="00357CD6" w:rsidRDefault="00A177A9" w:rsidP="00A177A9">
            <w:pPr>
              <w:rPr>
                <w:rFonts w:ascii="Times New Roman" w:hAnsi="Times New Roman" w:cs="Times New Roman"/>
                <w:b/>
                <w:sz w:val="24"/>
                <w:szCs w:val="24"/>
                <w:lang w:val="kk-KZ"/>
              </w:rPr>
            </w:pPr>
          </w:p>
        </w:tc>
        <w:tc>
          <w:tcPr>
            <w:tcW w:w="12417" w:type="dxa"/>
            <w:gridSpan w:val="10"/>
          </w:tcPr>
          <w:p w14:paraId="772D358F" w14:textId="77777777" w:rsidR="00A177A9" w:rsidRPr="00C73B98" w:rsidRDefault="00A177A9" w:rsidP="00A177A9">
            <w:pPr>
              <w:jc w:val="cente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Қабдолла Дінмұхаммед</w:t>
            </w:r>
          </w:p>
        </w:tc>
      </w:tr>
      <w:tr w:rsidR="00A177A9" w:rsidRPr="00357CD6" w14:paraId="141C13E7" w14:textId="77777777" w:rsidTr="00A177A9">
        <w:tblPrEx>
          <w:tblLook w:val="0000" w:firstRow="0" w:lastRow="0" w:firstColumn="0" w:lastColumn="0" w:noHBand="0" w:noVBand="0"/>
        </w:tblPrEx>
        <w:trPr>
          <w:trHeight w:val="1408"/>
        </w:trPr>
        <w:tc>
          <w:tcPr>
            <w:tcW w:w="2371" w:type="dxa"/>
          </w:tcPr>
          <w:p w14:paraId="0DED5AEC"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Балалардың дербес әрекеті (баяу қимылды ойындар,үстел үсті ойындары,</w:t>
            </w:r>
          </w:p>
          <w:p w14:paraId="65C5C6BB"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бейнелеу әрекеті,кітаптар қарау және тағы басқа әрекеттер)</w:t>
            </w:r>
          </w:p>
        </w:tc>
        <w:tc>
          <w:tcPr>
            <w:tcW w:w="2547" w:type="dxa"/>
            <w:gridSpan w:val="2"/>
          </w:tcPr>
          <w:p w14:paraId="6F65DA35" w14:textId="77777777" w:rsidR="00A177A9" w:rsidRPr="00357CD6" w:rsidRDefault="00A177A9" w:rsidP="00A177A9">
            <w:pPr>
              <w:ind w:left="1416" w:hanging="1416"/>
              <w:rPr>
                <w:rFonts w:ascii="Times New Roman" w:eastAsia="Calibri" w:hAnsi="Times New Roman" w:cs="Times New Roman"/>
                <w:b/>
                <w:sz w:val="24"/>
                <w:szCs w:val="24"/>
                <w:lang w:val="kk-KZ"/>
              </w:rPr>
            </w:pPr>
            <w:r w:rsidRPr="00357CD6">
              <w:rPr>
                <w:rFonts w:ascii="Times New Roman" w:hAnsi="Times New Roman" w:cs="Times New Roman"/>
                <w:b/>
                <w:sz w:val="24"/>
                <w:szCs w:val="24"/>
                <w:lang w:val="kk-KZ"/>
              </w:rPr>
              <w:t>Д/о:</w:t>
            </w:r>
            <w:r w:rsidRPr="00357CD6">
              <w:rPr>
                <w:rFonts w:ascii="Times New Roman" w:eastAsia="Calibri" w:hAnsi="Times New Roman" w:cs="Times New Roman"/>
                <w:b/>
                <w:sz w:val="24"/>
                <w:szCs w:val="24"/>
                <w:lang w:val="kk-KZ"/>
              </w:rPr>
              <w:t>«Қолқап» ертегісі</w:t>
            </w:r>
          </w:p>
          <w:p w14:paraId="31712122" w14:textId="77777777" w:rsidR="00A177A9" w:rsidRPr="00357CD6" w:rsidRDefault="00A177A9" w:rsidP="00A177A9">
            <w:pPr>
              <w:rPr>
                <w:rFonts w:ascii="Times New Roman" w:hAnsi="Times New Roman" w:cs="Times New Roman"/>
                <w:sz w:val="24"/>
                <w:szCs w:val="24"/>
                <w:lang w:val="kk-KZ"/>
              </w:rPr>
            </w:pPr>
            <w:r w:rsidRPr="00357CD6">
              <w:rPr>
                <w:rFonts w:ascii="Times New Roman" w:eastAsia="Calibri" w:hAnsi="Times New Roman" w:cs="Times New Roman"/>
                <w:b/>
                <w:sz w:val="24"/>
                <w:szCs w:val="24"/>
                <w:lang w:val="kk-KZ"/>
              </w:rPr>
              <w:t>Мақсаты:</w:t>
            </w:r>
            <w:r w:rsidRPr="00357CD6">
              <w:rPr>
                <w:rFonts w:ascii="Times New Roman" w:hAnsi="Times New Roman" w:cs="Times New Roman"/>
                <w:sz w:val="24"/>
                <w:szCs w:val="24"/>
                <w:lang w:val="kk-KZ"/>
              </w:rPr>
              <w:t xml:space="preserve"> Әдеби шығармалардың мазмұнын тыңдау және түсіну.</w:t>
            </w:r>
          </w:p>
          <w:p w14:paraId="5C10F52F"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Ауызекі сөйлеудің қарапайым түрлерін меңгерту.</w:t>
            </w:r>
          </w:p>
          <w:p w14:paraId="119AF221"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(Сөйлеуді дамыту, Көркем әдебиет, Қазақ тілі)</w:t>
            </w:r>
          </w:p>
          <w:p w14:paraId="00479E9B"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қолқап, қоян, түлкі, қасқыр</w:t>
            </w:r>
          </w:p>
        </w:tc>
        <w:tc>
          <w:tcPr>
            <w:tcW w:w="2556" w:type="dxa"/>
            <w:gridSpan w:val="3"/>
          </w:tcPr>
          <w:p w14:paraId="569C3FC7" w14:textId="77777777" w:rsidR="00A177A9" w:rsidRPr="00357CD6" w:rsidRDefault="00A177A9" w:rsidP="00A177A9">
            <w:pPr>
              <w:ind w:left="1416" w:hanging="1416"/>
              <w:rPr>
                <w:rFonts w:ascii="Times New Roman" w:eastAsia="Calibri" w:hAnsi="Times New Roman" w:cs="Times New Roman"/>
                <w:b/>
                <w:sz w:val="24"/>
                <w:szCs w:val="24"/>
                <w:lang w:val="kk-KZ"/>
              </w:rPr>
            </w:pPr>
            <w:r w:rsidRPr="00357CD6">
              <w:rPr>
                <w:rFonts w:ascii="Times New Roman" w:hAnsi="Times New Roman" w:cs="Times New Roman"/>
                <w:b/>
                <w:sz w:val="24"/>
                <w:szCs w:val="24"/>
                <w:lang w:val="kk-KZ"/>
              </w:rPr>
              <w:t>Д/о:</w:t>
            </w:r>
            <w:r w:rsidRPr="00357CD6">
              <w:rPr>
                <w:rFonts w:ascii="Times New Roman" w:eastAsia="Calibri" w:hAnsi="Times New Roman" w:cs="Times New Roman"/>
                <w:sz w:val="24"/>
                <w:szCs w:val="24"/>
                <w:lang w:val="kk-KZ"/>
              </w:rPr>
              <w:t xml:space="preserve"> </w:t>
            </w:r>
            <w:r w:rsidRPr="00357CD6">
              <w:rPr>
                <w:rFonts w:ascii="Times New Roman" w:eastAsia="Calibri" w:hAnsi="Times New Roman" w:cs="Times New Roman"/>
                <w:b/>
                <w:sz w:val="24"/>
                <w:szCs w:val="24"/>
                <w:lang w:val="kk-KZ"/>
              </w:rPr>
              <w:t>«Қыс</w:t>
            </w:r>
          </w:p>
          <w:p w14:paraId="43479A39" w14:textId="77777777" w:rsidR="00A177A9" w:rsidRPr="00357CD6" w:rsidRDefault="00A177A9" w:rsidP="00A177A9">
            <w:pPr>
              <w:ind w:left="1416" w:hanging="1416"/>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қызығы»</w:t>
            </w:r>
          </w:p>
          <w:p w14:paraId="2CF45845" w14:textId="77777777" w:rsidR="00A177A9" w:rsidRPr="00357CD6" w:rsidRDefault="00A177A9" w:rsidP="00A177A9">
            <w:pPr>
              <w:rPr>
                <w:rFonts w:ascii="Times New Roman" w:hAnsi="Times New Roman" w:cs="Times New Roman"/>
                <w:sz w:val="24"/>
                <w:szCs w:val="24"/>
                <w:lang w:val="kk-KZ"/>
              </w:rPr>
            </w:pPr>
            <w:r w:rsidRPr="00357CD6">
              <w:rPr>
                <w:rFonts w:ascii="Times New Roman" w:eastAsia="Calibri" w:hAnsi="Times New Roman" w:cs="Times New Roman"/>
                <w:b/>
                <w:sz w:val="24"/>
                <w:szCs w:val="24"/>
                <w:lang w:val="kk-KZ"/>
              </w:rPr>
              <w:t xml:space="preserve">Мақсаты: </w:t>
            </w:r>
            <w:r w:rsidRPr="00357CD6">
              <w:rPr>
                <w:rFonts w:ascii="Times New Roman" w:hAnsi="Times New Roman" w:cs="Times New Roman"/>
                <w:sz w:val="24"/>
                <w:szCs w:val="24"/>
                <w:lang w:val="kk-KZ"/>
              </w:rPr>
              <w:t>Сөздік қорды заттардың сапасы мен қасиеттерін білдіретін, заттарды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жалпы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(қыс, киім,</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аяқ</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киім)</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ерекше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белгілері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бойынша жалпылаушы сөздермен байыту.</w:t>
            </w:r>
          </w:p>
          <w:p w14:paraId="34EB278F"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hAnsi="Times New Roman" w:cs="Times New Roman"/>
                <w:sz w:val="24"/>
                <w:szCs w:val="24"/>
                <w:lang w:val="kk-KZ"/>
              </w:rPr>
              <w:t>Әдеби шығармалардың мазмұнын тыңдау және түсіну. Балалардың ересектермен және құрдастарымен қарым-қатынас жасауына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жағдай жасау.</w:t>
            </w:r>
          </w:p>
          <w:p w14:paraId="3C596048"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(Сөйлеуді дамыту, Көркем әдебиет, Қазақ тілі, Музыка)</w:t>
            </w:r>
          </w:p>
          <w:p w14:paraId="4BCF80FF"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Сөздік жұмыс:</w:t>
            </w:r>
            <w:r w:rsidRPr="00357CD6">
              <w:rPr>
                <w:rFonts w:ascii="Times New Roman" w:hAnsi="Times New Roman" w:cs="Times New Roman"/>
                <w:sz w:val="24"/>
                <w:szCs w:val="24"/>
                <w:lang w:val="kk-KZ"/>
              </w:rPr>
              <w:t xml:space="preserve"> қыс, киім,</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аяқ</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киім</w:t>
            </w:r>
          </w:p>
        </w:tc>
        <w:tc>
          <w:tcPr>
            <w:tcW w:w="2412" w:type="dxa"/>
          </w:tcPr>
          <w:p w14:paraId="7294A47B"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Д/о: «Айлакер түлкі» ертегісі.</w:t>
            </w:r>
          </w:p>
          <w:p w14:paraId="4B76E776"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sz w:val="24"/>
                <w:szCs w:val="24"/>
                <w:lang w:val="kk-KZ"/>
              </w:rPr>
              <w:t>Мақсаты:</w:t>
            </w:r>
            <w:r w:rsidRPr="00357CD6">
              <w:rPr>
                <w:rFonts w:ascii="Times New Roman" w:hAnsi="Times New Roman" w:cs="Times New Roman"/>
                <w:sz w:val="24"/>
                <w:szCs w:val="24"/>
                <w:lang w:val="kk-KZ"/>
              </w:rPr>
              <w:t xml:space="preserve"> Әдеби шығармалардың мазмұнын тыңдау және түсіну.</w:t>
            </w:r>
          </w:p>
          <w:p w14:paraId="2B9A7F8C"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Ауызекі сөйлеудің қарапайым түрлерін меңгерту.</w:t>
            </w:r>
          </w:p>
          <w:p w14:paraId="611BE3FE"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(Сөйлеуді дамыту, Көркем әдебиет, Қазақ тілі, Музыка)</w:t>
            </w:r>
          </w:p>
          <w:p w14:paraId="060661B7"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түлкі, айлакер</w:t>
            </w:r>
          </w:p>
        </w:tc>
        <w:tc>
          <w:tcPr>
            <w:tcW w:w="2413" w:type="dxa"/>
            <w:gridSpan w:val="2"/>
          </w:tcPr>
          <w:p w14:paraId="3DDF662C"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bCs/>
                <w:sz w:val="24"/>
                <w:szCs w:val="24"/>
                <w:lang w:val="kk-KZ"/>
              </w:rPr>
              <w:t xml:space="preserve">Д/о: </w:t>
            </w:r>
            <w:r w:rsidRPr="00357CD6">
              <w:rPr>
                <w:rFonts w:ascii="Times New Roman" w:hAnsi="Times New Roman" w:cs="Times New Roman"/>
                <w:sz w:val="24"/>
                <w:szCs w:val="24"/>
                <w:lang w:val="kk-KZ"/>
              </w:rPr>
              <w:t xml:space="preserve"> </w:t>
            </w:r>
            <w:r w:rsidRPr="00357CD6">
              <w:rPr>
                <w:rFonts w:ascii="Times New Roman" w:hAnsi="Times New Roman" w:cs="Times New Roman"/>
                <w:b/>
                <w:sz w:val="24"/>
                <w:szCs w:val="24"/>
                <w:lang w:val="kk-KZ"/>
              </w:rPr>
              <w:t>«Кімге не керек?»</w:t>
            </w:r>
          </w:p>
          <w:p w14:paraId="3E5F84C5" w14:textId="77777777" w:rsidR="00A177A9" w:rsidRPr="00357CD6" w:rsidRDefault="00A177A9" w:rsidP="00A177A9">
            <w:pPr>
              <w:rPr>
                <w:rFonts w:ascii="Times New Roman" w:hAnsi="Times New Roman" w:cs="Times New Roman"/>
                <w:sz w:val="24"/>
                <w:szCs w:val="24"/>
                <w:lang w:val="kk-KZ"/>
              </w:rPr>
            </w:pPr>
            <w:r w:rsidRPr="00357CD6">
              <w:rPr>
                <w:rFonts w:ascii="Times New Roman" w:eastAsia="Calibri" w:hAnsi="Times New Roman" w:cs="Times New Roman"/>
                <w:b/>
                <w:color w:val="000000"/>
                <w:sz w:val="24"/>
                <w:szCs w:val="24"/>
                <w:lang w:val="kk-KZ"/>
              </w:rPr>
              <w:t>Мақсаты:</w:t>
            </w:r>
            <w:r w:rsidRPr="00357CD6">
              <w:rPr>
                <w:rFonts w:ascii="Times New Roman" w:hAnsi="Times New Roman" w:cs="Times New Roman"/>
                <w:color w:val="000000"/>
                <w:sz w:val="24"/>
                <w:szCs w:val="24"/>
                <w:lang w:val="kk-KZ"/>
              </w:rPr>
              <w:t xml:space="preserve"> </w:t>
            </w:r>
            <w:r w:rsidRPr="00357CD6">
              <w:rPr>
                <w:rFonts w:ascii="Times New Roman" w:hAnsi="Times New Roman" w:cs="Times New Roman"/>
                <w:sz w:val="24"/>
                <w:szCs w:val="24"/>
                <w:lang w:val="kk-KZ"/>
              </w:rPr>
              <w:t>Сөздік қорды заттардың сапасы мен қасиеттерін білдіретін, заттарды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жалпы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(ойыншықтар,</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киім,</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аяқ</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киім)</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ерекше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белгілері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бойынша жалпылаушы сөздерді біледі.</w:t>
            </w:r>
            <w:r w:rsidRPr="00357CD6">
              <w:rPr>
                <w:rFonts w:ascii="Times New Roman" w:eastAsia="Calibri" w:hAnsi="Times New Roman" w:cs="Times New Roman"/>
                <w:sz w:val="24"/>
                <w:szCs w:val="24"/>
                <w:lang w:val="kk-KZ"/>
              </w:rPr>
              <w:t xml:space="preserve"> Жеке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репликаларды,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кейіпкерлердің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эмоционалды</w:t>
            </w:r>
            <w:r w:rsidRPr="00357CD6">
              <w:rPr>
                <w:rFonts w:ascii="Times New Roman" w:eastAsia="Calibri" w:hAnsi="Times New Roman" w:cs="Times New Roman"/>
                <w:spacing w:val="-4"/>
                <w:sz w:val="24"/>
                <w:szCs w:val="24"/>
                <w:lang w:val="kk-KZ"/>
              </w:rPr>
              <w:t xml:space="preserve"> </w:t>
            </w:r>
            <w:r w:rsidRPr="00357CD6">
              <w:rPr>
                <w:rFonts w:ascii="Times New Roman" w:eastAsia="Calibri" w:hAnsi="Times New Roman" w:cs="Times New Roman"/>
                <w:sz w:val="24"/>
                <w:szCs w:val="24"/>
                <w:lang w:val="kk-KZ"/>
              </w:rPr>
              <w:t>образын</w:t>
            </w:r>
            <w:r w:rsidRPr="00357CD6">
              <w:rPr>
                <w:rFonts w:ascii="Times New Roman" w:eastAsia="Calibri" w:hAnsi="Times New Roman" w:cs="Times New Roman"/>
                <w:spacing w:val="-3"/>
                <w:sz w:val="24"/>
                <w:szCs w:val="24"/>
                <w:lang w:val="kk-KZ"/>
              </w:rPr>
              <w:t xml:space="preserve"> </w:t>
            </w:r>
            <w:r w:rsidRPr="00357CD6">
              <w:rPr>
                <w:rFonts w:ascii="Times New Roman" w:eastAsia="Calibri" w:hAnsi="Times New Roman" w:cs="Times New Roman"/>
                <w:sz w:val="24"/>
                <w:szCs w:val="24"/>
                <w:lang w:val="kk-KZ"/>
              </w:rPr>
              <w:t>береді.</w:t>
            </w:r>
            <w:r w:rsidRPr="00357CD6">
              <w:rPr>
                <w:rFonts w:ascii="Times New Roman" w:hAnsi="Times New Roman" w:cs="Times New Roman"/>
                <w:b/>
                <w:sz w:val="24"/>
                <w:szCs w:val="24"/>
                <w:lang w:val="kk-KZ"/>
              </w:rPr>
              <w:t xml:space="preserve"> </w:t>
            </w:r>
            <w:r w:rsidRPr="00357CD6">
              <w:rPr>
                <w:rFonts w:ascii="Times New Roman" w:hAnsi="Times New Roman" w:cs="Times New Roman"/>
                <w:sz w:val="24"/>
                <w:szCs w:val="24"/>
                <w:lang w:val="kk-KZ"/>
              </w:rPr>
              <w:t>Ауызекі сөйлеудің қарапайым түрлерін меңгерту.</w:t>
            </w:r>
          </w:p>
          <w:p w14:paraId="71754AC9"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Сөйлеуді дамыту,</w:t>
            </w:r>
          </w:p>
          <w:p w14:paraId="3BC2FD53"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Көркем әдебиет,</w:t>
            </w:r>
          </w:p>
          <w:p w14:paraId="427D402E"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Қазақ тілі.</w:t>
            </w:r>
          </w:p>
          <w:p w14:paraId="5A13F52F"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Музыка</w:t>
            </w:r>
          </w:p>
          <w:p w14:paraId="4AB1E90F"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Сөздік жұмыс:</w:t>
            </w:r>
            <w:r w:rsidRPr="00357CD6">
              <w:rPr>
                <w:rFonts w:ascii="Times New Roman" w:hAnsi="Times New Roman" w:cs="Times New Roman"/>
                <w:sz w:val="24"/>
                <w:szCs w:val="24"/>
                <w:lang w:val="kk-KZ"/>
              </w:rPr>
              <w:t xml:space="preserve"> қыс, киім,</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аяқ</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киім</w:t>
            </w:r>
          </w:p>
        </w:tc>
        <w:tc>
          <w:tcPr>
            <w:tcW w:w="2489" w:type="dxa"/>
            <w:gridSpan w:val="2"/>
          </w:tcPr>
          <w:p w14:paraId="2646CE40"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sz w:val="24"/>
                <w:szCs w:val="24"/>
                <w:lang w:val="kk-KZ"/>
              </w:rPr>
              <w:t xml:space="preserve">Д/о: </w:t>
            </w:r>
            <w:r w:rsidRPr="00357CD6">
              <w:rPr>
                <w:rFonts w:ascii="Times New Roman" w:hAnsi="Times New Roman" w:cs="Times New Roman"/>
                <w:sz w:val="24"/>
                <w:szCs w:val="24"/>
                <w:lang w:val="kk-KZ"/>
              </w:rPr>
              <w:t xml:space="preserve"> </w:t>
            </w:r>
            <w:r w:rsidRPr="00357CD6">
              <w:rPr>
                <w:rFonts w:ascii="Times New Roman" w:hAnsi="Times New Roman" w:cs="Times New Roman"/>
                <w:b/>
                <w:sz w:val="24"/>
                <w:szCs w:val="24"/>
                <w:lang w:val="kk-KZ"/>
              </w:rPr>
              <w:t>«Менің көк туым»</w:t>
            </w:r>
          </w:p>
          <w:p w14:paraId="05633303" w14:textId="77777777" w:rsidR="00A177A9" w:rsidRPr="00357CD6" w:rsidRDefault="00A177A9" w:rsidP="00A177A9">
            <w:pPr>
              <w:widowControl w:val="0"/>
              <w:rPr>
                <w:rFonts w:ascii="Times New Roman" w:hAnsi="Times New Roman" w:cs="Times New Roman"/>
                <w:sz w:val="24"/>
                <w:szCs w:val="24"/>
                <w:lang w:val="kk-KZ"/>
              </w:rPr>
            </w:pPr>
            <w:r w:rsidRPr="00357CD6">
              <w:rPr>
                <w:rFonts w:ascii="Times New Roman" w:eastAsiaTheme="majorEastAsia" w:hAnsi="Times New Roman" w:cs="Times New Roman"/>
                <w:b/>
                <w:bCs/>
                <w:sz w:val="24"/>
                <w:szCs w:val="24"/>
                <w:lang w:val="kk-KZ"/>
              </w:rPr>
              <w:t xml:space="preserve">Мақсаты: </w:t>
            </w:r>
            <w:r w:rsidRPr="00357CD6">
              <w:rPr>
                <w:rFonts w:ascii="Times New Roman" w:hAnsi="Times New Roman" w:cs="Times New Roman"/>
                <w:sz w:val="24"/>
                <w:szCs w:val="24"/>
                <w:lang w:val="kk-KZ"/>
              </w:rPr>
              <w:t>Зат есімдерді үстінде, астында, артында, жанында тәрізді көмекші сөздермен бірге қолданады; Көрген суреттері бойынша өз ойын айтуды қалыптастыру.</w:t>
            </w:r>
          </w:p>
          <w:p w14:paraId="49A8B1B0"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hAnsi="Times New Roman" w:cs="Times New Roman"/>
                <w:sz w:val="24"/>
                <w:szCs w:val="24"/>
                <w:lang w:val="kk-KZ"/>
              </w:rPr>
              <w:t>Балалардың ересектермен және құрдастарымен қарым-қатынас жасауына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жағдай жасау.</w:t>
            </w:r>
          </w:p>
          <w:p w14:paraId="67B57E3C" w14:textId="77777777" w:rsidR="00A177A9" w:rsidRPr="00357CD6" w:rsidRDefault="00A177A9" w:rsidP="00A177A9">
            <w:pPr>
              <w:autoSpaceDE w:val="0"/>
              <w:autoSpaceDN w:val="0"/>
              <w:adjustRightInd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(Сөйлеуді дамыту,</w:t>
            </w:r>
          </w:p>
          <w:p w14:paraId="38B8A0B5" w14:textId="77777777" w:rsidR="00A177A9" w:rsidRPr="00357CD6" w:rsidRDefault="00A177A9" w:rsidP="00A177A9">
            <w:pPr>
              <w:autoSpaceDE w:val="0"/>
              <w:autoSpaceDN w:val="0"/>
              <w:adjustRightInd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Көркем әдебиет,</w:t>
            </w:r>
          </w:p>
          <w:p w14:paraId="1DFA2296" w14:textId="77777777" w:rsidR="00A177A9" w:rsidRPr="00357CD6" w:rsidRDefault="00A177A9" w:rsidP="00A177A9">
            <w:pPr>
              <w:autoSpaceDE w:val="0"/>
              <w:autoSpaceDN w:val="0"/>
              <w:adjustRightInd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Қазақ тілі, Музыка)</w:t>
            </w:r>
          </w:p>
          <w:p w14:paraId="200D9E60"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ту</w:t>
            </w:r>
          </w:p>
          <w:p w14:paraId="45818019" w14:textId="77777777" w:rsidR="00A177A9" w:rsidRPr="00357CD6" w:rsidRDefault="00A177A9" w:rsidP="00A177A9">
            <w:pPr>
              <w:rPr>
                <w:rFonts w:ascii="Times New Roman" w:hAnsi="Times New Roman" w:cs="Times New Roman"/>
                <w:b/>
                <w:sz w:val="24"/>
                <w:szCs w:val="24"/>
                <w:lang w:val="kk-KZ"/>
              </w:rPr>
            </w:pPr>
          </w:p>
        </w:tc>
      </w:tr>
      <w:tr w:rsidR="00A177A9" w:rsidRPr="00357CD6" w14:paraId="50F2AB31" w14:textId="77777777" w:rsidTr="00A177A9">
        <w:tblPrEx>
          <w:tblLook w:val="0000" w:firstRow="0" w:lastRow="0" w:firstColumn="0" w:lastColumn="0" w:noHBand="0" w:noVBand="0"/>
        </w:tblPrEx>
        <w:trPr>
          <w:trHeight w:val="629"/>
        </w:trPr>
        <w:tc>
          <w:tcPr>
            <w:tcW w:w="2371" w:type="dxa"/>
          </w:tcPr>
          <w:p w14:paraId="14345013"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Ұйымдастырылған іс-әрекетке дайындық</w:t>
            </w:r>
          </w:p>
        </w:tc>
        <w:tc>
          <w:tcPr>
            <w:tcW w:w="2547" w:type="dxa"/>
            <w:gridSpan w:val="2"/>
          </w:tcPr>
          <w:p w14:paraId="35F0A37F"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Д/о: «Жарқыраған жұлдыздар»</w:t>
            </w:r>
          </w:p>
          <w:p w14:paraId="6BBD1A9F" w14:textId="77777777" w:rsidR="00A177A9" w:rsidRPr="00357CD6" w:rsidRDefault="00A177A9" w:rsidP="00A177A9">
            <w:pPr>
              <w:widowControl w:val="0"/>
              <w:rPr>
                <w:rFonts w:ascii="Times New Roman" w:hAnsi="Times New Roman" w:cs="Times New Roman"/>
                <w:sz w:val="24"/>
                <w:szCs w:val="24"/>
                <w:lang w:val="kk-KZ"/>
              </w:rPr>
            </w:pPr>
            <w:r w:rsidRPr="00357CD6">
              <w:rPr>
                <w:rFonts w:ascii="Times New Roman" w:hAnsi="Times New Roman" w:cs="Times New Roman"/>
                <w:b/>
                <w:sz w:val="24"/>
                <w:szCs w:val="24"/>
                <w:lang w:val="kk-KZ"/>
              </w:rPr>
              <w:t>Мақсаты:</w:t>
            </w:r>
            <w:r w:rsidRPr="00357CD6">
              <w:rPr>
                <w:rFonts w:ascii="Times New Roman" w:hAnsi="Times New Roman" w:cs="Times New Roman"/>
                <w:sz w:val="24"/>
                <w:szCs w:val="24"/>
                <w:lang w:val="kk-KZ"/>
              </w:rPr>
              <w:t xml:space="preserve"> Қарама-қарсы</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тәулік</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бөліктерін</w:t>
            </w:r>
            <w:r w:rsidRPr="00357CD6">
              <w:rPr>
                <w:rFonts w:ascii="Times New Roman" w:hAnsi="Times New Roman" w:cs="Times New Roman"/>
                <w:spacing w:val="-6"/>
                <w:sz w:val="24"/>
                <w:szCs w:val="24"/>
                <w:lang w:val="kk-KZ"/>
              </w:rPr>
              <w:t xml:space="preserve"> </w:t>
            </w:r>
            <w:r w:rsidRPr="00357CD6">
              <w:rPr>
                <w:rFonts w:ascii="Times New Roman" w:hAnsi="Times New Roman" w:cs="Times New Roman"/>
                <w:sz w:val="24"/>
                <w:szCs w:val="24"/>
                <w:lang w:val="kk-KZ"/>
              </w:rPr>
              <w:t>бағдарлау:</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күндіз-түнде,</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lastRenderedPageBreak/>
              <w:t>таңертең-кешке.</w:t>
            </w:r>
            <w:r w:rsidRPr="00357CD6">
              <w:rPr>
                <w:rFonts w:ascii="Times New Roman" w:hAnsi="Times New Roman" w:cs="Times New Roman"/>
                <w:iCs/>
                <w:sz w:val="24"/>
                <w:szCs w:val="24"/>
                <w:lang w:val="kk-KZ"/>
              </w:rPr>
              <w:t xml:space="preserve"> Көлік құралдарының түрлерімен және ауада ұшатын қозғалыс құралдарымен танысады.</w:t>
            </w:r>
            <w:r w:rsidRPr="00357CD6">
              <w:rPr>
                <w:rFonts w:ascii="Times New Roman" w:eastAsia="Calibri" w:hAnsi="Times New Roman" w:cs="Times New Roman"/>
                <w:b/>
                <w:sz w:val="24"/>
                <w:szCs w:val="24"/>
                <w:lang w:val="kk-KZ"/>
              </w:rPr>
              <w:t xml:space="preserve"> </w:t>
            </w:r>
            <w:r w:rsidRPr="00357CD6">
              <w:rPr>
                <w:rFonts w:ascii="Times New Roman" w:hAnsi="Times New Roman" w:cs="Times New Roman"/>
                <w:sz w:val="24"/>
                <w:szCs w:val="24"/>
                <w:lang w:val="kk-KZ"/>
              </w:rPr>
              <w:t>Сурет салу техникасының бастапқы дағдыларына игеру.</w:t>
            </w:r>
          </w:p>
          <w:p w14:paraId="50B33DA5" w14:textId="77777777" w:rsidR="00A177A9" w:rsidRPr="00357CD6" w:rsidRDefault="00A177A9" w:rsidP="00A177A9">
            <w:pPr>
              <w:widowControl w:val="0"/>
              <w:jc w:val="both"/>
              <w:rPr>
                <w:rFonts w:ascii="Times New Roman" w:hAnsi="Times New Roman" w:cs="Times New Roman"/>
                <w:sz w:val="24"/>
                <w:szCs w:val="24"/>
                <w:lang w:val="kk-KZ"/>
              </w:rPr>
            </w:pPr>
            <w:r w:rsidRPr="00357CD6">
              <w:rPr>
                <w:rFonts w:ascii="Times New Roman" w:hAnsi="Times New Roman" w:cs="Times New Roman"/>
                <w:sz w:val="24"/>
                <w:szCs w:val="24"/>
                <w:lang w:val="kk-KZ"/>
              </w:rPr>
              <w:t>Сызықтарды, штрихтарды, дақтарды, бояуларды ретімен қолдана білу.</w:t>
            </w:r>
          </w:p>
          <w:p w14:paraId="0750D4C3"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Мүсіндеу тәсілдерін қолдана отырып, өзіне ұнаған бұйымдарды мүсіндеу.</w:t>
            </w:r>
          </w:p>
          <w:p w14:paraId="42FEECF2"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(Математика </w:t>
            </w:r>
          </w:p>
          <w:p w14:paraId="48D4CAEB"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негіздері, қоршаған </w:t>
            </w:r>
          </w:p>
          <w:p w14:paraId="26796C65"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ортамен </w:t>
            </w:r>
          </w:p>
          <w:p w14:paraId="1B401C0F"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таныстыру, сурет </w:t>
            </w:r>
          </w:p>
          <w:p w14:paraId="05813C3A"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салу, мүсіндеу)</w:t>
            </w:r>
          </w:p>
          <w:p w14:paraId="49F02934" w14:textId="77777777" w:rsidR="00A177A9" w:rsidRPr="00357CD6" w:rsidRDefault="00A177A9" w:rsidP="00A177A9">
            <w:pPr>
              <w:ind w:left="1416" w:hanging="1416"/>
              <w:rPr>
                <w:rFonts w:ascii="Times New Roman" w:hAnsi="Times New Roman" w:cs="Times New Roman"/>
                <w:sz w:val="24"/>
                <w:szCs w:val="24"/>
                <w:lang w:val="kk-KZ"/>
              </w:rPr>
            </w:pPr>
            <w:r w:rsidRPr="00357CD6">
              <w:rPr>
                <w:rFonts w:ascii="Times New Roman" w:hAnsi="Times New Roman" w:cs="Times New Roman"/>
                <w:b/>
                <w:sz w:val="24"/>
                <w:szCs w:val="24"/>
                <w:lang w:val="kk-KZ"/>
              </w:rPr>
              <w:t>Сөздік жұмыс:</w:t>
            </w:r>
            <w:r w:rsidRPr="00357CD6">
              <w:rPr>
                <w:rFonts w:ascii="Times New Roman" w:hAnsi="Times New Roman" w:cs="Times New Roman"/>
                <w:sz w:val="24"/>
                <w:szCs w:val="24"/>
                <w:lang w:val="kk-KZ"/>
              </w:rPr>
              <w:t xml:space="preserve"> </w:t>
            </w:r>
          </w:p>
          <w:p w14:paraId="1D698935" w14:textId="77777777" w:rsidR="00A177A9" w:rsidRPr="00357CD6" w:rsidRDefault="00A177A9" w:rsidP="00A177A9">
            <w:pPr>
              <w:ind w:left="1416" w:hanging="1416"/>
              <w:rPr>
                <w:rFonts w:ascii="Times New Roman" w:hAnsi="Times New Roman" w:cs="Times New Roman"/>
                <w:sz w:val="24"/>
                <w:szCs w:val="24"/>
                <w:lang w:val="kk-KZ"/>
              </w:rPr>
            </w:pPr>
            <w:r w:rsidRPr="00357CD6">
              <w:rPr>
                <w:rFonts w:ascii="Times New Roman" w:hAnsi="Times New Roman" w:cs="Times New Roman"/>
                <w:sz w:val="24"/>
                <w:szCs w:val="24"/>
                <w:lang w:val="kk-KZ"/>
              </w:rPr>
              <w:t>күндіз-түнде,</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таңертең-</w:t>
            </w:r>
          </w:p>
          <w:p w14:paraId="74C17D82"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sz w:val="24"/>
                <w:szCs w:val="24"/>
                <w:lang w:val="kk-KZ"/>
              </w:rPr>
              <w:t>кешке, жұлдыздар.</w:t>
            </w:r>
          </w:p>
        </w:tc>
        <w:tc>
          <w:tcPr>
            <w:tcW w:w="2556" w:type="dxa"/>
            <w:gridSpan w:val="3"/>
          </w:tcPr>
          <w:p w14:paraId="3DF8DA77"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Д/о:«Үй»</w:t>
            </w:r>
          </w:p>
          <w:p w14:paraId="0EE1D2FC" w14:textId="77777777" w:rsidR="00A177A9" w:rsidRPr="00357CD6" w:rsidRDefault="00A177A9" w:rsidP="00A177A9">
            <w:pPr>
              <w:widowControl w:val="0"/>
              <w:rPr>
                <w:rFonts w:ascii="Times New Roman" w:hAnsi="Times New Roman" w:cs="Times New Roman"/>
                <w:sz w:val="24"/>
                <w:szCs w:val="24"/>
                <w:lang w:val="kk-KZ"/>
              </w:rPr>
            </w:pPr>
            <w:r w:rsidRPr="00357CD6">
              <w:rPr>
                <w:rFonts w:ascii="Times New Roman" w:hAnsi="Times New Roman" w:cs="Times New Roman"/>
                <w:b/>
                <w:sz w:val="24"/>
                <w:szCs w:val="24"/>
                <w:lang w:val="kk-KZ"/>
              </w:rPr>
              <w:t>Мақсаты:</w:t>
            </w:r>
            <w:r w:rsidRPr="00357CD6">
              <w:rPr>
                <w:rFonts w:ascii="Times New Roman" w:hAnsi="Times New Roman" w:cs="Times New Roman"/>
                <w:sz w:val="24"/>
                <w:szCs w:val="24"/>
                <w:lang w:val="kk-KZ"/>
              </w:rPr>
              <w:t xml:space="preserve"> Балаларды геометриялық фигуралармен: үшбұрыш, шаршы, дөңгелекпен </w:t>
            </w:r>
            <w:r w:rsidRPr="00357CD6">
              <w:rPr>
                <w:rFonts w:ascii="Times New Roman" w:hAnsi="Times New Roman" w:cs="Times New Roman"/>
                <w:sz w:val="24"/>
                <w:szCs w:val="24"/>
                <w:lang w:val="kk-KZ"/>
              </w:rPr>
              <w:lastRenderedPageBreak/>
              <w:t>таныстыру, ұстау және көру тәсілдері арқылы аталған фигураларды зерттеу</w:t>
            </w:r>
            <w:bookmarkStart w:id="0" w:name="z903"/>
            <w:r w:rsidRPr="00357CD6">
              <w:rPr>
                <w:rFonts w:ascii="Times New Roman" w:hAnsi="Times New Roman" w:cs="Times New Roman"/>
                <w:sz w:val="24"/>
                <w:szCs w:val="24"/>
                <w:lang w:val="kk-KZ"/>
              </w:rPr>
              <w:t>ге мүмкіндік беру. Қоршаған ортаны қабылдау, кеңістікті бағдарлауға үйрету. Сурет салу техникасының бастапқы дағдыларына игеру. Кесектерді</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алақандарының</w:t>
            </w:r>
            <w:r w:rsidRPr="00357CD6">
              <w:rPr>
                <w:rFonts w:ascii="Times New Roman" w:hAnsi="Times New Roman" w:cs="Times New Roman"/>
                <w:spacing w:val="-6"/>
                <w:sz w:val="24"/>
                <w:szCs w:val="24"/>
                <w:lang w:val="kk-KZ"/>
              </w:rPr>
              <w:t xml:space="preserve"> </w:t>
            </w:r>
            <w:r w:rsidRPr="00357CD6">
              <w:rPr>
                <w:rFonts w:ascii="Times New Roman" w:hAnsi="Times New Roman" w:cs="Times New Roman"/>
                <w:sz w:val="24"/>
                <w:szCs w:val="24"/>
                <w:lang w:val="kk-KZ"/>
              </w:rPr>
              <w:t>арасында</w:t>
            </w:r>
            <w:r w:rsidRPr="00357CD6">
              <w:rPr>
                <w:rFonts w:ascii="Times New Roman" w:hAnsi="Times New Roman" w:cs="Times New Roman"/>
                <w:spacing w:val="-9"/>
                <w:sz w:val="24"/>
                <w:szCs w:val="24"/>
                <w:lang w:val="kk-KZ"/>
              </w:rPr>
              <w:t xml:space="preserve"> </w:t>
            </w:r>
            <w:r w:rsidRPr="00357CD6">
              <w:rPr>
                <w:rFonts w:ascii="Times New Roman" w:hAnsi="Times New Roman" w:cs="Times New Roman"/>
                <w:sz w:val="24"/>
                <w:szCs w:val="24"/>
                <w:lang w:val="kk-KZ"/>
              </w:rPr>
              <w:t>домалату,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есу,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жаю</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тәсілдері</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арқылы</w:t>
            </w:r>
            <w:r w:rsidRPr="00357CD6">
              <w:rPr>
                <w:rFonts w:ascii="Times New Roman" w:hAnsi="Times New Roman" w:cs="Times New Roman"/>
                <w:spacing w:val="-67"/>
                <w:sz w:val="24"/>
                <w:szCs w:val="24"/>
                <w:lang w:val="kk-KZ"/>
              </w:rPr>
              <w:t xml:space="preserve"> </w:t>
            </w:r>
            <w:r w:rsidRPr="00357CD6">
              <w:rPr>
                <w:rFonts w:ascii="Times New Roman" w:hAnsi="Times New Roman" w:cs="Times New Roman"/>
                <w:sz w:val="24"/>
                <w:szCs w:val="24"/>
                <w:lang w:val="kk-KZ"/>
              </w:rPr>
              <w:t>заттарды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мүсіндеу.</w:t>
            </w:r>
          </w:p>
          <w:bookmarkEnd w:id="0"/>
          <w:p w14:paraId="0867D987"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(Математика </w:t>
            </w:r>
          </w:p>
          <w:p w14:paraId="1310CA91"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негіздері, қоршаған </w:t>
            </w:r>
          </w:p>
          <w:p w14:paraId="0637CAD6"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ортамен </w:t>
            </w:r>
          </w:p>
          <w:p w14:paraId="256D2306"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таныстыру, Сурет </w:t>
            </w:r>
          </w:p>
          <w:p w14:paraId="66E56841" w14:textId="77777777" w:rsidR="00A177A9" w:rsidRPr="00357CD6" w:rsidRDefault="00A177A9" w:rsidP="00A177A9">
            <w:pPr>
              <w:widowControl w:val="0"/>
              <w:autoSpaceDE w:val="0"/>
              <w:autoSpaceDN w:val="0"/>
              <w:adjustRightInd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салу, мүсіндеу)</w:t>
            </w:r>
          </w:p>
          <w:p w14:paraId="09DD85F8" w14:textId="77777777" w:rsidR="00A177A9" w:rsidRPr="00357CD6" w:rsidRDefault="00A177A9" w:rsidP="00A177A9">
            <w:pPr>
              <w:ind w:left="1416" w:hanging="1416"/>
              <w:rPr>
                <w:rFonts w:ascii="Times New Roman" w:hAnsi="Times New Roman" w:cs="Times New Roman"/>
                <w:sz w:val="24"/>
                <w:szCs w:val="24"/>
                <w:lang w:val="kk-KZ"/>
              </w:rPr>
            </w:pPr>
            <w:r w:rsidRPr="00357CD6">
              <w:rPr>
                <w:rFonts w:ascii="Times New Roman" w:hAnsi="Times New Roman" w:cs="Times New Roman"/>
                <w:b/>
                <w:sz w:val="24"/>
                <w:szCs w:val="24"/>
                <w:lang w:val="kk-KZ"/>
              </w:rPr>
              <w:t>Сөздік жұмыс:</w:t>
            </w:r>
            <w:r w:rsidRPr="00357CD6">
              <w:rPr>
                <w:rFonts w:ascii="Times New Roman" w:hAnsi="Times New Roman" w:cs="Times New Roman"/>
                <w:sz w:val="24"/>
                <w:szCs w:val="24"/>
                <w:lang w:val="kk-KZ"/>
              </w:rPr>
              <w:t xml:space="preserve"> шаршы, </w:t>
            </w:r>
          </w:p>
          <w:p w14:paraId="12693458" w14:textId="77777777" w:rsidR="00A177A9" w:rsidRPr="00357CD6" w:rsidRDefault="00A177A9" w:rsidP="00A177A9">
            <w:pPr>
              <w:ind w:left="1416" w:hanging="1416"/>
              <w:rPr>
                <w:rFonts w:ascii="Times New Roman" w:eastAsia="Calibri" w:hAnsi="Times New Roman" w:cs="Times New Roman"/>
                <w:sz w:val="24"/>
                <w:szCs w:val="24"/>
                <w:lang w:val="kk-KZ"/>
              </w:rPr>
            </w:pPr>
            <w:r w:rsidRPr="00357CD6">
              <w:rPr>
                <w:rFonts w:ascii="Times New Roman" w:hAnsi="Times New Roman" w:cs="Times New Roman"/>
                <w:sz w:val="24"/>
                <w:szCs w:val="24"/>
                <w:lang w:val="kk-KZ"/>
              </w:rPr>
              <w:t>үшбұрыш, дөңгелек</w:t>
            </w:r>
          </w:p>
        </w:tc>
        <w:tc>
          <w:tcPr>
            <w:tcW w:w="2412" w:type="dxa"/>
          </w:tcPr>
          <w:p w14:paraId="6909BEC0" w14:textId="77777777" w:rsidR="00A177A9" w:rsidRPr="00357CD6" w:rsidRDefault="00A177A9" w:rsidP="00A177A9">
            <w:pPr>
              <w:widowControl w:val="0"/>
              <w:autoSpaceDE w:val="0"/>
              <w:autoSpaceDN w:val="0"/>
              <w:adjustRightInd w:val="0"/>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lastRenderedPageBreak/>
              <w:t>Тәжірибе.</w:t>
            </w:r>
          </w:p>
          <w:p w14:paraId="35E7C117"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sz w:val="24"/>
                <w:szCs w:val="24"/>
                <w:lang w:val="kk-KZ"/>
              </w:rPr>
              <w:t>Мақсаты:</w:t>
            </w:r>
            <w:r w:rsidRPr="00357CD6">
              <w:rPr>
                <w:rFonts w:ascii="Times New Roman" w:hAnsi="Times New Roman" w:cs="Times New Roman"/>
                <w:sz w:val="24"/>
                <w:szCs w:val="24"/>
                <w:lang w:val="kk-KZ"/>
              </w:rPr>
              <w:t xml:space="preserve"> Судың буға айналатынына көз жеткізу.</w:t>
            </w:r>
          </w:p>
          <w:p w14:paraId="16E75411"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hAnsi="Times New Roman" w:cs="Times New Roman"/>
                <w:b/>
                <w:sz w:val="24"/>
                <w:szCs w:val="24"/>
                <w:lang w:val="kk-KZ"/>
              </w:rPr>
              <w:t>Тәжірибе мазмұны:</w:t>
            </w:r>
            <w:r w:rsidRPr="00357CD6">
              <w:rPr>
                <w:rFonts w:ascii="Times New Roman" w:hAnsi="Times New Roman" w:cs="Times New Roman"/>
                <w:sz w:val="24"/>
                <w:szCs w:val="24"/>
                <w:lang w:val="kk-KZ"/>
              </w:rPr>
              <w:t xml:space="preserve"> Қақпағы бар ыдысқа </w:t>
            </w:r>
            <w:r w:rsidRPr="00357CD6">
              <w:rPr>
                <w:rFonts w:ascii="Times New Roman" w:hAnsi="Times New Roman" w:cs="Times New Roman"/>
                <w:sz w:val="24"/>
                <w:szCs w:val="24"/>
                <w:lang w:val="kk-KZ"/>
              </w:rPr>
              <w:lastRenderedPageBreak/>
              <w:t>суды қайнатып, қақпағын ашып, судан тамшы пайда болып, жерге түсетінін бақылату.</w:t>
            </w:r>
            <w:r w:rsidRPr="00357CD6">
              <w:rPr>
                <w:rFonts w:ascii="Times New Roman" w:hAnsi="Times New Roman" w:cs="Times New Roman"/>
                <w:sz w:val="24"/>
                <w:szCs w:val="24"/>
                <w:lang w:val="kk-KZ"/>
              </w:rPr>
              <w:br/>
            </w:r>
            <w:r w:rsidRPr="00357CD6">
              <w:rPr>
                <w:rFonts w:ascii="Times New Roman" w:eastAsia="Calibri" w:hAnsi="Times New Roman" w:cs="Times New Roman"/>
                <w:b/>
                <w:sz w:val="24"/>
                <w:szCs w:val="24"/>
                <w:lang w:val="kk-KZ"/>
              </w:rPr>
              <w:t xml:space="preserve"> (Қоршаған ортамен таныстыру)</w:t>
            </w:r>
          </w:p>
          <w:p w14:paraId="4390D94E" w14:textId="77777777" w:rsidR="00A177A9" w:rsidRPr="00357CD6" w:rsidRDefault="00A177A9" w:rsidP="00A177A9">
            <w:pPr>
              <w:rPr>
                <w:rFonts w:ascii="Times New Roman" w:hAnsi="Times New Roman" w:cs="Times New Roman"/>
                <w:b/>
                <w:sz w:val="24"/>
                <w:szCs w:val="24"/>
                <w:lang w:val="kk-KZ"/>
              </w:rPr>
            </w:pPr>
            <w:r>
              <w:rPr>
                <w:rFonts w:ascii="Times New Roman" w:hAnsi="Times New Roman" w:cs="Times New Roman"/>
                <w:b/>
                <w:sz w:val="24"/>
                <w:szCs w:val="24"/>
                <w:lang w:val="kk-KZ"/>
              </w:rPr>
              <w:t>Д/о:«</w:t>
            </w:r>
            <w:r w:rsidRPr="00357CD6">
              <w:rPr>
                <w:rFonts w:ascii="Times New Roman" w:hAnsi="Times New Roman" w:cs="Times New Roman"/>
                <w:b/>
                <w:sz w:val="24"/>
                <w:szCs w:val="24"/>
                <w:lang w:val="kk-KZ"/>
              </w:rPr>
              <w:t>Көңілді аққалалар»</w:t>
            </w:r>
          </w:p>
          <w:p w14:paraId="26ED69F7"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Мақсаты:</w:t>
            </w:r>
            <w:r w:rsidRPr="00357CD6">
              <w:rPr>
                <w:rFonts w:ascii="Times New Roman" w:hAnsi="Times New Roman" w:cs="Times New Roman"/>
                <w:b/>
                <w:bCs/>
                <w:sz w:val="24"/>
                <w:szCs w:val="24"/>
                <w:lang w:val="kk-KZ"/>
              </w:rPr>
              <w:t xml:space="preserve"> </w:t>
            </w:r>
            <w:r w:rsidRPr="00357CD6">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Кесектерді</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алақандарының</w:t>
            </w:r>
            <w:r w:rsidRPr="00357CD6">
              <w:rPr>
                <w:rFonts w:ascii="Times New Roman" w:hAnsi="Times New Roman" w:cs="Times New Roman"/>
                <w:spacing w:val="-6"/>
                <w:sz w:val="24"/>
                <w:szCs w:val="24"/>
                <w:lang w:val="kk-KZ"/>
              </w:rPr>
              <w:t xml:space="preserve"> </w:t>
            </w:r>
            <w:r w:rsidRPr="00357CD6">
              <w:rPr>
                <w:rFonts w:ascii="Times New Roman" w:hAnsi="Times New Roman" w:cs="Times New Roman"/>
                <w:sz w:val="24"/>
                <w:szCs w:val="24"/>
                <w:lang w:val="kk-KZ"/>
              </w:rPr>
              <w:t>арасында</w:t>
            </w:r>
            <w:r w:rsidRPr="00357CD6">
              <w:rPr>
                <w:rFonts w:ascii="Times New Roman" w:hAnsi="Times New Roman" w:cs="Times New Roman"/>
                <w:spacing w:val="-9"/>
                <w:sz w:val="24"/>
                <w:szCs w:val="24"/>
                <w:lang w:val="kk-KZ"/>
              </w:rPr>
              <w:t xml:space="preserve"> </w:t>
            </w:r>
            <w:r w:rsidRPr="00357CD6">
              <w:rPr>
                <w:rFonts w:ascii="Times New Roman" w:hAnsi="Times New Roman" w:cs="Times New Roman"/>
                <w:sz w:val="24"/>
                <w:szCs w:val="24"/>
                <w:lang w:val="kk-KZ"/>
              </w:rPr>
              <w:t>домалату,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есу,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жаю</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тәсілдері</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арқылы</w:t>
            </w:r>
            <w:r w:rsidRPr="00357CD6">
              <w:rPr>
                <w:rFonts w:ascii="Times New Roman" w:hAnsi="Times New Roman" w:cs="Times New Roman"/>
                <w:spacing w:val="-67"/>
                <w:sz w:val="24"/>
                <w:szCs w:val="24"/>
                <w:lang w:val="kk-KZ"/>
              </w:rPr>
              <w:t xml:space="preserve"> </w:t>
            </w:r>
            <w:r w:rsidRPr="00357CD6">
              <w:rPr>
                <w:rFonts w:ascii="Times New Roman" w:hAnsi="Times New Roman" w:cs="Times New Roman"/>
                <w:sz w:val="24"/>
                <w:szCs w:val="24"/>
                <w:lang w:val="kk-KZ"/>
              </w:rPr>
              <w:t>заттарды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мүсіндеу.</w:t>
            </w:r>
          </w:p>
          <w:p w14:paraId="7D070065"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(Математика </w:t>
            </w:r>
          </w:p>
          <w:p w14:paraId="10A71077"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негіздері, сурет</w:t>
            </w:r>
          </w:p>
          <w:p w14:paraId="742F5CC0"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салу, мүсіндеу)</w:t>
            </w:r>
          </w:p>
          <w:p w14:paraId="58062271" w14:textId="77777777" w:rsidR="00A177A9" w:rsidRPr="00357CD6" w:rsidRDefault="00A177A9" w:rsidP="00A177A9">
            <w:pPr>
              <w:ind w:left="1416" w:hanging="1416"/>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аққала</w:t>
            </w:r>
          </w:p>
        </w:tc>
        <w:tc>
          <w:tcPr>
            <w:tcW w:w="2413" w:type="dxa"/>
            <w:gridSpan w:val="2"/>
          </w:tcPr>
          <w:p w14:paraId="7E642A14" w14:textId="77777777" w:rsidR="00A177A9" w:rsidRPr="00357CD6" w:rsidRDefault="00A177A9" w:rsidP="00A177A9">
            <w:pPr>
              <w:widowControl w:val="0"/>
              <w:rPr>
                <w:rFonts w:ascii="Times New Roman" w:eastAsia="Calibri" w:hAnsi="Times New Roman" w:cs="Times New Roman"/>
                <w:color w:val="000000"/>
                <w:sz w:val="24"/>
                <w:szCs w:val="24"/>
                <w:lang w:val="kk-KZ"/>
              </w:rPr>
            </w:pPr>
            <w:r w:rsidRPr="00357CD6">
              <w:rPr>
                <w:rFonts w:ascii="Times New Roman" w:eastAsia="Courier New" w:hAnsi="Times New Roman" w:cs="Times New Roman"/>
                <w:b/>
                <w:bCs/>
                <w:color w:val="000000"/>
                <w:sz w:val="24"/>
                <w:szCs w:val="24"/>
                <w:lang w:val="kk-KZ" w:eastAsia="kk-KZ" w:bidi="kk-KZ"/>
              </w:rPr>
              <w:lastRenderedPageBreak/>
              <w:t>Д/о: «Шыршалар</w:t>
            </w:r>
            <w:r w:rsidRPr="00357CD6">
              <w:rPr>
                <w:rFonts w:ascii="Times New Roman" w:eastAsia="Courier New" w:hAnsi="Times New Roman" w:cs="Times New Roman"/>
                <w:bCs/>
                <w:color w:val="000000"/>
                <w:sz w:val="24"/>
                <w:szCs w:val="24"/>
                <w:lang w:val="kk-KZ" w:eastAsia="kk-KZ" w:bidi="kk-KZ"/>
              </w:rPr>
              <w:t xml:space="preserve">» </w:t>
            </w:r>
          </w:p>
          <w:p w14:paraId="63AF4A15" w14:textId="77777777" w:rsidR="00A177A9" w:rsidRPr="00357CD6" w:rsidRDefault="00A177A9" w:rsidP="00A177A9">
            <w:pPr>
              <w:rPr>
                <w:rFonts w:ascii="Times New Roman" w:eastAsia="Calibri" w:hAnsi="Times New Roman" w:cs="Times New Roman"/>
                <w:color w:val="FF0000"/>
                <w:sz w:val="24"/>
                <w:szCs w:val="24"/>
                <w:lang w:val="kk-KZ"/>
              </w:rPr>
            </w:pPr>
            <w:r w:rsidRPr="00357CD6">
              <w:rPr>
                <w:rFonts w:ascii="Times New Roman" w:eastAsia="Calibri" w:hAnsi="Times New Roman" w:cs="Times New Roman"/>
                <w:b/>
                <w:color w:val="000000"/>
                <w:sz w:val="24"/>
                <w:szCs w:val="24"/>
                <w:lang w:val="kk-KZ"/>
              </w:rPr>
              <w:t>Мақсаты:</w:t>
            </w:r>
            <w:r w:rsidRPr="00357CD6">
              <w:rPr>
                <w:rFonts w:ascii="Times New Roman" w:hAnsi="Times New Roman" w:cs="Times New Roman"/>
                <w:color w:val="000000"/>
                <w:sz w:val="24"/>
                <w:szCs w:val="24"/>
                <w:lang w:val="kk-KZ"/>
              </w:rPr>
              <w:t xml:space="preserve"> </w:t>
            </w:r>
            <w:r w:rsidRPr="00357CD6">
              <w:rPr>
                <w:rFonts w:ascii="Times New Roman" w:eastAsia="Calibri" w:hAnsi="Times New Roman" w:cs="Times New Roman"/>
                <w:sz w:val="24"/>
                <w:szCs w:val="24"/>
                <w:lang w:val="kk-KZ"/>
              </w:rPr>
              <w:t xml:space="preserve">Балаларды геометриялық фигуралармен: үшбұрыш, шаршы, </w:t>
            </w:r>
            <w:r w:rsidRPr="00357CD6">
              <w:rPr>
                <w:rFonts w:ascii="Times New Roman" w:eastAsia="Calibri" w:hAnsi="Times New Roman" w:cs="Times New Roman"/>
                <w:sz w:val="24"/>
                <w:szCs w:val="24"/>
                <w:lang w:val="kk-KZ"/>
              </w:rPr>
              <w:lastRenderedPageBreak/>
              <w:t>дөңгелекпен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таныстыру, ұстау және көру тәсілдері арқылы аталған фигураларды зерттейді.</w:t>
            </w:r>
            <w:r w:rsidRPr="00357CD6">
              <w:rPr>
                <w:rFonts w:ascii="Times New Roman" w:hAnsi="Times New Roman" w:cs="Times New Roman"/>
                <w:sz w:val="24"/>
                <w:szCs w:val="24"/>
                <w:lang w:val="kk-KZ"/>
              </w:rPr>
              <w:t xml:space="preserve"> Сурет</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салу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кезінде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қарындашты,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қылқаламды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қатты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қыспай,</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дұрыс</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ұстауды үйренеді.</w:t>
            </w:r>
          </w:p>
          <w:p w14:paraId="56B9FB8B" w14:textId="77777777" w:rsidR="00A177A9" w:rsidRPr="00357CD6" w:rsidRDefault="00A177A9" w:rsidP="00A177A9">
            <w:pPr>
              <w:rPr>
                <w:rFonts w:ascii="Times New Roman" w:eastAsia="Calibri" w:hAnsi="Times New Roman" w:cs="Times New Roman"/>
                <w:b/>
                <w:color w:val="000000"/>
                <w:sz w:val="24"/>
                <w:szCs w:val="24"/>
                <w:lang w:val="kk-KZ"/>
              </w:rPr>
            </w:pPr>
            <w:r w:rsidRPr="00357CD6">
              <w:rPr>
                <w:rFonts w:ascii="Times New Roman" w:hAnsi="Times New Roman" w:cs="Times New Roman"/>
                <w:sz w:val="24"/>
                <w:szCs w:val="24"/>
                <w:lang w:val="kk-KZ"/>
              </w:rPr>
              <w:t>Кесектерді</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алақандарының</w:t>
            </w:r>
            <w:r w:rsidRPr="00357CD6">
              <w:rPr>
                <w:rFonts w:ascii="Times New Roman" w:hAnsi="Times New Roman" w:cs="Times New Roman"/>
                <w:spacing w:val="-6"/>
                <w:sz w:val="24"/>
                <w:szCs w:val="24"/>
                <w:lang w:val="kk-KZ"/>
              </w:rPr>
              <w:t xml:space="preserve"> </w:t>
            </w:r>
            <w:r w:rsidRPr="00357CD6">
              <w:rPr>
                <w:rFonts w:ascii="Times New Roman" w:hAnsi="Times New Roman" w:cs="Times New Roman"/>
                <w:sz w:val="24"/>
                <w:szCs w:val="24"/>
                <w:lang w:val="kk-KZ"/>
              </w:rPr>
              <w:t>арасында</w:t>
            </w:r>
            <w:r w:rsidRPr="00357CD6">
              <w:rPr>
                <w:rFonts w:ascii="Times New Roman" w:hAnsi="Times New Roman" w:cs="Times New Roman"/>
                <w:spacing w:val="-9"/>
                <w:sz w:val="24"/>
                <w:szCs w:val="24"/>
                <w:lang w:val="kk-KZ"/>
              </w:rPr>
              <w:t xml:space="preserve"> </w:t>
            </w:r>
            <w:r w:rsidRPr="00357CD6">
              <w:rPr>
                <w:rFonts w:ascii="Times New Roman" w:hAnsi="Times New Roman" w:cs="Times New Roman"/>
                <w:sz w:val="24"/>
                <w:szCs w:val="24"/>
                <w:lang w:val="kk-KZ"/>
              </w:rPr>
              <w:t>домалату,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есу,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жаю</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тәсілдері</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арқылы</w:t>
            </w:r>
            <w:r w:rsidRPr="00357CD6">
              <w:rPr>
                <w:rFonts w:ascii="Times New Roman" w:hAnsi="Times New Roman" w:cs="Times New Roman"/>
                <w:spacing w:val="-67"/>
                <w:sz w:val="24"/>
                <w:szCs w:val="24"/>
                <w:lang w:val="kk-KZ"/>
              </w:rPr>
              <w:t xml:space="preserve">  </w:t>
            </w:r>
            <w:r w:rsidRPr="00357CD6">
              <w:rPr>
                <w:rFonts w:ascii="Times New Roman" w:hAnsi="Times New Roman" w:cs="Times New Roman"/>
                <w:sz w:val="24"/>
                <w:szCs w:val="24"/>
                <w:lang w:val="kk-KZ"/>
              </w:rPr>
              <w:t xml:space="preserve"> мүсіндейді.</w:t>
            </w:r>
          </w:p>
          <w:p w14:paraId="37F3DD43" w14:textId="77777777" w:rsidR="00A177A9" w:rsidRPr="00357CD6" w:rsidRDefault="00A177A9" w:rsidP="00A177A9">
            <w:pPr>
              <w:rPr>
                <w:rFonts w:ascii="Times New Roman" w:eastAsia="Calibri" w:hAnsi="Times New Roman" w:cs="Times New Roman"/>
                <w:b/>
                <w:color w:val="000000"/>
                <w:sz w:val="24"/>
                <w:szCs w:val="24"/>
                <w:lang w:val="kk-KZ"/>
              </w:rPr>
            </w:pPr>
            <w:r w:rsidRPr="00357CD6">
              <w:rPr>
                <w:rFonts w:ascii="Times New Roman" w:hAnsi="Times New Roman" w:cs="Times New Roman"/>
                <w:b/>
                <w:color w:val="000000"/>
                <w:sz w:val="24"/>
                <w:szCs w:val="24"/>
                <w:lang w:val="kk-KZ"/>
              </w:rPr>
              <w:t>(Математика негіздері,</w:t>
            </w:r>
          </w:p>
          <w:p w14:paraId="217C1E0C" w14:textId="77777777" w:rsidR="00A177A9" w:rsidRPr="00357CD6" w:rsidRDefault="00A177A9" w:rsidP="00A177A9">
            <w:pPr>
              <w:autoSpaceDE w:val="0"/>
              <w:autoSpaceDN w:val="0"/>
              <w:adjustRightInd w:val="0"/>
              <w:rPr>
                <w:rFonts w:ascii="Times New Roman" w:eastAsia="Calibri" w:hAnsi="Times New Roman" w:cs="Times New Roman"/>
                <w:b/>
                <w:color w:val="000000"/>
                <w:sz w:val="24"/>
                <w:szCs w:val="24"/>
                <w:lang w:val="kk-KZ"/>
              </w:rPr>
            </w:pPr>
            <w:r w:rsidRPr="00357CD6">
              <w:rPr>
                <w:rFonts w:ascii="Times New Roman" w:eastAsia="Calibri" w:hAnsi="Times New Roman" w:cs="Times New Roman"/>
                <w:b/>
                <w:color w:val="000000"/>
                <w:sz w:val="24"/>
                <w:szCs w:val="24"/>
                <w:lang w:val="kk-KZ"/>
              </w:rPr>
              <w:t>Сурет салу-мүсіндеу).</w:t>
            </w:r>
          </w:p>
          <w:p w14:paraId="31996982" w14:textId="77777777" w:rsidR="00A177A9" w:rsidRPr="00357CD6" w:rsidRDefault="00A177A9" w:rsidP="00A177A9">
            <w:pPr>
              <w:autoSpaceDE w:val="0"/>
              <w:autoSpaceDN w:val="0"/>
              <w:adjustRightInd w:val="0"/>
              <w:rPr>
                <w:rFonts w:ascii="Times New Roman" w:eastAsia="Calibri" w:hAnsi="Times New Roman" w:cs="Times New Roman"/>
                <w:b/>
                <w:color w:val="000000"/>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шырша,</w:t>
            </w:r>
            <w:r w:rsidRPr="00357CD6">
              <w:rPr>
                <w:rFonts w:ascii="Times New Roman" w:hAnsi="Times New Roman" w:cs="Times New Roman"/>
                <w:b/>
                <w:sz w:val="24"/>
                <w:szCs w:val="24"/>
                <w:lang w:val="kk-KZ"/>
              </w:rPr>
              <w:t xml:space="preserve"> </w:t>
            </w:r>
            <w:r w:rsidRPr="00357CD6">
              <w:rPr>
                <w:rFonts w:ascii="Times New Roman" w:eastAsia="Calibri" w:hAnsi="Times New Roman" w:cs="Times New Roman"/>
                <w:sz w:val="24"/>
                <w:szCs w:val="24"/>
                <w:lang w:val="kk-KZ"/>
              </w:rPr>
              <w:t>үшбұрыш</w:t>
            </w:r>
          </w:p>
          <w:p w14:paraId="65716E13" w14:textId="77777777" w:rsidR="00A177A9" w:rsidRPr="00357CD6" w:rsidRDefault="00A177A9" w:rsidP="00A177A9">
            <w:pPr>
              <w:widowControl w:val="0"/>
              <w:autoSpaceDE w:val="0"/>
              <w:autoSpaceDN w:val="0"/>
              <w:adjustRightInd w:val="0"/>
              <w:rPr>
                <w:rFonts w:ascii="Times New Roman" w:eastAsia="Calibri" w:hAnsi="Times New Roman" w:cs="Times New Roman"/>
                <w:sz w:val="24"/>
                <w:szCs w:val="24"/>
                <w:lang w:val="kk-KZ"/>
              </w:rPr>
            </w:pPr>
          </w:p>
        </w:tc>
        <w:tc>
          <w:tcPr>
            <w:tcW w:w="2489" w:type="dxa"/>
            <w:gridSpan w:val="2"/>
          </w:tcPr>
          <w:p w14:paraId="4B98C48A" w14:textId="77777777" w:rsidR="00A177A9" w:rsidRPr="00357CD6" w:rsidRDefault="00A177A9" w:rsidP="00A177A9">
            <w:pPr>
              <w:rPr>
                <w:rFonts w:ascii="Times New Roman" w:hAnsi="Times New Roman" w:cs="Times New Roman"/>
                <w:b/>
                <w:sz w:val="24"/>
                <w:szCs w:val="24"/>
                <w:lang w:val="kk-KZ"/>
              </w:rPr>
            </w:pPr>
            <w:r w:rsidRPr="00357CD6">
              <w:rPr>
                <w:rFonts w:ascii="Times New Roman" w:eastAsia="Courier New" w:hAnsi="Times New Roman" w:cs="Times New Roman"/>
                <w:b/>
                <w:bCs/>
                <w:color w:val="000000"/>
                <w:sz w:val="24"/>
                <w:szCs w:val="24"/>
                <w:lang w:val="kk-KZ" w:eastAsia="kk-KZ" w:bidi="kk-KZ"/>
              </w:rPr>
              <w:lastRenderedPageBreak/>
              <w:t xml:space="preserve"> </w:t>
            </w:r>
            <w:r w:rsidRPr="00357CD6">
              <w:rPr>
                <w:rFonts w:ascii="Times New Roman" w:hAnsi="Times New Roman" w:cs="Times New Roman"/>
                <w:b/>
                <w:sz w:val="24"/>
                <w:szCs w:val="24"/>
                <w:lang w:val="kk-KZ"/>
              </w:rPr>
              <w:t>Д/о:«Туған елім»</w:t>
            </w:r>
          </w:p>
          <w:p w14:paraId="3EB8C2B7" w14:textId="77777777" w:rsidR="00A177A9" w:rsidRPr="00357CD6" w:rsidRDefault="00A177A9" w:rsidP="00A177A9">
            <w:pPr>
              <w:widowControl w:val="0"/>
              <w:rPr>
                <w:rFonts w:ascii="Times New Roman" w:hAnsi="Times New Roman" w:cs="Times New Roman"/>
                <w:sz w:val="24"/>
                <w:szCs w:val="24"/>
                <w:lang w:val="kk-KZ"/>
              </w:rPr>
            </w:pPr>
            <w:r w:rsidRPr="00357CD6">
              <w:rPr>
                <w:rFonts w:ascii="Times New Roman" w:hAnsi="Times New Roman" w:cs="Times New Roman"/>
                <w:b/>
                <w:sz w:val="24"/>
                <w:szCs w:val="24"/>
                <w:lang w:val="kk-KZ"/>
              </w:rPr>
              <w:t>Мақсаты:</w:t>
            </w:r>
            <w:r w:rsidRPr="00357CD6">
              <w:rPr>
                <w:rFonts w:ascii="Times New Roman" w:hAnsi="Times New Roman" w:cs="Times New Roman"/>
                <w:sz w:val="24"/>
                <w:szCs w:val="24"/>
                <w:lang w:val="kk-KZ"/>
              </w:rPr>
              <w:t xml:space="preserve"> Өзінің</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дене</w:t>
            </w:r>
            <w:r w:rsidRPr="00357CD6">
              <w:rPr>
                <w:rFonts w:ascii="Times New Roman" w:hAnsi="Times New Roman" w:cs="Times New Roman"/>
                <w:spacing w:val="8"/>
                <w:sz w:val="24"/>
                <w:szCs w:val="24"/>
                <w:lang w:val="kk-KZ"/>
              </w:rPr>
              <w:t xml:space="preserve"> </w:t>
            </w:r>
            <w:r w:rsidRPr="00357CD6">
              <w:rPr>
                <w:rFonts w:ascii="Times New Roman" w:hAnsi="Times New Roman" w:cs="Times New Roman"/>
                <w:sz w:val="24"/>
                <w:szCs w:val="24"/>
                <w:lang w:val="kk-KZ"/>
              </w:rPr>
              <w:t>мүшелерін</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бағдарлау</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2"/>
                <w:sz w:val="24"/>
                <w:szCs w:val="24"/>
                <w:lang w:val="kk-KZ"/>
              </w:rPr>
              <w:t xml:space="preserve"> </w:t>
            </w:r>
            <w:r w:rsidRPr="00357CD6">
              <w:rPr>
                <w:rFonts w:ascii="Times New Roman" w:hAnsi="Times New Roman" w:cs="Times New Roman"/>
                <w:sz w:val="24"/>
                <w:szCs w:val="24"/>
                <w:lang w:val="kk-KZ"/>
              </w:rPr>
              <w:t>осыған</w:t>
            </w:r>
            <w:r w:rsidRPr="00357CD6">
              <w:rPr>
                <w:rFonts w:ascii="Times New Roman" w:hAnsi="Times New Roman" w:cs="Times New Roman"/>
                <w:spacing w:val="6"/>
                <w:sz w:val="24"/>
                <w:szCs w:val="24"/>
                <w:lang w:val="kk-KZ"/>
              </w:rPr>
              <w:t xml:space="preserve"> </w:t>
            </w:r>
            <w:r w:rsidRPr="00357CD6">
              <w:rPr>
                <w:rFonts w:ascii="Times New Roman" w:hAnsi="Times New Roman" w:cs="Times New Roman"/>
                <w:sz w:val="24"/>
                <w:szCs w:val="24"/>
                <w:lang w:val="kk-KZ"/>
              </w:rPr>
              <w:t>байланысты</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өзіне</w:t>
            </w:r>
            <w:r w:rsidRPr="00357CD6">
              <w:rPr>
                <w:rFonts w:ascii="Times New Roman" w:hAnsi="Times New Roman" w:cs="Times New Roman"/>
                <w:spacing w:val="8"/>
                <w:sz w:val="24"/>
                <w:szCs w:val="24"/>
                <w:lang w:val="kk-KZ"/>
              </w:rPr>
              <w:t xml:space="preserve"> </w:t>
            </w:r>
            <w:r w:rsidRPr="00357CD6">
              <w:rPr>
                <w:rFonts w:ascii="Times New Roman" w:hAnsi="Times New Roman" w:cs="Times New Roman"/>
                <w:sz w:val="24"/>
                <w:szCs w:val="24"/>
                <w:lang w:val="kk-KZ"/>
              </w:rPr>
              <w:t>қатысты</w:t>
            </w:r>
            <w:r w:rsidRPr="00357CD6">
              <w:rPr>
                <w:rFonts w:ascii="Times New Roman" w:hAnsi="Times New Roman" w:cs="Times New Roman"/>
                <w:spacing w:val="-67"/>
                <w:sz w:val="24"/>
                <w:szCs w:val="24"/>
                <w:lang w:val="kk-KZ"/>
              </w:rPr>
              <w:t xml:space="preserve">          </w:t>
            </w:r>
            <w:r w:rsidRPr="00357CD6">
              <w:rPr>
                <w:rFonts w:ascii="Times New Roman" w:hAnsi="Times New Roman" w:cs="Times New Roman"/>
                <w:sz w:val="24"/>
                <w:szCs w:val="24"/>
                <w:lang w:val="kk-KZ"/>
              </w:rPr>
              <w:t>кеңістік</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lastRenderedPageBreak/>
              <w:t>бағыттарын</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анықтау</w:t>
            </w:r>
            <w:r w:rsidRPr="00357CD6">
              <w:rPr>
                <w:rFonts w:ascii="Times New Roman" w:eastAsia="Calibri" w:hAnsi="Times New Roman" w:cs="Times New Roman"/>
                <w:b/>
                <w:sz w:val="24"/>
                <w:szCs w:val="24"/>
                <w:lang w:val="kk-KZ"/>
              </w:rPr>
              <w:t>.</w:t>
            </w:r>
            <w:r w:rsidRPr="00357CD6">
              <w:rPr>
                <w:rFonts w:ascii="Times New Roman" w:hAnsi="Times New Roman" w:cs="Times New Roman"/>
                <w:sz w:val="24"/>
                <w:szCs w:val="24"/>
                <w:lang w:val="kk-KZ"/>
              </w:rPr>
              <w:t xml:space="preserve"> Балаларды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айналасындағы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ересектердің жақсы көретінін, оған әрқашан қамқорлық танытатынын білдіре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отырып,</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өзінің</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туған</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жеріне,</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Отанына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деген</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сүйіспеншілік</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сезімін</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ояту. Негізгі түстерді дұрыс атауды үйрету. Кесектерді</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алақандарының</w:t>
            </w:r>
            <w:r w:rsidRPr="00357CD6">
              <w:rPr>
                <w:rFonts w:ascii="Times New Roman" w:hAnsi="Times New Roman" w:cs="Times New Roman"/>
                <w:spacing w:val="-6"/>
                <w:sz w:val="24"/>
                <w:szCs w:val="24"/>
                <w:lang w:val="kk-KZ"/>
              </w:rPr>
              <w:t xml:space="preserve"> </w:t>
            </w:r>
            <w:r w:rsidRPr="00357CD6">
              <w:rPr>
                <w:rFonts w:ascii="Times New Roman" w:hAnsi="Times New Roman" w:cs="Times New Roman"/>
                <w:sz w:val="24"/>
                <w:szCs w:val="24"/>
                <w:lang w:val="kk-KZ"/>
              </w:rPr>
              <w:t>арасында</w:t>
            </w:r>
            <w:r w:rsidRPr="00357CD6">
              <w:rPr>
                <w:rFonts w:ascii="Times New Roman" w:hAnsi="Times New Roman" w:cs="Times New Roman"/>
                <w:spacing w:val="-9"/>
                <w:sz w:val="24"/>
                <w:szCs w:val="24"/>
                <w:lang w:val="kk-KZ"/>
              </w:rPr>
              <w:t xml:space="preserve"> </w:t>
            </w:r>
            <w:r w:rsidRPr="00357CD6">
              <w:rPr>
                <w:rFonts w:ascii="Times New Roman" w:hAnsi="Times New Roman" w:cs="Times New Roman"/>
                <w:sz w:val="24"/>
                <w:szCs w:val="24"/>
                <w:lang w:val="kk-KZ"/>
              </w:rPr>
              <w:t>домалату,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есу,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жаю</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тәсілдері</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арқылы</w:t>
            </w:r>
            <w:r w:rsidRPr="00357CD6">
              <w:rPr>
                <w:rFonts w:ascii="Times New Roman" w:hAnsi="Times New Roman" w:cs="Times New Roman"/>
                <w:spacing w:val="-67"/>
                <w:sz w:val="24"/>
                <w:szCs w:val="24"/>
                <w:lang w:val="kk-KZ"/>
              </w:rPr>
              <w:t xml:space="preserve"> </w:t>
            </w:r>
            <w:r w:rsidRPr="00357CD6">
              <w:rPr>
                <w:rFonts w:ascii="Times New Roman" w:hAnsi="Times New Roman" w:cs="Times New Roman"/>
                <w:sz w:val="24"/>
                <w:szCs w:val="24"/>
                <w:lang w:val="kk-KZ"/>
              </w:rPr>
              <w:t>заттарды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мүсіндеу</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(ыдыстар,</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ойыншықтар).</w:t>
            </w:r>
          </w:p>
          <w:p w14:paraId="5112C57D" w14:textId="77777777" w:rsidR="00A177A9" w:rsidRPr="00357CD6" w:rsidRDefault="00A177A9" w:rsidP="00A177A9">
            <w:pPr>
              <w:widowControl w:val="0"/>
              <w:rPr>
                <w:rFonts w:ascii="Times New Roman" w:eastAsia="Times New Roman" w:hAnsi="Times New Roman" w:cs="Times New Roman"/>
                <w:sz w:val="24"/>
                <w:szCs w:val="24"/>
                <w:lang w:val="kk-KZ"/>
              </w:rPr>
            </w:pPr>
            <w:r w:rsidRPr="00357CD6">
              <w:rPr>
                <w:rFonts w:ascii="Times New Roman" w:eastAsia="Calibri" w:hAnsi="Times New Roman" w:cs="Times New Roman"/>
                <w:b/>
                <w:sz w:val="24"/>
                <w:szCs w:val="24"/>
                <w:lang w:val="kk-KZ"/>
              </w:rPr>
              <w:t>(Математика негіздері, Қоршаған ортамен таныстыру, Сурет салу, мүсіндеу)</w:t>
            </w:r>
          </w:p>
          <w:p w14:paraId="582F3289" w14:textId="77777777" w:rsidR="00A177A9" w:rsidRPr="00357CD6" w:rsidRDefault="00A177A9" w:rsidP="00A177A9">
            <w:pPr>
              <w:widowControl w:val="0"/>
              <w:rPr>
                <w:rFonts w:ascii="Times New Roman" w:eastAsia="Calibri" w:hAnsi="Times New Roman" w:cs="Times New Roman"/>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 xml:space="preserve">туған ел </w:t>
            </w:r>
          </w:p>
          <w:p w14:paraId="25B2A1B7" w14:textId="77777777" w:rsidR="00A177A9" w:rsidRPr="00357CD6" w:rsidRDefault="00A177A9" w:rsidP="00A177A9">
            <w:pPr>
              <w:autoSpaceDE w:val="0"/>
              <w:autoSpaceDN w:val="0"/>
              <w:adjustRightInd w:val="0"/>
              <w:rPr>
                <w:rFonts w:ascii="Times New Roman" w:hAnsi="Times New Roman" w:cs="Times New Roman"/>
                <w:b/>
                <w:sz w:val="24"/>
                <w:szCs w:val="24"/>
                <w:lang w:val="kk-KZ"/>
              </w:rPr>
            </w:pPr>
          </w:p>
        </w:tc>
      </w:tr>
      <w:tr w:rsidR="00A177A9" w:rsidRPr="006C02B8" w14:paraId="28498A14" w14:textId="77777777" w:rsidTr="00A177A9">
        <w:tblPrEx>
          <w:tblLook w:val="0000" w:firstRow="0" w:lastRow="0" w:firstColumn="0" w:lastColumn="0" w:noHBand="0" w:noVBand="0"/>
        </w:tblPrEx>
        <w:trPr>
          <w:trHeight w:val="921"/>
        </w:trPr>
        <w:tc>
          <w:tcPr>
            <w:tcW w:w="2371" w:type="dxa"/>
          </w:tcPr>
          <w:p w14:paraId="089E5C1C"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Ұйымдастырылған іс-әрекет</w:t>
            </w:r>
          </w:p>
        </w:tc>
        <w:tc>
          <w:tcPr>
            <w:tcW w:w="2506" w:type="dxa"/>
          </w:tcPr>
          <w:p w14:paraId="3E404177"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Дене шынықтыру.</w:t>
            </w:r>
          </w:p>
          <w:p w14:paraId="421C3AE9" w14:textId="77777777" w:rsidR="00A177A9" w:rsidRPr="00357CD6" w:rsidRDefault="00A177A9" w:rsidP="00A177A9">
            <w:pPr>
              <w:rPr>
                <w:rFonts w:ascii="Times New Roman" w:hAnsi="Times New Roman" w:cs="Times New Roman"/>
                <w:b/>
                <w:bCs/>
                <w:color w:val="000000"/>
                <w:sz w:val="24"/>
                <w:szCs w:val="24"/>
                <w:lang w:val="kk-KZ"/>
              </w:rPr>
            </w:pPr>
            <w:r w:rsidRPr="00357CD6">
              <w:rPr>
                <w:rFonts w:ascii="Times New Roman" w:hAnsi="Times New Roman" w:cs="Times New Roman"/>
                <w:b/>
                <w:bCs/>
                <w:color w:val="000000"/>
                <w:sz w:val="24"/>
                <w:szCs w:val="24"/>
                <w:lang w:val="kk-KZ"/>
              </w:rPr>
              <w:t>Жалпы дамытушы  жаттығулар:</w:t>
            </w:r>
          </w:p>
          <w:p w14:paraId="500CDDD3"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1-5. Қол</w:t>
            </w:r>
            <w:r w:rsidRPr="00357CD6">
              <w:rPr>
                <w:rFonts w:ascii="Times New Roman" w:hAnsi="Times New Roman" w:cs="Times New Roman"/>
                <w:b/>
                <w:spacing w:val="-2"/>
                <w:sz w:val="24"/>
                <w:szCs w:val="24"/>
                <w:lang w:val="kk-KZ"/>
              </w:rPr>
              <w:t xml:space="preserve"> </w:t>
            </w:r>
            <w:r w:rsidRPr="00357CD6">
              <w:rPr>
                <w:rFonts w:ascii="Times New Roman" w:hAnsi="Times New Roman" w:cs="Times New Roman"/>
                <w:b/>
                <w:sz w:val="24"/>
                <w:szCs w:val="24"/>
                <w:lang w:val="kk-KZ"/>
              </w:rPr>
              <w:t>және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иық</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белдеуіне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жаттығулар:</w:t>
            </w:r>
          </w:p>
          <w:p w14:paraId="18A6D80C"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pacing w:val="-1"/>
                <w:sz w:val="24"/>
                <w:szCs w:val="24"/>
                <w:lang w:val="kk-KZ"/>
              </w:rPr>
              <w:t>қолды</w:t>
            </w:r>
            <w:r w:rsidRPr="00357CD6">
              <w:rPr>
                <w:rFonts w:ascii="Times New Roman" w:hAnsi="Times New Roman" w:cs="Times New Roman"/>
                <w:spacing w:val="-17"/>
                <w:sz w:val="24"/>
                <w:szCs w:val="24"/>
                <w:lang w:val="kk-KZ"/>
              </w:rPr>
              <w:t xml:space="preserve"> </w:t>
            </w:r>
            <w:r w:rsidRPr="00357CD6">
              <w:rPr>
                <w:rFonts w:ascii="Times New Roman" w:hAnsi="Times New Roman" w:cs="Times New Roman"/>
                <w:sz w:val="24"/>
                <w:szCs w:val="24"/>
                <w:lang w:val="kk-KZ"/>
              </w:rPr>
              <w:t>жоғары,</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17"/>
                <w:sz w:val="24"/>
                <w:szCs w:val="24"/>
                <w:lang w:val="kk-KZ"/>
              </w:rPr>
              <w:t xml:space="preserve"> </w:t>
            </w:r>
            <w:r w:rsidRPr="00357CD6">
              <w:rPr>
                <w:rFonts w:ascii="Times New Roman" w:hAnsi="Times New Roman" w:cs="Times New Roman"/>
                <w:sz w:val="24"/>
                <w:szCs w:val="24"/>
                <w:lang w:val="kk-KZ"/>
              </w:rPr>
              <w:t>көтеру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түсіру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(бірге</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немесе</w:t>
            </w:r>
            <w:r w:rsidRPr="00357CD6">
              <w:rPr>
                <w:rFonts w:ascii="Times New Roman" w:hAnsi="Times New Roman" w:cs="Times New Roman"/>
                <w:spacing w:val="-16"/>
                <w:sz w:val="24"/>
                <w:szCs w:val="24"/>
                <w:lang w:val="kk-KZ"/>
              </w:rPr>
              <w:t xml:space="preserve"> </w:t>
            </w:r>
            <w:r w:rsidRPr="00357CD6">
              <w:rPr>
                <w:rFonts w:ascii="Times New Roman" w:hAnsi="Times New Roman" w:cs="Times New Roman"/>
                <w:sz w:val="24"/>
                <w:szCs w:val="24"/>
                <w:lang w:val="kk-KZ"/>
              </w:rPr>
              <w:t>кезекпен);</w:t>
            </w:r>
            <w:r w:rsidRPr="00357CD6">
              <w:rPr>
                <w:rFonts w:ascii="Times New Roman" w:hAnsi="Times New Roman" w:cs="Times New Roman"/>
                <w:spacing w:val="-68"/>
                <w:sz w:val="24"/>
                <w:szCs w:val="24"/>
                <w:lang w:val="kk-KZ"/>
              </w:rPr>
              <w:t xml:space="preserve"> </w:t>
            </w:r>
            <w:r w:rsidRPr="00357CD6">
              <w:rPr>
                <w:rFonts w:ascii="Times New Roman" w:hAnsi="Times New Roman" w:cs="Times New Roman"/>
                <w:sz w:val="24"/>
                <w:szCs w:val="24"/>
                <w:lang w:val="kk-KZ"/>
              </w:rPr>
              <w:t>заттарды</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бір</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қолынан</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екінші</w:t>
            </w:r>
            <w:r w:rsidRPr="00357CD6">
              <w:rPr>
                <w:rFonts w:ascii="Times New Roman" w:hAnsi="Times New Roman" w:cs="Times New Roman"/>
                <w:spacing w:val="25"/>
                <w:sz w:val="24"/>
                <w:szCs w:val="24"/>
                <w:lang w:val="kk-KZ"/>
              </w:rPr>
              <w:t xml:space="preserve"> </w:t>
            </w:r>
            <w:r w:rsidRPr="00357CD6">
              <w:rPr>
                <w:rFonts w:ascii="Times New Roman" w:hAnsi="Times New Roman" w:cs="Times New Roman"/>
                <w:sz w:val="24"/>
                <w:szCs w:val="24"/>
                <w:lang w:val="kk-KZ"/>
              </w:rPr>
              <w:t>қолына</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салу,</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алдына,</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артқа</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апару,</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басынан жоғары</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көтереді.</w:t>
            </w:r>
          </w:p>
          <w:p w14:paraId="53BB0984"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Кеудеге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жаттығулар:</w:t>
            </w:r>
          </w:p>
          <w:p w14:paraId="4968FFE5"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z w:val="24"/>
                <w:szCs w:val="24"/>
                <w:lang w:val="kk-KZ"/>
              </w:rPr>
              <w:t>допты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бір-біріне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басынан</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жоғары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(артқа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беру,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(солға-</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оңға) бұрылады.</w:t>
            </w:r>
          </w:p>
          <w:p w14:paraId="5C2DC018"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Аяққа</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2"/>
                <w:sz w:val="24"/>
                <w:szCs w:val="24"/>
                <w:lang w:val="kk-KZ"/>
              </w:rPr>
              <w:t xml:space="preserve"> </w:t>
            </w:r>
            <w:r w:rsidRPr="00357CD6">
              <w:rPr>
                <w:rFonts w:ascii="Times New Roman" w:hAnsi="Times New Roman" w:cs="Times New Roman"/>
                <w:b/>
                <w:sz w:val="24"/>
                <w:szCs w:val="24"/>
                <w:lang w:val="kk-KZ"/>
              </w:rPr>
              <w:t>жаттығулар:</w:t>
            </w:r>
          </w:p>
          <w:p w14:paraId="622F32A2" w14:textId="77777777" w:rsidR="00A177A9" w:rsidRPr="00357CD6" w:rsidRDefault="00A177A9" w:rsidP="00A177A9">
            <w:pPr>
              <w:widowControl w:val="0"/>
              <w:autoSpaceDE w:val="0"/>
              <w:autoSpaceDN w:val="0"/>
              <w:spacing w:before="2"/>
              <w:rPr>
                <w:rFonts w:ascii="Times New Roman" w:hAnsi="Times New Roman" w:cs="Times New Roman"/>
                <w:sz w:val="24"/>
                <w:szCs w:val="24"/>
                <w:lang w:val="kk-KZ"/>
              </w:rPr>
            </w:pPr>
            <w:r w:rsidRPr="00357CD6">
              <w:rPr>
                <w:rFonts w:ascii="Times New Roman" w:hAnsi="Times New Roman" w:cs="Times New Roman"/>
                <w:sz w:val="24"/>
                <w:szCs w:val="24"/>
                <w:lang w:val="kk-KZ"/>
              </w:rPr>
              <w:t>аяқтың</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ұшына</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көтерілу,</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аяқты</w:t>
            </w:r>
            <w:r w:rsidRPr="00357CD6">
              <w:rPr>
                <w:rFonts w:ascii="Times New Roman" w:hAnsi="Times New Roman" w:cs="Times New Roman"/>
                <w:spacing w:val="46"/>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қарай</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қою,</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аяқты</w:t>
            </w:r>
            <w:r w:rsidRPr="00357CD6">
              <w:rPr>
                <w:rFonts w:ascii="Times New Roman" w:hAnsi="Times New Roman" w:cs="Times New Roman"/>
                <w:spacing w:val="46"/>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 xml:space="preserve">артқа қояды. </w:t>
            </w:r>
          </w:p>
          <w:p w14:paraId="47B6497E" w14:textId="77777777" w:rsidR="00A177A9" w:rsidRPr="00357CD6" w:rsidRDefault="00A177A9" w:rsidP="00A177A9">
            <w:pPr>
              <w:widowControl w:val="0"/>
              <w:autoSpaceDE w:val="0"/>
              <w:autoSpaceDN w:val="0"/>
              <w:spacing w:before="2"/>
              <w:rPr>
                <w:rFonts w:ascii="Times New Roman" w:hAnsi="Times New Roman" w:cs="Times New Roman"/>
                <w:sz w:val="24"/>
                <w:szCs w:val="24"/>
                <w:lang w:val="kk-KZ"/>
              </w:rPr>
            </w:pPr>
            <w:r w:rsidRPr="00357CD6">
              <w:rPr>
                <w:rFonts w:ascii="Times New Roman" w:hAnsi="Times New Roman" w:cs="Times New Roman"/>
                <w:sz w:val="24"/>
                <w:szCs w:val="24"/>
                <w:lang w:val="kk-KZ"/>
              </w:rPr>
              <w:t>Қолдарды</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созып,</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жартылай</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отыру,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тізені</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қолмен</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ұстап,</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басты</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 xml:space="preserve">төмен </w:t>
            </w:r>
            <w:r w:rsidRPr="00357CD6">
              <w:rPr>
                <w:rFonts w:ascii="Times New Roman" w:hAnsi="Times New Roman" w:cs="Times New Roman"/>
                <w:sz w:val="24"/>
                <w:szCs w:val="24"/>
                <w:lang w:val="kk-KZ"/>
              </w:rPr>
              <w:lastRenderedPageBreak/>
              <w:t>иіп,</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кезекпен</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тізені</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бүгіп,</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аяқты</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көтереді.</w:t>
            </w:r>
          </w:p>
          <w:p w14:paraId="372E3C0B"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Негізгі қимылдар:</w:t>
            </w:r>
          </w:p>
          <w:p w14:paraId="03C2409A"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1-5. Жүру</w:t>
            </w:r>
            <w:r w:rsidRPr="00357CD6">
              <w:rPr>
                <w:rFonts w:ascii="Times New Roman" w:eastAsia="Calibri" w:hAnsi="Times New Roman" w:cs="Times New Roman"/>
                <w:sz w:val="24"/>
                <w:szCs w:val="24"/>
                <w:lang w:val="kk-KZ"/>
              </w:rPr>
              <w:t>.</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Бірқалыпты,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аяқтың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ұшымен,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тізені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жоғары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көтеріп,</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w:t>
            </w:r>
            <w:r w:rsidRPr="00357CD6">
              <w:rPr>
                <w:rFonts w:ascii="Times New Roman" w:eastAsia="Calibri" w:hAnsi="Times New Roman" w:cs="Times New Roman"/>
                <w:spacing w:val="-67"/>
                <w:sz w:val="24"/>
                <w:szCs w:val="24"/>
                <w:lang w:val="kk-KZ"/>
              </w:rPr>
              <w:t xml:space="preserve"> </w:t>
            </w:r>
            <w:r w:rsidRPr="00357CD6">
              <w:rPr>
                <w:rFonts w:ascii="Times New Roman" w:eastAsia="Calibri" w:hAnsi="Times New Roman" w:cs="Times New Roman"/>
                <w:sz w:val="24"/>
                <w:szCs w:val="24"/>
                <w:lang w:val="kk-KZ"/>
              </w:rPr>
              <w:t>бірден,</w:t>
            </w:r>
            <w:r w:rsidRPr="00357CD6">
              <w:rPr>
                <w:rFonts w:ascii="Times New Roman" w:eastAsia="Calibri" w:hAnsi="Times New Roman" w:cs="Times New Roman"/>
                <w:spacing w:val="46"/>
                <w:sz w:val="24"/>
                <w:szCs w:val="24"/>
                <w:lang w:val="kk-KZ"/>
              </w:rPr>
              <w:t xml:space="preserve"> </w:t>
            </w:r>
            <w:r w:rsidRPr="00357CD6">
              <w:rPr>
                <w:rFonts w:ascii="Times New Roman" w:eastAsia="Calibri" w:hAnsi="Times New Roman" w:cs="Times New Roman"/>
                <w:sz w:val="24"/>
                <w:szCs w:val="24"/>
                <w:lang w:val="kk-KZ"/>
              </w:rPr>
              <w:t>екеуден</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(жұппен)</w:t>
            </w:r>
            <w:r w:rsidRPr="00357CD6">
              <w:rPr>
                <w:rFonts w:ascii="Times New Roman" w:eastAsia="Calibri" w:hAnsi="Times New Roman" w:cs="Times New Roman"/>
                <w:spacing w:val="47"/>
                <w:sz w:val="24"/>
                <w:szCs w:val="24"/>
                <w:lang w:val="kk-KZ"/>
              </w:rPr>
              <w:t xml:space="preserve"> </w:t>
            </w:r>
            <w:r w:rsidRPr="00357CD6">
              <w:rPr>
                <w:rFonts w:ascii="Times New Roman" w:eastAsia="Calibri" w:hAnsi="Times New Roman" w:cs="Times New Roman"/>
                <w:sz w:val="24"/>
                <w:szCs w:val="24"/>
                <w:lang w:val="kk-KZ"/>
              </w:rPr>
              <w:t>жүру;</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әртүрлі</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бағытта:</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тура,</w:t>
            </w:r>
            <w:r w:rsidRPr="00357CD6">
              <w:rPr>
                <w:rFonts w:ascii="Times New Roman" w:eastAsia="Calibri" w:hAnsi="Times New Roman" w:cs="Times New Roman"/>
                <w:spacing w:val="47"/>
                <w:sz w:val="24"/>
                <w:szCs w:val="24"/>
                <w:lang w:val="kk-KZ"/>
              </w:rPr>
              <w:t xml:space="preserve"> </w:t>
            </w:r>
            <w:r w:rsidRPr="00357CD6">
              <w:rPr>
                <w:rFonts w:ascii="Times New Roman" w:eastAsia="Calibri" w:hAnsi="Times New Roman" w:cs="Times New Roman"/>
                <w:sz w:val="24"/>
                <w:szCs w:val="24"/>
                <w:lang w:val="kk-KZ"/>
              </w:rPr>
              <w:t>шеңбер</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бойымен жүреді.</w:t>
            </w:r>
          </w:p>
          <w:p w14:paraId="4E34F5D0"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1-5. Жүгіру.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Бірқалыпты,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аяқтың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ұшымен,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бір-бірден,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алаңның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жағынан екінші жағына жүгіреді.</w:t>
            </w:r>
          </w:p>
          <w:p w14:paraId="60C70A4C"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 xml:space="preserve">1-5. Сапқа тұру, қайта сапқа тұру. </w:t>
            </w:r>
            <w:r w:rsidRPr="00357CD6">
              <w:rPr>
                <w:rFonts w:ascii="Times New Roman" w:eastAsia="Calibri" w:hAnsi="Times New Roman" w:cs="Times New Roman"/>
                <w:sz w:val="24"/>
                <w:szCs w:val="24"/>
                <w:lang w:val="kk-KZ"/>
              </w:rPr>
              <w:t>Бірінің артынан бірі сапқа тұрып, бір-бірінің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жанына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сапқа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тұрады,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шеңберге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тұрады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(көзбен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бағдарлау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бойынша).</w:t>
            </w:r>
          </w:p>
          <w:p w14:paraId="4EE2E85D"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 Тепе-теңдікті сақтау.</w:t>
            </w:r>
            <w:r w:rsidRPr="00357CD6">
              <w:rPr>
                <w:rFonts w:ascii="Times New Roman" w:eastAsia="Calibri" w:hAnsi="Times New Roman" w:cs="Times New Roman"/>
                <w:sz w:val="24"/>
                <w:szCs w:val="24"/>
                <w:lang w:val="kk-KZ"/>
              </w:rPr>
              <w:t xml:space="preserve"> Тепе-теңдікті сақтай отырып, бір қырымен қосалқы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қадаммен көлбеу тақтай (20-30 сантиметр), арқан бойымен жүреді.</w:t>
            </w:r>
          </w:p>
          <w:p w14:paraId="71F9210F"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 xml:space="preserve">2. Домалату, </w:t>
            </w:r>
            <w:r w:rsidRPr="00357CD6">
              <w:rPr>
                <w:rFonts w:ascii="Times New Roman" w:eastAsia="Calibri" w:hAnsi="Times New Roman" w:cs="Times New Roman"/>
                <w:b/>
                <w:sz w:val="24"/>
                <w:szCs w:val="24"/>
                <w:lang w:val="kk-KZ"/>
              </w:rPr>
              <w:lastRenderedPageBreak/>
              <w:t>лақтыру, қағып алу.</w:t>
            </w:r>
            <w:r w:rsidRPr="00357CD6">
              <w:rPr>
                <w:rFonts w:ascii="Times New Roman" w:eastAsia="Calibri" w:hAnsi="Times New Roman" w:cs="Times New Roman"/>
                <w:sz w:val="24"/>
                <w:szCs w:val="24"/>
                <w:lang w:val="kk-KZ"/>
              </w:rPr>
              <w:t xml:space="preserve"> Заттарды оң және сол қолмен қашықтыққа </w:t>
            </w:r>
            <w:r w:rsidRPr="00357CD6">
              <w:rPr>
                <w:rFonts w:ascii="Times New Roman" w:eastAsia="Calibri" w:hAnsi="Times New Roman" w:cs="Times New Roman"/>
                <w:spacing w:val="-67"/>
                <w:sz w:val="24"/>
                <w:szCs w:val="24"/>
                <w:lang w:val="kk-KZ"/>
              </w:rPr>
              <w:t xml:space="preserve">     </w:t>
            </w:r>
            <w:r w:rsidRPr="00357CD6">
              <w:rPr>
                <w:rFonts w:ascii="Times New Roman" w:eastAsia="Calibri" w:hAnsi="Times New Roman" w:cs="Times New Roman"/>
                <w:sz w:val="24"/>
                <w:szCs w:val="24"/>
                <w:lang w:val="kk-KZ"/>
              </w:rPr>
              <w:t>лақтырады (2,5-5 метр қашықтық)</w:t>
            </w:r>
          </w:p>
          <w:p w14:paraId="7D761E27" w14:textId="77777777" w:rsidR="00A177A9" w:rsidRPr="00357CD6" w:rsidRDefault="00A177A9" w:rsidP="00A177A9">
            <w:pPr>
              <w:rPr>
                <w:rFonts w:ascii="Times New Roman" w:hAnsi="Times New Roman" w:cs="Times New Roman"/>
                <w:color w:val="000000"/>
                <w:sz w:val="24"/>
                <w:szCs w:val="24"/>
                <w:lang w:val="kk-KZ"/>
              </w:rPr>
            </w:pPr>
            <w:r w:rsidRPr="00357CD6">
              <w:rPr>
                <w:rFonts w:ascii="Times New Roman" w:hAnsi="Times New Roman" w:cs="Times New Roman"/>
                <w:b/>
                <w:bCs/>
                <w:color w:val="000000"/>
                <w:sz w:val="24"/>
                <w:szCs w:val="24"/>
                <w:lang w:val="kk-KZ"/>
              </w:rPr>
              <w:t>Музыкалық-ырғақтық жаттығулар</w:t>
            </w:r>
            <w:r w:rsidRPr="00357CD6">
              <w:rPr>
                <w:rFonts w:ascii="Times New Roman" w:hAnsi="Times New Roman" w:cs="Times New Roman"/>
                <w:color w:val="000000"/>
                <w:sz w:val="24"/>
                <w:szCs w:val="24"/>
                <w:lang w:val="kk-KZ"/>
              </w:rPr>
              <w:t>:</w:t>
            </w:r>
          </w:p>
          <w:p w14:paraId="376FB8FA" w14:textId="77777777" w:rsidR="00A177A9" w:rsidRPr="00357CD6" w:rsidRDefault="00A177A9" w:rsidP="00A177A9">
            <w:pPr>
              <w:widowControl w:val="0"/>
              <w:rPr>
                <w:rFonts w:ascii="Times New Roman" w:hAnsi="Times New Roman" w:cs="Times New Roman"/>
                <w:color w:val="000000"/>
                <w:sz w:val="24"/>
                <w:szCs w:val="24"/>
                <w:lang w:val="kk-KZ"/>
              </w:rPr>
            </w:pPr>
            <w:r w:rsidRPr="00357CD6">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54181D92"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Спорттық жаттығулар</w:t>
            </w:r>
            <w:r w:rsidRPr="00357CD6">
              <w:rPr>
                <w:rFonts w:ascii="Times New Roman" w:hAnsi="Times New Roman" w:cs="Times New Roman"/>
                <w:color w:val="000000"/>
                <w:sz w:val="24"/>
                <w:szCs w:val="24"/>
                <w:lang w:val="kk-KZ"/>
              </w:rPr>
              <w:t>:</w:t>
            </w:r>
          </w:p>
          <w:p w14:paraId="3C334035"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153306C0"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w:t>
            </w:r>
            <w:r w:rsidRPr="00357CD6">
              <w:rPr>
                <w:rFonts w:ascii="Times New Roman" w:hAnsi="Times New Roman" w:cs="Times New Roman"/>
                <w:b/>
                <w:spacing w:val="-6"/>
                <w:sz w:val="24"/>
                <w:szCs w:val="24"/>
                <w:lang w:val="kk-KZ"/>
              </w:rPr>
              <w:t xml:space="preserve"> </w:t>
            </w:r>
            <w:r w:rsidRPr="00357CD6">
              <w:rPr>
                <w:rFonts w:ascii="Times New Roman" w:hAnsi="Times New Roman" w:cs="Times New Roman"/>
                <w:b/>
                <w:sz w:val="24"/>
                <w:szCs w:val="24"/>
                <w:lang w:val="kk-KZ"/>
              </w:rPr>
              <w:t>ойындар:</w:t>
            </w:r>
          </w:p>
          <w:p w14:paraId="6196B0E4" w14:textId="77777777" w:rsidR="00A177A9" w:rsidRPr="00357CD6" w:rsidRDefault="00A177A9" w:rsidP="00A177A9">
            <w:pPr>
              <w:rPr>
                <w:rFonts w:ascii="Times New Roman" w:hAnsi="Times New Roman" w:cs="Times New Roman"/>
                <w:bCs/>
                <w:color w:val="000000"/>
                <w:sz w:val="24"/>
                <w:szCs w:val="24"/>
                <w:lang w:val="kk-KZ"/>
              </w:rPr>
            </w:pPr>
            <w:r w:rsidRPr="00357CD6">
              <w:rPr>
                <w:rFonts w:ascii="Times New Roman" w:hAnsi="Times New Roman" w:cs="Times New Roman"/>
                <w:sz w:val="24"/>
                <w:szCs w:val="24"/>
                <w:lang w:val="kk-KZ"/>
              </w:rPr>
              <w:t xml:space="preserve">1-5. </w:t>
            </w:r>
            <w:r w:rsidRPr="00357CD6">
              <w:rPr>
                <w:rFonts w:ascii="Times New Roman" w:eastAsia="Calibri" w:hAnsi="Times New Roman" w:cs="Times New Roman"/>
                <w:sz w:val="24"/>
                <w:szCs w:val="24"/>
                <w:lang w:val="kk-KZ"/>
              </w:rPr>
              <w:t>Қимылды ойындарға баулу, балаларды қарапайым ережелерді сақтауға,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қимылдарды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үйлестіруге,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кеңістікті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бағдарлауға,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«жүгір»,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«ұста»,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белгілеріне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сәйкес</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әрекет</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етуге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үйрету</w:t>
            </w:r>
            <w:r w:rsidRPr="00357CD6">
              <w:rPr>
                <w:rFonts w:ascii="Times New Roman" w:hAnsi="Times New Roman" w:cs="Times New Roman"/>
                <w:bCs/>
                <w:color w:val="000000"/>
                <w:sz w:val="24"/>
                <w:szCs w:val="24"/>
                <w:lang w:val="kk-KZ"/>
              </w:rPr>
              <w:t>.</w:t>
            </w:r>
          </w:p>
          <w:p w14:paraId="6D0CFD0F" w14:textId="77777777" w:rsidR="00A177A9" w:rsidRPr="00357CD6" w:rsidRDefault="00A177A9" w:rsidP="00A177A9">
            <w:pPr>
              <w:rPr>
                <w:rFonts w:ascii="Times New Roman" w:hAnsi="Times New Roman" w:cs="Times New Roman"/>
                <w:color w:val="000000"/>
                <w:sz w:val="24"/>
                <w:szCs w:val="24"/>
                <w:lang w:val="kk-KZ"/>
              </w:rPr>
            </w:pPr>
            <w:r w:rsidRPr="00357CD6">
              <w:rPr>
                <w:rFonts w:ascii="Times New Roman" w:hAnsi="Times New Roman" w:cs="Times New Roman"/>
                <w:b/>
                <w:bCs/>
                <w:color w:val="000000"/>
                <w:sz w:val="24"/>
                <w:szCs w:val="24"/>
                <w:lang w:val="kk-KZ"/>
              </w:rPr>
              <w:t xml:space="preserve">Дербес қимыл </w:t>
            </w:r>
            <w:r w:rsidRPr="00357CD6">
              <w:rPr>
                <w:rFonts w:ascii="Times New Roman" w:hAnsi="Times New Roman" w:cs="Times New Roman"/>
                <w:b/>
                <w:bCs/>
                <w:color w:val="000000"/>
                <w:sz w:val="24"/>
                <w:szCs w:val="24"/>
                <w:lang w:val="kk-KZ"/>
              </w:rPr>
              <w:lastRenderedPageBreak/>
              <w:t>белсенділігі</w:t>
            </w:r>
            <w:r w:rsidRPr="00357CD6">
              <w:rPr>
                <w:rFonts w:ascii="Times New Roman" w:hAnsi="Times New Roman" w:cs="Times New Roman"/>
                <w:color w:val="000000"/>
                <w:sz w:val="24"/>
                <w:szCs w:val="24"/>
                <w:lang w:val="kk-KZ"/>
              </w:rPr>
              <w:t>:</w:t>
            </w:r>
          </w:p>
          <w:p w14:paraId="2655074F"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1-5. Арбалар, автомобильдер, велосипедтер, доптар, шарлармен өзбетінше ойнайды.</w:t>
            </w:r>
          </w:p>
          <w:p w14:paraId="27063A0B" w14:textId="77777777" w:rsidR="00A177A9" w:rsidRPr="00357CD6" w:rsidRDefault="00A177A9" w:rsidP="00A177A9">
            <w:pPr>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Мәдени-гигиеналық</w:t>
            </w:r>
            <w:r w:rsidRPr="00357CD6">
              <w:rPr>
                <w:rFonts w:ascii="Times New Roman" w:eastAsia="Calibri" w:hAnsi="Times New Roman" w:cs="Times New Roman"/>
                <w:b/>
                <w:spacing w:val="-6"/>
                <w:sz w:val="24"/>
                <w:szCs w:val="24"/>
                <w:lang w:val="kk-KZ"/>
              </w:rPr>
              <w:t xml:space="preserve"> </w:t>
            </w:r>
            <w:r w:rsidRPr="00357CD6">
              <w:rPr>
                <w:rFonts w:ascii="Times New Roman" w:eastAsia="Calibri" w:hAnsi="Times New Roman" w:cs="Times New Roman"/>
                <w:b/>
                <w:sz w:val="24"/>
                <w:szCs w:val="24"/>
                <w:lang w:val="kk-KZ"/>
              </w:rPr>
              <w:t>дағдыларды</w:t>
            </w:r>
            <w:r w:rsidRPr="00357CD6">
              <w:rPr>
                <w:rFonts w:ascii="Times New Roman" w:eastAsia="Calibri" w:hAnsi="Times New Roman" w:cs="Times New Roman"/>
                <w:b/>
                <w:spacing w:val="-6"/>
                <w:sz w:val="24"/>
                <w:szCs w:val="24"/>
                <w:lang w:val="kk-KZ"/>
              </w:rPr>
              <w:t xml:space="preserve"> </w:t>
            </w:r>
            <w:r w:rsidRPr="00357CD6">
              <w:rPr>
                <w:rFonts w:ascii="Times New Roman" w:eastAsia="Calibri" w:hAnsi="Times New Roman" w:cs="Times New Roman"/>
                <w:b/>
                <w:sz w:val="24"/>
                <w:szCs w:val="24"/>
                <w:lang w:val="kk-KZ"/>
              </w:rPr>
              <w:t>қалыптастыру:</w:t>
            </w:r>
          </w:p>
          <w:p w14:paraId="34ED7164"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sz w:val="24"/>
                <w:szCs w:val="24"/>
                <w:lang w:val="kk-KZ"/>
              </w:rPr>
              <w:t>1-5. Күнделікті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өмірде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гигиеналық</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дағдыларды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сақтау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қажеттігін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білу.</w:t>
            </w:r>
          </w:p>
          <w:p w14:paraId="1423E86A" w14:textId="77777777" w:rsidR="00A177A9" w:rsidRPr="00357CD6" w:rsidRDefault="00A177A9" w:rsidP="00A177A9">
            <w:pPr>
              <w:widowControl w:val="0"/>
              <w:tabs>
                <w:tab w:val="left" w:pos="1388"/>
              </w:tabs>
              <w:autoSpaceDE w:val="0"/>
              <w:autoSpaceDN w:val="0"/>
              <w:spacing w:before="1"/>
              <w:rPr>
                <w:rFonts w:ascii="Times New Roman" w:hAnsi="Times New Roman" w:cs="Times New Roman"/>
                <w:b/>
                <w:sz w:val="24"/>
                <w:szCs w:val="24"/>
                <w:lang w:val="kk-KZ"/>
              </w:rPr>
            </w:pPr>
            <w:r w:rsidRPr="00357CD6">
              <w:rPr>
                <w:rFonts w:ascii="Times New Roman" w:hAnsi="Times New Roman" w:cs="Times New Roman"/>
                <w:b/>
                <w:sz w:val="24"/>
                <w:szCs w:val="24"/>
                <w:lang w:val="kk-KZ"/>
              </w:rPr>
              <w:t>Салауатты</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өмір</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салты</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дағдыларын</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қалыптастыру.</w:t>
            </w:r>
          </w:p>
          <w:p w14:paraId="4097F13E"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z w:val="24"/>
                <w:szCs w:val="24"/>
                <w:lang w:val="kk-KZ"/>
              </w:rPr>
              <w:t>1-5. Денсаулықтың</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құндылығы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туралы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түсінікті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дамыту;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ауырмауға,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денсаулықты сақтауға ынталандыру, «салауатты өмір салты» және оны ұстану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туралы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алғашқы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түсініктер</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беру.</w:t>
            </w:r>
          </w:p>
          <w:p w14:paraId="200E9CFC"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 xml:space="preserve"> Сауықтыру-шынықтыру шаралары</w:t>
            </w:r>
            <w:r w:rsidRPr="00357CD6">
              <w:rPr>
                <w:rFonts w:ascii="Times New Roman" w:hAnsi="Times New Roman" w:cs="Times New Roman"/>
                <w:color w:val="000000"/>
                <w:sz w:val="24"/>
                <w:szCs w:val="24"/>
                <w:lang w:val="kk-KZ"/>
              </w:rPr>
              <w:t>:</w:t>
            </w:r>
          </w:p>
          <w:p w14:paraId="6BA931A2" w14:textId="77777777" w:rsidR="00A177A9" w:rsidRPr="00357CD6" w:rsidRDefault="00A177A9" w:rsidP="00A177A9">
            <w:pPr>
              <w:widowControl w:val="0"/>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1-5. Балалар үй-жайда жеңіл киіммен жүреді. Күн тәртібіне сәйкес олар таза </w:t>
            </w:r>
            <w:r w:rsidRPr="00357CD6">
              <w:rPr>
                <w:rFonts w:ascii="Times New Roman" w:hAnsi="Times New Roman" w:cs="Times New Roman"/>
                <w:sz w:val="24"/>
                <w:szCs w:val="24"/>
                <w:lang w:val="kk-KZ"/>
              </w:rPr>
              <w:lastRenderedPageBreak/>
              <w:t>ауада болып ұзақ жүреді.</w:t>
            </w:r>
          </w:p>
          <w:p w14:paraId="54E1F5A2" w14:textId="77777777" w:rsidR="00A177A9" w:rsidRPr="00357CD6" w:rsidRDefault="00A177A9" w:rsidP="00A177A9">
            <w:pPr>
              <w:rPr>
                <w:rFonts w:ascii="Times New Roman" w:hAnsi="Times New Roman" w:cs="Times New Roman"/>
                <w:b/>
                <w:sz w:val="24"/>
                <w:szCs w:val="24"/>
                <w:lang w:val="kk-KZ"/>
              </w:rPr>
            </w:pPr>
            <w:r w:rsidRPr="00357CD6">
              <w:rPr>
                <w:rFonts w:ascii="Times New Roman" w:eastAsia="Calibri" w:hAnsi="Times New Roman" w:cs="Times New Roman"/>
                <w:b/>
                <w:sz w:val="24"/>
                <w:szCs w:val="24"/>
                <w:lang w:val="kk-KZ"/>
              </w:rPr>
              <w:t>Музыка</w:t>
            </w:r>
          </w:p>
          <w:p w14:paraId="7B992356" w14:textId="77777777" w:rsidR="00A177A9" w:rsidRPr="00357CD6" w:rsidRDefault="00A177A9" w:rsidP="00A177A9">
            <w:pPr>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 xml:space="preserve">2.«Музыкалық жұмбақтар»                                                                                                                                                </w:t>
            </w:r>
            <w:r w:rsidRPr="00357CD6">
              <w:rPr>
                <w:rFonts w:ascii="Times New Roman" w:eastAsia="Calibri" w:hAnsi="Times New Roman" w:cs="Times New Roman"/>
                <w:sz w:val="24"/>
                <w:szCs w:val="24"/>
                <w:lang w:val="kk-KZ"/>
              </w:rPr>
              <w:t xml:space="preserve"> </w:t>
            </w:r>
            <w:r w:rsidRPr="00357CD6">
              <w:rPr>
                <w:rFonts w:ascii="Times New Roman" w:eastAsia="Calibri" w:hAnsi="Times New Roman" w:cs="Times New Roman"/>
                <w:b/>
                <w:color w:val="000000"/>
                <w:sz w:val="24"/>
                <w:szCs w:val="24"/>
                <w:lang w:val="kk-KZ"/>
              </w:rPr>
              <w:t xml:space="preserve">Музыка тындау: </w:t>
            </w:r>
            <w:r w:rsidRPr="00357CD6">
              <w:rPr>
                <w:rFonts w:ascii="Times New Roman" w:eastAsia="Calibri" w:hAnsi="Times New Roman" w:cs="Times New Roman"/>
                <w:color w:val="000000"/>
                <w:sz w:val="24"/>
                <w:szCs w:val="24"/>
                <w:lang w:val="kk-KZ"/>
              </w:rPr>
              <w:t xml:space="preserve">Музыка тыңдауға қызығушылықты қалыптастыру; </w:t>
            </w:r>
            <w:r w:rsidRPr="00357CD6">
              <w:rPr>
                <w:rFonts w:ascii="Times New Roman" w:eastAsia="Calibri" w:hAnsi="Times New Roman" w:cs="Times New Roman"/>
                <w:sz w:val="24"/>
                <w:szCs w:val="24"/>
                <w:lang w:val="kk-KZ"/>
              </w:rPr>
              <w:t xml:space="preserve">                                                                                  </w:t>
            </w:r>
            <w:r w:rsidRPr="00357CD6">
              <w:rPr>
                <w:rFonts w:ascii="Times New Roman" w:eastAsia="Calibri" w:hAnsi="Times New Roman" w:cs="Times New Roman"/>
                <w:b/>
                <w:color w:val="000000"/>
                <w:sz w:val="24"/>
                <w:szCs w:val="24"/>
                <w:lang w:val="kk-KZ"/>
              </w:rPr>
              <w:t>Ән айту:</w:t>
            </w:r>
            <w:r w:rsidRPr="00357CD6">
              <w:rPr>
                <w:rFonts w:ascii="Times New Roman" w:eastAsia="Calibri" w:hAnsi="Times New Roman" w:cs="Times New Roman"/>
                <w:color w:val="000000"/>
                <w:sz w:val="24"/>
                <w:szCs w:val="24"/>
                <w:lang w:val="kk-KZ"/>
              </w:rPr>
              <w:t xml:space="preserve"> Тәрбиешінің дауыс ырғағына еліктеу,                                                                                                         </w:t>
            </w:r>
            <w:r w:rsidRPr="00357CD6">
              <w:rPr>
                <w:rFonts w:ascii="Times New Roman" w:eastAsia="Calibri" w:hAnsi="Times New Roman" w:cs="Times New Roman"/>
                <w:b/>
                <w:color w:val="000000"/>
                <w:sz w:val="24"/>
                <w:szCs w:val="24"/>
                <w:lang w:val="kk-KZ"/>
              </w:rPr>
              <w:t>Музыкалық-ырғақтық қимылдар</w:t>
            </w:r>
            <w:r w:rsidRPr="00357CD6">
              <w:rPr>
                <w:rFonts w:ascii="Times New Roman" w:eastAsia="Calibri" w:hAnsi="Times New Roman" w:cs="Times New Roman"/>
                <w:color w:val="000000"/>
                <w:sz w:val="24"/>
                <w:szCs w:val="24"/>
                <w:lang w:val="kk-KZ"/>
              </w:rPr>
              <w:t>: Музыканың ашық берілген сипатына сай қимылдар жасау.</w:t>
            </w:r>
            <w:r w:rsidRPr="00357CD6">
              <w:rPr>
                <w:rFonts w:ascii="Times New Roman" w:eastAsia="Calibri" w:hAnsi="Times New Roman" w:cs="Times New Roman"/>
                <w:sz w:val="24"/>
                <w:szCs w:val="24"/>
                <w:lang w:val="kk-KZ"/>
              </w:rPr>
              <w:t xml:space="preserve">                           </w:t>
            </w:r>
          </w:p>
        </w:tc>
        <w:tc>
          <w:tcPr>
            <w:tcW w:w="2597" w:type="dxa"/>
            <w:gridSpan w:val="4"/>
          </w:tcPr>
          <w:p w14:paraId="3CED9221"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Дене шынықтыру.</w:t>
            </w:r>
          </w:p>
          <w:p w14:paraId="010BC772" w14:textId="77777777" w:rsidR="00A177A9" w:rsidRPr="00357CD6" w:rsidRDefault="00A177A9" w:rsidP="00A177A9">
            <w:pPr>
              <w:rPr>
                <w:rFonts w:ascii="Times New Roman" w:hAnsi="Times New Roman" w:cs="Times New Roman"/>
                <w:b/>
                <w:bCs/>
                <w:color w:val="000000"/>
                <w:sz w:val="24"/>
                <w:szCs w:val="24"/>
                <w:lang w:val="kk-KZ"/>
              </w:rPr>
            </w:pPr>
            <w:r w:rsidRPr="00357CD6">
              <w:rPr>
                <w:rFonts w:ascii="Times New Roman" w:hAnsi="Times New Roman" w:cs="Times New Roman"/>
                <w:b/>
                <w:bCs/>
                <w:color w:val="000000"/>
                <w:sz w:val="24"/>
                <w:szCs w:val="24"/>
                <w:lang w:val="kk-KZ"/>
              </w:rPr>
              <w:t>Жалпы дамытушы  жаттығулар:</w:t>
            </w:r>
          </w:p>
          <w:p w14:paraId="3BEF1085"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1-5. Қол</w:t>
            </w:r>
            <w:r w:rsidRPr="00357CD6">
              <w:rPr>
                <w:rFonts w:ascii="Times New Roman" w:hAnsi="Times New Roman" w:cs="Times New Roman"/>
                <w:b/>
                <w:spacing w:val="-2"/>
                <w:sz w:val="24"/>
                <w:szCs w:val="24"/>
                <w:lang w:val="kk-KZ"/>
              </w:rPr>
              <w:t xml:space="preserve"> </w:t>
            </w:r>
            <w:r w:rsidRPr="00357CD6">
              <w:rPr>
                <w:rFonts w:ascii="Times New Roman" w:hAnsi="Times New Roman" w:cs="Times New Roman"/>
                <w:b/>
                <w:sz w:val="24"/>
                <w:szCs w:val="24"/>
                <w:lang w:val="kk-KZ"/>
              </w:rPr>
              <w:t>және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иық</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белдеуіне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жаттығулар:</w:t>
            </w:r>
          </w:p>
          <w:p w14:paraId="5D598952"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pacing w:val="-1"/>
                <w:sz w:val="24"/>
                <w:szCs w:val="24"/>
                <w:lang w:val="kk-KZ"/>
              </w:rPr>
              <w:t>қолды</w:t>
            </w:r>
            <w:r w:rsidRPr="00357CD6">
              <w:rPr>
                <w:rFonts w:ascii="Times New Roman" w:hAnsi="Times New Roman" w:cs="Times New Roman"/>
                <w:spacing w:val="-17"/>
                <w:sz w:val="24"/>
                <w:szCs w:val="24"/>
                <w:lang w:val="kk-KZ"/>
              </w:rPr>
              <w:t xml:space="preserve"> </w:t>
            </w:r>
            <w:r w:rsidRPr="00357CD6">
              <w:rPr>
                <w:rFonts w:ascii="Times New Roman" w:hAnsi="Times New Roman" w:cs="Times New Roman"/>
                <w:sz w:val="24"/>
                <w:szCs w:val="24"/>
                <w:lang w:val="kk-KZ"/>
              </w:rPr>
              <w:t>жоғары,</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17"/>
                <w:sz w:val="24"/>
                <w:szCs w:val="24"/>
                <w:lang w:val="kk-KZ"/>
              </w:rPr>
              <w:t xml:space="preserve"> </w:t>
            </w:r>
            <w:r w:rsidRPr="00357CD6">
              <w:rPr>
                <w:rFonts w:ascii="Times New Roman" w:hAnsi="Times New Roman" w:cs="Times New Roman"/>
                <w:sz w:val="24"/>
                <w:szCs w:val="24"/>
                <w:lang w:val="kk-KZ"/>
              </w:rPr>
              <w:t>көтеру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түсіру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(бірге</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немесе</w:t>
            </w:r>
            <w:r w:rsidRPr="00357CD6">
              <w:rPr>
                <w:rFonts w:ascii="Times New Roman" w:hAnsi="Times New Roman" w:cs="Times New Roman"/>
                <w:spacing w:val="-16"/>
                <w:sz w:val="24"/>
                <w:szCs w:val="24"/>
                <w:lang w:val="kk-KZ"/>
              </w:rPr>
              <w:t xml:space="preserve"> </w:t>
            </w:r>
            <w:r w:rsidRPr="00357CD6">
              <w:rPr>
                <w:rFonts w:ascii="Times New Roman" w:hAnsi="Times New Roman" w:cs="Times New Roman"/>
                <w:sz w:val="24"/>
                <w:szCs w:val="24"/>
                <w:lang w:val="kk-KZ"/>
              </w:rPr>
              <w:t>кезекпен);</w:t>
            </w:r>
            <w:r w:rsidRPr="00357CD6">
              <w:rPr>
                <w:rFonts w:ascii="Times New Roman" w:hAnsi="Times New Roman" w:cs="Times New Roman"/>
                <w:spacing w:val="-68"/>
                <w:sz w:val="24"/>
                <w:szCs w:val="24"/>
                <w:lang w:val="kk-KZ"/>
              </w:rPr>
              <w:t xml:space="preserve"> </w:t>
            </w:r>
            <w:r w:rsidRPr="00357CD6">
              <w:rPr>
                <w:rFonts w:ascii="Times New Roman" w:hAnsi="Times New Roman" w:cs="Times New Roman"/>
                <w:sz w:val="24"/>
                <w:szCs w:val="24"/>
                <w:lang w:val="kk-KZ"/>
              </w:rPr>
              <w:t>заттарды</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бір</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қолынан</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екінші</w:t>
            </w:r>
            <w:r w:rsidRPr="00357CD6">
              <w:rPr>
                <w:rFonts w:ascii="Times New Roman" w:hAnsi="Times New Roman" w:cs="Times New Roman"/>
                <w:spacing w:val="25"/>
                <w:sz w:val="24"/>
                <w:szCs w:val="24"/>
                <w:lang w:val="kk-KZ"/>
              </w:rPr>
              <w:t xml:space="preserve"> </w:t>
            </w:r>
            <w:r w:rsidRPr="00357CD6">
              <w:rPr>
                <w:rFonts w:ascii="Times New Roman" w:hAnsi="Times New Roman" w:cs="Times New Roman"/>
                <w:sz w:val="24"/>
                <w:szCs w:val="24"/>
                <w:lang w:val="kk-KZ"/>
              </w:rPr>
              <w:t>қолына</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салу,</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алдына,</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артқа</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апару,</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басынан жоғары</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көтереді.</w:t>
            </w:r>
          </w:p>
          <w:p w14:paraId="4EF5ED46"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Кеудеге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жаттығулар:</w:t>
            </w:r>
          </w:p>
          <w:p w14:paraId="4B9C7224"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z w:val="24"/>
                <w:szCs w:val="24"/>
                <w:lang w:val="kk-KZ"/>
              </w:rPr>
              <w:t>допты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бір-біріне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басынан</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жоғары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(артқа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беру,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(солға-</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оңға) бұрылады.</w:t>
            </w:r>
          </w:p>
          <w:p w14:paraId="4BD3B581"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Аяққа</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2"/>
                <w:sz w:val="24"/>
                <w:szCs w:val="24"/>
                <w:lang w:val="kk-KZ"/>
              </w:rPr>
              <w:t xml:space="preserve"> </w:t>
            </w:r>
            <w:r w:rsidRPr="00357CD6">
              <w:rPr>
                <w:rFonts w:ascii="Times New Roman" w:hAnsi="Times New Roman" w:cs="Times New Roman"/>
                <w:b/>
                <w:sz w:val="24"/>
                <w:szCs w:val="24"/>
                <w:lang w:val="kk-KZ"/>
              </w:rPr>
              <w:t>жаттығулар:</w:t>
            </w:r>
          </w:p>
          <w:p w14:paraId="13E6FB52" w14:textId="77777777" w:rsidR="00A177A9" w:rsidRPr="00357CD6" w:rsidRDefault="00A177A9" w:rsidP="00A177A9">
            <w:pPr>
              <w:widowControl w:val="0"/>
              <w:autoSpaceDE w:val="0"/>
              <w:autoSpaceDN w:val="0"/>
              <w:spacing w:before="2"/>
              <w:rPr>
                <w:rFonts w:ascii="Times New Roman" w:hAnsi="Times New Roman" w:cs="Times New Roman"/>
                <w:sz w:val="24"/>
                <w:szCs w:val="24"/>
                <w:lang w:val="kk-KZ"/>
              </w:rPr>
            </w:pPr>
            <w:r w:rsidRPr="00357CD6">
              <w:rPr>
                <w:rFonts w:ascii="Times New Roman" w:hAnsi="Times New Roman" w:cs="Times New Roman"/>
                <w:sz w:val="24"/>
                <w:szCs w:val="24"/>
                <w:lang w:val="kk-KZ"/>
              </w:rPr>
              <w:t>аяқтың</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ұшына</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көтерілу,</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аяқты</w:t>
            </w:r>
            <w:r w:rsidRPr="00357CD6">
              <w:rPr>
                <w:rFonts w:ascii="Times New Roman" w:hAnsi="Times New Roman" w:cs="Times New Roman"/>
                <w:spacing w:val="46"/>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қарай</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қою,</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аяқты</w:t>
            </w:r>
            <w:r w:rsidRPr="00357CD6">
              <w:rPr>
                <w:rFonts w:ascii="Times New Roman" w:hAnsi="Times New Roman" w:cs="Times New Roman"/>
                <w:spacing w:val="46"/>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 xml:space="preserve">артқа қояды. </w:t>
            </w:r>
          </w:p>
          <w:p w14:paraId="1F442A05" w14:textId="77777777" w:rsidR="00A177A9" w:rsidRPr="00357CD6" w:rsidRDefault="00A177A9" w:rsidP="00A177A9">
            <w:pPr>
              <w:widowControl w:val="0"/>
              <w:autoSpaceDE w:val="0"/>
              <w:autoSpaceDN w:val="0"/>
              <w:spacing w:before="2"/>
              <w:rPr>
                <w:rFonts w:ascii="Times New Roman" w:hAnsi="Times New Roman" w:cs="Times New Roman"/>
                <w:sz w:val="24"/>
                <w:szCs w:val="24"/>
                <w:lang w:val="kk-KZ"/>
              </w:rPr>
            </w:pPr>
            <w:r w:rsidRPr="00357CD6">
              <w:rPr>
                <w:rFonts w:ascii="Times New Roman" w:hAnsi="Times New Roman" w:cs="Times New Roman"/>
                <w:sz w:val="24"/>
                <w:szCs w:val="24"/>
                <w:lang w:val="kk-KZ"/>
              </w:rPr>
              <w:t>Қолдарды</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созып,</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жартылай</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отыру,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тізені</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қолмен</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ұстап,</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басты</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төмен иіп,</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кезекпен</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тізені</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бүгіп,</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lastRenderedPageBreak/>
              <w:t>аяқты</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көтереді.</w:t>
            </w:r>
          </w:p>
          <w:p w14:paraId="150CC242"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Негізгі қимылдар:</w:t>
            </w:r>
          </w:p>
          <w:p w14:paraId="2585198C"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1-5. Жүру</w:t>
            </w:r>
            <w:r w:rsidRPr="00357CD6">
              <w:rPr>
                <w:rFonts w:ascii="Times New Roman" w:eastAsia="Calibri" w:hAnsi="Times New Roman" w:cs="Times New Roman"/>
                <w:sz w:val="24"/>
                <w:szCs w:val="24"/>
                <w:lang w:val="kk-KZ"/>
              </w:rPr>
              <w:t>.</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Бірқалыпты,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аяқтың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ұшымен,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тізені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жоғары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көтеріп,</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w:t>
            </w:r>
            <w:r w:rsidRPr="00357CD6">
              <w:rPr>
                <w:rFonts w:ascii="Times New Roman" w:eastAsia="Calibri" w:hAnsi="Times New Roman" w:cs="Times New Roman"/>
                <w:spacing w:val="-67"/>
                <w:sz w:val="24"/>
                <w:szCs w:val="24"/>
                <w:lang w:val="kk-KZ"/>
              </w:rPr>
              <w:t xml:space="preserve"> </w:t>
            </w:r>
            <w:r w:rsidRPr="00357CD6">
              <w:rPr>
                <w:rFonts w:ascii="Times New Roman" w:eastAsia="Calibri" w:hAnsi="Times New Roman" w:cs="Times New Roman"/>
                <w:sz w:val="24"/>
                <w:szCs w:val="24"/>
                <w:lang w:val="kk-KZ"/>
              </w:rPr>
              <w:t>бірден,</w:t>
            </w:r>
            <w:r w:rsidRPr="00357CD6">
              <w:rPr>
                <w:rFonts w:ascii="Times New Roman" w:eastAsia="Calibri" w:hAnsi="Times New Roman" w:cs="Times New Roman"/>
                <w:spacing w:val="46"/>
                <w:sz w:val="24"/>
                <w:szCs w:val="24"/>
                <w:lang w:val="kk-KZ"/>
              </w:rPr>
              <w:t xml:space="preserve"> </w:t>
            </w:r>
            <w:r w:rsidRPr="00357CD6">
              <w:rPr>
                <w:rFonts w:ascii="Times New Roman" w:eastAsia="Calibri" w:hAnsi="Times New Roman" w:cs="Times New Roman"/>
                <w:sz w:val="24"/>
                <w:szCs w:val="24"/>
                <w:lang w:val="kk-KZ"/>
              </w:rPr>
              <w:t>екеуден</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(жұппен)</w:t>
            </w:r>
            <w:r w:rsidRPr="00357CD6">
              <w:rPr>
                <w:rFonts w:ascii="Times New Roman" w:eastAsia="Calibri" w:hAnsi="Times New Roman" w:cs="Times New Roman"/>
                <w:spacing w:val="47"/>
                <w:sz w:val="24"/>
                <w:szCs w:val="24"/>
                <w:lang w:val="kk-KZ"/>
              </w:rPr>
              <w:t xml:space="preserve"> </w:t>
            </w:r>
            <w:r w:rsidRPr="00357CD6">
              <w:rPr>
                <w:rFonts w:ascii="Times New Roman" w:eastAsia="Calibri" w:hAnsi="Times New Roman" w:cs="Times New Roman"/>
                <w:sz w:val="24"/>
                <w:szCs w:val="24"/>
                <w:lang w:val="kk-KZ"/>
              </w:rPr>
              <w:t>жүру;</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әртүрлі</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бағытта:</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тура,</w:t>
            </w:r>
            <w:r w:rsidRPr="00357CD6">
              <w:rPr>
                <w:rFonts w:ascii="Times New Roman" w:eastAsia="Calibri" w:hAnsi="Times New Roman" w:cs="Times New Roman"/>
                <w:spacing w:val="47"/>
                <w:sz w:val="24"/>
                <w:szCs w:val="24"/>
                <w:lang w:val="kk-KZ"/>
              </w:rPr>
              <w:t xml:space="preserve"> </w:t>
            </w:r>
            <w:r w:rsidRPr="00357CD6">
              <w:rPr>
                <w:rFonts w:ascii="Times New Roman" w:eastAsia="Calibri" w:hAnsi="Times New Roman" w:cs="Times New Roman"/>
                <w:sz w:val="24"/>
                <w:szCs w:val="24"/>
                <w:lang w:val="kk-KZ"/>
              </w:rPr>
              <w:t>шеңбер</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бойымен жүреді.</w:t>
            </w:r>
          </w:p>
          <w:p w14:paraId="7E31D2D8"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1-5. Жүгіру.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Бірқалыпты,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аяқтың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ұшымен,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бір-бірден,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алаңның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жағынан екінші жағына жүгіреді.</w:t>
            </w:r>
          </w:p>
          <w:p w14:paraId="58729124"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 xml:space="preserve">1-5. Сапқа тұру, қайта сапқа тұру. </w:t>
            </w:r>
            <w:r w:rsidRPr="00357CD6">
              <w:rPr>
                <w:rFonts w:ascii="Times New Roman" w:eastAsia="Calibri" w:hAnsi="Times New Roman" w:cs="Times New Roman"/>
                <w:sz w:val="24"/>
                <w:szCs w:val="24"/>
                <w:lang w:val="kk-KZ"/>
              </w:rPr>
              <w:t>Бірінің артынан бірі сапқа тұрып, бір-бірінің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жанына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сапқа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тұрады,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шеңберге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тұрады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(көзбен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бағдарлау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бойынша).</w:t>
            </w:r>
          </w:p>
          <w:p w14:paraId="3E3708D7"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 Тепе-теңдікті сақтау.</w:t>
            </w:r>
            <w:r w:rsidRPr="00357CD6">
              <w:rPr>
                <w:rFonts w:ascii="Times New Roman" w:eastAsia="Calibri" w:hAnsi="Times New Roman" w:cs="Times New Roman"/>
                <w:sz w:val="24"/>
                <w:szCs w:val="24"/>
                <w:lang w:val="kk-KZ"/>
              </w:rPr>
              <w:t xml:space="preserve"> Тепе-теңдікті сақтай отырып, бір қырымен қосалқы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қадаммен көлбеу тақтай (20-30 сантиметр), арқан бойымен жүреді.</w:t>
            </w:r>
          </w:p>
          <w:p w14:paraId="605AF61F"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2. Домалату, лақтыру, қағып алу.</w:t>
            </w:r>
            <w:r w:rsidRPr="00357CD6">
              <w:rPr>
                <w:rFonts w:ascii="Times New Roman" w:eastAsia="Calibri" w:hAnsi="Times New Roman" w:cs="Times New Roman"/>
                <w:sz w:val="24"/>
                <w:szCs w:val="24"/>
                <w:lang w:val="kk-KZ"/>
              </w:rPr>
              <w:t xml:space="preserve"> </w:t>
            </w:r>
            <w:r w:rsidRPr="00357CD6">
              <w:rPr>
                <w:rFonts w:ascii="Times New Roman" w:eastAsia="Calibri" w:hAnsi="Times New Roman" w:cs="Times New Roman"/>
                <w:sz w:val="24"/>
                <w:szCs w:val="24"/>
                <w:lang w:val="kk-KZ"/>
              </w:rPr>
              <w:lastRenderedPageBreak/>
              <w:t xml:space="preserve">Заттарды оң және сол қолмен қашықтыққа </w:t>
            </w:r>
            <w:r w:rsidRPr="00357CD6">
              <w:rPr>
                <w:rFonts w:ascii="Times New Roman" w:eastAsia="Calibri" w:hAnsi="Times New Roman" w:cs="Times New Roman"/>
                <w:spacing w:val="-67"/>
                <w:sz w:val="24"/>
                <w:szCs w:val="24"/>
                <w:lang w:val="kk-KZ"/>
              </w:rPr>
              <w:t xml:space="preserve">     </w:t>
            </w:r>
            <w:r w:rsidRPr="00357CD6">
              <w:rPr>
                <w:rFonts w:ascii="Times New Roman" w:eastAsia="Calibri" w:hAnsi="Times New Roman" w:cs="Times New Roman"/>
                <w:sz w:val="24"/>
                <w:szCs w:val="24"/>
                <w:lang w:val="kk-KZ"/>
              </w:rPr>
              <w:t>лақтырады (2,5-5 метр қашықтық)</w:t>
            </w:r>
          </w:p>
          <w:p w14:paraId="1CA0F12F" w14:textId="77777777" w:rsidR="00A177A9" w:rsidRPr="00357CD6" w:rsidRDefault="00A177A9" w:rsidP="00A177A9">
            <w:pPr>
              <w:rPr>
                <w:rFonts w:ascii="Times New Roman" w:hAnsi="Times New Roman" w:cs="Times New Roman"/>
                <w:color w:val="000000"/>
                <w:sz w:val="24"/>
                <w:szCs w:val="24"/>
                <w:lang w:val="kk-KZ"/>
              </w:rPr>
            </w:pPr>
            <w:r w:rsidRPr="00357CD6">
              <w:rPr>
                <w:rFonts w:ascii="Times New Roman" w:hAnsi="Times New Roman" w:cs="Times New Roman"/>
                <w:b/>
                <w:bCs/>
                <w:color w:val="000000"/>
                <w:sz w:val="24"/>
                <w:szCs w:val="24"/>
                <w:lang w:val="kk-KZ"/>
              </w:rPr>
              <w:t>Музыкалық-ырғақтық жаттығулар</w:t>
            </w:r>
            <w:r w:rsidRPr="00357CD6">
              <w:rPr>
                <w:rFonts w:ascii="Times New Roman" w:hAnsi="Times New Roman" w:cs="Times New Roman"/>
                <w:color w:val="000000"/>
                <w:sz w:val="24"/>
                <w:szCs w:val="24"/>
                <w:lang w:val="kk-KZ"/>
              </w:rPr>
              <w:t>:</w:t>
            </w:r>
          </w:p>
          <w:p w14:paraId="65515D75" w14:textId="77777777" w:rsidR="00A177A9" w:rsidRPr="00357CD6" w:rsidRDefault="00A177A9" w:rsidP="00A177A9">
            <w:pPr>
              <w:widowControl w:val="0"/>
              <w:rPr>
                <w:rFonts w:ascii="Times New Roman" w:hAnsi="Times New Roman" w:cs="Times New Roman"/>
                <w:color w:val="000000"/>
                <w:sz w:val="24"/>
                <w:szCs w:val="24"/>
                <w:lang w:val="kk-KZ"/>
              </w:rPr>
            </w:pPr>
            <w:r w:rsidRPr="00357CD6">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7D7B32FB"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Спорттық жаттығулар</w:t>
            </w:r>
            <w:r w:rsidRPr="00357CD6">
              <w:rPr>
                <w:rFonts w:ascii="Times New Roman" w:hAnsi="Times New Roman" w:cs="Times New Roman"/>
                <w:color w:val="000000"/>
                <w:sz w:val="24"/>
                <w:szCs w:val="24"/>
                <w:lang w:val="kk-KZ"/>
              </w:rPr>
              <w:t>:</w:t>
            </w:r>
          </w:p>
          <w:p w14:paraId="7A5FD372"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493FBDD1"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w:t>
            </w:r>
            <w:r w:rsidRPr="00357CD6">
              <w:rPr>
                <w:rFonts w:ascii="Times New Roman" w:hAnsi="Times New Roman" w:cs="Times New Roman"/>
                <w:b/>
                <w:spacing w:val="-6"/>
                <w:sz w:val="24"/>
                <w:szCs w:val="24"/>
                <w:lang w:val="kk-KZ"/>
              </w:rPr>
              <w:t xml:space="preserve"> </w:t>
            </w:r>
            <w:r w:rsidRPr="00357CD6">
              <w:rPr>
                <w:rFonts w:ascii="Times New Roman" w:hAnsi="Times New Roman" w:cs="Times New Roman"/>
                <w:b/>
                <w:sz w:val="24"/>
                <w:szCs w:val="24"/>
                <w:lang w:val="kk-KZ"/>
              </w:rPr>
              <w:t>ойындар:</w:t>
            </w:r>
          </w:p>
          <w:p w14:paraId="2D61C914" w14:textId="77777777" w:rsidR="00A177A9" w:rsidRPr="00357CD6" w:rsidRDefault="00A177A9" w:rsidP="00A177A9">
            <w:pPr>
              <w:rPr>
                <w:rFonts w:ascii="Times New Roman" w:hAnsi="Times New Roman" w:cs="Times New Roman"/>
                <w:bCs/>
                <w:color w:val="000000"/>
                <w:sz w:val="24"/>
                <w:szCs w:val="24"/>
                <w:lang w:val="kk-KZ"/>
              </w:rPr>
            </w:pPr>
            <w:r w:rsidRPr="00357CD6">
              <w:rPr>
                <w:rFonts w:ascii="Times New Roman" w:hAnsi="Times New Roman" w:cs="Times New Roman"/>
                <w:sz w:val="24"/>
                <w:szCs w:val="24"/>
                <w:lang w:val="kk-KZ"/>
              </w:rPr>
              <w:t xml:space="preserve">1-5. </w:t>
            </w:r>
            <w:r w:rsidRPr="00357CD6">
              <w:rPr>
                <w:rFonts w:ascii="Times New Roman" w:eastAsia="Calibri" w:hAnsi="Times New Roman" w:cs="Times New Roman"/>
                <w:sz w:val="24"/>
                <w:szCs w:val="24"/>
                <w:lang w:val="kk-KZ"/>
              </w:rPr>
              <w:t>Қимылды ойындарға баулу, балаларды қарапайым ережелерді сақтауға,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қимылдарды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үйлестіруге,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кеңістікті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бағдарлауға,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«жүгір»,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«ұста»,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белгілеріне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сәйкес</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әрекет</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етуге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үйрету</w:t>
            </w:r>
            <w:r w:rsidRPr="00357CD6">
              <w:rPr>
                <w:rFonts w:ascii="Times New Roman" w:hAnsi="Times New Roman" w:cs="Times New Roman"/>
                <w:bCs/>
                <w:color w:val="000000"/>
                <w:sz w:val="24"/>
                <w:szCs w:val="24"/>
                <w:lang w:val="kk-KZ"/>
              </w:rPr>
              <w:t>.</w:t>
            </w:r>
          </w:p>
          <w:p w14:paraId="1B6BC90D" w14:textId="77777777" w:rsidR="00A177A9" w:rsidRPr="00357CD6" w:rsidRDefault="00A177A9" w:rsidP="00A177A9">
            <w:pPr>
              <w:rPr>
                <w:rFonts w:ascii="Times New Roman" w:hAnsi="Times New Roman" w:cs="Times New Roman"/>
                <w:color w:val="000000"/>
                <w:sz w:val="24"/>
                <w:szCs w:val="24"/>
                <w:lang w:val="kk-KZ"/>
              </w:rPr>
            </w:pPr>
            <w:r w:rsidRPr="00357CD6">
              <w:rPr>
                <w:rFonts w:ascii="Times New Roman" w:hAnsi="Times New Roman" w:cs="Times New Roman"/>
                <w:b/>
                <w:bCs/>
                <w:color w:val="000000"/>
                <w:sz w:val="24"/>
                <w:szCs w:val="24"/>
                <w:lang w:val="kk-KZ"/>
              </w:rPr>
              <w:t>Дербес қимыл белсенділігі</w:t>
            </w:r>
            <w:r w:rsidRPr="00357CD6">
              <w:rPr>
                <w:rFonts w:ascii="Times New Roman" w:hAnsi="Times New Roman" w:cs="Times New Roman"/>
                <w:color w:val="000000"/>
                <w:sz w:val="24"/>
                <w:szCs w:val="24"/>
                <w:lang w:val="kk-KZ"/>
              </w:rPr>
              <w:t>:</w:t>
            </w:r>
          </w:p>
          <w:p w14:paraId="110CC7D3"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1-5. Арбалар, </w:t>
            </w:r>
            <w:r w:rsidRPr="00357CD6">
              <w:rPr>
                <w:rFonts w:ascii="Times New Roman" w:hAnsi="Times New Roman" w:cs="Times New Roman"/>
                <w:sz w:val="24"/>
                <w:szCs w:val="24"/>
                <w:lang w:val="kk-KZ"/>
              </w:rPr>
              <w:lastRenderedPageBreak/>
              <w:t>автомобильдер, велосипедтер, доптар, шарлармен өзбетінше ойнайды.</w:t>
            </w:r>
          </w:p>
          <w:p w14:paraId="325AA3CC" w14:textId="77777777" w:rsidR="00A177A9" w:rsidRPr="00357CD6" w:rsidRDefault="00A177A9" w:rsidP="00A177A9">
            <w:pPr>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Мәдени-гигиеналық</w:t>
            </w:r>
            <w:r w:rsidRPr="00357CD6">
              <w:rPr>
                <w:rFonts w:ascii="Times New Roman" w:eastAsia="Calibri" w:hAnsi="Times New Roman" w:cs="Times New Roman"/>
                <w:b/>
                <w:spacing w:val="-6"/>
                <w:sz w:val="24"/>
                <w:szCs w:val="24"/>
                <w:lang w:val="kk-KZ"/>
              </w:rPr>
              <w:t xml:space="preserve"> </w:t>
            </w:r>
            <w:r w:rsidRPr="00357CD6">
              <w:rPr>
                <w:rFonts w:ascii="Times New Roman" w:eastAsia="Calibri" w:hAnsi="Times New Roman" w:cs="Times New Roman"/>
                <w:b/>
                <w:sz w:val="24"/>
                <w:szCs w:val="24"/>
                <w:lang w:val="kk-KZ"/>
              </w:rPr>
              <w:t>дағдыларды</w:t>
            </w:r>
            <w:r w:rsidRPr="00357CD6">
              <w:rPr>
                <w:rFonts w:ascii="Times New Roman" w:eastAsia="Calibri" w:hAnsi="Times New Roman" w:cs="Times New Roman"/>
                <w:b/>
                <w:spacing w:val="-6"/>
                <w:sz w:val="24"/>
                <w:szCs w:val="24"/>
                <w:lang w:val="kk-KZ"/>
              </w:rPr>
              <w:t xml:space="preserve"> </w:t>
            </w:r>
            <w:r w:rsidRPr="00357CD6">
              <w:rPr>
                <w:rFonts w:ascii="Times New Roman" w:eastAsia="Calibri" w:hAnsi="Times New Roman" w:cs="Times New Roman"/>
                <w:b/>
                <w:sz w:val="24"/>
                <w:szCs w:val="24"/>
                <w:lang w:val="kk-KZ"/>
              </w:rPr>
              <w:t>қалыптастыру:</w:t>
            </w:r>
          </w:p>
          <w:p w14:paraId="5A4AA126"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sz w:val="24"/>
                <w:szCs w:val="24"/>
                <w:lang w:val="kk-KZ"/>
              </w:rPr>
              <w:t>1-5. Күнделікті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өмірде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гигиеналық</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дағдыларды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сақтау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қажеттігін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білу.</w:t>
            </w:r>
          </w:p>
          <w:p w14:paraId="7C15190D" w14:textId="77777777" w:rsidR="00A177A9" w:rsidRPr="00357CD6" w:rsidRDefault="00A177A9" w:rsidP="00A177A9">
            <w:pPr>
              <w:widowControl w:val="0"/>
              <w:tabs>
                <w:tab w:val="left" w:pos="1388"/>
              </w:tabs>
              <w:autoSpaceDE w:val="0"/>
              <w:autoSpaceDN w:val="0"/>
              <w:spacing w:before="1"/>
              <w:rPr>
                <w:rFonts w:ascii="Times New Roman" w:hAnsi="Times New Roman" w:cs="Times New Roman"/>
                <w:b/>
                <w:sz w:val="24"/>
                <w:szCs w:val="24"/>
                <w:lang w:val="kk-KZ"/>
              </w:rPr>
            </w:pPr>
            <w:r w:rsidRPr="00357CD6">
              <w:rPr>
                <w:rFonts w:ascii="Times New Roman" w:hAnsi="Times New Roman" w:cs="Times New Roman"/>
                <w:b/>
                <w:sz w:val="24"/>
                <w:szCs w:val="24"/>
                <w:lang w:val="kk-KZ"/>
              </w:rPr>
              <w:t>Салауатты</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өмір</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салты</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дағдыларын</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қалыптастыру.</w:t>
            </w:r>
          </w:p>
          <w:p w14:paraId="506EF74A"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z w:val="24"/>
                <w:szCs w:val="24"/>
                <w:lang w:val="kk-KZ"/>
              </w:rPr>
              <w:t>1-5. Денсаулықтың</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құндылығы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туралы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түсінікті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дамыту;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ауырмауға,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денсаулықты сақтауға ынталандыру, «салауатты өмір салты» және оны ұстану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туралы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алғашқы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түсініктер</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беру.</w:t>
            </w:r>
          </w:p>
          <w:p w14:paraId="4C11BD8E"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 xml:space="preserve"> Сауықтыру-шынықтыру шаралары</w:t>
            </w:r>
            <w:r w:rsidRPr="00357CD6">
              <w:rPr>
                <w:rFonts w:ascii="Times New Roman" w:hAnsi="Times New Roman" w:cs="Times New Roman"/>
                <w:color w:val="000000"/>
                <w:sz w:val="24"/>
                <w:szCs w:val="24"/>
                <w:lang w:val="kk-KZ"/>
              </w:rPr>
              <w:t>:</w:t>
            </w:r>
          </w:p>
          <w:p w14:paraId="5FA1CB19" w14:textId="77777777" w:rsidR="00A177A9" w:rsidRPr="00357CD6" w:rsidRDefault="00A177A9" w:rsidP="00A177A9">
            <w:pPr>
              <w:widowControl w:val="0"/>
              <w:rPr>
                <w:rFonts w:ascii="Times New Roman" w:hAnsi="Times New Roman" w:cs="Times New Roman"/>
                <w:sz w:val="24"/>
                <w:szCs w:val="24"/>
                <w:lang w:val="kk-KZ"/>
              </w:rPr>
            </w:pPr>
            <w:r w:rsidRPr="00357CD6">
              <w:rPr>
                <w:rFonts w:ascii="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p w14:paraId="5CF9681B"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color w:val="FF0000"/>
                <w:sz w:val="24"/>
                <w:szCs w:val="24"/>
                <w:lang w:val="kk-KZ"/>
              </w:rPr>
              <w:tab/>
            </w:r>
          </w:p>
          <w:p w14:paraId="671BAE78"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sz w:val="24"/>
                <w:szCs w:val="24"/>
                <w:lang w:val="kk-KZ"/>
              </w:rPr>
              <w:lastRenderedPageBreak/>
              <w:t xml:space="preserve"> </w:t>
            </w:r>
          </w:p>
          <w:p w14:paraId="2C01298E" w14:textId="77777777" w:rsidR="00A177A9" w:rsidRPr="00357CD6" w:rsidRDefault="00A177A9" w:rsidP="00A177A9">
            <w:pPr>
              <w:widowControl w:val="0"/>
              <w:tabs>
                <w:tab w:val="left" w:pos="709"/>
              </w:tabs>
              <w:rPr>
                <w:rFonts w:ascii="Times New Roman" w:hAnsi="Times New Roman" w:cs="Times New Roman"/>
                <w:b/>
                <w:sz w:val="24"/>
                <w:szCs w:val="24"/>
                <w:lang w:val="kk-KZ"/>
              </w:rPr>
            </w:pPr>
          </w:p>
          <w:p w14:paraId="43A3FF02" w14:textId="77777777" w:rsidR="00A177A9" w:rsidRPr="00357CD6" w:rsidRDefault="00A177A9" w:rsidP="00A177A9">
            <w:pPr>
              <w:tabs>
                <w:tab w:val="left" w:pos="284"/>
                <w:tab w:val="left" w:pos="709"/>
              </w:tabs>
              <w:rPr>
                <w:rFonts w:ascii="Times New Roman" w:hAnsi="Times New Roman" w:cs="Times New Roman"/>
                <w:b/>
                <w:sz w:val="24"/>
                <w:szCs w:val="24"/>
                <w:lang w:val="kk-KZ"/>
              </w:rPr>
            </w:pPr>
          </w:p>
        </w:tc>
        <w:tc>
          <w:tcPr>
            <w:tcW w:w="2412" w:type="dxa"/>
          </w:tcPr>
          <w:p w14:paraId="057AC214"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Қазақ тілі</w:t>
            </w:r>
          </w:p>
          <w:p w14:paraId="51741E48" w14:textId="77777777" w:rsidR="00A177A9" w:rsidRPr="00357CD6" w:rsidRDefault="00A177A9" w:rsidP="00A177A9">
            <w:pPr>
              <w:widowControl w:val="0"/>
              <w:tabs>
                <w:tab w:val="left" w:pos="1388"/>
              </w:tabs>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Тілдік</w:t>
            </w:r>
            <w:r w:rsidRPr="00357CD6">
              <w:rPr>
                <w:rFonts w:ascii="Times New Roman" w:hAnsi="Times New Roman" w:cs="Times New Roman"/>
                <w:b/>
                <w:spacing w:val="-5"/>
                <w:sz w:val="24"/>
                <w:szCs w:val="24"/>
                <w:lang w:val="kk-KZ"/>
              </w:rPr>
              <w:t xml:space="preserve"> </w:t>
            </w:r>
            <w:r w:rsidRPr="00357CD6">
              <w:rPr>
                <w:rFonts w:ascii="Times New Roman" w:hAnsi="Times New Roman" w:cs="Times New Roman"/>
                <w:b/>
                <w:sz w:val="24"/>
                <w:szCs w:val="24"/>
                <w:lang w:val="kk-KZ"/>
              </w:rPr>
              <w:t>дамытушы</w:t>
            </w:r>
            <w:r w:rsidRPr="00357CD6">
              <w:rPr>
                <w:rFonts w:ascii="Times New Roman" w:hAnsi="Times New Roman" w:cs="Times New Roman"/>
                <w:b/>
                <w:spacing w:val="-2"/>
                <w:sz w:val="24"/>
                <w:szCs w:val="24"/>
                <w:lang w:val="kk-KZ"/>
              </w:rPr>
              <w:t xml:space="preserve"> </w:t>
            </w:r>
            <w:r w:rsidRPr="00357CD6">
              <w:rPr>
                <w:rFonts w:ascii="Times New Roman" w:hAnsi="Times New Roman" w:cs="Times New Roman"/>
                <w:b/>
                <w:sz w:val="24"/>
                <w:szCs w:val="24"/>
                <w:lang w:val="kk-KZ"/>
              </w:rPr>
              <w:t>орта.</w:t>
            </w:r>
          </w:p>
          <w:p w14:paraId="6EBA7FA7"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Балалардың ересектермен және құрдастарымен қарым-қатынас жасауына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жағдай жасау: бір-бірімен күнделікті еркін ойында, дербес әрекеттерде ауызекі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сөйлесуге баулу.</w:t>
            </w:r>
          </w:p>
          <w:p w14:paraId="03C01F29"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sz w:val="24"/>
                <w:szCs w:val="24"/>
                <w:lang w:val="kk-KZ"/>
              </w:rPr>
              <w:t>Сөйлеудің</w:t>
            </w:r>
            <w:r w:rsidRPr="00357CD6">
              <w:rPr>
                <w:rFonts w:ascii="Times New Roman" w:hAnsi="Times New Roman" w:cs="Times New Roman"/>
                <w:b/>
                <w:spacing w:val="-6"/>
                <w:sz w:val="24"/>
                <w:szCs w:val="24"/>
                <w:lang w:val="kk-KZ"/>
              </w:rPr>
              <w:t xml:space="preserve"> </w:t>
            </w:r>
            <w:r w:rsidRPr="00357CD6">
              <w:rPr>
                <w:rFonts w:ascii="Times New Roman" w:hAnsi="Times New Roman" w:cs="Times New Roman"/>
                <w:b/>
                <w:sz w:val="24"/>
                <w:szCs w:val="24"/>
                <w:lang w:val="kk-KZ"/>
              </w:rPr>
              <w:t>дыбыстық</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мәдениеті.</w:t>
            </w:r>
            <w:r w:rsidRPr="00357CD6">
              <w:rPr>
                <w:rFonts w:ascii="Times New Roman" w:hAnsi="Times New Roman" w:cs="Times New Roman"/>
                <w:sz w:val="24"/>
                <w:szCs w:val="24"/>
                <w:lang w:val="kk-KZ"/>
              </w:rPr>
              <w:t xml:space="preserve"> Артикуляциялық</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дыбыстық</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аппаратты,</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сөйлеу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кезінде</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тыныс</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 xml:space="preserve">алуды, естуді дамыту. </w:t>
            </w:r>
          </w:p>
          <w:p w14:paraId="7C78142C" w14:textId="77777777" w:rsidR="00A177A9" w:rsidRPr="00357CD6" w:rsidRDefault="00A177A9" w:rsidP="00A177A9">
            <w:pPr>
              <w:widowControl w:val="0"/>
              <w:tabs>
                <w:tab w:val="left" w:pos="1388"/>
              </w:tabs>
              <w:autoSpaceDE w:val="0"/>
              <w:autoSpaceDN w:val="0"/>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Сөздік</w:t>
            </w:r>
            <w:r w:rsidRPr="00357CD6">
              <w:rPr>
                <w:rFonts w:ascii="Times New Roman" w:eastAsia="Calibri" w:hAnsi="Times New Roman" w:cs="Times New Roman"/>
                <w:b/>
                <w:spacing w:val="-2"/>
                <w:sz w:val="24"/>
                <w:szCs w:val="24"/>
                <w:lang w:val="kk-KZ"/>
              </w:rPr>
              <w:t xml:space="preserve"> </w:t>
            </w:r>
            <w:r w:rsidRPr="00357CD6">
              <w:rPr>
                <w:rFonts w:ascii="Times New Roman" w:eastAsia="Calibri" w:hAnsi="Times New Roman" w:cs="Times New Roman"/>
                <w:b/>
                <w:sz w:val="24"/>
                <w:szCs w:val="24"/>
                <w:lang w:val="kk-KZ"/>
              </w:rPr>
              <w:t>қор.</w:t>
            </w:r>
          </w:p>
          <w:p w14:paraId="25AAE99A" w14:textId="77777777" w:rsidR="00A177A9" w:rsidRPr="00357CD6" w:rsidRDefault="00A177A9" w:rsidP="00A177A9">
            <w:pPr>
              <w:widowControl w:val="0"/>
              <w:autoSpaceDE w:val="0"/>
              <w:autoSpaceDN w:val="0"/>
              <w:rPr>
                <w:rFonts w:ascii="Times New Roman" w:hAnsi="Times New Roman" w:cs="Times New Roman"/>
                <w:sz w:val="24"/>
                <w:szCs w:val="24"/>
                <w:lang w:val="kk-KZ"/>
              </w:rPr>
            </w:pPr>
            <w:r w:rsidRPr="00357CD6">
              <w:rPr>
                <w:rFonts w:ascii="Times New Roman" w:hAnsi="Times New Roman" w:cs="Times New Roman"/>
                <w:sz w:val="24"/>
                <w:szCs w:val="24"/>
                <w:lang w:val="kk-KZ"/>
              </w:rPr>
              <w:t>Ауызекі сөйлеуде түрлі балалар әрекеттерінде қоршаған орта заттары мен</w:t>
            </w:r>
            <w:r w:rsidRPr="00357CD6">
              <w:rPr>
                <w:rFonts w:ascii="Times New Roman" w:hAnsi="Times New Roman" w:cs="Times New Roman"/>
                <w:spacing w:val="-67"/>
                <w:sz w:val="24"/>
                <w:szCs w:val="24"/>
                <w:lang w:val="kk-KZ"/>
              </w:rPr>
              <w:t xml:space="preserve"> </w:t>
            </w:r>
            <w:r w:rsidRPr="00357CD6">
              <w:rPr>
                <w:rFonts w:ascii="Times New Roman" w:hAnsi="Times New Roman" w:cs="Times New Roman"/>
                <w:sz w:val="24"/>
                <w:szCs w:val="24"/>
                <w:lang w:val="kk-KZ"/>
              </w:rPr>
              <w:t>табиғат</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нысандарының</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атауларын</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өздігінен қолдануды</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қалыптастыру.</w:t>
            </w:r>
          </w:p>
          <w:p w14:paraId="28D0781D" w14:textId="77777777" w:rsidR="00A177A9" w:rsidRPr="00357CD6" w:rsidRDefault="00A177A9" w:rsidP="00A177A9">
            <w:pPr>
              <w:widowControl w:val="0"/>
              <w:tabs>
                <w:tab w:val="left" w:pos="1388"/>
              </w:tabs>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Тілдің</w:t>
            </w:r>
            <w:r w:rsidRPr="00357CD6">
              <w:rPr>
                <w:rFonts w:ascii="Times New Roman" w:hAnsi="Times New Roman" w:cs="Times New Roman"/>
                <w:b/>
                <w:spacing w:val="-5"/>
                <w:sz w:val="24"/>
                <w:szCs w:val="24"/>
                <w:lang w:val="kk-KZ"/>
              </w:rPr>
              <w:t xml:space="preserve"> </w:t>
            </w:r>
            <w:r w:rsidRPr="00357CD6">
              <w:rPr>
                <w:rFonts w:ascii="Times New Roman" w:hAnsi="Times New Roman" w:cs="Times New Roman"/>
                <w:b/>
                <w:sz w:val="24"/>
                <w:szCs w:val="24"/>
                <w:lang w:val="kk-KZ"/>
              </w:rPr>
              <w:t>грамматикалық</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құрылымы.</w:t>
            </w:r>
          </w:p>
          <w:p w14:paraId="609CA8BB"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lastRenderedPageBreak/>
              <w:t>Жуан</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жіңішке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түбір</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сөздерді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ажырату,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оларды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көпше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түрде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pacing w:val="-1"/>
                <w:sz w:val="24"/>
                <w:szCs w:val="24"/>
                <w:lang w:val="kk-KZ"/>
              </w:rPr>
              <w:t>қолдануға</w:t>
            </w:r>
            <w:r w:rsidRPr="00357CD6">
              <w:rPr>
                <w:rFonts w:ascii="Times New Roman" w:hAnsi="Times New Roman" w:cs="Times New Roman"/>
                <w:spacing w:val="-16"/>
                <w:sz w:val="24"/>
                <w:szCs w:val="24"/>
                <w:lang w:val="kk-KZ"/>
              </w:rPr>
              <w:t xml:space="preserve"> </w:t>
            </w:r>
            <w:r w:rsidRPr="00357CD6">
              <w:rPr>
                <w:rFonts w:ascii="Times New Roman" w:hAnsi="Times New Roman" w:cs="Times New Roman"/>
                <w:sz w:val="24"/>
                <w:szCs w:val="24"/>
                <w:lang w:val="kk-KZ"/>
              </w:rPr>
              <w:t>үйрету.</w:t>
            </w:r>
          </w:p>
          <w:p w14:paraId="7501F09C" w14:textId="77777777" w:rsidR="00A177A9" w:rsidRPr="00357CD6" w:rsidRDefault="00A177A9" w:rsidP="00A177A9">
            <w:pPr>
              <w:widowControl w:val="0"/>
              <w:tabs>
                <w:tab w:val="left" w:pos="1320"/>
              </w:tabs>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Байланыстырып</w:t>
            </w:r>
            <w:r w:rsidRPr="00357CD6">
              <w:rPr>
                <w:rFonts w:ascii="Times New Roman" w:hAnsi="Times New Roman" w:cs="Times New Roman"/>
                <w:b/>
                <w:spacing w:val="-6"/>
                <w:sz w:val="24"/>
                <w:szCs w:val="24"/>
                <w:lang w:val="kk-KZ"/>
              </w:rPr>
              <w:t xml:space="preserve"> </w:t>
            </w:r>
            <w:r w:rsidRPr="00357CD6">
              <w:rPr>
                <w:rFonts w:ascii="Times New Roman" w:hAnsi="Times New Roman" w:cs="Times New Roman"/>
                <w:b/>
                <w:sz w:val="24"/>
                <w:szCs w:val="24"/>
                <w:lang w:val="kk-KZ"/>
              </w:rPr>
              <w:t>сөйлеу.</w:t>
            </w:r>
          </w:p>
          <w:p w14:paraId="66789957"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sz w:val="24"/>
                <w:szCs w:val="24"/>
                <w:lang w:val="kk-KZ"/>
              </w:rPr>
              <w:t>Ауызекі сөйлеудің қарапайым түрлерін меңгерту.</w:t>
            </w:r>
          </w:p>
        </w:tc>
        <w:tc>
          <w:tcPr>
            <w:tcW w:w="2413" w:type="dxa"/>
            <w:gridSpan w:val="2"/>
          </w:tcPr>
          <w:p w14:paraId="3B9F846F"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Дене шынықтыру.</w:t>
            </w:r>
          </w:p>
          <w:p w14:paraId="71A86A64" w14:textId="77777777" w:rsidR="00A177A9" w:rsidRPr="00357CD6" w:rsidRDefault="00A177A9" w:rsidP="00A177A9">
            <w:pPr>
              <w:rPr>
                <w:rFonts w:ascii="Times New Roman" w:hAnsi="Times New Roman" w:cs="Times New Roman"/>
                <w:b/>
                <w:bCs/>
                <w:color w:val="000000"/>
                <w:sz w:val="24"/>
                <w:szCs w:val="24"/>
                <w:lang w:val="kk-KZ"/>
              </w:rPr>
            </w:pPr>
            <w:r w:rsidRPr="00357CD6">
              <w:rPr>
                <w:rFonts w:ascii="Times New Roman" w:hAnsi="Times New Roman" w:cs="Times New Roman"/>
                <w:b/>
                <w:bCs/>
                <w:color w:val="000000"/>
                <w:sz w:val="24"/>
                <w:szCs w:val="24"/>
                <w:lang w:val="kk-KZ"/>
              </w:rPr>
              <w:t>Жалпы дамытушы  жаттығулар:</w:t>
            </w:r>
          </w:p>
          <w:p w14:paraId="650676E3"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1-5. Қол</w:t>
            </w:r>
            <w:r w:rsidRPr="00357CD6">
              <w:rPr>
                <w:rFonts w:ascii="Times New Roman" w:hAnsi="Times New Roman" w:cs="Times New Roman"/>
                <w:b/>
                <w:spacing w:val="-2"/>
                <w:sz w:val="24"/>
                <w:szCs w:val="24"/>
                <w:lang w:val="kk-KZ"/>
              </w:rPr>
              <w:t xml:space="preserve"> </w:t>
            </w:r>
            <w:r w:rsidRPr="00357CD6">
              <w:rPr>
                <w:rFonts w:ascii="Times New Roman" w:hAnsi="Times New Roman" w:cs="Times New Roman"/>
                <w:b/>
                <w:sz w:val="24"/>
                <w:szCs w:val="24"/>
                <w:lang w:val="kk-KZ"/>
              </w:rPr>
              <w:t>және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иық</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белдеуіне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жаттығулар:</w:t>
            </w:r>
          </w:p>
          <w:p w14:paraId="440BC658"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pacing w:val="-1"/>
                <w:sz w:val="24"/>
                <w:szCs w:val="24"/>
                <w:lang w:val="kk-KZ"/>
              </w:rPr>
              <w:t>қолды</w:t>
            </w:r>
            <w:r w:rsidRPr="00357CD6">
              <w:rPr>
                <w:rFonts w:ascii="Times New Roman" w:hAnsi="Times New Roman" w:cs="Times New Roman"/>
                <w:spacing w:val="-17"/>
                <w:sz w:val="24"/>
                <w:szCs w:val="24"/>
                <w:lang w:val="kk-KZ"/>
              </w:rPr>
              <w:t xml:space="preserve"> </w:t>
            </w:r>
            <w:r w:rsidRPr="00357CD6">
              <w:rPr>
                <w:rFonts w:ascii="Times New Roman" w:hAnsi="Times New Roman" w:cs="Times New Roman"/>
                <w:sz w:val="24"/>
                <w:szCs w:val="24"/>
                <w:lang w:val="kk-KZ"/>
              </w:rPr>
              <w:t>жоғары,</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17"/>
                <w:sz w:val="24"/>
                <w:szCs w:val="24"/>
                <w:lang w:val="kk-KZ"/>
              </w:rPr>
              <w:t xml:space="preserve"> </w:t>
            </w:r>
            <w:r w:rsidRPr="00357CD6">
              <w:rPr>
                <w:rFonts w:ascii="Times New Roman" w:hAnsi="Times New Roman" w:cs="Times New Roman"/>
                <w:sz w:val="24"/>
                <w:szCs w:val="24"/>
                <w:lang w:val="kk-KZ"/>
              </w:rPr>
              <w:t>көтеру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түсіру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(бірге</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немесе</w:t>
            </w:r>
            <w:r w:rsidRPr="00357CD6">
              <w:rPr>
                <w:rFonts w:ascii="Times New Roman" w:hAnsi="Times New Roman" w:cs="Times New Roman"/>
                <w:spacing w:val="-16"/>
                <w:sz w:val="24"/>
                <w:szCs w:val="24"/>
                <w:lang w:val="kk-KZ"/>
              </w:rPr>
              <w:t xml:space="preserve"> </w:t>
            </w:r>
            <w:r w:rsidRPr="00357CD6">
              <w:rPr>
                <w:rFonts w:ascii="Times New Roman" w:hAnsi="Times New Roman" w:cs="Times New Roman"/>
                <w:sz w:val="24"/>
                <w:szCs w:val="24"/>
                <w:lang w:val="kk-KZ"/>
              </w:rPr>
              <w:t>кезекпен);</w:t>
            </w:r>
            <w:r w:rsidRPr="00357CD6">
              <w:rPr>
                <w:rFonts w:ascii="Times New Roman" w:hAnsi="Times New Roman" w:cs="Times New Roman"/>
                <w:spacing w:val="-68"/>
                <w:sz w:val="24"/>
                <w:szCs w:val="24"/>
                <w:lang w:val="kk-KZ"/>
              </w:rPr>
              <w:t xml:space="preserve"> </w:t>
            </w:r>
            <w:r w:rsidRPr="00357CD6">
              <w:rPr>
                <w:rFonts w:ascii="Times New Roman" w:hAnsi="Times New Roman" w:cs="Times New Roman"/>
                <w:sz w:val="24"/>
                <w:szCs w:val="24"/>
                <w:lang w:val="kk-KZ"/>
              </w:rPr>
              <w:t>заттарды</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бір</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қолынан</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екінші</w:t>
            </w:r>
            <w:r w:rsidRPr="00357CD6">
              <w:rPr>
                <w:rFonts w:ascii="Times New Roman" w:hAnsi="Times New Roman" w:cs="Times New Roman"/>
                <w:spacing w:val="25"/>
                <w:sz w:val="24"/>
                <w:szCs w:val="24"/>
                <w:lang w:val="kk-KZ"/>
              </w:rPr>
              <w:t xml:space="preserve"> </w:t>
            </w:r>
            <w:r w:rsidRPr="00357CD6">
              <w:rPr>
                <w:rFonts w:ascii="Times New Roman" w:hAnsi="Times New Roman" w:cs="Times New Roman"/>
                <w:sz w:val="24"/>
                <w:szCs w:val="24"/>
                <w:lang w:val="kk-KZ"/>
              </w:rPr>
              <w:t>қолына</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салу,</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алдына,</w:t>
            </w:r>
            <w:r w:rsidRPr="00357CD6">
              <w:rPr>
                <w:rFonts w:ascii="Times New Roman" w:hAnsi="Times New Roman" w:cs="Times New Roman"/>
                <w:spacing w:val="24"/>
                <w:sz w:val="24"/>
                <w:szCs w:val="24"/>
                <w:lang w:val="kk-KZ"/>
              </w:rPr>
              <w:t xml:space="preserve"> </w:t>
            </w:r>
            <w:r w:rsidRPr="00357CD6">
              <w:rPr>
                <w:rFonts w:ascii="Times New Roman" w:hAnsi="Times New Roman" w:cs="Times New Roman"/>
                <w:sz w:val="24"/>
                <w:szCs w:val="24"/>
                <w:lang w:val="kk-KZ"/>
              </w:rPr>
              <w:t>артқа</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апару,</w:t>
            </w:r>
            <w:r w:rsidRPr="00357CD6">
              <w:rPr>
                <w:rFonts w:ascii="Times New Roman" w:hAnsi="Times New Roman" w:cs="Times New Roman"/>
                <w:spacing w:val="23"/>
                <w:sz w:val="24"/>
                <w:szCs w:val="24"/>
                <w:lang w:val="kk-KZ"/>
              </w:rPr>
              <w:t xml:space="preserve"> </w:t>
            </w:r>
            <w:r w:rsidRPr="00357CD6">
              <w:rPr>
                <w:rFonts w:ascii="Times New Roman" w:hAnsi="Times New Roman" w:cs="Times New Roman"/>
                <w:sz w:val="24"/>
                <w:szCs w:val="24"/>
                <w:lang w:val="kk-KZ"/>
              </w:rPr>
              <w:t>басынан жоғары</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көтереді.</w:t>
            </w:r>
          </w:p>
          <w:p w14:paraId="12C4FCAE"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Кеудеге</w:t>
            </w:r>
            <w:r w:rsidRPr="00357CD6">
              <w:rPr>
                <w:rFonts w:ascii="Times New Roman" w:hAnsi="Times New Roman" w:cs="Times New Roman"/>
                <w:b/>
                <w:spacing w:val="-1"/>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жаттығулар:</w:t>
            </w:r>
          </w:p>
          <w:p w14:paraId="2A1E6977"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z w:val="24"/>
                <w:szCs w:val="24"/>
                <w:lang w:val="kk-KZ"/>
              </w:rPr>
              <w:t>допты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бір-біріне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басынан</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жоғары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(артқа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беру,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(солға-</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оңға) бұрылады.</w:t>
            </w:r>
          </w:p>
          <w:p w14:paraId="6BC0D44B" w14:textId="77777777" w:rsidR="00A177A9" w:rsidRPr="00357CD6" w:rsidRDefault="00A177A9" w:rsidP="00A177A9">
            <w:pPr>
              <w:widowControl w:val="0"/>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Аяққа</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арналған</w:t>
            </w:r>
            <w:r w:rsidRPr="00357CD6">
              <w:rPr>
                <w:rFonts w:ascii="Times New Roman" w:hAnsi="Times New Roman" w:cs="Times New Roman"/>
                <w:b/>
                <w:spacing w:val="-2"/>
                <w:sz w:val="24"/>
                <w:szCs w:val="24"/>
                <w:lang w:val="kk-KZ"/>
              </w:rPr>
              <w:t xml:space="preserve"> </w:t>
            </w:r>
            <w:r w:rsidRPr="00357CD6">
              <w:rPr>
                <w:rFonts w:ascii="Times New Roman" w:hAnsi="Times New Roman" w:cs="Times New Roman"/>
                <w:b/>
                <w:sz w:val="24"/>
                <w:szCs w:val="24"/>
                <w:lang w:val="kk-KZ"/>
              </w:rPr>
              <w:t>жаттығулар:</w:t>
            </w:r>
          </w:p>
          <w:p w14:paraId="5F9D27D2" w14:textId="77777777" w:rsidR="00A177A9" w:rsidRPr="00357CD6" w:rsidRDefault="00A177A9" w:rsidP="00A177A9">
            <w:pPr>
              <w:widowControl w:val="0"/>
              <w:autoSpaceDE w:val="0"/>
              <w:autoSpaceDN w:val="0"/>
              <w:spacing w:before="2"/>
              <w:rPr>
                <w:rFonts w:ascii="Times New Roman" w:hAnsi="Times New Roman" w:cs="Times New Roman"/>
                <w:sz w:val="24"/>
                <w:szCs w:val="24"/>
                <w:lang w:val="kk-KZ"/>
              </w:rPr>
            </w:pPr>
            <w:r w:rsidRPr="00357CD6">
              <w:rPr>
                <w:rFonts w:ascii="Times New Roman" w:hAnsi="Times New Roman" w:cs="Times New Roman"/>
                <w:sz w:val="24"/>
                <w:szCs w:val="24"/>
                <w:lang w:val="kk-KZ"/>
              </w:rPr>
              <w:t>аяқтың</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ұшына</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көтерілу,</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аяқты</w:t>
            </w:r>
            <w:r w:rsidRPr="00357CD6">
              <w:rPr>
                <w:rFonts w:ascii="Times New Roman" w:hAnsi="Times New Roman" w:cs="Times New Roman"/>
                <w:spacing w:val="46"/>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қарай</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қою,</w:t>
            </w:r>
            <w:r w:rsidRPr="00357CD6">
              <w:rPr>
                <w:rFonts w:ascii="Times New Roman" w:hAnsi="Times New Roman" w:cs="Times New Roman"/>
                <w:spacing w:val="44"/>
                <w:sz w:val="24"/>
                <w:szCs w:val="24"/>
                <w:lang w:val="kk-KZ"/>
              </w:rPr>
              <w:t xml:space="preserve"> </w:t>
            </w:r>
            <w:r w:rsidRPr="00357CD6">
              <w:rPr>
                <w:rFonts w:ascii="Times New Roman" w:hAnsi="Times New Roman" w:cs="Times New Roman"/>
                <w:sz w:val="24"/>
                <w:szCs w:val="24"/>
                <w:lang w:val="kk-KZ"/>
              </w:rPr>
              <w:t>аяқты</w:t>
            </w:r>
            <w:r w:rsidRPr="00357CD6">
              <w:rPr>
                <w:rFonts w:ascii="Times New Roman" w:hAnsi="Times New Roman" w:cs="Times New Roman"/>
                <w:spacing w:val="46"/>
                <w:sz w:val="24"/>
                <w:szCs w:val="24"/>
                <w:lang w:val="kk-KZ"/>
              </w:rPr>
              <w:t xml:space="preserve"> </w:t>
            </w:r>
            <w:r w:rsidRPr="00357CD6">
              <w:rPr>
                <w:rFonts w:ascii="Times New Roman" w:hAnsi="Times New Roman" w:cs="Times New Roman"/>
                <w:sz w:val="24"/>
                <w:szCs w:val="24"/>
                <w:lang w:val="kk-KZ"/>
              </w:rPr>
              <w:t>жан-жаққа,</w:t>
            </w:r>
            <w:r w:rsidRPr="00357CD6">
              <w:rPr>
                <w:rFonts w:ascii="Times New Roman" w:hAnsi="Times New Roman" w:cs="Times New Roman"/>
                <w:spacing w:val="45"/>
                <w:sz w:val="24"/>
                <w:szCs w:val="24"/>
                <w:lang w:val="kk-KZ"/>
              </w:rPr>
              <w:t xml:space="preserve"> </w:t>
            </w:r>
            <w:r w:rsidRPr="00357CD6">
              <w:rPr>
                <w:rFonts w:ascii="Times New Roman" w:hAnsi="Times New Roman" w:cs="Times New Roman"/>
                <w:sz w:val="24"/>
                <w:szCs w:val="24"/>
                <w:lang w:val="kk-KZ"/>
              </w:rPr>
              <w:t xml:space="preserve">артқа қояды. </w:t>
            </w:r>
          </w:p>
          <w:p w14:paraId="2B0D96C1" w14:textId="77777777" w:rsidR="00A177A9" w:rsidRPr="00357CD6" w:rsidRDefault="00A177A9" w:rsidP="00A177A9">
            <w:pPr>
              <w:widowControl w:val="0"/>
              <w:autoSpaceDE w:val="0"/>
              <w:autoSpaceDN w:val="0"/>
              <w:spacing w:before="2"/>
              <w:rPr>
                <w:rFonts w:ascii="Times New Roman" w:hAnsi="Times New Roman" w:cs="Times New Roman"/>
                <w:sz w:val="24"/>
                <w:szCs w:val="24"/>
                <w:lang w:val="kk-KZ"/>
              </w:rPr>
            </w:pPr>
            <w:r w:rsidRPr="00357CD6">
              <w:rPr>
                <w:rFonts w:ascii="Times New Roman" w:hAnsi="Times New Roman" w:cs="Times New Roman"/>
                <w:sz w:val="24"/>
                <w:szCs w:val="24"/>
                <w:lang w:val="kk-KZ"/>
              </w:rPr>
              <w:t>Қолдарды</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алға</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созып,</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жартылай</w:t>
            </w:r>
            <w:r w:rsidRPr="00357CD6">
              <w:rPr>
                <w:rFonts w:ascii="Times New Roman" w:hAnsi="Times New Roman" w:cs="Times New Roman"/>
                <w:spacing w:val="18"/>
                <w:sz w:val="24"/>
                <w:szCs w:val="24"/>
                <w:lang w:val="kk-KZ"/>
              </w:rPr>
              <w:t xml:space="preserve"> </w:t>
            </w:r>
            <w:r w:rsidRPr="00357CD6">
              <w:rPr>
                <w:rFonts w:ascii="Times New Roman" w:hAnsi="Times New Roman" w:cs="Times New Roman"/>
                <w:sz w:val="24"/>
                <w:szCs w:val="24"/>
                <w:lang w:val="kk-KZ"/>
              </w:rPr>
              <w:t>отыру,</w:t>
            </w:r>
            <w:r w:rsidRPr="00357CD6">
              <w:rPr>
                <w:rFonts w:ascii="Times New Roman" w:hAnsi="Times New Roman" w:cs="Times New Roman"/>
                <w:spacing w:val="21"/>
                <w:sz w:val="24"/>
                <w:szCs w:val="24"/>
                <w:lang w:val="kk-KZ"/>
              </w:rPr>
              <w:t xml:space="preserve"> </w:t>
            </w:r>
            <w:r w:rsidRPr="00357CD6">
              <w:rPr>
                <w:rFonts w:ascii="Times New Roman" w:hAnsi="Times New Roman" w:cs="Times New Roman"/>
                <w:sz w:val="24"/>
                <w:szCs w:val="24"/>
                <w:lang w:val="kk-KZ"/>
              </w:rPr>
              <w:t>тізені</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қолмен</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ұстап,</w:t>
            </w:r>
            <w:r w:rsidRPr="00357CD6">
              <w:rPr>
                <w:rFonts w:ascii="Times New Roman" w:hAnsi="Times New Roman" w:cs="Times New Roman"/>
                <w:spacing w:val="19"/>
                <w:sz w:val="24"/>
                <w:szCs w:val="24"/>
                <w:lang w:val="kk-KZ"/>
              </w:rPr>
              <w:t xml:space="preserve"> </w:t>
            </w:r>
            <w:r w:rsidRPr="00357CD6">
              <w:rPr>
                <w:rFonts w:ascii="Times New Roman" w:hAnsi="Times New Roman" w:cs="Times New Roman"/>
                <w:sz w:val="24"/>
                <w:szCs w:val="24"/>
                <w:lang w:val="kk-KZ"/>
              </w:rPr>
              <w:t>басты</w:t>
            </w:r>
            <w:r w:rsidRPr="00357CD6">
              <w:rPr>
                <w:rFonts w:ascii="Times New Roman" w:hAnsi="Times New Roman" w:cs="Times New Roman"/>
                <w:spacing w:val="20"/>
                <w:sz w:val="24"/>
                <w:szCs w:val="24"/>
                <w:lang w:val="kk-KZ"/>
              </w:rPr>
              <w:t xml:space="preserve"> </w:t>
            </w:r>
            <w:r w:rsidRPr="00357CD6">
              <w:rPr>
                <w:rFonts w:ascii="Times New Roman" w:hAnsi="Times New Roman" w:cs="Times New Roman"/>
                <w:sz w:val="24"/>
                <w:szCs w:val="24"/>
                <w:lang w:val="kk-KZ"/>
              </w:rPr>
              <w:t xml:space="preserve">төмен </w:t>
            </w:r>
            <w:r w:rsidRPr="00357CD6">
              <w:rPr>
                <w:rFonts w:ascii="Times New Roman" w:hAnsi="Times New Roman" w:cs="Times New Roman"/>
                <w:sz w:val="24"/>
                <w:szCs w:val="24"/>
                <w:lang w:val="kk-KZ"/>
              </w:rPr>
              <w:lastRenderedPageBreak/>
              <w:t>иіп,</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кезекпен</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тізені</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бүгіп,</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аяқты</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көтереді.</w:t>
            </w:r>
          </w:p>
          <w:p w14:paraId="435D406E"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Негізгі қимылдар:</w:t>
            </w:r>
          </w:p>
          <w:p w14:paraId="6B7D9F63"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1-5. Жүру</w:t>
            </w:r>
            <w:r w:rsidRPr="00357CD6">
              <w:rPr>
                <w:rFonts w:ascii="Times New Roman" w:eastAsia="Calibri" w:hAnsi="Times New Roman" w:cs="Times New Roman"/>
                <w:sz w:val="24"/>
                <w:szCs w:val="24"/>
                <w:lang w:val="kk-KZ"/>
              </w:rPr>
              <w:t>.</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Бірқалыпты,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аяқтың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ұшымен,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тізені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жоғары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көтеріп,</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w:t>
            </w:r>
            <w:r w:rsidRPr="00357CD6">
              <w:rPr>
                <w:rFonts w:ascii="Times New Roman" w:eastAsia="Calibri" w:hAnsi="Times New Roman" w:cs="Times New Roman"/>
                <w:spacing w:val="-67"/>
                <w:sz w:val="24"/>
                <w:szCs w:val="24"/>
                <w:lang w:val="kk-KZ"/>
              </w:rPr>
              <w:t xml:space="preserve"> </w:t>
            </w:r>
            <w:r w:rsidRPr="00357CD6">
              <w:rPr>
                <w:rFonts w:ascii="Times New Roman" w:eastAsia="Calibri" w:hAnsi="Times New Roman" w:cs="Times New Roman"/>
                <w:sz w:val="24"/>
                <w:szCs w:val="24"/>
                <w:lang w:val="kk-KZ"/>
              </w:rPr>
              <w:t>бірден,</w:t>
            </w:r>
            <w:r w:rsidRPr="00357CD6">
              <w:rPr>
                <w:rFonts w:ascii="Times New Roman" w:eastAsia="Calibri" w:hAnsi="Times New Roman" w:cs="Times New Roman"/>
                <w:spacing w:val="46"/>
                <w:sz w:val="24"/>
                <w:szCs w:val="24"/>
                <w:lang w:val="kk-KZ"/>
              </w:rPr>
              <w:t xml:space="preserve"> </w:t>
            </w:r>
            <w:r w:rsidRPr="00357CD6">
              <w:rPr>
                <w:rFonts w:ascii="Times New Roman" w:eastAsia="Calibri" w:hAnsi="Times New Roman" w:cs="Times New Roman"/>
                <w:sz w:val="24"/>
                <w:szCs w:val="24"/>
                <w:lang w:val="kk-KZ"/>
              </w:rPr>
              <w:t>екеуден</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(жұппен)</w:t>
            </w:r>
            <w:r w:rsidRPr="00357CD6">
              <w:rPr>
                <w:rFonts w:ascii="Times New Roman" w:eastAsia="Calibri" w:hAnsi="Times New Roman" w:cs="Times New Roman"/>
                <w:spacing w:val="47"/>
                <w:sz w:val="24"/>
                <w:szCs w:val="24"/>
                <w:lang w:val="kk-KZ"/>
              </w:rPr>
              <w:t xml:space="preserve"> </w:t>
            </w:r>
            <w:r w:rsidRPr="00357CD6">
              <w:rPr>
                <w:rFonts w:ascii="Times New Roman" w:eastAsia="Calibri" w:hAnsi="Times New Roman" w:cs="Times New Roman"/>
                <w:sz w:val="24"/>
                <w:szCs w:val="24"/>
                <w:lang w:val="kk-KZ"/>
              </w:rPr>
              <w:t>жүру;</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әртүрлі</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бағытта:</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тура,</w:t>
            </w:r>
            <w:r w:rsidRPr="00357CD6">
              <w:rPr>
                <w:rFonts w:ascii="Times New Roman" w:eastAsia="Calibri" w:hAnsi="Times New Roman" w:cs="Times New Roman"/>
                <w:spacing w:val="47"/>
                <w:sz w:val="24"/>
                <w:szCs w:val="24"/>
                <w:lang w:val="kk-KZ"/>
              </w:rPr>
              <w:t xml:space="preserve"> </w:t>
            </w:r>
            <w:r w:rsidRPr="00357CD6">
              <w:rPr>
                <w:rFonts w:ascii="Times New Roman" w:eastAsia="Calibri" w:hAnsi="Times New Roman" w:cs="Times New Roman"/>
                <w:sz w:val="24"/>
                <w:szCs w:val="24"/>
                <w:lang w:val="kk-KZ"/>
              </w:rPr>
              <w:t>шеңбер</w:t>
            </w:r>
            <w:r w:rsidRPr="00357CD6">
              <w:rPr>
                <w:rFonts w:ascii="Times New Roman" w:eastAsia="Calibri" w:hAnsi="Times New Roman" w:cs="Times New Roman"/>
                <w:spacing w:val="48"/>
                <w:sz w:val="24"/>
                <w:szCs w:val="24"/>
                <w:lang w:val="kk-KZ"/>
              </w:rPr>
              <w:t xml:space="preserve"> </w:t>
            </w:r>
            <w:r w:rsidRPr="00357CD6">
              <w:rPr>
                <w:rFonts w:ascii="Times New Roman" w:eastAsia="Calibri" w:hAnsi="Times New Roman" w:cs="Times New Roman"/>
                <w:sz w:val="24"/>
                <w:szCs w:val="24"/>
                <w:lang w:val="kk-KZ"/>
              </w:rPr>
              <w:t>бойымен жүреді.</w:t>
            </w:r>
          </w:p>
          <w:p w14:paraId="4D589A97"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1-5. Жүгіру.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Бірқалыпты,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аяқтың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ұшымен,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бір-бірден,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алаңның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жағынан екінші жағына жүгіреді.</w:t>
            </w:r>
          </w:p>
          <w:p w14:paraId="5B2F75FC"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 xml:space="preserve">1-5. Сапқа тұру, қайта сапқа тұру. </w:t>
            </w:r>
            <w:r w:rsidRPr="00357CD6">
              <w:rPr>
                <w:rFonts w:ascii="Times New Roman" w:eastAsia="Calibri" w:hAnsi="Times New Roman" w:cs="Times New Roman"/>
                <w:sz w:val="24"/>
                <w:szCs w:val="24"/>
                <w:lang w:val="kk-KZ"/>
              </w:rPr>
              <w:t>Бірінің артынан бірі сапқа тұрып, бір-бірінің</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жанына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сапқа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тұрады,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шеңберге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тұрады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(көзбен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бағдарлау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бойынша).</w:t>
            </w:r>
          </w:p>
          <w:p w14:paraId="46CE2A4D"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1. Тепе-теңдікті сақтау.</w:t>
            </w:r>
            <w:r w:rsidRPr="00357CD6">
              <w:rPr>
                <w:rFonts w:ascii="Times New Roman" w:eastAsia="Calibri" w:hAnsi="Times New Roman" w:cs="Times New Roman"/>
                <w:sz w:val="24"/>
                <w:szCs w:val="24"/>
                <w:lang w:val="kk-KZ"/>
              </w:rPr>
              <w:t xml:space="preserve"> Тепе-теңдікті сақтай отырып, бір қырымен қосалқы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 xml:space="preserve">қадаммен көлбеу тақтай (20-30 </w:t>
            </w:r>
            <w:r w:rsidRPr="00357CD6">
              <w:rPr>
                <w:rFonts w:ascii="Times New Roman" w:eastAsia="Calibri" w:hAnsi="Times New Roman" w:cs="Times New Roman"/>
                <w:sz w:val="24"/>
                <w:szCs w:val="24"/>
                <w:lang w:val="kk-KZ"/>
              </w:rPr>
              <w:lastRenderedPageBreak/>
              <w:t>сантиметр), арқан бойымен жүреді.</w:t>
            </w:r>
          </w:p>
          <w:p w14:paraId="6E399912"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2. Домалату, лақтыру, қағып алу.</w:t>
            </w:r>
            <w:r w:rsidRPr="00357CD6">
              <w:rPr>
                <w:rFonts w:ascii="Times New Roman" w:eastAsia="Calibri" w:hAnsi="Times New Roman" w:cs="Times New Roman"/>
                <w:sz w:val="24"/>
                <w:szCs w:val="24"/>
                <w:lang w:val="kk-KZ"/>
              </w:rPr>
              <w:t xml:space="preserve"> Заттарды оң және сол қолмен қашықтыққа </w:t>
            </w:r>
            <w:r w:rsidRPr="00357CD6">
              <w:rPr>
                <w:rFonts w:ascii="Times New Roman" w:eastAsia="Calibri" w:hAnsi="Times New Roman" w:cs="Times New Roman"/>
                <w:spacing w:val="-67"/>
                <w:sz w:val="24"/>
                <w:szCs w:val="24"/>
                <w:lang w:val="kk-KZ"/>
              </w:rPr>
              <w:t xml:space="preserve">     </w:t>
            </w:r>
            <w:r w:rsidRPr="00357CD6">
              <w:rPr>
                <w:rFonts w:ascii="Times New Roman" w:eastAsia="Calibri" w:hAnsi="Times New Roman" w:cs="Times New Roman"/>
                <w:sz w:val="24"/>
                <w:szCs w:val="24"/>
                <w:lang w:val="kk-KZ"/>
              </w:rPr>
              <w:t>лақтырады (2,5-5 метр қашықтық)</w:t>
            </w:r>
          </w:p>
          <w:p w14:paraId="32B24439" w14:textId="77777777" w:rsidR="00A177A9" w:rsidRPr="00357CD6" w:rsidRDefault="00A177A9" w:rsidP="00A177A9">
            <w:pPr>
              <w:rPr>
                <w:rFonts w:ascii="Times New Roman" w:hAnsi="Times New Roman" w:cs="Times New Roman"/>
                <w:color w:val="000000"/>
                <w:sz w:val="24"/>
                <w:szCs w:val="24"/>
                <w:lang w:val="kk-KZ"/>
              </w:rPr>
            </w:pPr>
            <w:r w:rsidRPr="00357CD6">
              <w:rPr>
                <w:rFonts w:ascii="Times New Roman" w:hAnsi="Times New Roman" w:cs="Times New Roman"/>
                <w:b/>
                <w:bCs/>
                <w:color w:val="000000"/>
                <w:sz w:val="24"/>
                <w:szCs w:val="24"/>
                <w:lang w:val="kk-KZ"/>
              </w:rPr>
              <w:t>Музыкалық-ырғақтық жаттығулар</w:t>
            </w:r>
            <w:r w:rsidRPr="00357CD6">
              <w:rPr>
                <w:rFonts w:ascii="Times New Roman" w:hAnsi="Times New Roman" w:cs="Times New Roman"/>
                <w:color w:val="000000"/>
                <w:sz w:val="24"/>
                <w:szCs w:val="24"/>
                <w:lang w:val="kk-KZ"/>
              </w:rPr>
              <w:t>:</w:t>
            </w:r>
          </w:p>
          <w:p w14:paraId="7BEFFBC5" w14:textId="77777777" w:rsidR="00A177A9" w:rsidRPr="00357CD6" w:rsidRDefault="00A177A9" w:rsidP="00A177A9">
            <w:pPr>
              <w:widowControl w:val="0"/>
              <w:rPr>
                <w:rFonts w:ascii="Times New Roman" w:hAnsi="Times New Roman" w:cs="Times New Roman"/>
                <w:color w:val="000000"/>
                <w:sz w:val="24"/>
                <w:szCs w:val="24"/>
                <w:lang w:val="kk-KZ"/>
              </w:rPr>
            </w:pPr>
            <w:r w:rsidRPr="00357CD6">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409AB631"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Спорттық жаттығулар</w:t>
            </w:r>
            <w:r w:rsidRPr="00357CD6">
              <w:rPr>
                <w:rFonts w:ascii="Times New Roman" w:hAnsi="Times New Roman" w:cs="Times New Roman"/>
                <w:color w:val="000000"/>
                <w:sz w:val="24"/>
                <w:szCs w:val="24"/>
                <w:lang w:val="kk-KZ"/>
              </w:rPr>
              <w:t>:</w:t>
            </w:r>
          </w:p>
          <w:p w14:paraId="0A4C58EF"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2DFC8837"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w:t>
            </w:r>
            <w:r w:rsidRPr="00357CD6">
              <w:rPr>
                <w:rFonts w:ascii="Times New Roman" w:hAnsi="Times New Roman" w:cs="Times New Roman"/>
                <w:b/>
                <w:spacing w:val="-6"/>
                <w:sz w:val="24"/>
                <w:szCs w:val="24"/>
                <w:lang w:val="kk-KZ"/>
              </w:rPr>
              <w:t xml:space="preserve"> </w:t>
            </w:r>
            <w:r w:rsidRPr="00357CD6">
              <w:rPr>
                <w:rFonts w:ascii="Times New Roman" w:hAnsi="Times New Roman" w:cs="Times New Roman"/>
                <w:b/>
                <w:sz w:val="24"/>
                <w:szCs w:val="24"/>
                <w:lang w:val="kk-KZ"/>
              </w:rPr>
              <w:t>ойындар:</w:t>
            </w:r>
          </w:p>
          <w:p w14:paraId="4C027315" w14:textId="77777777" w:rsidR="00A177A9" w:rsidRPr="00357CD6" w:rsidRDefault="00A177A9" w:rsidP="00A177A9">
            <w:pPr>
              <w:rPr>
                <w:rFonts w:ascii="Times New Roman" w:hAnsi="Times New Roman" w:cs="Times New Roman"/>
                <w:bCs/>
                <w:color w:val="000000"/>
                <w:sz w:val="24"/>
                <w:szCs w:val="24"/>
                <w:lang w:val="kk-KZ"/>
              </w:rPr>
            </w:pPr>
            <w:r w:rsidRPr="00357CD6">
              <w:rPr>
                <w:rFonts w:ascii="Times New Roman" w:hAnsi="Times New Roman" w:cs="Times New Roman"/>
                <w:sz w:val="24"/>
                <w:szCs w:val="24"/>
                <w:lang w:val="kk-KZ"/>
              </w:rPr>
              <w:t xml:space="preserve">1-5. </w:t>
            </w:r>
            <w:r w:rsidRPr="00357CD6">
              <w:rPr>
                <w:rFonts w:ascii="Times New Roman" w:eastAsia="Calibri" w:hAnsi="Times New Roman" w:cs="Times New Roman"/>
                <w:sz w:val="24"/>
                <w:szCs w:val="24"/>
                <w:lang w:val="kk-KZ"/>
              </w:rPr>
              <w:t>Қимылды ойындарға баулу, балаларды қарапайым ережелерді сақтауға,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қимылдарды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үйлестіруге,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lastRenderedPageBreak/>
              <w:t>кеңістікті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бағдарлауға,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«жүгір»,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«ұста»,</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«тұр»</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белгілеріне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сәйкес</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әрекет</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етуге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үйрету</w:t>
            </w:r>
            <w:r w:rsidRPr="00357CD6">
              <w:rPr>
                <w:rFonts w:ascii="Times New Roman" w:hAnsi="Times New Roman" w:cs="Times New Roman"/>
                <w:bCs/>
                <w:color w:val="000000"/>
                <w:sz w:val="24"/>
                <w:szCs w:val="24"/>
                <w:lang w:val="kk-KZ"/>
              </w:rPr>
              <w:t>.</w:t>
            </w:r>
          </w:p>
          <w:p w14:paraId="1505C2F3" w14:textId="77777777" w:rsidR="00A177A9" w:rsidRPr="00357CD6" w:rsidRDefault="00A177A9" w:rsidP="00A177A9">
            <w:pPr>
              <w:rPr>
                <w:rFonts w:ascii="Times New Roman" w:hAnsi="Times New Roman" w:cs="Times New Roman"/>
                <w:color w:val="000000"/>
                <w:sz w:val="24"/>
                <w:szCs w:val="24"/>
                <w:lang w:val="kk-KZ"/>
              </w:rPr>
            </w:pPr>
            <w:r w:rsidRPr="00357CD6">
              <w:rPr>
                <w:rFonts w:ascii="Times New Roman" w:hAnsi="Times New Roman" w:cs="Times New Roman"/>
                <w:b/>
                <w:bCs/>
                <w:color w:val="000000"/>
                <w:sz w:val="24"/>
                <w:szCs w:val="24"/>
                <w:lang w:val="kk-KZ"/>
              </w:rPr>
              <w:t>Дербес қимыл белсенділігі</w:t>
            </w:r>
            <w:r w:rsidRPr="00357CD6">
              <w:rPr>
                <w:rFonts w:ascii="Times New Roman" w:hAnsi="Times New Roman" w:cs="Times New Roman"/>
                <w:color w:val="000000"/>
                <w:sz w:val="24"/>
                <w:szCs w:val="24"/>
                <w:lang w:val="kk-KZ"/>
              </w:rPr>
              <w:t>:</w:t>
            </w:r>
          </w:p>
          <w:p w14:paraId="1914A159"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1-5. Арбалар, автомобильдер, велосипедтер, доптар, шарлармен өзбетінше ойнайды.</w:t>
            </w:r>
          </w:p>
          <w:p w14:paraId="477E883B" w14:textId="77777777" w:rsidR="00A177A9" w:rsidRPr="00357CD6" w:rsidRDefault="00A177A9" w:rsidP="00A177A9">
            <w:pPr>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Мәдени-гигиеналық</w:t>
            </w:r>
            <w:r w:rsidRPr="00357CD6">
              <w:rPr>
                <w:rFonts w:ascii="Times New Roman" w:eastAsia="Calibri" w:hAnsi="Times New Roman" w:cs="Times New Roman"/>
                <w:b/>
                <w:spacing w:val="-6"/>
                <w:sz w:val="24"/>
                <w:szCs w:val="24"/>
                <w:lang w:val="kk-KZ"/>
              </w:rPr>
              <w:t xml:space="preserve"> </w:t>
            </w:r>
            <w:r w:rsidRPr="00357CD6">
              <w:rPr>
                <w:rFonts w:ascii="Times New Roman" w:eastAsia="Calibri" w:hAnsi="Times New Roman" w:cs="Times New Roman"/>
                <w:b/>
                <w:sz w:val="24"/>
                <w:szCs w:val="24"/>
                <w:lang w:val="kk-KZ"/>
              </w:rPr>
              <w:t>дағдыларды</w:t>
            </w:r>
            <w:r w:rsidRPr="00357CD6">
              <w:rPr>
                <w:rFonts w:ascii="Times New Roman" w:eastAsia="Calibri" w:hAnsi="Times New Roman" w:cs="Times New Roman"/>
                <w:b/>
                <w:spacing w:val="-6"/>
                <w:sz w:val="24"/>
                <w:szCs w:val="24"/>
                <w:lang w:val="kk-KZ"/>
              </w:rPr>
              <w:t xml:space="preserve"> </w:t>
            </w:r>
            <w:r w:rsidRPr="00357CD6">
              <w:rPr>
                <w:rFonts w:ascii="Times New Roman" w:eastAsia="Calibri" w:hAnsi="Times New Roman" w:cs="Times New Roman"/>
                <w:b/>
                <w:sz w:val="24"/>
                <w:szCs w:val="24"/>
                <w:lang w:val="kk-KZ"/>
              </w:rPr>
              <w:t>қалыптастыру:</w:t>
            </w:r>
          </w:p>
          <w:p w14:paraId="5C3D226A" w14:textId="77777777" w:rsidR="00A177A9" w:rsidRPr="00357CD6" w:rsidRDefault="00A177A9" w:rsidP="00A177A9">
            <w:pPr>
              <w:rPr>
                <w:rFonts w:ascii="Times New Roman" w:eastAsia="Calibri" w:hAnsi="Times New Roman" w:cs="Times New Roman"/>
                <w:sz w:val="24"/>
                <w:szCs w:val="24"/>
                <w:lang w:val="kk-KZ"/>
              </w:rPr>
            </w:pPr>
            <w:r w:rsidRPr="00357CD6">
              <w:rPr>
                <w:rFonts w:ascii="Times New Roman" w:eastAsia="Calibri" w:hAnsi="Times New Roman" w:cs="Times New Roman"/>
                <w:sz w:val="24"/>
                <w:szCs w:val="24"/>
                <w:lang w:val="kk-KZ"/>
              </w:rPr>
              <w:t>1-5. Күнделікті</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өмірде</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гигиеналық</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дағдыларды</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сақтау</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қажеттігін</w:t>
            </w:r>
            <w:r w:rsidRPr="00357CD6">
              <w:rPr>
                <w:rFonts w:ascii="Times New Roman" w:eastAsia="Calibri" w:hAnsi="Times New Roman" w:cs="Times New Roman"/>
                <w:spacing w:val="1"/>
                <w:sz w:val="24"/>
                <w:szCs w:val="24"/>
                <w:lang w:val="kk-KZ"/>
              </w:rPr>
              <w:t xml:space="preserve"> </w:t>
            </w:r>
            <w:r w:rsidRPr="00357CD6">
              <w:rPr>
                <w:rFonts w:ascii="Times New Roman" w:eastAsia="Calibri" w:hAnsi="Times New Roman" w:cs="Times New Roman"/>
                <w:sz w:val="24"/>
                <w:szCs w:val="24"/>
                <w:lang w:val="kk-KZ"/>
              </w:rPr>
              <w:t>білу.</w:t>
            </w:r>
          </w:p>
          <w:p w14:paraId="305E1453" w14:textId="77777777" w:rsidR="00A177A9" w:rsidRPr="00357CD6" w:rsidRDefault="00A177A9" w:rsidP="00A177A9">
            <w:pPr>
              <w:widowControl w:val="0"/>
              <w:tabs>
                <w:tab w:val="left" w:pos="1388"/>
              </w:tabs>
              <w:autoSpaceDE w:val="0"/>
              <w:autoSpaceDN w:val="0"/>
              <w:spacing w:before="1"/>
              <w:rPr>
                <w:rFonts w:ascii="Times New Roman" w:hAnsi="Times New Roman" w:cs="Times New Roman"/>
                <w:b/>
                <w:sz w:val="24"/>
                <w:szCs w:val="24"/>
                <w:lang w:val="kk-KZ"/>
              </w:rPr>
            </w:pPr>
            <w:r w:rsidRPr="00357CD6">
              <w:rPr>
                <w:rFonts w:ascii="Times New Roman" w:hAnsi="Times New Roman" w:cs="Times New Roman"/>
                <w:b/>
                <w:sz w:val="24"/>
                <w:szCs w:val="24"/>
                <w:lang w:val="kk-KZ"/>
              </w:rPr>
              <w:t>Салауатты</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өмір</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салты</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дағдыларын</w:t>
            </w:r>
            <w:r w:rsidRPr="00357CD6">
              <w:rPr>
                <w:rFonts w:ascii="Times New Roman" w:hAnsi="Times New Roman" w:cs="Times New Roman"/>
                <w:b/>
                <w:spacing w:val="-3"/>
                <w:sz w:val="24"/>
                <w:szCs w:val="24"/>
                <w:lang w:val="kk-KZ"/>
              </w:rPr>
              <w:t xml:space="preserve"> </w:t>
            </w:r>
            <w:r w:rsidRPr="00357CD6">
              <w:rPr>
                <w:rFonts w:ascii="Times New Roman" w:hAnsi="Times New Roman" w:cs="Times New Roman"/>
                <w:b/>
                <w:sz w:val="24"/>
                <w:szCs w:val="24"/>
                <w:lang w:val="kk-KZ"/>
              </w:rPr>
              <w:t>қалыптастыру.</w:t>
            </w:r>
          </w:p>
          <w:p w14:paraId="243E897F" w14:textId="77777777" w:rsidR="00A177A9" w:rsidRPr="00357CD6" w:rsidRDefault="00A177A9" w:rsidP="00A177A9">
            <w:pPr>
              <w:widowControl w:val="0"/>
              <w:autoSpaceDE w:val="0"/>
              <w:autoSpaceDN w:val="0"/>
              <w:ind w:right="111"/>
              <w:rPr>
                <w:rFonts w:ascii="Times New Roman" w:hAnsi="Times New Roman" w:cs="Times New Roman"/>
                <w:sz w:val="24"/>
                <w:szCs w:val="24"/>
                <w:lang w:val="kk-KZ"/>
              </w:rPr>
            </w:pPr>
            <w:r w:rsidRPr="00357CD6">
              <w:rPr>
                <w:rFonts w:ascii="Times New Roman" w:hAnsi="Times New Roman" w:cs="Times New Roman"/>
                <w:sz w:val="24"/>
                <w:szCs w:val="24"/>
                <w:lang w:val="kk-KZ"/>
              </w:rPr>
              <w:t>1-5. Денсаулықтың</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құндылығы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туралы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түсінікті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дамыту;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ауырмауға,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денсаулықты сақтауға ынталандыру, «салауатты өмір салты» және оны ұстану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туралы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алғашқы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түсініктер</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lastRenderedPageBreak/>
              <w:t>беру.</w:t>
            </w:r>
          </w:p>
          <w:p w14:paraId="0E2DA2B5"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bCs/>
                <w:color w:val="000000"/>
                <w:sz w:val="24"/>
                <w:szCs w:val="24"/>
                <w:lang w:val="kk-KZ"/>
              </w:rPr>
              <w:t xml:space="preserve"> Сауықтыру-шынықтыру шаралары</w:t>
            </w:r>
            <w:r w:rsidRPr="00357CD6">
              <w:rPr>
                <w:rFonts w:ascii="Times New Roman" w:hAnsi="Times New Roman" w:cs="Times New Roman"/>
                <w:color w:val="000000"/>
                <w:sz w:val="24"/>
                <w:szCs w:val="24"/>
                <w:lang w:val="kk-KZ"/>
              </w:rPr>
              <w:t>:</w:t>
            </w:r>
          </w:p>
          <w:p w14:paraId="07C7BDDE" w14:textId="77777777" w:rsidR="00A177A9" w:rsidRPr="00357CD6" w:rsidRDefault="00A177A9" w:rsidP="00A177A9">
            <w:pPr>
              <w:widowControl w:val="0"/>
              <w:rPr>
                <w:rFonts w:ascii="Times New Roman" w:hAnsi="Times New Roman" w:cs="Times New Roman"/>
                <w:sz w:val="24"/>
                <w:szCs w:val="24"/>
                <w:lang w:val="kk-KZ"/>
              </w:rPr>
            </w:pPr>
            <w:r w:rsidRPr="00357CD6">
              <w:rPr>
                <w:rFonts w:ascii="Times New Roman" w:hAnsi="Times New Roman" w:cs="Times New Roman"/>
                <w:sz w:val="24"/>
                <w:szCs w:val="24"/>
                <w:lang w:val="kk-KZ"/>
              </w:rPr>
              <w:t>1-5. Балалар үй-жайда жеңіл киіммен жүреді. Күн тәртібіне сәйкес олар таза ауада болып ұзақ жүреді.</w:t>
            </w:r>
          </w:p>
          <w:p w14:paraId="14CBA566" w14:textId="77777777" w:rsidR="00A177A9" w:rsidRPr="00357CD6" w:rsidRDefault="00A177A9" w:rsidP="00A177A9">
            <w:pPr>
              <w:rPr>
                <w:rFonts w:ascii="Times New Roman" w:hAnsi="Times New Roman" w:cs="Times New Roman"/>
                <w:b/>
                <w:sz w:val="24"/>
                <w:szCs w:val="24"/>
                <w:lang w:val="kk-KZ"/>
              </w:rPr>
            </w:pPr>
            <w:r w:rsidRPr="00357CD6">
              <w:rPr>
                <w:rFonts w:ascii="Times New Roman" w:eastAsia="Calibri" w:hAnsi="Times New Roman" w:cs="Times New Roman"/>
                <w:color w:val="FF0000"/>
                <w:sz w:val="24"/>
                <w:szCs w:val="24"/>
                <w:lang w:val="kk-KZ"/>
              </w:rPr>
              <w:tab/>
            </w:r>
          </w:p>
        </w:tc>
        <w:tc>
          <w:tcPr>
            <w:tcW w:w="2489" w:type="dxa"/>
            <w:gridSpan w:val="2"/>
          </w:tcPr>
          <w:p w14:paraId="6394F2EC"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Қазақ тілі</w:t>
            </w:r>
          </w:p>
          <w:p w14:paraId="643842C4" w14:textId="77777777" w:rsidR="00A177A9" w:rsidRPr="00357CD6" w:rsidRDefault="00A177A9" w:rsidP="00A177A9">
            <w:pPr>
              <w:widowControl w:val="0"/>
              <w:tabs>
                <w:tab w:val="left" w:pos="1388"/>
              </w:tabs>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Тілдік</w:t>
            </w:r>
            <w:r w:rsidRPr="00357CD6">
              <w:rPr>
                <w:rFonts w:ascii="Times New Roman" w:hAnsi="Times New Roman" w:cs="Times New Roman"/>
                <w:b/>
                <w:spacing w:val="-5"/>
                <w:sz w:val="24"/>
                <w:szCs w:val="24"/>
                <w:lang w:val="kk-KZ"/>
              </w:rPr>
              <w:t xml:space="preserve"> </w:t>
            </w:r>
            <w:r w:rsidRPr="00357CD6">
              <w:rPr>
                <w:rFonts w:ascii="Times New Roman" w:hAnsi="Times New Roman" w:cs="Times New Roman"/>
                <w:b/>
                <w:sz w:val="24"/>
                <w:szCs w:val="24"/>
                <w:lang w:val="kk-KZ"/>
              </w:rPr>
              <w:t>дамытушы</w:t>
            </w:r>
            <w:r w:rsidRPr="00357CD6">
              <w:rPr>
                <w:rFonts w:ascii="Times New Roman" w:hAnsi="Times New Roman" w:cs="Times New Roman"/>
                <w:b/>
                <w:spacing w:val="-2"/>
                <w:sz w:val="24"/>
                <w:szCs w:val="24"/>
                <w:lang w:val="kk-KZ"/>
              </w:rPr>
              <w:t xml:space="preserve"> </w:t>
            </w:r>
            <w:r w:rsidRPr="00357CD6">
              <w:rPr>
                <w:rFonts w:ascii="Times New Roman" w:hAnsi="Times New Roman" w:cs="Times New Roman"/>
                <w:b/>
                <w:sz w:val="24"/>
                <w:szCs w:val="24"/>
                <w:lang w:val="kk-KZ"/>
              </w:rPr>
              <w:t>орта.</w:t>
            </w:r>
          </w:p>
          <w:p w14:paraId="5D663CC8"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Балалардың ересектермен және құрдастарымен қарым-қатынас жасауына</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жағдай жасау: бір-бірімен күнделікті еркін ойында, дербес әрекеттерде ауызекі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сөйлесуге баулу.</w:t>
            </w:r>
          </w:p>
          <w:p w14:paraId="3636ADDB"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b/>
                <w:sz w:val="24"/>
                <w:szCs w:val="24"/>
                <w:lang w:val="kk-KZ"/>
              </w:rPr>
              <w:t>Сөйлеудің</w:t>
            </w:r>
            <w:r w:rsidRPr="00357CD6">
              <w:rPr>
                <w:rFonts w:ascii="Times New Roman" w:hAnsi="Times New Roman" w:cs="Times New Roman"/>
                <w:b/>
                <w:spacing w:val="-6"/>
                <w:sz w:val="24"/>
                <w:szCs w:val="24"/>
                <w:lang w:val="kk-KZ"/>
              </w:rPr>
              <w:t xml:space="preserve"> </w:t>
            </w:r>
            <w:r w:rsidRPr="00357CD6">
              <w:rPr>
                <w:rFonts w:ascii="Times New Roman" w:hAnsi="Times New Roman" w:cs="Times New Roman"/>
                <w:b/>
                <w:sz w:val="24"/>
                <w:szCs w:val="24"/>
                <w:lang w:val="kk-KZ"/>
              </w:rPr>
              <w:t>дыбыстық</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мәдениеті.</w:t>
            </w:r>
            <w:r w:rsidRPr="00357CD6">
              <w:rPr>
                <w:rFonts w:ascii="Times New Roman" w:hAnsi="Times New Roman" w:cs="Times New Roman"/>
                <w:sz w:val="24"/>
                <w:szCs w:val="24"/>
                <w:lang w:val="kk-KZ"/>
              </w:rPr>
              <w:t xml:space="preserve"> Артикуляциялық</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дыбыстық</w:t>
            </w:r>
            <w:r w:rsidRPr="00357CD6">
              <w:rPr>
                <w:rFonts w:ascii="Times New Roman" w:hAnsi="Times New Roman" w:cs="Times New Roman"/>
                <w:spacing w:val="-3"/>
                <w:sz w:val="24"/>
                <w:szCs w:val="24"/>
                <w:lang w:val="kk-KZ"/>
              </w:rPr>
              <w:t xml:space="preserve"> </w:t>
            </w:r>
            <w:r w:rsidRPr="00357CD6">
              <w:rPr>
                <w:rFonts w:ascii="Times New Roman" w:hAnsi="Times New Roman" w:cs="Times New Roman"/>
                <w:sz w:val="24"/>
                <w:szCs w:val="24"/>
                <w:lang w:val="kk-KZ"/>
              </w:rPr>
              <w:t>аппаратты,</w:t>
            </w:r>
            <w:r w:rsidRPr="00357CD6">
              <w:rPr>
                <w:rFonts w:ascii="Times New Roman" w:hAnsi="Times New Roman" w:cs="Times New Roman"/>
                <w:spacing w:val="-5"/>
                <w:sz w:val="24"/>
                <w:szCs w:val="24"/>
                <w:lang w:val="kk-KZ"/>
              </w:rPr>
              <w:t xml:space="preserve"> </w:t>
            </w:r>
            <w:r w:rsidRPr="00357CD6">
              <w:rPr>
                <w:rFonts w:ascii="Times New Roman" w:hAnsi="Times New Roman" w:cs="Times New Roman"/>
                <w:sz w:val="24"/>
                <w:szCs w:val="24"/>
                <w:lang w:val="kk-KZ"/>
              </w:rPr>
              <w:t>сөйлеу</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кезінде</w:t>
            </w:r>
            <w:r w:rsidRPr="00357CD6">
              <w:rPr>
                <w:rFonts w:ascii="Times New Roman" w:hAnsi="Times New Roman" w:cs="Times New Roman"/>
                <w:spacing w:val="-7"/>
                <w:sz w:val="24"/>
                <w:szCs w:val="24"/>
                <w:lang w:val="kk-KZ"/>
              </w:rPr>
              <w:t xml:space="preserve"> </w:t>
            </w:r>
            <w:r w:rsidRPr="00357CD6">
              <w:rPr>
                <w:rFonts w:ascii="Times New Roman" w:hAnsi="Times New Roman" w:cs="Times New Roman"/>
                <w:sz w:val="24"/>
                <w:szCs w:val="24"/>
                <w:lang w:val="kk-KZ"/>
              </w:rPr>
              <w:t>тыныс</w:t>
            </w:r>
            <w:r w:rsidRPr="00357CD6">
              <w:rPr>
                <w:rFonts w:ascii="Times New Roman" w:hAnsi="Times New Roman" w:cs="Times New Roman"/>
                <w:spacing w:val="-4"/>
                <w:sz w:val="24"/>
                <w:szCs w:val="24"/>
                <w:lang w:val="kk-KZ"/>
              </w:rPr>
              <w:t xml:space="preserve"> </w:t>
            </w:r>
            <w:r w:rsidRPr="00357CD6">
              <w:rPr>
                <w:rFonts w:ascii="Times New Roman" w:hAnsi="Times New Roman" w:cs="Times New Roman"/>
                <w:sz w:val="24"/>
                <w:szCs w:val="24"/>
                <w:lang w:val="kk-KZ"/>
              </w:rPr>
              <w:t xml:space="preserve">алуды, естуді дамыту. </w:t>
            </w:r>
          </w:p>
          <w:p w14:paraId="6AB8854B" w14:textId="77777777" w:rsidR="00A177A9" w:rsidRPr="00357CD6" w:rsidRDefault="00A177A9" w:rsidP="00A177A9">
            <w:pPr>
              <w:widowControl w:val="0"/>
              <w:tabs>
                <w:tab w:val="left" w:pos="1388"/>
              </w:tabs>
              <w:autoSpaceDE w:val="0"/>
              <w:autoSpaceDN w:val="0"/>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Сөздік</w:t>
            </w:r>
            <w:r w:rsidRPr="00357CD6">
              <w:rPr>
                <w:rFonts w:ascii="Times New Roman" w:eastAsia="Calibri" w:hAnsi="Times New Roman" w:cs="Times New Roman"/>
                <w:b/>
                <w:spacing w:val="-2"/>
                <w:sz w:val="24"/>
                <w:szCs w:val="24"/>
                <w:lang w:val="kk-KZ"/>
              </w:rPr>
              <w:t xml:space="preserve"> </w:t>
            </w:r>
            <w:r w:rsidRPr="00357CD6">
              <w:rPr>
                <w:rFonts w:ascii="Times New Roman" w:eastAsia="Calibri" w:hAnsi="Times New Roman" w:cs="Times New Roman"/>
                <w:b/>
                <w:sz w:val="24"/>
                <w:szCs w:val="24"/>
                <w:lang w:val="kk-KZ"/>
              </w:rPr>
              <w:t>қор.</w:t>
            </w:r>
          </w:p>
          <w:p w14:paraId="43DE8D2D" w14:textId="77777777" w:rsidR="00A177A9" w:rsidRPr="00357CD6" w:rsidRDefault="00A177A9" w:rsidP="00A177A9">
            <w:pPr>
              <w:pStyle w:val="a5"/>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Ауызекі сөйлеуде түрлі балалар әрекеттерінде қоршаған орта заттары мен </w:t>
            </w:r>
            <w:r w:rsidRPr="00357CD6">
              <w:rPr>
                <w:rFonts w:ascii="Times New Roman" w:hAnsi="Times New Roman" w:cs="Times New Roman"/>
                <w:spacing w:val="-67"/>
                <w:sz w:val="24"/>
                <w:szCs w:val="24"/>
                <w:lang w:val="kk-KZ"/>
              </w:rPr>
              <w:t xml:space="preserve">        </w:t>
            </w:r>
            <w:r w:rsidRPr="00357CD6">
              <w:rPr>
                <w:rFonts w:ascii="Times New Roman" w:hAnsi="Times New Roman" w:cs="Times New Roman"/>
                <w:sz w:val="24"/>
                <w:szCs w:val="24"/>
                <w:lang w:val="kk-KZ"/>
              </w:rPr>
              <w:t>табиғат</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нысандарының</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атауларын</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өздігінен қолдануды</w:t>
            </w:r>
            <w:r w:rsidRPr="00357CD6">
              <w:rPr>
                <w:rFonts w:ascii="Times New Roman" w:hAnsi="Times New Roman" w:cs="Times New Roman"/>
                <w:spacing w:val="-2"/>
                <w:sz w:val="24"/>
                <w:szCs w:val="24"/>
                <w:lang w:val="kk-KZ"/>
              </w:rPr>
              <w:t xml:space="preserve"> </w:t>
            </w:r>
            <w:r w:rsidRPr="00357CD6">
              <w:rPr>
                <w:rFonts w:ascii="Times New Roman" w:hAnsi="Times New Roman" w:cs="Times New Roman"/>
                <w:sz w:val="24"/>
                <w:szCs w:val="24"/>
                <w:lang w:val="kk-KZ"/>
              </w:rPr>
              <w:t>қалыптастыру.</w:t>
            </w:r>
          </w:p>
          <w:p w14:paraId="4BDAC5A6" w14:textId="77777777" w:rsidR="00A177A9" w:rsidRPr="00357CD6" w:rsidRDefault="00A177A9" w:rsidP="00A177A9">
            <w:pPr>
              <w:widowControl w:val="0"/>
              <w:tabs>
                <w:tab w:val="left" w:pos="1388"/>
              </w:tabs>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Тілдің</w:t>
            </w:r>
            <w:r w:rsidRPr="00357CD6">
              <w:rPr>
                <w:rFonts w:ascii="Times New Roman" w:hAnsi="Times New Roman" w:cs="Times New Roman"/>
                <w:b/>
                <w:spacing w:val="-5"/>
                <w:sz w:val="24"/>
                <w:szCs w:val="24"/>
                <w:lang w:val="kk-KZ"/>
              </w:rPr>
              <w:t xml:space="preserve"> </w:t>
            </w:r>
            <w:r w:rsidRPr="00357CD6">
              <w:rPr>
                <w:rFonts w:ascii="Times New Roman" w:hAnsi="Times New Roman" w:cs="Times New Roman"/>
                <w:b/>
                <w:sz w:val="24"/>
                <w:szCs w:val="24"/>
                <w:lang w:val="kk-KZ"/>
              </w:rPr>
              <w:t>грамматикалық</w:t>
            </w:r>
            <w:r w:rsidRPr="00357CD6">
              <w:rPr>
                <w:rFonts w:ascii="Times New Roman" w:hAnsi="Times New Roman" w:cs="Times New Roman"/>
                <w:b/>
                <w:spacing w:val="-4"/>
                <w:sz w:val="24"/>
                <w:szCs w:val="24"/>
                <w:lang w:val="kk-KZ"/>
              </w:rPr>
              <w:t xml:space="preserve"> </w:t>
            </w:r>
            <w:r w:rsidRPr="00357CD6">
              <w:rPr>
                <w:rFonts w:ascii="Times New Roman" w:hAnsi="Times New Roman" w:cs="Times New Roman"/>
                <w:b/>
                <w:sz w:val="24"/>
                <w:szCs w:val="24"/>
                <w:lang w:val="kk-KZ"/>
              </w:rPr>
              <w:t>құрылымы.</w:t>
            </w:r>
          </w:p>
          <w:p w14:paraId="22DD4407" w14:textId="77777777" w:rsidR="00A177A9" w:rsidRPr="00357CD6" w:rsidRDefault="00A177A9" w:rsidP="00A177A9">
            <w:pPr>
              <w:rPr>
                <w:rFonts w:ascii="Times New Roman" w:hAnsi="Times New Roman" w:cs="Times New Roman"/>
                <w:sz w:val="24"/>
                <w:szCs w:val="24"/>
                <w:lang w:val="kk-KZ"/>
              </w:rPr>
            </w:pPr>
            <w:r w:rsidRPr="00357CD6">
              <w:rPr>
                <w:rFonts w:ascii="Times New Roman" w:hAnsi="Times New Roman" w:cs="Times New Roman"/>
                <w:sz w:val="24"/>
                <w:szCs w:val="24"/>
                <w:lang w:val="kk-KZ"/>
              </w:rPr>
              <w:t>Жуан</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және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жіңішке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lastRenderedPageBreak/>
              <w:t>түбір</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сөздерді</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ажырату,</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оларды</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көпше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z w:val="24"/>
                <w:szCs w:val="24"/>
                <w:lang w:val="kk-KZ"/>
              </w:rPr>
              <w:t>түрде</w:t>
            </w:r>
            <w:r w:rsidRPr="00357CD6">
              <w:rPr>
                <w:rFonts w:ascii="Times New Roman" w:hAnsi="Times New Roman" w:cs="Times New Roman"/>
                <w:spacing w:val="1"/>
                <w:sz w:val="24"/>
                <w:szCs w:val="24"/>
                <w:lang w:val="kk-KZ"/>
              </w:rPr>
              <w:t xml:space="preserve"> </w:t>
            </w:r>
            <w:r w:rsidRPr="00357CD6">
              <w:rPr>
                <w:rFonts w:ascii="Times New Roman" w:hAnsi="Times New Roman" w:cs="Times New Roman"/>
                <w:spacing w:val="-1"/>
                <w:sz w:val="24"/>
                <w:szCs w:val="24"/>
                <w:lang w:val="kk-KZ"/>
              </w:rPr>
              <w:t>қолдануға</w:t>
            </w:r>
            <w:r w:rsidRPr="00357CD6">
              <w:rPr>
                <w:rFonts w:ascii="Times New Roman" w:hAnsi="Times New Roman" w:cs="Times New Roman"/>
                <w:spacing w:val="-16"/>
                <w:sz w:val="24"/>
                <w:szCs w:val="24"/>
                <w:lang w:val="kk-KZ"/>
              </w:rPr>
              <w:t xml:space="preserve"> </w:t>
            </w:r>
            <w:r w:rsidRPr="00357CD6">
              <w:rPr>
                <w:rFonts w:ascii="Times New Roman" w:hAnsi="Times New Roman" w:cs="Times New Roman"/>
                <w:sz w:val="24"/>
                <w:szCs w:val="24"/>
                <w:lang w:val="kk-KZ"/>
              </w:rPr>
              <w:t>үйрету.</w:t>
            </w:r>
          </w:p>
          <w:p w14:paraId="1D878867" w14:textId="77777777" w:rsidR="00A177A9" w:rsidRPr="00357CD6" w:rsidRDefault="00A177A9" w:rsidP="00A177A9">
            <w:pPr>
              <w:widowControl w:val="0"/>
              <w:tabs>
                <w:tab w:val="left" w:pos="1320"/>
              </w:tabs>
              <w:autoSpaceDE w:val="0"/>
              <w:autoSpaceDN w:val="0"/>
              <w:rPr>
                <w:rFonts w:ascii="Times New Roman" w:hAnsi="Times New Roman" w:cs="Times New Roman"/>
                <w:b/>
                <w:sz w:val="24"/>
                <w:szCs w:val="24"/>
                <w:lang w:val="kk-KZ"/>
              </w:rPr>
            </w:pPr>
            <w:r w:rsidRPr="00357CD6">
              <w:rPr>
                <w:rFonts w:ascii="Times New Roman" w:hAnsi="Times New Roman" w:cs="Times New Roman"/>
                <w:b/>
                <w:sz w:val="24"/>
                <w:szCs w:val="24"/>
                <w:lang w:val="kk-KZ"/>
              </w:rPr>
              <w:t>Байланыстырып</w:t>
            </w:r>
            <w:r w:rsidRPr="00357CD6">
              <w:rPr>
                <w:rFonts w:ascii="Times New Roman" w:hAnsi="Times New Roman" w:cs="Times New Roman"/>
                <w:b/>
                <w:spacing w:val="-6"/>
                <w:sz w:val="24"/>
                <w:szCs w:val="24"/>
                <w:lang w:val="kk-KZ"/>
              </w:rPr>
              <w:t xml:space="preserve"> </w:t>
            </w:r>
            <w:r w:rsidRPr="00357CD6">
              <w:rPr>
                <w:rFonts w:ascii="Times New Roman" w:hAnsi="Times New Roman" w:cs="Times New Roman"/>
                <w:b/>
                <w:sz w:val="24"/>
                <w:szCs w:val="24"/>
                <w:lang w:val="kk-KZ"/>
              </w:rPr>
              <w:t>сөйлеу.</w:t>
            </w:r>
          </w:p>
          <w:p w14:paraId="7388924F"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sz w:val="24"/>
                <w:szCs w:val="24"/>
                <w:lang w:val="kk-KZ"/>
              </w:rPr>
              <w:t>Ауызекі сөйлеудің қарапайым түрлерін меңгерту.</w:t>
            </w:r>
          </w:p>
          <w:p w14:paraId="5961D80F" w14:textId="77777777" w:rsidR="00A177A9" w:rsidRPr="00357CD6" w:rsidRDefault="00A177A9" w:rsidP="00A177A9">
            <w:pPr>
              <w:jc w:val="right"/>
              <w:rPr>
                <w:rFonts w:ascii="Times New Roman" w:hAnsi="Times New Roman" w:cs="Times New Roman"/>
                <w:b/>
                <w:sz w:val="24"/>
                <w:szCs w:val="24"/>
                <w:lang w:val="kk-KZ"/>
              </w:rPr>
            </w:pPr>
          </w:p>
          <w:p w14:paraId="19AA9EEE" w14:textId="77777777" w:rsidR="00A177A9" w:rsidRPr="00357CD6" w:rsidRDefault="00A177A9" w:rsidP="00A177A9">
            <w:pPr>
              <w:jc w:val="right"/>
              <w:rPr>
                <w:rFonts w:ascii="Times New Roman" w:hAnsi="Times New Roman" w:cs="Times New Roman"/>
                <w:b/>
                <w:sz w:val="24"/>
                <w:szCs w:val="24"/>
                <w:lang w:val="kk-KZ"/>
              </w:rPr>
            </w:pPr>
          </w:p>
          <w:p w14:paraId="419FBE04" w14:textId="77777777" w:rsidR="00A177A9" w:rsidRPr="00357CD6" w:rsidRDefault="00A177A9" w:rsidP="00A177A9">
            <w:pPr>
              <w:rPr>
                <w:rFonts w:ascii="Times New Roman" w:hAnsi="Times New Roman" w:cs="Times New Roman"/>
                <w:b/>
                <w:sz w:val="24"/>
                <w:szCs w:val="24"/>
                <w:lang w:val="kk-KZ"/>
              </w:rPr>
            </w:pPr>
          </w:p>
        </w:tc>
      </w:tr>
      <w:tr w:rsidR="00A177A9" w:rsidRPr="006C02B8" w14:paraId="47ABF32B" w14:textId="77777777" w:rsidTr="00A177A9">
        <w:tblPrEx>
          <w:tblLook w:val="0000" w:firstRow="0" w:lastRow="0" w:firstColumn="0" w:lastColumn="0" w:noHBand="0" w:noVBand="0"/>
        </w:tblPrEx>
        <w:trPr>
          <w:trHeight w:val="264"/>
        </w:trPr>
        <w:tc>
          <w:tcPr>
            <w:tcW w:w="2371" w:type="dxa"/>
          </w:tcPr>
          <w:p w14:paraId="2842E6F3"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Серуенге дайындық</w:t>
            </w:r>
          </w:p>
        </w:tc>
        <w:tc>
          <w:tcPr>
            <w:tcW w:w="12417" w:type="dxa"/>
            <w:gridSpan w:val="10"/>
          </w:tcPr>
          <w:p w14:paraId="29A2CF45" w14:textId="77777777" w:rsidR="00A177A9" w:rsidRPr="00357CD6" w:rsidRDefault="00A177A9" w:rsidP="00A177A9">
            <w:pPr>
              <w:widowControl w:val="0"/>
              <w:autoSpaceDE w:val="0"/>
              <w:autoSpaceDN w:val="0"/>
              <w:rPr>
                <w:rFonts w:ascii="Times New Roman" w:hAnsi="Times New Roman" w:cs="Times New Roman"/>
                <w:sz w:val="24"/>
                <w:szCs w:val="24"/>
                <w:lang w:val="kk-KZ"/>
              </w:rPr>
            </w:pPr>
            <w:r w:rsidRPr="00357CD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357CD6">
              <w:rPr>
                <w:rFonts w:ascii="Times New Roman" w:hAnsi="Times New Roman" w:cs="Times New Roman"/>
                <w:b/>
                <w:sz w:val="24"/>
                <w:szCs w:val="24"/>
                <w:lang w:val="kk-KZ"/>
              </w:rPr>
              <w:t>Коммуникативтік әрекет,қимыл белсенділігі,ойын әрекеті,)</w:t>
            </w:r>
          </w:p>
          <w:p w14:paraId="65F65F7C" w14:textId="77777777" w:rsidR="00A177A9" w:rsidRPr="00357CD6" w:rsidRDefault="00A177A9" w:rsidP="00A177A9">
            <w:pPr>
              <w:widowControl w:val="0"/>
              <w:autoSpaceDE w:val="0"/>
              <w:autoSpaceDN w:val="0"/>
              <w:rPr>
                <w:rFonts w:ascii="Times New Roman" w:hAnsi="Times New Roman" w:cs="Times New Roman"/>
                <w:sz w:val="24"/>
                <w:szCs w:val="24"/>
                <w:lang w:val="kk-KZ"/>
              </w:rPr>
            </w:pPr>
            <w:r w:rsidRPr="00357CD6">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357CD6">
              <w:rPr>
                <w:rFonts w:ascii="Times New Roman" w:hAnsi="Times New Roman" w:cs="Times New Roman"/>
                <w:b/>
                <w:sz w:val="24"/>
                <w:szCs w:val="24"/>
                <w:lang w:val="kk-KZ"/>
              </w:rPr>
              <w:t xml:space="preserve">Коммуникативтік әрекет, </w:t>
            </w:r>
            <w:r w:rsidRPr="00357CD6">
              <w:rPr>
                <w:rFonts w:ascii="Times New Roman" w:hAnsi="Times New Roman" w:cs="Times New Roman"/>
                <w:b/>
                <w:bCs/>
                <w:sz w:val="24"/>
                <w:szCs w:val="24"/>
                <w:lang w:val="kk-KZ"/>
              </w:rPr>
              <w:t>өзіне-өзі қызмет ету дағдылары, ірі және ұсақ моториканы дамыту)</w:t>
            </w:r>
            <w:r w:rsidRPr="00357CD6">
              <w:rPr>
                <w:rFonts w:ascii="Times New Roman" w:hAnsi="Times New Roman" w:cs="Times New Roman"/>
                <w:sz w:val="24"/>
                <w:szCs w:val="24"/>
                <w:lang w:val="kk-KZ"/>
              </w:rPr>
              <w:t>.</w:t>
            </w:r>
          </w:p>
          <w:p w14:paraId="37B9F496"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sz w:val="24"/>
                <w:szCs w:val="24"/>
                <w:lang w:val="kk-KZ"/>
              </w:rPr>
              <w:t xml:space="preserve">Киіну: реттілік, серуенге шығу. Қатармен жұптасып жүруді, қатарды бұзбауды үйрету </w:t>
            </w:r>
            <w:r w:rsidRPr="00357CD6">
              <w:rPr>
                <w:rFonts w:ascii="Times New Roman" w:hAnsi="Times New Roman" w:cs="Times New Roman"/>
                <w:b/>
                <w:sz w:val="24"/>
                <w:szCs w:val="24"/>
                <w:lang w:val="kk-KZ"/>
              </w:rPr>
              <w:t>(Өзіне-өзі қызымет ету дағдылары)</w:t>
            </w:r>
          </w:p>
          <w:p w14:paraId="73E8DE7A" w14:textId="77777777" w:rsidR="00A177A9" w:rsidRPr="00357CD6" w:rsidRDefault="00A177A9" w:rsidP="00A177A9">
            <w:pPr>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сапқа тұру, қатарды бұзбау</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A177A9" w:rsidRPr="006C02B8" w14:paraId="473A8BDD" w14:textId="77777777" w:rsidTr="00A177A9">
        <w:trPr>
          <w:trHeight w:val="560"/>
        </w:trPr>
        <w:tc>
          <w:tcPr>
            <w:tcW w:w="2402" w:type="dxa"/>
          </w:tcPr>
          <w:p w14:paraId="2A9C9469"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Серуен</w:t>
            </w:r>
          </w:p>
        </w:tc>
        <w:tc>
          <w:tcPr>
            <w:tcW w:w="2517" w:type="dxa"/>
          </w:tcPr>
          <w:p w14:paraId="53F6472D"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bCs/>
                <w:sz w:val="24"/>
                <w:szCs w:val="24"/>
                <w:lang w:val="kk-KZ"/>
              </w:rPr>
              <w:t>Қима қағаз №31</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Қыстың негізгі белгілерін бақылау.</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Мақсаты:</w:t>
            </w:r>
            <w:r w:rsidRPr="00357CD6">
              <w:rPr>
                <w:rFonts w:ascii="Times New Roman" w:hAnsi="Times New Roman" w:cs="Times New Roman"/>
                <w:sz w:val="24"/>
                <w:szCs w:val="24"/>
                <w:lang w:val="kk-KZ"/>
              </w:rPr>
              <w:t xml:space="preserve"> балаларды қыстың белгілерін ажырата білуге үйрету.</w:t>
            </w:r>
          </w:p>
          <w:p w14:paraId="2A156AAE"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w:t>
            </w:r>
            <w:r w:rsidRPr="00357CD6">
              <w:rPr>
                <w:rFonts w:ascii="Times New Roman" w:hAnsi="Times New Roman" w:cs="Times New Roman"/>
                <w:b/>
                <w:sz w:val="24"/>
                <w:szCs w:val="24"/>
                <w:lang w:val="kk-KZ"/>
              </w:rPr>
              <w:t xml:space="preserve">танымдық </w:t>
            </w:r>
            <w:r w:rsidRPr="00357CD6">
              <w:rPr>
                <w:rFonts w:ascii="Times New Roman" w:hAnsi="Times New Roman" w:cs="Times New Roman"/>
                <w:b/>
                <w:color w:val="000000"/>
                <w:sz w:val="24"/>
                <w:szCs w:val="24"/>
                <w:lang w:val="kk-KZ"/>
              </w:rPr>
              <w:t>зияткерлік дағдылар)</w:t>
            </w:r>
          </w:p>
          <w:p w14:paraId="12AA6D2E"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bCs/>
                <w:sz w:val="24"/>
                <w:szCs w:val="24"/>
                <w:lang w:val="kk-KZ"/>
              </w:rPr>
              <w:lastRenderedPageBreak/>
              <w:t>Көркем сөз:</w:t>
            </w:r>
            <w:r w:rsidRPr="00357CD6">
              <w:rPr>
                <w:rFonts w:ascii="Times New Roman" w:hAnsi="Times New Roman" w:cs="Times New Roman"/>
                <w:sz w:val="24"/>
                <w:szCs w:val="24"/>
                <w:lang w:val="kk-KZ"/>
              </w:rPr>
              <w:t xml:space="preserve"> Аппақ, аппақ ақша қар,</w:t>
            </w:r>
            <w:r w:rsidRPr="00357CD6">
              <w:rPr>
                <w:rFonts w:ascii="Times New Roman" w:hAnsi="Times New Roman" w:cs="Times New Roman"/>
                <w:sz w:val="24"/>
                <w:szCs w:val="24"/>
                <w:lang w:val="kk-KZ"/>
              </w:rPr>
              <w:br/>
              <w:t>Бірін ұстап алайын..</w:t>
            </w:r>
            <w:r w:rsidRPr="00357CD6">
              <w:rPr>
                <w:rFonts w:ascii="Times New Roman" w:hAnsi="Times New Roman" w:cs="Times New Roman"/>
                <w:sz w:val="24"/>
                <w:szCs w:val="24"/>
                <w:lang w:val="kk-KZ"/>
              </w:rPr>
              <w:br/>
              <w:t>Ұстадым!</w:t>
            </w:r>
            <w:r w:rsidRPr="00357CD6">
              <w:rPr>
                <w:rFonts w:ascii="Times New Roman" w:hAnsi="Times New Roman" w:cs="Times New Roman"/>
                <w:sz w:val="24"/>
                <w:szCs w:val="24"/>
                <w:lang w:val="kk-KZ"/>
              </w:rPr>
              <w:br/>
              <w:t>Жоқ, ақша қар,</w:t>
            </w:r>
            <w:r w:rsidRPr="00357CD6">
              <w:rPr>
                <w:rFonts w:ascii="Times New Roman" w:hAnsi="Times New Roman" w:cs="Times New Roman"/>
                <w:sz w:val="24"/>
                <w:szCs w:val="24"/>
                <w:lang w:val="kk-KZ"/>
              </w:rPr>
              <w:br/>
              <w:t>Қайдан іздеп табайын?</w:t>
            </w:r>
          </w:p>
          <w:p w14:paraId="2F2B3AA1"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p>
          <w:p w14:paraId="2874FFD1"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 ойын:</w:t>
            </w:r>
            <w:r w:rsidRPr="00357CD6">
              <w:rPr>
                <w:rFonts w:ascii="Times New Roman" w:hAnsi="Times New Roman" w:cs="Times New Roman"/>
                <w:sz w:val="24"/>
                <w:szCs w:val="24"/>
                <w:lang w:val="kk-KZ"/>
              </w:rPr>
              <w:t xml:space="preserve"> «Аяз»</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Мақсаты: </w:t>
            </w:r>
            <w:r w:rsidRPr="00357CD6">
              <w:rPr>
                <w:rFonts w:ascii="Times New Roman" w:hAnsi="Times New Roman" w:cs="Times New Roman"/>
                <w:sz w:val="24"/>
                <w:szCs w:val="24"/>
                <w:lang w:val="kk-KZ"/>
              </w:rPr>
              <w:t>тез жүгіруге жаттықтыру.</w:t>
            </w:r>
          </w:p>
          <w:p w14:paraId="2B86B9C9" w14:textId="77777777" w:rsidR="00A177A9" w:rsidRPr="00357CD6" w:rsidRDefault="00A177A9" w:rsidP="00A177A9">
            <w:pPr>
              <w:spacing w:after="0" w:line="240" w:lineRule="auto"/>
              <w:rPr>
                <w:rFonts w:ascii="Times New Roman" w:hAnsi="Times New Roman" w:cs="Times New Roman"/>
                <w:b/>
                <w:bCs/>
                <w:sz w:val="24"/>
                <w:szCs w:val="24"/>
                <w:lang w:val="kk-KZ"/>
              </w:rPr>
            </w:pPr>
            <w:r w:rsidRPr="00357CD6">
              <w:rPr>
                <w:rFonts w:ascii="Times New Roman" w:hAnsi="Times New Roman" w:cs="Times New Roman"/>
                <w:b/>
                <w:color w:val="000000"/>
                <w:sz w:val="24"/>
                <w:szCs w:val="24"/>
                <w:lang w:val="kk-KZ"/>
              </w:rPr>
              <w:t>(қимыл белсенділігі,ойын</w:t>
            </w:r>
          </w:p>
          <w:p w14:paraId="6A922B15"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color w:val="000000"/>
                <w:sz w:val="24"/>
                <w:szCs w:val="24"/>
                <w:lang w:val="kk-KZ"/>
              </w:rPr>
              <w:t>әрекеті)</w:t>
            </w:r>
          </w:p>
          <w:p w14:paraId="048BC762"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bCs/>
                <w:sz w:val="24"/>
                <w:szCs w:val="24"/>
                <w:lang w:val="kk-KZ"/>
              </w:rPr>
              <w:t>Еңбек</w:t>
            </w:r>
            <w:r w:rsidRPr="00357CD6">
              <w:rPr>
                <w:rFonts w:ascii="Times New Roman" w:hAnsi="Times New Roman" w:cs="Times New Roman"/>
                <w:sz w:val="24"/>
                <w:szCs w:val="24"/>
                <w:lang w:val="kk-KZ"/>
              </w:rPr>
              <w:t>: үйдің ауласын қардан тазалап қою.</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Мақсаты: </w:t>
            </w:r>
            <w:r w:rsidRPr="00357CD6">
              <w:rPr>
                <w:rFonts w:ascii="Times New Roman" w:hAnsi="Times New Roman" w:cs="Times New Roman"/>
                <w:sz w:val="24"/>
                <w:szCs w:val="24"/>
                <w:lang w:val="kk-KZ"/>
              </w:rPr>
              <w:t>күрекпен жұмыс істеуге үйретіп, еңбекке баулу.</w:t>
            </w:r>
          </w:p>
          <w:p w14:paraId="016CACA8" w14:textId="77777777" w:rsidR="00A177A9" w:rsidRPr="00357CD6" w:rsidRDefault="00A177A9" w:rsidP="00A177A9">
            <w:pPr>
              <w:spacing w:after="0" w:line="240" w:lineRule="auto"/>
              <w:rPr>
                <w:rFonts w:ascii="Times New Roman" w:hAnsi="Times New Roman" w:cs="Times New Roman"/>
                <w:b/>
                <w:color w:val="000000"/>
                <w:sz w:val="24"/>
                <w:szCs w:val="24"/>
                <w:lang w:val="kk-KZ"/>
              </w:rPr>
            </w:pPr>
            <w:r w:rsidRPr="00357CD6">
              <w:rPr>
                <w:rFonts w:ascii="Times New Roman" w:hAnsi="Times New Roman" w:cs="Times New Roman"/>
                <w:b/>
                <w:color w:val="000000"/>
                <w:sz w:val="24"/>
                <w:szCs w:val="24"/>
                <w:lang w:val="kk-KZ"/>
              </w:rPr>
              <w:t>(еңбек әрекеттері)</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Жұмбақ: </w:t>
            </w:r>
            <w:r w:rsidRPr="00357CD6">
              <w:rPr>
                <w:rFonts w:ascii="Times New Roman" w:hAnsi="Times New Roman" w:cs="Times New Roman"/>
                <w:sz w:val="24"/>
                <w:szCs w:val="24"/>
                <w:lang w:val="kk-KZ"/>
              </w:rPr>
              <w:t>Далада қар жатса,</w:t>
            </w:r>
            <w:r w:rsidRPr="00357CD6">
              <w:rPr>
                <w:rFonts w:ascii="Times New Roman" w:hAnsi="Times New Roman" w:cs="Times New Roman"/>
                <w:sz w:val="24"/>
                <w:szCs w:val="24"/>
                <w:lang w:val="kk-KZ"/>
              </w:rPr>
              <w:br/>
              <w:t>Өзенге мұз қатса,</w:t>
            </w:r>
            <w:r w:rsidRPr="00357CD6">
              <w:rPr>
                <w:rFonts w:ascii="Times New Roman" w:hAnsi="Times New Roman" w:cs="Times New Roman"/>
                <w:sz w:val="24"/>
                <w:szCs w:val="24"/>
                <w:lang w:val="kk-KZ"/>
              </w:rPr>
              <w:br/>
              <w:t>Түк көргісіз боран соқса,</w:t>
            </w:r>
            <w:r w:rsidRPr="00357CD6">
              <w:rPr>
                <w:rFonts w:ascii="Times New Roman" w:hAnsi="Times New Roman" w:cs="Times New Roman"/>
                <w:sz w:val="24"/>
                <w:szCs w:val="24"/>
                <w:lang w:val="kk-KZ"/>
              </w:rPr>
              <w:br/>
              <w:t>Жылдың бұл қай мезгілі дейміз біз?</w:t>
            </w:r>
            <w:r w:rsidRPr="00357CD6">
              <w:rPr>
                <w:rFonts w:ascii="Times New Roman" w:hAnsi="Times New Roman" w:cs="Times New Roman"/>
                <w:sz w:val="24"/>
                <w:szCs w:val="24"/>
                <w:lang w:val="kk-KZ"/>
              </w:rPr>
              <w:br/>
              <w:t>Балалар, айтыңдар жұмбақтың жауабын?</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Жорамал: </w:t>
            </w:r>
            <w:r w:rsidRPr="00357CD6">
              <w:rPr>
                <w:rFonts w:ascii="Times New Roman" w:hAnsi="Times New Roman" w:cs="Times New Roman"/>
                <w:sz w:val="24"/>
                <w:szCs w:val="24"/>
                <w:lang w:val="kk-KZ"/>
              </w:rPr>
              <w:t>Түтін будақталып шықса, аяз болады.</w:t>
            </w:r>
          </w:p>
          <w:p w14:paraId="41286965"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lastRenderedPageBreak/>
              <w:t>(</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p>
          <w:p w14:paraId="466022A8"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аяз, мұз</w:t>
            </w:r>
          </w:p>
          <w:p w14:paraId="711E5999" w14:textId="77777777" w:rsidR="00A177A9" w:rsidRPr="00357CD6" w:rsidRDefault="00A177A9" w:rsidP="00A177A9">
            <w:pPr>
              <w:spacing w:after="0" w:line="240" w:lineRule="auto"/>
              <w:rPr>
                <w:rFonts w:ascii="Times New Roman" w:hAnsi="Times New Roman" w:cs="Times New Roman"/>
                <w:sz w:val="24"/>
                <w:szCs w:val="24"/>
                <w:lang w:val="kk-KZ"/>
              </w:rPr>
            </w:pPr>
          </w:p>
          <w:p w14:paraId="3460493B" w14:textId="77777777" w:rsidR="00A177A9" w:rsidRPr="00357CD6" w:rsidRDefault="00A177A9" w:rsidP="00A177A9">
            <w:pPr>
              <w:spacing w:after="0" w:line="240" w:lineRule="auto"/>
              <w:rPr>
                <w:rFonts w:ascii="Times New Roman" w:hAnsi="Times New Roman" w:cs="Times New Roman"/>
                <w:sz w:val="24"/>
                <w:szCs w:val="24"/>
                <w:lang w:val="kk-KZ"/>
              </w:rPr>
            </w:pPr>
          </w:p>
          <w:p w14:paraId="6CE61FA4" w14:textId="77777777" w:rsidR="00A177A9" w:rsidRPr="00357CD6" w:rsidRDefault="00A177A9" w:rsidP="00A177A9">
            <w:pPr>
              <w:spacing w:after="0" w:line="240" w:lineRule="auto"/>
              <w:rPr>
                <w:rFonts w:ascii="Times New Roman" w:hAnsi="Times New Roman" w:cs="Times New Roman"/>
                <w:sz w:val="24"/>
                <w:szCs w:val="24"/>
                <w:lang w:val="kk-KZ"/>
              </w:rPr>
            </w:pPr>
          </w:p>
          <w:p w14:paraId="5358D428" w14:textId="77777777" w:rsidR="00A177A9" w:rsidRPr="00357CD6" w:rsidRDefault="00A177A9" w:rsidP="00A177A9">
            <w:pPr>
              <w:spacing w:after="0" w:line="240" w:lineRule="auto"/>
              <w:rPr>
                <w:rFonts w:ascii="Times New Roman" w:hAnsi="Times New Roman" w:cs="Times New Roman"/>
                <w:sz w:val="24"/>
                <w:szCs w:val="24"/>
                <w:lang w:val="kk-KZ"/>
              </w:rPr>
            </w:pPr>
          </w:p>
          <w:p w14:paraId="11CFECDC" w14:textId="77777777" w:rsidR="00A177A9" w:rsidRPr="00357CD6" w:rsidRDefault="00A177A9" w:rsidP="00A177A9">
            <w:pPr>
              <w:spacing w:after="0" w:line="240" w:lineRule="auto"/>
              <w:rPr>
                <w:rFonts w:ascii="Times New Roman" w:hAnsi="Times New Roman" w:cs="Times New Roman"/>
                <w:sz w:val="24"/>
                <w:szCs w:val="24"/>
                <w:lang w:val="kk-KZ"/>
              </w:rPr>
            </w:pPr>
          </w:p>
          <w:p w14:paraId="70BE5DBB" w14:textId="77777777" w:rsidR="00A177A9" w:rsidRPr="00357CD6" w:rsidRDefault="00A177A9" w:rsidP="00A177A9">
            <w:pPr>
              <w:spacing w:after="0" w:line="240" w:lineRule="auto"/>
              <w:rPr>
                <w:rFonts w:ascii="Times New Roman" w:hAnsi="Times New Roman" w:cs="Times New Roman"/>
                <w:sz w:val="24"/>
                <w:szCs w:val="24"/>
                <w:lang w:val="kk-KZ"/>
              </w:rPr>
            </w:pPr>
          </w:p>
        </w:tc>
        <w:tc>
          <w:tcPr>
            <w:tcW w:w="2591" w:type="dxa"/>
            <w:gridSpan w:val="3"/>
          </w:tcPr>
          <w:p w14:paraId="521EB669" w14:textId="77777777" w:rsidR="00A177A9" w:rsidRPr="00357CD6" w:rsidRDefault="00A177A9" w:rsidP="00A177A9">
            <w:pPr>
              <w:spacing w:after="0" w:line="240" w:lineRule="auto"/>
              <w:rPr>
                <w:rFonts w:ascii="Times New Roman" w:hAnsi="Times New Roman" w:cs="Times New Roman"/>
                <w:b/>
                <w:bCs/>
                <w:sz w:val="24"/>
                <w:szCs w:val="24"/>
                <w:lang w:val="kk-KZ"/>
              </w:rPr>
            </w:pPr>
            <w:r w:rsidRPr="00357CD6">
              <w:rPr>
                <w:rFonts w:ascii="Times New Roman" w:hAnsi="Times New Roman" w:cs="Times New Roman"/>
                <w:b/>
                <w:bCs/>
                <w:sz w:val="24"/>
                <w:szCs w:val="24"/>
                <w:lang w:val="kk-KZ"/>
              </w:rPr>
              <w:lastRenderedPageBreak/>
              <w:t>Қима қағаз № 32</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Ауа райының жайсыз жағдайын бақылау.</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Мақсаты:</w:t>
            </w:r>
            <w:r w:rsidRPr="00357CD6">
              <w:rPr>
                <w:rFonts w:ascii="Times New Roman" w:hAnsi="Times New Roman" w:cs="Times New Roman"/>
                <w:sz w:val="24"/>
                <w:szCs w:val="24"/>
                <w:lang w:val="kk-KZ"/>
              </w:rPr>
              <w:t xml:space="preserve"> балаларға ауа райының жағдайын байқап, белгілеуді ұсыну. Қатты желге назар аудару, ұтқыған боран </w:t>
            </w:r>
            <w:r w:rsidRPr="00357CD6">
              <w:rPr>
                <w:rFonts w:ascii="Times New Roman" w:hAnsi="Times New Roman" w:cs="Times New Roman"/>
                <w:sz w:val="24"/>
                <w:szCs w:val="24"/>
                <w:lang w:val="kk-KZ"/>
              </w:rPr>
              <w:lastRenderedPageBreak/>
              <w:t>мен бұрқасын борандарда қар бір жерден бір жерге жөңкіліп жүреді.</w:t>
            </w:r>
            <w:r w:rsidRPr="00357CD6">
              <w:rPr>
                <w:rFonts w:ascii="Times New Roman" w:hAnsi="Times New Roman" w:cs="Times New Roman"/>
                <w:sz w:val="24"/>
                <w:szCs w:val="24"/>
                <w:lang w:val="kk-KZ"/>
              </w:rPr>
              <w:br/>
              <w:t>(</w:t>
            </w:r>
            <w:r w:rsidRPr="00357CD6">
              <w:rPr>
                <w:rFonts w:ascii="Times New Roman" w:hAnsi="Times New Roman" w:cs="Times New Roman"/>
                <w:b/>
                <w:sz w:val="24"/>
                <w:szCs w:val="24"/>
                <w:lang w:val="kk-KZ"/>
              </w:rPr>
              <w:t xml:space="preserve">танымдық </w:t>
            </w:r>
            <w:r w:rsidRPr="00357CD6">
              <w:rPr>
                <w:rFonts w:ascii="Times New Roman" w:hAnsi="Times New Roman" w:cs="Times New Roman"/>
                <w:b/>
                <w:color w:val="000000"/>
                <w:sz w:val="24"/>
                <w:szCs w:val="24"/>
                <w:lang w:val="kk-KZ"/>
              </w:rPr>
              <w:t>зияткерлік дағдылар)</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Көркем сөз:</w:t>
            </w:r>
            <w:r w:rsidRPr="00357CD6">
              <w:rPr>
                <w:rFonts w:ascii="Times New Roman" w:hAnsi="Times New Roman" w:cs="Times New Roman"/>
                <w:sz w:val="24"/>
                <w:szCs w:val="24"/>
                <w:lang w:val="kk-KZ"/>
              </w:rPr>
              <w:t xml:space="preserve"> Қыстың кенже баласы бысың,</w:t>
            </w:r>
            <w:r w:rsidRPr="00357CD6">
              <w:rPr>
                <w:rFonts w:ascii="Times New Roman" w:hAnsi="Times New Roman" w:cs="Times New Roman"/>
                <w:sz w:val="24"/>
                <w:szCs w:val="24"/>
                <w:lang w:val="kk-KZ"/>
              </w:rPr>
              <w:br/>
              <w:t>Аспан астын орған ақ қармысың.</w:t>
            </w:r>
            <w:r w:rsidRPr="00357CD6">
              <w:rPr>
                <w:rFonts w:ascii="Times New Roman" w:hAnsi="Times New Roman" w:cs="Times New Roman"/>
                <w:sz w:val="24"/>
                <w:szCs w:val="24"/>
                <w:lang w:val="kk-KZ"/>
              </w:rPr>
              <w:br/>
              <w:t>Алай-тұлей бораның, аязында,</w:t>
            </w:r>
            <w:r w:rsidRPr="00357CD6">
              <w:rPr>
                <w:rFonts w:ascii="Times New Roman" w:hAnsi="Times New Roman" w:cs="Times New Roman"/>
                <w:sz w:val="24"/>
                <w:szCs w:val="24"/>
                <w:lang w:val="kk-KZ"/>
              </w:rPr>
              <w:br/>
              <w:t>Әппағым-ау аз – аздан шақтармысың?!</w:t>
            </w:r>
            <w:r w:rsidRPr="00357CD6">
              <w:rPr>
                <w:rFonts w:ascii="Times New Roman" w:hAnsi="Times New Roman" w:cs="Times New Roman"/>
                <w:sz w:val="24"/>
                <w:szCs w:val="24"/>
                <w:lang w:val="kk-KZ"/>
              </w:rPr>
              <w:br/>
              <w:t>(</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Қимылды ойын:</w:t>
            </w:r>
            <w:r w:rsidRPr="00357CD6">
              <w:rPr>
                <w:rFonts w:ascii="Times New Roman" w:hAnsi="Times New Roman" w:cs="Times New Roman"/>
                <w:sz w:val="24"/>
                <w:szCs w:val="24"/>
                <w:lang w:val="kk-KZ"/>
              </w:rPr>
              <w:t xml:space="preserve"> «Үшінші артық»</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Мақсаты:</w:t>
            </w:r>
            <w:r w:rsidRPr="00357CD6">
              <w:rPr>
                <w:rFonts w:ascii="Times New Roman" w:hAnsi="Times New Roman" w:cs="Times New Roman"/>
                <w:sz w:val="24"/>
                <w:szCs w:val="24"/>
                <w:lang w:val="kk-KZ"/>
              </w:rPr>
              <w:t xml:space="preserve"> шапшаңдыққа баулу.</w:t>
            </w:r>
            <w:r w:rsidRPr="00357CD6">
              <w:rPr>
                <w:rFonts w:ascii="Times New Roman" w:hAnsi="Times New Roman" w:cs="Times New Roman"/>
                <w:sz w:val="24"/>
                <w:szCs w:val="24"/>
                <w:lang w:val="kk-KZ"/>
              </w:rPr>
              <w:br/>
            </w:r>
            <w:r w:rsidRPr="00357CD6">
              <w:rPr>
                <w:rFonts w:ascii="Times New Roman" w:hAnsi="Times New Roman" w:cs="Times New Roman"/>
                <w:b/>
                <w:color w:val="000000"/>
                <w:sz w:val="24"/>
                <w:szCs w:val="24"/>
                <w:lang w:val="kk-KZ"/>
              </w:rPr>
              <w:t>(қимыл белсенділігі,ойын</w:t>
            </w:r>
          </w:p>
          <w:p w14:paraId="7F48AE23" w14:textId="77777777" w:rsidR="00A177A9" w:rsidRPr="00357CD6" w:rsidRDefault="00A177A9" w:rsidP="00A177A9">
            <w:pPr>
              <w:spacing w:after="0" w:line="240" w:lineRule="auto"/>
              <w:rPr>
                <w:rFonts w:ascii="Times New Roman" w:hAnsi="Times New Roman" w:cs="Times New Roman"/>
                <w:b/>
                <w:color w:val="000000"/>
                <w:sz w:val="24"/>
                <w:szCs w:val="24"/>
                <w:lang w:val="kk-KZ"/>
              </w:rPr>
            </w:pPr>
            <w:r w:rsidRPr="00357CD6">
              <w:rPr>
                <w:rFonts w:ascii="Times New Roman" w:hAnsi="Times New Roman" w:cs="Times New Roman"/>
                <w:b/>
                <w:color w:val="000000"/>
                <w:sz w:val="24"/>
                <w:szCs w:val="24"/>
                <w:lang w:val="kk-KZ"/>
              </w:rPr>
              <w:t>әрекеті)</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Еңбек:</w:t>
            </w:r>
            <w:r w:rsidRPr="00357CD6">
              <w:rPr>
                <w:rFonts w:ascii="Times New Roman" w:hAnsi="Times New Roman" w:cs="Times New Roman"/>
                <w:sz w:val="24"/>
                <w:szCs w:val="24"/>
                <w:lang w:val="kk-KZ"/>
              </w:rPr>
              <w:t xml:space="preserve"> ауланы қардан тазалау.</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Мақсаты:</w:t>
            </w:r>
            <w:r w:rsidRPr="00357CD6">
              <w:rPr>
                <w:rFonts w:ascii="Times New Roman" w:hAnsi="Times New Roman" w:cs="Times New Roman"/>
                <w:sz w:val="24"/>
                <w:szCs w:val="24"/>
                <w:lang w:val="kk-KZ"/>
              </w:rPr>
              <w:t xml:space="preserve"> күректі пайдалана білуге үйрету.</w:t>
            </w:r>
            <w:r w:rsidRPr="00357CD6">
              <w:rPr>
                <w:rFonts w:ascii="Times New Roman" w:hAnsi="Times New Roman" w:cs="Times New Roman"/>
                <w:sz w:val="24"/>
                <w:szCs w:val="24"/>
                <w:lang w:val="kk-KZ"/>
              </w:rPr>
              <w:br/>
            </w:r>
            <w:r w:rsidRPr="00357CD6">
              <w:rPr>
                <w:rFonts w:ascii="Times New Roman" w:hAnsi="Times New Roman" w:cs="Times New Roman"/>
                <w:b/>
                <w:color w:val="000000"/>
                <w:sz w:val="24"/>
                <w:szCs w:val="24"/>
                <w:lang w:val="kk-KZ"/>
              </w:rPr>
              <w:t>(еңбек әрекеттері)</w:t>
            </w:r>
          </w:p>
          <w:p w14:paraId="224D664F"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bCs/>
                <w:sz w:val="24"/>
                <w:szCs w:val="24"/>
                <w:lang w:val="kk-KZ"/>
              </w:rPr>
              <w:t>Қимылды ойын:</w:t>
            </w:r>
            <w:r w:rsidRPr="00357CD6">
              <w:rPr>
                <w:rFonts w:ascii="Times New Roman" w:hAnsi="Times New Roman" w:cs="Times New Roman"/>
                <w:sz w:val="24"/>
                <w:szCs w:val="24"/>
                <w:lang w:val="kk-KZ"/>
              </w:rPr>
              <w:t xml:space="preserve"> денені тік ұстап, жаттығуларды дұрыс жасай білу.</w:t>
            </w:r>
          </w:p>
          <w:p w14:paraId="0E5AA644" w14:textId="77777777" w:rsidR="00A177A9" w:rsidRPr="00357CD6" w:rsidRDefault="00A177A9" w:rsidP="00A177A9">
            <w:pPr>
              <w:spacing w:after="0" w:line="240" w:lineRule="auto"/>
              <w:rPr>
                <w:rFonts w:ascii="Times New Roman" w:hAnsi="Times New Roman" w:cs="Times New Roman"/>
                <w:b/>
                <w:bCs/>
                <w:sz w:val="24"/>
                <w:szCs w:val="24"/>
                <w:lang w:val="kk-KZ"/>
              </w:rPr>
            </w:pPr>
            <w:r w:rsidRPr="00357CD6">
              <w:rPr>
                <w:rFonts w:ascii="Times New Roman" w:hAnsi="Times New Roman" w:cs="Times New Roman"/>
                <w:b/>
                <w:color w:val="000000"/>
                <w:sz w:val="24"/>
                <w:szCs w:val="24"/>
                <w:lang w:val="kk-KZ"/>
              </w:rPr>
              <w:t xml:space="preserve">(қимыл </w:t>
            </w:r>
            <w:r w:rsidRPr="00357CD6">
              <w:rPr>
                <w:rFonts w:ascii="Times New Roman" w:hAnsi="Times New Roman" w:cs="Times New Roman"/>
                <w:b/>
                <w:color w:val="000000"/>
                <w:sz w:val="24"/>
                <w:szCs w:val="24"/>
                <w:lang w:val="kk-KZ"/>
              </w:rPr>
              <w:lastRenderedPageBreak/>
              <w:t>белсенділігі,ойын</w:t>
            </w:r>
          </w:p>
          <w:p w14:paraId="46A92FB5"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color w:val="000000"/>
                <w:sz w:val="24"/>
                <w:szCs w:val="24"/>
                <w:lang w:val="kk-KZ"/>
              </w:rPr>
              <w:t>әрекеті)</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Жаңылпаштар:</w:t>
            </w:r>
            <w:r w:rsidRPr="00357CD6">
              <w:rPr>
                <w:rFonts w:ascii="Times New Roman" w:hAnsi="Times New Roman" w:cs="Times New Roman"/>
                <w:sz w:val="24"/>
                <w:szCs w:val="24"/>
                <w:lang w:val="kk-KZ"/>
              </w:rPr>
              <w:br/>
              <w:t>1.Қар аппақ, дала аппақ-бәрі аппақ...</w:t>
            </w:r>
            <w:r w:rsidRPr="00357CD6">
              <w:rPr>
                <w:rFonts w:ascii="Times New Roman" w:hAnsi="Times New Roman" w:cs="Times New Roman"/>
                <w:sz w:val="24"/>
                <w:szCs w:val="24"/>
                <w:lang w:val="kk-KZ"/>
              </w:rPr>
              <w:br/>
              <w:t>2.Қыс қыспаса, қыс па? Құс ұшпаса, құс па?</w:t>
            </w:r>
            <w:r w:rsidRPr="00357CD6">
              <w:rPr>
                <w:rFonts w:ascii="Times New Roman" w:hAnsi="Times New Roman" w:cs="Times New Roman"/>
                <w:sz w:val="24"/>
                <w:szCs w:val="24"/>
                <w:lang w:val="kk-KZ"/>
              </w:rPr>
              <w:br/>
              <w:t>(</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p>
          <w:p w14:paraId="639804A6"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Сөздік жұмыс:</w:t>
            </w:r>
            <w:r w:rsidRPr="00357CD6">
              <w:rPr>
                <w:rFonts w:ascii="Times New Roman" w:hAnsi="Times New Roman" w:cs="Times New Roman"/>
                <w:sz w:val="24"/>
                <w:szCs w:val="24"/>
                <w:lang w:val="kk-KZ"/>
              </w:rPr>
              <w:t xml:space="preserve"> бораның,  бұрқасын </w:t>
            </w:r>
          </w:p>
          <w:p w14:paraId="59F74299" w14:textId="77777777" w:rsidR="00A177A9" w:rsidRPr="00357CD6" w:rsidRDefault="00A177A9" w:rsidP="00A177A9">
            <w:pPr>
              <w:spacing w:after="0" w:line="240" w:lineRule="auto"/>
              <w:rPr>
                <w:rFonts w:ascii="Times New Roman" w:hAnsi="Times New Roman" w:cs="Times New Roman"/>
                <w:b/>
                <w:sz w:val="24"/>
                <w:szCs w:val="24"/>
                <w:lang w:val="kk-KZ"/>
              </w:rPr>
            </w:pPr>
          </w:p>
          <w:p w14:paraId="7DC2CFCE" w14:textId="77777777" w:rsidR="00A177A9" w:rsidRPr="00357CD6" w:rsidRDefault="00A177A9" w:rsidP="00A177A9">
            <w:pPr>
              <w:spacing w:after="0" w:line="240" w:lineRule="auto"/>
              <w:rPr>
                <w:rFonts w:ascii="Times New Roman" w:hAnsi="Times New Roman" w:cs="Times New Roman"/>
                <w:b/>
                <w:sz w:val="24"/>
                <w:szCs w:val="24"/>
                <w:lang w:val="kk-KZ"/>
              </w:rPr>
            </w:pPr>
          </w:p>
          <w:p w14:paraId="35AB0514" w14:textId="77777777" w:rsidR="00A177A9" w:rsidRPr="00357CD6" w:rsidRDefault="00A177A9" w:rsidP="00A177A9">
            <w:pPr>
              <w:spacing w:after="0" w:line="240" w:lineRule="auto"/>
              <w:rPr>
                <w:rFonts w:ascii="Times New Roman" w:hAnsi="Times New Roman" w:cs="Times New Roman"/>
                <w:b/>
                <w:sz w:val="24"/>
                <w:szCs w:val="24"/>
                <w:lang w:val="kk-KZ"/>
              </w:rPr>
            </w:pPr>
          </w:p>
          <w:p w14:paraId="7CEE91D3" w14:textId="77777777" w:rsidR="00A177A9" w:rsidRPr="00357CD6" w:rsidRDefault="00A177A9" w:rsidP="00A177A9">
            <w:pPr>
              <w:spacing w:after="0" w:line="240" w:lineRule="auto"/>
              <w:rPr>
                <w:rFonts w:ascii="Times New Roman" w:hAnsi="Times New Roman" w:cs="Times New Roman"/>
                <w:b/>
                <w:sz w:val="24"/>
                <w:szCs w:val="24"/>
                <w:lang w:val="kk-KZ"/>
              </w:rPr>
            </w:pPr>
          </w:p>
          <w:p w14:paraId="675D4961" w14:textId="77777777" w:rsidR="00A177A9" w:rsidRPr="00357CD6" w:rsidRDefault="00A177A9" w:rsidP="00A177A9">
            <w:pPr>
              <w:spacing w:after="0" w:line="240" w:lineRule="auto"/>
              <w:rPr>
                <w:rFonts w:ascii="Times New Roman" w:hAnsi="Times New Roman" w:cs="Times New Roman"/>
                <w:b/>
                <w:sz w:val="24"/>
                <w:szCs w:val="24"/>
                <w:lang w:val="kk-KZ"/>
              </w:rPr>
            </w:pPr>
          </w:p>
          <w:p w14:paraId="00D506A7" w14:textId="77777777" w:rsidR="00A177A9" w:rsidRPr="00357CD6" w:rsidRDefault="00A177A9" w:rsidP="00A177A9">
            <w:pPr>
              <w:spacing w:after="0" w:line="240" w:lineRule="auto"/>
              <w:rPr>
                <w:rFonts w:ascii="Times New Roman" w:hAnsi="Times New Roman" w:cs="Times New Roman"/>
                <w:b/>
                <w:sz w:val="24"/>
                <w:szCs w:val="24"/>
                <w:lang w:val="kk-KZ"/>
              </w:rPr>
            </w:pPr>
          </w:p>
          <w:p w14:paraId="076CE42D" w14:textId="77777777" w:rsidR="00A177A9" w:rsidRPr="00357CD6" w:rsidRDefault="00A177A9" w:rsidP="00A177A9">
            <w:pPr>
              <w:spacing w:after="0" w:line="240" w:lineRule="auto"/>
              <w:rPr>
                <w:rFonts w:ascii="Times New Roman" w:hAnsi="Times New Roman" w:cs="Times New Roman"/>
                <w:b/>
                <w:sz w:val="24"/>
                <w:szCs w:val="24"/>
                <w:lang w:val="kk-KZ"/>
              </w:rPr>
            </w:pPr>
          </w:p>
          <w:p w14:paraId="777A4BF7" w14:textId="77777777" w:rsidR="00A177A9" w:rsidRPr="00357CD6" w:rsidRDefault="00A177A9" w:rsidP="00A177A9">
            <w:pPr>
              <w:spacing w:after="0" w:line="240" w:lineRule="auto"/>
              <w:rPr>
                <w:rFonts w:ascii="Times New Roman" w:hAnsi="Times New Roman" w:cs="Times New Roman"/>
                <w:b/>
                <w:sz w:val="24"/>
                <w:szCs w:val="24"/>
                <w:lang w:val="kk-KZ"/>
              </w:rPr>
            </w:pPr>
          </w:p>
          <w:p w14:paraId="29C14239" w14:textId="77777777" w:rsidR="00A177A9" w:rsidRPr="00357CD6" w:rsidRDefault="00A177A9" w:rsidP="00A177A9">
            <w:pPr>
              <w:spacing w:after="0" w:line="240" w:lineRule="auto"/>
              <w:rPr>
                <w:rFonts w:ascii="Times New Roman" w:hAnsi="Times New Roman" w:cs="Times New Roman"/>
                <w:b/>
                <w:sz w:val="24"/>
                <w:szCs w:val="24"/>
                <w:lang w:val="kk-KZ"/>
              </w:rPr>
            </w:pPr>
          </w:p>
          <w:p w14:paraId="76164DC2" w14:textId="77777777" w:rsidR="00A177A9" w:rsidRPr="00357CD6" w:rsidRDefault="00A177A9" w:rsidP="00A177A9">
            <w:pPr>
              <w:spacing w:after="0" w:line="240" w:lineRule="auto"/>
              <w:rPr>
                <w:rFonts w:ascii="Times New Roman" w:hAnsi="Times New Roman" w:cs="Times New Roman"/>
                <w:b/>
                <w:sz w:val="24"/>
                <w:szCs w:val="24"/>
                <w:lang w:val="kk-KZ"/>
              </w:rPr>
            </w:pPr>
          </w:p>
          <w:p w14:paraId="50B20F80" w14:textId="77777777" w:rsidR="00A177A9" w:rsidRPr="00357CD6" w:rsidRDefault="00A177A9" w:rsidP="00A177A9">
            <w:pPr>
              <w:spacing w:after="0" w:line="240" w:lineRule="auto"/>
              <w:rPr>
                <w:rFonts w:ascii="Times New Roman" w:hAnsi="Times New Roman" w:cs="Times New Roman"/>
                <w:b/>
                <w:sz w:val="24"/>
                <w:szCs w:val="24"/>
                <w:lang w:val="kk-KZ"/>
              </w:rPr>
            </w:pPr>
          </w:p>
          <w:p w14:paraId="5A097D70" w14:textId="77777777" w:rsidR="00A177A9" w:rsidRPr="00357CD6" w:rsidRDefault="00A177A9" w:rsidP="00A177A9">
            <w:pPr>
              <w:spacing w:after="0" w:line="240" w:lineRule="auto"/>
              <w:rPr>
                <w:rFonts w:ascii="Times New Roman" w:hAnsi="Times New Roman" w:cs="Times New Roman"/>
                <w:b/>
                <w:sz w:val="24"/>
                <w:szCs w:val="24"/>
                <w:lang w:val="kk-KZ"/>
              </w:rPr>
            </w:pPr>
          </w:p>
          <w:p w14:paraId="391E06A8" w14:textId="77777777" w:rsidR="00A177A9" w:rsidRPr="00357CD6" w:rsidRDefault="00A177A9" w:rsidP="00A177A9">
            <w:pPr>
              <w:spacing w:after="0" w:line="240" w:lineRule="auto"/>
              <w:rPr>
                <w:rFonts w:ascii="Times New Roman" w:hAnsi="Times New Roman" w:cs="Times New Roman"/>
                <w:b/>
                <w:sz w:val="24"/>
                <w:szCs w:val="24"/>
                <w:lang w:val="kk-KZ"/>
              </w:rPr>
            </w:pPr>
          </w:p>
          <w:p w14:paraId="4FF2341F"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19C661FB"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6AA9900E"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060859EF"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096EC812"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79FE0E63"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227AE07B" w14:textId="77777777" w:rsidR="00A177A9" w:rsidRPr="00357CD6" w:rsidRDefault="00A177A9" w:rsidP="00A177A9">
            <w:pPr>
              <w:spacing w:after="0" w:line="240" w:lineRule="auto"/>
              <w:rPr>
                <w:rFonts w:ascii="Times New Roman" w:hAnsi="Times New Roman" w:cs="Times New Roman"/>
                <w:sz w:val="24"/>
                <w:szCs w:val="24"/>
                <w:lang w:val="kk-KZ"/>
              </w:rPr>
            </w:pPr>
          </w:p>
        </w:tc>
        <w:tc>
          <w:tcPr>
            <w:tcW w:w="2346" w:type="dxa"/>
          </w:tcPr>
          <w:p w14:paraId="5F02938B" w14:textId="77777777" w:rsidR="00A177A9" w:rsidRPr="00357CD6" w:rsidRDefault="00A177A9" w:rsidP="00A177A9">
            <w:pPr>
              <w:pStyle w:val="TableParagraph"/>
              <w:rPr>
                <w:b/>
                <w:color w:val="000000"/>
                <w:sz w:val="24"/>
                <w:szCs w:val="24"/>
              </w:rPr>
            </w:pPr>
            <w:r w:rsidRPr="00357CD6">
              <w:rPr>
                <w:b/>
                <w:bCs/>
                <w:sz w:val="24"/>
                <w:szCs w:val="24"/>
              </w:rPr>
              <w:lastRenderedPageBreak/>
              <w:t>Қима қағаз №33</w:t>
            </w:r>
            <w:r w:rsidRPr="00357CD6">
              <w:rPr>
                <w:sz w:val="24"/>
                <w:szCs w:val="24"/>
              </w:rPr>
              <w:br/>
            </w:r>
            <w:r w:rsidRPr="00357CD6">
              <w:rPr>
                <w:b/>
                <w:bCs/>
                <w:sz w:val="24"/>
                <w:szCs w:val="24"/>
              </w:rPr>
              <w:t>Қар жауып тұрған құбылысты бақылау.</w:t>
            </w:r>
            <w:r w:rsidRPr="00357CD6">
              <w:rPr>
                <w:sz w:val="24"/>
                <w:szCs w:val="24"/>
              </w:rPr>
              <w:br/>
            </w:r>
            <w:r w:rsidRPr="00357CD6">
              <w:rPr>
                <w:b/>
                <w:bCs/>
                <w:sz w:val="24"/>
                <w:szCs w:val="24"/>
              </w:rPr>
              <w:t>Мақсаты:</w:t>
            </w:r>
            <w:r w:rsidRPr="00357CD6">
              <w:rPr>
                <w:sz w:val="24"/>
                <w:szCs w:val="24"/>
              </w:rPr>
              <w:t xml:space="preserve"> қардың жауып тұрғанын бақылау, ауа райына байланысты құбылыстарды түсіндіру, аязды </w:t>
            </w:r>
            <w:r w:rsidRPr="00357CD6">
              <w:rPr>
                <w:sz w:val="24"/>
                <w:szCs w:val="24"/>
              </w:rPr>
              <w:lastRenderedPageBreak/>
              <w:t xml:space="preserve">күнде қар ұлпалары жеңіл болады, </w:t>
            </w:r>
            <w:r w:rsidR="006C02B8">
              <w:fldChar w:fldCharType="begin"/>
            </w:r>
            <w:r w:rsidR="006C02B8">
              <w:instrText xml:space="preserve"> HYPERLINK "http://topuch.ru/koldasova-bayansulu-005-2k-gruppasi/index.html" \o "Колдасова Баянсулу 005-2к группасы" </w:instrText>
            </w:r>
            <w:r w:rsidR="006C02B8">
              <w:fldChar w:fldCharType="separate"/>
            </w:r>
            <w:r w:rsidRPr="00357CD6">
              <w:rPr>
                <w:rStyle w:val="aa"/>
                <w:rFonts w:eastAsiaTheme="minorHAnsi"/>
                <w:sz w:val="24"/>
                <w:szCs w:val="24"/>
              </w:rPr>
              <w:t>олар ауада би билегендей</w:t>
            </w:r>
            <w:r w:rsidR="006C02B8">
              <w:rPr>
                <w:rStyle w:val="aa"/>
                <w:rFonts w:eastAsiaTheme="minorHAnsi"/>
                <w:sz w:val="24"/>
                <w:szCs w:val="24"/>
              </w:rPr>
              <w:fldChar w:fldCharType="end"/>
            </w:r>
            <w:r w:rsidRPr="00357CD6">
              <w:rPr>
                <w:sz w:val="24"/>
                <w:szCs w:val="24"/>
              </w:rPr>
              <w:t>, айналып жүреді, жылырақ күнде қар ұшқындары ауырлау тартады,- жапалақтап жерге түседі, суық күнде қар ұшқындары түйіршіктеліп жауады.</w:t>
            </w:r>
            <w:r w:rsidRPr="00357CD6">
              <w:rPr>
                <w:sz w:val="24"/>
                <w:szCs w:val="24"/>
              </w:rPr>
              <w:br/>
              <w:t>(</w:t>
            </w:r>
            <w:r w:rsidRPr="00357CD6">
              <w:rPr>
                <w:b/>
                <w:sz w:val="24"/>
                <w:szCs w:val="24"/>
              </w:rPr>
              <w:t xml:space="preserve">танымдық </w:t>
            </w:r>
            <w:r w:rsidRPr="00357CD6">
              <w:rPr>
                <w:b/>
                <w:color w:val="000000"/>
                <w:sz w:val="24"/>
                <w:szCs w:val="24"/>
              </w:rPr>
              <w:t>зияткерлік дағдылар)</w:t>
            </w:r>
          </w:p>
          <w:p w14:paraId="00E31291" w14:textId="77777777" w:rsidR="00A177A9" w:rsidRPr="00357CD6" w:rsidRDefault="00A177A9" w:rsidP="00A177A9">
            <w:pPr>
              <w:spacing w:after="0" w:line="240" w:lineRule="auto"/>
              <w:rPr>
                <w:rFonts w:ascii="Times New Roman" w:hAnsi="Times New Roman" w:cs="Times New Roman"/>
                <w:b/>
                <w:bCs/>
                <w:sz w:val="24"/>
                <w:szCs w:val="24"/>
                <w:lang w:val="kk-KZ"/>
              </w:rPr>
            </w:pPr>
            <w:r w:rsidRPr="00357CD6">
              <w:rPr>
                <w:rFonts w:ascii="Times New Roman" w:hAnsi="Times New Roman" w:cs="Times New Roman"/>
                <w:b/>
                <w:bCs/>
                <w:sz w:val="24"/>
                <w:szCs w:val="24"/>
                <w:lang w:val="kk-KZ"/>
              </w:rPr>
              <w:t>Тапсырма:</w:t>
            </w:r>
            <w:r w:rsidRPr="00357CD6">
              <w:rPr>
                <w:rFonts w:ascii="Times New Roman" w:hAnsi="Times New Roman" w:cs="Times New Roman"/>
                <w:sz w:val="24"/>
                <w:szCs w:val="24"/>
                <w:lang w:val="kk-KZ"/>
              </w:rPr>
              <w:t xml:space="preserve"> «Қыс» тақырыбына символдар арқылы суреттер салуды ұсыну.</w:t>
            </w:r>
            <w:r w:rsidRPr="00357CD6">
              <w:rPr>
                <w:rFonts w:ascii="Times New Roman" w:hAnsi="Times New Roman" w:cs="Times New Roman"/>
                <w:sz w:val="24"/>
                <w:szCs w:val="24"/>
                <w:lang w:val="kk-KZ"/>
              </w:rPr>
              <w:br/>
              <w:t>(шығармашылық әрекет)</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Көркем сөз:</w:t>
            </w:r>
            <w:r w:rsidRPr="00357CD6">
              <w:rPr>
                <w:rFonts w:ascii="Times New Roman" w:hAnsi="Times New Roman" w:cs="Times New Roman"/>
                <w:sz w:val="24"/>
                <w:szCs w:val="24"/>
                <w:lang w:val="kk-KZ"/>
              </w:rPr>
              <w:t xml:space="preserve"> Тазалашы, мұз болған,</w:t>
            </w:r>
            <w:r w:rsidRPr="00357CD6">
              <w:rPr>
                <w:rFonts w:ascii="Times New Roman" w:hAnsi="Times New Roman" w:cs="Times New Roman"/>
                <w:sz w:val="24"/>
                <w:szCs w:val="24"/>
                <w:lang w:val="kk-KZ"/>
              </w:rPr>
              <w:br/>
              <w:t>Есік алды тайғанақ жата берсін.</w:t>
            </w:r>
            <w:r w:rsidRPr="00357CD6">
              <w:rPr>
                <w:rFonts w:ascii="Times New Roman" w:hAnsi="Times New Roman" w:cs="Times New Roman"/>
                <w:sz w:val="24"/>
                <w:szCs w:val="24"/>
                <w:lang w:val="kk-KZ"/>
              </w:rPr>
              <w:br/>
              <w:t>Біз оған теуіп жүрміз сырғанақ,</w:t>
            </w:r>
            <w:r w:rsidRPr="00357CD6">
              <w:rPr>
                <w:rFonts w:ascii="Times New Roman" w:hAnsi="Times New Roman" w:cs="Times New Roman"/>
                <w:sz w:val="24"/>
                <w:szCs w:val="24"/>
                <w:lang w:val="kk-KZ"/>
              </w:rPr>
              <w:br/>
              <w:t>Шыға беріп жалтақтай,</w:t>
            </w:r>
            <w:r w:rsidRPr="00357CD6">
              <w:rPr>
                <w:rFonts w:ascii="Times New Roman" w:hAnsi="Times New Roman" w:cs="Times New Roman"/>
                <w:sz w:val="24"/>
                <w:szCs w:val="24"/>
                <w:lang w:val="kk-KZ"/>
              </w:rPr>
              <w:br/>
              <w:t>Ұшып түсті қалпақтай.</w:t>
            </w:r>
            <w:r w:rsidRPr="00357CD6">
              <w:rPr>
                <w:rFonts w:ascii="Times New Roman" w:hAnsi="Times New Roman" w:cs="Times New Roman"/>
                <w:sz w:val="24"/>
                <w:szCs w:val="24"/>
                <w:lang w:val="kk-KZ"/>
              </w:rPr>
              <w:br/>
              <w:t>(</w:t>
            </w:r>
            <w:r w:rsidRPr="00357CD6">
              <w:rPr>
                <w:rFonts w:ascii="Times New Roman" w:hAnsi="Times New Roman" w:cs="Times New Roman"/>
                <w:b/>
                <w:color w:val="000000"/>
                <w:sz w:val="24"/>
                <w:szCs w:val="24"/>
                <w:lang w:val="kk-KZ"/>
              </w:rPr>
              <w:t xml:space="preserve">коммуникативтік  </w:t>
            </w:r>
            <w:r w:rsidRPr="00357CD6">
              <w:rPr>
                <w:rFonts w:ascii="Times New Roman" w:hAnsi="Times New Roman" w:cs="Times New Roman"/>
                <w:b/>
                <w:color w:val="000000"/>
                <w:sz w:val="24"/>
                <w:szCs w:val="24"/>
                <w:lang w:val="kk-KZ"/>
              </w:rPr>
              <w:lastRenderedPageBreak/>
              <w:t>әрекет</w:t>
            </w:r>
            <w:r w:rsidRPr="00357CD6">
              <w:rPr>
                <w:rFonts w:ascii="Times New Roman" w:hAnsi="Times New Roman" w:cs="Times New Roman"/>
                <w:b/>
                <w:sz w:val="24"/>
                <w:szCs w:val="24"/>
                <w:lang w:val="kk-KZ"/>
              </w:rPr>
              <w:t>)</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Қимылды ойын:</w:t>
            </w:r>
            <w:r w:rsidRPr="00357CD6">
              <w:rPr>
                <w:rFonts w:ascii="Times New Roman" w:hAnsi="Times New Roman" w:cs="Times New Roman"/>
                <w:sz w:val="24"/>
                <w:szCs w:val="24"/>
                <w:lang w:val="kk-KZ"/>
              </w:rPr>
              <w:t xml:space="preserve"> «Аңшы мен қояндар»</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Мақсаты:</w:t>
            </w:r>
            <w:r w:rsidRPr="00357CD6">
              <w:rPr>
                <w:rFonts w:ascii="Times New Roman" w:hAnsi="Times New Roman" w:cs="Times New Roman"/>
                <w:sz w:val="24"/>
                <w:szCs w:val="24"/>
                <w:lang w:val="kk-KZ"/>
              </w:rPr>
              <w:t xml:space="preserve"> жылжымалы нысанға лақтырған затты тигізуге, жүгіруге, өрмелеп шығуға жаттықтыру.</w:t>
            </w:r>
            <w:r w:rsidRPr="00357CD6">
              <w:rPr>
                <w:rFonts w:ascii="Times New Roman" w:hAnsi="Times New Roman" w:cs="Times New Roman"/>
                <w:sz w:val="24"/>
                <w:szCs w:val="24"/>
                <w:lang w:val="kk-KZ"/>
              </w:rPr>
              <w:br/>
            </w:r>
            <w:r w:rsidRPr="00357CD6">
              <w:rPr>
                <w:rFonts w:ascii="Times New Roman" w:hAnsi="Times New Roman" w:cs="Times New Roman"/>
                <w:b/>
                <w:color w:val="000000"/>
                <w:sz w:val="24"/>
                <w:szCs w:val="24"/>
                <w:lang w:val="kk-KZ"/>
              </w:rPr>
              <w:t>(қимыл белсенділігі,ойын</w:t>
            </w:r>
          </w:p>
          <w:p w14:paraId="224BFAB4"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color w:val="000000"/>
                <w:sz w:val="24"/>
                <w:szCs w:val="24"/>
                <w:lang w:val="kk-KZ"/>
              </w:rPr>
              <w:t>әрекеті)</w:t>
            </w:r>
          </w:p>
          <w:p w14:paraId="57DD7D71" w14:textId="77777777" w:rsidR="00A177A9" w:rsidRPr="00357CD6" w:rsidRDefault="00A177A9" w:rsidP="00A177A9">
            <w:pPr>
              <w:pStyle w:val="TableParagraph"/>
              <w:rPr>
                <w:b/>
                <w:sz w:val="24"/>
                <w:szCs w:val="24"/>
              </w:rPr>
            </w:pPr>
            <w:r w:rsidRPr="00357CD6">
              <w:rPr>
                <w:b/>
                <w:bCs/>
                <w:sz w:val="24"/>
                <w:szCs w:val="24"/>
              </w:rPr>
              <w:t>Еңбек:</w:t>
            </w:r>
            <w:r w:rsidRPr="00357CD6">
              <w:rPr>
                <w:sz w:val="24"/>
                <w:szCs w:val="24"/>
              </w:rPr>
              <w:t xml:space="preserve"> Тәрбиеші жұмысты әркімге бөліп беруге көмектеседі: бірі қарды жинаса, енді біреулері оны тасиды, шанаға артады, ұжым болып бәрі қар тазалауға қатысады.</w:t>
            </w:r>
            <w:r w:rsidRPr="00357CD6">
              <w:rPr>
                <w:sz w:val="24"/>
                <w:szCs w:val="24"/>
              </w:rPr>
              <w:br/>
            </w:r>
            <w:r w:rsidRPr="00357CD6">
              <w:rPr>
                <w:b/>
                <w:bCs/>
                <w:sz w:val="24"/>
                <w:szCs w:val="24"/>
              </w:rPr>
              <w:t>Мақсаты:</w:t>
            </w:r>
            <w:r w:rsidRPr="00357CD6">
              <w:rPr>
                <w:sz w:val="24"/>
                <w:szCs w:val="24"/>
              </w:rPr>
              <w:t xml:space="preserve"> жұмысты бірігіп атқаруға бағыт беру.</w:t>
            </w:r>
            <w:r w:rsidRPr="00357CD6">
              <w:rPr>
                <w:sz w:val="24"/>
                <w:szCs w:val="24"/>
              </w:rPr>
              <w:br/>
            </w:r>
            <w:r w:rsidRPr="00357CD6">
              <w:rPr>
                <w:b/>
                <w:color w:val="000000"/>
                <w:sz w:val="24"/>
                <w:szCs w:val="24"/>
              </w:rPr>
              <w:t>(еңбек әрекеттері)</w:t>
            </w:r>
            <w:r w:rsidRPr="00357CD6">
              <w:rPr>
                <w:sz w:val="24"/>
                <w:szCs w:val="24"/>
              </w:rPr>
              <w:br/>
            </w:r>
            <w:r w:rsidRPr="00357CD6">
              <w:rPr>
                <w:b/>
                <w:bCs/>
                <w:sz w:val="24"/>
                <w:szCs w:val="24"/>
              </w:rPr>
              <w:t>Жеке жұмыс:</w:t>
            </w:r>
            <w:r w:rsidRPr="00357CD6">
              <w:rPr>
                <w:sz w:val="24"/>
                <w:szCs w:val="24"/>
              </w:rPr>
              <w:t xml:space="preserve"> «Адасқан қар қиыршықтары» тақырыбына шығармашылық әңгіме құрастыру.</w:t>
            </w:r>
            <w:r w:rsidRPr="00357CD6">
              <w:rPr>
                <w:sz w:val="24"/>
                <w:szCs w:val="24"/>
              </w:rPr>
              <w:br/>
            </w:r>
            <w:r w:rsidRPr="00357CD6">
              <w:rPr>
                <w:b/>
                <w:bCs/>
                <w:sz w:val="24"/>
                <w:szCs w:val="24"/>
              </w:rPr>
              <w:t>Жұмбақ:</w:t>
            </w:r>
            <w:r w:rsidRPr="00357CD6">
              <w:rPr>
                <w:sz w:val="24"/>
                <w:szCs w:val="24"/>
              </w:rPr>
              <w:t xml:space="preserve"> Құм </w:t>
            </w:r>
            <w:r w:rsidRPr="00357CD6">
              <w:rPr>
                <w:sz w:val="24"/>
                <w:szCs w:val="24"/>
              </w:rPr>
              <w:lastRenderedPageBreak/>
              <w:t>сияқты ұсақ болғанымен, жер бетін жауып үлгердім.</w:t>
            </w:r>
            <w:r w:rsidRPr="00357CD6">
              <w:rPr>
                <w:sz w:val="24"/>
                <w:szCs w:val="24"/>
              </w:rPr>
              <w:br/>
            </w:r>
            <w:r w:rsidRPr="00357CD6">
              <w:rPr>
                <w:b/>
                <w:bCs/>
                <w:sz w:val="24"/>
                <w:szCs w:val="24"/>
              </w:rPr>
              <w:t>(қар)</w:t>
            </w:r>
            <w:r w:rsidRPr="00357CD6">
              <w:rPr>
                <w:sz w:val="24"/>
                <w:szCs w:val="24"/>
              </w:rPr>
              <w:br/>
            </w:r>
            <w:r w:rsidRPr="00357CD6">
              <w:rPr>
                <w:b/>
                <w:bCs/>
                <w:sz w:val="24"/>
                <w:szCs w:val="24"/>
              </w:rPr>
              <w:t>Жаңылпаштар:</w:t>
            </w:r>
            <w:r w:rsidRPr="00357CD6">
              <w:rPr>
                <w:sz w:val="24"/>
                <w:szCs w:val="24"/>
              </w:rPr>
              <w:br/>
              <w:t>1.Қаңтар айы болды, күн суытты</w:t>
            </w:r>
            <w:r w:rsidRPr="00357CD6">
              <w:rPr>
                <w:sz w:val="24"/>
                <w:szCs w:val="24"/>
              </w:rPr>
              <w:br/>
              <w:t>Қалың қар жауды, боран соқты.</w:t>
            </w:r>
            <w:r w:rsidRPr="00357CD6">
              <w:rPr>
                <w:sz w:val="24"/>
                <w:szCs w:val="24"/>
              </w:rPr>
              <w:br/>
              <w:t>2.Қыс қыспаса, қыс па?</w:t>
            </w:r>
            <w:r w:rsidRPr="00357CD6">
              <w:rPr>
                <w:sz w:val="24"/>
                <w:szCs w:val="24"/>
              </w:rPr>
              <w:br/>
              <w:t>Құс ұшпаса құс па?</w:t>
            </w:r>
            <w:r w:rsidRPr="00357CD6">
              <w:rPr>
                <w:sz w:val="24"/>
                <w:szCs w:val="24"/>
              </w:rPr>
              <w:br/>
              <w:t>(</w:t>
            </w:r>
            <w:r w:rsidRPr="00357CD6">
              <w:rPr>
                <w:b/>
                <w:color w:val="000000"/>
                <w:sz w:val="24"/>
                <w:szCs w:val="24"/>
              </w:rPr>
              <w:t>коммуникативтік  әрекет</w:t>
            </w:r>
            <w:r w:rsidRPr="00357CD6">
              <w:rPr>
                <w:b/>
                <w:sz w:val="24"/>
                <w:szCs w:val="24"/>
              </w:rPr>
              <w:t>)</w:t>
            </w:r>
          </w:p>
          <w:p w14:paraId="67224A47" w14:textId="77777777" w:rsidR="00A177A9" w:rsidRPr="00357CD6" w:rsidRDefault="00A177A9" w:rsidP="00A177A9">
            <w:pPr>
              <w:pStyle w:val="TableParagraph"/>
              <w:rPr>
                <w:b/>
                <w:sz w:val="24"/>
                <w:szCs w:val="24"/>
              </w:rPr>
            </w:pPr>
            <w:r w:rsidRPr="00357CD6">
              <w:rPr>
                <w:b/>
                <w:sz w:val="24"/>
                <w:szCs w:val="24"/>
              </w:rPr>
              <w:t>Сөздік жұмыс:</w:t>
            </w:r>
            <w:r w:rsidRPr="00357CD6">
              <w:rPr>
                <w:sz w:val="24"/>
                <w:szCs w:val="24"/>
              </w:rPr>
              <w:t xml:space="preserve"> қар ұлпалары</w:t>
            </w:r>
          </w:p>
        </w:tc>
        <w:tc>
          <w:tcPr>
            <w:tcW w:w="2445" w:type="dxa"/>
            <w:gridSpan w:val="2"/>
          </w:tcPr>
          <w:p w14:paraId="29886F72" w14:textId="77777777" w:rsidR="00A177A9" w:rsidRPr="00357CD6" w:rsidRDefault="00A177A9" w:rsidP="00A177A9">
            <w:pPr>
              <w:spacing w:after="0" w:line="240" w:lineRule="auto"/>
              <w:rPr>
                <w:rFonts w:ascii="Times New Roman" w:hAnsi="Times New Roman" w:cs="Times New Roman"/>
                <w:b/>
                <w:color w:val="000000"/>
                <w:sz w:val="24"/>
                <w:szCs w:val="24"/>
                <w:lang w:val="kk-KZ"/>
              </w:rPr>
            </w:pPr>
            <w:r w:rsidRPr="00357CD6">
              <w:rPr>
                <w:rFonts w:ascii="Times New Roman" w:hAnsi="Times New Roman" w:cs="Times New Roman"/>
                <w:b/>
                <w:bCs/>
                <w:sz w:val="24"/>
                <w:szCs w:val="24"/>
                <w:lang w:val="kk-KZ"/>
              </w:rPr>
              <w:lastRenderedPageBreak/>
              <w:t>Қима қағаз №34</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Қардың қасиетін бақылау.</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Мақсаты:</w:t>
            </w:r>
            <w:r w:rsidRPr="00357CD6">
              <w:rPr>
                <w:rFonts w:ascii="Times New Roman" w:hAnsi="Times New Roman" w:cs="Times New Roman"/>
                <w:sz w:val="24"/>
                <w:szCs w:val="24"/>
                <w:lang w:val="kk-KZ"/>
              </w:rPr>
              <w:t xml:space="preserve"> қар туралы балалардың білімін толықтыру, ақ, суық, ұлпа сияқты, күн нұрына шағылысып жылтырайды, қолда </w:t>
            </w:r>
            <w:r w:rsidRPr="00357CD6">
              <w:rPr>
                <w:rFonts w:ascii="Times New Roman" w:hAnsi="Times New Roman" w:cs="Times New Roman"/>
                <w:sz w:val="24"/>
                <w:szCs w:val="24"/>
                <w:lang w:val="kk-KZ"/>
              </w:rPr>
              <w:lastRenderedPageBreak/>
              <w:t>еріп кетеді..</w:t>
            </w:r>
            <w:r w:rsidRPr="00357CD6">
              <w:rPr>
                <w:rFonts w:ascii="Times New Roman" w:hAnsi="Times New Roman" w:cs="Times New Roman"/>
                <w:sz w:val="24"/>
                <w:szCs w:val="24"/>
                <w:lang w:val="kk-KZ"/>
              </w:rPr>
              <w:br/>
              <w:t>Қар ауа райына байланысты болады: аязды-қар жабыспайды, жүргенде сықыр- сықыр етеді, жылы күні- керісінше, жабысқақ келеді, «илеуге» ыңғайлы.</w:t>
            </w:r>
            <w:r w:rsidRPr="00357CD6">
              <w:rPr>
                <w:rFonts w:ascii="Times New Roman" w:hAnsi="Times New Roman" w:cs="Times New Roman"/>
                <w:sz w:val="24"/>
                <w:szCs w:val="24"/>
                <w:lang w:val="kk-KZ"/>
              </w:rPr>
              <w:br/>
              <w:t>(</w:t>
            </w:r>
            <w:r w:rsidRPr="00357CD6">
              <w:rPr>
                <w:rFonts w:ascii="Times New Roman" w:hAnsi="Times New Roman" w:cs="Times New Roman"/>
                <w:b/>
                <w:sz w:val="24"/>
                <w:szCs w:val="24"/>
                <w:lang w:val="kk-KZ"/>
              </w:rPr>
              <w:t xml:space="preserve">танымдық </w:t>
            </w:r>
            <w:r w:rsidRPr="00357CD6">
              <w:rPr>
                <w:rFonts w:ascii="Times New Roman" w:hAnsi="Times New Roman" w:cs="Times New Roman"/>
                <w:b/>
                <w:color w:val="000000"/>
                <w:sz w:val="24"/>
                <w:szCs w:val="24"/>
                <w:lang w:val="kk-KZ"/>
              </w:rPr>
              <w:t>зияткерлік дағдылар)</w:t>
            </w:r>
          </w:p>
          <w:p w14:paraId="7228203C" w14:textId="77777777" w:rsidR="00A177A9" w:rsidRPr="00357CD6" w:rsidRDefault="00A177A9" w:rsidP="00A177A9">
            <w:pPr>
              <w:spacing w:after="0" w:line="240" w:lineRule="auto"/>
              <w:rPr>
                <w:rFonts w:ascii="Times New Roman" w:hAnsi="Times New Roman" w:cs="Times New Roman"/>
                <w:b/>
                <w:bCs/>
                <w:sz w:val="24"/>
                <w:szCs w:val="24"/>
                <w:lang w:val="kk-KZ"/>
              </w:rPr>
            </w:pPr>
            <w:r w:rsidRPr="00357CD6">
              <w:rPr>
                <w:rFonts w:ascii="Times New Roman" w:hAnsi="Times New Roman" w:cs="Times New Roman"/>
                <w:b/>
                <w:bCs/>
                <w:sz w:val="24"/>
                <w:szCs w:val="24"/>
                <w:lang w:val="kk-KZ"/>
              </w:rPr>
              <w:t>Көркем сөз:</w:t>
            </w:r>
            <w:r w:rsidRPr="00357CD6">
              <w:rPr>
                <w:rFonts w:ascii="Times New Roman" w:hAnsi="Times New Roman" w:cs="Times New Roman"/>
                <w:sz w:val="24"/>
                <w:szCs w:val="24"/>
                <w:lang w:val="kk-KZ"/>
              </w:rPr>
              <w:t xml:space="preserve"> Аққала.</w:t>
            </w:r>
            <w:r w:rsidRPr="00357CD6">
              <w:rPr>
                <w:rFonts w:ascii="Times New Roman" w:hAnsi="Times New Roman" w:cs="Times New Roman"/>
                <w:sz w:val="24"/>
                <w:szCs w:val="24"/>
                <w:lang w:val="kk-KZ"/>
              </w:rPr>
              <w:br/>
              <w:t>Аула сырты баққа да,</w:t>
            </w:r>
            <w:r w:rsidRPr="00357CD6">
              <w:rPr>
                <w:rFonts w:ascii="Times New Roman" w:hAnsi="Times New Roman" w:cs="Times New Roman"/>
                <w:sz w:val="24"/>
                <w:szCs w:val="24"/>
                <w:lang w:val="kk-KZ"/>
              </w:rPr>
              <w:br/>
              <w:t>Тұрғызамыз аққала</w:t>
            </w:r>
            <w:r w:rsidRPr="00357CD6">
              <w:rPr>
                <w:rFonts w:ascii="Times New Roman" w:hAnsi="Times New Roman" w:cs="Times New Roman"/>
                <w:sz w:val="24"/>
                <w:szCs w:val="24"/>
                <w:lang w:val="kk-KZ"/>
              </w:rPr>
              <w:br/>
              <w:t>Аққаланы айналып,</w:t>
            </w:r>
            <w:r w:rsidRPr="00357CD6">
              <w:rPr>
                <w:rFonts w:ascii="Times New Roman" w:hAnsi="Times New Roman" w:cs="Times New Roman"/>
                <w:sz w:val="24"/>
                <w:szCs w:val="24"/>
                <w:lang w:val="kk-KZ"/>
              </w:rPr>
              <w:br/>
              <w:t>Ойнаймыз біз шаттана.</w:t>
            </w:r>
            <w:r w:rsidRPr="00357CD6">
              <w:rPr>
                <w:rFonts w:ascii="Times New Roman" w:hAnsi="Times New Roman" w:cs="Times New Roman"/>
                <w:sz w:val="24"/>
                <w:szCs w:val="24"/>
                <w:lang w:val="kk-KZ"/>
              </w:rPr>
              <w:br/>
              <w:t>(</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Қимылды ойын:</w:t>
            </w:r>
            <w:r w:rsidRPr="00357CD6">
              <w:rPr>
                <w:rFonts w:ascii="Times New Roman" w:hAnsi="Times New Roman" w:cs="Times New Roman"/>
                <w:sz w:val="24"/>
                <w:szCs w:val="24"/>
                <w:lang w:val="kk-KZ"/>
              </w:rPr>
              <w:t xml:space="preserve"> «Ұстап ал»</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Мақсаты:</w:t>
            </w:r>
            <w:r w:rsidRPr="00357CD6">
              <w:rPr>
                <w:rFonts w:ascii="Times New Roman" w:hAnsi="Times New Roman" w:cs="Times New Roman"/>
                <w:sz w:val="24"/>
                <w:szCs w:val="24"/>
                <w:lang w:val="kk-KZ"/>
              </w:rPr>
              <w:t xml:space="preserve"> белгі берісімен бірден іске кірісіп, жүгіруге, ептілікке жаттықтыру.</w:t>
            </w:r>
            <w:r w:rsidRPr="00357CD6">
              <w:rPr>
                <w:rFonts w:ascii="Times New Roman" w:hAnsi="Times New Roman" w:cs="Times New Roman"/>
                <w:sz w:val="24"/>
                <w:szCs w:val="24"/>
                <w:lang w:val="kk-KZ"/>
              </w:rPr>
              <w:br/>
            </w:r>
            <w:r w:rsidRPr="00357CD6">
              <w:rPr>
                <w:rFonts w:ascii="Times New Roman" w:hAnsi="Times New Roman" w:cs="Times New Roman"/>
                <w:b/>
                <w:color w:val="000000"/>
                <w:sz w:val="24"/>
                <w:szCs w:val="24"/>
                <w:lang w:val="kk-KZ"/>
              </w:rPr>
              <w:t>(қимыл белсенділігі, ойын</w:t>
            </w:r>
          </w:p>
          <w:p w14:paraId="08698401"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color w:val="000000"/>
                <w:sz w:val="24"/>
                <w:szCs w:val="24"/>
                <w:lang w:val="kk-KZ"/>
              </w:rPr>
              <w:t>әрекеті)</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Еңбек:</w:t>
            </w:r>
            <w:r w:rsidRPr="00357CD6">
              <w:rPr>
                <w:rFonts w:ascii="Times New Roman" w:hAnsi="Times New Roman" w:cs="Times New Roman"/>
                <w:sz w:val="24"/>
                <w:szCs w:val="24"/>
                <w:lang w:val="kk-KZ"/>
              </w:rPr>
              <w:t xml:space="preserve"> қарды күреу жұмысын жалғастыра түсу.</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Жеке жұмыс</w:t>
            </w:r>
            <w:r w:rsidRPr="00357CD6">
              <w:rPr>
                <w:rFonts w:ascii="Times New Roman" w:hAnsi="Times New Roman" w:cs="Times New Roman"/>
                <w:sz w:val="24"/>
                <w:szCs w:val="24"/>
                <w:lang w:val="kk-KZ"/>
              </w:rPr>
              <w:t xml:space="preserve">: қарды </w:t>
            </w:r>
            <w:r w:rsidRPr="00357CD6">
              <w:rPr>
                <w:rFonts w:ascii="Times New Roman" w:hAnsi="Times New Roman" w:cs="Times New Roman"/>
                <w:sz w:val="24"/>
                <w:szCs w:val="24"/>
                <w:lang w:val="kk-KZ"/>
              </w:rPr>
              <w:lastRenderedPageBreak/>
              <w:t>жұмырлап, қатты қысып, оны оң және сол қолыңмен 3-4 метр аралықтағы нысанға лақтырып, тигізе білуге жаттықтыру.</w:t>
            </w:r>
            <w:r w:rsidRPr="00357CD6">
              <w:rPr>
                <w:rFonts w:ascii="Times New Roman" w:hAnsi="Times New Roman" w:cs="Times New Roman"/>
                <w:sz w:val="24"/>
                <w:szCs w:val="24"/>
                <w:lang w:val="kk-KZ"/>
              </w:rPr>
              <w:br/>
            </w:r>
            <w:r w:rsidRPr="00357CD6">
              <w:rPr>
                <w:rFonts w:ascii="Times New Roman" w:hAnsi="Times New Roman" w:cs="Times New Roman"/>
                <w:b/>
                <w:color w:val="000000"/>
                <w:sz w:val="24"/>
                <w:szCs w:val="24"/>
                <w:lang w:val="kk-KZ"/>
              </w:rPr>
              <w:t>(еңбек әрекеттері)</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Жұмбақтар:</w:t>
            </w:r>
            <w:r w:rsidRPr="00357CD6">
              <w:rPr>
                <w:rFonts w:ascii="Times New Roman" w:hAnsi="Times New Roman" w:cs="Times New Roman"/>
                <w:sz w:val="24"/>
                <w:szCs w:val="24"/>
                <w:lang w:val="kk-KZ"/>
              </w:rPr>
              <w:t xml:space="preserve"> Мамықтай ұлпа,</w:t>
            </w:r>
            <w:r w:rsidRPr="00357CD6">
              <w:rPr>
                <w:rFonts w:ascii="Times New Roman" w:hAnsi="Times New Roman" w:cs="Times New Roman"/>
                <w:sz w:val="24"/>
                <w:szCs w:val="24"/>
                <w:lang w:val="kk-KZ"/>
              </w:rPr>
              <w:br/>
              <w:t>Қанттай ақ.</w:t>
            </w:r>
            <w:r w:rsidRPr="00357CD6">
              <w:rPr>
                <w:rFonts w:ascii="Times New Roman" w:hAnsi="Times New Roman" w:cs="Times New Roman"/>
                <w:sz w:val="24"/>
                <w:szCs w:val="24"/>
                <w:lang w:val="kk-KZ"/>
              </w:rPr>
              <w:br/>
              <w:t>Қыста жер бетін басады,</w:t>
            </w:r>
            <w:r w:rsidRPr="00357CD6">
              <w:rPr>
                <w:rFonts w:ascii="Times New Roman" w:hAnsi="Times New Roman" w:cs="Times New Roman"/>
                <w:sz w:val="24"/>
                <w:szCs w:val="24"/>
                <w:lang w:val="kk-KZ"/>
              </w:rPr>
              <w:br/>
              <w:t>Жазда сайға қашады.</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(қар)</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Мәтел: </w:t>
            </w:r>
            <w:r w:rsidRPr="00357CD6">
              <w:rPr>
                <w:rFonts w:ascii="Times New Roman" w:hAnsi="Times New Roman" w:cs="Times New Roman"/>
                <w:sz w:val="24"/>
                <w:szCs w:val="24"/>
                <w:lang w:val="kk-KZ"/>
              </w:rPr>
              <w:br/>
              <w:t>1.Сыртта «тау» болып жатса,</w:t>
            </w:r>
            <w:r w:rsidRPr="00357CD6">
              <w:rPr>
                <w:rFonts w:ascii="Times New Roman" w:hAnsi="Times New Roman" w:cs="Times New Roman"/>
                <w:sz w:val="24"/>
                <w:szCs w:val="24"/>
                <w:lang w:val="kk-KZ"/>
              </w:rPr>
              <w:br/>
              <w:t>Үйде су болып тұрады.</w:t>
            </w:r>
            <w:r w:rsidRPr="00357CD6">
              <w:rPr>
                <w:rFonts w:ascii="Times New Roman" w:hAnsi="Times New Roman" w:cs="Times New Roman"/>
                <w:sz w:val="24"/>
                <w:szCs w:val="24"/>
                <w:lang w:val="kk-KZ"/>
              </w:rPr>
              <w:br/>
              <w:t>2.Далада қар болса,</w:t>
            </w:r>
            <w:r w:rsidRPr="00357CD6">
              <w:rPr>
                <w:rFonts w:ascii="Times New Roman" w:hAnsi="Times New Roman" w:cs="Times New Roman"/>
                <w:sz w:val="24"/>
                <w:szCs w:val="24"/>
                <w:lang w:val="kk-KZ"/>
              </w:rPr>
              <w:br/>
              <w:t>Қамбада астық болады.</w:t>
            </w:r>
          </w:p>
          <w:p w14:paraId="52F9C48C"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sz w:val="24"/>
                <w:szCs w:val="24"/>
                <w:lang w:val="kk-KZ"/>
              </w:rPr>
              <w:t>(</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p>
          <w:p w14:paraId="52F612D0"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Сөздік жұмыс:</w:t>
            </w:r>
            <w:r w:rsidRPr="00357CD6">
              <w:rPr>
                <w:rFonts w:ascii="Times New Roman" w:hAnsi="Times New Roman" w:cs="Times New Roman"/>
                <w:sz w:val="24"/>
                <w:szCs w:val="24"/>
                <w:lang w:val="kk-KZ"/>
              </w:rPr>
              <w:t xml:space="preserve"> аяз, сықыр- сықыр</w:t>
            </w:r>
          </w:p>
          <w:p w14:paraId="453C9B3D" w14:textId="77777777" w:rsidR="00A177A9" w:rsidRPr="00357CD6" w:rsidRDefault="00A177A9" w:rsidP="00A177A9">
            <w:pPr>
              <w:spacing w:after="0" w:line="240" w:lineRule="auto"/>
              <w:rPr>
                <w:rFonts w:ascii="Times New Roman" w:hAnsi="Times New Roman" w:cs="Times New Roman"/>
                <w:b/>
                <w:sz w:val="24"/>
                <w:szCs w:val="24"/>
                <w:lang w:val="kk-KZ"/>
              </w:rPr>
            </w:pPr>
          </w:p>
          <w:p w14:paraId="411C5FA8" w14:textId="77777777" w:rsidR="00A177A9" w:rsidRPr="00357CD6" w:rsidRDefault="00A177A9" w:rsidP="00A177A9">
            <w:pPr>
              <w:spacing w:after="0" w:line="240" w:lineRule="auto"/>
              <w:rPr>
                <w:rFonts w:ascii="Times New Roman" w:hAnsi="Times New Roman" w:cs="Times New Roman"/>
                <w:b/>
                <w:sz w:val="24"/>
                <w:szCs w:val="24"/>
                <w:lang w:val="kk-KZ"/>
              </w:rPr>
            </w:pPr>
          </w:p>
          <w:p w14:paraId="788E8A77" w14:textId="77777777" w:rsidR="00A177A9" w:rsidRPr="00357CD6" w:rsidRDefault="00A177A9" w:rsidP="00A177A9">
            <w:pPr>
              <w:spacing w:after="0" w:line="240" w:lineRule="auto"/>
              <w:rPr>
                <w:rFonts w:ascii="Times New Roman" w:hAnsi="Times New Roman" w:cs="Times New Roman"/>
                <w:b/>
                <w:sz w:val="24"/>
                <w:szCs w:val="24"/>
                <w:lang w:val="kk-KZ"/>
              </w:rPr>
            </w:pPr>
          </w:p>
          <w:p w14:paraId="0F6300A7" w14:textId="77777777" w:rsidR="00A177A9" w:rsidRPr="00357CD6" w:rsidRDefault="00A177A9" w:rsidP="00A177A9">
            <w:pPr>
              <w:spacing w:after="0" w:line="240" w:lineRule="auto"/>
              <w:rPr>
                <w:rFonts w:ascii="Times New Roman" w:hAnsi="Times New Roman" w:cs="Times New Roman"/>
                <w:b/>
                <w:sz w:val="24"/>
                <w:szCs w:val="24"/>
                <w:lang w:val="kk-KZ"/>
              </w:rPr>
            </w:pPr>
          </w:p>
          <w:p w14:paraId="641CBF3D" w14:textId="77777777" w:rsidR="00A177A9" w:rsidRPr="00357CD6" w:rsidRDefault="00A177A9" w:rsidP="00A177A9">
            <w:pPr>
              <w:spacing w:after="0" w:line="240" w:lineRule="auto"/>
              <w:rPr>
                <w:rFonts w:ascii="Times New Roman" w:hAnsi="Times New Roman" w:cs="Times New Roman"/>
                <w:b/>
                <w:sz w:val="24"/>
                <w:szCs w:val="24"/>
                <w:lang w:val="kk-KZ"/>
              </w:rPr>
            </w:pPr>
          </w:p>
          <w:p w14:paraId="3DE16652" w14:textId="77777777" w:rsidR="00A177A9" w:rsidRPr="00357CD6" w:rsidRDefault="00A177A9" w:rsidP="00A177A9">
            <w:pPr>
              <w:spacing w:after="0" w:line="240" w:lineRule="auto"/>
              <w:rPr>
                <w:rFonts w:ascii="Times New Roman" w:hAnsi="Times New Roman" w:cs="Times New Roman"/>
                <w:b/>
                <w:sz w:val="24"/>
                <w:szCs w:val="24"/>
                <w:lang w:val="kk-KZ"/>
              </w:rPr>
            </w:pPr>
          </w:p>
          <w:p w14:paraId="0B1F257E" w14:textId="77777777" w:rsidR="00A177A9" w:rsidRPr="00357CD6" w:rsidRDefault="00A177A9" w:rsidP="00A177A9">
            <w:pPr>
              <w:spacing w:after="0" w:line="240" w:lineRule="auto"/>
              <w:rPr>
                <w:rFonts w:ascii="Times New Roman" w:hAnsi="Times New Roman" w:cs="Times New Roman"/>
                <w:b/>
                <w:sz w:val="24"/>
                <w:szCs w:val="24"/>
                <w:lang w:val="kk-KZ"/>
              </w:rPr>
            </w:pPr>
          </w:p>
          <w:p w14:paraId="44EE141C" w14:textId="77777777" w:rsidR="00A177A9" w:rsidRPr="00357CD6" w:rsidRDefault="00A177A9" w:rsidP="00A177A9">
            <w:pPr>
              <w:spacing w:after="0" w:line="240" w:lineRule="auto"/>
              <w:rPr>
                <w:rFonts w:ascii="Times New Roman" w:hAnsi="Times New Roman" w:cs="Times New Roman"/>
                <w:b/>
                <w:sz w:val="24"/>
                <w:szCs w:val="24"/>
                <w:lang w:val="kk-KZ"/>
              </w:rPr>
            </w:pPr>
          </w:p>
          <w:p w14:paraId="7C865EFE" w14:textId="77777777" w:rsidR="00A177A9" w:rsidRPr="00357CD6" w:rsidRDefault="00A177A9" w:rsidP="00A177A9">
            <w:pPr>
              <w:spacing w:after="0" w:line="240" w:lineRule="auto"/>
              <w:rPr>
                <w:rFonts w:ascii="Times New Roman" w:hAnsi="Times New Roman" w:cs="Times New Roman"/>
                <w:b/>
                <w:sz w:val="24"/>
                <w:szCs w:val="24"/>
                <w:lang w:val="kk-KZ"/>
              </w:rPr>
            </w:pPr>
          </w:p>
          <w:p w14:paraId="49F73AE5" w14:textId="77777777" w:rsidR="00A177A9" w:rsidRPr="00357CD6" w:rsidRDefault="00A177A9" w:rsidP="00A177A9">
            <w:pPr>
              <w:spacing w:after="0" w:line="240" w:lineRule="auto"/>
              <w:rPr>
                <w:rFonts w:ascii="Times New Roman" w:hAnsi="Times New Roman" w:cs="Times New Roman"/>
                <w:b/>
                <w:sz w:val="24"/>
                <w:szCs w:val="24"/>
                <w:lang w:val="kk-KZ"/>
              </w:rPr>
            </w:pPr>
          </w:p>
          <w:p w14:paraId="2C9B5083" w14:textId="77777777" w:rsidR="00A177A9" w:rsidRPr="00357CD6" w:rsidRDefault="00A177A9" w:rsidP="00A177A9">
            <w:pPr>
              <w:spacing w:after="0" w:line="240" w:lineRule="auto"/>
              <w:rPr>
                <w:rFonts w:ascii="Times New Roman" w:hAnsi="Times New Roman" w:cs="Times New Roman"/>
                <w:b/>
                <w:sz w:val="24"/>
                <w:szCs w:val="24"/>
                <w:lang w:val="kk-KZ"/>
              </w:rPr>
            </w:pPr>
          </w:p>
          <w:p w14:paraId="5D6C8BF4" w14:textId="77777777" w:rsidR="00A177A9" w:rsidRPr="00357CD6" w:rsidRDefault="00A177A9" w:rsidP="00A177A9">
            <w:pPr>
              <w:spacing w:after="0" w:line="240" w:lineRule="auto"/>
              <w:rPr>
                <w:rFonts w:ascii="Times New Roman" w:hAnsi="Times New Roman" w:cs="Times New Roman"/>
                <w:b/>
                <w:sz w:val="24"/>
                <w:szCs w:val="24"/>
                <w:lang w:val="kk-KZ"/>
              </w:rPr>
            </w:pPr>
          </w:p>
          <w:p w14:paraId="2841EBBB" w14:textId="77777777" w:rsidR="00A177A9" w:rsidRPr="00357CD6" w:rsidRDefault="00A177A9" w:rsidP="00A177A9">
            <w:pPr>
              <w:spacing w:after="0" w:line="240" w:lineRule="auto"/>
              <w:rPr>
                <w:rFonts w:ascii="Times New Roman" w:hAnsi="Times New Roman" w:cs="Times New Roman"/>
                <w:b/>
                <w:sz w:val="24"/>
                <w:szCs w:val="24"/>
                <w:lang w:val="kk-KZ"/>
              </w:rPr>
            </w:pPr>
          </w:p>
          <w:p w14:paraId="03FD217B" w14:textId="77777777" w:rsidR="00A177A9" w:rsidRPr="00357CD6" w:rsidRDefault="00A177A9" w:rsidP="00A177A9">
            <w:pPr>
              <w:spacing w:after="0" w:line="240" w:lineRule="auto"/>
              <w:rPr>
                <w:rFonts w:ascii="Times New Roman" w:hAnsi="Times New Roman" w:cs="Times New Roman"/>
                <w:b/>
                <w:sz w:val="24"/>
                <w:szCs w:val="24"/>
                <w:lang w:val="kk-KZ"/>
              </w:rPr>
            </w:pPr>
          </w:p>
          <w:p w14:paraId="20FA162C" w14:textId="77777777" w:rsidR="00A177A9" w:rsidRPr="00357CD6" w:rsidRDefault="00A177A9" w:rsidP="00A177A9">
            <w:pPr>
              <w:spacing w:after="0" w:line="240" w:lineRule="auto"/>
              <w:rPr>
                <w:rFonts w:ascii="Times New Roman" w:hAnsi="Times New Roman" w:cs="Times New Roman"/>
                <w:b/>
                <w:sz w:val="24"/>
                <w:szCs w:val="24"/>
                <w:lang w:val="kk-KZ"/>
              </w:rPr>
            </w:pPr>
          </w:p>
          <w:p w14:paraId="35314916" w14:textId="77777777" w:rsidR="00A177A9" w:rsidRPr="00357CD6" w:rsidRDefault="00A177A9" w:rsidP="00A177A9">
            <w:pPr>
              <w:spacing w:after="0" w:line="240" w:lineRule="auto"/>
              <w:rPr>
                <w:rFonts w:ascii="Times New Roman" w:hAnsi="Times New Roman" w:cs="Times New Roman"/>
                <w:b/>
                <w:sz w:val="24"/>
                <w:szCs w:val="24"/>
                <w:lang w:val="kk-KZ"/>
              </w:rPr>
            </w:pPr>
          </w:p>
          <w:p w14:paraId="3ECDA630" w14:textId="77777777" w:rsidR="00A177A9" w:rsidRPr="00357CD6" w:rsidRDefault="00A177A9" w:rsidP="00A177A9">
            <w:pPr>
              <w:spacing w:after="0" w:line="240" w:lineRule="auto"/>
              <w:rPr>
                <w:rFonts w:ascii="Times New Roman" w:hAnsi="Times New Roman" w:cs="Times New Roman"/>
                <w:b/>
                <w:sz w:val="24"/>
                <w:szCs w:val="24"/>
                <w:lang w:val="kk-KZ"/>
              </w:rPr>
            </w:pPr>
          </w:p>
          <w:p w14:paraId="726D4711" w14:textId="77777777" w:rsidR="00A177A9" w:rsidRPr="00357CD6" w:rsidRDefault="00A177A9" w:rsidP="00A177A9">
            <w:pPr>
              <w:spacing w:after="0" w:line="240" w:lineRule="auto"/>
              <w:rPr>
                <w:rFonts w:ascii="Times New Roman" w:hAnsi="Times New Roman" w:cs="Times New Roman"/>
                <w:b/>
                <w:sz w:val="24"/>
                <w:szCs w:val="24"/>
                <w:lang w:val="kk-KZ"/>
              </w:rPr>
            </w:pPr>
          </w:p>
          <w:p w14:paraId="654C49E4" w14:textId="77777777" w:rsidR="00A177A9" w:rsidRPr="00357CD6" w:rsidRDefault="00A177A9" w:rsidP="00A177A9">
            <w:pPr>
              <w:spacing w:after="0" w:line="240" w:lineRule="auto"/>
              <w:rPr>
                <w:rFonts w:ascii="Times New Roman" w:hAnsi="Times New Roman" w:cs="Times New Roman"/>
                <w:b/>
                <w:sz w:val="24"/>
                <w:szCs w:val="24"/>
                <w:lang w:val="kk-KZ"/>
              </w:rPr>
            </w:pPr>
          </w:p>
          <w:p w14:paraId="3ABB8D44" w14:textId="77777777" w:rsidR="00A177A9" w:rsidRPr="00357CD6" w:rsidRDefault="00A177A9" w:rsidP="00A177A9">
            <w:pPr>
              <w:spacing w:after="0" w:line="240" w:lineRule="auto"/>
              <w:rPr>
                <w:rFonts w:ascii="Times New Roman" w:hAnsi="Times New Roman" w:cs="Times New Roman"/>
                <w:b/>
                <w:sz w:val="24"/>
                <w:szCs w:val="24"/>
                <w:lang w:val="kk-KZ"/>
              </w:rPr>
            </w:pPr>
          </w:p>
          <w:p w14:paraId="48273096" w14:textId="77777777" w:rsidR="00A177A9" w:rsidRPr="00357CD6" w:rsidRDefault="00A177A9" w:rsidP="00A177A9">
            <w:pPr>
              <w:spacing w:after="0" w:line="240" w:lineRule="auto"/>
              <w:rPr>
                <w:rFonts w:ascii="Times New Roman" w:hAnsi="Times New Roman" w:cs="Times New Roman"/>
                <w:b/>
                <w:sz w:val="24"/>
                <w:szCs w:val="24"/>
                <w:lang w:val="kk-KZ"/>
              </w:rPr>
            </w:pPr>
          </w:p>
          <w:p w14:paraId="227FBDE4" w14:textId="77777777" w:rsidR="00A177A9" w:rsidRPr="00357CD6" w:rsidRDefault="00A177A9" w:rsidP="00A177A9">
            <w:pPr>
              <w:spacing w:after="0" w:line="240" w:lineRule="auto"/>
              <w:rPr>
                <w:rFonts w:ascii="Times New Roman" w:hAnsi="Times New Roman" w:cs="Times New Roman"/>
                <w:b/>
                <w:sz w:val="24"/>
                <w:szCs w:val="24"/>
                <w:lang w:val="kk-KZ"/>
              </w:rPr>
            </w:pPr>
          </w:p>
          <w:p w14:paraId="19A48DAD" w14:textId="77777777" w:rsidR="00A177A9" w:rsidRPr="00357CD6" w:rsidRDefault="00A177A9" w:rsidP="00A177A9">
            <w:pPr>
              <w:spacing w:after="0" w:line="240" w:lineRule="auto"/>
              <w:rPr>
                <w:rFonts w:ascii="Times New Roman" w:hAnsi="Times New Roman" w:cs="Times New Roman"/>
                <w:sz w:val="24"/>
                <w:szCs w:val="24"/>
                <w:lang w:val="kk-KZ"/>
              </w:rPr>
            </w:pPr>
          </w:p>
          <w:p w14:paraId="58DBE204"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067A87D4" w14:textId="77777777" w:rsidR="00A177A9" w:rsidRPr="00357CD6" w:rsidRDefault="00A177A9" w:rsidP="00A177A9">
            <w:pPr>
              <w:spacing w:after="0" w:line="240" w:lineRule="auto"/>
              <w:rPr>
                <w:rFonts w:ascii="Times New Roman" w:hAnsi="Times New Roman" w:cs="Times New Roman"/>
                <w:sz w:val="24"/>
                <w:szCs w:val="24"/>
                <w:lang w:val="kk-KZ"/>
              </w:rPr>
            </w:pPr>
          </w:p>
        </w:tc>
        <w:tc>
          <w:tcPr>
            <w:tcW w:w="2583" w:type="dxa"/>
            <w:gridSpan w:val="2"/>
          </w:tcPr>
          <w:p w14:paraId="25B9715C"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bCs/>
                <w:sz w:val="24"/>
                <w:szCs w:val="24"/>
                <w:lang w:val="kk-KZ"/>
              </w:rPr>
              <w:lastRenderedPageBreak/>
              <w:t>Қима қағаз №3 1</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Қыстың негізгі белгілерін бақылау.</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Мақсаты:</w:t>
            </w:r>
            <w:r w:rsidRPr="00357CD6">
              <w:rPr>
                <w:rFonts w:ascii="Times New Roman" w:hAnsi="Times New Roman" w:cs="Times New Roman"/>
                <w:sz w:val="24"/>
                <w:szCs w:val="24"/>
                <w:lang w:val="kk-KZ"/>
              </w:rPr>
              <w:t xml:space="preserve"> балаларды қыстың белгілерін ажырата білуге үйрету.</w:t>
            </w:r>
          </w:p>
          <w:p w14:paraId="563EA9BE"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w:t>
            </w:r>
            <w:r w:rsidRPr="00357CD6">
              <w:rPr>
                <w:rFonts w:ascii="Times New Roman" w:hAnsi="Times New Roman" w:cs="Times New Roman"/>
                <w:b/>
                <w:sz w:val="24"/>
                <w:szCs w:val="24"/>
                <w:lang w:val="kk-KZ"/>
              </w:rPr>
              <w:t xml:space="preserve">танымдық </w:t>
            </w:r>
            <w:r w:rsidRPr="00357CD6">
              <w:rPr>
                <w:rFonts w:ascii="Times New Roman" w:hAnsi="Times New Roman" w:cs="Times New Roman"/>
                <w:b/>
                <w:color w:val="000000"/>
                <w:sz w:val="24"/>
                <w:szCs w:val="24"/>
                <w:lang w:val="kk-KZ"/>
              </w:rPr>
              <w:t>зияткерлік дағдылар)</w:t>
            </w:r>
          </w:p>
          <w:p w14:paraId="3D02B743"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bCs/>
                <w:sz w:val="24"/>
                <w:szCs w:val="24"/>
                <w:lang w:val="kk-KZ"/>
              </w:rPr>
              <w:lastRenderedPageBreak/>
              <w:t>Көркем сөз:</w:t>
            </w:r>
            <w:r w:rsidRPr="00357CD6">
              <w:rPr>
                <w:rFonts w:ascii="Times New Roman" w:hAnsi="Times New Roman" w:cs="Times New Roman"/>
                <w:sz w:val="24"/>
                <w:szCs w:val="24"/>
                <w:lang w:val="kk-KZ"/>
              </w:rPr>
              <w:t xml:space="preserve"> Аппақ, аппақ ақша қар,</w:t>
            </w:r>
            <w:r w:rsidRPr="00357CD6">
              <w:rPr>
                <w:rFonts w:ascii="Times New Roman" w:hAnsi="Times New Roman" w:cs="Times New Roman"/>
                <w:sz w:val="24"/>
                <w:szCs w:val="24"/>
                <w:lang w:val="kk-KZ"/>
              </w:rPr>
              <w:br/>
              <w:t>Бірін ұстап алайын..</w:t>
            </w:r>
            <w:r w:rsidRPr="00357CD6">
              <w:rPr>
                <w:rFonts w:ascii="Times New Roman" w:hAnsi="Times New Roman" w:cs="Times New Roman"/>
                <w:sz w:val="24"/>
                <w:szCs w:val="24"/>
                <w:lang w:val="kk-KZ"/>
              </w:rPr>
              <w:br/>
              <w:t>Ұстадым!</w:t>
            </w:r>
            <w:r w:rsidRPr="00357CD6">
              <w:rPr>
                <w:rFonts w:ascii="Times New Roman" w:hAnsi="Times New Roman" w:cs="Times New Roman"/>
                <w:sz w:val="24"/>
                <w:szCs w:val="24"/>
                <w:lang w:val="kk-KZ"/>
              </w:rPr>
              <w:br/>
              <w:t>Жоқ, ақша қар,</w:t>
            </w:r>
            <w:r w:rsidRPr="00357CD6">
              <w:rPr>
                <w:rFonts w:ascii="Times New Roman" w:hAnsi="Times New Roman" w:cs="Times New Roman"/>
                <w:sz w:val="24"/>
                <w:szCs w:val="24"/>
                <w:lang w:val="kk-KZ"/>
              </w:rPr>
              <w:br/>
              <w:t>Қайдан іздеп табайын?</w:t>
            </w:r>
          </w:p>
          <w:p w14:paraId="2C3D6BFE"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p>
          <w:p w14:paraId="4B64C345"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 ойын:</w:t>
            </w:r>
            <w:r w:rsidRPr="00357CD6">
              <w:rPr>
                <w:rFonts w:ascii="Times New Roman" w:hAnsi="Times New Roman" w:cs="Times New Roman"/>
                <w:sz w:val="24"/>
                <w:szCs w:val="24"/>
                <w:lang w:val="kk-KZ"/>
              </w:rPr>
              <w:t xml:space="preserve"> «Аяз»</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Мақсаты: </w:t>
            </w:r>
            <w:r w:rsidRPr="00357CD6">
              <w:rPr>
                <w:rFonts w:ascii="Times New Roman" w:hAnsi="Times New Roman" w:cs="Times New Roman"/>
                <w:sz w:val="24"/>
                <w:szCs w:val="24"/>
                <w:lang w:val="kk-KZ"/>
              </w:rPr>
              <w:t>тез жүгіруге жаттықтыру.</w:t>
            </w:r>
          </w:p>
          <w:p w14:paraId="73A3F94B" w14:textId="77777777" w:rsidR="00A177A9" w:rsidRPr="00357CD6" w:rsidRDefault="00A177A9" w:rsidP="00A177A9">
            <w:pPr>
              <w:spacing w:after="0" w:line="240" w:lineRule="auto"/>
              <w:rPr>
                <w:rFonts w:ascii="Times New Roman" w:hAnsi="Times New Roman" w:cs="Times New Roman"/>
                <w:b/>
                <w:bCs/>
                <w:sz w:val="24"/>
                <w:szCs w:val="24"/>
                <w:lang w:val="kk-KZ"/>
              </w:rPr>
            </w:pPr>
            <w:r w:rsidRPr="00357CD6">
              <w:rPr>
                <w:rFonts w:ascii="Times New Roman" w:hAnsi="Times New Roman" w:cs="Times New Roman"/>
                <w:b/>
                <w:color w:val="000000"/>
                <w:sz w:val="24"/>
                <w:szCs w:val="24"/>
                <w:lang w:val="kk-KZ"/>
              </w:rPr>
              <w:t>(қимыл белсенділігі,ойын</w:t>
            </w:r>
          </w:p>
          <w:p w14:paraId="749F9A2B"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color w:val="000000"/>
                <w:sz w:val="24"/>
                <w:szCs w:val="24"/>
                <w:lang w:val="kk-KZ"/>
              </w:rPr>
              <w:t>әрекеті)</w:t>
            </w:r>
          </w:p>
          <w:p w14:paraId="29EA616D"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bCs/>
                <w:sz w:val="24"/>
                <w:szCs w:val="24"/>
                <w:lang w:val="kk-KZ"/>
              </w:rPr>
              <w:t>Еңбек</w:t>
            </w:r>
            <w:r w:rsidRPr="00357CD6">
              <w:rPr>
                <w:rFonts w:ascii="Times New Roman" w:hAnsi="Times New Roman" w:cs="Times New Roman"/>
                <w:sz w:val="24"/>
                <w:szCs w:val="24"/>
                <w:lang w:val="kk-KZ"/>
              </w:rPr>
              <w:t>: үйдің ауласын қардан тазалап қою.</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Мақсаты: </w:t>
            </w:r>
            <w:r w:rsidRPr="00357CD6">
              <w:rPr>
                <w:rFonts w:ascii="Times New Roman" w:hAnsi="Times New Roman" w:cs="Times New Roman"/>
                <w:sz w:val="24"/>
                <w:szCs w:val="24"/>
                <w:lang w:val="kk-KZ"/>
              </w:rPr>
              <w:t>күрекпен жұмыс істеуге үйретіп, еңбекке баулу.</w:t>
            </w:r>
          </w:p>
          <w:p w14:paraId="1FA86B8A" w14:textId="77777777" w:rsidR="00A177A9" w:rsidRPr="00357CD6" w:rsidRDefault="00A177A9" w:rsidP="00A177A9">
            <w:pPr>
              <w:spacing w:after="0" w:line="240" w:lineRule="auto"/>
              <w:rPr>
                <w:rFonts w:ascii="Times New Roman" w:hAnsi="Times New Roman" w:cs="Times New Roman"/>
                <w:b/>
                <w:color w:val="000000"/>
                <w:sz w:val="24"/>
                <w:szCs w:val="24"/>
                <w:lang w:val="kk-KZ"/>
              </w:rPr>
            </w:pPr>
            <w:r w:rsidRPr="00357CD6">
              <w:rPr>
                <w:rFonts w:ascii="Times New Roman" w:hAnsi="Times New Roman" w:cs="Times New Roman"/>
                <w:b/>
                <w:color w:val="000000"/>
                <w:sz w:val="24"/>
                <w:szCs w:val="24"/>
                <w:lang w:val="kk-KZ"/>
              </w:rPr>
              <w:t>(еңбек әрекеттері)</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Жұмбақ: </w:t>
            </w:r>
            <w:r w:rsidRPr="00357CD6">
              <w:rPr>
                <w:rFonts w:ascii="Times New Roman" w:hAnsi="Times New Roman" w:cs="Times New Roman"/>
                <w:sz w:val="24"/>
                <w:szCs w:val="24"/>
                <w:lang w:val="kk-KZ"/>
              </w:rPr>
              <w:t>Далада қар жатса,</w:t>
            </w:r>
            <w:r w:rsidRPr="00357CD6">
              <w:rPr>
                <w:rFonts w:ascii="Times New Roman" w:hAnsi="Times New Roman" w:cs="Times New Roman"/>
                <w:sz w:val="24"/>
                <w:szCs w:val="24"/>
                <w:lang w:val="kk-KZ"/>
              </w:rPr>
              <w:br/>
              <w:t>Өзенге мұз қатса,</w:t>
            </w:r>
            <w:r w:rsidRPr="00357CD6">
              <w:rPr>
                <w:rFonts w:ascii="Times New Roman" w:hAnsi="Times New Roman" w:cs="Times New Roman"/>
                <w:sz w:val="24"/>
                <w:szCs w:val="24"/>
                <w:lang w:val="kk-KZ"/>
              </w:rPr>
              <w:br/>
              <w:t>Түк көргісіз боран соқса,</w:t>
            </w:r>
            <w:r w:rsidRPr="00357CD6">
              <w:rPr>
                <w:rFonts w:ascii="Times New Roman" w:hAnsi="Times New Roman" w:cs="Times New Roman"/>
                <w:sz w:val="24"/>
                <w:szCs w:val="24"/>
                <w:lang w:val="kk-KZ"/>
              </w:rPr>
              <w:br/>
              <w:t>Жылдың бұл қай мезгілі дейміз біз?</w:t>
            </w:r>
            <w:r w:rsidRPr="00357CD6">
              <w:rPr>
                <w:rFonts w:ascii="Times New Roman" w:hAnsi="Times New Roman" w:cs="Times New Roman"/>
                <w:sz w:val="24"/>
                <w:szCs w:val="24"/>
                <w:lang w:val="kk-KZ"/>
              </w:rPr>
              <w:br/>
              <w:t>Балалар, айтыңдар жұмбақтың жауабын?</w:t>
            </w:r>
            <w:r w:rsidRPr="00357CD6">
              <w:rPr>
                <w:rFonts w:ascii="Times New Roman" w:hAnsi="Times New Roman" w:cs="Times New Roman"/>
                <w:sz w:val="24"/>
                <w:szCs w:val="24"/>
                <w:lang w:val="kk-KZ"/>
              </w:rPr>
              <w:br/>
            </w:r>
            <w:r w:rsidRPr="00357CD6">
              <w:rPr>
                <w:rFonts w:ascii="Times New Roman" w:hAnsi="Times New Roman" w:cs="Times New Roman"/>
                <w:b/>
                <w:bCs/>
                <w:sz w:val="24"/>
                <w:szCs w:val="24"/>
                <w:lang w:val="kk-KZ"/>
              </w:rPr>
              <w:t xml:space="preserve">Жорамал: </w:t>
            </w:r>
            <w:r w:rsidRPr="00357CD6">
              <w:rPr>
                <w:rFonts w:ascii="Times New Roman" w:hAnsi="Times New Roman" w:cs="Times New Roman"/>
                <w:sz w:val="24"/>
                <w:szCs w:val="24"/>
                <w:lang w:val="kk-KZ"/>
              </w:rPr>
              <w:t>Түтін будақталып шықса, аяз болады.</w:t>
            </w:r>
          </w:p>
          <w:p w14:paraId="1B3257EA"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w:t>
            </w:r>
            <w:r w:rsidRPr="00357CD6">
              <w:rPr>
                <w:rFonts w:ascii="Times New Roman" w:hAnsi="Times New Roman" w:cs="Times New Roman"/>
                <w:b/>
                <w:color w:val="000000"/>
                <w:sz w:val="24"/>
                <w:szCs w:val="24"/>
                <w:lang w:val="kk-KZ"/>
              </w:rPr>
              <w:t xml:space="preserve">коммуникативтік  </w:t>
            </w:r>
            <w:r w:rsidRPr="00357CD6">
              <w:rPr>
                <w:rFonts w:ascii="Times New Roman" w:hAnsi="Times New Roman" w:cs="Times New Roman"/>
                <w:b/>
                <w:color w:val="000000"/>
                <w:sz w:val="24"/>
                <w:szCs w:val="24"/>
                <w:lang w:val="kk-KZ"/>
              </w:rPr>
              <w:lastRenderedPageBreak/>
              <w:t>әрекет</w:t>
            </w:r>
            <w:r w:rsidRPr="00357CD6">
              <w:rPr>
                <w:rFonts w:ascii="Times New Roman" w:hAnsi="Times New Roman" w:cs="Times New Roman"/>
                <w:b/>
                <w:sz w:val="24"/>
                <w:szCs w:val="24"/>
                <w:lang w:val="kk-KZ"/>
              </w:rPr>
              <w:t>)</w:t>
            </w:r>
          </w:p>
          <w:p w14:paraId="75636A1F"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аяз, мұз</w:t>
            </w:r>
          </w:p>
          <w:p w14:paraId="01EB175C" w14:textId="77777777" w:rsidR="00A177A9" w:rsidRPr="00357CD6" w:rsidRDefault="00A177A9" w:rsidP="00A177A9">
            <w:pPr>
              <w:spacing w:after="0" w:line="240" w:lineRule="auto"/>
              <w:rPr>
                <w:rFonts w:ascii="Times New Roman" w:hAnsi="Times New Roman" w:cs="Times New Roman"/>
                <w:sz w:val="24"/>
                <w:szCs w:val="24"/>
                <w:lang w:val="kk-KZ"/>
              </w:rPr>
            </w:pPr>
          </w:p>
          <w:p w14:paraId="32EBCDB5" w14:textId="77777777" w:rsidR="00A177A9" w:rsidRPr="00357CD6" w:rsidRDefault="00A177A9" w:rsidP="00A177A9">
            <w:pPr>
              <w:spacing w:after="0" w:line="240" w:lineRule="auto"/>
              <w:rPr>
                <w:rFonts w:ascii="Times New Roman" w:hAnsi="Times New Roman" w:cs="Times New Roman"/>
                <w:b/>
                <w:sz w:val="24"/>
                <w:szCs w:val="24"/>
                <w:lang w:val="kk-KZ"/>
              </w:rPr>
            </w:pPr>
          </w:p>
          <w:p w14:paraId="1B3F75D2" w14:textId="77777777" w:rsidR="00A177A9" w:rsidRPr="00357CD6" w:rsidRDefault="00A177A9" w:rsidP="00A177A9">
            <w:pPr>
              <w:spacing w:after="0" w:line="240" w:lineRule="auto"/>
              <w:rPr>
                <w:rFonts w:ascii="Times New Roman" w:hAnsi="Times New Roman" w:cs="Times New Roman"/>
                <w:b/>
                <w:sz w:val="24"/>
                <w:szCs w:val="24"/>
                <w:lang w:val="kk-KZ"/>
              </w:rPr>
            </w:pPr>
          </w:p>
          <w:p w14:paraId="6C97B455" w14:textId="77777777" w:rsidR="00A177A9" w:rsidRPr="00357CD6" w:rsidRDefault="00A177A9" w:rsidP="00A177A9">
            <w:pPr>
              <w:spacing w:after="0" w:line="240" w:lineRule="auto"/>
              <w:rPr>
                <w:rFonts w:ascii="Times New Roman" w:hAnsi="Times New Roman" w:cs="Times New Roman"/>
                <w:b/>
                <w:sz w:val="24"/>
                <w:szCs w:val="24"/>
                <w:lang w:val="kk-KZ"/>
              </w:rPr>
            </w:pPr>
          </w:p>
          <w:p w14:paraId="12EDFFD1" w14:textId="77777777" w:rsidR="00A177A9" w:rsidRPr="00357CD6" w:rsidRDefault="00A177A9" w:rsidP="00A177A9">
            <w:pPr>
              <w:spacing w:after="0" w:line="240" w:lineRule="auto"/>
              <w:rPr>
                <w:rFonts w:ascii="Times New Roman" w:hAnsi="Times New Roman" w:cs="Times New Roman"/>
                <w:b/>
                <w:sz w:val="24"/>
                <w:szCs w:val="24"/>
                <w:lang w:val="kk-KZ"/>
              </w:rPr>
            </w:pPr>
          </w:p>
          <w:p w14:paraId="4F7BADCC" w14:textId="77777777" w:rsidR="00A177A9" w:rsidRPr="00357CD6" w:rsidRDefault="00A177A9" w:rsidP="00A177A9">
            <w:pPr>
              <w:spacing w:after="0" w:line="240" w:lineRule="auto"/>
              <w:rPr>
                <w:rFonts w:ascii="Times New Roman" w:hAnsi="Times New Roman" w:cs="Times New Roman"/>
                <w:b/>
                <w:sz w:val="24"/>
                <w:szCs w:val="24"/>
                <w:lang w:val="kk-KZ"/>
              </w:rPr>
            </w:pPr>
          </w:p>
          <w:p w14:paraId="56C73FC7" w14:textId="77777777" w:rsidR="00A177A9" w:rsidRPr="00357CD6" w:rsidRDefault="00A177A9" w:rsidP="00A177A9">
            <w:pPr>
              <w:spacing w:after="0" w:line="240" w:lineRule="auto"/>
              <w:rPr>
                <w:rFonts w:ascii="Times New Roman" w:hAnsi="Times New Roman" w:cs="Times New Roman"/>
                <w:b/>
                <w:sz w:val="24"/>
                <w:szCs w:val="24"/>
                <w:lang w:val="kk-KZ"/>
              </w:rPr>
            </w:pPr>
          </w:p>
          <w:p w14:paraId="34E698E0" w14:textId="77777777" w:rsidR="00A177A9" w:rsidRPr="00357CD6" w:rsidRDefault="00A177A9" w:rsidP="00A177A9">
            <w:pPr>
              <w:spacing w:after="0" w:line="240" w:lineRule="auto"/>
              <w:rPr>
                <w:rFonts w:ascii="Times New Roman" w:hAnsi="Times New Roman" w:cs="Times New Roman"/>
                <w:b/>
                <w:sz w:val="24"/>
                <w:szCs w:val="24"/>
                <w:lang w:val="kk-KZ"/>
              </w:rPr>
            </w:pPr>
          </w:p>
          <w:p w14:paraId="0D838C37" w14:textId="77777777" w:rsidR="00A177A9" w:rsidRPr="00357CD6" w:rsidRDefault="00A177A9" w:rsidP="00A177A9">
            <w:pPr>
              <w:spacing w:after="0" w:line="240" w:lineRule="auto"/>
              <w:rPr>
                <w:rFonts w:ascii="Times New Roman" w:hAnsi="Times New Roman" w:cs="Times New Roman"/>
                <w:b/>
                <w:sz w:val="24"/>
                <w:szCs w:val="24"/>
                <w:lang w:val="kk-KZ"/>
              </w:rPr>
            </w:pPr>
          </w:p>
          <w:p w14:paraId="0AA6CE5C" w14:textId="77777777" w:rsidR="00A177A9" w:rsidRPr="00357CD6" w:rsidRDefault="00A177A9" w:rsidP="00A177A9">
            <w:pPr>
              <w:spacing w:after="0" w:line="240" w:lineRule="auto"/>
              <w:rPr>
                <w:rFonts w:ascii="Times New Roman" w:hAnsi="Times New Roman" w:cs="Times New Roman"/>
                <w:b/>
                <w:sz w:val="24"/>
                <w:szCs w:val="24"/>
                <w:lang w:val="kk-KZ"/>
              </w:rPr>
            </w:pPr>
          </w:p>
          <w:p w14:paraId="3C4751A0" w14:textId="77777777" w:rsidR="00A177A9" w:rsidRPr="00357CD6" w:rsidRDefault="00A177A9" w:rsidP="00A177A9">
            <w:pPr>
              <w:spacing w:after="0" w:line="240" w:lineRule="auto"/>
              <w:rPr>
                <w:rFonts w:ascii="Times New Roman" w:hAnsi="Times New Roman" w:cs="Times New Roman"/>
                <w:b/>
                <w:sz w:val="24"/>
                <w:szCs w:val="24"/>
                <w:lang w:val="kk-KZ"/>
              </w:rPr>
            </w:pPr>
          </w:p>
          <w:p w14:paraId="1713356E" w14:textId="77777777" w:rsidR="00A177A9" w:rsidRPr="00357CD6" w:rsidRDefault="00A177A9" w:rsidP="00A177A9">
            <w:pPr>
              <w:spacing w:after="0" w:line="240" w:lineRule="auto"/>
              <w:rPr>
                <w:rFonts w:ascii="Times New Roman" w:hAnsi="Times New Roman" w:cs="Times New Roman"/>
                <w:b/>
                <w:sz w:val="24"/>
                <w:szCs w:val="24"/>
                <w:lang w:val="kk-KZ"/>
              </w:rPr>
            </w:pPr>
          </w:p>
          <w:p w14:paraId="56F56951" w14:textId="77777777" w:rsidR="00A177A9" w:rsidRPr="00357CD6" w:rsidRDefault="00A177A9" w:rsidP="00A177A9">
            <w:pPr>
              <w:spacing w:after="0" w:line="240" w:lineRule="auto"/>
              <w:rPr>
                <w:rFonts w:ascii="Times New Roman" w:hAnsi="Times New Roman" w:cs="Times New Roman"/>
                <w:b/>
                <w:sz w:val="24"/>
                <w:szCs w:val="24"/>
                <w:lang w:val="kk-KZ"/>
              </w:rPr>
            </w:pPr>
          </w:p>
          <w:p w14:paraId="1FD636A6" w14:textId="77777777" w:rsidR="00A177A9" w:rsidRPr="00357CD6" w:rsidRDefault="00A177A9" w:rsidP="00A177A9">
            <w:pPr>
              <w:spacing w:after="0" w:line="240" w:lineRule="auto"/>
              <w:rPr>
                <w:rFonts w:ascii="Times New Roman" w:hAnsi="Times New Roman" w:cs="Times New Roman"/>
                <w:b/>
                <w:sz w:val="24"/>
                <w:szCs w:val="24"/>
                <w:lang w:val="kk-KZ"/>
              </w:rPr>
            </w:pPr>
          </w:p>
          <w:p w14:paraId="77FB3932" w14:textId="77777777" w:rsidR="00A177A9" w:rsidRPr="00357CD6" w:rsidRDefault="00A177A9" w:rsidP="00A177A9">
            <w:pPr>
              <w:spacing w:after="0" w:line="240" w:lineRule="auto"/>
              <w:rPr>
                <w:rFonts w:ascii="Times New Roman" w:hAnsi="Times New Roman" w:cs="Times New Roman"/>
                <w:b/>
                <w:sz w:val="24"/>
                <w:szCs w:val="24"/>
                <w:lang w:val="kk-KZ"/>
              </w:rPr>
            </w:pPr>
          </w:p>
          <w:p w14:paraId="7BCE2A86" w14:textId="77777777" w:rsidR="00A177A9" w:rsidRPr="00357CD6" w:rsidRDefault="00A177A9" w:rsidP="00A177A9">
            <w:pPr>
              <w:spacing w:after="0" w:line="240" w:lineRule="auto"/>
              <w:rPr>
                <w:rFonts w:ascii="Times New Roman" w:hAnsi="Times New Roman" w:cs="Times New Roman"/>
                <w:b/>
                <w:sz w:val="24"/>
                <w:szCs w:val="24"/>
                <w:lang w:val="kk-KZ"/>
              </w:rPr>
            </w:pPr>
          </w:p>
          <w:p w14:paraId="2F423E28" w14:textId="77777777" w:rsidR="00A177A9" w:rsidRPr="00357CD6" w:rsidRDefault="00A177A9" w:rsidP="00A177A9">
            <w:pPr>
              <w:spacing w:after="0" w:line="240" w:lineRule="auto"/>
              <w:rPr>
                <w:rFonts w:ascii="Times New Roman" w:hAnsi="Times New Roman" w:cs="Times New Roman"/>
                <w:b/>
                <w:sz w:val="24"/>
                <w:szCs w:val="24"/>
                <w:lang w:val="kk-KZ"/>
              </w:rPr>
            </w:pPr>
          </w:p>
          <w:p w14:paraId="1B575887" w14:textId="77777777" w:rsidR="00A177A9" w:rsidRPr="00357CD6" w:rsidRDefault="00A177A9" w:rsidP="00A177A9">
            <w:pPr>
              <w:spacing w:after="0" w:line="240" w:lineRule="auto"/>
              <w:rPr>
                <w:rFonts w:ascii="Times New Roman" w:hAnsi="Times New Roman" w:cs="Times New Roman"/>
                <w:b/>
                <w:sz w:val="24"/>
                <w:szCs w:val="24"/>
                <w:lang w:val="kk-KZ"/>
              </w:rPr>
            </w:pPr>
          </w:p>
          <w:p w14:paraId="00EBFE46" w14:textId="77777777" w:rsidR="00A177A9" w:rsidRPr="00357CD6" w:rsidRDefault="00A177A9" w:rsidP="00A177A9">
            <w:pPr>
              <w:spacing w:after="0" w:line="240" w:lineRule="auto"/>
              <w:rPr>
                <w:rFonts w:ascii="Times New Roman" w:hAnsi="Times New Roman" w:cs="Times New Roman"/>
                <w:b/>
                <w:sz w:val="24"/>
                <w:szCs w:val="24"/>
                <w:lang w:val="kk-KZ"/>
              </w:rPr>
            </w:pPr>
          </w:p>
          <w:p w14:paraId="788684FD" w14:textId="77777777" w:rsidR="00A177A9" w:rsidRPr="00357CD6" w:rsidRDefault="00A177A9" w:rsidP="00A177A9">
            <w:pPr>
              <w:spacing w:after="0" w:line="240" w:lineRule="auto"/>
              <w:rPr>
                <w:rFonts w:ascii="Times New Roman" w:hAnsi="Times New Roman" w:cs="Times New Roman"/>
                <w:b/>
                <w:sz w:val="24"/>
                <w:szCs w:val="24"/>
                <w:lang w:val="kk-KZ"/>
              </w:rPr>
            </w:pPr>
          </w:p>
          <w:p w14:paraId="5BA8DBA4" w14:textId="77777777" w:rsidR="00A177A9" w:rsidRPr="00357CD6" w:rsidRDefault="00A177A9" w:rsidP="00A177A9">
            <w:pPr>
              <w:spacing w:after="0" w:line="240" w:lineRule="auto"/>
              <w:rPr>
                <w:rFonts w:ascii="Times New Roman" w:hAnsi="Times New Roman" w:cs="Times New Roman"/>
                <w:b/>
                <w:sz w:val="24"/>
                <w:szCs w:val="24"/>
                <w:lang w:val="kk-KZ"/>
              </w:rPr>
            </w:pPr>
          </w:p>
          <w:p w14:paraId="77FF0003" w14:textId="77777777" w:rsidR="00A177A9" w:rsidRPr="00357CD6" w:rsidRDefault="00A177A9" w:rsidP="00A177A9">
            <w:pPr>
              <w:spacing w:after="0" w:line="240" w:lineRule="auto"/>
              <w:rPr>
                <w:rFonts w:ascii="Times New Roman" w:hAnsi="Times New Roman" w:cs="Times New Roman"/>
                <w:b/>
                <w:sz w:val="24"/>
                <w:szCs w:val="24"/>
                <w:lang w:val="kk-KZ"/>
              </w:rPr>
            </w:pPr>
          </w:p>
          <w:p w14:paraId="0CB06057" w14:textId="77777777" w:rsidR="00A177A9" w:rsidRPr="00357CD6" w:rsidRDefault="00A177A9" w:rsidP="00A177A9">
            <w:pPr>
              <w:spacing w:after="0" w:line="240" w:lineRule="auto"/>
              <w:rPr>
                <w:rFonts w:ascii="Times New Roman" w:hAnsi="Times New Roman" w:cs="Times New Roman"/>
                <w:b/>
                <w:sz w:val="24"/>
                <w:szCs w:val="24"/>
                <w:lang w:val="kk-KZ"/>
              </w:rPr>
            </w:pPr>
          </w:p>
          <w:p w14:paraId="656C96C9" w14:textId="77777777" w:rsidR="00A177A9" w:rsidRPr="00357CD6" w:rsidRDefault="00A177A9" w:rsidP="00A177A9">
            <w:pPr>
              <w:spacing w:after="0" w:line="240" w:lineRule="auto"/>
              <w:rPr>
                <w:rFonts w:ascii="Times New Roman" w:hAnsi="Times New Roman" w:cs="Times New Roman"/>
                <w:b/>
                <w:sz w:val="24"/>
                <w:szCs w:val="24"/>
                <w:lang w:val="kk-KZ"/>
              </w:rPr>
            </w:pPr>
          </w:p>
          <w:p w14:paraId="11E18B2B" w14:textId="77777777" w:rsidR="00A177A9" w:rsidRPr="00357CD6" w:rsidRDefault="00A177A9" w:rsidP="00A177A9">
            <w:pPr>
              <w:spacing w:after="0" w:line="240" w:lineRule="auto"/>
              <w:rPr>
                <w:rFonts w:ascii="Times New Roman" w:hAnsi="Times New Roman" w:cs="Times New Roman"/>
                <w:b/>
                <w:sz w:val="24"/>
                <w:szCs w:val="24"/>
                <w:lang w:val="kk-KZ"/>
              </w:rPr>
            </w:pPr>
          </w:p>
          <w:p w14:paraId="14A4A48D" w14:textId="77777777" w:rsidR="00A177A9" w:rsidRPr="00357CD6" w:rsidRDefault="00A177A9" w:rsidP="00A177A9">
            <w:pPr>
              <w:spacing w:after="0" w:line="240" w:lineRule="auto"/>
              <w:rPr>
                <w:rFonts w:ascii="Times New Roman" w:hAnsi="Times New Roman" w:cs="Times New Roman"/>
                <w:b/>
                <w:sz w:val="24"/>
                <w:szCs w:val="24"/>
                <w:lang w:val="kk-KZ"/>
              </w:rPr>
            </w:pPr>
          </w:p>
          <w:p w14:paraId="0B4963FB"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198D54D9"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5DFCD94E"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48296252"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76ADCD96"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04B4DF9E"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29F36812"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79EC52CD"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7A31819F"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5846BA67" w14:textId="77777777" w:rsidR="00A177A9" w:rsidRPr="00357CD6" w:rsidRDefault="00A177A9" w:rsidP="00A177A9">
            <w:pPr>
              <w:spacing w:after="0" w:line="240" w:lineRule="auto"/>
              <w:rPr>
                <w:rFonts w:ascii="Times New Roman" w:hAnsi="Times New Roman" w:cs="Times New Roman"/>
                <w:sz w:val="24"/>
                <w:szCs w:val="24"/>
                <w:lang w:val="kk-KZ"/>
              </w:rPr>
            </w:pPr>
          </w:p>
          <w:p w14:paraId="2C69F52F" w14:textId="77777777" w:rsidR="00A177A9" w:rsidRPr="00357CD6" w:rsidRDefault="00A177A9" w:rsidP="00A177A9">
            <w:pPr>
              <w:spacing w:after="0" w:line="240" w:lineRule="auto"/>
              <w:rPr>
                <w:rFonts w:ascii="Times New Roman" w:hAnsi="Times New Roman" w:cs="Times New Roman"/>
                <w:b/>
                <w:bCs/>
                <w:sz w:val="24"/>
                <w:szCs w:val="24"/>
                <w:lang w:val="kk-KZ"/>
              </w:rPr>
            </w:pPr>
          </w:p>
          <w:p w14:paraId="77EFD7E6" w14:textId="77777777" w:rsidR="00A177A9" w:rsidRPr="00357CD6" w:rsidRDefault="00A177A9" w:rsidP="00A177A9">
            <w:pPr>
              <w:spacing w:after="0" w:line="240" w:lineRule="auto"/>
              <w:rPr>
                <w:rFonts w:ascii="Times New Roman" w:hAnsi="Times New Roman" w:cs="Times New Roman"/>
                <w:sz w:val="24"/>
                <w:szCs w:val="24"/>
                <w:lang w:val="kk-KZ"/>
              </w:rPr>
            </w:pPr>
          </w:p>
        </w:tc>
      </w:tr>
      <w:tr w:rsidR="00A177A9" w:rsidRPr="00357CD6" w14:paraId="32B41FAB" w14:textId="77777777" w:rsidTr="00A177A9">
        <w:trPr>
          <w:trHeight w:val="629"/>
        </w:trPr>
        <w:tc>
          <w:tcPr>
            <w:tcW w:w="2402" w:type="dxa"/>
          </w:tcPr>
          <w:p w14:paraId="2C147A1F"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Серуеннен оралу</w:t>
            </w:r>
          </w:p>
        </w:tc>
        <w:tc>
          <w:tcPr>
            <w:tcW w:w="12482" w:type="dxa"/>
            <w:gridSpan w:val="9"/>
          </w:tcPr>
          <w:p w14:paraId="289DD320"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Топқа оралу кезінде жылдам қатарға тұруды дағдыландыру.</w:t>
            </w:r>
          </w:p>
          <w:p w14:paraId="49B940A0"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Асықпай бір-бірін итермей жүруді үйрету. </w:t>
            </w:r>
            <w:r w:rsidRPr="00357CD6">
              <w:rPr>
                <w:rFonts w:ascii="Times New Roman" w:hAnsi="Times New Roman" w:cs="Times New Roman"/>
                <w:b/>
                <w:sz w:val="24"/>
                <w:szCs w:val="24"/>
                <w:lang w:val="kk-KZ"/>
              </w:rPr>
              <w:t>(</w:t>
            </w:r>
            <w:r w:rsidRPr="00357CD6">
              <w:rPr>
                <w:rFonts w:ascii="Times New Roman" w:hAnsi="Times New Roman" w:cs="Times New Roman"/>
                <w:b/>
                <w:color w:val="000000"/>
                <w:sz w:val="24"/>
                <w:szCs w:val="24"/>
                <w:lang w:val="kk-KZ"/>
              </w:rPr>
              <w:t>қимыл белсенділігі</w:t>
            </w:r>
            <w:r w:rsidRPr="00357CD6">
              <w:rPr>
                <w:rFonts w:ascii="Times New Roman" w:hAnsi="Times New Roman" w:cs="Times New Roman"/>
                <w:b/>
                <w:sz w:val="24"/>
                <w:szCs w:val="24"/>
                <w:lang w:val="kk-KZ"/>
              </w:rPr>
              <w:t>)</w:t>
            </w:r>
            <w:r w:rsidRPr="00357CD6">
              <w:rPr>
                <w:rFonts w:ascii="Times New Roman" w:hAnsi="Times New Roman" w:cs="Times New Roman"/>
                <w:sz w:val="24"/>
                <w:szCs w:val="24"/>
                <w:lang w:val="kk-KZ"/>
              </w:rPr>
              <w:t xml:space="preserve"> </w:t>
            </w:r>
          </w:p>
          <w:p w14:paraId="62F11756"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sz w:val="24"/>
                <w:szCs w:val="24"/>
                <w:lang w:val="kk-KZ"/>
              </w:rPr>
              <w:t>Топта киетін аяқ киімдерін өз бетінше ауыстырып,киюін қалыптастыру.</w:t>
            </w:r>
          </w:p>
          <w:p w14:paraId="56191695"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Дәретханаға баруды, дұрыс отыруды үйрету .</w:t>
            </w:r>
          </w:p>
          <w:p w14:paraId="1B8431E4"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Қолдарын жууға,сүлгімен сүртінуді үйрету. </w:t>
            </w:r>
            <w:r w:rsidRPr="00357CD6">
              <w:rPr>
                <w:rFonts w:ascii="Times New Roman" w:hAnsi="Times New Roman" w:cs="Times New Roman"/>
                <w:b/>
                <w:sz w:val="24"/>
                <w:szCs w:val="24"/>
                <w:lang w:val="kk-KZ"/>
              </w:rPr>
              <w:t>(Өзіне-өзі қызымет ету дағдылары,</w:t>
            </w:r>
            <w:r w:rsidRPr="00357CD6">
              <w:rPr>
                <w:rFonts w:ascii="Times New Roman" w:hAnsi="Times New Roman" w:cs="Times New Roman"/>
                <w:b/>
                <w:bCs/>
                <w:sz w:val="24"/>
                <w:szCs w:val="24"/>
                <w:lang w:val="kk-KZ"/>
              </w:rPr>
              <w:t xml:space="preserve"> дербес ойын әрекеті).</w:t>
            </w:r>
          </w:p>
          <w:p w14:paraId="397AB08D"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Тазалықтың досы –</w:t>
            </w:r>
          </w:p>
          <w:p w14:paraId="32D3D7F5"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Су дегенің осы.</w:t>
            </w:r>
          </w:p>
          <w:p w14:paraId="04109777"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Сабындаған кезінде,</w:t>
            </w:r>
          </w:p>
          <w:p w14:paraId="0B8F7252"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sz w:val="24"/>
                <w:szCs w:val="24"/>
                <w:lang w:val="kk-KZ"/>
              </w:rPr>
              <w:t xml:space="preserve">Ашытады көзіңді. </w:t>
            </w:r>
            <w:r w:rsidRPr="00357CD6">
              <w:rPr>
                <w:rFonts w:ascii="Times New Roman" w:hAnsi="Times New Roman" w:cs="Times New Roman"/>
                <w:b/>
                <w:sz w:val="24"/>
                <w:szCs w:val="24"/>
                <w:lang w:val="kk-KZ"/>
              </w:rPr>
              <w:t>(</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p>
          <w:p w14:paraId="19216F36"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Сөздік жұмыс:</w:t>
            </w:r>
          </w:p>
        </w:tc>
      </w:tr>
      <w:tr w:rsidR="00A177A9" w:rsidRPr="006C02B8" w14:paraId="5E8AB7CF" w14:textId="77777777" w:rsidTr="00A177A9">
        <w:trPr>
          <w:trHeight w:val="870"/>
        </w:trPr>
        <w:tc>
          <w:tcPr>
            <w:tcW w:w="2402" w:type="dxa"/>
          </w:tcPr>
          <w:p w14:paraId="432FADAD"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Түскі ас</w:t>
            </w:r>
          </w:p>
        </w:tc>
        <w:tc>
          <w:tcPr>
            <w:tcW w:w="12482" w:type="dxa"/>
            <w:gridSpan w:val="9"/>
          </w:tcPr>
          <w:p w14:paraId="1726956D"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Тамақтану</w:t>
            </w:r>
            <w:r w:rsidRPr="00357CD6">
              <w:rPr>
                <w:rFonts w:ascii="Times New Roman" w:hAnsi="Times New Roman" w:cs="Times New Roman"/>
                <w:b/>
                <w:sz w:val="24"/>
                <w:szCs w:val="24"/>
                <w:lang w:val="kk-KZ"/>
              </w:rPr>
              <w:t xml:space="preserve"> </w:t>
            </w:r>
            <w:r w:rsidRPr="00357CD6">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3E3F2654"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(мәдени-гигиеналық дағдылар,өзіне –өзі қызымет ету,еңбек әрекеті)</w:t>
            </w:r>
          </w:p>
          <w:p w14:paraId="17AE330B" w14:textId="77777777" w:rsidR="00A177A9" w:rsidRPr="00357CD6" w:rsidRDefault="00A177A9" w:rsidP="00A177A9">
            <w:pPr>
              <w:tabs>
                <w:tab w:val="left" w:pos="1770"/>
              </w:tabs>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Ереже: </w:t>
            </w:r>
            <w:r w:rsidRPr="00357CD6">
              <w:rPr>
                <w:rFonts w:ascii="Times New Roman" w:hAnsi="Times New Roman" w:cs="Times New Roman"/>
                <w:sz w:val="24"/>
                <w:szCs w:val="24"/>
                <w:lang w:val="kk-KZ"/>
              </w:rPr>
              <w:tab/>
            </w:r>
          </w:p>
          <w:p w14:paraId="10E8EE43"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Тамақ ішер кез келді,</w:t>
            </w:r>
          </w:p>
          <w:p w14:paraId="53093BD5"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Сөйлемейміз,күлмейміз.</w:t>
            </w:r>
          </w:p>
          <w:p w14:paraId="24493CC3"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Астан басқа өзгені,</w:t>
            </w:r>
          </w:p>
          <w:p w14:paraId="28ACCB46"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sz w:val="24"/>
                <w:szCs w:val="24"/>
                <w:lang w:val="kk-KZ"/>
              </w:rPr>
              <w:t>Көзімізге ілмейміз.(</w:t>
            </w:r>
            <w:r w:rsidRPr="00357CD6">
              <w:rPr>
                <w:rFonts w:ascii="Times New Roman" w:hAnsi="Times New Roman" w:cs="Times New Roman"/>
                <w:b/>
                <w:color w:val="000000"/>
                <w:sz w:val="24"/>
                <w:szCs w:val="24"/>
                <w:lang w:val="kk-KZ"/>
              </w:rPr>
              <w:t>коммуникативтік  әрекет</w:t>
            </w:r>
            <w:r w:rsidRPr="00357CD6">
              <w:rPr>
                <w:rFonts w:ascii="Times New Roman" w:hAnsi="Times New Roman" w:cs="Times New Roman"/>
                <w:b/>
                <w:sz w:val="24"/>
                <w:szCs w:val="24"/>
                <w:lang w:val="kk-KZ"/>
              </w:rPr>
              <w:t>)</w:t>
            </w:r>
          </w:p>
          <w:p w14:paraId="07FF0C62"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 </w:t>
            </w:r>
            <w:r w:rsidRPr="00357CD6">
              <w:rPr>
                <w:rFonts w:ascii="Times New Roman" w:hAnsi="Times New Roman" w:cs="Times New Roman"/>
                <w:b/>
                <w:sz w:val="24"/>
                <w:szCs w:val="24"/>
                <w:lang w:val="kk-KZ"/>
              </w:rPr>
              <w:t>Сөздік жұмыс:</w:t>
            </w:r>
          </w:p>
        </w:tc>
      </w:tr>
      <w:tr w:rsidR="00A177A9" w:rsidRPr="00357CD6" w14:paraId="41BC3353" w14:textId="77777777" w:rsidTr="00A177A9">
        <w:trPr>
          <w:trHeight w:val="595"/>
        </w:trPr>
        <w:tc>
          <w:tcPr>
            <w:tcW w:w="2402" w:type="dxa"/>
          </w:tcPr>
          <w:p w14:paraId="0ABA607C"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Күндізгі ұйқы</w:t>
            </w:r>
          </w:p>
        </w:tc>
        <w:tc>
          <w:tcPr>
            <w:tcW w:w="12482" w:type="dxa"/>
            <w:gridSpan w:val="9"/>
          </w:tcPr>
          <w:p w14:paraId="2B14382F"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57CD6">
              <w:rPr>
                <w:rFonts w:ascii="Times New Roman" w:hAnsi="Times New Roman" w:cs="Times New Roman"/>
                <w:b/>
                <w:color w:val="000000"/>
                <w:sz w:val="24"/>
                <w:szCs w:val="24"/>
                <w:lang w:val="kk-KZ"/>
              </w:rPr>
              <w:t>(өзіне –өзі</w:t>
            </w:r>
            <w:r w:rsidRPr="00357CD6">
              <w:rPr>
                <w:rFonts w:ascii="Times New Roman" w:hAnsi="Times New Roman" w:cs="Times New Roman"/>
                <w:color w:val="000000"/>
                <w:sz w:val="24"/>
                <w:szCs w:val="24"/>
                <w:lang w:val="kk-KZ"/>
              </w:rPr>
              <w:t xml:space="preserve"> </w:t>
            </w:r>
            <w:r w:rsidRPr="00357CD6">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357CD6">
              <w:rPr>
                <w:rFonts w:ascii="Times New Roman" w:hAnsi="Times New Roman" w:cs="Times New Roman"/>
                <w:color w:val="000000"/>
                <w:sz w:val="24"/>
                <w:szCs w:val="24"/>
                <w:lang w:val="kk-KZ"/>
              </w:rPr>
              <w:t>).Балаларың тыныш ұйықтау үшін жайлы баяу музыка тыңдау.</w:t>
            </w:r>
            <w:r w:rsidRPr="00357CD6">
              <w:rPr>
                <w:rFonts w:ascii="Times New Roman" w:hAnsi="Times New Roman" w:cs="Times New Roman"/>
                <w:b/>
                <w:color w:val="000000"/>
                <w:sz w:val="24"/>
                <w:szCs w:val="24"/>
                <w:lang w:val="kk-KZ"/>
              </w:rPr>
              <w:t xml:space="preserve"> Коммуникативтік, шығармашылық әрекет</w:t>
            </w:r>
            <w:r w:rsidRPr="00357CD6">
              <w:rPr>
                <w:rFonts w:ascii="Times New Roman" w:hAnsi="Times New Roman" w:cs="Times New Roman"/>
                <w:color w:val="000000"/>
                <w:sz w:val="24"/>
                <w:szCs w:val="24"/>
                <w:lang w:val="kk-KZ"/>
              </w:rPr>
              <w:t xml:space="preserve"> .</w:t>
            </w:r>
          </w:p>
        </w:tc>
      </w:tr>
      <w:tr w:rsidR="00A177A9" w:rsidRPr="00357CD6" w14:paraId="42F7C3D0" w14:textId="77777777" w:rsidTr="00A177A9">
        <w:trPr>
          <w:trHeight w:val="1365"/>
        </w:trPr>
        <w:tc>
          <w:tcPr>
            <w:tcW w:w="2402" w:type="dxa"/>
          </w:tcPr>
          <w:p w14:paraId="6C09BF3B"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Біртіндеп ұйқыдан ояту,сауықтыру шаралары</w:t>
            </w:r>
          </w:p>
        </w:tc>
        <w:tc>
          <w:tcPr>
            <w:tcW w:w="12482" w:type="dxa"/>
            <w:gridSpan w:val="9"/>
          </w:tcPr>
          <w:p w14:paraId="4CFA3098" w14:textId="77777777" w:rsidR="00A177A9" w:rsidRPr="00357CD6" w:rsidRDefault="00A177A9" w:rsidP="00A177A9">
            <w:pPr>
              <w:spacing w:after="0" w:line="240" w:lineRule="auto"/>
              <w:ind w:left="137"/>
              <w:rPr>
                <w:rFonts w:ascii="Times New Roman" w:hAnsi="Times New Roman" w:cs="Times New Roman"/>
                <w:color w:val="000000"/>
                <w:sz w:val="24"/>
                <w:szCs w:val="24"/>
                <w:lang w:val="kk-KZ"/>
              </w:rPr>
            </w:pPr>
            <w:r w:rsidRPr="00357CD6">
              <w:rPr>
                <w:rFonts w:ascii="Times New Roman" w:hAnsi="Times New Roman" w:cs="Times New Roman"/>
                <w:color w:val="000000"/>
                <w:sz w:val="24"/>
                <w:szCs w:val="24"/>
                <w:lang w:val="kk-KZ"/>
              </w:rPr>
              <w:t>Музыкамен біртіндеп ұйқыдан ояту (</w:t>
            </w:r>
            <w:r w:rsidRPr="00357CD6">
              <w:rPr>
                <w:rFonts w:ascii="Times New Roman" w:hAnsi="Times New Roman" w:cs="Times New Roman"/>
                <w:b/>
                <w:color w:val="000000"/>
                <w:sz w:val="24"/>
                <w:szCs w:val="24"/>
                <w:lang w:val="kk-KZ"/>
              </w:rPr>
              <w:t>шығармашылық әрекет)</w:t>
            </w:r>
          </w:p>
          <w:p w14:paraId="3527224B" w14:textId="77777777" w:rsidR="00A177A9" w:rsidRPr="00357CD6" w:rsidRDefault="00A177A9" w:rsidP="00A177A9">
            <w:pPr>
              <w:spacing w:after="0" w:line="240" w:lineRule="auto"/>
              <w:ind w:left="137"/>
              <w:rPr>
                <w:rFonts w:ascii="Times New Roman" w:hAnsi="Times New Roman" w:cs="Times New Roman"/>
                <w:color w:val="000000"/>
                <w:sz w:val="24"/>
                <w:szCs w:val="24"/>
                <w:lang w:val="kk-KZ"/>
              </w:rPr>
            </w:pPr>
            <w:r w:rsidRPr="00357CD6">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57CD6">
              <w:rPr>
                <w:rFonts w:ascii="Times New Roman" w:hAnsi="Times New Roman" w:cs="Times New Roman"/>
                <w:b/>
                <w:color w:val="000000"/>
                <w:sz w:val="24"/>
                <w:szCs w:val="24"/>
                <w:lang w:val="kk-KZ"/>
              </w:rPr>
              <w:t>қимыл белсенділігі</w:t>
            </w:r>
          </w:p>
          <w:p w14:paraId="395B6060" w14:textId="77777777" w:rsidR="00A177A9" w:rsidRPr="00357CD6" w:rsidRDefault="00A177A9" w:rsidP="00A177A9">
            <w:pPr>
              <w:spacing w:after="0" w:line="240" w:lineRule="auto"/>
              <w:ind w:left="137"/>
              <w:rPr>
                <w:rFonts w:ascii="Times New Roman" w:hAnsi="Times New Roman" w:cs="Times New Roman"/>
                <w:color w:val="000000"/>
                <w:sz w:val="24"/>
                <w:szCs w:val="24"/>
                <w:lang w:val="kk-KZ"/>
              </w:rPr>
            </w:pPr>
            <w:r w:rsidRPr="00357CD6">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57CD6">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357CD6">
              <w:rPr>
                <w:rFonts w:ascii="Times New Roman" w:hAnsi="Times New Roman" w:cs="Times New Roman"/>
                <w:color w:val="000000"/>
                <w:sz w:val="24"/>
                <w:szCs w:val="24"/>
                <w:lang w:val="kk-KZ"/>
              </w:rPr>
              <w:t xml:space="preserve"> </w:t>
            </w:r>
          </w:p>
          <w:p w14:paraId="018D2782" w14:textId="77777777" w:rsidR="00A177A9" w:rsidRPr="00357CD6" w:rsidRDefault="00A177A9" w:rsidP="00A177A9">
            <w:pPr>
              <w:spacing w:after="0" w:line="240" w:lineRule="auto"/>
              <w:ind w:left="137"/>
              <w:rPr>
                <w:rFonts w:ascii="Times New Roman" w:hAnsi="Times New Roman" w:cs="Times New Roman"/>
                <w:b/>
                <w:color w:val="000000"/>
                <w:sz w:val="24"/>
                <w:szCs w:val="24"/>
                <w:lang w:val="kk-KZ"/>
              </w:rPr>
            </w:pPr>
            <w:r w:rsidRPr="00357CD6">
              <w:rPr>
                <w:rFonts w:ascii="Times New Roman" w:hAnsi="Times New Roman" w:cs="Times New Roman"/>
                <w:color w:val="000000"/>
                <w:sz w:val="24"/>
                <w:szCs w:val="24"/>
                <w:lang w:val="kk-KZ"/>
              </w:rPr>
              <w:t>Қолды дұрыс жуу, өз орамалының орнын білу, қолды дұрыс сүрту, орамалды ілу.</w:t>
            </w:r>
            <w:r w:rsidRPr="00357CD6">
              <w:rPr>
                <w:rFonts w:ascii="Times New Roman" w:hAnsi="Times New Roman" w:cs="Times New Roman"/>
                <w:b/>
                <w:color w:val="000000"/>
                <w:sz w:val="24"/>
                <w:szCs w:val="24"/>
                <w:lang w:val="kk-KZ"/>
              </w:rPr>
              <w:t xml:space="preserve"> Мәдени-гигиеналық дағдылар.</w:t>
            </w:r>
          </w:p>
          <w:p w14:paraId="1F315788" w14:textId="77777777" w:rsidR="00A177A9" w:rsidRPr="00357CD6" w:rsidRDefault="00A177A9" w:rsidP="00A177A9">
            <w:pPr>
              <w:spacing w:after="0" w:line="240" w:lineRule="auto"/>
              <w:ind w:left="137"/>
              <w:rPr>
                <w:rFonts w:ascii="Times New Roman" w:hAnsi="Times New Roman" w:cs="Times New Roman"/>
                <w:color w:val="000000"/>
                <w:sz w:val="24"/>
                <w:szCs w:val="24"/>
                <w:lang w:val="kk-KZ"/>
              </w:rPr>
            </w:pPr>
            <w:r w:rsidRPr="00357CD6">
              <w:rPr>
                <w:rFonts w:ascii="Times New Roman" w:hAnsi="Times New Roman" w:cs="Times New Roman"/>
                <w:b/>
                <w:sz w:val="24"/>
                <w:szCs w:val="24"/>
                <w:lang w:val="kk-KZ"/>
              </w:rPr>
              <w:t>Сөздік жұмыс:</w:t>
            </w:r>
            <w:r w:rsidRPr="00357CD6">
              <w:rPr>
                <w:rFonts w:ascii="Times New Roman" w:hAnsi="Times New Roman" w:cs="Times New Roman"/>
                <w:color w:val="000000"/>
                <w:sz w:val="24"/>
                <w:szCs w:val="24"/>
                <w:lang w:val="kk-KZ"/>
              </w:rPr>
              <w:t xml:space="preserve"> аяқ киім, дұрыс кию</w:t>
            </w:r>
          </w:p>
        </w:tc>
      </w:tr>
      <w:tr w:rsidR="00A177A9" w:rsidRPr="006C02B8" w14:paraId="77CD7E89" w14:textId="77777777" w:rsidTr="00A177A9">
        <w:trPr>
          <w:trHeight w:val="720"/>
        </w:trPr>
        <w:tc>
          <w:tcPr>
            <w:tcW w:w="2402" w:type="dxa"/>
          </w:tcPr>
          <w:p w14:paraId="361FEBE0"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Бесін ас</w:t>
            </w:r>
          </w:p>
        </w:tc>
        <w:tc>
          <w:tcPr>
            <w:tcW w:w="12482" w:type="dxa"/>
            <w:gridSpan w:val="9"/>
          </w:tcPr>
          <w:p w14:paraId="01A8C25A" w14:textId="77777777" w:rsidR="00A177A9" w:rsidRPr="00357CD6" w:rsidRDefault="00A177A9" w:rsidP="00A177A9">
            <w:pPr>
              <w:spacing w:after="0" w:line="240" w:lineRule="auto"/>
              <w:rPr>
                <w:rFonts w:ascii="Times New Roman" w:hAnsi="Times New Roman" w:cs="Times New Roman"/>
                <w:b/>
                <w:color w:val="000000"/>
                <w:sz w:val="24"/>
                <w:szCs w:val="24"/>
                <w:lang w:val="kk-KZ"/>
              </w:rPr>
            </w:pPr>
            <w:r w:rsidRPr="00357CD6">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357CD6">
              <w:rPr>
                <w:rFonts w:ascii="Times New Roman" w:hAnsi="Times New Roman" w:cs="Times New Roman"/>
                <w:b/>
                <w:color w:val="000000"/>
                <w:sz w:val="24"/>
                <w:szCs w:val="24"/>
                <w:lang w:val="kk-KZ"/>
              </w:rPr>
              <w:t xml:space="preserve"> Мәдени-гигиеналық дағдылар,өзіне-өзі қызмет көрсету</w:t>
            </w:r>
          </w:p>
          <w:p w14:paraId="42349F3B" w14:textId="77777777" w:rsidR="00A177A9" w:rsidRPr="00357CD6" w:rsidRDefault="00A177A9" w:rsidP="00A177A9">
            <w:pPr>
              <w:spacing w:after="0" w:line="240" w:lineRule="auto"/>
              <w:rPr>
                <w:rFonts w:ascii="Times New Roman" w:hAnsi="Times New Roman" w:cs="Times New Roman"/>
                <w:color w:val="000000"/>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ас болсын, рахмет</w:t>
            </w:r>
          </w:p>
        </w:tc>
      </w:tr>
      <w:tr w:rsidR="00A177A9" w:rsidRPr="006C02B8" w14:paraId="7B0E32DC" w14:textId="77777777" w:rsidTr="00A177A9">
        <w:trPr>
          <w:trHeight w:val="983"/>
        </w:trPr>
        <w:tc>
          <w:tcPr>
            <w:tcW w:w="2402" w:type="dxa"/>
          </w:tcPr>
          <w:p w14:paraId="217C4CDA"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Балалардың дербес әрекеті </w:t>
            </w:r>
          </w:p>
          <w:p w14:paraId="389CFD12"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Вариативтік компонент</w:t>
            </w:r>
          </w:p>
          <w:p w14:paraId="79A56604"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 xml:space="preserve">Хореография </w:t>
            </w:r>
          </w:p>
          <w:p w14:paraId="5947966C"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ЖЖЕ</w:t>
            </w:r>
          </w:p>
          <w:p w14:paraId="2A628786"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Рухани жаңғыру</w:t>
            </w:r>
          </w:p>
          <w:p w14:paraId="20F5F4CD" w14:textId="77777777" w:rsidR="00A177A9" w:rsidRPr="00357CD6" w:rsidRDefault="00A177A9" w:rsidP="00A177A9">
            <w:pPr>
              <w:spacing w:after="0" w:line="240" w:lineRule="auto"/>
              <w:rPr>
                <w:rFonts w:ascii="Times New Roman" w:eastAsia="Times New Roman" w:hAnsi="Times New Roman" w:cs="Times New Roman"/>
                <w:b/>
                <w:sz w:val="24"/>
                <w:szCs w:val="24"/>
                <w:lang w:val="kk-KZ"/>
              </w:rPr>
            </w:pPr>
            <w:r w:rsidRPr="00357CD6">
              <w:rPr>
                <w:rFonts w:ascii="Times New Roman" w:hAnsi="Times New Roman" w:cs="Times New Roman"/>
                <w:b/>
                <w:sz w:val="24"/>
                <w:szCs w:val="24"/>
                <w:lang w:val="kk-KZ"/>
              </w:rPr>
              <w:t>Кітап әлемі</w:t>
            </w:r>
          </w:p>
        </w:tc>
        <w:tc>
          <w:tcPr>
            <w:tcW w:w="2546" w:type="dxa"/>
            <w:gridSpan w:val="2"/>
          </w:tcPr>
          <w:p w14:paraId="16BD1D23" w14:textId="77777777" w:rsidR="00A177A9" w:rsidRDefault="00A177A9" w:rsidP="00A177A9">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ЖЖЕ</w:t>
            </w:r>
          </w:p>
          <w:p w14:paraId="7013982F" w14:textId="77777777" w:rsidR="00A177A9" w:rsidRPr="00357CD6" w:rsidRDefault="00A177A9" w:rsidP="00A177A9">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«Жолдан өте біл».</w:t>
            </w:r>
          </w:p>
        </w:tc>
        <w:tc>
          <w:tcPr>
            <w:tcW w:w="2562" w:type="dxa"/>
            <w:gridSpan w:val="2"/>
          </w:tcPr>
          <w:p w14:paraId="3AC2466D" w14:textId="77777777" w:rsidR="00A177A9" w:rsidRPr="00357CD6" w:rsidRDefault="00A177A9" w:rsidP="00A177A9">
            <w:pPr>
              <w:spacing w:after="0" w:line="240" w:lineRule="auto"/>
              <w:rPr>
                <w:rFonts w:ascii="Times New Roman" w:eastAsia="Calibri" w:hAnsi="Times New Roman" w:cs="Times New Roman"/>
                <w:b/>
                <w:sz w:val="24"/>
                <w:szCs w:val="24"/>
                <w:lang w:val="kk-KZ"/>
              </w:rPr>
            </w:pPr>
          </w:p>
        </w:tc>
        <w:tc>
          <w:tcPr>
            <w:tcW w:w="2410" w:type="dxa"/>
            <w:gridSpan w:val="2"/>
          </w:tcPr>
          <w:p w14:paraId="4A14871C" w14:textId="77777777" w:rsidR="00A177A9" w:rsidRPr="00357CD6" w:rsidRDefault="00A177A9" w:rsidP="00A177A9">
            <w:pPr>
              <w:spacing w:after="0" w:line="240" w:lineRule="auto"/>
              <w:jc w:val="center"/>
              <w:rPr>
                <w:rFonts w:ascii="Times New Roman" w:hAnsi="Times New Roman" w:cs="Times New Roman"/>
                <w:b/>
                <w:sz w:val="24"/>
                <w:szCs w:val="24"/>
                <w:lang w:val="kk-KZ"/>
              </w:rPr>
            </w:pPr>
            <w:r w:rsidRPr="00357CD6">
              <w:rPr>
                <w:rFonts w:ascii="Times New Roman" w:hAnsi="Times New Roman" w:cs="Times New Roman"/>
                <w:b/>
                <w:sz w:val="24"/>
                <w:szCs w:val="24"/>
                <w:lang w:val="kk-KZ"/>
              </w:rPr>
              <w:t>Вариативтік компонент</w:t>
            </w:r>
            <w:r w:rsidRPr="00357CD6">
              <w:rPr>
                <w:rFonts w:ascii="Times New Roman" w:eastAsia="Calibri" w:hAnsi="Times New Roman" w:cs="Times New Roman"/>
                <w:sz w:val="24"/>
                <w:szCs w:val="24"/>
                <w:lang w:val="kk-KZ"/>
              </w:rPr>
              <w:t xml:space="preserve"> </w:t>
            </w:r>
            <w:r w:rsidRPr="00357CD6">
              <w:rPr>
                <w:rFonts w:ascii="Times New Roman" w:hAnsi="Times New Roman" w:cs="Times New Roman"/>
                <w:b/>
                <w:sz w:val="24"/>
                <w:szCs w:val="24"/>
                <w:lang w:val="kk-KZ"/>
              </w:rPr>
              <w:t>Тақырыбы:</w:t>
            </w:r>
          </w:p>
          <w:p w14:paraId="109009E7" w14:textId="77777777" w:rsidR="00A177A9" w:rsidRPr="00357CD6" w:rsidRDefault="00A177A9" w:rsidP="00A177A9">
            <w:pPr>
              <w:autoSpaceDE w:val="0"/>
              <w:autoSpaceDN w:val="0"/>
              <w:adjustRightInd w:val="0"/>
              <w:spacing w:after="0" w:line="240" w:lineRule="auto"/>
              <w:jc w:val="center"/>
              <w:rPr>
                <w:rFonts w:ascii="Times New Roman" w:hAnsi="Times New Roman" w:cs="Times New Roman"/>
                <w:sz w:val="24"/>
                <w:szCs w:val="24"/>
                <w:lang w:val="kk-KZ"/>
              </w:rPr>
            </w:pPr>
            <w:r w:rsidRPr="00357CD6">
              <w:rPr>
                <w:rFonts w:ascii="Times New Roman" w:hAnsi="Times New Roman" w:cs="Times New Roman"/>
                <w:sz w:val="24"/>
                <w:szCs w:val="24"/>
                <w:lang w:val="kk-KZ"/>
              </w:rPr>
              <w:t>«Түрлі-түсті бояулар»</w:t>
            </w:r>
          </w:p>
          <w:p w14:paraId="00D89666" w14:textId="77777777" w:rsidR="00A177A9" w:rsidRPr="00357CD6" w:rsidRDefault="00A177A9" w:rsidP="00A177A9">
            <w:pPr>
              <w:spacing w:after="0" w:line="240" w:lineRule="auto"/>
              <w:jc w:val="center"/>
              <w:rPr>
                <w:rFonts w:ascii="Times New Roman" w:hAnsi="Times New Roman" w:cs="Times New Roman"/>
                <w:b/>
                <w:sz w:val="24"/>
                <w:szCs w:val="24"/>
                <w:lang w:val="kk-KZ"/>
              </w:rPr>
            </w:pPr>
            <w:r w:rsidRPr="00357CD6">
              <w:rPr>
                <w:rFonts w:ascii="Times New Roman" w:hAnsi="Times New Roman" w:cs="Times New Roman"/>
                <w:b/>
                <w:sz w:val="24"/>
                <w:szCs w:val="24"/>
                <w:lang w:val="kk-KZ"/>
              </w:rPr>
              <w:t>Тақырыбы:</w:t>
            </w:r>
          </w:p>
          <w:p w14:paraId="100E725E" w14:textId="77777777" w:rsidR="00A177A9" w:rsidRPr="00357CD6" w:rsidRDefault="00A177A9" w:rsidP="00A177A9">
            <w:pPr>
              <w:pStyle w:val="a5"/>
              <w:jc w:val="center"/>
              <w:rPr>
                <w:rFonts w:ascii="Times New Roman" w:hAnsi="Times New Roman" w:cs="Times New Roman"/>
                <w:b/>
                <w:sz w:val="24"/>
                <w:szCs w:val="24"/>
                <w:lang w:val="kk-KZ"/>
              </w:rPr>
            </w:pPr>
            <w:r w:rsidRPr="00357CD6">
              <w:rPr>
                <w:rFonts w:ascii="Times New Roman" w:hAnsi="Times New Roman" w:cs="Times New Roman"/>
                <w:bCs/>
                <w:color w:val="000000"/>
                <w:sz w:val="24"/>
                <w:szCs w:val="24"/>
                <w:lang w:val="kk-KZ"/>
              </w:rPr>
              <w:t>«Тамшуырмен сурет салу.</w:t>
            </w:r>
          </w:p>
          <w:p w14:paraId="1546332E" w14:textId="77777777" w:rsidR="00A177A9" w:rsidRPr="00357CD6" w:rsidRDefault="00A177A9" w:rsidP="00A177A9">
            <w:pPr>
              <w:pStyle w:val="a5"/>
              <w:jc w:val="center"/>
              <w:rPr>
                <w:rFonts w:ascii="Times New Roman" w:eastAsia="Calibri" w:hAnsi="Times New Roman" w:cs="Times New Roman"/>
                <w:sz w:val="24"/>
                <w:szCs w:val="24"/>
                <w:lang w:val="kk-KZ" w:eastAsia="ru-RU"/>
              </w:rPr>
            </w:pPr>
            <w:r w:rsidRPr="00357CD6">
              <w:rPr>
                <w:rFonts w:ascii="Times New Roman" w:hAnsi="Times New Roman" w:cs="Times New Roman"/>
                <w:b/>
                <w:sz w:val="24"/>
                <w:szCs w:val="24"/>
                <w:lang w:val="kk-KZ"/>
              </w:rPr>
              <w:t>Хореография</w:t>
            </w:r>
          </w:p>
        </w:tc>
        <w:tc>
          <w:tcPr>
            <w:tcW w:w="2555" w:type="dxa"/>
            <w:gridSpan w:val="2"/>
          </w:tcPr>
          <w:p w14:paraId="41261F13" w14:textId="77777777" w:rsidR="00A177A9" w:rsidRPr="00357CD6" w:rsidRDefault="00A177A9" w:rsidP="00A177A9">
            <w:pPr>
              <w:spacing w:after="0" w:line="240" w:lineRule="auto"/>
              <w:jc w:val="center"/>
              <w:rPr>
                <w:rFonts w:ascii="Times New Roman" w:hAnsi="Times New Roman" w:cs="Times New Roman"/>
                <w:b/>
                <w:sz w:val="24"/>
                <w:szCs w:val="24"/>
                <w:lang w:val="kk-KZ"/>
              </w:rPr>
            </w:pPr>
            <w:r w:rsidRPr="00357CD6">
              <w:rPr>
                <w:rFonts w:ascii="Times New Roman" w:hAnsi="Times New Roman" w:cs="Times New Roman"/>
                <w:b/>
                <w:sz w:val="24"/>
                <w:szCs w:val="24"/>
                <w:lang w:val="kk-KZ"/>
              </w:rPr>
              <w:t>Рухани жаңғыру</w:t>
            </w:r>
          </w:p>
          <w:p w14:paraId="6E82F64D" w14:textId="77777777" w:rsidR="00A177A9" w:rsidRPr="00357CD6" w:rsidRDefault="00A177A9" w:rsidP="00A177A9">
            <w:pPr>
              <w:spacing w:after="0" w:line="240" w:lineRule="auto"/>
              <w:jc w:val="center"/>
              <w:rPr>
                <w:rFonts w:ascii="Times New Roman" w:eastAsia="Calibri" w:hAnsi="Times New Roman" w:cs="Times New Roman"/>
                <w:sz w:val="24"/>
                <w:szCs w:val="24"/>
                <w:lang w:val="kk-KZ"/>
              </w:rPr>
            </w:pPr>
            <w:r w:rsidRPr="00357CD6">
              <w:rPr>
                <w:rFonts w:ascii="Times New Roman" w:hAnsi="Times New Roman" w:cs="Times New Roman"/>
                <w:sz w:val="24"/>
                <w:szCs w:val="24"/>
                <w:lang w:val="kk-KZ"/>
              </w:rPr>
              <w:t>«Тіл тірегіміз, соғып тұрған жүрегіміз».</w:t>
            </w:r>
          </w:p>
        </w:tc>
        <w:tc>
          <w:tcPr>
            <w:tcW w:w="2409" w:type="dxa"/>
          </w:tcPr>
          <w:p w14:paraId="312FDAC4" w14:textId="77777777" w:rsidR="00A177A9" w:rsidRPr="00357CD6" w:rsidRDefault="00A177A9" w:rsidP="00A177A9">
            <w:pPr>
              <w:spacing w:after="0" w:line="240" w:lineRule="auto"/>
              <w:jc w:val="center"/>
              <w:rPr>
                <w:rFonts w:ascii="Times New Roman" w:hAnsi="Times New Roman" w:cs="Times New Roman"/>
                <w:b/>
                <w:sz w:val="24"/>
                <w:szCs w:val="24"/>
                <w:lang w:val="kk-KZ"/>
              </w:rPr>
            </w:pPr>
            <w:r w:rsidRPr="00357CD6">
              <w:rPr>
                <w:rFonts w:ascii="Times New Roman" w:hAnsi="Times New Roman" w:cs="Times New Roman"/>
                <w:b/>
                <w:sz w:val="24"/>
                <w:szCs w:val="24"/>
                <w:lang w:val="kk-KZ"/>
              </w:rPr>
              <w:t>Кітап әлемі</w:t>
            </w:r>
          </w:p>
          <w:p w14:paraId="13E84F2C" w14:textId="77777777" w:rsidR="00A177A9" w:rsidRPr="00357CD6" w:rsidRDefault="00A177A9" w:rsidP="00A177A9">
            <w:pPr>
              <w:spacing w:after="0" w:line="240" w:lineRule="auto"/>
              <w:jc w:val="center"/>
              <w:rPr>
                <w:rFonts w:ascii="Times New Roman" w:hAnsi="Times New Roman" w:cs="Times New Roman"/>
                <w:b/>
                <w:sz w:val="24"/>
                <w:szCs w:val="24"/>
                <w:lang w:val="kk-KZ"/>
              </w:rPr>
            </w:pPr>
            <w:r w:rsidRPr="00357CD6">
              <w:rPr>
                <w:rFonts w:ascii="Times New Roman" w:hAnsi="Times New Roman" w:cs="Times New Roman"/>
                <w:b/>
                <w:sz w:val="24"/>
                <w:szCs w:val="24"/>
                <w:lang w:val="kk-KZ"/>
              </w:rPr>
              <w:t>«Қолғап»</w:t>
            </w:r>
            <w:r w:rsidRPr="00357CD6">
              <w:rPr>
                <w:rFonts w:ascii="Times New Roman" w:hAnsi="Times New Roman" w:cs="Times New Roman"/>
                <w:sz w:val="24"/>
                <w:szCs w:val="24"/>
                <w:lang w:val="kk-KZ"/>
              </w:rPr>
              <w:t xml:space="preserve"> мазмұндау</w:t>
            </w:r>
          </w:p>
          <w:p w14:paraId="523206C7" w14:textId="77777777" w:rsidR="00A177A9" w:rsidRPr="00357CD6" w:rsidRDefault="00A177A9" w:rsidP="00A177A9">
            <w:pPr>
              <w:spacing w:after="0" w:line="240" w:lineRule="auto"/>
              <w:jc w:val="center"/>
              <w:rPr>
                <w:rFonts w:ascii="Times New Roman" w:hAnsi="Times New Roman" w:cs="Times New Roman"/>
                <w:b/>
                <w:sz w:val="24"/>
                <w:szCs w:val="24"/>
                <w:lang w:val="kk-KZ"/>
              </w:rPr>
            </w:pPr>
          </w:p>
          <w:p w14:paraId="643AD82F" w14:textId="77777777" w:rsidR="00A177A9" w:rsidRPr="00357CD6" w:rsidRDefault="00A177A9" w:rsidP="00A177A9">
            <w:pPr>
              <w:spacing w:after="0" w:line="240" w:lineRule="auto"/>
              <w:jc w:val="center"/>
              <w:rPr>
                <w:rFonts w:ascii="Times New Roman" w:hAnsi="Times New Roman" w:cs="Times New Roman"/>
                <w:b/>
                <w:sz w:val="24"/>
                <w:szCs w:val="24"/>
                <w:lang w:val="kk-KZ"/>
              </w:rPr>
            </w:pPr>
          </w:p>
          <w:p w14:paraId="40845F63" w14:textId="77777777" w:rsidR="00A177A9" w:rsidRPr="00357CD6" w:rsidRDefault="00A177A9" w:rsidP="00A177A9">
            <w:pPr>
              <w:spacing w:after="0" w:line="240" w:lineRule="auto"/>
              <w:jc w:val="center"/>
              <w:rPr>
                <w:rFonts w:ascii="Times New Roman" w:hAnsi="Times New Roman" w:cs="Times New Roman"/>
                <w:b/>
                <w:sz w:val="24"/>
                <w:szCs w:val="24"/>
                <w:lang w:val="kk-KZ"/>
              </w:rPr>
            </w:pPr>
          </w:p>
          <w:p w14:paraId="314C2A6A" w14:textId="77777777" w:rsidR="00A177A9" w:rsidRPr="00357CD6" w:rsidRDefault="00A177A9" w:rsidP="00A177A9">
            <w:pPr>
              <w:spacing w:after="0" w:line="240" w:lineRule="auto"/>
              <w:jc w:val="center"/>
              <w:rPr>
                <w:rFonts w:ascii="Times New Roman" w:hAnsi="Times New Roman" w:cs="Times New Roman"/>
                <w:b/>
                <w:sz w:val="24"/>
                <w:szCs w:val="24"/>
                <w:lang w:val="kk-KZ"/>
              </w:rPr>
            </w:pPr>
          </w:p>
          <w:p w14:paraId="5203E8FE" w14:textId="77777777" w:rsidR="00A177A9" w:rsidRPr="00357CD6" w:rsidRDefault="00A177A9" w:rsidP="00A177A9">
            <w:pPr>
              <w:spacing w:after="0" w:line="240" w:lineRule="auto"/>
              <w:jc w:val="center"/>
              <w:rPr>
                <w:rFonts w:ascii="Times New Roman" w:eastAsia="Calibri" w:hAnsi="Times New Roman" w:cs="Times New Roman"/>
                <w:b/>
                <w:sz w:val="24"/>
                <w:szCs w:val="24"/>
                <w:lang w:val="kk-KZ"/>
              </w:rPr>
            </w:pPr>
            <w:r w:rsidRPr="00357CD6">
              <w:rPr>
                <w:rFonts w:ascii="Times New Roman" w:hAnsi="Times New Roman" w:cs="Times New Roman"/>
                <w:b/>
                <w:sz w:val="24"/>
                <w:szCs w:val="24"/>
                <w:lang w:val="kk-KZ"/>
              </w:rPr>
              <w:t>Хореография</w:t>
            </w:r>
          </w:p>
        </w:tc>
      </w:tr>
      <w:tr w:rsidR="00A177A9" w:rsidRPr="00357CD6" w14:paraId="0F080B52" w14:textId="77777777" w:rsidTr="00A177A9">
        <w:trPr>
          <w:trHeight w:val="1410"/>
        </w:trPr>
        <w:tc>
          <w:tcPr>
            <w:tcW w:w="2402" w:type="dxa"/>
          </w:tcPr>
          <w:p w14:paraId="6AC212E9" w14:textId="77777777" w:rsidR="00A177A9" w:rsidRPr="00357CD6" w:rsidRDefault="00A177A9" w:rsidP="00A177A9">
            <w:pPr>
              <w:spacing w:after="0" w:line="240" w:lineRule="auto"/>
              <w:rPr>
                <w:rFonts w:ascii="Times New Roman" w:hAnsi="Times New Roman" w:cs="Times New Roman"/>
                <w:b/>
                <w:sz w:val="24"/>
                <w:szCs w:val="24"/>
                <w:lang w:val="kk-KZ"/>
              </w:rPr>
            </w:pPr>
          </w:p>
          <w:p w14:paraId="325C718D"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Балалармен  жеке жұмыс</w:t>
            </w:r>
          </w:p>
        </w:tc>
        <w:tc>
          <w:tcPr>
            <w:tcW w:w="2546" w:type="dxa"/>
            <w:gridSpan w:val="2"/>
          </w:tcPr>
          <w:p w14:paraId="1F7D0032" w14:textId="77777777" w:rsidR="00A177A9" w:rsidRPr="00357CD6" w:rsidRDefault="00A177A9" w:rsidP="00A177A9">
            <w:pPr>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Жеке жұмыс:</w:t>
            </w:r>
          </w:p>
          <w:p w14:paraId="197D4D11" w14:textId="77777777" w:rsidR="00A177A9" w:rsidRPr="00357CD6" w:rsidRDefault="00A177A9" w:rsidP="00A177A9">
            <w:pPr>
              <w:spacing w:after="0" w:line="240" w:lineRule="auto"/>
              <w:rPr>
                <w:rFonts w:ascii="Times New Roman" w:eastAsia="Times New Roman" w:hAnsi="Times New Roman" w:cs="Times New Roman"/>
                <w:sz w:val="24"/>
                <w:szCs w:val="24"/>
                <w:lang w:val="kk-KZ"/>
              </w:rPr>
            </w:pPr>
            <w:r w:rsidRPr="00357CD6">
              <w:rPr>
                <w:rFonts w:ascii="Times New Roman" w:hAnsi="Times New Roman" w:cs="Times New Roman"/>
                <w:b/>
                <w:sz w:val="24"/>
                <w:szCs w:val="24"/>
                <w:lang w:val="kk-KZ"/>
              </w:rPr>
              <w:t>Сурет салу. Мақсаты:</w:t>
            </w:r>
            <w:r w:rsidRPr="00357CD6">
              <w:rPr>
                <w:rFonts w:ascii="Times New Roman" w:eastAsia="Calibri" w:hAnsi="Times New Roman" w:cs="Times New Roman"/>
                <w:sz w:val="24"/>
                <w:szCs w:val="24"/>
                <w:lang w:val="kk-KZ"/>
              </w:rPr>
              <w:t xml:space="preserve"> </w:t>
            </w:r>
            <w:r w:rsidRPr="00357CD6">
              <w:rPr>
                <w:rFonts w:ascii="Times New Roman" w:hAnsi="Times New Roman" w:cs="Times New Roman"/>
                <w:sz w:val="24"/>
                <w:szCs w:val="24"/>
                <w:lang w:val="kk-KZ" w:eastAsia="en-US"/>
              </w:rPr>
              <w:t>Сурет</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салу</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кезінде</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қарындашты,</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қылқаламды</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қатты</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қыспай,</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дұрыс</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ұстауды үйрету.</w:t>
            </w:r>
            <w:r w:rsidRPr="00357CD6">
              <w:rPr>
                <w:rFonts w:ascii="Times New Roman" w:hAnsi="Times New Roman" w:cs="Times New Roman"/>
                <w:sz w:val="24"/>
                <w:szCs w:val="24"/>
                <w:lang w:val="kk-KZ"/>
              </w:rPr>
              <w:t>Тлеулес, Дінмұхаммед</w:t>
            </w:r>
            <w:r w:rsidRPr="00357CD6">
              <w:rPr>
                <w:rFonts w:ascii="Times New Roman" w:eastAsia="Calibri" w:hAnsi="Times New Roman" w:cs="Times New Roman"/>
                <w:sz w:val="24"/>
                <w:szCs w:val="24"/>
                <w:lang w:val="kk-KZ"/>
              </w:rPr>
              <w:t>.</w:t>
            </w:r>
          </w:p>
          <w:p w14:paraId="770242EA" w14:textId="77777777" w:rsidR="00A177A9" w:rsidRPr="00357CD6" w:rsidRDefault="00A177A9" w:rsidP="00A177A9">
            <w:pPr>
              <w:spacing w:after="0" w:line="240" w:lineRule="auto"/>
              <w:rPr>
                <w:rFonts w:ascii="Times New Roman" w:hAnsi="Times New Roman" w:cs="Times New Roman"/>
                <w:sz w:val="24"/>
                <w:szCs w:val="24"/>
                <w:lang w:val="kk-KZ"/>
              </w:rPr>
            </w:pPr>
          </w:p>
        </w:tc>
        <w:tc>
          <w:tcPr>
            <w:tcW w:w="2562" w:type="dxa"/>
            <w:gridSpan w:val="2"/>
          </w:tcPr>
          <w:p w14:paraId="2CCDFEA0"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eastAsia="Calibri" w:hAnsi="Times New Roman" w:cs="Times New Roman"/>
                <w:b/>
                <w:sz w:val="24"/>
                <w:szCs w:val="24"/>
                <w:lang w:val="kk-KZ"/>
              </w:rPr>
              <w:t>Жеке жұмыс:</w:t>
            </w:r>
          </w:p>
          <w:p w14:paraId="75ADFE16"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Көркем әдебиет. Мақсаты:</w:t>
            </w:r>
            <w:r w:rsidRPr="00357CD6">
              <w:rPr>
                <w:rFonts w:ascii="Times New Roman" w:hAnsi="Times New Roman" w:cs="Times New Roman"/>
                <w:sz w:val="24"/>
                <w:szCs w:val="24"/>
                <w:lang w:val="kk-KZ"/>
              </w:rPr>
              <w:t xml:space="preserve"> </w:t>
            </w:r>
            <w:r w:rsidRPr="00357CD6">
              <w:rPr>
                <w:rFonts w:ascii="Times New Roman" w:eastAsia="Calibri" w:hAnsi="Times New Roman" w:cs="Times New Roman"/>
                <w:spacing w:val="-1"/>
                <w:sz w:val="24"/>
                <w:szCs w:val="24"/>
                <w:lang w:val="kk-KZ" w:eastAsia="en-US"/>
              </w:rPr>
              <w:t>Ересектермен</w:t>
            </w:r>
            <w:r w:rsidRPr="00357CD6">
              <w:rPr>
                <w:rFonts w:ascii="Times New Roman" w:eastAsia="Calibri" w:hAnsi="Times New Roman" w:cs="Times New Roman"/>
                <w:spacing w:val="-17"/>
                <w:sz w:val="24"/>
                <w:szCs w:val="24"/>
                <w:lang w:val="kk-KZ" w:eastAsia="en-US"/>
              </w:rPr>
              <w:t xml:space="preserve"> </w:t>
            </w:r>
            <w:r w:rsidRPr="00357CD6">
              <w:rPr>
                <w:rFonts w:ascii="Times New Roman" w:eastAsia="Calibri" w:hAnsi="Times New Roman" w:cs="Times New Roman"/>
                <w:spacing w:val="-1"/>
                <w:sz w:val="24"/>
                <w:szCs w:val="24"/>
                <w:lang w:val="kk-KZ" w:eastAsia="en-US"/>
              </w:rPr>
              <w:t>бірге</w:t>
            </w:r>
            <w:r w:rsidRPr="00357CD6">
              <w:rPr>
                <w:rFonts w:ascii="Times New Roman" w:eastAsia="Calibri" w:hAnsi="Times New Roman" w:cs="Times New Roman"/>
                <w:spacing w:val="-18"/>
                <w:sz w:val="24"/>
                <w:szCs w:val="24"/>
                <w:lang w:val="kk-KZ" w:eastAsia="en-US"/>
              </w:rPr>
              <w:t xml:space="preserve"> </w:t>
            </w:r>
            <w:r w:rsidRPr="00357CD6">
              <w:rPr>
                <w:rFonts w:ascii="Times New Roman" w:eastAsia="Calibri" w:hAnsi="Times New Roman" w:cs="Times New Roman"/>
                <w:sz w:val="24"/>
                <w:szCs w:val="24"/>
                <w:lang w:val="kk-KZ" w:eastAsia="en-US"/>
              </w:rPr>
              <w:t>ертегілерді,</w:t>
            </w:r>
            <w:r w:rsidRPr="00357CD6">
              <w:rPr>
                <w:rFonts w:ascii="Times New Roman" w:eastAsia="Calibri" w:hAnsi="Times New Roman" w:cs="Times New Roman"/>
                <w:spacing w:val="-15"/>
                <w:sz w:val="24"/>
                <w:szCs w:val="24"/>
                <w:lang w:val="kk-KZ" w:eastAsia="en-US"/>
              </w:rPr>
              <w:t xml:space="preserve"> </w:t>
            </w:r>
            <w:r w:rsidRPr="00357CD6">
              <w:rPr>
                <w:rFonts w:ascii="Times New Roman" w:eastAsia="Calibri" w:hAnsi="Times New Roman" w:cs="Times New Roman"/>
                <w:sz w:val="24"/>
                <w:szCs w:val="24"/>
                <w:lang w:val="kk-KZ" w:eastAsia="en-US"/>
              </w:rPr>
              <w:t>қарапайым</w:t>
            </w:r>
            <w:r w:rsidRPr="00357CD6">
              <w:rPr>
                <w:rFonts w:ascii="Times New Roman" w:eastAsia="Calibri" w:hAnsi="Times New Roman" w:cs="Times New Roman"/>
                <w:spacing w:val="-15"/>
                <w:sz w:val="24"/>
                <w:szCs w:val="24"/>
                <w:lang w:val="kk-KZ" w:eastAsia="en-US"/>
              </w:rPr>
              <w:t xml:space="preserve"> </w:t>
            </w:r>
            <w:r w:rsidRPr="00357CD6">
              <w:rPr>
                <w:rFonts w:ascii="Times New Roman" w:eastAsia="Calibri" w:hAnsi="Times New Roman" w:cs="Times New Roman"/>
                <w:sz w:val="24"/>
                <w:szCs w:val="24"/>
                <w:lang w:val="kk-KZ" w:eastAsia="en-US"/>
              </w:rPr>
              <w:t>көріністерді</w:t>
            </w:r>
            <w:r w:rsidRPr="00357CD6">
              <w:rPr>
                <w:rFonts w:ascii="Times New Roman" w:eastAsia="Calibri" w:hAnsi="Times New Roman" w:cs="Times New Roman"/>
                <w:spacing w:val="-17"/>
                <w:sz w:val="24"/>
                <w:szCs w:val="24"/>
                <w:lang w:val="kk-KZ" w:eastAsia="en-US"/>
              </w:rPr>
              <w:t xml:space="preserve"> </w:t>
            </w:r>
            <w:r w:rsidRPr="00357CD6">
              <w:rPr>
                <w:rFonts w:ascii="Times New Roman" w:eastAsia="Calibri" w:hAnsi="Times New Roman" w:cs="Times New Roman"/>
                <w:sz w:val="24"/>
                <w:szCs w:val="24"/>
                <w:lang w:val="kk-KZ" w:eastAsia="en-US"/>
              </w:rPr>
              <w:t>ойнайды.</w:t>
            </w:r>
          </w:p>
          <w:p w14:paraId="2EF99A83"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Айым,  Аруназ</w:t>
            </w:r>
          </w:p>
        </w:tc>
        <w:tc>
          <w:tcPr>
            <w:tcW w:w="2410" w:type="dxa"/>
            <w:gridSpan w:val="2"/>
          </w:tcPr>
          <w:p w14:paraId="38A96BA2" w14:textId="77777777" w:rsidR="00A177A9" w:rsidRPr="00357CD6" w:rsidRDefault="00A177A9" w:rsidP="00A177A9">
            <w:pPr>
              <w:spacing w:after="0" w:line="240" w:lineRule="auto"/>
              <w:rPr>
                <w:rFonts w:ascii="Times New Roman" w:eastAsia="Calibri" w:hAnsi="Times New Roman" w:cs="Times New Roman"/>
                <w:b/>
                <w:sz w:val="24"/>
                <w:szCs w:val="24"/>
                <w:lang w:val="kk-KZ"/>
              </w:rPr>
            </w:pPr>
            <w:r w:rsidRPr="00357CD6">
              <w:rPr>
                <w:rFonts w:ascii="Times New Roman" w:hAnsi="Times New Roman" w:cs="Times New Roman"/>
                <w:sz w:val="24"/>
                <w:szCs w:val="24"/>
                <w:lang w:val="kk-KZ"/>
              </w:rPr>
              <w:t xml:space="preserve"> </w:t>
            </w:r>
            <w:r w:rsidRPr="00357CD6">
              <w:rPr>
                <w:rFonts w:ascii="Times New Roman" w:eastAsia="Calibri" w:hAnsi="Times New Roman" w:cs="Times New Roman"/>
                <w:b/>
                <w:sz w:val="24"/>
                <w:szCs w:val="24"/>
                <w:lang w:val="kk-KZ"/>
              </w:rPr>
              <w:t>Жеке жұмыс:</w:t>
            </w:r>
          </w:p>
          <w:p w14:paraId="5692E9BC" w14:textId="77777777" w:rsidR="00A177A9" w:rsidRPr="00357CD6" w:rsidRDefault="00A177A9" w:rsidP="00A177A9">
            <w:pPr>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Математика.</w:t>
            </w:r>
          </w:p>
          <w:p w14:paraId="5D1DC0DD" w14:textId="77777777" w:rsidR="00A177A9" w:rsidRPr="00357CD6" w:rsidRDefault="00A177A9" w:rsidP="00A177A9">
            <w:pPr>
              <w:spacing w:after="0" w:line="240" w:lineRule="auto"/>
              <w:rPr>
                <w:rFonts w:ascii="Times New Roman" w:eastAsia="Calibri" w:hAnsi="Times New Roman" w:cs="Times New Roman"/>
                <w:sz w:val="24"/>
                <w:szCs w:val="24"/>
                <w:lang w:val="kk-KZ" w:eastAsia="en-US"/>
              </w:rPr>
            </w:pPr>
            <w:r w:rsidRPr="00357CD6">
              <w:rPr>
                <w:rFonts w:ascii="Times New Roman" w:eastAsia="Calibri" w:hAnsi="Times New Roman" w:cs="Times New Roman"/>
                <w:b/>
                <w:sz w:val="24"/>
                <w:szCs w:val="24"/>
                <w:lang w:val="kk-KZ" w:eastAsia="en-US"/>
              </w:rPr>
              <w:t xml:space="preserve"> Мақсаты:</w:t>
            </w:r>
            <w:r w:rsidRPr="00357CD6">
              <w:rPr>
                <w:rFonts w:ascii="Times New Roman" w:eastAsia="Calibri" w:hAnsi="Times New Roman" w:cs="Times New Roman"/>
                <w:sz w:val="24"/>
                <w:szCs w:val="24"/>
                <w:lang w:val="kk-KZ" w:eastAsia="en-US"/>
              </w:rPr>
              <w:t xml:space="preserve"> Балаларды геометриялық фигуралармен: үшбұрыш, шаршы, дөңгелекпен</w:t>
            </w:r>
            <w:r w:rsidRPr="00357CD6">
              <w:rPr>
                <w:rFonts w:ascii="Times New Roman" w:eastAsia="Calibri" w:hAnsi="Times New Roman" w:cs="Times New Roman"/>
                <w:spacing w:val="1"/>
                <w:sz w:val="24"/>
                <w:szCs w:val="24"/>
                <w:lang w:val="kk-KZ" w:eastAsia="en-US"/>
              </w:rPr>
              <w:t xml:space="preserve"> </w:t>
            </w:r>
            <w:r w:rsidRPr="00357CD6">
              <w:rPr>
                <w:rFonts w:ascii="Times New Roman" w:eastAsia="Calibri" w:hAnsi="Times New Roman" w:cs="Times New Roman"/>
                <w:sz w:val="24"/>
                <w:szCs w:val="24"/>
                <w:lang w:val="kk-KZ" w:eastAsia="en-US"/>
              </w:rPr>
              <w:t>таныстыру, ұстау және көру тәсілдері арқылы аталған фигураларды зерттеуге</w:t>
            </w:r>
            <w:r w:rsidRPr="00357CD6">
              <w:rPr>
                <w:rFonts w:ascii="Times New Roman" w:eastAsia="Calibri" w:hAnsi="Times New Roman" w:cs="Times New Roman"/>
                <w:spacing w:val="1"/>
                <w:sz w:val="24"/>
                <w:szCs w:val="24"/>
                <w:lang w:val="kk-KZ" w:eastAsia="en-US"/>
              </w:rPr>
              <w:t xml:space="preserve"> </w:t>
            </w:r>
            <w:r w:rsidRPr="00357CD6">
              <w:rPr>
                <w:rFonts w:ascii="Times New Roman" w:eastAsia="Calibri" w:hAnsi="Times New Roman" w:cs="Times New Roman"/>
                <w:sz w:val="24"/>
                <w:szCs w:val="24"/>
                <w:lang w:val="kk-KZ" w:eastAsia="en-US"/>
              </w:rPr>
              <w:t>мүмкіндік</w:t>
            </w:r>
            <w:r w:rsidRPr="00357CD6">
              <w:rPr>
                <w:rFonts w:ascii="Times New Roman" w:eastAsia="Calibri" w:hAnsi="Times New Roman" w:cs="Times New Roman"/>
                <w:spacing w:val="-1"/>
                <w:sz w:val="24"/>
                <w:szCs w:val="24"/>
                <w:lang w:val="kk-KZ" w:eastAsia="en-US"/>
              </w:rPr>
              <w:t xml:space="preserve"> </w:t>
            </w:r>
            <w:r w:rsidRPr="00357CD6">
              <w:rPr>
                <w:rFonts w:ascii="Times New Roman" w:eastAsia="Calibri" w:hAnsi="Times New Roman" w:cs="Times New Roman"/>
                <w:sz w:val="24"/>
                <w:szCs w:val="24"/>
                <w:lang w:val="kk-KZ" w:eastAsia="en-US"/>
              </w:rPr>
              <w:lastRenderedPageBreak/>
              <w:t>беру.</w:t>
            </w:r>
          </w:p>
          <w:p w14:paraId="597CC9E2"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Данияр, Нурислам</w:t>
            </w:r>
          </w:p>
        </w:tc>
        <w:tc>
          <w:tcPr>
            <w:tcW w:w="2555" w:type="dxa"/>
            <w:gridSpan w:val="2"/>
          </w:tcPr>
          <w:p w14:paraId="2359B6A6"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eastAsia="Calibri" w:hAnsi="Times New Roman" w:cs="Times New Roman"/>
                <w:b/>
                <w:sz w:val="24"/>
                <w:szCs w:val="24"/>
                <w:lang w:val="kk-KZ"/>
              </w:rPr>
              <w:lastRenderedPageBreak/>
              <w:t>Жеке жұмыс:</w:t>
            </w:r>
          </w:p>
          <w:p w14:paraId="43C0C616"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Сөйлеуді дамыту.</w:t>
            </w:r>
          </w:p>
          <w:p w14:paraId="557C1448" w14:textId="77777777" w:rsidR="00A177A9" w:rsidRPr="00357CD6" w:rsidRDefault="00A177A9" w:rsidP="00A177A9">
            <w:pPr>
              <w:spacing w:after="0" w:line="240" w:lineRule="auto"/>
              <w:rPr>
                <w:rFonts w:ascii="Times New Roman" w:hAnsi="Times New Roman" w:cs="Times New Roman"/>
                <w:sz w:val="24"/>
                <w:szCs w:val="24"/>
                <w:lang w:val="kk-KZ" w:eastAsia="en-US"/>
              </w:rPr>
            </w:pPr>
            <w:r w:rsidRPr="00357CD6">
              <w:rPr>
                <w:rFonts w:ascii="Times New Roman" w:hAnsi="Times New Roman" w:cs="Times New Roman"/>
                <w:b/>
                <w:sz w:val="24"/>
                <w:szCs w:val="24"/>
                <w:lang w:val="kk-KZ"/>
              </w:rPr>
              <w:t>Мақсаты:</w:t>
            </w:r>
            <w:r w:rsidRPr="00357CD6">
              <w:rPr>
                <w:rFonts w:ascii="Times New Roman" w:hAnsi="Times New Roman" w:cs="Times New Roman"/>
                <w:sz w:val="24"/>
                <w:szCs w:val="24"/>
                <w:lang w:val="kk-KZ"/>
              </w:rPr>
              <w:t xml:space="preserve"> </w:t>
            </w:r>
            <w:r w:rsidRPr="00357CD6">
              <w:rPr>
                <w:rFonts w:ascii="Times New Roman" w:hAnsi="Times New Roman" w:cs="Times New Roman"/>
                <w:sz w:val="24"/>
                <w:szCs w:val="24"/>
                <w:lang w:val="kk-KZ" w:eastAsia="en-US"/>
              </w:rPr>
              <w:t>Шағын тақпақтар мен өлеңдерді жаттайды.</w:t>
            </w:r>
          </w:p>
          <w:p w14:paraId="1422E347"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sz w:val="24"/>
                <w:szCs w:val="24"/>
                <w:lang w:val="kk-KZ"/>
              </w:rPr>
              <w:t>Кәусар, Ислам</w:t>
            </w:r>
          </w:p>
          <w:p w14:paraId="1975DB75" w14:textId="77777777" w:rsidR="00A177A9" w:rsidRPr="00357CD6" w:rsidRDefault="00A177A9" w:rsidP="00A177A9">
            <w:pPr>
              <w:spacing w:after="0" w:line="240" w:lineRule="auto"/>
              <w:rPr>
                <w:rFonts w:ascii="Times New Roman" w:hAnsi="Times New Roman" w:cs="Times New Roman"/>
                <w:b/>
                <w:sz w:val="24"/>
                <w:szCs w:val="24"/>
                <w:lang w:val="kk-KZ"/>
              </w:rPr>
            </w:pPr>
          </w:p>
          <w:p w14:paraId="5970E7FA" w14:textId="77777777" w:rsidR="00A177A9" w:rsidRPr="00357CD6" w:rsidRDefault="00A177A9" w:rsidP="00A177A9">
            <w:pPr>
              <w:spacing w:after="0" w:line="240" w:lineRule="auto"/>
              <w:rPr>
                <w:rFonts w:ascii="Times New Roman" w:hAnsi="Times New Roman" w:cs="Times New Roman"/>
                <w:b/>
                <w:sz w:val="24"/>
                <w:szCs w:val="24"/>
                <w:lang w:val="kk-KZ"/>
              </w:rPr>
            </w:pPr>
          </w:p>
          <w:p w14:paraId="5B803ECE" w14:textId="77777777" w:rsidR="00A177A9" w:rsidRPr="00357CD6" w:rsidRDefault="00A177A9" w:rsidP="00A177A9">
            <w:pPr>
              <w:spacing w:after="0" w:line="240" w:lineRule="auto"/>
              <w:rPr>
                <w:rFonts w:ascii="Times New Roman" w:hAnsi="Times New Roman" w:cs="Times New Roman"/>
                <w:b/>
                <w:sz w:val="24"/>
                <w:szCs w:val="24"/>
                <w:lang w:val="kk-KZ"/>
              </w:rPr>
            </w:pPr>
          </w:p>
          <w:p w14:paraId="61F64EA2" w14:textId="77777777" w:rsidR="00A177A9" w:rsidRPr="00357CD6" w:rsidRDefault="00A177A9" w:rsidP="00A177A9">
            <w:pPr>
              <w:spacing w:after="0" w:line="240" w:lineRule="auto"/>
              <w:rPr>
                <w:rFonts w:ascii="Times New Roman" w:hAnsi="Times New Roman" w:cs="Times New Roman"/>
                <w:b/>
                <w:sz w:val="24"/>
                <w:szCs w:val="24"/>
                <w:lang w:val="kk-KZ"/>
              </w:rPr>
            </w:pPr>
          </w:p>
          <w:p w14:paraId="413388F9" w14:textId="77777777" w:rsidR="00A177A9" w:rsidRPr="00357CD6" w:rsidRDefault="00A177A9" w:rsidP="00A177A9">
            <w:pPr>
              <w:spacing w:after="0" w:line="240" w:lineRule="auto"/>
              <w:rPr>
                <w:rFonts w:ascii="Times New Roman" w:hAnsi="Times New Roman" w:cs="Times New Roman"/>
                <w:b/>
                <w:sz w:val="24"/>
                <w:szCs w:val="24"/>
                <w:lang w:val="kk-KZ"/>
              </w:rPr>
            </w:pPr>
          </w:p>
          <w:p w14:paraId="711A966A" w14:textId="77777777" w:rsidR="00A177A9" w:rsidRPr="00357CD6" w:rsidRDefault="00A177A9" w:rsidP="00A177A9">
            <w:pPr>
              <w:spacing w:after="0" w:line="240" w:lineRule="auto"/>
              <w:rPr>
                <w:rFonts w:ascii="Times New Roman" w:hAnsi="Times New Roman" w:cs="Times New Roman"/>
                <w:b/>
                <w:sz w:val="24"/>
                <w:szCs w:val="24"/>
                <w:lang w:val="kk-KZ"/>
              </w:rPr>
            </w:pPr>
          </w:p>
          <w:p w14:paraId="2409582C" w14:textId="77777777" w:rsidR="00A177A9" w:rsidRPr="00357CD6" w:rsidRDefault="00A177A9" w:rsidP="00A177A9">
            <w:pPr>
              <w:spacing w:after="0" w:line="240" w:lineRule="auto"/>
              <w:rPr>
                <w:rFonts w:ascii="Times New Roman" w:hAnsi="Times New Roman" w:cs="Times New Roman"/>
                <w:b/>
                <w:sz w:val="24"/>
                <w:szCs w:val="24"/>
                <w:lang w:val="kk-KZ"/>
              </w:rPr>
            </w:pPr>
          </w:p>
        </w:tc>
        <w:tc>
          <w:tcPr>
            <w:tcW w:w="2409" w:type="dxa"/>
          </w:tcPr>
          <w:p w14:paraId="1588469C"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eastAsia="Calibri" w:hAnsi="Times New Roman" w:cs="Times New Roman"/>
                <w:b/>
                <w:sz w:val="24"/>
                <w:szCs w:val="24"/>
                <w:lang w:val="kk-KZ"/>
              </w:rPr>
              <w:t>Жеке жұмыс:</w:t>
            </w:r>
          </w:p>
          <w:p w14:paraId="2809921C" w14:textId="77777777" w:rsidR="00A177A9" w:rsidRPr="00357CD6" w:rsidRDefault="00A177A9" w:rsidP="00A177A9">
            <w:pPr>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Жапсыру.</w:t>
            </w:r>
          </w:p>
          <w:p w14:paraId="123701EF" w14:textId="77777777" w:rsidR="00A177A9" w:rsidRPr="00357CD6" w:rsidRDefault="00A177A9" w:rsidP="00A177A9">
            <w:pPr>
              <w:spacing w:after="0" w:line="240" w:lineRule="auto"/>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 xml:space="preserve"> Мақсаты:</w:t>
            </w:r>
            <w:r w:rsidRPr="00357CD6">
              <w:rPr>
                <w:rFonts w:ascii="Times New Roman" w:eastAsia="Calibri" w:hAnsi="Times New Roman" w:cs="Times New Roman"/>
                <w:sz w:val="24"/>
                <w:szCs w:val="24"/>
                <w:lang w:val="kk-KZ"/>
              </w:rPr>
              <w:t xml:space="preserve"> </w:t>
            </w:r>
            <w:r w:rsidRPr="00357CD6">
              <w:rPr>
                <w:rFonts w:ascii="Times New Roman" w:eastAsia="Calibri" w:hAnsi="Times New Roman" w:cs="Times New Roman"/>
                <w:sz w:val="24"/>
                <w:szCs w:val="24"/>
                <w:lang w:val="kk-KZ" w:eastAsia="en-US"/>
              </w:rPr>
              <w:t>Қағаз</w:t>
            </w:r>
            <w:r w:rsidRPr="00357CD6">
              <w:rPr>
                <w:rFonts w:ascii="Times New Roman" w:eastAsia="Calibri" w:hAnsi="Times New Roman" w:cs="Times New Roman"/>
                <w:spacing w:val="39"/>
                <w:sz w:val="24"/>
                <w:szCs w:val="24"/>
                <w:lang w:val="kk-KZ" w:eastAsia="en-US"/>
              </w:rPr>
              <w:t xml:space="preserve"> </w:t>
            </w:r>
            <w:r w:rsidRPr="00357CD6">
              <w:rPr>
                <w:rFonts w:ascii="Times New Roman" w:eastAsia="Calibri" w:hAnsi="Times New Roman" w:cs="Times New Roman"/>
                <w:sz w:val="24"/>
                <w:szCs w:val="24"/>
                <w:lang w:val="kk-KZ" w:eastAsia="en-US"/>
              </w:rPr>
              <w:t>бетінде</w:t>
            </w:r>
            <w:r w:rsidRPr="00357CD6">
              <w:rPr>
                <w:rFonts w:ascii="Times New Roman" w:eastAsia="Calibri" w:hAnsi="Times New Roman" w:cs="Times New Roman"/>
                <w:spacing w:val="39"/>
                <w:sz w:val="24"/>
                <w:szCs w:val="24"/>
                <w:lang w:val="kk-KZ" w:eastAsia="en-US"/>
              </w:rPr>
              <w:t xml:space="preserve"> </w:t>
            </w:r>
            <w:r w:rsidRPr="00357CD6">
              <w:rPr>
                <w:rFonts w:ascii="Times New Roman" w:eastAsia="Calibri" w:hAnsi="Times New Roman" w:cs="Times New Roman"/>
                <w:sz w:val="24"/>
                <w:szCs w:val="24"/>
                <w:lang w:val="kk-KZ" w:eastAsia="en-US"/>
              </w:rPr>
              <w:t>көлемі, түсі, пішіні бойынша әртүрлі дайын пішіндерді белгілі реттілікпен орналастырады.</w:t>
            </w:r>
          </w:p>
          <w:p w14:paraId="6351E56B"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Бексұлтан, Арыстан</w:t>
            </w:r>
          </w:p>
          <w:p w14:paraId="57DB3188" w14:textId="77777777" w:rsidR="00A177A9" w:rsidRPr="00357CD6" w:rsidRDefault="00A177A9" w:rsidP="00A177A9">
            <w:pPr>
              <w:spacing w:after="0" w:line="240" w:lineRule="auto"/>
              <w:rPr>
                <w:rFonts w:ascii="Times New Roman" w:eastAsia="Calibri" w:hAnsi="Times New Roman" w:cs="Times New Roman"/>
                <w:sz w:val="24"/>
                <w:szCs w:val="24"/>
                <w:lang w:val="kk-KZ"/>
              </w:rPr>
            </w:pPr>
          </w:p>
        </w:tc>
      </w:tr>
      <w:tr w:rsidR="00A177A9" w:rsidRPr="006C02B8" w14:paraId="600C927E" w14:textId="77777777" w:rsidTr="00A177A9">
        <w:trPr>
          <w:trHeight w:val="795"/>
        </w:trPr>
        <w:tc>
          <w:tcPr>
            <w:tcW w:w="2402" w:type="dxa"/>
          </w:tcPr>
          <w:p w14:paraId="42A70542"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Серуенге дайындық</w:t>
            </w:r>
          </w:p>
        </w:tc>
        <w:tc>
          <w:tcPr>
            <w:tcW w:w="12482" w:type="dxa"/>
            <w:gridSpan w:val="9"/>
          </w:tcPr>
          <w:p w14:paraId="1C817EDC"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357CD6">
              <w:rPr>
                <w:rFonts w:ascii="Times New Roman" w:hAnsi="Times New Roman" w:cs="Times New Roman"/>
                <w:b/>
                <w:color w:val="000000"/>
                <w:sz w:val="24"/>
                <w:szCs w:val="24"/>
                <w:lang w:val="kk-KZ"/>
              </w:rPr>
              <w:t xml:space="preserve"> Коммуникативтік әрекет.</w:t>
            </w:r>
          </w:p>
          <w:p w14:paraId="2EEC7525"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sz w:val="24"/>
                <w:szCs w:val="24"/>
                <w:lang w:val="kk-KZ"/>
              </w:rPr>
              <w:t xml:space="preserve">Балаларды ретімен киіндіру (ауа-райы жағдайына байланысы) дұрыс киінуді бақылау.Дұрыс шкафтарын таза ұстау және жинау қалыптастыру  </w:t>
            </w:r>
            <w:r w:rsidRPr="00357CD6">
              <w:rPr>
                <w:rFonts w:ascii="Times New Roman" w:hAnsi="Times New Roman" w:cs="Times New Roman"/>
                <w:b/>
                <w:sz w:val="24"/>
                <w:szCs w:val="24"/>
                <w:lang w:val="kk-KZ"/>
              </w:rPr>
              <w:t>(өзіне-өзі қызмет ету дағдылары, ірі және ұсақ моториканы дамыту)</w:t>
            </w:r>
          </w:p>
          <w:p w14:paraId="4056E143"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 xml:space="preserve">Сөздік жұмыс: </w:t>
            </w:r>
            <w:r w:rsidRPr="00357CD6">
              <w:rPr>
                <w:rFonts w:ascii="Times New Roman" w:hAnsi="Times New Roman" w:cs="Times New Roman"/>
                <w:sz w:val="24"/>
                <w:szCs w:val="24"/>
                <w:lang w:val="kk-KZ"/>
              </w:rPr>
              <w:t>бас киім, қолқап</w:t>
            </w:r>
          </w:p>
        </w:tc>
      </w:tr>
      <w:tr w:rsidR="00A177A9" w:rsidRPr="00357CD6" w14:paraId="6848E3E7" w14:textId="77777777" w:rsidTr="00A177A9">
        <w:trPr>
          <w:trHeight w:val="132"/>
        </w:trPr>
        <w:tc>
          <w:tcPr>
            <w:tcW w:w="2402" w:type="dxa"/>
          </w:tcPr>
          <w:p w14:paraId="5D5CCCBB"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Серуен</w:t>
            </w:r>
          </w:p>
        </w:tc>
        <w:tc>
          <w:tcPr>
            <w:tcW w:w="2560" w:type="dxa"/>
            <w:gridSpan w:val="3"/>
          </w:tcPr>
          <w:p w14:paraId="4C26FD6C"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Қимылды ойындар:</w:t>
            </w:r>
          </w:p>
          <w:p w14:paraId="0ED4E9C2"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 xml:space="preserve"> «Аяз»</w:t>
            </w:r>
          </w:p>
          <w:p w14:paraId="191882EF" w14:textId="77777777" w:rsidR="00A177A9" w:rsidRPr="00357CD6" w:rsidRDefault="00A177A9" w:rsidP="00A177A9">
            <w:pPr>
              <w:spacing w:after="0" w:line="240" w:lineRule="auto"/>
              <w:rPr>
                <w:rFonts w:ascii="Times New Roman" w:hAnsi="Times New Roman" w:cs="Times New Roman"/>
                <w:b/>
                <w:bCs/>
                <w:sz w:val="24"/>
                <w:szCs w:val="24"/>
                <w:lang w:val="kk-KZ"/>
              </w:rPr>
            </w:pPr>
            <w:r w:rsidRPr="00357CD6">
              <w:rPr>
                <w:rFonts w:ascii="Times New Roman" w:hAnsi="Times New Roman" w:cs="Times New Roman"/>
                <w:b/>
                <w:color w:val="000000"/>
                <w:sz w:val="24"/>
                <w:szCs w:val="24"/>
                <w:lang w:val="kk-KZ"/>
              </w:rPr>
              <w:t>(қимыл белсенділігі,ойын</w:t>
            </w:r>
          </w:p>
          <w:p w14:paraId="5C63BAED"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color w:val="000000"/>
                <w:sz w:val="24"/>
                <w:szCs w:val="24"/>
                <w:lang w:val="kk-KZ"/>
              </w:rPr>
              <w:t>әрекеті)</w:t>
            </w:r>
          </w:p>
          <w:p w14:paraId="79070776"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Еркін ойындар</w:t>
            </w:r>
          </w:p>
          <w:p w14:paraId="1DB63341"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 xml:space="preserve">Жеке әңгімелесулер </w:t>
            </w:r>
          </w:p>
        </w:tc>
        <w:tc>
          <w:tcPr>
            <w:tcW w:w="2548" w:type="dxa"/>
          </w:tcPr>
          <w:p w14:paraId="71D901FA"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 ойындар:</w:t>
            </w:r>
            <w:r w:rsidRPr="00357CD6">
              <w:rPr>
                <w:rFonts w:ascii="Times New Roman" w:hAnsi="Times New Roman" w:cs="Times New Roman"/>
                <w:sz w:val="24"/>
                <w:szCs w:val="24"/>
                <w:lang w:val="kk-KZ"/>
              </w:rPr>
              <w:t xml:space="preserve"> </w:t>
            </w:r>
            <w:r w:rsidRPr="00357CD6">
              <w:rPr>
                <w:rFonts w:ascii="Times New Roman" w:hAnsi="Times New Roman" w:cs="Times New Roman"/>
                <w:sz w:val="24"/>
                <w:szCs w:val="24"/>
                <w:lang w:val="kk-KZ"/>
              </w:rPr>
              <w:br/>
              <w:t>«Үшінші артық»</w:t>
            </w:r>
          </w:p>
          <w:p w14:paraId="2D2DCAF5"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 xml:space="preserve">Кешкі табиғаттың ерекшеліктерін атау. </w:t>
            </w:r>
          </w:p>
          <w:p w14:paraId="50CFEBA6"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Балалардың дербес әрекеттері</w:t>
            </w:r>
          </w:p>
          <w:p w14:paraId="5390268E" w14:textId="77777777" w:rsidR="00A177A9" w:rsidRPr="00357CD6" w:rsidRDefault="00A177A9" w:rsidP="00A177A9">
            <w:pPr>
              <w:spacing w:after="0" w:line="240" w:lineRule="auto"/>
              <w:rPr>
                <w:rFonts w:ascii="Times New Roman" w:hAnsi="Times New Roman" w:cs="Times New Roman"/>
                <w:b/>
                <w:sz w:val="24"/>
                <w:szCs w:val="24"/>
                <w:lang w:val="kk-KZ"/>
              </w:rPr>
            </w:pPr>
          </w:p>
        </w:tc>
        <w:tc>
          <w:tcPr>
            <w:tcW w:w="2410" w:type="dxa"/>
            <w:gridSpan w:val="2"/>
          </w:tcPr>
          <w:p w14:paraId="5C23FAF6"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 ойындар:</w:t>
            </w:r>
          </w:p>
          <w:p w14:paraId="6B5FA65A" w14:textId="77777777" w:rsidR="00A177A9" w:rsidRPr="00357CD6" w:rsidRDefault="00A177A9" w:rsidP="00A177A9">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rPr>
              <w:t xml:space="preserve">«Аңшы мен қояндар» </w:t>
            </w:r>
          </w:p>
          <w:p w14:paraId="4F7DB59E"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Балалардың дербес әрекеттері</w:t>
            </w:r>
          </w:p>
          <w:p w14:paraId="24AD5008"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eastAsia="en-US"/>
              </w:rPr>
              <w:t>Еркін ойындар</w:t>
            </w:r>
          </w:p>
        </w:tc>
        <w:tc>
          <w:tcPr>
            <w:tcW w:w="2555" w:type="dxa"/>
            <w:gridSpan w:val="2"/>
          </w:tcPr>
          <w:p w14:paraId="27E41062"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 ойындар:</w:t>
            </w:r>
            <w:r w:rsidRPr="00357CD6">
              <w:rPr>
                <w:rFonts w:ascii="Times New Roman" w:hAnsi="Times New Roman" w:cs="Times New Roman"/>
                <w:sz w:val="24"/>
                <w:szCs w:val="24"/>
                <w:lang w:val="kk-KZ"/>
              </w:rPr>
              <w:t xml:space="preserve"> </w:t>
            </w:r>
          </w:p>
          <w:p w14:paraId="73555265"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 xml:space="preserve"> «Ұстап ал»</w:t>
            </w:r>
          </w:p>
          <w:p w14:paraId="2B46E1E1"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Бүгінгі күннің ерекше сәттері жайында әңгімелесу</w:t>
            </w:r>
          </w:p>
          <w:p w14:paraId="595451DF"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Балалардың дербес әрекеттері</w:t>
            </w:r>
          </w:p>
        </w:tc>
        <w:tc>
          <w:tcPr>
            <w:tcW w:w="2409" w:type="dxa"/>
          </w:tcPr>
          <w:p w14:paraId="12D5CFC0"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b/>
                <w:sz w:val="24"/>
                <w:szCs w:val="24"/>
                <w:lang w:val="kk-KZ"/>
              </w:rPr>
              <w:t>Қимылды ойындар:</w:t>
            </w:r>
            <w:r w:rsidRPr="00357CD6">
              <w:rPr>
                <w:rFonts w:ascii="Times New Roman" w:hAnsi="Times New Roman" w:cs="Times New Roman"/>
                <w:sz w:val="24"/>
                <w:szCs w:val="24"/>
                <w:lang w:val="kk-KZ"/>
              </w:rPr>
              <w:t xml:space="preserve"> </w:t>
            </w:r>
          </w:p>
          <w:p w14:paraId="2F8FB644" w14:textId="77777777" w:rsidR="00A177A9" w:rsidRPr="00357CD6" w:rsidRDefault="00A177A9" w:rsidP="00A177A9">
            <w:pPr>
              <w:spacing w:after="0" w:line="240" w:lineRule="auto"/>
              <w:rPr>
                <w:rFonts w:ascii="Times New Roman" w:hAnsi="Times New Roman" w:cs="Times New Roman"/>
                <w:sz w:val="24"/>
                <w:szCs w:val="24"/>
                <w:lang w:val="kk-KZ"/>
              </w:rPr>
            </w:pPr>
            <w:r w:rsidRPr="00357CD6">
              <w:rPr>
                <w:rFonts w:ascii="Times New Roman" w:hAnsi="Times New Roman" w:cs="Times New Roman"/>
                <w:sz w:val="24"/>
                <w:szCs w:val="24"/>
                <w:lang w:val="kk-KZ"/>
              </w:rPr>
              <w:t>«Аяз»</w:t>
            </w:r>
          </w:p>
          <w:p w14:paraId="37502D6A"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Балалардың дербес әрекеттері</w:t>
            </w:r>
          </w:p>
          <w:p w14:paraId="19EB05C4" w14:textId="77777777" w:rsidR="00A177A9" w:rsidRPr="00357CD6" w:rsidRDefault="00A177A9" w:rsidP="00A177A9">
            <w:pPr>
              <w:spacing w:after="0" w:line="240" w:lineRule="auto"/>
              <w:rPr>
                <w:rFonts w:ascii="Times New Roman" w:eastAsia="Calibri" w:hAnsi="Times New Roman" w:cs="Times New Roman"/>
                <w:color w:val="000000"/>
                <w:sz w:val="24"/>
                <w:szCs w:val="24"/>
                <w:lang w:val="kk-KZ"/>
              </w:rPr>
            </w:pPr>
            <w:r w:rsidRPr="00357CD6">
              <w:rPr>
                <w:rFonts w:ascii="Times New Roman" w:hAnsi="Times New Roman" w:cs="Times New Roman"/>
                <w:sz w:val="24"/>
                <w:szCs w:val="24"/>
                <w:lang w:val="kk-KZ" w:eastAsia="en-US"/>
              </w:rPr>
              <w:t>Еркін ойындар</w:t>
            </w:r>
          </w:p>
        </w:tc>
      </w:tr>
      <w:tr w:rsidR="00A177A9" w:rsidRPr="006C02B8" w14:paraId="06917654" w14:textId="77777777" w:rsidTr="00A177A9">
        <w:trPr>
          <w:trHeight w:val="132"/>
        </w:trPr>
        <w:tc>
          <w:tcPr>
            <w:tcW w:w="2402" w:type="dxa"/>
          </w:tcPr>
          <w:p w14:paraId="4F5BFB7F" w14:textId="77777777" w:rsidR="00A177A9" w:rsidRPr="00C73B98" w:rsidRDefault="00A177A9" w:rsidP="00A177A9">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82" w:type="dxa"/>
            <w:gridSpan w:val="9"/>
          </w:tcPr>
          <w:p w14:paraId="16CC042A" w14:textId="77777777" w:rsidR="00A177A9" w:rsidRPr="00C73B98" w:rsidRDefault="00A177A9" w:rsidP="00A177A9">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2BC88E9C" w14:textId="77777777" w:rsidR="00A177A9" w:rsidRPr="00C73B98" w:rsidRDefault="00A177A9" w:rsidP="00A177A9">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4813B7DC" w14:textId="77777777" w:rsidR="00A177A9" w:rsidRPr="00C73B98" w:rsidRDefault="00A177A9" w:rsidP="00A177A9">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37814DD0" w14:textId="77777777" w:rsidR="00A177A9" w:rsidRPr="00C73B98" w:rsidRDefault="00A177A9" w:rsidP="00A177A9">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7692E4B3" w14:textId="77777777" w:rsidR="00A177A9" w:rsidRPr="00C73B98" w:rsidRDefault="00A177A9" w:rsidP="00A177A9">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7C5C9372" w14:textId="77777777" w:rsidR="00A177A9" w:rsidRPr="00C73B98" w:rsidRDefault="00A177A9" w:rsidP="00A177A9">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A177A9" w:rsidRPr="006C02B8" w14:paraId="17D6338C" w14:textId="77777777" w:rsidTr="00A177A9">
        <w:trPr>
          <w:trHeight w:val="132"/>
        </w:trPr>
        <w:tc>
          <w:tcPr>
            <w:tcW w:w="2402" w:type="dxa"/>
          </w:tcPr>
          <w:p w14:paraId="15751603" w14:textId="77777777" w:rsidR="00A177A9" w:rsidRPr="00C73B98" w:rsidRDefault="00A177A9" w:rsidP="00A177A9">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Кешкі ас</w:t>
            </w:r>
          </w:p>
        </w:tc>
        <w:tc>
          <w:tcPr>
            <w:tcW w:w="12482" w:type="dxa"/>
            <w:gridSpan w:val="9"/>
          </w:tcPr>
          <w:p w14:paraId="47DA2BFC" w14:textId="77777777" w:rsidR="00A177A9" w:rsidRPr="00C73B98" w:rsidRDefault="00A177A9" w:rsidP="00A177A9">
            <w:pPr>
              <w:spacing w:after="0" w:line="240" w:lineRule="auto"/>
              <w:rPr>
                <w:rFonts w:ascii="Times New Roman" w:hAnsi="Times New Roman" w:cs="Times New Roman"/>
                <w:b/>
                <w:sz w:val="24"/>
                <w:szCs w:val="24"/>
                <w:lang w:val="kk-KZ"/>
              </w:rPr>
            </w:pPr>
            <w:r w:rsidRPr="00C73B98">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C73B98">
              <w:rPr>
                <w:rFonts w:ascii="Times New Roman" w:hAnsi="Times New Roman" w:cs="Times New Roman"/>
                <w:b/>
                <w:bCs/>
                <w:color w:val="000000"/>
                <w:sz w:val="24"/>
                <w:szCs w:val="24"/>
                <w:lang w:val="kk-KZ"/>
              </w:rPr>
              <w:t xml:space="preserve"> (коммуникативтік, танымдық әрекеті). </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b/>
                <w:sz w:val="24"/>
                <w:szCs w:val="24"/>
                <w:lang w:val="kk-KZ"/>
              </w:rPr>
              <w:t>Сөздік жұмыс: ас болсын! рахмет</w:t>
            </w:r>
          </w:p>
        </w:tc>
      </w:tr>
      <w:tr w:rsidR="00A177A9" w:rsidRPr="006C02B8" w14:paraId="58C7AE33" w14:textId="77777777" w:rsidTr="00A177A9">
        <w:trPr>
          <w:trHeight w:val="2090"/>
        </w:trPr>
        <w:tc>
          <w:tcPr>
            <w:tcW w:w="2402" w:type="dxa"/>
          </w:tcPr>
          <w:p w14:paraId="0F8442E7"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60073E81" w14:textId="77777777" w:rsidR="00A177A9" w:rsidRPr="00357CD6" w:rsidRDefault="00A177A9" w:rsidP="00A177A9">
            <w:pPr>
              <w:spacing w:after="0" w:line="240" w:lineRule="auto"/>
              <w:rPr>
                <w:rFonts w:ascii="Times New Roman" w:hAnsi="Times New Roman" w:cs="Times New Roman"/>
                <w:sz w:val="24"/>
                <w:szCs w:val="24"/>
                <w:lang w:val="kk-KZ"/>
              </w:rPr>
            </w:pPr>
          </w:p>
          <w:p w14:paraId="10F5C99C" w14:textId="77777777" w:rsidR="00A177A9" w:rsidRPr="00357CD6" w:rsidRDefault="00A177A9" w:rsidP="00A177A9">
            <w:pPr>
              <w:spacing w:after="0" w:line="240" w:lineRule="auto"/>
              <w:rPr>
                <w:rFonts w:ascii="Times New Roman" w:hAnsi="Times New Roman" w:cs="Times New Roman"/>
                <w:sz w:val="24"/>
                <w:szCs w:val="24"/>
                <w:lang w:val="kk-KZ"/>
              </w:rPr>
            </w:pPr>
          </w:p>
          <w:p w14:paraId="40442AFB" w14:textId="77777777" w:rsidR="00A177A9" w:rsidRPr="00357CD6" w:rsidRDefault="00A177A9" w:rsidP="00A177A9">
            <w:pPr>
              <w:spacing w:after="0" w:line="240" w:lineRule="auto"/>
              <w:rPr>
                <w:rFonts w:ascii="Times New Roman" w:hAnsi="Times New Roman" w:cs="Times New Roman"/>
                <w:sz w:val="24"/>
                <w:szCs w:val="24"/>
                <w:lang w:val="kk-KZ"/>
              </w:rPr>
            </w:pPr>
          </w:p>
          <w:p w14:paraId="1231B9B3" w14:textId="77777777" w:rsidR="00A177A9" w:rsidRPr="00357CD6" w:rsidRDefault="00A177A9" w:rsidP="00A177A9">
            <w:pPr>
              <w:spacing w:after="0" w:line="240" w:lineRule="auto"/>
              <w:rPr>
                <w:rFonts w:ascii="Times New Roman" w:hAnsi="Times New Roman" w:cs="Times New Roman"/>
                <w:sz w:val="24"/>
                <w:szCs w:val="24"/>
                <w:lang w:val="kk-KZ"/>
              </w:rPr>
            </w:pPr>
          </w:p>
        </w:tc>
        <w:tc>
          <w:tcPr>
            <w:tcW w:w="2560" w:type="dxa"/>
            <w:gridSpan w:val="3"/>
          </w:tcPr>
          <w:p w14:paraId="18ADCBB1" w14:textId="77777777" w:rsidR="00A177A9" w:rsidRPr="00357CD6" w:rsidRDefault="00A177A9" w:rsidP="00A177A9">
            <w:pPr>
              <w:spacing w:after="0" w:line="240" w:lineRule="auto"/>
              <w:rPr>
                <w:rFonts w:ascii="Times New Roman" w:eastAsia="Calibri" w:hAnsi="Times New Roman" w:cs="Times New Roman"/>
                <w:sz w:val="24"/>
                <w:szCs w:val="24"/>
                <w:lang w:val="kk-KZ"/>
              </w:rPr>
            </w:pPr>
            <w:r w:rsidRPr="00357CD6">
              <w:rPr>
                <w:rFonts w:ascii="Times New Roman" w:hAnsi="Times New Roman" w:cs="Times New Roman"/>
                <w:b/>
                <w:bCs/>
                <w:sz w:val="24"/>
                <w:szCs w:val="24"/>
                <w:lang w:val="kk-KZ"/>
              </w:rPr>
              <w:lastRenderedPageBreak/>
              <w:t>Дидактикалық ойын:  «</w:t>
            </w:r>
            <w:r w:rsidRPr="00357CD6">
              <w:rPr>
                <w:rFonts w:ascii="Times New Roman" w:hAnsi="Times New Roman" w:cs="Times New Roman"/>
                <w:b/>
                <w:sz w:val="24"/>
                <w:szCs w:val="24"/>
                <w:lang w:val="kk-KZ"/>
              </w:rPr>
              <w:t>Ою-өрнектер</w:t>
            </w:r>
            <w:r w:rsidRPr="00357CD6">
              <w:rPr>
                <w:rFonts w:ascii="Times New Roman" w:eastAsia="Calibri" w:hAnsi="Times New Roman" w:cs="Times New Roman"/>
                <w:b/>
                <w:kern w:val="2"/>
                <w:sz w:val="24"/>
                <w:szCs w:val="24"/>
                <w:lang w:val="kk-KZ"/>
              </w:rPr>
              <w:t>».</w:t>
            </w:r>
          </w:p>
          <w:p w14:paraId="5E6BF999" w14:textId="77777777" w:rsidR="00A177A9" w:rsidRPr="00357CD6" w:rsidRDefault="00A177A9" w:rsidP="00A177A9">
            <w:pPr>
              <w:spacing w:after="0" w:line="240" w:lineRule="auto"/>
              <w:rPr>
                <w:rFonts w:ascii="Times New Roman" w:eastAsia="Calibri" w:hAnsi="Times New Roman" w:cs="Times New Roman"/>
                <w:sz w:val="24"/>
                <w:szCs w:val="24"/>
                <w:lang w:val="kk-KZ"/>
              </w:rPr>
            </w:pPr>
            <w:r w:rsidRPr="00357CD6">
              <w:rPr>
                <w:rFonts w:ascii="Times New Roman" w:eastAsia="Calibri" w:hAnsi="Times New Roman" w:cs="Times New Roman"/>
                <w:b/>
                <w:kern w:val="2"/>
                <w:sz w:val="24"/>
                <w:szCs w:val="24"/>
                <w:lang w:val="kk-KZ"/>
              </w:rPr>
              <w:t>Мақсаты:</w:t>
            </w:r>
            <w:r w:rsidRPr="00357CD6">
              <w:rPr>
                <w:rFonts w:ascii="Times New Roman" w:hAnsi="Times New Roman" w:cs="Times New Roman"/>
                <w:sz w:val="24"/>
                <w:szCs w:val="24"/>
                <w:lang w:val="kk-KZ"/>
              </w:rPr>
              <w:t xml:space="preserve">Геометриялық фигуралардың (дөңгелек, шаршы, үшбұрыш) ортасына, бұрыштарына дайын </w:t>
            </w:r>
            <w:r w:rsidRPr="00357CD6">
              <w:rPr>
                <w:rFonts w:ascii="Times New Roman" w:hAnsi="Times New Roman" w:cs="Times New Roman"/>
                <w:sz w:val="24"/>
                <w:szCs w:val="24"/>
                <w:lang w:val="kk-KZ"/>
              </w:rPr>
              <w:lastRenderedPageBreak/>
              <w:t>ою-өрнектерді жапсыру арқылы киіз, кілем, көрпе, алаша орамал және т.б. жасау. Құрастыруда бөлшектерді орналастыру.</w:t>
            </w:r>
          </w:p>
          <w:p w14:paraId="6F535A8A" w14:textId="77777777" w:rsidR="00A177A9" w:rsidRPr="00357CD6" w:rsidRDefault="00A177A9" w:rsidP="00A177A9">
            <w:pPr>
              <w:widowControl w:val="0"/>
              <w:autoSpaceDE w:val="0"/>
              <w:autoSpaceDN w:val="0"/>
              <w:adjustRightInd w:val="0"/>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 xml:space="preserve"> (Жапсыру,</w:t>
            </w:r>
          </w:p>
          <w:p w14:paraId="6BC558EA" w14:textId="77777777" w:rsidR="00A177A9" w:rsidRPr="00357CD6" w:rsidRDefault="00A177A9" w:rsidP="00A177A9">
            <w:pPr>
              <w:widowControl w:val="0"/>
              <w:autoSpaceDE w:val="0"/>
              <w:autoSpaceDN w:val="0"/>
              <w:adjustRightInd w:val="0"/>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құрастыру)</w:t>
            </w:r>
          </w:p>
          <w:p w14:paraId="0CF101B9" w14:textId="77777777" w:rsidR="00A177A9" w:rsidRPr="00357CD6" w:rsidRDefault="00A177A9" w:rsidP="00A177A9">
            <w:pPr>
              <w:widowControl w:val="0"/>
              <w:autoSpaceDE w:val="0"/>
              <w:autoSpaceDN w:val="0"/>
              <w:adjustRightInd w:val="0"/>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Сөздік жұмыс:</w:t>
            </w:r>
            <w:r w:rsidRPr="00357CD6">
              <w:rPr>
                <w:rFonts w:ascii="Times New Roman" w:hAnsi="Times New Roman" w:cs="Times New Roman"/>
                <w:sz w:val="24"/>
                <w:szCs w:val="24"/>
                <w:lang w:val="kk-KZ"/>
              </w:rPr>
              <w:t xml:space="preserve"> Ою-өрнектер, көрпе, алаша</w:t>
            </w:r>
          </w:p>
        </w:tc>
        <w:tc>
          <w:tcPr>
            <w:tcW w:w="2548" w:type="dxa"/>
          </w:tcPr>
          <w:p w14:paraId="14DBBB4D" w14:textId="77777777" w:rsidR="00A177A9" w:rsidRPr="00357CD6" w:rsidRDefault="00A177A9" w:rsidP="00A177A9">
            <w:pPr>
              <w:widowControl w:val="0"/>
              <w:spacing w:after="0" w:line="240" w:lineRule="auto"/>
              <w:rPr>
                <w:rFonts w:ascii="Times New Roman" w:eastAsia="Courier New" w:hAnsi="Times New Roman" w:cs="Times New Roman"/>
                <w:b/>
                <w:iCs/>
                <w:sz w:val="24"/>
                <w:szCs w:val="24"/>
                <w:lang w:val="kk-KZ" w:eastAsia="kk-KZ" w:bidi="kk-KZ"/>
              </w:rPr>
            </w:pPr>
            <w:r w:rsidRPr="00357CD6">
              <w:rPr>
                <w:rFonts w:ascii="Times New Roman" w:hAnsi="Times New Roman" w:cs="Times New Roman"/>
                <w:b/>
                <w:bCs/>
                <w:sz w:val="24"/>
                <w:szCs w:val="24"/>
                <w:lang w:val="kk-KZ"/>
              </w:rPr>
              <w:lastRenderedPageBreak/>
              <w:t>Дидактикалық ойын:</w:t>
            </w:r>
            <w:r w:rsidRPr="00357CD6">
              <w:rPr>
                <w:rFonts w:ascii="Times New Roman" w:hAnsi="Times New Roman" w:cs="Times New Roman"/>
                <w:b/>
                <w:sz w:val="24"/>
                <w:szCs w:val="24"/>
                <w:lang w:val="kk-KZ"/>
              </w:rPr>
              <w:t xml:space="preserve"> «Сиқырлы үшбұрыштар».</w:t>
            </w:r>
          </w:p>
          <w:p w14:paraId="4CAD2914" w14:textId="77777777" w:rsidR="00A177A9" w:rsidRPr="00357CD6" w:rsidRDefault="00A177A9" w:rsidP="00A177A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357CD6">
              <w:rPr>
                <w:rFonts w:ascii="Times New Roman" w:eastAsia="Courier New" w:hAnsi="Times New Roman" w:cs="Times New Roman"/>
                <w:b/>
                <w:iCs/>
                <w:sz w:val="24"/>
                <w:szCs w:val="24"/>
                <w:lang w:val="kk-KZ" w:eastAsia="kk-KZ" w:bidi="kk-KZ"/>
              </w:rPr>
              <w:t>Мақсаты:</w:t>
            </w:r>
            <w:r w:rsidRPr="00357CD6">
              <w:rPr>
                <w:rFonts w:ascii="Times New Roman" w:eastAsia="Calibri" w:hAnsi="Times New Roman" w:cs="Times New Roman"/>
                <w:sz w:val="24"/>
                <w:szCs w:val="24"/>
                <w:lang w:val="kk-KZ"/>
              </w:rPr>
              <w:t xml:space="preserve"> </w:t>
            </w:r>
            <w:r w:rsidRPr="00357CD6">
              <w:rPr>
                <w:rFonts w:ascii="Times New Roman" w:hAnsi="Times New Roman" w:cs="Times New Roman"/>
                <w:sz w:val="24"/>
                <w:szCs w:val="24"/>
                <w:lang w:val="kk-KZ"/>
              </w:rPr>
              <w:t xml:space="preserve">Геометриялық фигуралардың (дөңгелек, шаршы, үшбұрыш) ортасына, </w:t>
            </w:r>
            <w:r w:rsidRPr="00357CD6">
              <w:rPr>
                <w:rFonts w:ascii="Times New Roman" w:hAnsi="Times New Roman" w:cs="Times New Roman"/>
                <w:sz w:val="24"/>
                <w:szCs w:val="24"/>
                <w:lang w:val="kk-KZ"/>
              </w:rPr>
              <w:lastRenderedPageBreak/>
              <w:t>бұрыштарына дайын ою-өрнектерді жапсыру арқылы киіз, кілем, көрпе, алаша орамал және т.б. жасау. Құрастыруда бөлшектерді орналастыру</w:t>
            </w:r>
          </w:p>
          <w:p w14:paraId="2A0DAF45" w14:textId="77777777" w:rsidR="00A177A9" w:rsidRPr="00357CD6"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r w:rsidRPr="00357CD6">
              <w:rPr>
                <w:rFonts w:ascii="Times New Roman" w:eastAsia="Calibri" w:hAnsi="Times New Roman" w:cs="Times New Roman"/>
                <w:b/>
                <w:sz w:val="24"/>
                <w:szCs w:val="24"/>
                <w:lang w:val="kk-KZ" w:eastAsia="en-US"/>
              </w:rPr>
              <w:t xml:space="preserve"> (Жапсыру,</w:t>
            </w:r>
          </w:p>
          <w:p w14:paraId="6A09BD16" w14:textId="77777777" w:rsidR="00A177A9" w:rsidRPr="00357CD6"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r w:rsidRPr="00357CD6">
              <w:rPr>
                <w:rFonts w:ascii="Times New Roman" w:eastAsia="Calibri" w:hAnsi="Times New Roman" w:cs="Times New Roman"/>
                <w:b/>
                <w:sz w:val="24"/>
                <w:szCs w:val="24"/>
                <w:lang w:val="kk-KZ" w:eastAsia="en-US"/>
              </w:rPr>
              <w:t>құрастыру)</w:t>
            </w:r>
          </w:p>
          <w:p w14:paraId="12A7D8BA" w14:textId="77777777" w:rsidR="00A177A9" w:rsidRPr="00357CD6"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r w:rsidRPr="00357CD6">
              <w:rPr>
                <w:rFonts w:ascii="Times New Roman" w:eastAsia="Calibri" w:hAnsi="Times New Roman" w:cs="Times New Roman"/>
                <w:b/>
                <w:sz w:val="24"/>
                <w:szCs w:val="24"/>
                <w:lang w:val="kk-KZ"/>
              </w:rPr>
              <w:t>Сөздік жұмыс:</w:t>
            </w:r>
            <w:r w:rsidRPr="00357CD6">
              <w:rPr>
                <w:rFonts w:ascii="Times New Roman" w:hAnsi="Times New Roman" w:cs="Times New Roman"/>
                <w:sz w:val="24"/>
                <w:szCs w:val="24"/>
                <w:lang w:val="kk-KZ"/>
              </w:rPr>
              <w:t xml:space="preserve"> кілем, көрпе</w:t>
            </w:r>
          </w:p>
          <w:p w14:paraId="4C3201FB" w14:textId="77777777" w:rsidR="00A177A9" w:rsidRPr="00357CD6" w:rsidRDefault="00A177A9" w:rsidP="00A177A9">
            <w:pPr>
              <w:widowControl w:val="0"/>
              <w:spacing w:after="0" w:line="240" w:lineRule="auto"/>
              <w:rPr>
                <w:rFonts w:ascii="Times New Roman" w:hAnsi="Times New Roman" w:cs="Times New Roman"/>
                <w:b/>
                <w:sz w:val="24"/>
                <w:szCs w:val="24"/>
                <w:lang w:val="kk-KZ"/>
              </w:rPr>
            </w:pPr>
          </w:p>
        </w:tc>
        <w:tc>
          <w:tcPr>
            <w:tcW w:w="2410" w:type="dxa"/>
            <w:gridSpan w:val="2"/>
          </w:tcPr>
          <w:p w14:paraId="3582CCAE" w14:textId="77777777" w:rsidR="00A177A9" w:rsidRPr="00357CD6" w:rsidRDefault="00A177A9" w:rsidP="00A177A9">
            <w:pPr>
              <w:widowControl w:val="0"/>
              <w:spacing w:after="0" w:line="240" w:lineRule="auto"/>
              <w:rPr>
                <w:rFonts w:ascii="Times New Roman" w:eastAsia="Courier New" w:hAnsi="Times New Roman" w:cs="Times New Roman"/>
                <w:b/>
                <w:iCs/>
                <w:sz w:val="24"/>
                <w:szCs w:val="24"/>
                <w:lang w:val="kk-KZ" w:eastAsia="kk-KZ" w:bidi="kk-KZ"/>
              </w:rPr>
            </w:pPr>
            <w:r w:rsidRPr="00357CD6">
              <w:rPr>
                <w:rFonts w:ascii="Times New Roman" w:hAnsi="Times New Roman" w:cs="Times New Roman"/>
                <w:b/>
                <w:bCs/>
                <w:sz w:val="24"/>
                <w:szCs w:val="24"/>
                <w:lang w:val="kk-KZ"/>
              </w:rPr>
              <w:lastRenderedPageBreak/>
              <w:t>Дидактикалық ойын:</w:t>
            </w:r>
            <w:r w:rsidRPr="00357CD6">
              <w:rPr>
                <w:rFonts w:ascii="Times New Roman" w:hAnsi="Times New Roman" w:cs="Times New Roman"/>
                <w:b/>
                <w:sz w:val="24"/>
                <w:szCs w:val="24"/>
                <w:lang w:val="kk-KZ"/>
              </w:rPr>
              <w:t xml:space="preserve"> «Қар мен аққала».</w:t>
            </w:r>
          </w:p>
          <w:p w14:paraId="75F30886" w14:textId="77777777" w:rsidR="00A177A9" w:rsidRPr="00357CD6" w:rsidRDefault="00A177A9" w:rsidP="00A177A9">
            <w:pPr>
              <w:widowControl w:val="0"/>
              <w:spacing w:after="0" w:line="240" w:lineRule="auto"/>
              <w:rPr>
                <w:rFonts w:ascii="Times New Roman" w:hAnsi="Times New Roman" w:cs="Times New Roman"/>
                <w:sz w:val="24"/>
                <w:szCs w:val="24"/>
                <w:lang w:val="kk-KZ"/>
              </w:rPr>
            </w:pPr>
            <w:r w:rsidRPr="00357CD6">
              <w:rPr>
                <w:rFonts w:ascii="Times New Roman" w:eastAsia="Courier New" w:hAnsi="Times New Roman" w:cs="Times New Roman"/>
                <w:b/>
                <w:iCs/>
                <w:sz w:val="24"/>
                <w:szCs w:val="24"/>
                <w:lang w:val="kk-KZ" w:eastAsia="kk-KZ" w:bidi="kk-KZ"/>
              </w:rPr>
              <w:t>Мақсаты:</w:t>
            </w:r>
            <w:r w:rsidRPr="00357CD6">
              <w:rPr>
                <w:rFonts w:ascii="Times New Roman" w:eastAsia="Calibri" w:hAnsi="Times New Roman" w:cs="Times New Roman"/>
                <w:sz w:val="24"/>
                <w:szCs w:val="24"/>
                <w:lang w:val="kk-KZ"/>
              </w:rPr>
              <w:t xml:space="preserve"> </w:t>
            </w:r>
            <w:r w:rsidRPr="00357CD6">
              <w:rPr>
                <w:rFonts w:ascii="Times New Roman" w:hAnsi="Times New Roman" w:cs="Times New Roman"/>
                <w:sz w:val="24"/>
                <w:szCs w:val="24"/>
                <w:lang w:val="kk-KZ"/>
              </w:rPr>
              <w:t xml:space="preserve">Геометриялық фигуралардың (дөңгелек, шаршы, үшбұрыш) жапсыру </w:t>
            </w:r>
            <w:r w:rsidRPr="00357CD6">
              <w:rPr>
                <w:rFonts w:ascii="Times New Roman" w:hAnsi="Times New Roman" w:cs="Times New Roman"/>
                <w:sz w:val="24"/>
                <w:szCs w:val="24"/>
                <w:lang w:val="kk-KZ"/>
              </w:rPr>
              <w:lastRenderedPageBreak/>
              <w:t>Құрастыруда бөлшектерді орналастыру, үлгі бойынша, ойдан құрастыру.</w:t>
            </w:r>
          </w:p>
          <w:p w14:paraId="079AEA4E" w14:textId="77777777" w:rsidR="00A177A9" w:rsidRPr="00357CD6" w:rsidRDefault="00A177A9" w:rsidP="00A177A9">
            <w:pPr>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 xml:space="preserve"> (Жапсыру, құрас</w:t>
            </w:r>
          </w:p>
          <w:p w14:paraId="5D1B5BEB" w14:textId="77777777" w:rsidR="00A177A9" w:rsidRPr="00357CD6"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r w:rsidRPr="00357CD6">
              <w:rPr>
                <w:rFonts w:ascii="Times New Roman" w:eastAsia="Calibri" w:hAnsi="Times New Roman" w:cs="Times New Roman"/>
                <w:b/>
                <w:sz w:val="24"/>
                <w:szCs w:val="24"/>
                <w:lang w:val="kk-KZ" w:eastAsia="en-US"/>
              </w:rPr>
              <w:t>тыру)</w:t>
            </w:r>
          </w:p>
          <w:p w14:paraId="7DA23F4D" w14:textId="77777777" w:rsidR="00A177A9" w:rsidRPr="00357CD6" w:rsidRDefault="00A177A9" w:rsidP="00A177A9">
            <w:pPr>
              <w:widowControl w:val="0"/>
              <w:spacing w:after="0" w:line="240" w:lineRule="auto"/>
              <w:rPr>
                <w:rFonts w:ascii="Times New Roman" w:eastAsia="Courier New" w:hAnsi="Times New Roman" w:cs="Times New Roman"/>
                <w:b/>
                <w:sz w:val="24"/>
                <w:szCs w:val="24"/>
                <w:lang w:val="kk-KZ" w:eastAsia="kk-KZ" w:bidi="kk-KZ"/>
              </w:rPr>
            </w:pPr>
            <w:r w:rsidRPr="00357CD6">
              <w:rPr>
                <w:rFonts w:ascii="Times New Roman" w:eastAsia="Courier New" w:hAnsi="Times New Roman" w:cs="Times New Roman"/>
                <w:b/>
                <w:sz w:val="24"/>
                <w:szCs w:val="24"/>
                <w:lang w:val="kk-KZ" w:eastAsia="kk-KZ" w:bidi="kk-KZ"/>
              </w:rPr>
              <w:t>Дене  шынықтыру</w:t>
            </w:r>
          </w:p>
          <w:p w14:paraId="5463739E" w14:textId="77777777" w:rsidR="00A177A9" w:rsidRPr="00357CD6" w:rsidRDefault="00A177A9" w:rsidP="00A177A9">
            <w:pPr>
              <w:widowControl w:val="0"/>
              <w:spacing w:after="0" w:line="240" w:lineRule="auto"/>
              <w:rPr>
                <w:rFonts w:ascii="Times New Roman" w:eastAsia="Courier New" w:hAnsi="Times New Roman" w:cs="Times New Roman"/>
                <w:b/>
                <w:sz w:val="24"/>
                <w:szCs w:val="24"/>
                <w:lang w:val="kk-KZ" w:eastAsia="kk-KZ" w:bidi="kk-KZ"/>
              </w:rPr>
            </w:pPr>
            <w:r w:rsidRPr="00357CD6">
              <w:rPr>
                <w:rFonts w:ascii="Times New Roman" w:eastAsia="Calibri" w:hAnsi="Times New Roman" w:cs="Times New Roman"/>
                <w:b/>
                <w:sz w:val="24"/>
                <w:szCs w:val="24"/>
                <w:lang w:val="kk-KZ"/>
              </w:rPr>
              <w:t>Сөздік жұмыс:</w:t>
            </w:r>
            <w:r w:rsidRPr="00357CD6">
              <w:rPr>
                <w:rFonts w:ascii="Times New Roman" w:hAnsi="Times New Roman" w:cs="Times New Roman"/>
                <w:b/>
                <w:sz w:val="24"/>
                <w:szCs w:val="24"/>
                <w:lang w:val="kk-KZ"/>
              </w:rPr>
              <w:t xml:space="preserve"> </w:t>
            </w:r>
            <w:r w:rsidRPr="00357CD6">
              <w:rPr>
                <w:rFonts w:ascii="Times New Roman" w:hAnsi="Times New Roman" w:cs="Times New Roman"/>
                <w:sz w:val="24"/>
                <w:szCs w:val="24"/>
                <w:lang w:val="kk-KZ"/>
              </w:rPr>
              <w:t>Қар, аққала</w:t>
            </w:r>
          </w:p>
        </w:tc>
        <w:tc>
          <w:tcPr>
            <w:tcW w:w="2555" w:type="dxa"/>
            <w:gridSpan w:val="2"/>
          </w:tcPr>
          <w:p w14:paraId="06575DFA" w14:textId="77777777" w:rsidR="00A177A9" w:rsidRPr="00357CD6" w:rsidRDefault="00A177A9" w:rsidP="00A177A9">
            <w:pPr>
              <w:autoSpaceDE w:val="0"/>
              <w:autoSpaceDN w:val="0"/>
              <w:adjustRightInd w:val="0"/>
              <w:spacing w:after="0" w:line="240" w:lineRule="auto"/>
              <w:rPr>
                <w:rFonts w:ascii="Times New Roman" w:hAnsi="Times New Roman" w:cs="Times New Roman"/>
                <w:b/>
                <w:bCs/>
                <w:sz w:val="24"/>
                <w:szCs w:val="24"/>
                <w:lang w:val="kk-KZ"/>
              </w:rPr>
            </w:pPr>
            <w:r w:rsidRPr="00357CD6">
              <w:rPr>
                <w:rFonts w:ascii="Times New Roman" w:hAnsi="Times New Roman" w:cs="Times New Roman"/>
                <w:b/>
                <w:bCs/>
                <w:sz w:val="24"/>
                <w:szCs w:val="24"/>
                <w:lang w:val="kk-KZ"/>
              </w:rPr>
              <w:lastRenderedPageBreak/>
              <w:t>Дидактикалық ойын: «Жаңа жылдық ойыншықтар».</w:t>
            </w:r>
          </w:p>
          <w:p w14:paraId="60BCF0AC" w14:textId="77777777" w:rsidR="00A177A9" w:rsidRPr="00357CD6" w:rsidRDefault="00A177A9" w:rsidP="00A177A9">
            <w:pPr>
              <w:widowControl w:val="0"/>
              <w:spacing w:after="0" w:line="240" w:lineRule="auto"/>
              <w:rPr>
                <w:rFonts w:ascii="Times New Roman" w:hAnsi="Times New Roman" w:cs="Times New Roman"/>
                <w:sz w:val="24"/>
                <w:szCs w:val="24"/>
                <w:lang w:val="kk-KZ"/>
              </w:rPr>
            </w:pPr>
            <w:r w:rsidRPr="00357CD6">
              <w:rPr>
                <w:rFonts w:ascii="Times New Roman" w:hAnsi="Times New Roman" w:cs="Times New Roman"/>
                <w:b/>
                <w:bCs/>
                <w:sz w:val="24"/>
                <w:szCs w:val="24"/>
                <w:lang w:val="kk-KZ"/>
              </w:rPr>
              <w:t>Мақсаты:</w:t>
            </w:r>
            <w:r w:rsidRPr="00357CD6">
              <w:rPr>
                <w:rFonts w:ascii="Times New Roman" w:eastAsia="Calibri" w:hAnsi="Times New Roman" w:cs="Times New Roman"/>
                <w:sz w:val="24"/>
                <w:szCs w:val="24"/>
                <w:lang w:val="kk-KZ"/>
              </w:rPr>
              <w:t xml:space="preserve"> </w:t>
            </w:r>
            <w:r w:rsidRPr="00357CD6">
              <w:rPr>
                <w:rFonts w:ascii="Times New Roman" w:hAnsi="Times New Roman" w:cs="Times New Roman"/>
                <w:sz w:val="24"/>
                <w:szCs w:val="24"/>
                <w:lang w:val="kk-KZ"/>
              </w:rPr>
              <w:t xml:space="preserve">Жапсыру барысында қауіпсіздікті сақтауға, ұқыпты болуға баулу. </w:t>
            </w:r>
            <w:r w:rsidRPr="00357CD6">
              <w:rPr>
                <w:rFonts w:ascii="Times New Roman" w:hAnsi="Times New Roman" w:cs="Times New Roman"/>
                <w:sz w:val="24"/>
                <w:szCs w:val="24"/>
                <w:lang w:val="kk-KZ"/>
              </w:rPr>
              <w:lastRenderedPageBreak/>
              <w:t xml:space="preserve">Ойнап болғаннан кейін бөлшектерді жинауға, қауіпсіздікті сақтауға, ұқыптылыққа баулу. </w:t>
            </w:r>
          </w:p>
          <w:p w14:paraId="4B69E0CF" w14:textId="77777777" w:rsidR="00A177A9" w:rsidRPr="00357CD6" w:rsidRDefault="00A177A9" w:rsidP="00A177A9">
            <w:pPr>
              <w:widowControl w:val="0"/>
              <w:autoSpaceDE w:val="0"/>
              <w:autoSpaceDN w:val="0"/>
              <w:adjustRightInd w:val="0"/>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sz w:val="24"/>
                <w:szCs w:val="24"/>
                <w:lang w:val="kk-KZ"/>
              </w:rPr>
              <w:t>(</w:t>
            </w:r>
            <w:r w:rsidRPr="00357CD6">
              <w:rPr>
                <w:rFonts w:ascii="Times New Roman" w:eastAsia="Calibri" w:hAnsi="Times New Roman" w:cs="Times New Roman"/>
                <w:b/>
                <w:sz w:val="24"/>
                <w:szCs w:val="24"/>
                <w:lang w:val="kk-KZ"/>
              </w:rPr>
              <w:t>Жапсыру,</w:t>
            </w:r>
          </w:p>
          <w:p w14:paraId="37E23560" w14:textId="77777777" w:rsidR="00A177A9" w:rsidRPr="00357CD6" w:rsidRDefault="00A177A9" w:rsidP="00A177A9">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357CD6">
              <w:rPr>
                <w:rFonts w:ascii="Times New Roman" w:eastAsia="Calibri" w:hAnsi="Times New Roman" w:cs="Times New Roman"/>
                <w:b/>
                <w:sz w:val="24"/>
                <w:szCs w:val="24"/>
                <w:lang w:val="kk-KZ"/>
              </w:rPr>
              <w:t>құрастыру)</w:t>
            </w:r>
          </w:p>
          <w:p w14:paraId="7C2664FC" w14:textId="77777777" w:rsidR="00A177A9" w:rsidRPr="00357CD6" w:rsidRDefault="00A177A9" w:rsidP="00A177A9">
            <w:pPr>
              <w:spacing w:after="0" w:line="240" w:lineRule="auto"/>
              <w:jc w:val="both"/>
              <w:rPr>
                <w:rFonts w:ascii="Times New Roman" w:hAnsi="Times New Roman" w:cs="Times New Roman"/>
                <w:b/>
                <w:sz w:val="24"/>
                <w:szCs w:val="24"/>
                <w:lang w:val="kk-KZ"/>
              </w:rPr>
            </w:pPr>
            <w:r w:rsidRPr="00357CD6">
              <w:rPr>
                <w:rFonts w:ascii="Times New Roman" w:eastAsia="Calibri" w:hAnsi="Times New Roman" w:cs="Times New Roman"/>
                <w:b/>
                <w:sz w:val="24"/>
                <w:szCs w:val="24"/>
                <w:lang w:val="kk-KZ"/>
              </w:rPr>
              <w:t>Сөздік жұмыс:</w:t>
            </w:r>
            <w:r w:rsidRPr="00357CD6">
              <w:rPr>
                <w:rFonts w:ascii="Times New Roman" w:hAnsi="Times New Roman" w:cs="Times New Roman"/>
                <w:b/>
                <w:bCs/>
                <w:sz w:val="24"/>
                <w:szCs w:val="24"/>
                <w:lang w:val="kk-KZ"/>
              </w:rPr>
              <w:t xml:space="preserve"> </w:t>
            </w:r>
            <w:r w:rsidRPr="00357CD6">
              <w:rPr>
                <w:rFonts w:ascii="Times New Roman" w:hAnsi="Times New Roman" w:cs="Times New Roman"/>
                <w:bCs/>
                <w:sz w:val="24"/>
                <w:szCs w:val="24"/>
                <w:lang w:val="kk-KZ"/>
              </w:rPr>
              <w:t>Жаңа жыл, шырша,  ойыншықтар</w:t>
            </w:r>
          </w:p>
        </w:tc>
        <w:tc>
          <w:tcPr>
            <w:tcW w:w="2409" w:type="dxa"/>
          </w:tcPr>
          <w:p w14:paraId="67FD11D4" w14:textId="77777777" w:rsidR="00A177A9" w:rsidRPr="00357CD6" w:rsidRDefault="00A177A9" w:rsidP="00A177A9">
            <w:pPr>
              <w:autoSpaceDE w:val="0"/>
              <w:autoSpaceDN w:val="0"/>
              <w:adjustRightInd w:val="0"/>
              <w:spacing w:after="0" w:line="240" w:lineRule="auto"/>
              <w:rPr>
                <w:rFonts w:ascii="Times New Roman" w:hAnsi="Times New Roman" w:cs="Times New Roman"/>
                <w:b/>
                <w:sz w:val="24"/>
                <w:szCs w:val="24"/>
                <w:lang w:val="kk-KZ"/>
              </w:rPr>
            </w:pPr>
            <w:r w:rsidRPr="00357CD6">
              <w:rPr>
                <w:rFonts w:ascii="Times New Roman" w:hAnsi="Times New Roman" w:cs="Times New Roman"/>
                <w:b/>
                <w:bCs/>
                <w:sz w:val="24"/>
                <w:szCs w:val="24"/>
                <w:lang w:val="kk-KZ"/>
              </w:rPr>
              <w:lastRenderedPageBreak/>
              <w:t>Дидактикалық ойын: «Бұл ненің үйі»</w:t>
            </w:r>
          </w:p>
          <w:p w14:paraId="72A1DCA3" w14:textId="77777777" w:rsidR="00A177A9" w:rsidRPr="00357CD6" w:rsidRDefault="00A177A9" w:rsidP="00A177A9">
            <w:pPr>
              <w:spacing w:after="0" w:line="240" w:lineRule="auto"/>
              <w:rPr>
                <w:rFonts w:ascii="Times New Roman" w:hAnsi="Times New Roman" w:cs="Times New Roman"/>
                <w:sz w:val="24"/>
                <w:szCs w:val="24"/>
                <w:lang w:val="kk-KZ" w:eastAsia="en-US"/>
              </w:rPr>
            </w:pPr>
            <w:r w:rsidRPr="00357CD6">
              <w:rPr>
                <w:rFonts w:ascii="Times New Roman" w:hAnsi="Times New Roman" w:cs="Times New Roman"/>
                <w:b/>
                <w:sz w:val="24"/>
                <w:szCs w:val="24"/>
                <w:lang w:val="kk-KZ"/>
              </w:rPr>
              <w:t>Мақсаты:</w:t>
            </w:r>
            <w:r w:rsidRPr="00357CD6">
              <w:rPr>
                <w:rFonts w:ascii="Times New Roman" w:eastAsia="Courier New" w:hAnsi="Times New Roman" w:cs="Times New Roman"/>
                <w:b/>
                <w:iCs/>
                <w:color w:val="000000"/>
                <w:sz w:val="24"/>
                <w:szCs w:val="24"/>
                <w:lang w:val="kk-KZ" w:eastAsia="kk-KZ" w:bidi="kk-KZ"/>
              </w:rPr>
              <w:t xml:space="preserve"> </w:t>
            </w:r>
            <w:r w:rsidRPr="00357CD6">
              <w:rPr>
                <w:rFonts w:ascii="Times New Roman" w:eastAsia="Calibri" w:hAnsi="Times New Roman" w:cs="Times New Roman"/>
                <w:sz w:val="24"/>
                <w:szCs w:val="24"/>
                <w:lang w:val="kk-KZ" w:eastAsia="en-US"/>
              </w:rPr>
              <w:t>Қағаз</w:t>
            </w:r>
            <w:r w:rsidRPr="00357CD6">
              <w:rPr>
                <w:rFonts w:ascii="Times New Roman" w:eastAsia="Calibri" w:hAnsi="Times New Roman" w:cs="Times New Roman"/>
                <w:spacing w:val="39"/>
                <w:sz w:val="24"/>
                <w:szCs w:val="24"/>
                <w:lang w:val="kk-KZ" w:eastAsia="en-US"/>
              </w:rPr>
              <w:t xml:space="preserve"> </w:t>
            </w:r>
            <w:r w:rsidRPr="00357CD6">
              <w:rPr>
                <w:rFonts w:ascii="Times New Roman" w:eastAsia="Calibri" w:hAnsi="Times New Roman" w:cs="Times New Roman"/>
                <w:sz w:val="24"/>
                <w:szCs w:val="24"/>
                <w:lang w:val="kk-KZ" w:eastAsia="en-US"/>
              </w:rPr>
              <w:t>бетінде</w:t>
            </w:r>
            <w:r w:rsidRPr="00357CD6">
              <w:rPr>
                <w:rFonts w:ascii="Times New Roman" w:eastAsia="Calibri" w:hAnsi="Times New Roman" w:cs="Times New Roman"/>
                <w:spacing w:val="39"/>
                <w:sz w:val="24"/>
                <w:szCs w:val="24"/>
                <w:lang w:val="kk-KZ" w:eastAsia="en-US"/>
              </w:rPr>
              <w:t xml:space="preserve"> </w:t>
            </w:r>
            <w:r w:rsidRPr="00357CD6">
              <w:rPr>
                <w:rFonts w:ascii="Times New Roman" w:eastAsia="Calibri" w:hAnsi="Times New Roman" w:cs="Times New Roman"/>
                <w:sz w:val="24"/>
                <w:szCs w:val="24"/>
                <w:lang w:val="kk-KZ" w:eastAsia="en-US"/>
              </w:rPr>
              <w:t xml:space="preserve">көлемі, түсі, пішіні бойынша әртүрлі дайын пішіндерді белгілі </w:t>
            </w:r>
            <w:r w:rsidRPr="00357CD6">
              <w:rPr>
                <w:rFonts w:ascii="Times New Roman" w:eastAsia="Calibri" w:hAnsi="Times New Roman" w:cs="Times New Roman"/>
                <w:sz w:val="24"/>
                <w:szCs w:val="24"/>
                <w:lang w:val="kk-KZ" w:eastAsia="en-US"/>
              </w:rPr>
              <w:lastRenderedPageBreak/>
              <w:t>реттілікпен орналастыра</w:t>
            </w:r>
            <w:r w:rsidRPr="00357CD6">
              <w:rPr>
                <w:rFonts w:ascii="Times New Roman" w:eastAsia="Calibri" w:hAnsi="Times New Roman" w:cs="Times New Roman"/>
                <w:spacing w:val="-67"/>
                <w:sz w:val="24"/>
                <w:szCs w:val="24"/>
                <w:lang w:val="kk-KZ" w:eastAsia="en-US"/>
              </w:rPr>
              <w:t xml:space="preserve"> </w:t>
            </w:r>
            <w:r w:rsidRPr="00357CD6">
              <w:rPr>
                <w:rFonts w:ascii="Times New Roman" w:eastAsia="Calibri" w:hAnsi="Times New Roman" w:cs="Times New Roman"/>
                <w:sz w:val="24"/>
                <w:szCs w:val="24"/>
                <w:lang w:val="kk-KZ" w:eastAsia="en-US"/>
              </w:rPr>
              <w:t>ды.</w:t>
            </w:r>
            <w:r w:rsidRPr="00357CD6">
              <w:rPr>
                <w:rFonts w:ascii="Times New Roman" w:hAnsi="Times New Roman" w:cs="Times New Roman"/>
                <w:sz w:val="24"/>
                <w:szCs w:val="24"/>
                <w:lang w:val="kk-KZ" w:eastAsia="en-US"/>
              </w:rPr>
              <w:t xml:space="preserve"> Балалардың құрастыруға қызығушылығын арттыру, конструкторлардың</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түрлерімен</w:t>
            </w:r>
            <w:r w:rsidRPr="00357CD6">
              <w:rPr>
                <w:rFonts w:ascii="Times New Roman" w:hAnsi="Times New Roman" w:cs="Times New Roman"/>
                <w:spacing w:val="-1"/>
                <w:sz w:val="24"/>
                <w:szCs w:val="24"/>
                <w:lang w:val="kk-KZ" w:eastAsia="en-US"/>
              </w:rPr>
              <w:t xml:space="preserve"> </w:t>
            </w:r>
            <w:r w:rsidRPr="00357CD6">
              <w:rPr>
                <w:rFonts w:ascii="Times New Roman" w:hAnsi="Times New Roman" w:cs="Times New Roman"/>
                <w:sz w:val="24"/>
                <w:szCs w:val="24"/>
                <w:lang w:val="kk-KZ" w:eastAsia="en-US"/>
              </w:rPr>
              <w:t>танысады.</w:t>
            </w:r>
          </w:p>
          <w:p w14:paraId="469A4543" w14:textId="77777777" w:rsidR="00A177A9" w:rsidRPr="00357CD6" w:rsidRDefault="00A177A9" w:rsidP="00A177A9">
            <w:pPr>
              <w:spacing w:after="0" w:line="240" w:lineRule="auto"/>
              <w:rPr>
                <w:rFonts w:ascii="Times New Roman" w:eastAsia="Calibri" w:hAnsi="Times New Roman" w:cs="Times New Roman"/>
                <w:b/>
                <w:sz w:val="24"/>
                <w:szCs w:val="24"/>
                <w:lang w:val="kk-KZ"/>
              </w:rPr>
            </w:pPr>
            <w:r w:rsidRPr="00357CD6">
              <w:rPr>
                <w:rFonts w:ascii="Times New Roman" w:eastAsia="Calibri" w:hAnsi="Times New Roman" w:cs="Times New Roman"/>
                <w:b/>
                <w:sz w:val="24"/>
                <w:szCs w:val="24"/>
                <w:lang w:val="kk-KZ"/>
              </w:rPr>
              <w:t>(Жапсыру,</w:t>
            </w:r>
          </w:p>
          <w:p w14:paraId="275FF27C" w14:textId="77777777" w:rsidR="00A177A9" w:rsidRPr="00357CD6" w:rsidRDefault="00A177A9" w:rsidP="00A177A9">
            <w:pPr>
              <w:spacing w:after="0" w:line="240" w:lineRule="auto"/>
              <w:rPr>
                <w:rFonts w:ascii="Times New Roman" w:hAnsi="Times New Roman" w:cs="Times New Roman"/>
                <w:sz w:val="24"/>
                <w:szCs w:val="24"/>
                <w:lang w:val="kk-KZ" w:eastAsia="en-US"/>
              </w:rPr>
            </w:pPr>
            <w:r w:rsidRPr="00357CD6">
              <w:rPr>
                <w:rFonts w:ascii="Times New Roman" w:eastAsia="Calibri" w:hAnsi="Times New Roman" w:cs="Times New Roman"/>
                <w:b/>
                <w:sz w:val="24"/>
                <w:szCs w:val="24"/>
                <w:lang w:val="kk-KZ"/>
              </w:rPr>
              <w:t>құрас</w:t>
            </w:r>
            <w:r w:rsidRPr="00357CD6">
              <w:rPr>
                <w:rFonts w:ascii="Times New Roman" w:eastAsia="Calibri" w:hAnsi="Times New Roman" w:cs="Times New Roman"/>
                <w:b/>
                <w:sz w:val="24"/>
                <w:szCs w:val="24"/>
                <w:lang w:val="kk-KZ" w:eastAsia="en-US"/>
              </w:rPr>
              <w:t>тыру)</w:t>
            </w:r>
          </w:p>
          <w:p w14:paraId="26E63C0A" w14:textId="77777777" w:rsidR="00A177A9" w:rsidRPr="00357CD6" w:rsidRDefault="00A177A9" w:rsidP="00A177A9">
            <w:pPr>
              <w:spacing w:after="0" w:line="240" w:lineRule="auto"/>
              <w:rPr>
                <w:rFonts w:ascii="Times New Roman" w:hAnsi="Times New Roman" w:cs="Times New Roman"/>
                <w:b/>
                <w:color w:val="000000"/>
                <w:sz w:val="24"/>
                <w:szCs w:val="24"/>
                <w:lang w:val="kk-KZ"/>
              </w:rPr>
            </w:pPr>
            <w:r w:rsidRPr="00357CD6">
              <w:rPr>
                <w:rFonts w:ascii="Times New Roman" w:hAnsi="Times New Roman" w:cs="Times New Roman"/>
                <w:b/>
                <w:color w:val="000000"/>
                <w:sz w:val="24"/>
                <w:szCs w:val="24"/>
                <w:lang w:val="kk-KZ"/>
              </w:rPr>
              <w:t>Дене шынықтыру.</w:t>
            </w:r>
          </w:p>
          <w:p w14:paraId="699A1FED" w14:textId="77777777" w:rsidR="00A177A9" w:rsidRPr="00357CD6" w:rsidRDefault="00A177A9" w:rsidP="00A177A9">
            <w:pPr>
              <w:spacing w:after="0" w:line="240" w:lineRule="auto"/>
              <w:rPr>
                <w:rFonts w:ascii="Times New Roman" w:hAnsi="Times New Roman" w:cs="Times New Roman"/>
                <w:b/>
                <w:color w:val="000000"/>
                <w:sz w:val="24"/>
                <w:szCs w:val="24"/>
                <w:lang w:val="kk-KZ"/>
              </w:rPr>
            </w:pPr>
            <w:r w:rsidRPr="00357CD6">
              <w:rPr>
                <w:rFonts w:ascii="Times New Roman" w:eastAsia="Calibri" w:hAnsi="Times New Roman" w:cs="Times New Roman"/>
                <w:b/>
                <w:color w:val="000000"/>
                <w:sz w:val="24"/>
                <w:szCs w:val="24"/>
                <w:lang w:val="kk-KZ"/>
              </w:rPr>
              <w:t>Сөздік жұмыс:</w:t>
            </w:r>
            <w:r w:rsidRPr="00357CD6">
              <w:rPr>
                <w:rFonts w:ascii="Times New Roman" w:eastAsia="Calibri" w:hAnsi="Times New Roman" w:cs="Times New Roman"/>
                <w:sz w:val="24"/>
                <w:szCs w:val="24"/>
                <w:lang w:val="kk-KZ" w:eastAsia="en-US"/>
              </w:rPr>
              <w:t xml:space="preserve"> көлемі, түсі, пішіні</w:t>
            </w:r>
          </w:p>
        </w:tc>
      </w:tr>
      <w:tr w:rsidR="00A177A9" w:rsidRPr="006C02B8" w14:paraId="1B5EFF6D" w14:textId="77777777" w:rsidTr="00A177A9">
        <w:trPr>
          <w:trHeight w:val="270"/>
        </w:trPr>
        <w:tc>
          <w:tcPr>
            <w:tcW w:w="2402" w:type="dxa"/>
          </w:tcPr>
          <w:p w14:paraId="7F72B1F7" w14:textId="77777777" w:rsidR="00A177A9" w:rsidRPr="00357CD6" w:rsidRDefault="00A177A9" w:rsidP="00A177A9">
            <w:pPr>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lastRenderedPageBreak/>
              <w:t>Балалардың үйге қайтуы</w:t>
            </w:r>
          </w:p>
        </w:tc>
        <w:tc>
          <w:tcPr>
            <w:tcW w:w="2560" w:type="dxa"/>
            <w:gridSpan w:val="3"/>
          </w:tcPr>
          <w:p w14:paraId="6E224FF5"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Балаларға қасық ұстау дағдысын үйретуді жалғастыру.</w:t>
            </w:r>
          </w:p>
        </w:tc>
        <w:tc>
          <w:tcPr>
            <w:tcW w:w="2548" w:type="dxa"/>
          </w:tcPr>
          <w:p w14:paraId="35625454"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Үйде қысқа ертегі, әңгіме айтып,қайталатқызу.</w:t>
            </w:r>
          </w:p>
        </w:tc>
        <w:tc>
          <w:tcPr>
            <w:tcW w:w="2410" w:type="dxa"/>
            <w:gridSpan w:val="2"/>
          </w:tcPr>
          <w:p w14:paraId="1849EAC4"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Киімдеріне,ойыншықтарына ұқыптап қарау дағдысын үйретуді жалғастыру.</w:t>
            </w:r>
          </w:p>
        </w:tc>
        <w:tc>
          <w:tcPr>
            <w:tcW w:w="2555" w:type="dxa"/>
            <w:gridSpan w:val="2"/>
          </w:tcPr>
          <w:p w14:paraId="66C02948"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Сәлемдесу, қоштасуды балалардың есіне салып отыру.</w:t>
            </w:r>
          </w:p>
        </w:tc>
        <w:tc>
          <w:tcPr>
            <w:tcW w:w="2409" w:type="dxa"/>
          </w:tcPr>
          <w:p w14:paraId="74FCA551" w14:textId="77777777" w:rsidR="00A177A9" w:rsidRPr="00357CD6"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357CD6">
              <w:rPr>
                <w:rFonts w:ascii="Times New Roman" w:hAnsi="Times New Roman" w:cs="Times New Roman"/>
                <w:sz w:val="24"/>
                <w:szCs w:val="24"/>
                <w:lang w:val="kk-KZ" w:eastAsia="en-US"/>
              </w:rPr>
              <w:t xml:space="preserve"> Балалардың денсаулығына,тазалықтарына көңіл бөлу.</w:t>
            </w:r>
          </w:p>
        </w:tc>
      </w:tr>
      <w:tr w:rsidR="00A177A9" w:rsidRPr="00357CD6" w14:paraId="26FE8D3A" w14:textId="77777777" w:rsidTr="00A177A9">
        <w:trPr>
          <w:trHeight w:val="270"/>
        </w:trPr>
        <w:tc>
          <w:tcPr>
            <w:tcW w:w="14884" w:type="dxa"/>
            <w:gridSpan w:val="10"/>
          </w:tcPr>
          <w:p w14:paraId="2679BAC3" w14:textId="77777777" w:rsidR="00A177A9" w:rsidRPr="00357CD6" w:rsidRDefault="00A177A9" w:rsidP="00A177A9">
            <w:pPr>
              <w:widowControl w:val="0"/>
              <w:autoSpaceDE w:val="0"/>
              <w:autoSpaceDN w:val="0"/>
              <w:spacing w:after="0" w:line="240" w:lineRule="auto"/>
              <w:jc w:val="center"/>
              <w:rPr>
                <w:rFonts w:ascii="Times New Roman" w:hAnsi="Times New Roman" w:cs="Times New Roman"/>
                <w:sz w:val="24"/>
                <w:szCs w:val="24"/>
                <w:lang w:val="kk-KZ" w:eastAsia="en-US"/>
              </w:rPr>
            </w:pPr>
            <w:r w:rsidRPr="00357CD6">
              <w:rPr>
                <w:rFonts w:ascii="Times New Roman" w:eastAsia="Calibri" w:hAnsi="Times New Roman" w:cs="Times New Roman"/>
                <w:b/>
                <w:sz w:val="24"/>
                <w:szCs w:val="24"/>
                <w:lang w:val="kk-KZ"/>
              </w:rPr>
              <w:t>Сөздік жұмыс:</w:t>
            </w:r>
            <w:r w:rsidRPr="00357CD6">
              <w:rPr>
                <w:rFonts w:ascii="Times New Roman" w:eastAsia="Calibri" w:hAnsi="Times New Roman" w:cs="Times New Roman"/>
                <w:sz w:val="24"/>
                <w:szCs w:val="24"/>
                <w:lang w:val="kk-KZ"/>
              </w:rPr>
              <w:t>сау болыңыз</w:t>
            </w:r>
          </w:p>
        </w:tc>
      </w:tr>
    </w:tbl>
    <w:p w14:paraId="0E7CC15D" w14:textId="77777777" w:rsidR="00A177A9" w:rsidRPr="00357CD6" w:rsidRDefault="00A177A9" w:rsidP="00A177A9">
      <w:pPr>
        <w:tabs>
          <w:tab w:val="left" w:pos="5730"/>
        </w:tabs>
        <w:spacing w:after="0" w:line="240" w:lineRule="auto"/>
        <w:rPr>
          <w:rFonts w:ascii="Times New Roman" w:hAnsi="Times New Roman" w:cs="Times New Roman"/>
          <w:b/>
          <w:sz w:val="24"/>
          <w:szCs w:val="24"/>
          <w:lang w:val="kk-KZ"/>
        </w:rPr>
      </w:pPr>
      <w:r w:rsidRPr="00357CD6">
        <w:rPr>
          <w:rFonts w:ascii="Times New Roman" w:hAnsi="Times New Roman" w:cs="Times New Roman"/>
          <w:b/>
          <w:sz w:val="24"/>
          <w:szCs w:val="24"/>
          <w:lang w:val="kk-KZ"/>
        </w:rPr>
        <w:t>Тәрбиеші:</w:t>
      </w:r>
      <w:r w:rsidRPr="00357CD6">
        <w:rPr>
          <w:rFonts w:ascii="Times New Roman" w:hAnsi="Times New Roman" w:cs="Times New Roman"/>
          <w:sz w:val="24"/>
          <w:szCs w:val="24"/>
          <w:lang w:val="kk-KZ"/>
        </w:rPr>
        <w:t xml:space="preserve">Толеуова Б.Е.                                                                                                                       </w:t>
      </w:r>
      <w:r w:rsidRPr="00357CD6">
        <w:rPr>
          <w:rFonts w:ascii="Times New Roman" w:hAnsi="Times New Roman" w:cs="Times New Roman"/>
          <w:b/>
          <w:sz w:val="24"/>
          <w:szCs w:val="24"/>
          <w:lang w:val="kk-KZ"/>
        </w:rPr>
        <w:t>Тексерген:</w:t>
      </w:r>
      <w:r w:rsidRPr="00357CD6">
        <w:rPr>
          <w:rFonts w:ascii="Times New Roman" w:hAnsi="Times New Roman" w:cs="Times New Roman"/>
          <w:sz w:val="24"/>
          <w:szCs w:val="24"/>
          <w:lang w:val="kk-KZ"/>
        </w:rPr>
        <w:t>Туребекова Г.Е.</w:t>
      </w:r>
    </w:p>
    <w:p w14:paraId="6312D7B6" w14:textId="77777777" w:rsidR="00A177A9" w:rsidRPr="00357CD6" w:rsidRDefault="00A177A9" w:rsidP="00A177A9">
      <w:pPr>
        <w:tabs>
          <w:tab w:val="left" w:pos="9855"/>
          <w:tab w:val="left" w:pos="9960"/>
        </w:tabs>
        <w:spacing w:after="0" w:line="240" w:lineRule="auto"/>
        <w:rPr>
          <w:ins w:id="1" w:author="User" w:date="2022-12-11T01:26:00Z"/>
          <w:rFonts w:ascii="Times New Roman" w:hAnsi="Times New Roman" w:cs="Times New Roman"/>
          <w:sz w:val="24"/>
          <w:szCs w:val="24"/>
          <w:lang w:val="kk-KZ"/>
        </w:rPr>
      </w:pPr>
      <w:r w:rsidRPr="00357CD6">
        <w:rPr>
          <w:rFonts w:ascii="Times New Roman" w:hAnsi="Times New Roman" w:cs="Times New Roman"/>
          <w:b/>
          <w:sz w:val="24"/>
          <w:szCs w:val="24"/>
          <w:lang w:val="kk-KZ"/>
        </w:rPr>
        <w:tab/>
      </w:r>
      <w:r w:rsidRPr="00357CD6">
        <w:rPr>
          <w:rFonts w:ascii="Times New Roman" w:hAnsi="Times New Roman" w:cs="Times New Roman"/>
          <w:sz w:val="24"/>
          <w:szCs w:val="24"/>
          <w:lang w:val="kk-KZ"/>
        </w:rPr>
        <w:t>08.12.23ж</w:t>
      </w:r>
    </w:p>
    <w:p w14:paraId="64EA5388" w14:textId="77777777" w:rsidR="00A177A9" w:rsidRDefault="00A177A9" w:rsidP="00A177A9">
      <w:pPr>
        <w:spacing w:after="0"/>
      </w:pPr>
    </w:p>
    <w:p w14:paraId="0C937043" w14:textId="77777777" w:rsidR="00A177A9" w:rsidRPr="00692627" w:rsidRDefault="00A177A9" w:rsidP="00A177A9">
      <w:pPr>
        <w:tabs>
          <w:tab w:val="left" w:pos="9855"/>
          <w:tab w:val="left" w:pos="9960"/>
        </w:tabs>
        <w:spacing w:after="0" w:line="240" w:lineRule="auto"/>
        <w:jc w:val="center"/>
        <w:rPr>
          <w:rFonts w:ascii="Times New Roman" w:hAnsi="Times New Roman" w:cs="Times New Roman"/>
          <w:sz w:val="24"/>
          <w:szCs w:val="24"/>
          <w:lang w:val="kk-KZ"/>
        </w:rPr>
      </w:pPr>
      <w:r w:rsidRPr="00692627">
        <w:rPr>
          <w:rFonts w:ascii="Times New Roman" w:hAnsi="Times New Roman" w:cs="Times New Roman"/>
          <w:b/>
          <w:sz w:val="24"/>
          <w:szCs w:val="24"/>
          <w:lang w:val="kk-KZ"/>
        </w:rPr>
        <w:t>Тәрбиелеу-білім  беру процесінің циклограммасы</w:t>
      </w:r>
    </w:p>
    <w:p w14:paraId="0F466461" w14:textId="77777777" w:rsidR="00A177A9" w:rsidRPr="00692627" w:rsidRDefault="00A177A9" w:rsidP="00A177A9">
      <w:pPr>
        <w:spacing w:after="0" w:line="240" w:lineRule="auto"/>
        <w:rPr>
          <w:rFonts w:ascii="Times New Roman" w:hAnsi="Times New Roman" w:cs="Times New Roman"/>
          <w:b/>
          <w:sz w:val="24"/>
          <w:szCs w:val="24"/>
          <w:lang w:val="kk-KZ"/>
        </w:rPr>
      </w:pPr>
      <w:r w:rsidRPr="00692627">
        <w:rPr>
          <w:rFonts w:ascii="Times New Roman" w:hAnsi="Times New Roman" w:cs="Times New Roman"/>
          <w:b/>
          <w:sz w:val="24"/>
          <w:szCs w:val="24"/>
          <w:lang w:val="kk-KZ"/>
        </w:rPr>
        <w:t>Білім беру ұйымы: «Мерей» балабақшасы</w:t>
      </w:r>
    </w:p>
    <w:p w14:paraId="1A858CE5" w14:textId="77777777" w:rsidR="00A177A9" w:rsidRPr="00692627" w:rsidRDefault="00A177A9" w:rsidP="00A177A9">
      <w:pPr>
        <w:spacing w:after="0" w:line="240" w:lineRule="auto"/>
        <w:rPr>
          <w:rFonts w:ascii="Times New Roman" w:hAnsi="Times New Roman" w:cs="Times New Roman"/>
          <w:b/>
          <w:sz w:val="24"/>
          <w:szCs w:val="24"/>
          <w:lang w:val="kk-KZ"/>
        </w:rPr>
      </w:pPr>
      <w:r w:rsidRPr="00692627">
        <w:rPr>
          <w:rFonts w:ascii="Times New Roman" w:hAnsi="Times New Roman" w:cs="Times New Roman"/>
          <w:b/>
          <w:sz w:val="24"/>
          <w:szCs w:val="24"/>
          <w:lang w:val="kk-KZ"/>
        </w:rPr>
        <w:t>Топ: «Ботақан» ортаңғы тобы</w:t>
      </w:r>
    </w:p>
    <w:p w14:paraId="107AF4C0" w14:textId="77777777" w:rsidR="00A177A9" w:rsidRPr="00692627" w:rsidRDefault="00A177A9" w:rsidP="00A177A9">
      <w:pPr>
        <w:spacing w:after="0" w:line="240" w:lineRule="auto"/>
        <w:rPr>
          <w:rFonts w:ascii="Times New Roman" w:hAnsi="Times New Roman" w:cs="Times New Roman"/>
          <w:b/>
          <w:sz w:val="24"/>
          <w:szCs w:val="24"/>
          <w:lang w:val="kk-KZ"/>
        </w:rPr>
      </w:pPr>
      <w:r w:rsidRPr="00692627">
        <w:rPr>
          <w:rFonts w:ascii="Times New Roman" w:hAnsi="Times New Roman" w:cs="Times New Roman"/>
          <w:b/>
          <w:sz w:val="24"/>
          <w:szCs w:val="24"/>
          <w:lang w:val="kk-KZ"/>
        </w:rPr>
        <w:t>Балалардың жасы: 3 жастағы балалар</w:t>
      </w:r>
    </w:p>
    <w:p w14:paraId="580C2F22" w14:textId="77777777" w:rsidR="00A177A9" w:rsidRPr="00692627" w:rsidRDefault="00A177A9" w:rsidP="00A177A9">
      <w:pPr>
        <w:spacing w:after="0" w:line="240" w:lineRule="auto"/>
        <w:rPr>
          <w:rFonts w:ascii="Times New Roman" w:hAnsi="Times New Roman" w:cs="Times New Roman"/>
          <w:b/>
          <w:sz w:val="24"/>
          <w:szCs w:val="24"/>
          <w:lang w:val="kk-KZ"/>
        </w:rPr>
      </w:pPr>
      <w:r w:rsidRPr="00692627">
        <w:rPr>
          <w:rFonts w:ascii="Times New Roman" w:hAnsi="Times New Roman" w:cs="Times New Roman"/>
          <w:b/>
          <w:sz w:val="24"/>
          <w:szCs w:val="24"/>
          <w:lang w:val="kk-KZ"/>
        </w:rPr>
        <w:t xml:space="preserve">Жоспардың құрылыу кезеңі:желтоқсан </w:t>
      </w:r>
    </w:p>
    <w:tbl>
      <w:tblPr>
        <w:tblStyle w:val="a3"/>
        <w:tblW w:w="14784" w:type="dxa"/>
        <w:tblLayout w:type="fixed"/>
        <w:tblLook w:val="04A0" w:firstRow="1" w:lastRow="0" w:firstColumn="1" w:lastColumn="0" w:noHBand="0" w:noVBand="1"/>
      </w:tblPr>
      <w:tblGrid>
        <w:gridCol w:w="2371"/>
        <w:gridCol w:w="2506"/>
        <w:gridCol w:w="41"/>
        <w:gridCol w:w="61"/>
        <w:gridCol w:w="2356"/>
        <w:gridCol w:w="138"/>
        <w:gridCol w:w="2411"/>
        <w:gridCol w:w="285"/>
        <w:gridCol w:w="2127"/>
        <w:gridCol w:w="140"/>
        <w:gridCol w:w="2348"/>
      </w:tblGrid>
      <w:tr w:rsidR="00A177A9" w:rsidRPr="00692627" w14:paraId="3F9297D1" w14:textId="77777777" w:rsidTr="00A177A9">
        <w:tc>
          <w:tcPr>
            <w:tcW w:w="2371" w:type="dxa"/>
            <w:tcBorders>
              <w:top w:val="single" w:sz="4" w:space="0" w:color="auto"/>
              <w:left w:val="single" w:sz="4" w:space="0" w:color="auto"/>
              <w:bottom w:val="single" w:sz="4" w:space="0" w:color="auto"/>
              <w:right w:val="single" w:sz="4" w:space="0" w:color="auto"/>
            </w:tcBorders>
            <w:hideMark/>
          </w:tcPr>
          <w:p w14:paraId="66790CD5"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Күн тәртібінің кезеңдері</w:t>
            </w:r>
          </w:p>
        </w:tc>
        <w:tc>
          <w:tcPr>
            <w:tcW w:w="2608" w:type="dxa"/>
            <w:gridSpan w:val="3"/>
            <w:tcBorders>
              <w:top w:val="single" w:sz="4" w:space="0" w:color="auto"/>
              <w:left w:val="single" w:sz="4" w:space="0" w:color="auto"/>
              <w:bottom w:val="single" w:sz="4" w:space="0" w:color="auto"/>
              <w:right w:val="single" w:sz="4" w:space="0" w:color="auto"/>
            </w:tcBorders>
            <w:hideMark/>
          </w:tcPr>
          <w:p w14:paraId="4CEE2D48"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Дүйсенбі</w:t>
            </w:r>
          </w:p>
          <w:p w14:paraId="684BFE31"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18.12.23</w:t>
            </w:r>
          </w:p>
        </w:tc>
        <w:tc>
          <w:tcPr>
            <w:tcW w:w="2356" w:type="dxa"/>
            <w:tcBorders>
              <w:top w:val="single" w:sz="4" w:space="0" w:color="auto"/>
              <w:left w:val="single" w:sz="4" w:space="0" w:color="auto"/>
              <w:bottom w:val="single" w:sz="4" w:space="0" w:color="auto"/>
              <w:right w:val="single" w:sz="4" w:space="0" w:color="auto"/>
            </w:tcBorders>
            <w:hideMark/>
          </w:tcPr>
          <w:p w14:paraId="4663923D"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Сейсенбі</w:t>
            </w:r>
          </w:p>
          <w:p w14:paraId="74EE1256"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19.12.23</w:t>
            </w:r>
          </w:p>
        </w:tc>
        <w:tc>
          <w:tcPr>
            <w:tcW w:w="2834" w:type="dxa"/>
            <w:gridSpan w:val="3"/>
            <w:tcBorders>
              <w:top w:val="single" w:sz="4" w:space="0" w:color="auto"/>
              <w:left w:val="single" w:sz="4" w:space="0" w:color="auto"/>
              <w:bottom w:val="single" w:sz="4" w:space="0" w:color="auto"/>
              <w:right w:val="single" w:sz="4" w:space="0" w:color="auto"/>
            </w:tcBorders>
            <w:hideMark/>
          </w:tcPr>
          <w:p w14:paraId="6C4267D3" w14:textId="77777777" w:rsidR="00A177A9" w:rsidRPr="00692627" w:rsidRDefault="00A177A9" w:rsidP="00A177A9">
            <w:pPr>
              <w:jc w:val="cente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Сәрсенбі</w:t>
            </w:r>
          </w:p>
          <w:p w14:paraId="4A95E9C9" w14:textId="77777777" w:rsidR="00A177A9" w:rsidRPr="00692627" w:rsidRDefault="00A177A9" w:rsidP="00A177A9">
            <w:pPr>
              <w:jc w:val="cente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20.12.23</w:t>
            </w:r>
          </w:p>
        </w:tc>
        <w:tc>
          <w:tcPr>
            <w:tcW w:w="2267" w:type="dxa"/>
            <w:gridSpan w:val="2"/>
            <w:tcBorders>
              <w:top w:val="single" w:sz="4" w:space="0" w:color="auto"/>
              <w:left w:val="single" w:sz="4" w:space="0" w:color="auto"/>
              <w:bottom w:val="single" w:sz="4" w:space="0" w:color="auto"/>
              <w:right w:val="single" w:sz="4" w:space="0" w:color="auto"/>
            </w:tcBorders>
            <w:hideMark/>
          </w:tcPr>
          <w:p w14:paraId="74369FA7"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Бейсенбі</w:t>
            </w:r>
          </w:p>
          <w:p w14:paraId="6E97CF7D"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21.12.23</w:t>
            </w:r>
          </w:p>
        </w:tc>
        <w:tc>
          <w:tcPr>
            <w:tcW w:w="2348" w:type="dxa"/>
            <w:tcBorders>
              <w:top w:val="single" w:sz="4" w:space="0" w:color="auto"/>
              <w:left w:val="single" w:sz="4" w:space="0" w:color="auto"/>
              <w:bottom w:val="single" w:sz="4" w:space="0" w:color="auto"/>
              <w:right w:val="single" w:sz="4" w:space="0" w:color="auto"/>
            </w:tcBorders>
            <w:hideMark/>
          </w:tcPr>
          <w:p w14:paraId="50FFD822"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Жұма</w:t>
            </w:r>
          </w:p>
          <w:p w14:paraId="02137595"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22.12.22</w:t>
            </w:r>
          </w:p>
        </w:tc>
      </w:tr>
      <w:tr w:rsidR="00A177A9" w:rsidRPr="00692627" w14:paraId="7C4A4538" w14:textId="77777777" w:rsidTr="00A177A9">
        <w:trPr>
          <w:trHeight w:val="900"/>
        </w:trPr>
        <w:tc>
          <w:tcPr>
            <w:tcW w:w="2371" w:type="dxa"/>
            <w:tcBorders>
              <w:top w:val="single" w:sz="4" w:space="0" w:color="auto"/>
              <w:left w:val="single" w:sz="4" w:space="0" w:color="auto"/>
              <w:bottom w:val="single" w:sz="4" w:space="0" w:color="auto"/>
              <w:right w:val="single" w:sz="4" w:space="0" w:color="auto"/>
            </w:tcBorders>
            <w:hideMark/>
          </w:tcPr>
          <w:p w14:paraId="75D6F9BA"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Балаларды қабылдау</w:t>
            </w:r>
          </w:p>
          <w:p w14:paraId="53374C61"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Ата-аналармен әңгімелесу,кеңес беру</w:t>
            </w:r>
          </w:p>
        </w:tc>
        <w:tc>
          <w:tcPr>
            <w:tcW w:w="12413" w:type="dxa"/>
            <w:gridSpan w:val="10"/>
            <w:tcBorders>
              <w:top w:val="single" w:sz="4" w:space="0" w:color="auto"/>
              <w:left w:val="single" w:sz="4" w:space="0" w:color="auto"/>
              <w:bottom w:val="single" w:sz="4" w:space="0" w:color="auto"/>
              <w:right w:val="single" w:sz="4" w:space="0" w:color="auto"/>
            </w:tcBorders>
            <w:hideMark/>
          </w:tcPr>
          <w:p w14:paraId="0B7A102A" w14:textId="77777777" w:rsidR="00A177A9" w:rsidRPr="00692627" w:rsidRDefault="00A177A9" w:rsidP="00A177A9">
            <w:pPr>
              <w:rPr>
                <w:rFonts w:ascii="Times New Roman" w:eastAsia="Times New Roman" w:hAnsi="Times New Roman" w:cs="Times New Roman"/>
                <w:sz w:val="24"/>
                <w:szCs w:val="24"/>
                <w:lang w:val="kk-KZ"/>
              </w:rPr>
            </w:pPr>
            <w:r w:rsidRPr="00692627">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692627">
              <w:rPr>
                <w:rFonts w:ascii="Times New Roman" w:hAnsi="Times New Roman" w:cs="Times New Roman"/>
                <w:b/>
                <w:sz w:val="24"/>
                <w:szCs w:val="24"/>
                <w:lang w:val="kk-KZ"/>
              </w:rPr>
              <w:t>(коммуникативтік  әрекет)</w:t>
            </w:r>
          </w:p>
          <w:p w14:paraId="64CAD673"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Балалардың көңіл-күйі, денсаулығы жайында ата-анамен әңгімелесу.</w:t>
            </w:r>
          </w:p>
          <w:p w14:paraId="5491E6A6"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Сөздік жұмыс:</w:t>
            </w:r>
            <w:r w:rsidRPr="00692627">
              <w:rPr>
                <w:rFonts w:ascii="Times New Roman" w:hAnsi="Times New Roman" w:cs="Times New Roman"/>
                <w:sz w:val="24"/>
                <w:szCs w:val="24"/>
                <w:lang w:val="kk-KZ"/>
              </w:rPr>
              <w:t>сәлеметсіз бе</w:t>
            </w:r>
          </w:p>
        </w:tc>
      </w:tr>
      <w:tr w:rsidR="00A177A9" w:rsidRPr="00692627" w14:paraId="14AD46B7" w14:textId="77777777" w:rsidTr="00A177A9">
        <w:trPr>
          <w:trHeight w:val="2047"/>
        </w:trPr>
        <w:tc>
          <w:tcPr>
            <w:tcW w:w="2371" w:type="dxa"/>
            <w:tcBorders>
              <w:top w:val="single" w:sz="4" w:space="0" w:color="auto"/>
              <w:left w:val="single" w:sz="4" w:space="0" w:color="auto"/>
              <w:bottom w:val="single" w:sz="4" w:space="0" w:color="auto"/>
              <w:right w:val="single" w:sz="4" w:space="0" w:color="auto"/>
            </w:tcBorders>
          </w:tcPr>
          <w:p w14:paraId="484E6A28"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lastRenderedPageBreak/>
              <w:t>Таңғы жаттығу</w:t>
            </w:r>
          </w:p>
          <w:p w14:paraId="034B6145" w14:textId="77777777" w:rsidR="00A177A9" w:rsidRPr="00692627" w:rsidRDefault="00A177A9" w:rsidP="00A177A9">
            <w:pPr>
              <w:rPr>
                <w:rFonts w:ascii="Times New Roman" w:eastAsia="Times New Roman" w:hAnsi="Times New Roman" w:cs="Times New Roman"/>
                <w:b/>
                <w:sz w:val="24"/>
                <w:szCs w:val="24"/>
                <w:lang w:val="kk-KZ"/>
              </w:rPr>
            </w:pPr>
          </w:p>
        </w:tc>
        <w:tc>
          <w:tcPr>
            <w:tcW w:w="12413" w:type="dxa"/>
            <w:gridSpan w:val="10"/>
            <w:tcBorders>
              <w:top w:val="single" w:sz="4" w:space="0" w:color="auto"/>
              <w:left w:val="single" w:sz="4" w:space="0" w:color="auto"/>
              <w:bottom w:val="single" w:sz="4" w:space="0" w:color="auto"/>
              <w:right w:val="single" w:sz="4" w:space="0" w:color="auto"/>
            </w:tcBorders>
            <w:hideMark/>
          </w:tcPr>
          <w:p w14:paraId="7DDF3448" w14:textId="77777777" w:rsidR="00A177A9" w:rsidRPr="00692627" w:rsidRDefault="00A177A9" w:rsidP="00A177A9">
            <w:pPr>
              <w:rPr>
                <w:rFonts w:ascii="Times New Roman" w:eastAsia="Times New Roman" w:hAnsi="Times New Roman" w:cs="Times New Roman"/>
                <w:sz w:val="24"/>
                <w:szCs w:val="24"/>
                <w:lang w:val="kk-KZ"/>
              </w:rPr>
            </w:pPr>
            <w:r w:rsidRPr="00692627">
              <w:rPr>
                <w:rFonts w:ascii="Times New Roman" w:hAnsi="Times New Roman" w:cs="Times New Roman"/>
                <w:b/>
                <w:bCs/>
                <w:sz w:val="24"/>
                <w:szCs w:val="24"/>
                <w:lang w:val="kk-KZ"/>
              </w:rPr>
              <w:t>КАРТОТЕКА № 17</w:t>
            </w:r>
            <w:r w:rsidRPr="00692627">
              <w:rPr>
                <w:rFonts w:ascii="Times New Roman" w:hAnsi="Times New Roman" w:cs="Times New Roman"/>
                <w:sz w:val="24"/>
                <w:szCs w:val="24"/>
                <w:lang w:val="kk-KZ"/>
              </w:rPr>
              <w:t xml:space="preserve"> </w:t>
            </w:r>
          </w:p>
          <w:p w14:paraId="76E5B267"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bCs/>
                <w:sz w:val="24"/>
                <w:szCs w:val="24"/>
                <w:lang w:val="kk-KZ"/>
              </w:rPr>
              <w:t>I-Кіріспе</w:t>
            </w:r>
            <w:r w:rsidRPr="00692627">
              <w:rPr>
                <w:rFonts w:ascii="Times New Roman" w:hAnsi="Times New Roman" w:cs="Times New Roman"/>
                <w:sz w:val="24"/>
                <w:szCs w:val="24"/>
                <w:lang w:val="kk-KZ"/>
              </w:rPr>
              <w:t xml:space="preserve"> </w:t>
            </w:r>
          </w:p>
          <w:p w14:paraId="64FA211C"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6AD52D93"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bCs/>
                <w:sz w:val="24"/>
                <w:szCs w:val="24"/>
                <w:lang w:val="kk-KZ"/>
              </w:rPr>
              <w:t>II-Негізгі бөлім лентамен</w:t>
            </w:r>
            <w:r w:rsidRPr="00692627">
              <w:rPr>
                <w:rFonts w:ascii="Times New Roman" w:hAnsi="Times New Roman" w:cs="Times New Roman"/>
                <w:sz w:val="24"/>
                <w:szCs w:val="24"/>
                <w:lang w:val="kk-KZ"/>
              </w:rPr>
              <w:t xml:space="preserve"> </w:t>
            </w:r>
          </w:p>
          <w:p w14:paraId="0F424AA7"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 xml:space="preserve">1.Б.қ.к.аяқ бірге,қол төменде,қолды алға,жоғары,жанына,төмен түсіру.5-6 рет </w:t>
            </w:r>
          </w:p>
          <w:p w14:paraId="7D36B205"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3658635A"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77E83F25"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 xml:space="preserve">4.Б.қ.к аяқ алшақ,қол алда қолды кезек-кезек айқастыру ( 5-6 рет) </w:t>
            </w:r>
          </w:p>
          <w:p w14:paraId="23CB6B46"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 xml:space="preserve">5.Б.қ.к аяқ бірге,қол төменде қолды созып отырып тұру. </w:t>
            </w:r>
          </w:p>
          <w:p w14:paraId="4DDF2795"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 xml:space="preserve">6.Б.қ.к аяқ бірге,қол кеудеде екі аяқтап секіру (14-16 сек) </w:t>
            </w:r>
          </w:p>
          <w:p w14:paraId="04FE6017"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bCs/>
                <w:sz w:val="24"/>
                <w:szCs w:val="24"/>
                <w:lang w:val="kk-KZ"/>
              </w:rPr>
              <w:t>III-Қорытынды</w:t>
            </w:r>
            <w:r w:rsidRPr="00692627">
              <w:rPr>
                <w:rFonts w:ascii="Times New Roman" w:hAnsi="Times New Roman" w:cs="Times New Roman"/>
                <w:sz w:val="24"/>
                <w:szCs w:val="24"/>
                <w:lang w:val="kk-KZ"/>
              </w:rPr>
              <w:t xml:space="preserve"> </w:t>
            </w:r>
          </w:p>
          <w:p w14:paraId="2DB9077B"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 xml:space="preserve">3 қатардан 1-қатарға келу,жүру,жүгіру,тыныс алу жаттығуларын жасау. </w:t>
            </w:r>
          </w:p>
          <w:p w14:paraId="2E60CB35" w14:textId="77777777" w:rsidR="00A177A9" w:rsidRPr="00692627" w:rsidRDefault="00A177A9" w:rsidP="00A177A9">
            <w:pPr>
              <w:rPr>
                <w:rFonts w:ascii="Times New Roman" w:hAnsi="Times New Roman" w:cs="Times New Roman"/>
                <w:sz w:val="24"/>
                <w:szCs w:val="24"/>
              </w:rPr>
            </w:pPr>
            <w:r w:rsidRPr="00692627">
              <w:rPr>
                <w:rFonts w:ascii="Times New Roman" w:hAnsi="Times New Roman" w:cs="Times New Roman"/>
                <w:sz w:val="24"/>
                <w:szCs w:val="24"/>
              </w:rPr>
              <w:t>(</w:t>
            </w:r>
            <w:proofErr w:type="spellStart"/>
            <w:r w:rsidRPr="00692627">
              <w:rPr>
                <w:rFonts w:ascii="Times New Roman" w:hAnsi="Times New Roman" w:cs="Times New Roman"/>
                <w:sz w:val="24"/>
                <w:szCs w:val="24"/>
              </w:rPr>
              <w:t>Жел</w:t>
            </w:r>
            <w:proofErr w:type="spellEnd"/>
            <w:r w:rsidRPr="00692627">
              <w:rPr>
                <w:rFonts w:ascii="Times New Roman" w:hAnsi="Times New Roman" w:cs="Times New Roman"/>
                <w:sz w:val="24"/>
                <w:szCs w:val="24"/>
              </w:rPr>
              <w:t xml:space="preserve"> </w:t>
            </w:r>
            <w:proofErr w:type="spellStart"/>
            <w:r w:rsidRPr="00692627">
              <w:rPr>
                <w:rFonts w:ascii="Times New Roman" w:hAnsi="Times New Roman" w:cs="Times New Roman"/>
                <w:sz w:val="24"/>
                <w:szCs w:val="24"/>
              </w:rPr>
              <w:t>уілдейді</w:t>
            </w:r>
            <w:proofErr w:type="spellEnd"/>
            <w:r w:rsidRPr="00692627">
              <w:rPr>
                <w:rFonts w:ascii="Times New Roman" w:hAnsi="Times New Roman" w:cs="Times New Roman"/>
                <w:sz w:val="24"/>
                <w:szCs w:val="24"/>
              </w:rPr>
              <w:t xml:space="preserve"> у-у-</w:t>
            </w:r>
            <w:proofErr w:type="spellStart"/>
            <w:proofErr w:type="gramStart"/>
            <w:r w:rsidRPr="00692627">
              <w:rPr>
                <w:rFonts w:ascii="Times New Roman" w:hAnsi="Times New Roman" w:cs="Times New Roman"/>
                <w:sz w:val="24"/>
                <w:szCs w:val="24"/>
              </w:rPr>
              <w:t>у,маса</w:t>
            </w:r>
            <w:proofErr w:type="spellEnd"/>
            <w:proofErr w:type="gramEnd"/>
            <w:r w:rsidRPr="00692627">
              <w:rPr>
                <w:rFonts w:ascii="Times New Roman" w:hAnsi="Times New Roman" w:cs="Times New Roman"/>
                <w:sz w:val="24"/>
                <w:szCs w:val="24"/>
              </w:rPr>
              <w:t xml:space="preserve"> </w:t>
            </w:r>
            <w:proofErr w:type="spellStart"/>
            <w:r w:rsidRPr="00692627">
              <w:rPr>
                <w:rFonts w:ascii="Times New Roman" w:hAnsi="Times New Roman" w:cs="Times New Roman"/>
                <w:sz w:val="24"/>
                <w:szCs w:val="24"/>
              </w:rPr>
              <w:t>ызыңдайды</w:t>
            </w:r>
            <w:proofErr w:type="spellEnd"/>
            <w:r w:rsidRPr="00692627">
              <w:rPr>
                <w:rFonts w:ascii="Times New Roman" w:hAnsi="Times New Roman" w:cs="Times New Roman"/>
                <w:sz w:val="24"/>
                <w:szCs w:val="24"/>
              </w:rPr>
              <w:t xml:space="preserve"> з-з-</w:t>
            </w:r>
            <w:proofErr w:type="spellStart"/>
            <w:r w:rsidRPr="00692627">
              <w:rPr>
                <w:rFonts w:ascii="Times New Roman" w:hAnsi="Times New Roman" w:cs="Times New Roman"/>
                <w:sz w:val="24"/>
                <w:szCs w:val="24"/>
              </w:rPr>
              <w:t>з,әтеш</w:t>
            </w:r>
            <w:proofErr w:type="spellEnd"/>
            <w:r w:rsidRPr="00692627">
              <w:rPr>
                <w:rFonts w:ascii="Times New Roman" w:hAnsi="Times New Roman" w:cs="Times New Roman"/>
                <w:sz w:val="24"/>
                <w:szCs w:val="24"/>
              </w:rPr>
              <w:t xml:space="preserve"> </w:t>
            </w:r>
            <w:proofErr w:type="spellStart"/>
            <w:r w:rsidRPr="00692627">
              <w:rPr>
                <w:rFonts w:ascii="Times New Roman" w:hAnsi="Times New Roman" w:cs="Times New Roman"/>
                <w:sz w:val="24"/>
                <w:szCs w:val="24"/>
              </w:rPr>
              <w:t>шақырады</w:t>
            </w:r>
            <w:proofErr w:type="spellEnd"/>
            <w:r w:rsidRPr="00692627">
              <w:rPr>
                <w:rFonts w:ascii="Times New Roman" w:hAnsi="Times New Roman" w:cs="Times New Roman"/>
                <w:sz w:val="24"/>
                <w:szCs w:val="24"/>
              </w:rPr>
              <w:t xml:space="preserve"> ку-ка-ре-ку.) </w:t>
            </w:r>
          </w:p>
          <w:p w14:paraId="52607BB5" w14:textId="77777777" w:rsidR="00A177A9" w:rsidRPr="00692627" w:rsidRDefault="00A177A9" w:rsidP="00A177A9">
            <w:pPr>
              <w:rPr>
                <w:rFonts w:ascii="Times New Roman" w:hAnsi="Times New Roman" w:cs="Times New Roman"/>
                <w:b/>
                <w:color w:val="000000"/>
                <w:sz w:val="24"/>
                <w:szCs w:val="24"/>
                <w:lang w:val="kk-KZ"/>
              </w:rPr>
            </w:pPr>
            <w:r w:rsidRPr="00692627">
              <w:rPr>
                <w:rFonts w:ascii="Times New Roman" w:hAnsi="Times New Roman" w:cs="Times New Roman"/>
                <w:b/>
                <w:color w:val="000000"/>
                <w:sz w:val="24"/>
                <w:szCs w:val="24"/>
                <w:lang w:val="kk-KZ"/>
              </w:rPr>
              <w:t>(қимыл белсенділігі)</w:t>
            </w:r>
          </w:p>
          <w:p w14:paraId="5A76A538" w14:textId="77777777" w:rsidR="00A177A9" w:rsidRPr="00692627" w:rsidRDefault="00A177A9" w:rsidP="00A177A9">
            <w:pPr>
              <w:rPr>
                <w:rFonts w:ascii="Times New Roman" w:eastAsia="Calibri" w:hAnsi="Times New Roman" w:cs="Times New Roman"/>
                <w:b/>
                <w:color w:val="000000"/>
                <w:sz w:val="24"/>
                <w:szCs w:val="24"/>
                <w:lang w:val="kk-KZ"/>
              </w:rPr>
            </w:pPr>
            <w:r w:rsidRPr="00692627">
              <w:rPr>
                <w:rFonts w:ascii="Times New Roman" w:hAnsi="Times New Roman" w:cs="Times New Roman"/>
                <w:b/>
                <w:sz w:val="24"/>
                <w:szCs w:val="24"/>
                <w:lang w:val="kk-KZ"/>
              </w:rPr>
              <w:t>Сөздік жұмыс:</w:t>
            </w:r>
            <w:r w:rsidRPr="00692627">
              <w:rPr>
                <w:rFonts w:ascii="Times New Roman" w:hAnsi="Times New Roman" w:cs="Times New Roman"/>
                <w:sz w:val="24"/>
                <w:szCs w:val="24"/>
                <w:lang w:val="kk-KZ"/>
              </w:rPr>
              <w:t xml:space="preserve"> алға, жоғары, жанына,төмен</w:t>
            </w:r>
          </w:p>
        </w:tc>
      </w:tr>
      <w:tr w:rsidR="00A177A9" w:rsidRPr="00692627" w14:paraId="136CD1E0" w14:textId="77777777" w:rsidTr="00A177A9">
        <w:trPr>
          <w:trHeight w:val="497"/>
        </w:trPr>
        <w:tc>
          <w:tcPr>
            <w:tcW w:w="2371" w:type="dxa"/>
            <w:tcBorders>
              <w:top w:val="single" w:sz="4" w:space="0" w:color="auto"/>
              <w:left w:val="single" w:sz="4" w:space="0" w:color="auto"/>
              <w:bottom w:val="single" w:sz="4" w:space="0" w:color="auto"/>
              <w:right w:val="single" w:sz="4" w:space="0" w:color="auto"/>
            </w:tcBorders>
          </w:tcPr>
          <w:p w14:paraId="567E8723"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Таңғы ас</w:t>
            </w:r>
          </w:p>
          <w:p w14:paraId="4F132D72" w14:textId="77777777" w:rsidR="00A177A9" w:rsidRPr="00692627" w:rsidRDefault="00A177A9" w:rsidP="00A177A9">
            <w:pPr>
              <w:rPr>
                <w:rFonts w:ascii="Times New Roman" w:eastAsia="Times New Roman" w:hAnsi="Times New Roman" w:cs="Times New Roman"/>
                <w:b/>
                <w:sz w:val="24"/>
                <w:szCs w:val="24"/>
                <w:lang w:val="kk-KZ"/>
              </w:rPr>
            </w:pPr>
          </w:p>
        </w:tc>
        <w:tc>
          <w:tcPr>
            <w:tcW w:w="12413" w:type="dxa"/>
            <w:gridSpan w:val="10"/>
            <w:tcBorders>
              <w:top w:val="single" w:sz="4" w:space="0" w:color="auto"/>
              <w:left w:val="single" w:sz="4" w:space="0" w:color="auto"/>
              <w:bottom w:val="single" w:sz="4" w:space="0" w:color="auto"/>
              <w:right w:val="single" w:sz="4" w:space="0" w:color="auto"/>
            </w:tcBorders>
            <w:hideMark/>
          </w:tcPr>
          <w:p w14:paraId="2DC33F30"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692627">
              <w:rPr>
                <w:rFonts w:ascii="Times New Roman" w:hAnsi="Times New Roman" w:cs="Times New Roman"/>
                <w:b/>
                <w:sz w:val="24"/>
                <w:szCs w:val="24"/>
                <w:lang w:val="kk-KZ"/>
              </w:rPr>
              <w:t>(мәдени-гигиеналық дағдылар, өзіне-өзі қызмет ету)</w:t>
            </w:r>
          </w:p>
          <w:p w14:paraId="365BE6EF"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Өз орнын тауып отыру.Таза және ұқыпты тамақтануды, қасықты дұрыс ұстауды,тамақтанған кезінде ауызын жауып отырып,асықпай әбден шайнауды үйрету.Тамақтанып болғаннан кейін алғыс айту.</w:t>
            </w:r>
            <w:r w:rsidRPr="00692627">
              <w:rPr>
                <w:rFonts w:ascii="Times New Roman" w:hAnsi="Times New Roman" w:cs="Times New Roman"/>
                <w:b/>
                <w:color w:val="000000"/>
                <w:sz w:val="24"/>
                <w:szCs w:val="24"/>
                <w:lang w:val="kk-KZ"/>
              </w:rPr>
              <w:t xml:space="preserve"> </w:t>
            </w:r>
            <w:r w:rsidRPr="00692627">
              <w:rPr>
                <w:rFonts w:ascii="Times New Roman" w:hAnsi="Times New Roman" w:cs="Times New Roman"/>
                <w:b/>
                <w:sz w:val="24"/>
                <w:szCs w:val="24"/>
                <w:lang w:val="kk-KZ"/>
              </w:rPr>
              <w:t>(Коммуникативтік әрекет.)</w:t>
            </w:r>
          </w:p>
          <w:p w14:paraId="7EB73823"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Тамақ ішер кез келді,</w:t>
            </w:r>
          </w:p>
          <w:p w14:paraId="55F18455"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Сөйлемейміз, күлмейміз.</w:t>
            </w:r>
          </w:p>
          <w:p w14:paraId="2D6EA731"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Астан басқа өзгені,</w:t>
            </w:r>
          </w:p>
          <w:p w14:paraId="0910D560"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Көзімізге ілмейміз.</w:t>
            </w:r>
          </w:p>
          <w:p w14:paraId="65D67DCB"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Астарың дәмді болсын!</w:t>
            </w:r>
            <w:r w:rsidRPr="00692627">
              <w:rPr>
                <w:rFonts w:ascii="Times New Roman" w:hAnsi="Times New Roman" w:cs="Times New Roman"/>
                <w:b/>
                <w:color w:val="000000"/>
                <w:sz w:val="24"/>
                <w:szCs w:val="24"/>
                <w:lang w:val="kk-KZ"/>
              </w:rPr>
              <w:t xml:space="preserve"> </w:t>
            </w:r>
            <w:r w:rsidRPr="00692627">
              <w:rPr>
                <w:rFonts w:ascii="Times New Roman" w:hAnsi="Times New Roman" w:cs="Times New Roman"/>
                <w:b/>
                <w:sz w:val="24"/>
                <w:szCs w:val="24"/>
                <w:lang w:val="kk-KZ"/>
              </w:rPr>
              <w:t>(Коммуникативтік әрекет.)</w:t>
            </w:r>
          </w:p>
          <w:p w14:paraId="70A4BE3E" w14:textId="77777777" w:rsidR="00A177A9" w:rsidRPr="00692627" w:rsidRDefault="00A177A9" w:rsidP="00A177A9">
            <w:pPr>
              <w:rPr>
                <w:rFonts w:ascii="Times New Roman" w:hAnsi="Times New Roman" w:cs="Times New Roman"/>
                <w:b/>
                <w:color w:val="000000"/>
                <w:sz w:val="24"/>
                <w:szCs w:val="24"/>
                <w:lang w:val="kk-KZ"/>
              </w:rPr>
            </w:pPr>
            <w:r w:rsidRPr="00692627">
              <w:rPr>
                <w:rFonts w:ascii="Times New Roman" w:hAnsi="Times New Roman" w:cs="Times New Roman"/>
                <w:sz w:val="24"/>
                <w:szCs w:val="24"/>
                <w:lang w:val="kk-KZ"/>
              </w:rPr>
              <w:t>Балаларды тамақты тауыспай үстел басынан тұрып кетпеуді қалыптастыру</w:t>
            </w:r>
            <w:r w:rsidRPr="00692627">
              <w:rPr>
                <w:rFonts w:ascii="Times New Roman" w:hAnsi="Times New Roman" w:cs="Times New Roman"/>
                <w:b/>
                <w:sz w:val="24"/>
                <w:szCs w:val="24"/>
                <w:lang w:val="kk-KZ"/>
              </w:rPr>
              <w:t>.</w:t>
            </w:r>
            <w:r w:rsidRPr="00692627">
              <w:rPr>
                <w:rFonts w:ascii="Times New Roman" w:hAnsi="Times New Roman" w:cs="Times New Roman"/>
                <w:b/>
                <w:color w:val="000000"/>
                <w:sz w:val="24"/>
                <w:szCs w:val="24"/>
                <w:lang w:val="kk-KZ"/>
              </w:rPr>
              <w:t xml:space="preserve"> (әлеуметтік эмоционалдық әрекет)   </w:t>
            </w:r>
          </w:p>
          <w:p w14:paraId="7B234722" w14:textId="77777777" w:rsidR="00A177A9" w:rsidRPr="00692627" w:rsidRDefault="00A177A9" w:rsidP="00A177A9">
            <w:pPr>
              <w:rPr>
                <w:rFonts w:ascii="Times New Roman" w:eastAsia="Times New Roman" w:hAnsi="Times New Roman" w:cs="Times New Roman"/>
                <w:sz w:val="24"/>
                <w:szCs w:val="24"/>
                <w:lang w:val="kk-KZ"/>
              </w:rPr>
            </w:pPr>
            <w:r w:rsidRPr="00692627">
              <w:rPr>
                <w:rFonts w:ascii="Times New Roman" w:hAnsi="Times New Roman" w:cs="Times New Roman"/>
                <w:b/>
                <w:color w:val="000000"/>
                <w:sz w:val="24"/>
                <w:szCs w:val="24"/>
                <w:lang w:val="kk-KZ"/>
              </w:rPr>
              <w:t xml:space="preserve">  </w:t>
            </w:r>
            <w:r w:rsidRPr="00692627">
              <w:rPr>
                <w:rFonts w:ascii="Times New Roman" w:hAnsi="Times New Roman" w:cs="Times New Roman"/>
                <w:b/>
                <w:sz w:val="24"/>
                <w:szCs w:val="24"/>
                <w:lang w:val="kk-KZ"/>
              </w:rPr>
              <w:t>Сөздік жұмыс:</w:t>
            </w:r>
            <w:r w:rsidRPr="00692627">
              <w:rPr>
                <w:rFonts w:ascii="Times New Roman" w:hAnsi="Times New Roman" w:cs="Times New Roman"/>
                <w:sz w:val="24"/>
                <w:szCs w:val="24"/>
                <w:lang w:val="kk-KZ"/>
              </w:rPr>
              <w:t>ас болсын, рахмет</w:t>
            </w:r>
          </w:p>
        </w:tc>
      </w:tr>
      <w:tr w:rsidR="00A177A9" w:rsidRPr="00692627" w14:paraId="3B23065D" w14:textId="77777777" w:rsidTr="00A177A9">
        <w:trPr>
          <w:trHeight w:val="987"/>
        </w:trPr>
        <w:tc>
          <w:tcPr>
            <w:tcW w:w="2371" w:type="dxa"/>
            <w:vMerge w:val="restart"/>
            <w:tcBorders>
              <w:top w:val="single" w:sz="4" w:space="0" w:color="auto"/>
              <w:left w:val="single" w:sz="4" w:space="0" w:color="auto"/>
              <w:right w:val="single" w:sz="4" w:space="0" w:color="auto"/>
            </w:tcBorders>
            <w:hideMark/>
          </w:tcPr>
          <w:p w14:paraId="50BC2EDA"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 xml:space="preserve">Жеке түзету жұмысы </w:t>
            </w:r>
            <w:r w:rsidRPr="00692627">
              <w:rPr>
                <w:rFonts w:ascii="Times New Roman" w:hAnsi="Times New Roman" w:cs="Times New Roman"/>
                <w:b/>
                <w:color w:val="000000"/>
                <w:sz w:val="24"/>
                <w:szCs w:val="24"/>
                <w:lang w:val="kk-KZ"/>
              </w:rPr>
              <w:t>(ерекше білім беру қажеттіліктері бар балалар)</w:t>
            </w:r>
          </w:p>
        </w:tc>
        <w:tc>
          <w:tcPr>
            <w:tcW w:w="2547" w:type="dxa"/>
            <w:gridSpan w:val="2"/>
            <w:tcBorders>
              <w:top w:val="single" w:sz="4" w:space="0" w:color="auto"/>
              <w:left w:val="single" w:sz="4" w:space="0" w:color="auto"/>
              <w:bottom w:val="single" w:sz="4" w:space="0" w:color="auto"/>
              <w:right w:val="single" w:sz="4" w:space="0" w:color="auto"/>
            </w:tcBorders>
          </w:tcPr>
          <w:p w14:paraId="5E5E4F0A" w14:textId="77777777" w:rsidR="00A177A9" w:rsidRPr="00C73B98" w:rsidRDefault="00A177A9" w:rsidP="00A177A9">
            <w:pPr>
              <w:rPr>
                <w:rFonts w:ascii="Times New Roman" w:hAnsi="Times New Roman" w:cs="Times New Roman"/>
                <w:sz w:val="24"/>
                <w:szCs w:val="24"/>
                <w:lang w:val="kk-KZ"/>
              </w:rPr>
            </w:pPr>
          </w:p>
        </w:tc>
        <w:tc>
          <w:tcPr>
            <w:tcW w:w="2555" w:type="dxa"/>
            <w:gridSpan w:val="3"/>
            <w:tcBorders>
              <w:top w:val="single" w:sz="4" w:space="0" w:color="auto"/>
              <w:left w:val="single" w:sz="4" w:space="0" w:color="auto"/>
              <w:bottom w:val="single" w:sz="4" w:space="0" w:color="auto"/>
              <w:right w:val="single" w:sz="4" w:space="0" w:color="auto"/>
            </w:tcBorders>
            <w:hideMark/>
          </w:tcPr>
          <w:p w14:paraId="630B1769"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Дюсенбаева Ж.С.</w:t>
            </w:r>
          </w:p>
          <w:p w14:paraId="3B8DFCBF"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9.35-9-55 (шағын топта)</w:t>
            </w:r>
          </w:p>
        </w:tc>
        <w:tc>
          <w:tcPr>
            <w:tcW w:w="2411" w:type="dxa"/>
            <w:tcBorders>
              <w:top w:val="single" w:sz="4" w:space="0" w:color="auto"/>
              <w:left w:val="single" w:sz="4" w:space="0" w:color="auto"/>
              <w:bottom w:val="single" w:sz="4" w:space="0" w:color="auto"/>
              <w:right w:val="single" w:sz="4" w:space="0" w:color="auto"/>
            </w:tcBorders>
          </w:tcPr>
          <w:p w14:paraId="512610EA"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sz w:val="24"/>
                <w:szCs w:val="24"/>
                <w:lang w:val="kk-KZ"/>
              </w:rPr>
              <w:t>Баймендина Г.Қ.</w:t>
            </w:r>
          </w:p>
          <w:p w14:paraId="3C63BF91"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9-30-9-50</w:t>
            </w:r>
          </w:p>
          <w:p w14:paraId="59B9005B"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412" w:type="dxa"/>
            <w:gridSpan w:val="2"/>
            <w:tcBorders>
              <w:top w:val="single" w:sz="4" w:space="0" w:color="auto"/>
              <w:left w:val="single" w:sz="4" w:space="0" w:color="auto"/>
              <w:bottom w:val="single" w:sz="4" w:space="0" w:color="auto"/>
              <w:right w:val="single" w:sz="4" w:space="0" w:color="auto"/>
            </w:tcBorders>
            <w:hideMark/>
          </w:tcPr>
          <w:p w14:paraId="294F855E"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Сактаганова Ж.К.</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color w:val="000000"/>
                <w:sz w:val="24"/>
                <w:szCs w:val="24"/>
              </w:rPr>
              <w:t>9.10-9-30</w:t>
            </w:r>
          </w:p>
          <w:p w14:paraId="6ABC269C" w14:textId="77777777" w:rsidR="00A177A9" w:rsidRPr="00C73B98" w:rsidRDefault="00A177A9" w:rsidP="00A177A9">
            <w:pPr>
              <w:rPr>
                <w:rStyle w:val="FontStyle55"/>
                <w:sz w:val="24"/>
                <w:szCs w:val="24"/>
              </w:rPr>
            </w:pPr>
            <w:r w:rsidRPr="00C73B98">
              <w:rPr>
                <w:rFonts w:ascii="Times New Roman" w:hAnsi="Times New Roman" w:cs="Times New Roman"/>
                <w:color w:val="000000"/>
                <w:sz w:val="24"/>
                <w:szCs w:val="24"/>
                <w:lang w:val="kk-KZ"/>
              </w:rPr>
              <w:t>(шағын топта)</w:t>
            </w:r>
          </w:p>
        </w:tc>
        <w:tc>
          <w:tcPr>
            <w:tcW w:w="2488" w:type="dxa"/>
            <w:gridSpan w:val="2"/>
            <w:tcBorders>
              <w:top w:val="single" w:sz="4" w:space="0" w:color="auto"/>
              <w:left w:val="single" w:sz="4" w:space="0" w:color="auto"/>
              <w:bottom w:val="single" w:sz="4" w:space="0" w:color="auto"/>
              <w:right w:val="single" w:sz="4" w:space="0" w:color="auto"/>
            </w:tcBorders>
            <w:hideMark/>
          </w:tcPr>
          <w:p w14:paraId="4F22291B"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 xml:space="preserve"> Женисов К.Е.</w:t>
            </w:r>
          </w:p>
          <w:p w14:paraId="6C8FC301" w14:textId="77777777" w:rsidR="00A177A9" w:rsidRPr="00C73B98" w:rsidRDefault="00A177A9" w:rsidP="00A177A9">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9.10-9-25</w:t>
            </w:r>
          </w:p>
          <w:p w14:paraId="6238E12A" w14:textId="77777777" w:rsidR="00A177A9" w:rsidRPr="00C73B98" w:rsidRDefault="00A177A9" w:rsidP="00A177A9">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r>
      <w:tr w:rsidR="00A177A9" w:rsidRPr="00692627" w14:paraId="0161D03B" w14:textId="77777777" w:rsidTr="00A177A9">
        <w:trPr>
          <w:trHeight w:val="418"/>
        </w:trPr>
        <w:tc>
          <w:tcPr>
            <w:tcW w:w="2371" w:type="dxa"/>
            <w:vMerge/>
            <w:tcBorders>
              <w:left w:val="single" w:sz="4" w:space="0" w:color="auto"/>
              <w:bottom w:val="single" w:sz="4" w:space="0" w:color="auto"/>
              <w:right w:val="single" w:sz="4" w:space="0" w:color="auto"/>
            </w:tcBorders>
            <w:hideMark/>
          </w:tcPr>
          <w:p w14:paraId="49B7EC29" w14:textId="77777777" w:rsidR="00A177A9" w:rsidRPr="00692627" w:rsidRDefault="00A177A9" w:rsidP="00A177A9">
            <w:pPr>
              <w:rPr>
                <w:rFonts w:ascii="Times New Roman" w:hAnsi="Times New Roman" w:cs="Times New Roman"/>
                <w:b/>
                <w:sz w:val="24"/>
                <w:szCs w:val="24"/>
                <w:lang w:val="kk-KZ"/>
              </w:rPr>
            </w:pPr>
          </w:p>
        </w:tc>
        <w:tc>
          <w:tcPr>
            <w:tcW w:w="12413" w:type="dxa"/>
            <w:gridSpan w:val="10"/>
            <w:tcBorders>
              <w:top w:val="single" w:sz="4" w:space="0" w:color="auto"/>
              <w:left w:val="single" w:sz="4" w:space="0" w:color="auto"/>
              <w:bottom w:val="single" w:sz="4" w:space="0" w:color="auto"/>
              <w:right w:val="single" w:sz="4" w:space="0" w:color="auto"/>
            </w:tcBorders>
          </w:tcPr>
          <w:p w14:paraId="2FEBBA96" w14:textId="77777777" w:rsidR="00A177A9" w:rsidRPr="00C73B98" w:rsidRDefault="00A177A9" w:rsidP="00A177A9">
            <w:pPr>
              <w:jc w:val="cente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Қабдолла Дінмұхаммед</w:t>
            </w:r>
          </w:p>
        </w:tc>
      </w:tr>
      <w:tr w:rsidR="00A177A9" w:rsidRPr="00692627" w14:paraId="048CE2D3" w14:textId="77777777" w:rsidTr="00A177A9">
        <w:trPr>
          <w:trHeight w:val="1905"/>
        </w:trPr>
        <w:tc>
          <w:tcPr>
            <w:tcW w:w="2371" w:type="dxa"/>
            <w:tcBorders>
              <w:top w:val="single" w:sz="4" w:space="0" w:color="auto"/>
              <w:left w:val="single" w:sz="4" w:space="0" w:color="auto"/>
              <w:bottom w:val="single" w:sz="4" w:space="0" w:color="auto"/>
              <w:right w:val="single" w:sz="4" w:space="0" w:color="auto"/>
            </w:tcBorders>
            <w:hideMark/>
          </w:tcPr>
          <w:p w14:paraId="207E22B4"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220620DF"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бейнелеу әрекеті,кітаптар қарау және тағы басқа әрекеттер)</w:t>
            </w:r>
          </w:p>
        </w:tc>
        <w:tc>
          <w:tcPr>
            <w:tcW w:w="2547" w:type="dxa"/>
            <w:gridSpan w:val="2"/>
            <w:tcBorders>
              <w:top w:val="single" w:sz="4" w:space="0" w:color="auto"/>
              <w:left w:val="single" w:sz="4" w:space="0" w:color="auto"/>
              <w:bottom w:val="single" w:sz="4" w:space="0" w:color="auto"/>
              <w:right w:val="single" w:sz="4" w:space="0" w:color="auto"/>
            </w:tcBorders>
          </w:tcPr>
          <w:p w14:paraId="6027C2F2" w14:textId="77777777" w:rsidR="00A177A9" w:rsidRPr="00692627" w:rsidRDefault="00A177A9" w:rsidP="00A177A9">
            <w:pPr>
              <w:rPr>
                <w:rFonts w:ascii="Times New Roman" w:hAnsi="Times New Roman" w:cs="Times New Roman"/>
                <w:b/>
                <w:sz w:val="24"/>
                <w:szCs w:val="24"/>
                <w:lang w:val="kk-KZ"/>
              </w:rPr>
            </w:pPr>
          </w:p>
        </w:tc>
        <w:tc>
          <w:tcPr>
            <w:tcW w:w="2555" w:type="dxa"/>
            <w:gridSpan w:val="3"/>
            <w:tcBorders>
              <w:top w:val="single" w:sz="4" w:space="0" w:color="auto"/>
              <w:left w:val="single" w:sz="4" w:space="0" w:color="auto"/>
              <w:bottom w:val="single" w:sz="4" w:space="0" w:color="auto"/>
              <w:right w:val="single" w:sz="4" w:space="0" w:color="auto"/>
            </w:tcBorders>
            <w:hideMark/>
          </w:tcPr>
          <w:p w14:paraId="706E9B62" w14:textId="77777777" w:rsidR="00A177A9" w:rsidRPr="00692627" w:rsidRDefault="00A177A9" w:rsidP="00A177A9">
            <w:pPr>
              <w:ind w:left="1416" w:hanging="1416"/>
              <w:jc w:val="both"/>
              <w:rPr>
                <w:rFonts w:ascii="Times New Roman" w:eastAsia="Calibri" w:hAnsi="Times New Roman" w:cs="Times New Roman"/>
                <w:b/>
                <w:sz w:val="24"/>
                <w:szCs w:val="24"/>
                <w:lang w:val="kk-KZ"/>
              </w:rPr>
            </w:pPr>
            <w:r w:rsidRPr="00692627">
              <w:rPr>
                <w:rFonts w:ascii="Times New Roman" w:hAnsi="Times New Roman" w:cs="Times New Roman"/>
                <w:b/>
                <w:sz w:val="24"/>
                <w:szCs w:val="24"/>
                <w:lang w:val="kk-KZ"/>
              </w:rPr>
              <w:t>Д/о:</w:t>
            </w:r>
            <w:r w:rsidRPr="00692627">
              <w:rPr>
                <w:rFonts w:ascii="Times New Roman" w:eastAsia="Calibri" w:hAnsi="Times New Roman" w:cs="Times New Roman"/>
                <w:b/>
                <w:sz w:val="24"/>
                <w:szCs w:val="24"/>
                <w:lang w:val="kk-KZ"/>
              </w:rPr>
              <w:t>«Үшбұрыш</w:t>
            </w:r>
          </w:p>
          <w:p w14:paraId="5E4C0279" w14:textId="77777777" w:rsidR="00A177A9" w:rsidRPr="00692627" w:rsidRDefault="00A177A9" w:rsidP="00A177A9">
            <w:pPr>
              <w:ind w:left="1416" w:hanging="1416"/>
              <w:jc w:val="both"/>
              <w:rPr>
                <w:rFonts w:ascii="Times New Roman" w:eastAsia="Calibri" w:hAnsi="Times New Roman" w:cs="Times New Roman"/>
                <w:b/>
                <w:sz w:val="24"/>
                <w:szCs w:val="24"/>
                <w:lang w:val="kk-KZ"/>
              </w:rPr>
            </w:pPr>
            <w:r w:rsidRPr="00692627">
              <w:rPr>
                <w:rFonts w:ascii="Times New Roman" w:eastAsia="Calibri" w:hAnsi="Times New Roman" w:cs="Times New Roman"/>
                <w:b/>
                <w:sz w:val="24"/>
                <w:szCs w:val="24"/>
                <w:lang w:val="kk-KZ"/>
              </w:rPr>
              <w:t>пен төртбұрыш»</w:t>
            </w:r>
          </w:p>
          <w:p w14:paraId="2507D02C" w14:textId="77777777" w:rsidR="00A177A9" w:rsidRPr="00692627" w:rsidRDefault="00A177A9" w:rsidP="00A177A9">
            <w:pPr>
              <w:ind w:left="1416" w:hanging="1416"/>
              <w:jc w:val="both"/>
              <w:rPr>
                <w:rFonts w:ascii="Times New Roman" w:eastAsia="Calibri" w:hAnsi="Times New Roman" w:cs="Times New Roman"/>
                <w:b/>
                <w:sz w:val="24"/>
                <w:szCs w:val="24"/>
                <w:lang w:val="kk-KZ"/>
              </w:rPr>
            </w:pPr>
            <w:r w:rsidRPr="00692627">
              <w:rPr>
                <w:rFonts w:ascii="Times New Roman" w:eastAsia="Calibri" w:hAnsi="Times New Roman" w:cs="Times New Roman"/>
                <w:b/>
                <w:sz w:val="24"/>
                <w:szCs w:val="24"/>
                <w:lang w:val="kk-KZ"/>
              </w:rPr>
              <w:t>ертегісі.</w:t>
            </w:r>
          </w:p>
          <w:p w14:paraId="37C9F742" w14:textId="77777777" w:rsidR="00A177A9" w:rsidRPr="00692627" w:rsidRDefault="00A177A9" w:rsidP="00A177A9">
            <w:pPr>
              <w:rPr>
                <w:rFonts w:ascii="Times New Roman" w:eastAsia="Times New Roman" w:hAnsi="Times New Roman" w:cs="Times New Roman"/>
                <w:color w:val="000000"/>
                <w:sz w:val="24"/>
                <w:szCs w:val="24"/>
                <w:lang w:val="kk-KZ"/>
              </w:rPr>
            </w:pPr>
            <w:r w:rsidRPr="00692627">
              <w:rPr>
                <w:rFonts w:ascii="Times New Roman" w:eastAsia="Calibri" w:hAnsi="Times New Roman" w:cs="Times New Roman"/>
                <w:b/>
                <w:sz w:val="24"/>
                <w:szCs w:val="24"/>
                <w:lang w:val="kk-KZ"/>
              </w:rPr>
              <w:t>Мақсаты:</w:t>
            </w:r>
            <w:r w:rsidRPr="00692627">
              <w:rPr>
                <w:rFonts w:ascii="Times New Roman" w:hAnsi="Times New Roman" w:cs="Times New Roman"/>
                <w:color w:val="000000"/>
                <w:sz w:val="24"/>
                <w:szCs w:val="24"/>
                <w:lang w:val="kk-KZ"/>
              </w:rPr>
              <w:t xml:space="preserve"> </w:t>
            </w:r>
          </w:p>
          <w:p w14:paraId="5A1F7F8F"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Сөздік қорды заттардың сапасы мен қасиеттерін білдіретін және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ерекше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белгілері</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бойынша жалпылаушы сөздермен байыту.</w:t>
            </w:r>
          </w:p>
          <w:p w14:paraId="056D6FF6" w14:textId="77777777" w:rsidR="00A177A9" w:rsidRPr="00692627" w:rsidRDefault="00A177A9" w:rsidP="00A177A9">
            <w:pPr>
              <w:widowControl w:val="0"/>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Көрген суреттері бойынша өз ойын айтуды қалыптастыру.</w:t>
            </w:r>
          </w:p>
          <w:p w14:paraId="526CF021" w14:textId="77777777" w:rsidR="00A177A9" w:rsidRPr="00692627" w:rsidRDefault="00A177A9" w:rsidP="00A177A9">
            <w:pPr>
              <w:rPr>
                <w:rFonts w:ascii="Times New Roman" w:hAnsi="Times New Roman" w:cs="Times New Roman"/>
                <w:color w:val="000000"/>
                <w:sz w:val="24"/>
                <w:szCs w:val="24"/>
                <w:lang w:val="kk-KZ"/>
              </w:rPr>
            </w:pPr>
            <w:r w:rsidRPr="00692627">
              <w:rPr>
                <w:rFonts w:ascii="Times New Roman" w:hAnsi="Times New Roman" w:cs="Times New Roman"/>
                <w:sz w:val="24"/>
                <w:szCs w:val="24"/>
                <w:lang w:val="kk-KZ"/>
              </w:rPr>
              <w:t>Ауызекі сөйлеудің қарапайым түрлерін меңгерту.</w:t>
            </w:r>
          </w:p>
          <w:p w14:paraId="384511EF" w14:textId="77777777" w:rsidR="00A177A9" w:rsidRPr="00692627" w:rsidRDefault="00A177A9" w:rsidP="00A177A9">
            <w:pPr>
              <w:rPr>
                <w:rFonts w:ascii="Times New Roman" w:hAnsi="Times New Roman" w:cs="Times New Roman"/>
                <w:b/>
                <w:sz w:val="24"/>
                <w:szCs w:val="24"/>
                <w:lang w:val="kk-KZ"/>
              </w:rPr>
            </w:pPr>
            <w:r w:rsidRPr="00692627">
              <w:rPr>
                <w:rFonts w:ascii="Times New Roman" w:hAnsi="Times New Roman" w:cs="Times New Roman"/>
                <w:b/>
                <w:sz w:val="24"/>
                <w:szCs w:val="24"/>
                <w:lang w:val="kk-KZ"/>
              </w:rPr>
              <w:t>Сөйлеуді дамыту, Көркем әдебиет, Қазақ тілі.</w:t>
            </w:r>
          </w:p>
          <w:p w14:paraId="4CCDBF89" w14:textId="77777777" w:rsidR="00A177A9" w:rsidRPr="00692627" w:rsidRDefault="00A177A9" w:rsidP="00A177A9">
            <w:pPr>
              <w:pStyle w:val="a5"/>
              <w:rPr>
                <w:rFonts w:ascii="Times New Roman" w:eastAsia="Calibri" w:hAnsi="Times New Roman" w:cs="Times New Roman"/>
                <w:sz w:val="24"/>
                <w:szCs w:val="24"/>
                <w:lang w:val="kk-KZ"/>
              </w:rPr>
            </w:pPr>
            <w:r w:rsidRPr="00692627">
              <w:rPr>
                <w:rFonts w:ascii="Times New Roman" w:hAnsi="Times New Roman" w:cs="Times New Roman"/>
                <w:b/>
                <w:sz w:val="24"/>
                <w:szCs w:val="24"/>
                <w:lang w:val="kk-KZ"/>
              </w:rPr>
              <w:t>Сөздік жұмыс:</w:t>
            </w:r>
            <w:r w:rsidRPr="00692627">
              <w:rPr>
                <w:rFonts w:ascii="Times New Roman" w:eastAsia="Calibri" w:hAnsi="Times New Roman" w:cs="Times New Roman"/>
                <w:sz w:val="24"/>
                <w:szCs w:val="24"/>
                <w:lang w:val="kk-KZ"/>
              </w:rPr>
              <w:t xml:space="preserve"> Үшбұрыш, төртбұрыш</w:t>
            </w:r>
          </w:p>
        </w:tc>
        <w:tc>
          <w:tcPr>
            <w:tcW w:w="2411" w:type="dxa"/>
            <w:tcBorders>
              <w:top w:val="single" w:sz="4" w:space="0" w:color="auto"/>
              <w:left w:val="single" w:sz="4" w:space="0" w:color="auto"/>
              <w:bottom w:val="single" w:sz="4" w:space="0" w:color="auto"/>
              <w:right w:val="single" w:sz="4" w:space="0" w:color="auto"/>
            </w:tcBorders>
            <w:hideMark/>
          </w:tcPr>
          <w:p w14:paraId="0C39D013"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Д/о: «Түлкі мен теке» ертегісі.</w:t>
            </w:r>
          </w:p>
          <w:p w14:paraId="20F0328F" w14:textId="77777777" w:rsidR="00A177A9" w:rsidRPr="00692627" w:rsidRDefault="00A177A9" w:rsidP="00A177A9">
            <w:pPr>
              <w:rPr>
                <w:rFonts w:ascii="Times New Roman" w:hAnsi="Times New Roman" w:cs="Times New Roman"/>
                <w:color w:val="000000"/>
                <w:sz w:val="24"/>
                <w:szCs w:val="24"/>
                <w:lang w:val="kk-KZ"/>
              </w:rPr>
            </w:pPr>
            <w:r w:rsidRPr="00692627">
              <w:rPr>
                <w:rFonts w:ascii="Times New Roman" w:hAnsi="Times New Roman" w:cs="Times New Roman"/>
                <w:b/>
                <w:sz w:val="24"/>
                <w:szCs w:val="24"/>
                <w:lang w:val="kk-KZ"/>
              </w:rPr>
              <w:t>Мақсаты:</w:t>
            </w:r>
            <w:r w:rsidRPr="00692627">
              <w:rPr>
                <w:rFonts w:ascii="Times New Roman" w:hAnsi="Times New Roman" w:cs="Times New Roman"/>
                <w:color w:val="000000"/>
                <w:sz w:val="24"/>
                <w:szCs w:val="24"/>
                <w:lang w:val="kk-KZ"/>
              </w:rPr>
              <w:t xml:space="preserve"> </w:t>
            </w:r>
          </w:p>
          <w:p w14:paraId="39D060A1" w14:textId="77777777" w:rsidR="00A177A9" w:rsidRPr="00692627" w:rsidRDefault="00A177A9" w:rsidP="00A177A9">
            <w:pPr>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 Әдеби шығармалардың мазмұнын тыңдау және түсіну.</w:t>
            </w:r>
          </w:p>
          <w:p w14:paraId="0A17E1AD"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бір-бірімен күнделікті еркін ойында, дербес әрекеттерде ауызекі</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сөйлесуге баулу.</w:t>
            </w:r>
          </w:p>
          <w:p w14:paraId="51394D83" w14:textId="77777777" w:rsidR="00A177A9" w:rsidRPr="00692627" w:rsidRDefault="00A177A9" w:rsidP="00A177A9">
            <w:pPr>
              <w:rPr>
                <w:rFonts w:ascii="Times New Roman" w:hAnsi="Times New Roman" w:cs="Times New Roman"/>
                <w:b/>
                <w:sz w:val="24"/>
                <w:szCs w:val="24"/>
                <w:lang w:val="kk-KZ"/>
              </w:rPr>
            </w:pPr>
            <w:r w:rsidRPr="00692627">
              <w:rPr>
                <w:rFonts w:ascii="Times New Roman" w:hAnsi="Times New Roman" w:cs="Times New Roman"/>
                <w:b/>
                <w:sz w:val="24"/>
                <w:szCs w:val="24"/>
                <w:lang w:val="kk-KZ"/>
              </w:rPr>
              <w:t>Сөйлеуді дамыту, Көркем әдебиет, Қазақ тілі.</w:t>
            </w:r>
          </w:p>
          <w:p w14:paraId="1E5F861D" w14:textId="77777777" w:rsidR="00A177A9" w:rsidRPr="00692627" w:rsidRDefault="00A177A9" w:rsidP="00A177A9">
            <w:pPr>
              <w:rPr>
                <w:rFonts w:ascii="Times New Roman" w:hAnsi="Times New Roman" w:cs="Times New Roman"/>
                <w:b/>
                <w:sz w:val="24"/>
                <w:szCs w:val="24"/>
                <w:lang w:val="kk-KZ"/>
              </w:rPr>
            </w:pPr>
            <w:r w:rsidRPr="00692627">
              <w:rPr>
                <w:rFonts w:ascii="Times New Roman" w:hAnsi="Times New Roman" w:cs="Times New Roman"/>
                <w:b/>
                <w:sz w:val="24"/>
                <w:szCs w:val="24"/>
                <w:lang w:val="kk-KZ"/>
              </w:rPr>
              <w:t>Музыка</w:t>
            </w:r>
          </w:p>
          <w:p w14:paraId="51A8D31C" w14:textId="77777777" w:rsidR="00A177A9" w:rsidRPr="00692627" w:rsidRDefault="00A177A9" w:rsidP="00A177A9">
            <w:pPr>
              <w:rPr>
                <w:rFonts w:ascii="Times New Roman" w:eastAsia="Times New Roman" w:hAnsi="Times New Roman" w:cs="Times New Roman"/>
                <w:sz w:val="24"/>
                <w:szCs w:val="24"/>
                <w:lang w:val="kk-KZ"/>
              </w:rPr>
            </w:pPr>
            <w:r w:rsidRPr="00692627">
              <w:rPr>
                <w:rFonts w:ascii="Times New Roman" w:hAnsi="Times New Roman" w:cs="Times New Roman"/>
                <w:b/>
                <w:sz w:val="24"/>
                <w:szCs w:val="24"/>
                <w:lang w:val="kk-KZ"/>
              </w:rPr>
              <w:t>Сөздік жұмыс:</w:t>
            </w:r>
            <w:r w:rsidRPr="00692627">
              <w:rPr>
                <w:rFonts w:ascii="Times New Roman" w:hAnsi="Times New Roman" w:cs="Times New Roman"/>
                <w:sz w:val="24"/>
                <w:szCs w:val="24"/>
                <w:lang w:val="kk-KZ"/>
              </w:rPr>
              <w:t>түлкі, теке</w:t>
            </w:r>
          </w:p>
        </w:tc>
        <w:tc>
          <w:tcPr>
            <w:tcW w:w="2412" w:type="dxa"/>
            <w:gridSpan w:val="2"/>
            <w:tcBorders>
              <w:top w:val="single" w:sz="4" w:space="0" w:color="auto"/>
              <w:left w:val="single" w:sz="4" w:space="0" w:color="auto"/>
              <w:bottom w:val="single" w:sz="4" w:space="0" w:color="auto"/>
              <w:right w:val="single" w:sz="4" w:space="0" w:color="auto"/>
            </w:tcBorders>
            <w:hideMark/>
          </w:tcPr>
          <w:p w14:paraId="54B7CB70" w14:textId="77777777" w:rsidR="00A177A9" w:rsidRPr="00692627" w:rsidRDefault="00A177A9" w:rsidP="00A177A9">
            <w:pPr>
              <w:rPr>
                <w:rFonts w:ascii="Times New Roman" w:eastAsia="Times New Roman" w:hAnsi="Times New Roman" w:cs="Times New Roman"/>
                <w:sz w:val="24"/>
                <w:szCs w:val="24"/>
                <w:lang w:val="kk-KZ"/>
              </w:rPr>
            </w:pPr>
            <w:r w:rsidRPr="00692627">
              <w:rPr>
                <w:rFonts w:ascii="Times New Roman" w:hAnsi="Times New Roman" w:cs="Times New Roman"/>
                <w:b/>
                <w:bCs/>
                <w:sz w:val="24"/>
                <w:szCs w:val="24"/>
                <w:lang w:val="kk-KZ"/>
              </w:rPr>
              <w:t xml:space="preserve">Д/о: </w:t>
            </w:r>
            <w:r w:rsidRPr="00692627">
              <w:rPr>
                <w:rFonts w:ascii="Times New Roman" w:hAnsi="Times New Roman" w:cs="Times New Roman"/>
                <w:sz w:val="24"/>
                <w:szCs w:val="24"/>
                <w:lang w:val="kk-KZ"/>
              </w:rPr>
              <w:t xml:space="preserve"> </w:t>
            </w:r>
            <w:r w:rsidRPr="00692627">
              <w:rPr>
                <w:rFonts w:ascii="Times New Roman" w:hAnsi="Times New Roman" w:cs="Times New Roman"/>
                <w:b/>
                <w:sz w:val="24"/>
                <w:szCs w:val="24"/>
                <w:lang w:val="kk-KZ"/>
              </w:rPr>
              <w:t>«Биялай мен қолғап»</w:t>
            </w:r>
          </w:p>
          <w:p w14:paraId="2A04619A" w14:textId="77777777" w:rsidR="00A177A9" w:rsidRPr="00692627" w:rsidRDefault="00A177A9" w:rsidP="00A177A9">
            <w:pPr>
              <w:widowControl w:val="0"/>
              <w:rPr>
                <w:rFonts w:ascii="Times New Roman" w:eastAsiaTheme="majorEastAsia" w:hAnsi="Times New Roman" w:cs="Times New Roman"/>
                <w:b/>
                <w:bCs/>
                <w:color w:val="000000"/>
                <w:sz w:val="24"/>
                <w:szCs w:val="24"/>
                <w:lang w:val="kk-KZ"/>
              </w:rPr>
            </w:pPr>
            <w:r w:rsidRPr="00692627">
              <w:rPr>
                <w:rFonts w:ascii="Times New Roman" w:eastAsiaTheme="majorEastAsia" w:hAnsi="Times New Roman" w:cs="Times New Roman"/>
                <w:b/>
                <w:bCs/>
                <w:color w:val="000000"/>
                <w:sz w:val="24"/>
                <w:szCs w:val="24"/>
                <w:lang w:val="kk-KZ"/>
              </w:rPr>
              <w:t xml:space="preserve">Мақсаты: </w:t>
            </w:r>
          </w:p>
          <w:p w14:paraId="05212997" w14:textId="77777777" w:rsidR="00A177A9" w:rsidRPr="00692627" w:rsidRDefault="00A177A9" w:rsidP="00A177A9">
            <w:pPr>
              <w:rPr>
                <w:rFonts w:ascii="Times New Roman" w:eastAsia="Times New Roman" w:hAnsi="Times New Roman" w:cs="Times New Roman"/>
                <w:sz w:val="24"/>
                <w:szCs w:val="24"/>
                <w:lang w:val="kk-KZ"/>
              </w:rPr>
            </w:pPr>
            <w:r w:rsidRPr="00692627">
              <w:rPr>
                <w:rFonts w:ascii="Times New Roman" w:hAnsi="Times New Roman" w:cs="Times New Roman"/>
                <w:sz w:val="24"/>
                <w:szCs w:val="24"/>
                <w:lang w:val="kk-KZ"/>
              </w:rPr>
              <w:t>Сөздік қорды заттардың сапасы мен қасиеттерін білдіретін, заттарды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жалпы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(ойыншықтар,</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киім,</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аяқ</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киім,</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ыдыс,</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жиһаз)</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және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ерекше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белгілері</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бойынша жалпылаушы сөздермен байыту.</w:t>
            </w:r>
          </w:p>
          <w:p w14:paraId="644534C2" w14:textId="77777777" w:rsidR="00A177A9" w:rsidRPr="00692627" w:rsidRDefault="00A177A9" w:rsidP="00A177A9">
            <w:pPr>
              <w:widowControl w:val="0"/>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Көрген суреттері бойынша өз ойын айтуды қалыптастыру.</w:t>
            </w:r>
          </w:p>
          <w:p w14:paraId="4E05EB70" w14:textId="77777777" w:rsidR="00A177A9" w:rsidRPr="00692627" w:rsidRDefault="00A177A9" w:rsidP="00A177A9">
            <w:pPr>
              <w:widowControl w:val="0"/>
              <w:rPr>
                <w:rFonts w:ascii="Times New Roman" w:eastAsiaTheme="majorEastAsia" w:hAnsi="Times New Roman" w:cs="Times New Roman"/>
                <w:b/>
                <w:bCs/>
                <w:color w:val="000000"/>
                <w:sz w:val="24"/>
                <w:szCs w:val="24"/>
                <w:lang w:val="kk-KZ"/>
              </w:rPr>
            </w:pPr>
            <w:r w:rsidRPr="00692627">
              <w:rPr>
                <w:rFonts w:ascii="Times New Roman" w:hAnsi="Times New Roman" w:cs="Times New Roman"/>
                <w:sz w:val="24"/>
                <w:szCs w:val="24"/>
                <w:lang w:val="kk-KZ"/>
              </w:rPr>
              <w:t>Ауызекі сөйлеудің қарапайым түрлерін меңгерту.</w:t>
            </w:r>
          </w:p>
          <w:p w14:paraId="54261648" w14:textId="77777777" w:rsidR="00A177A9" w:rsidRPr="00692627" w:rsidRDefault="00A177A9" w:rsidP="00A177A9">
            <w:pPr>
              <w:autoSpaceDE w:val="0"/>
              <w:autoSpaceDN w:val="0"/>
              <w:adjustRightInd w:val="0"/>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Сөйлеуді дамыту,</w:t>
            </w:r>
          </w:p>
          <w:p w14:paraId="5431A5E4" w14:textId="77777777" w:rsidR="00A177A9" w:rsidRPr="00692627" w:rsidRDefault="00A177A9" w:rsidP="00A177A9">
            <w:pPr>
              <w:autoSpaceDE w:val="0"/>
              <w:autoSpaceDN w:val="0"/>
              <w:adjustRightInd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Көркем әдебиет,</w:t>
            </w:r>
          </w:p>
          <w:p w14:paraId="0FB5FE96" w14:textId="77777777" w:rsidR="00A177A9" w:rsidRPr="00692627" w:rsidRDefault="00A177A9" w:rsidP="00A177A9">
            <w:pPr>
              <w:autoSpaceDE w:val="0"/>
              <w:autoSpaceDN w:val="0"/>
              <w:adjustRightInd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Қазақ тілі.</w:t>
            </w:r>
          </w:p>
          <w:p w14:paraId="53F48367" w14:textId="77777777" w:rsidR="00A177A9" w:rsidRPr="00692627" w:rsidRDefault="00A177A9" w:rsidP="00A177A9">
            <w:pPr>
              <w:rPr>
                <w:rFonts w:ascii="Times New Roman" w:hAnsi="Times New Roman" w:cs="Times New Roman"/>
                <w:b/>
                <w:sz w:val="24"/>
                <w:szCs w:val="24"/>
                <w:lang w:val="kk-KZ"/>
              </w:rPr>
            </w:pPr>
            <w:r w:rsidRPr="00692627">
              <w:rPr>
                <w:rFonts w:ascii="Times New Roman" w:hAnsi="Times New Roman" w:cs="Times New Roman"/>
                <w:b/>
                <w:sz w:val="24"/>
                <w:szCs w:val="24"/>
                <w:lang w:val="kk-KZ"/>
              </w:rPr>
              <w:t>Музыка</w:t>
            </w:r>
          </w:p>
          <w:p w14:paraId="6661E81F"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 xml:space="preserve">Сөздік жұмыс: </w:t>
            </w:r>
            <w:r w:rsidRPr="00692627">
              <w:rPr>
                <w:rFonts w:ascii="Times New Roman" w:hAnsi="Times New Roman" w:cs="Times New Roman"/>
                <w:sz w:val="24"/>
                <w:szCs w:val="24"/>
                <w:lang w:val="kk-KZ"/>
              </w:rPr>
              <w:t>Биялай, қолғап</w:t>
            </w:r>
          </w:p>
        </w:tc>
        <w:tc>
          <w:tcPr>
            <w:tcW w:w="2488" w:type="dxa"/>
            <w:gridSpan w:val="2"/>
            <w:tcBorders>
              <w:top w:val="single" w:sz="4" w:space="0" w:color="auto"/>
              <w:left w:val="single" w:sz="4" w:space="0" w:color="auto"/>
              <w:bottom w:val="single" w:sz="4" w:space="0" w:color="auto"/>
              <w:right w:val="single" w:sz="4" w:space="0" w:color="auto"/>
            </w:tcBorders>
            <w:hideMark/>
          </w:tcPr>
          <w:p w14:paraId="5512E811"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Д/о: «Қандай ойын ұнайды?»</w:t>
            </w:r>
          </w:p>
          <w:p w14:paraId="515DC937"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sz w:val="24"/>
                <w:szCs w:val="24"/>
                <w:lang w:val="kk-KZ"/>
              </w:rPr>
              <w:t>Мақсаты:</w:t>
            </w:r>
            <w:r w:rsidRPr="00692627">
              <w:rPr>
                <w:rFonts w:ascii="Times New Roman" w:hAnsi="Times New Roman" w:cs="Times New Roman"/>
                <w:sz w:val="24"/>
                <w:szCs w:val="24"/>
                <w:lang w:val="kk-KZ"/>
              </w:rPr>
              <w:t xml:space="preserve"> Дауысты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ә,</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о,</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ұ)</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және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кейбір</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дауыссыз</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(п-б,</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к-қ,</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т-д,</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ж-ш,</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с-з)</w:t>
            </w:r>
            <w:r w:rsidRPr="00692627">
              <w:rPr>
                <w:rFonts w:ascii="Times New Roman" w:hAnsi="Times New Roman" w:cs="Times New Roman"/>
                <w:spacing w:val="-67"/>
                <w:sz w:val="24"/>
                <w:szCs w:val="24"/>
                <w:lang w:val="kk-KZ"/>
              </w:rPr>
              <w:t xml:space="preserve"> </w:t>
            </w:r>
            <w:r w:rsidRPr="00692627">
              <w:rPr>
                <w:rFonts w:ascii="Times New Roman" w:hAnsi="Times New Roman" w:cs="Times New Roman"/>
                <w:sz w:val="24"/>
                <w:szCs w:val="24"/>
                <w:lang w:val="kk-KZ"/>
              </w:rPr>
              <w:t>дыбыстарды анық айтады.</w:t>
            </w:r>
          </w:p>
          <w:p w14:paraId="15FD122F"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color w:val="000000"/>
                <w:sz w:val="24"/>
                <w:szCs w:val="24"/>
                <w:lang w:val="kk-KZ"/>
              </w:rPr>
              <w:t>Көрген суреттері бойынша өз ойын айтуды қалыптастыру</w:t>
            </w:r>
            <w:r w:rsidRPr="00692627">
              <w:rPr>
                <w:rFonts w:ascii="Times New Roman" w:hAnsi="Times New Roman" w:cs="Times New Roman"/>
                <w:sz w:val="24"/>
                <w:szCs w:val="24"/>
                <w:lang w:val="kk-KZ"/>
              </w:rPr>
              <w:t xml:space="preserve"> Жуан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және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жіңішке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түбір</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сөздерді</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ажырату,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оларды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көпше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түрде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pacing w:val="-1"/>
                <w:sz w:val="24"/>
                <w:szCs w:val="24"/>
                <w:lang w:val="kk-KZ"/>
              </w:rPr>
              <w:t>қолдануға</w:t>
            </w:r>
            <w:r w:rsidRPr="00692627">
              <w:rPr>
                <w:rFonts w:ascii="Times New Roman" w:hAnsi="Times New Roman" w:cs="Times New Roman"/>
                <w:spacing w:val="-16"/>
                <w:sz w:val="24"/>
                <w:szCs w:val="24"/>
                <w:lang w:val="kk-KZ"/>
              </w:rPr>
              <w:t xml:space="preserve"> </w:t>
            </w:r>
            <w:r w:rsidRPr="00692627">
              <w:rPr>
                <w:rFonts w:ascii="Times New Roman" w:hAnsi="Times New Roman" w:cs="Times New Roman"/>
                <w:sz w:val="24"/>
                <w:szCs w:val="24"/>
                <w:lang w:val="kk-KZ"/>
              </w:rPr>
              <w:t>үйрету.</w:t>
            </w:r>
          </w:p>
          <w:p w14:paraId="28AF4854" w14:textId="77777777" w:rsidR="00A177A9" w:rsidRPr="00692627" w:rsidRDefault="00A177A9" w:rsidP="00A177A9">
            <w:pPr>
              <w:autoSpaceDE w:val="0"/>
              <w:autoSpaceDN w:val="0"/>
              <w:adjustRightInd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Сөйлеуді дамыту,</w:t>
            </w:r>
          </w:p>
          <w:p w14:paraId="67767B48" w14:textId="77777777" w:rsidR="00A177A9" w:rsidRPr="00692627" w:rsidRDefault="00A177A9" w:rsidP="00A177A9">
            <w:pPr>
              <w:autoSpaceDE w:val="0"/>
              <w:autoSpaceDN w:val="0"/>
              <w:adjustRightInd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Көркем әдебиет,</w:t>
            </w:r>
          </w:p>
          <w:p w14:paraId="47645EE9" w14:textId="77777777" w:rsidR="00A177A9" w:rsidRPr="00692627" w:rsidRDefault="00A177A9" w:rsidP="00A177A9">
            <w:pPr>
              <w:autoSpaceDE w:val="0"/>
              <w:autoSpaceDN w:val="0"/>
              <w:adjustRightInd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Қазақ тілі.</w:t>
            </w:r>
          </w:p>
          <w:p w14:paraId="7099DDBE" w14:textId="77777777" w:rsidR="00A177A9" w:rsidRPr="00692627" w:rsidRDefault="00A177A9" w:rsidP="00A177A9">
            <w:pPr>
              <w:rPr>
                <w:rFonts w:ascii="Times New Roman" w:hAnsi="Times New Roman" w:cs="Times New Roman"/>
                <w:b/>
                <w:sz w:val="24"/>
                <w:szCs w:val="24"/>
                <w:lang w:val="kk-KZ"/>
              </w:rPr>
            </w:pPr>
            <w:r w:rsidRPr="00692627">
              <w:rPr>
                <w:rFonts w:ascii="Times New Roman" w:hAnsi="Times New Roman" w:cs="Times New Roman"/>
                <w:b/>
                <w:sz w:val="24"/>
                <w:szCs w:val="24"/>
                <w:lang w:val="kk-KZ"/>
              </w:rPr>
              <w:t>Музыка</w:t>
            </w:r>
          </w:p>
          <w:p w14:paraId="59DCBEB4"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 xml:space="preserve">Сөздік жұмыс: </w:t>
            </w:r>
            <w:r w:rsidRPr="00692627">
              <w:rPr>
                <w:rFonts w:ascii="Times New Roman" w:hAnsi="Times New Roman" w:cs="Times New Roman"/>
                <w:sz w:val="24"/>
                <w:szCs w:val="24"/>
                <w:lang w:val="kk-KZ"/>
              </w:rPr>
              <w:t>сурет</w:t>
            </w:r>
          </w:p>
        </w:tc>
      </w:tr>
      <w:tr w:rsidR="00A177A9" w:rsidRPr="006C02B8" w14:paraId="442C1637" w14:textId="77777777" w:rsidTr="00A177A9">
        <w:trPr>
          <w:trHeight w:val="629"/>
        </w:trPr>
        <w:tc>
          <w:tcPr>
            <w:tcW w:w="2371" w:type="dxa"/>
            <w:tcBorders>
              <w:top w:val="single" w:sz="4" w:space="0" w:color="auto"/>
              <w:left w:val="single" w:sz="4" w:space="0" w:color="auto"/>
              <w:bottom w:val="single" w:sz="4" w:space="0" w:color="auto"/>
              <w:right w:val="single" w:sz="4" w:space="0" w:color="auto"/>
            </w:tcBorders>
            <w:hideMark/>
          </w:tcPr>
          <w:p w14:paraId="2BE66D8E"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Ұйымдастырылған іс-әрекетке дайындық</w:t>
            </w:r>
          </w:p>
        </w:tc>
        <w:tc>
          <w:tcPr>
            <w:tcW w:w="2547" w:type="dxa"/>
            <w:gridSpan w:val="2"/>
            <w:tcBorders>
              <w:top w:val="single" w:sz="4" w:space="0" w:color="auto"/>
              <w:left w:val="single" w:sz="4" w:space="0" w:color="auto"/>
              <w:bottom w:val="single" w:sz="4" w:space="0" w:color="auto"/>
              <w:right w:val="single" w:sz="4" w:space="0" w:color="auto"/>
            </w:tcBorders>
          </w:tcPr>
          <w:p w14:paraId="42059D34" w14:textId="77777777" w:rsidR="00A177A9" w:rsidRPr="00692627" w:rsidRDefault="00A177A9" w:rsidP="00A177A9">
            <w:pPr>
              <w:ind w:left="1416" w:hanging="1416"/>
              <w:rPr>
                <w:rFonts w:ascii="Times New Roman" w:eastAsia="Times New Roman" w:hAnsi="Times New Roman" w:cs="Times New Roman"/>
                <w:b/>
                <w:sz w:val="24"/>
                <w:szCs w:val="24"/>
                <w:lang w:val="kk-KZ"/>
              </w:rPr>
            </w:pPr>
          </w:p>
        </w:tc>
        <w:tc>
          <w:tcPr>
            <w:tcW w:w="2555" w:type="dxa"/>
            <w:gridSpan w:val="3"/>
            <w:tcBorders>
              <w:top w:val="single" w:sz="4" w:space="0" w:color="auto"/>
              <w:left w:val="single" w:sz="4" w:space="0" w:color="auto"/>
              <w:bottom w:val="single" w:sz="4" w:space="0" w:color="auto"/>
              <w:right w:val="single" w:sz="4" w:space="0" w:color="auto"/>
            </w:tcBorders>
          </w:tcPr>
          <w:p w14:paraId="6C6CABB4"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Д/о: «Түрлі-түсті пішіндер»</w:t>
            </w:r>
          </w:p>
          <w:p w14:paraId="20041419" w14:textId="77777777" w:rsidR="00A177A9" w:rsidRPr="00692627" w:rsidRDefault="00A177A9" w:rsidP="00A177A9">
            <w:pPr>
              <w:rPr>
                <w:rFonts w:ascii="Times New Roman" w:hAnsi="Times New Roman" w:cs="Times New Roman"/>
                <w:b/>
                <w:bCs/>
                <w:color w:val="000000"/>
                <w:sz w:val="24"/>
                <w:szCs w:val="24"/>
                <w:lang w:val="kk-KZ"/>
              </w:rPr>
            </w:pPr>
            <w:r w:rsidRPr="00692627">
              <w:rPr>
                <w:rFonts w:ascii="Times New Roman" w:hAnsi="Times New Roman" w:cs="Times New Roman"/>
                <w:b/>
                <w:sz w:val="24"/>
                <w:szCs w:val="24"/>
                <w:lang w:val="kk-KZ"/>
              </w:rPr>
              <w:t>Мақсаты:</w:t>
            </w:r>
            <w:r w:rsidRPr="00692627">
              <w:rPr>
                <w:rFonts w:ascii="Times New Roman" w:hAnsi="Times New Roman" w:cs="Times New Roman"/>
                <w:b/>
                <w:bCs/>
                <w:color w:val="000000"/>
                <w:sz w:val="24"/>
                <w:szCs w:val="24"/>
                <w:lang w:val="kk-KZ"/>
              </w:rPr>
              <w:t xml:space="preserve"> </w:t>
            </w:r>
          </w:p>
          <w:p w14:paraId="5783D8B9" w14:textId="77777777" w:rsidR="00A177A9" w:rsidRPr="00692627" w:rsidRDefault="00A177A9" w:rsidP="00A177A9">
            <w:pPr>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 xml:space="preserve">Балаларды геометриялық фигуралармен: үшбұрыш, шаршы, </w:t>
            </w:r>
            <w:r w:rsidRPr="00692627">
              <w:rPr>
                <w:rFonts w:ascii="Times New Roman" w:hAnsi="Times New Roman" w:cs="Times New Roman"/>
                <w:color w:val="000000"/>
                <w:sz w:val="24"/>
                <w:szCs w:val="24"/>
                <w:lang w:val="kk-KZ"/>
              </w:rPr>
              <w:lastRenderedPageBreak/>
              <w:t>дөңгелекпен таныстыру, ұстау және көру тәсілдері арқылы аталған фигураларды зерттеуге мүмкіндік беру.</w:t>
            </w:r>
          </w:p>
          <w:p w14:paraId="781E22A5" w14:textId="77777777" w:rsidR="00A177A9" w:rsidRPr="00692627" w:rsidRDefault="00A177A9" w:rsidP="00A177A9">
            <w:pPr>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Сурет салу техникасының бастапқы дағдыларына игеру.</w:t>
            </w:r>
          </w:p>
          <w:p w14:paraId="3724144B" w14:textId="77777777" w:rsidR="00A177A9" w:rsidRPr="00692627" w:rsidRDefault="00A177A9" w:rsidP="00A177A9">
            <w:pPr>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Бұйымдарды мүсіндеу, оларды таяқшамен безендіру</w:t>
            </w:r>
            <w:r w:rsidRPr="00692627">
              <w:rPr>
                <w:rFonts w:ascii="Times New Roman" w:hAnsi="Times New Roman" w:cs="Times New Roman"/>
                <w:sz w:val="24"/>
                <w:szCs w:val="24"/>
                <w:lang w:val="kk-KZ"/>
              </w:rPr>
              <w:t>.</w:t>
            </w:r>
          </w:p>
          <w:p w14:paraId="7E2B60ED" w14:textId="77777777" w:rsidR="00A177A9" w:rsidRPr="00692627" w:rsidRDefault="00A177A9" w:rsidP="00A177A9">
            <w:pPr>
              <w:ind w:left="1416" w:hanging="1416"/>
              <w:rPr>
                <w:rFonts w:ascii="Times New Roman" w:hAnsi="Times New Roman" w:cs="Times New Roman"/>
                <w:b/>
                <w:sz w:val="24"/>
                <w:szCs w:val="24"/>
                <w:lang w:val="kk-KZ"/>
              </w:rPr>
            </w:pPr>
            <w:r w:rsidRPr="00692627">
              <w:rPr>
                <w:rFonts w:ascii="Times New Roman" w:hAnsi="Times New Roman" w:cs="Times New Roman"/>
                <w:b/>
                <w:sz w:val="24"/>
                <w:szCs w:val="24"/>
                <w:lang w:val="kk-KZ"/>
              </w:rPr>
              <w:t xml:space="preserve">(Математика </w:t>
            </w:r>
          </w:p>
          <w:p w14:paraId="61326293" w14:textId="77777777" w:rsidR="00A177A9" w:rsidRPr="00692627" w:rsidRDefault="00A177A9" w:rsidP="00A177A9">
            <w:pPr>
              <w:ind w:left="1416" w:hanging="1416"/>
              <w:rPr>
                <w:rFonts w:ascii="Times New Roman" w:hAnsi="Times New Roman" w:cs="Times New Roman"/>
                <w:b/>
                <w:sz w:val="24"/>
                <w:szCs w:val="24"/>
                <w:lang w:val="kk-KZ"/>
              </w:rPr>
            </w:pPr>
            <w:r w:rsidRPr="00692627">
              <w:rPr>
                <w:rFonts w:ascii="Times New Roman" w:hAnsi="Times New Roman" w:cs="Times New Roman"/>
                <w:b/>
                <w:sz w:val="24"/>
                <w:szCs w:val="24"/>
                <w:lang w:val="kk-KZ"/>
              </w:rPr>
              <w:t>негіздері, сурет</w:t>
            </w:r>
          </w:p>
          <w:p w14:paraId="64FC929E" w14:textId="77777777" w:rsidR="00A177A9" w:rsidRPr="00692627" w:rsidRDefault="00A177A9" w:rsidP="00A177A9">
            <w:pPr>
              <w:ind w:left="1416" w:hanging="1416"/>
              <w:rPr>
                <w:rFonts w:ascii="Times New Roman" w:hAnsi="Times New Roman" w:cs="Times New Roman"/>
                <w:b/>
                <w:sz w:val="24"/>
                <w:szCs w:val="24"/>
                <w:lang w:val="kk-KZ"/>
              </w:rPr>
            </w:pPr>
            <w:r w:rsidRPr="00692627">
              <w:rPr>
                <w:rFonts w:ascii="Times New Roman" w:hAnsi="Times New Roman" w:cs="Times New Roman"/>
                <w:b/>
                <w:sz w:val="24"/>
                <w:szCs w:val="24"/>
                <w:lang w:val="kk-KZ"/>
              </w:rPr>
              <w:t>салу, мүсіндеу)</w:t>
            </w:r>
          </w:p>
          <w:p w14:paraId="4891A2D8" w14:textId="77777777" w:rsidR="00A177A9" w:rsidRPr="00692627" w:rsidRDefault="00A177A9" w:rsidP="00A177A9">
            <w:pPr>
              <w:rPr>
                <w:rFonts w:ascii="Times New Roman" w:eastAsia="Calibri" w:hAnsi="Times New Roman" w:cs="Times New Roman"/>
                <w:color w:val="000000"/>
                <w:sz w:val="24"/>
                <w:szCs w:val="24"/>
                <w:lang w:val="kk-KZ"/>
              </w:rPr>
            </w:pPr>
            <w:r w:rsidRPr="00692627">
              <w:rPr>
                <w:rFonts w:ascii="Times New Roman" w:hAnsi="Times New Roman" w:cs="Times New Roman"/>
                <w:b/>
                <w:sz w:val="24"/>
                <w:szCs w:val="24"/>
                <w:lang w:val="kk-KZ"/>
              </w:rPr>
              <w:t>Сөздік жұмыс:</w:t>
            </w:r>
            <w:r w:rsidRPr="00692627">
              <w:rPr>
                <w:rFonts w:ascii="Times New Roman" w:hAnsi="Times New Roman" w:cs="Times New Roman"/>
                <w:color w:val="000000"/>
                <w:sz w:val="24"/>
                <w:szCs w:val="24"/>
                <w:lang w:val="kk-KZ"/>
              </w:rPr>
              <w:t xml:space="preserve"> үшбұрыш, шаршы, дөңгелек</w:t>
            </w:r>
          </w:p>
          <w:p w14:paraId="16212471" w14:textId="77777777" w:rsidR="00A177A9" w:rsidRPr="00692627" w:rsidRDefault="00A177A9" w:rsidP="00A177A9">
            <w:pPr>
              <w:widowControl w:val="0"/>
              <w:autoSpaceDE w:val="0"/>
              <w:autoSpaceDN w:val="0"/>
              <w:adjustRightInd w:val="0"/>
              <w:rPr>
                <w:rFonts w:ascii="Times New Roman" w:eastAsia="Calibri" w:hAnsi="Times New Roman" w:cs="Times New Roman"/>
                <w:color w:val="000000"/>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107FD314" w14:textId="77777777" w:rsidR="00A177A9" w:rsidRPr="00692627" w:rsidRDefault="00A177A9" w:rsidP="00A177A9">
            <w:pPr>
              <w:widowControl w:val="0"/>
              <w:autoSpaceDE w:val="0"/>
              <w:autoSpaceDN w:val="0"/>
              <w:adjustRightInd w:val="0"/>
              <w:rPr>
                <w:rFonts w:ascii="Times New Roman" w:eastAsia="Calibri" w:hAnsi="Times New Roman" w:cs="Times New Roman"/>
                <w:b/>
                <w:color w:val="000000"/>
                <w:sz w:val="24"/>
                <w:szCs w:val="24"/>
                <w:lang w:val="kk-KZ"/>
              </w:rPr>
            </w:pPr>
            <w:r w:rsidRPr="00692627">
              <w:rPr>
                <w:rFonts w:ascii="Times New Roman" w:eastAsia="Calibri" w:hAnsi="Times New Roman" w:cs="Times New Roman"/>
                <w:b/>
                <w:color w:val="000000"/>
                <w:sz w:val="24"/>
                <w:szCs w:val="24"/>
                <w:lang w:val="kk-KZ"/>
              </w:rPr>
              <w:lastRenderedPageBreak/>
              <w:t>Тәжірибе.</w:t>
            </w:r>
          </w:p>
          <w:p w14:paraId="12D15972" w14:textId="77777777" w:rsidR="00A177A9" w:rsidRPr="00692627" w:rsidRDefault="00A177A9" w:rsidP="00A177A9">
            <w:pPr>
              <w:widowControl w:val="0"/>
              <w:autoSpaceDE w:val="0"/>
              <w:autoSpaceDN w:val="0"/>
              <w:adjustRightInd w:val="0"/>
              <w:rPr>
                <w:rFonts w:ascii="Times New Roman" w:eastAsia="Calibri" w:hAnsi="Times New Roman" w:cs="Times New Roman"/>
                <w:b/>
                <w:color w:val="000000"/>
                <w:sz w:val="24"/>
                <w:szCs w:val="24"/>
                <w:lang w:val="kk-KZ"/>
              </w:rPr>
            </w:pPr>
            <w:r w:rsidRPr="00692627">
              <w:rPr>
                <w:rFonts w:ascii="Times New Roman" w:eastAsia="Calibri" w:hAnsi="Times New Roman" w:cs="Times New Roman"/>
                <w:b/>
                <w:color w:val="000000"/>
                <w:sz w:val="24"/>
                <w:szCs w:val="24"/>
                <w:lang w:val="kk-KZ"/>
              </w:rPr>
              <w:t>Судың құрамын тексеру.</w:t>
            </w:r>
          </w:p>
          <w:p w14:paraId="04612037"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sz w:val="24"/>
                <w:szCs w:val="24"/>
                <w:lang w:val="kk-KZ"/>
              </w:rPr>
              <w:t>Тәжірибе мазмұны:</w:t>
            </w:r>
          </w:p>
          <w:p w14:paraId="1D1DA17E"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sz w:val="24"/>
                <w:szCs w:val="24"/>
                <w:lang w:val="kk-KZ"/>
              </w:rPr>
              <w:t xml:space="preserve">Суды екі стақанға құю.Бірінші стақанға жұмыртқаны </w:t>
            </w:r>
            <w:r w:rsidRPr="00692627">
              <w:rPr>
                <w:rFonts w:ascii="Times New Roman" w:hAnsi="Times New Roman" w:cs="Times New Roman"/>
                <w:sz w:val="24"/>
                <w:szCs w:val="24"/>
                <w:lang w:val="kk-KZ"/>
              </w:rPr>
              <w:lastRenderedPageBreak/>
              <w:t>салдық,ол батып кетті.Екінші стақанға тұз салып жұмыртқаны салсақ,ол батпайды.</w:t>
            </w:r>
            <w:r w:rsidRPr="00692627">
              <w:rPr>
                <w:rFonts w:ascii="Times New Roman" w:hAnsi="Times New Roman" w:cs="Times New Roman"/>
                <w:sz w:val="24"/>
                <w:szCs w:val="24"/>
                <w:lang w:val="kk-KZ"/>
              </w:rPr>
              <w:br/>
            </w:r>
            <w:r w:rsidRPr="00692627">
              <w:rPr>
                <w:rFonts w:ascii="Times New Roman" w:eastAsia="Calibri" w:hAnsi="Times New Roman" w:cs="Times New Roman"/>
                <w:b/>
                <w:color w:val="000000"/>
                <w:sz w:val="24"/>
                <w:szCs w:val="24"/>
                <w:lang w:val="kk-KZ"/>
              </w:rPr>
              <w:t xml:space="preserve"> (Қоршаған ортамен таныстыру)</w:t>
            </w:r>
            <w:r w:rsidRPr="00692627">
              <w:rPr>
                <w:rFonts w:ascii="Times New Roman" w:hAnsi="Times New Roman" w:cs="Times New Roman"/>
                <w:b/>
                <w:sz w:val="24"/>
                <w:szCs w:val="24"/>
                <w:lang w:val="kk-KZ"/>
              </w:rPr>
              <w:t xml:space="preserve"> Д/о:«Мұқият бол»</w:t>
            </w:r>
          </w:p>
          <w:p w14:paraId="14C92B81" w14:textId="77777777" w:rsidR="00A177A9" w:rsidRPr="00692627" w:rsidRDefault="00A177A9" w:rsidP="00A177A9">
            <w:pPr>
              <w:widowControl w:val="0"/>
              <w:rPr>
                <w:rFonts w:ascii="Times New Roman" w:hAnsi="Times New Roman" w:cs="Times New Roman"/>
                <w:b/>
                <w:bCs/>
                <w:color w:val="000000"/>
                <w:sz w:val="24"/>
                <w:szCs w:val="24"/>
                <w:lang w:val="kk-KZ"/>
              </w:rPr>
            </w:pPr>
            <w:r w:rsidRPr="00692627">
              <w:rPr>
                <w:rFonts w:ascii="Times New Roman" w:hAnsi="Times New Roman" w:cs="Times New Roman"/>
                <w:b/>
                <w:sz w:val="24"/>
                <w:szCs w:val="24"/>
                <w:lang w:val="kk-KZ"/>
              </w:rPr>
              <w:t>Мақсаты:</w:t>
            </w:r>
            <w:r w:rsidRPr="00692627">
              <w:rPr>
                <w:rFonts w:ascii="Times New Roman" w:hAnsi="Times New Roman" w:cs="Times New Roman"/>
                <w:color w:val="000000"/>
                <w:sz w:val="24"/>
                <w:szCs w:val="24"/>
                <w:lang w:val="kk-KZ"/>
              </w:rPr>
              <w:t xml:space="preserve"> </w:t>
            </w:r>
          </w:p>
          <w:p w14:paraId="0496A758" w14:textId="77777777" w:rsidR="00A177A9" w:rsidRPr="00692627" w:rsidRDefault="00A177A9" w:rsidP="00A177A9">
            <w:pPr>
              <w:widowControl w:val="0"/>
              <w:autoSpaceDE w:val="0"/>
              <w:autoSpaceDN w:val="0"/>
              <w:ind w:right="109"/>
              <w:rPr>
                <w:rFonts w:ascii="Times New Roman" w:hAnsi="Times New Roman" w:cs="Times New Roman"/>
                <w:sz w:val="24"/>
                <w:szCs w:val="24"/>
                <w:lang w:val="kk-KZ"/>
              </w:rPr>
            </w:pPr>
            <w:r w:rsidRPr="00692627">
              <w:rPr>
                <w:rFonts w:ascii="Times New Roman" w:hAnsi="Times New Roman" w:cs="Times New Roman"/>
                <w:sz w:val="24"/>
                <w:szCs w:val="24"/>
                <w:lang w:val="kk-KZ"/>
              </w:rPr>
              <w:t>Кеңістік</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бағыттарын</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анықтау: үстінде-астында,</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алдында-артында,</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оң-сол.</w:t>
            </w:r>
          </w:p>
          <w:p w14:paraId="229E8648" w14:textId="77777777" w:rsidR="00A177A9" w:rsidRPr="00692627" w:rsidRDefault="00A177A9" w:rsidP="00A177A9">
            <w:pPr>
              <w:rPr>
                <w:rFonts w:ascii="Times New Roman" w:hAnsi="Times New Roman" w:cs="Times New Roman"/>
                <w:iCs/>
                <w:color w:val="000000"/>
                <w:sz w:val="24"/>
                <w:szCs w:val="24"/>
                <w:lang w:val="kk-KZ"/>
              </w:rPr>
            </w:pPr>
            <w:r w:rsidRPr="00692627">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36922B2F" w14:textId="77777777" w:rsidR="00A177A9" w:rsidRPr="00692627" w:rsidRDefault="00A177A9" w:rsidP="00A177A9">
            <w:pPr>
              <w:widowControl w:val="0"/>
              <w:jc w:val="both"/>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Сызықтарды, штрихтарды, дақтарды, бояуларды ретімен қолдана білу.</w:t>
            </w:r>
          </w:p>
          <w:p w14:paraId="208F784D" w14:textId="77777777" w:rsidR="00A177A9" w:rsidRPr="00692627" w:rsidRDefault="00A177A9" w:rsidP="00A177A9">
            <w:pPr>
              <w:widowControl w:val="0"/>
              <w:rPr>
                <w:rFonts w:ascii="Times New Roman" w:hAnsi="Times New Roman" w:cs="Times New Roman"/>
                <w:b/>
                <w:bCs/>
                <w:color w:val="000000"/>
                <w:sz w:val="24"/>
                <w:szCs w:val="24"/>
                <w:lang w:val="kk-KZ"/>
              </w:rPr>
            </w:pPr>
            <w:r w:rsidRPr="0069262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3B06EDBA" w14:textId="77777777" w:rsidR="00A177A9" w:rsidRPr="00692627" w:rsidRDefault="00A177A9" w:rsidP="00A177A9">
            <w:pPr>
              <w:rPr>
                <w:rFonts w:ascii="Times New Roman" w:hAnsi="Times New Roman" w:cs="Times New Roman"/>
                <w:b/>
                <w:sz w:val="24"/>
                <w:szCs w:val="24"/>
                <w:lang w:val="kk-KZ"/>
              </w:rPr>
            </w:pPr>
            <w:r w:rsidRPr="00692627">
              <w:rPr>
                <w:rFonts w:ascii="Times New Roman" w:hAnsi="Times New Roman" w:cs="Times New Roman"/>
                <w:b/>
                <w:sz w:val="24"/>
                <w:szCs w:val="24"/>
                <w:lang w:val="kk-KZ"/>
              </w:rPr>
              <w:t xml:space="preserve"> (Математика </w:t>
            </w:r>
          </w:p>
          <w:p w14:paraId="13DAC48D" w14:textId="77777777" w:rsidR="00A177A9" w:rsidRPr="00692627" w:rsidRDefault="00A177A9" w:rsidP="00A177A9">
            <w:pPr>
              <w:ind w:left="1416" w:hanging="1416"/>
              <w:rPr>
                <w:rFonts w:ascii="Times New Roman" w:hAnsi="Times New Roman" w:cs="Times New Roman"/>
                <w:b/>
                <w:sz w:val="24"/>
                <w:szCs w:val="24"/>
                <w:lang w:val="kk-KZ"/>
              </w:rPr>
            </w:pPr>
            <w:r w:rsidRPr="00692627">
              <w:rPr>
                <w:rFonts w:ascii="Times New Roman" w:hAnsi="Times New Roman" w:cs="Times New Roman"/>
                <w:b/>
                <w:sz w:val="24"/>
                <w:szCs w:val="24"/>
                <w:lang w:val="kk-KZ"/>
              </w:rPr>
              <w:t xml:space="preserve">негіздері,қоршаған </w:t>
            </w:r>
          </w:p>
          <w:p w14:paraId="4AB30FBE" w14:textId="77777777" w:rsidR="00A177A9" w:rsidRPr="00692627" w:rsidRDefault="00A177A9" w:rsidP="00A177A9">
            <w:pPr>
              <w:ind w:left="1416" w:hanging="1416"/>
              <w:rPr>
                <w:rFonts w:ascii="Times New Roman" w:hAnsi="Times New Roman" w:cs="Times New Roman"/>
                <w:b/>
                <w:sz w:val="24"/>
                <w:szCs w:val="24"/>
                <w:lang w:val="kk-KZ"/>
              </w:rPr>
            </w:pPr>
            <w:r w:rsidRPr="00692627">
              <w:rPr>
                <w:rFonts w:ascii="Times New Roman" w:hAnsi="Times New Roman" w:cs="Times New Roman"/>
                <w:b/>
                <w:sz w:val="24"/>
                <w:szCs w:val="24"/>
                <w:lang w:val="kk-KZ"/>
              </w:rPr>
              <w:t xml:space="preserve">ортамен </w:t>
            </w:r>
          </w:p>
          <w:p w14:paraId="526FC08B" w14:textId="77777777" w:rsidR="00A177A9" w:rsidRPr="00692627" w:rsidRDefault="00A177A9" w:rsidP="00A177A9">
            <w:pPr>
              <w:ind w:left="1416" w:hanging="1416"/>
              <w:rPr>
                <w:rFonts w:ascii="Times New Roman" w:hAnsi="Times New Roman" w:cs="Times New Roman"/>
                <w:b/>
                <w:sz w:val="24"/>
                <w:szCs w:val="24"/>
                <w:lang w:val="kk-KZ"/>
              </w:rPr>
            </w:pPr>
            <w:r w:rsidRPr="00692627">
              <w:rPr>
                <w:rFonts w:ascii="Times New Roman" w:hAnsi="Times New Roman" w:cs="Times New Roman"/>
                <w:b/>
                <w:sz w:val="24"/>
                <w:szCs w:val="24"/>
                <w:lang w:val="kk-KZ"/>
              </w:rPr>
              <w:t xml:space="preserve">таныстыру,Сурет </w:t>
            </w:r>
          </w:p>
          <w:p w14:paraId="243A6A24" w14:textId="77777777" w:rsidR="00A177A9" w:rsidRPr="00692627" w:rsidRDefault="00A177A9" w:rsidP="00A177A9">
            <w:pPr>
              <w:widowControl w:val="0"/>
              <w:autoSpaceDE w:val="0"/>
              <w:autoSpaceDN w:val="0"/>
              <w:adjustRightInd w:val="0"/>
              <w:rPr>
                <w:rFonts w:ascii="Times New Roman" w:hAnsi="Times New Roman" w:cs="Times New Roman"/>
                <w:b/>
                <w:sz w:val="24"/>
                <w:szCs w:val="24"/>
                <w:lang w:val="kk-KZ"/>
              </w:rPr>
            </w:pPr>
            <w:r w:rsidRPr="00692627">
              <w:rPr>
                <w:rFonts w:ascii="Times New Roman" w:hAnsi="Times New Roman" w:cs="Times New Roman"/>
                <w:b/>
                <w:sz w:val="24"/>
                <w:szCs w:val="24"/>
                <w:lang w:val="kk-KZ"/>
              </w:rPr>
              <w:lastRenderedPageBreak/>
              <w:t>салу,мүсіндеу)</w:t>
            </w:r>
          </w:p>
          <w:p w14:paraId="7006B227"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sz w:val="24"/>
                <w:szCs w:val="24"/>
                <w:lang w:val="kk-KZ"/>
              </w:rPr>
              <w:t>Сөздік жұмыс:</w:t>
            </w:r>
            <w:r w:rsidRPr="00692627">
              <w:rPr>
                <w:rFonts w:ascii="Times New Roman" w:hAnsi="Times New Roman" w:cs="Times New Roman"/>
                <w:sz w:val="24"/>
                <w:szCs w:val="24"/>
                <w:lang w:val="kk-KZ"/>
              </w:rPr>
              <w:t xml:space="preserve"> үстінде-астында,</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алдында-артында,</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оң-сол</w:t>
            </w:r>
          </w:p>
        </w:tc>
        <w:tc>
          <w:tcPr>
            <w:tcW w:w="2412" w:type="dxa"/>
            <w:gridSpan w:val="2"/>
            <w:tcBorders>
              <w:top w:val="single" w:sz="4" w:space="0" w:color="auto"/>
              <w:left w:val="single" w:sz="4" w:space="0" w:color="auto"/>
              <w:bottom w:val="single" w:sz="4" w:space="0" w:color="auto"/>
              <w:right w:val="single" w:sz="4" w:space="0" w:color="auto"/>
            </w:tcBorders>
            <w:hideMark/>
          </w:tcPr>
          <w:p w14:paraId="4BED8285"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lastRenderedPageBreak/>
              <w:t>Д/о:«Шырша»</w:t>
            </w:r>
          </w:p>
          <w:p w14:paraId="71B507FF" w14:textId="77777777" w:rsidR="00A177A9" w:rsidRPr="00692627" w:rsidRDefault="00A177A9" w:rsidP="00A177A9">
            <w:pPr>
              <w:widowControl w:val="0"/>
              <w:rPr>
                <w:rFonts w:ascii="Times New Roman" w:hAnsi="Times New Roman" w:cs="Times New Roman"/>
                <w:sz w:val="24"/>
                <w:szCs w:val="24"/>
                <w:lang w:val="kk-KZ"/>
              </w:rPr>
            </w:pPr>
            <w:r w:rsidRPr="00692627">
              <w:rPr>
                <w:rFonts w:ascii="Times New Roman" w:hAnsi="Times New Roman" w:cs="Times New Roman"/>
                <w:b/>
                <w:sz w:val="24"/>
                <w:szCs w:val="24"/>
                <w:lang w:val="kk-KZ"/>
              </w:rPr>
              <w:t>Мақсаты:</w:t>
            </w:r>
            <w:r w:rsidRPr="00692627">
              <w:rPr>
                <w:rFonts w:ascii="Times New Roman" w:hAnsi="Times New Roman" w:cs="Times New Roman"/>
                <w:sz w:val="24"/>
                <w:szCs w:val="24"/>
                <w:lang w:val="kk-KZ"/>
              </w:rPr>
              <w:t xml:space="preserve"> </w:t>
            </w:r>
          </w:p>
          <w:p w14:paraId="4900C01E" w14:textId="77777777" w:rsidR="00A177A9" w:rsidRPr="00692627" w:rsidRDefault="00A177A9" w:rsidP="00A177A9">
            <w:pPr>
              <w:widowControl w:val="0"/>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 xml:space="preserve">Балаларды геометриялық фигуралармен: үшбұрыш, шаршы, дөңгелекпен </w:t>
            </w:r>
            <w:r w:rsidRPr="00692627">
              <w:rPr>
                <w:rFonts w:ascii="Times New Roman" w:hAnsi="Times New Roman" w:cs="Times New Roman"/>
                <w:color w:val="000000"/>
                <w:sz w:val="24"/>
                <w:szCs w:val="24"/>
                <w:lang w:val="kk-KZ"/>
              </w:rPr>
              <w:lastRenderedPageBreak/>
              <w:t>таныстыру, ұстау және көру тәсілдері арқылы аталған фигураларды зерттеуге мүмкіндік беру.</w:t>
            </w:r>
            <w:r w:rsidRPr="00692627">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692627">
              <w:rPr>
                <w:rFonts w:ascii="Times New Roman" w:hAnsi="Times New Roman" w:cs="Times New Roman"/>
                <w:color w:val="000000"/>
                <w:sz w:val="24"/>
                <w:szCs w:val="24"/>
                <w:lang w:val="kk-KZ"/>
              </w:rPr>
              <w:t xml:space="preserve"> Негізгі түстерді дұрыс атауды үйрету. </w:t>
            </w:r>
          </w:p>
          <w:p w14:paraId="3CD709C1" w14:textId="77777777" w:rsidR="00A177A9" w:rsidRPr="00692627" w:rsidRDefault="00A177A9" w:rsidP="00A177A9">
            <w:pPr>
              <w:widowControl w:val="0"/>
              <w:rPr>
                <w:rFonts w:ascii="Times New Roman" w:hAnsi="Times New Roman" w:cs="Times New Roman"/>
                <w:iCs/>
                <w:color w:val="000000"/>
                <w:sz w:val="24"/>
                <w:szCs w:val="24"/>
                <w:lang w:val="kk-KZ"/>
              </w:rPr>
            </w:pPr>
            <w:r w:rsidRPr="0069262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209DF633" w14:textId="77777777" w:rsidR="00A177A9" w:rsidRPr="00692627" w:rsidRDefault="00A177A9" w:rsidP="00A177A9">
            <w:pPr>
              <w:widowControl w:val="0"/>
              <w:autoSpaceDE w:val="0"/>
              <w:autoSpaceDN w:val="0"/>
              <w:adjustRightInd w:val="0"/>
              <w:rPr>
                <w:rFonts w:ascii="Times New Roman" w:eastAsia="Calibri" w:hAnsi="Times New Roman" w:cs="Times New Roman"/>
                <w:b/>
                <w:color w:val="000000"/>
                <w:sz w:val="24"/>
                <w:szCs w:val="24"/>
                <w:lang w:val="kk-KZ"/>
              </w:rPr>
            </w:pPr>
            <w:r w:rsidRPr="00692627">
              <w:rPr>
                <w:rFonts w:ascii="Times New Roman" w:eastAsia="Calibri" w:hAnsi="Times New Roman" w:cs="Times New Roman"/>
                <w:b/>
                <w:color w:val="000000"/>
                <w:sz w:val="24"/>
                <w:szCs w:val="24"/>
                <w:lang w:val="kk-KZ"/>
              </w:rPr>
              <w:t>(Математика негіздері,Қорша</w:t>
            </w:r>
          </w:p>
          <w:p w14:paraId="66FAC822" w14:textId="77777777" w:rsidR="00A177A9" w:rsidRPr="00692627" w:rsidRDefault="00A177A9" w:rsidP="00A177A9">
            <w:pPr>
              <w:widowControl w:val="0"/>
              <w:autoSpaceDE w:val="0"/>
              <w:autoSpaceDN w:val="0"/>
              <w:adjustRightInd w:val="0"/>
              <w:rPr>
                <w:rFonts w:ascii="Times New Roman" w:eastAsia="Calibri" w:hAnsi="Times New Roman" w:cs="Times New Roman"/>
                <w:b/>
                <w:color w:val="000000"/>
                <w:sz w:val="24"/>
                <w:szCs w:val="24"/>
                <w:lang w:val="kk-KZ"/>
              </w:rPr>
            </w:pPr>
            <w:r w:rsidRPr="00692627">
              <w:rPr>
                <w:rFonts w:ascii="Times New Roman" w:eastAsia="Calibri" w:hAnsi="Times New Roman" w:cs="Times New Roman"/>
                <w:b/>
                <w:color w:val="000000"/>
                <w:sz w:val="24"/>
                <w:szCs w:val="24"/>
                <w:lang w:val="kk-KZ"/>
              </w:rPr>
              <w:t>ған ортамен таныстыру,Сурет салу-мүсіндеу)</w:t>
            </w:r>
          </w:p>
          <w:p w14:paraId="3DDCB6BD" w14:textId="77777777" w:rsidR="00A177A9" w:rsidRPr="00692627" w:rsidRDefault="00A177A9" w:rsidP="00A177A9">
            <w:pPr>
              <w:widowControl w:val="0"/>
              <w:autoSpaceDE w:val="0"/>
              <w:autoSpaceDN w:val="0"/>
              <w:adjustRightInd w:val="0"/>
              <w:rPr>
                <w:rFonts w:ascii="Times New Roman" w:eastAsia="Calibri" w:hAnsi="Times New Roman" w:cs="Times New Roman"/>
                <w:color w:val="000000"/>
                <w:sz w:val="24"/>
                <w:szCs w:val="24"/>
                <w:lang w:val="kk-KZ"/>
              </w:rPr>
            </w:pPr>
            <w:r w:rsidRPr="00692627">
              <w:rPr>
                <w:rFonts w:ascii="Times New Roman" w:hAnsi="Times New Roman" w:cs="Times New Roman"/>
                <w:b/>
                <w:sz w:val="24"/>
                <w:szCs w:val="24"/>
                <w:lang w:val="kk-KZ"/>
              </w:rPr>
              <w:t xml:space="preserve">Сөздік жұмыс: </w:t>
            </w:r>
            <w:r w:rsidRPr="00692627">
              <w:rPr>
                <w:rFonts w:ascii="Times New Roman" w:hAnsi="Times New Roman" w:cs="Times New Roman"/>
                <w:sz w:val="24"/>
                <w:szCs w:val="24"/>
                <w:lang w:val="kk-KZ"/>
              </w:rPr>
              <w:t>шырша</w:t>
            </w:r>
          </w:p>
        </w:tc>
        <w:tc>
          <w:tcPr>
            <w:tcW w:w="2488" w:type="dxa"/>
            <w:gridSpan w:val="2"/>
            <w:tcBorders>
              <w:top w:val="single" w:sz="4" w:space="0" w:color="auto"/>
              <w:left w:val="single" w:sz="4" w:space="0" w:color="auto"/>
              <w:bottom w:val="single" w:sz="4" w:space="0" w:color="auto"/>
              <w:right w:val="single" w:sz="4" w:space="0" w:color="auto"/>
            </w:tcBorders>
            <w:hideMark/>
          </w:tcPr>
          <w:p w14:paraId="575B4A33" w14:textId="77777777" w:rsidR="00A177A9" w:rsidRPr="00692627" w:rsidRDefault="00A177A9" w:rsidP="00A177A9">
            <w:pPr>
              <w:widowControl w:val="0"/>
              <w:rPr>
                <w:rFonts w:ascii="Times New Roman" w:eastAsia="Courier New" w:hAnsi="Times New Roman" w:cs="Times New Roman"/>
                <w:b/>
                <w:bCs/>
                <w:color w:val="000000"/>
                <w:sz w:val="24"/>
                <w:szCs w:val="24"/>
                <w:lang w:val="kk-KZ" w:eastAsia="kk-KZ" w:bidi="kk-KZ"/>
              </w:rPr>
            </w:pPr>
            <w:r w:rsidRPr="00692627">
              <w:rPr>
                <w:rFonts w:ascii="Times New Roman" w:eastAsia="Courier New" w:hAnsi="Times New Roman" w:cs="Times New Roman"/>
                <w:b/>
                <w:bCs/>
                <w:color w:val="000000"/>
                <w:sz w:val="24"/>
                <w:szCs w:val="24"/>
                <w:lang w:val="kk-KZ" w:eastAsia="kk-KZ" w:bidi="kk-KZ"/>
              </w:rPr>
              <w:lastRenderedPageBreak/>
              <w:t xml:space="preserve"> Д/о: «Сол жақта, оң жақта»</w:t>
            </w:r>
          </w:p>
          <w:p w14:paraId="643A62B0" w14:textId="77777777" w:rsidR="00A177A9" w:rsidRPr="00692627" w:rsidRDefault="00A177A9" w:rsidP="00A177A9">
            <w:pPr>
              <w:widowControl w:val="0"/>
              <w:rPr>
                <w:rFonts w:ascii="Times New Roman" w:eastAsia="Calibri" w:hAnsi="Times New Roman" w:cs="Times New Roman"/>
                <w:iCs/>
                <w:color w:val="000000"/>
                <w:sz w:val="24"/>
                <w:szCs w:val="24"/>
                <w:lang w:val="kk-KZ"/>
              </w:rPr>
            </w:pPr>
            <w:r w:rsidRPr="00692627">
              <w:rPr>
                <w:rFonts w:ascii="Times New Roman" w:eastAsia="Courier New" w:hAnsi="Times New Roman" w:cs="Times New Roman"/>
                <w:b/>
                <w:bCs/>
                <w:color w:val="000000"/>
                <w:sz w:val="24"/>
                <w:szCs w:val="24"/>
                <w:lang w:val="kk-KZ" w:eastAsia="kk-KZ" w:bidi="kk-KZ"/>
              </w:rPr>
              <w:t>Мақсаты:</w:t>
            </w:r>
            <w:r w:rsidRPr="00692627">
              <w:rPr>
                <w:rFonts w:ascii="Times New Roman" w:hAnsi="Times New Roman" w:cs="Times New Roman"/>
                <w:sz w:val="24"/>
                <w:szCs w:val="24"/>
                <w:lang w:val="kk-KZ"/>
              </w:rPr>
              <w:t xml:space="preserve"> Өзінің</w:t>
            </w:r>
            <w:r w:rsidRPr="00692627">
              <w:rPr>
                <w:rFonts w:ascii="Times New Roman" w:hAnsi="Times New Roman" w:cs="Times New Roman"/>
                <w:spacing w:val="7"/>
                <w:sz w:val="24"/>
                <w:szCs w:val="24"/>
                <w:lang w:val="kk-KZ"/>
              </w:rPr>
              <w:t xml:space="preserve"> </w:t>
            </w:r>
            <w:r w:rsidRPr="00692627">
              <w:rPr>
                <w:rFonts w:ascii="Times New Roman" w:hAnsi="Times New Roman" w:cs="Times New Roman"/>
                <w:sz w:val="24"/>
                <w:szCs w:val="24"/>
                <w:lang w:val="kk-KZ"/>
              </w:rPr>
              <w:t>дене</w:t>
            </w:r>
            <w:r w:rsidRPr="00692627">
              <w:rPr>
                <w:rFonts w:ascii="Times New Roman" w:hAnsi="Times New Roman" w:cs="Times New Roman"/>
                <w:spacing w:val="8"/>
                <w:sz w:val="24"/>
                <w:szCs w:val="24"/>
                <w:lang w:val="kk-KZ"/>
              </w:rPr>
              <w:t xml:space="preserve"> </w:t>
            </w:r>
            <w:r w:rsidRPr="00692627">
              <w:rPr>
                <w:rFonts w:ascii="Times New Roman" w:hAnsi="Times New Roman" w:cs="Times New Roman"/>
                <w:sz w:val="24"/>
                <w:szCs w:val="24"/>
                <w:lang w:val="kk-KZ"/>
              </w:rPr>
              <w:t>мүшелерін</w:t>
            </w:r>
            <w:r w:rsidRPr="00692627">
              <w:rPr>
                <w:rFonts w:ascii="Times New Roman" w:hAnsi="Times New Roman" w:cs="Times New Roman"/>
                <w:spacing w:val="7"/>
                <w:sz w:val="24"/>
                <w:szCs w:val="24"/>
                <w:lang w:val="kk-KZ"/>
              </w:rPr>
              <w:t xml:space="preserve"> </w:t>
            </w:r>
            <w:r w:rsidRPr="00692627">
              <w:rPr>
                <w:rFonts w:ascii="Times New Roman" w:hAnsi="Times New Roman" w:cs="Times New Roman"/>
                <w:sz w:val="24"/>
                <w:szCs w:val="24"/>
                <w:lang w:val="kk-KZ"/>
              </w:rPr>
              <w:t>бағдарлау</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және</w:t>
            </w:r>
            <w:r w:rsidRPr="00692627">
              <w:rPr>
                <w:rFonts w:ascii="Times New Roman" w:hAnsi="Times New Roman" w:cs="Times New Roman"/>
                <w:spacing w:val="12"/>
                <w:sz w:val="24"/>
                <w:szCs w:val="24"/>
                <w:lang w:val="kk-KZ"/>
              </w:rPr>
              <w:t xml:space="preserve"> </w:t>
            </w:r>
            <w:r w:rsidRPr="00692627">
              <w:rPr>
                <w:rFonts w:ascii="Times New Roman" w:hAnsi="Times New Roman" w:cs="Times New Roman"/>
                <w:sz w:val="24"/>
                <w:szCs w:val="24"/>
                <w:lang w:val="kk-KZ"/>
              </w:rPr>
              <w:t>осыған</w:t>
            </w:r>
            <w:r w:rsidRPr="00692627">
              <w:rPr>
                <w:rFonts w:ascii="Times New Roman" w:hAnsi="Times New Roman" w:cs="Times New Roman"/>
                <w:spacing w:val="6"/>
                <w:sz w:val="24"/>
                <w:szCs w:val="24"/>
                <w:lang w:val="kk-KZ"/>
              </w:rPr>
              <w:t xml:space="preserve"> </w:t>
            </w:r>
            <w:r w:rsidRPr="00692627">
              <w:rPr>
                <w:rFonts w:ascii="Times New Roman" w:hAnsi="Times New Roman" w:cs="Times New Roman"/>
                <w:sz w:val="24"/>
                <w:szCs w:val="24"/>
                <w:lang w:val="kk-KZ"/>
              </w:rPr>
              <w:t>байланысты</w:t>
            </w:r>
            <w:r w:rsidRPr="00692627">
              <w:rPr>
                <w:rFonts w:ascii="Times New Roman" w:hAnsi="Times New Roman" w:cs="Times New Roman"/>
                <w:spacing w:val="5"/>
                <w:sz w:val="24"/>
                <w:szCs w:val="24"/>
                <w:lang w:val="kk-KZ"/>
              </w:rPr>
              <w:t xml:space="preserve"> </w:t>
            </w:r>
            <w:r w:rsidRPr="00692627">
              <w:rPr>
                <w:rFonts w:ascii="Times New Roman" w:hAnsi="Times New Roman" w:cs="Times New Roman"/>
                <w:sz w:val="24"/>
                <w:szCs w:val="24"/>
                <w:lang w:val="kk-KZ"/>
              </w:rPr>
              <w:t>өзіне</w:t>
            </w:r>
            <w:r w:rsidRPr="00692627">
              <w:rPr>
                <w:rFonts w:ascii="Times New Roman" w:hAnsi="Times New Roman" w:cs="Times New Roman"/>
                <w:spacing w:val="8"/>
                <w:sz w:val="24"/>
                <w:szCs w:val="24"/>
                <w:lang w:val="kk-KZ"/>
              </w:rPr>
              <w:t xml:space="preserve"> </w:t>
            </w:r>
            <w:r w:rsidRPr="00692627">
              <w:rPr>
                <w:rFonts w:ascii="Times New Roman" w:hAnsi="Times New Roman" w:cs="Times New Roman"/>
                <w:sz w:val="24"/>
                <w:szCs w:val="24"/>
                <w:lang w:val="kk-KZ"/>
              </w:rPr>
              <w:t>қатысты</w:t>
            </w:r>
            <w:r w:rsidRPr="00692627">
              <w:rPr>
                <w:rFonts w:ascii="Times New Roman" w:hAnsi="Times New Roman" w:cs="Times New Roman"/>
                <w:spacing w:val="-67"/>
                <w:sz w:val="24"/>
                <w:szCs w:val="24"/>
                <w:lang w:val="kk-KZ"/>
              </w:rPr>
              <w:t xml:space="preserve">   </w:t>
            </w:r>
            <w:r w:rsidRPr="00692627">
              <w:rPr>
                <w:rFonts w:ascii="Times New Roman" w:hAnsi="Times New Roman" w:cs="Times New Roman"/>
                <w:sz w:val="24"/>
                <w:szCs w:val="24"/>
                <w:lang w:val="kk-KZ"/>
              </w:rPr>
              <w:t>кеңістік</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lastRenderedPageBreak/>
              <w:t>бағыттарын</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анықтау: үстінде-астында,</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алдында-артында,</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оң-сол.</w:t>
            </w:r>
            <w:r w:rsidRPr="00692627">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2EE8E3D0" w14:textId="77777777" w:rsidR="00A177A9" w:rsidRPr="00692627" w:rsidRDefault="00A177A9" w:rsidP="00A177A9">
            <w:pPr>
              <w:widowControl w:val="0"/>
              <w:rPr>
                <w:rFonts w:ascii="Times New Roman" w:eastAsia="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Сурет салу техникасының бастапқы дағдыларына игеру.</w:t>
            </w:r>
          </w:p>
          <w:p w14:paraId="37786F4A" w14:textId="77777777" w:rsidR="00A177A9" w:rsidRPr="00692627" w:rsidRDefault="00A177A9" w:rsidP="00A177A9">
            <w:pPr>
              <w:widowControl w:val="0"/>
              <w:autoSpaceDE w:val="0"/>
              <w:autoSpaceDN w:val="0"/>
              <w:adjustRightInd w:val="0"/>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225243B9" w14:textId="77777777" w:rsidR="00A177A9" w:rsidRPr="00692627" w:rsidRDefault="00A177A9" w:rsidP="00A177A9">
            <w:pPr>
              <w:widowControl w:val="0"/>
              <w:autoSpaceDE w:val="0"/>
              <w:autoSpaceDN w:val="0"/>
              <w:adjustRightInd w:val="0"/>
              <w:rPr>
                <w:rFonts w:ascii="Times New Roman" w:eastAsia="Calibri" w:hAnsi="Times New Roman" w:cs="Times New Roman"/>
                <w:b/>
                <w:color w:val="000000"/>
                <w:sz w:val="24"/>
                <w:szCs w:val="24"/>
                <w:lang w:val="kk-KZ"/>
              </w:rPr>
            </w:pPr>
            <w:r w:rsidRPr="00692627">
              <w:rPr>
                <w:rFonts w:ascii="Times New Roman" w:eastAsia="Calibri" w:hAnsi="Times New Roman" w:cs="Times New Roman"/>
                <w:b/>
                <w:color w:val="000000"/>
                <w:sz w:val="24"/>
                <w:szCs w:val="24"/>
                <w:lang w:val="kk-KZ"/>
              </w:rPr>
              <w:t>(Математика негіздері,Қорша</w:t>
            </w:r>
          </w:p>
          <w:p w14:paraId="48FCE1E1" w14:textId="77777777" w:rsidR="00A177A9" w:rsidRPr="00692627" w:rsidRDefault="00A177A9" w:rsidP="00A177A9">
            <w:pPr>
              <w:widowControl w:val="0"/>
              <w:rPr>
                <w:rFonts w:ascii="Times New Roman" w:eastAsia="Calibri" w:hAnsi="Times New Roman" w:cs="Times New Roman"/>
                <w:b/>
                <w:color w:val="000000"/>
                <w:sz w:val="24"/>
                <w:szCs w:val="24"/>
                <w:lang w:val="kk-KZ"/>
              </w:rPr>
            </w:pPr>
            <w:r w:rsidRPr="00692627">
              <w:rPr>
                <w:rFonts w:ascii="Times New Roman" w:eastAsia="Calibri" w:hAnsi="Times New Roman" w:cs="Times New Roman"/>
                <w:b/>
                <w:color w:val="000000"/>
                <w:sz w:val="24"/>
                <w:szCs w:val="24"/>
                <w:lang w:val="kk-KZ"/>
              </w:rPr>
              <w:t>ған ортамен таныстыру,Сурет салу-мүсіндеу)</w:t>
            </w:r>
          </w:p>
          <w:p w14:paraId="28724E21" w14:textId="77777777" w:rsidR="00A177A9" w:rsidRPr="00692627" w:rsidRDefault="00A177A9" w:rsidP="00A177A9">
            <w:pPr>
              <w:widowControl w:val="0"/>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Сөздік жұмыс:</w:t>
            </w:r>
            <w:r w:rsidRPr="00692627">
              <w:rPr>
                <w:rFonts w:ascii="Times New Roman" w:hAnsi="Times New Roman" w:cs="Times New Roman"/>
                <w:sz w:val="24"/>
                <w:szCs w:val="24"/>
                <w:lang w:val="kk-KZ"/>
              </w:rPr>
              <w:t xml:space="preserve"> үстінде-астында,</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алдында-артында,</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оң-сол</w:t>
            </w:r>
          </w:p>
        </w:tc>
      </w:tr>
      <w:tr w:rsidR="00A177A9" w:rsidRPr="006C02B8" w14:paraId="576ECE1F" w14:textId="77777777" w:rsidTr="00A177A9">
        <w:trPr>
          <w:trHeight w:val="921"/>
        </w:trPr>
        <w:tc>
          <w:tcPr>
            <w:tcW w:w="2371" w:type="dxa"/>
            <w:tcBorders>
              <w:top w:val="single" w:sz="4" w:space="0" w:color="auto"/>
              <w:left w:val="single" w:sz="4" w:space="0" w:color="auto"/>
              <w:bottom w:val="single" w:sz="4" w:space="0" w:color="auto"/>
              <w:right w:val="single" w:sz="4" w:space="0" w:color="auto"/>
            </w:tcBorders>
            <w:hideMark/>
          </w:tcPr>
          <w:p w14:paraId="6A5D07BB"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lastRenderedPageBreak/>
              <w:t>Ұйымдастырылған іс-әрекет</w:t>
            </w:r>
          </w:p>
        </w:tc>
        <w:tc>
          <w:tcPr>
            <w:tcW w:w="2506" w:type="dxa"/>
            <w:tcBorders>
              <w:top w:val="single" w:sz="4" w:space="0" w:color="auto"/>
              <w:left w:val="single" w:sz="4" w:space="0" w:color="auto"/>
              <w:bottom w:val="single" w:sz="4" w:space="0" w:color="auto"/>
              <w:right w:val="single" w:sz="4" w:space="0" w:color="auto"/>
            </w:tcBorders>
          </w:tcPr>
          <w:p w14:paraId="0DFE8347" w14:textId="77777777" w:rsidR="00A177A9" w:rsidRPr="00692627" w:rsidRDefault="00A177A9" w:rsidP="00A177A9">
            <w:pPr>
              <w:rPr>
                <w:rFonts w:ascii="Times New Roman" w:eastAsia="Calibri" w:hAnsi="Times New Roman" w:cs="Times New Roman"/>
                <w:iCs/>
                <w:sz w:val="24"/>
                <w:szCs w:val="24"/>
                <w:lang w:val="kk-KZ"/>
              </w:rPr>
            </w:pPr>
          </w:p>
        </w:tc>
        <w:tc>
          <w:tcPr>
            <w:tcW w:w="2596" w:type="dxa"/>
            <w:gridSpan w:val="4"/>
            <w:tcBorders>
              <w:top w:val="single" w:sz="4" w:space="0" w:color="auto"/>
              <w:left w:val="single" w:sz="4" w:space="0" w:color="auto"/>
              <w:bottom w:val="single" w:sz="4" w:space="0" w:color="auto"/>
              <w:right w:val="single" w:sz="4" w:space="0" w:color="auto"/>
            </w:tcBorders>
          </w:tcPr>
          <w:p w14:paraId="77FEF54F" w14:textId="77777777" w:rsidR="00A177A9" w:rsidRPr="00692627" w:rsidRDefault="00A177A9" w:rsidP="00A177A9">
            <w:pPr>
              <w:widowControl w:val="0"/>
              <w:rPr>
                <w:rFonts w:ascii="Times New Roman" w:eastAsia="Times New Roman" w:hAnsi="Times New Roman" w:cs="Times New Roman"/>
                <w:b/>
                <w:sz w:val="24"/>
                <w:szCs w:val="24"/>
                <w:lang w:val="kk-KZ"/>
              </w:rPr>
            </w:pPr>
          </w:p>
        </w:tc>
        <w:tc>
          <w:tcPr>
            <w:tcW w:w="2411" w:type="dxa"/>
            <w:tcBorders>
              <w:top w:val="single" w:sz="4" w:space="0" w:color="auto"/>
              <w:left w:val="single" w:sz="4" w:space="0" w:color="auto"/>
              <w:bottom w:val="single" w:sz="4" w:space="0" w:color="auto"/>
              <w:right w:val="single" w:sz="4" w:space="0" w:color="auto"/>
            </w:tcBorders>
          </w:tcPr>
          <w:p w14:paraId="0B15D296"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Дене шынықтыру.</w:t>
            </w:r>
          </w:p>
          <w:p w14:paraId="5F3C73C5" w14:textId="77777777" w:rsidR="00A177A9" w:rsidRPr="00692627" w:rsidRDefault="00A177A9" w:rsidP="00A177A9">
            <w:pPr>
              <w:rPr>
                <w:rFonts w:ascii="Times New Roman" w:hAnsi="Times New Roman" w:cs="Times New Roman"/>
                <w:b/>
                <w:bCs/>
                <w:color w:val="000000"/>
                <w:sz w:val="24"/>
                <w:szCs w:val="24"/>
                <w:lang w:val="kk-KZ"/>
              </w:rPr>
            </w:pPr>
            <w:r w:rsidRPr="00692627">
              <w:rPr>
                <w:rFonts w:ascii="Times New Roman" w:hAnsi="Times New Roman" w:cs="Times New Roman"/>
                <w:b/>
                <w:bCs/>
                <w:color w:val="000000"/>
                <w:sz w:val="24"/>
                <w:szCs w:val="24"/>
                <w:lang w:val="kk-KZ"/>
              </w:rPr>
              <w:t>Жалпыдамытушыжаттығулар:</w:t>
            </w:r>
          </w:p>
          <w:p w14:paraId="2D323E02" w14:textId="77777777" w:rsidR="00A177A9" w:rsidRPr="00692627" w:rsidRDefault="00A177A9" w:rsidP="00A177A9">
            <w:pPr>
              <w:widowControl w:val="0"/>
              <w:autoSpaceDE w:val="0"/>
              <w:autoSpaceDN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1-5. Қол және иық белдеуіне арналған жаттығулар:</w:t>
            </w:r>
          </w:p>
          <w:p w14:paraId="7B81ACB6"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қолдарын</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алдына</w:t>
            </w:r>
            <w:r w:rsidRPr="00692627">
              <w:rPr>
                <w:rFonts w:ascii="Times New Roman" w:hAnsi="Times New Roman" w:cs="Times New Roman"/>
                <w:spacing w:val="-6"/>
                <w:sz w:val="24"/>
                <w:szCs w:val="24"/>
                <w:lang w:val="kk-KZ"/>
              </w:rPr>
              <w:t xml:space="preserve"> </w:t>
            </w:r>
            <w:r w:rsidRPr="00692627">
              <w:rPr>
                <w:rFonts w:ascii="Times New Roman" w:hAnsi="Times New Roman" w:cs="Times New Roman"/>
                <w:sz w:val="24"/>
                <w:szCs w:val="24"/>
                <w:lang w:val="kk-KZ"/>
              </w:rPr>
              <w:t>немесе</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басынан</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жоғары,</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артына</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апарып</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шапалақтау;</w:t>
            </w:r>
          </w:p>
          <w:p w14:paraId="38CBC817"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қолды алға, жан-жаққа созу, алақандарын жоғары қарату, қолды көтеру,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түсіру,</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саусақтарды</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қозғалту,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қол</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саусақтарын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жұму</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және ашу.</w:t>
            </w:r>
          </w:p>
          <w:p w14:paraId="7CC7EB80" w14:textId="77777777" w:rsidR="00A177A9" w:rsidRPr="00692627" w:rsidRDefault="00A177A9" w:rsidP="00A177A9">
            <w:pPr>
              <w:widowControl w:val="0"/>
              <w:autoSpaceDE w:val="0"/>
              <w:autoSpaceDN w:val="0"/>
              <w:jc w:val="both"/>
              <w:rPr>
                <w:rFonts w:ascii="Times New Roman" w:hAnsi="Times New Roman" w:cs="Times New Roman"/>
                <w:b/>
                <w:sz w:val="24"/>
                <w:szCs w:val="24"/>
                <w:lang w:val="kk-KZ"/>
              </w:rPr>
            </w:pPr>
            <w:r w:rsidRPr="00692627">
              <w:rPr>
                <w:rFonts w:ascii="Times New Roman" w:hAnsi="Times New Roman" w:cs="Times New Roman"/>
                <w:b/>
                <w:sz w:val="24"/>
                <w:szCs w:val="24"/>
                <w:lang w:val="kk-KZ"/>
              </w:rPr>
              <w:t>Кеудеге арналған жаттығулар:</w:t>
            </w:r>
          </w:p>
          <w:p w14:paraId="1CA282D7"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солға,</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оңға</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бұрылу</w:t>
            </w:r>
            <w:r w:rsidRPr="00692627">
              <w:rPr>
                <w:rFonts w:ascii="Times New Roman" w:hAnsi="Times New Roman" w:cs="Times New Roman"/>
                <w:spacing w:val="-6"/>
                <w:sz w:val="24"/>
                <w:szCs w:val="24"/>
                <w:lang w:val="kk-KZ"/>
              </w:rPr>
              <w:t xml:space="preserve"> </w:t>
            </w:r>
            <w:r w:rsidRPr="00692627">
              <w:rPr>
                <w:rFonts w:ascii="Times New Roman" w:hAnsi="Times New Roman" w:cs="Times New Roman"/>
                <w:sz w:val="24"/>
                <w:szCs w:val="24"/>
                <w:lang w:val="kk-KZ"/>
              </w:rPr>
              <w:t>(отырған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қалыпта);</w:t>
            </w:r>
          </w:p>
          <w:p w14:paraId="218236F7"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аяқты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көтеру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және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түсіру,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аяқтарды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қозғалту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(шалқасынан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жатқан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қалыпта);</w:t>
            </w:r>
          </w:p>
          <w:p w14:paraId="1B8378CD" w14:textId="77777777" w:rsidR="00A177A9" w:rsidRPr="00692627" w:rsidRDefault="00A177A9" w:rsidP="00A177A9">
            <w:pPr>
              <w:widowControl w:val="0"/>
              <w:autoSpaceDE w:val="0"/>
              <w:autoSpaceDN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Аяққа арналған жаттығулар:</w:t>
            </w:r>
          </w:p>
          <w:p w14:paraId="1DBE0680"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lastRenderedPageBreak/>
              <w:t>отырып құм салынған қапшықтарды аяқтың бақайларымен қысып ұстау,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таяқтың,</w:t>
            </w:r>
            <w:r w:rsidRPr="00692627">
              <w:rPr>
                <w:rFonts w:ascii="Times New Roman" w:hAnsi="Times New Roman" w:cs="Times New Roman"/>
                <w:spacing w:val="-7"/>
                <w:sz w:val="24"/>
                <w:szCs w:val="24"/>
                <w:lang w:val="kk-KZ"/>
              </w:rPr>
              <w:t xml:space="preserve"> </w:t>
            </w:r>
            <w:r w:rsidRPr="00692627">
              <w:rPr>
                <w:rFonts w:ascii="Times New Roman" w:hAnsi="Times New Roman" w:cs="Times New Roman"/>
                <w:sz w:val="24"/>
                <w:szCs w:val="24"/>
                <w:lang w:val="kk-KZ"/>
              </w:rPr>
              <w:t>білікшенің</w:t>
            </w:r>
            <w:r w:rsidRPr="00692627">
              <w:rPr>
                <w:rFonts w:ascii="Times New Roman" w:hAnsi="Times New Roman" w:cs="Times New Roman"/>
                <w:spacing w:val="-5"/>
                <w:sz w:val="24"/>
                <w:szCs w:val="24"/>
                <w:lang w:val="kk-KZ"/>
              </w:rPr>
              <w:t xml:space="preserve"> </w:t>
            </w:r>
            <w:r w:rsidRPr="00692627">
              <w:rPr>
                <w:rFonts w:ascii="Times New Roman" w:hAnsi="Times New Roman" w:cs="Times New Roman"/>
                <w:sz w:val="24"/>
                <w:szCs w:val="24"/>
                <w:lang w:val="kk-KZ"/>
              </w:rPr>
              <w:t>(диаметрі</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6-8</w:t>
            </w:r>
            <w:r w:rsidRPr="00692627">
              <w:rPr>
                <w:rFonts w:ascii="Times New Roman" w:hAnsi="Times New Roman" w:cs="Times New Roman"/>
                <w:spacing w:val="-6"/>
                <w:sz w:val="24"/>
                <w:szCs w:val="24"/>
                <w:lang w:val="kk-KZ"/>
              </w:rPr>
              <w:t xml:space="preserve"> </w:t>
            </w:r>
            <w:r w:rsidRPr="00692627">
              <w:rPr>
                <w:rFonts w:ascii="Times New Roman" w:hAnsi="Times New Roman" w:cs="Times New Roman"/>
                <w:sz w:val="24"/>
                <w:szCs w:val="24"/>
                <w:lang w:val="kk-KZ"/>
              </w:rPr>
              <w:t>сантиметр)</w:t>
            </w:r>
            <w:r w:rsidRPr="00692627">
              <w:rPr>
                <w:rFonts w:ascii="Times New Roman" w:hAnsi="Times New Roman" w:cs="Times New Roman"/>
                <w:spacing w:val="-5"/>
                <w:sz w:val="24"/>
                <w:szCs w:val="24"/>
                <w:lang w:val="kk-KZ"/>
              </w:rPr>
              <w:t xml:space="preserve"> </w:t>
            </w:r>
            <w:r w:rsidRPr="00692627">
              <w:rPr>
                <w:rFonts w:ascii="Times New Roman" w:hAnsi="Times New Roman" w:cs="Times New Roman"/>
                <w:sz w:val="24"/>
                <w:szCs w:val="24"/>
                <w:lang w:val="kk-KZ"/>
              </w:rPr>
              <w:t>бойымен</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қосалқы</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қадаммен</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жүру.</w:t>
            </w:r>
          </w:p>
          <w:p w14:paraId="1E0C0E8E"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bCs/>
                <w:color w:val="000000"/>
                <w:sz w:val="24"/>
                <w:szCs w:val="24"/>
                <w:lang w:val="kk-KZ"/>
              </w:rPr>
              <w:t>Негізгі қимылдар:</w:t>
            </w:r>
          </w:p>
          <w:p w14:paraId="4F971DF3" w14:textId="77777777" w:rsidR="00A177A9" w:rsidRPr="00692627" w:rsidRDefault="00A177A9" w:rsidP="00A177A9">
            <w:pPr>
              <w:rPr>
                <w:rFonts w:ascii="Times New Roman" w:eastAsia="Calibri" w:hAnsi="Times New Roman" w:cs="Times New Roman"/>
                <w:sz w:val="24"/>
                <w:szCs w:val="24"/>
                <w:lang w:val="kk-KZ"/>
              </w:rPr>
            </w:pPr>
            <w:r w:rsidRPr="00692627">
              <w:rPr>
                <w:rFonts w:ascii="Times New Roman" w:eastAsia="Calibri" w:hAnsi="Times New Roman" w:cs="Times New Roman"/>
                <w:b/>
                <w:sz w:val="24"/>
                <w:szCs w:val="24"/>
                <w:lang w:val="kk-KZ"/>
              </w:rPr>
              <w:t>1-5. Жүру</w:t>
            </w:r>
            <w:r w:rsidRPr="00692627">
              <w:rPr>
                <w:rFonts w:ascii="Times New Roman" w:eastAsia="Calibri"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7364CE3D" w14:textId="77777777" w:rsidR="00A177A9" w:rsidRPr="00692627" w:rsidRDefault="00A177A9" w:rsidP="00A177A9">
            <w:pPr>
              <w:rPr>
                <w:rFonts w:ascii="Times New Roman" w:eastAsia="Calibri" w:hAnsi="Times New Roman" w:cs="Times New Roman"/>
                <w:sz w:val="24"/>
                <w:szCs w:val="24"/>
                <w:lang w:val="kk-KZ"/>
              </w:rPr>
            </w:pPr>
            <w:r w:rsidRPr="00692627">
              <w:rPr>
                <w:rFonts w:ascii="Times New Roman" w:eastAsia="Calibri" w:hAnsi="Times New Roman" w:cs="Times New Roman"/>
                <w:b/>
                <w:sz w:val="24"/>
                <w:szCs w:val="24"/>
                <w:lang w:val="kk-KZ"/>
              </w:rPr>
              <w:t>1-5. Жүгіру.</w:t>
            </w:r>
            <w:r w:rsidRPr="00692627">
              <w:rPr>
                <w:rFonts w:ascii="Times New Roman" w:eastAsia="Calibri" w:hAnsi="Times New Roman" w:cs="Times New Roman"/>
                <w:sz w:val="24"/>
                <w:szCs w:val="24"/>
                <w:lang w:val="kk-KZ"/>
              </w:rPr>
              <w:t>Бірқалыпты,аяқтыңұшымен,саптабір-бірден,алаңныңбіржағынан екінші жағына жүгіреді.</w:t>
            </w:r>
          </w:p>
          <w:p w14:paraId="7D48E7A1" w14:textId="77777777" w:rsidR="00A177A9" w:rsidRPr="00692627" w:rsidRDefault="00A177A9" w:rsidP="00A177A9">
            <w:pPr>
              <w:rPr>
                <w:rFonts w:ascii="Times New Roman" w:eastAsia="Calibri" w:hAnsi="Times New Roman" w:cs="Times New Roman"/>
                <w:sz w:val="24"/>
                <w:szCs w:val="24"/>
                <w:lang w:val="kk-KZ"/>
              </w:rPr>
            </w:pPr>
            <w:r w:rsidRPr="00692627">
              <w:rPr>
                <w:rFonts w:ascii="Times New Roman" w:eastAsia="Calibri" w:hAnsi="Times New Roman" w:cs="Times New Roman"/>
                <w:b/>
                <w:sz w:val="24"/>
                <w:szCs w:val="24"/>
                <w:lang w:val="kk-KZ"/>
              </w:rPr>
              <w:t xml:space="preserve">1-5. Сапқа тұру, қайта сапқа тұру. </w:t>
            </w:r>
            <w:r w:rsidRPr="00692627">
              <w:rPr>
                <w:rFonts w:ascii="Times New Roman" w:eastAsia="Calibri" w:hAnsi="Times New Roman" w:cs="Times New Roman"/>
                <w:sz w:val="24"/>
                <w:szCs w:val="24"/>
                <w:lang w:val="kk-KZ"/>
              </w:rPr>
              <w:t>Бірінің артынан бірі сапқа тұрып, бір-бірініңжанынасапқатұрады,шеңбергетұрады(көзбенбағдарлау</w:t>
            </w:r>
            <w:r w:rsidRPr="00692627">
              <w:rPr>
                <w:rFonts w:ascii="Times New Roman" w:eastAsia="Calibri" w:hAnsi="Times New Roman" w:cs="Times New Roman"/>
                <w:sz w:val="24"/>
                <w:szCs w:val="24"/>
                <w:lang w:val="kk-KZ"/>
              </w:rPr>
              <w:lastRenderedPageBreak/>
              <w:t>бойынша).</w:t>
            </w:r>
          </w:p>
          <w:p w14:paraId="70EAF3DC" w14:textId="77777777" w:rsidR="00A177A9" w:rsidRPr="00692627" w:rsidRDefault="00A177A9" w:rsidP="00A177A9">
            <w:pPr>
              <w:widowControl w:val="0"/>
              <w:autoSpaceDE w:val="0"/>
              <w:autoSpaceDN w:val="0"/>
              <w:rPr>
                <w:rFonts w:ascii="Times New Roman" w:eastAsia="Times New Roman" w:hAnsi="Times New Roman" w:cs="Times New Roman"/>
                <w:sz w:val="24"/>
                <w:szCs w:val="24"/>
                <w:lang w:val="kk-KZ"/>
              </w:rPr>
            </w:pPr>
            <w:r w:rsidRPr="00692627">
              <w:rPr>
                <w:rFonts w:ascii="Times New Roman" w:hAnsi="Times New Roman" w:cs="Times New Roman"/>
                <w:b/>
                <w:sz w:val="24"/>
                <w:szCs w:val="24"/>
                <w:lang w:val="kk-KZ"/>
              </w:rPr>
              <w:t>1. Тепе-теңдікті сақтау.</w:t>
            </w:r>
            <w:r w:rsidRPr="00692627">
              <w:rPr>
                <w:rFonts w:ascii="Times New Roman" w:hAnsi="Times New Roman" w:cs="Times New Roman"/>
                <w:sz w:val="24"/>
                <w:szCs w:val="24"/>
                <w:lang w:val="kk-KZ"/>
              </w:rPr>
              <w:t xml:space="preserve"> Тура жолмен,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бір-бірінен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10</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сантиметр</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қашықтықта</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орналасқан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тақтайшалардың,</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қырлы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тақтайдың</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бойымен</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жүреді.</w:t>
            </w:r>
          </w:p>
          <w:p w14:paraId="009A402D" w14:textId="77777777" w:rsidR="00A177A9" w:rsidRPr="00692627" w:rsidRDefault="00A177A9" w:rsidP="00A177A9">
            <w:pPr>
              <w:rPr>
                <w:rFonts w:ascii="Times New Roman" w:eastAsia="Calibri" w:hAnsi="Times New Roman" w:cs="Times New Roman"/>
                <w:b/>
                <w:sz w:val="24"/>
                <w:szCs w:val="24"/>
                <w:lang w:val="kk-KZ"/>
              </w:rPr>
            </w:pPr>
            <w:r w:rsidRPr="00692627">
              <w:rPr>
                <w:rFonts w:ascii="Times New Roman" w:eastAsia="Calibri" w:hAnsi="Times New Roman" w:cs="Times New Roman"/>
                <w:b/>
                <w:sz w:val="24"/>
                <w:szCs w:val="24"/>
                <w:lang w:val="kk-KZ"/>
              </w:rPr>
              <w:t>2. Домалату, лақтыру, қағып алу.</w:t>
            </w:r>
            <w:r w:rsidRPr="00692627">
              <w:rPr>
                <w:rFonts w:ascii="Times New Roman" w:eastAsia="Calibri" w:hAnsi="Times New Roman" w:cs="Times New Roman"/>
                <w:sz w:val="24"/>
                <w:szCs w:val="24"/>
                <w:lang w:val="kk-KZ"/>
              </w:rPr>
              <w:t xml:space="preserve"> Төменнен екі қолмен көлденең нысанаға, оң</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және сол қолмен (1,5–2 метр қашықтықтан) допты кеуде тұсынан лақтырады.</w:t>
            </w:r>
            <w:r w:rsidRPr="00692627">
              <w:rPr>
                <w:rFonts w:ascii="Times New Roman" w:eastAsia="Calibri" w:hAnsi="Times New Roman" w:cs="Times New Roman"/>
                <w:b/>
                <w:sz w:val="24"/>
                <w:szCs w:val="24"/>
                <w:lang w:val="kk-KZ"/>
              </w:rPr>
              <w:t xml:space="preserve"> </w:t>
            </w:r>
          </w:p>
          <w:p w14:paraId="389CBE90" w14:textId="77777777" w:rsidR="00A177A9" w:rsidRPr="00692627" w:rsidRDefault="00A177A9" w:rsidP="00A177A9">
            <w:pPr>
              <w:widowControl w:val="0"/>
              <w:autoSpaceDE w:val="0"/>
              <w:autoSpaceDN w:val="0"/>
              <w:rPr>
                <w:rFonts w:ascii="Times New Roman" w:eastAsia="Times New Roman" w:hAnsi="Times New Roman" w:cs="Times New Roman"/>
                <w:b/>
                <w:sz w:val="24"/>
                <w:szCs w:val="24"/>
                <w:lang w:val="kk-KZ"/>
              </w:rPr>
            </w:pPr>
            <w:r w:rsidRPr="00692627">
              <w:rPr>
                <w:rFonts w:ascii="Times New Roman" w:eastAsia="Calibri" w:hAnsi="Times New Roman" w:cs="Times New Roman"/>
                <w:b/>
                <w:sz w:val="24"/>
                <w:szCs w:val="24"/>
                <w:lang w:val="kk-KZ"/>
              </w:rPr>
              <w:t>3. Еңбектеу, өрмелеу.</w:t>
            </w:r>
            <w:r w:rsidRPr="00692627">
              <w:rPr>
                <w:rFonts w:ascii="Times New Roman" w:eastAsia="Calibri" w:hAnsi="Times New Roman" w:cs="Times New Roman"/>
                <w:sz w:val="24"/>
                <w:szCs w:val="24"/>
                <w:lang w:val="kk-KZ"/>
              </w:rPr>
              <w:t xml:space="preserve"> Еденге</w:t>
            </w:r>
            <w:r w:rsidRPr="00692627">
              <w:rPr>
                <w:rFonts w:ascii="Times New Roman" w:eastAsia="Calibri" w:hAnsi="Times New Roman" w:cs="Times New Roman"/>
                <w:spacing w:val="-14"/>
                <w:sz w:val="24"/>
                <w:szCs w:val="24"/>
                <w:lang w:val="kk-KZ"/>
              </w:rPr>
              <w:t xml:space="preserve"> </w:t>
            </w:r>
            <w:r w:rsidRPr="00692627">
              <w:rPr>
                <w:rFonts w:ascii="Times New Roman" w:eastAsia="Calibri" w:hAnsi="Times New Roman" w:cs="Times New Roman"/>
                <w:sz w:val="24"/>
                <w:szCs w:val="24"/>
                <w:lang w:val="kk-KZ"/>
              </w:rPr>
              <w:t>қойылған</w:t>
            </w:r>
            <w:r w:rsidRPr="00692627">
              <w:rPr>
                <w:rFonts w:ascii="Times New Roman" w:eastAsia="Calibri" w:hAnsi="Times New Roman" w:cs="Times New Roman"/>
                <w:spacing w:val="-13"/>
                <w:sz w:val="24"/>
                <w:szCs w:val="24"/>
                <w:lang w:val="kk-KZ"/>
              </w:rPr>
              <w:t xml:space="preserve"> </w:t>
            </w:r>
            <w:r w:rsidRPr="00692627">
              <w:rPr>
                <w:rFonts w:ascii="Times New Roman" w:eastAsia="Calibri" w:hAnsi="Times New Roman" w:cs="Times New Roman"/>
                <w:sz w:val="24"/>
                <w:szCs w:val="24"/>
                <w:lang w:val="kk-KZ"/>
              </w:rPr>
              <w:t>тақтай</w:t>
            </w:r>
            <w:r w:rsidRPr="00692627">
              <w:rPr>
                <w:rFonts w:ascii="Times New Roman" w:eastAsia="Calibri" w:hAnsi="Times New Roman" w:cs="Times New Roman"/>
                <w:spacing w:val="-16"/>
                <w:sz w:val="24"/>
                <w:szCs w:val="24"/>
                <w:lang w:val="kk-KZ"/>
              </w:rPr>
              <w:t xml:space="preserve"> </w:t>
            </w:r>
            <w:r w:rsidRPr="00692627">
              <w:rPr>
                <w:rFonts w:ascii="Times New Roman" w:eastAsia="Calibri" w:hAnsi="Times New Roman" w:cs="Times New Roman"/>
                <w:sz w:val="24"/>
                <w:szCs w:val="24"/>
                <w:lang w:val="kk-KZ"/>
              </w:rPr>
              <w:t>бойымен,</w:t>
            </w:r>
            <w:r w:rsidRPr="00692627">
              <w:rPr>
                <w:rFonts w:ascii="Times New Roman" w:eastAsia="Calibri" w:hAnsi="Times New Roman" w:cs="Times New Roman"/>
                <w:spacing w:val="-17"/>
                <w:sz w:val="24"/>
                <w:szCs w:val="24"/>
                <w:lang w:val="kk-KZ"/>
              </w:rPr>
              <w:t xml:space="preserve"> </w:t>
            </w:r>
            <w:r w:rsidRPr="00692627">
              <w:rPr>
                <w:rFonts w:ascii="Times New Roman" w:eastAsia="Calibri" w:hAnsi="Times New Roman" w:cs="Times New Roman"/>
                <w:sz w:val="24"/>
                <w:szCs w:val="24"/>
                <w:lang w:val="kk-KZ"/>
              </w:rPr>
              <w:t>арқанның,</w:t>
            </w:r>
            <w:r w:rsidRPr="00692627">
              <w:rPr>
                <w:rFonts w:ascii="Times New Roman" w:eastAsia="Calibri" w:hAnsi="Times New Roman" w:cs="Times New Roman"/>
                <w:spacing w:val="-67"/>
                <w:sz w:val="24"/>
                <w:szCs w:val="24"/>
                <w:lang w:val="kk-KZ"/>
              </w:rPr>
              <w:t xml:space="preserve"> </w:t>
            </w:r>
            <w:r w:rsidRPr="00692627">
              <w:rPr>
                <w:rFonts w:ascii="Times New Roman" w:eastAsia="Calibri" w:hAnsi="Times New Roman" w:cs="Times New Roman"/>
                <w:sz w:val="24"/>
                <w:szCs w:val="24"/>
                <w:lang w:val="kk-KZ"/>
              </w:rPr>
              <w:t>доғаның</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астымен</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(биіктігі</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40</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сантиметрден) еңбектейді.</w:t>
            </w:r>
          </w:p>
          <w:p w14:paraId="70476756"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b/>
                <w:sz w:val="24"/>
                <w:szCs w:val="24"/>
                <w:lang w:val="kk-KZ"/>
              </w:rPr>
              <w:t>4-5. Секіру.</w:t>
            </w:r>
            <w:r w:rsidRPr="00692627">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w:t>
            </w:r>
            <w:r w:rsidRPr="00692627">
              <w:rPr>
                <w:rFonts w:ascii="Times New Roman" w:hAnsi="Times New Roman" w:cs="Times New Roman"/>
                <w:sz w:val="24"/>
                <w:szCs w:val="24"/>
                <w:lang w:val="kk-KZ"/>
              </w:rPr>
              <w:lastRenderedPageBreak/>
              <w:t>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7E544F6A" w14:textId="77777777" w:rsidR="00A177A9" w:rsidRPr="00692627" w:rsidRDefault="00A177A9" w:rsidP="00A177A9">
            <w:pPr>
              <w:rPr>
                <w:rFonts w:ascii="Times New Roman" w:hAnsi="Times New Roman" w:cs="Times New Roman"/>
                <w:color w:val="000000"/>
                <w:sz w:val="24"/>
                <w:szCs w:val="24"/>
                <w:lang w:val="kk-KZ"/>
              </w:rPr>
            </w:pPr>
            <w:r w:rsidRPr="00692627">
              <w:rPr>
                <w:rFonts w:ascii="Times New Roman" w:hAnsi="Times New Roman" w:cs="Times New Roman"/>
                <w:b/>
                <w:bCs/>
                <w:color w:val="000000"/>
                <w:sz w:val="24"/>
                <w:szCs w:val="24"/>
                <w:lang w:val="kk-KZ"/>
              </w:rPr>
              <w:t>Музыкалық-ырғақтық жаттығулар</w:t>
            </w:r>
            <w:r w:rsidRPr="00692627">
              <w:rPr>
                <w:rFonts w:ascii="Times New Roman" w:hAnsi="Times New Roman" w:cs="Times New Roman"/>
                <w:color w:val="000000"/>
                <w:sz w:val="24"/>
                <w:szCs w:val="24"/>
                <w:lang w:val="kk-KZ"/>
              </w:rPr>
              <w:t>:</w:t>
            </w:r>
          </w:p>
          <w:p w14:paraId="03779B69" w14:textId="77777777" w:rsidR="00A177A9" w:rsidRPr="00692627" w:rsidRDefault="00A177A9" w:rsidP="00A177A9">
            <w:pPr>
              <w:widowControl w:val="0"/>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tc>
        <w:tc>
          <w:tcPr>
            <w:tcW w:w="2412" w:type="dxa"/>
            <w:gridSpan w:val="2"/>
            <w:tcBorders>
              <w:top w:val="single" w:sz="4" w:space="0" w:color="auto"/>
              <w:left w:val="single" w:sz="4" w:space="0" w:color="auto"/>
              <w:bottom w:val="single" w:sz="4" w:space="0" w:color="auto"/>
              <w:right w:val="single" w:sz="4" w:space="0" w:color="auto"/>
            </w:tcBorders>
            <w:hideMark/>
          </w:tcPr>
          <w:p w14:paraId="1E91AF0A"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lastRenderedPageBreak/>
              <w:t>Дене шынықтыру.</w:t>
            </w:r>
          </w:p>
          <w:p w14:paraId="55F4C655" w14:textId="77777777" w:rsidR="00A177A9" w:rsidRPr="00692627" w:rsidRDefault="00A177A9" w:rsidP="00A177A9">
            <w:pPr>
              <w:rPr>
                <w:rFonts w:ascii="Times New Roman" w:hAnsi="Times New Roman" w:cs="Times New Roman"/>
                <w:b/>
                <w:bCs/>
                <w:color w:val="000000"/>
                <w:sz w:val="24"/>
                <w:szCs w:val="24"/>
                <w:lang w:val="kk-KZ"/>
              </w:rPr>
            </w:pPr>
            <w:r w:rsidRPr="00692627">
              <w:rPr>
                <w:rFonts w:ascii="Times New Roman" w:hAnsi="Times New Roman" w:cs="Times New Roman"/>
                <w:b/>
                <w:bCs/>
                <w:color w:val="000000"/>
                <w:sz w:val="24"/>
                <w:szCs w:val="24"/>
                <w:lang w:val="kk-KZ"/>
              </w:rPr>
              <w:t>Жалпыдамытушыжаттығулар:</w:t>
            </w:r>
          </w:p>
          <w:p w14:paraId="2A699175" w14:textId="77777777" w:rsidR="00A177A9" w:rsidRPr="00692627" w:rsidRDefault="00A177A9" w:rsidP="00A177A9">
            <w:pPr>
              <w:widowControl w:val="0"/>
              <w:autoSpaceDE w:val="0"/>
              <w:autoSpaceDN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1-5. Қол және иық белдеуіне арналған жаттығулар:</w:t>
            </w:r>
          </w:p>
          <w:p w14:paraId="2EFE0288"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қолдарын</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алдына</w:t>
            </w:r>
            <w:r w:rsidRPr="00692627">
              <w:rPr>
                <w:rFonts w:ascii="Times New Roman" w:hAnsi="Times New Roman" w:cs="Times New Roman"/>
                <w:spacing w:val="-6"/>
                <w:sz w:val="24"/>
                <w:szCs w:val="24"/>
                <w:lang w:val="kk-KZ"/>
              </w:rPr>
              <w:t xml:space="preserve"> </w:t>
            </w:r>
            <w:r w:rsidRPr="00692627">
              <w:rPr>
                <w:rFonts w:ascii="Times New Roman" w:hAnsi="Times New Roman" w:cs="Times New Roman"/>
                <w:sz w:val="24"/>
                <w:szCs w:val="24"/>
                <w:lang w:val="kk-KZ"/>
              </w:rPr>
              <w:t>немесе</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басынан</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жоғары,</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артына</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апарып</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шапалақтау;</w:t>
            </w:r>
          </w:p>
          <w:p w14:paraId="61B3EAC1"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қолды алға, жан-жаққа созу, алақандарын жоғары қарату, қолды көтеру,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түсіру,</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саусақтарды</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қозғалту,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қол</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саусақтарын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жұму</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және ашу.</w:t>
            </w:r>
          </w:p>
          <w:p w14:paraId="4E41D5AA" w14:textId="77777777" w:rsidR="00A177A9" w:rsidRPr="00692627" w:rsidRDefault="00A177A9" w:rsidP="00A177A9">
            <w:pPr>
              <w:widowControl w:val="0"/>
              <w:autoSpaceDE w:val="0"/>
              <w:autoSpaceDN w:val="0"/>
              <w:jc w:val="both"/>
              <w:rPr>
                <w:rFonts w:ascii="Times New Roman" w:hAnsi="Times New Roman" w:cs="Times New Roman"/>
                <w:b/>
                <w:sz w:val="24"/>
                <w:szCs w:val="24"/>
                <w:lang w:val="kk-KZ"/>
              </w:rPr>
            </w:pPr>
            <w:r w:rsidRPr="00692627">
              <w:rPr>
                <w:rFonts w:ascii="Times New Roman" w:hAnsi="Times New Roman" w:cs="Times New Roman"/>
                <w:b/>
                <w:sz w:val="24"/>
                <w:szCs w:val="24"/>
                <w:lang w:val="kk-KZ"/>
              </w:rPr>
              <w:t>Кеудеге арналған жаттығулар:</w:t>
            </w:r>
          </w:p>
          <w:p w14:paraId="4EAEB5A5"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солға,</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оңға</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бұрылу</w:t>
            </w:r>
            <w:r w:rsidRPr="00692627">
              <w:rPr>
                <w:rFonts w:ascii="Times New Roman" w:hAnsi="Times New Roman" w:cs="Times New Roman"/>
                <w:spacing w:val="-6"/>
                <w:sz w:val="24"/>
                <w:szCs w:val="24"/>
                <w:lang w:val="kk-KZ"/>
              </w:rPr>
              <w:t xml:space="preserve"> </w:t>
            </w:r>
            <w:r w:rsidRPr="00692627">
              <w:rPr>
                <w:rFonts w:ascii="Times New Roman" w:hAnsi="Times New Roman" w:cs="Times New Roman"/>
                <w:sz w:val="24"/>
                <w:szCs w:val="24"/>
                <w:lang w:val="kk-KZ"/>
              </w:rPr>
              <w:t>(отырған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қалыпта);</w:t>
            </w:r>
          </w:p>
          <w:p w14:paraId="1F7B6172"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аяқты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көтеру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және</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түсіру,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аяқтарды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қозғалту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(шалқасынан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жатқан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қалыпта);</w:t>
            </w:r>
          </w:p>
          <w:p w14:paraId="5B561878" w14:textId="77777777" w:rsidR="00A177A9" w:rsidRPr="00692627" w:rsidRDefault="00A177A9" w:rsidP="00A177A9">
            <w:pPr>
              <w:widowControl w:val="0"/>
              <w:autoSpaceDE w:val="0"/>
              <w:autoSpaceDN w:val="0"/>
              <w:rPr>
                <w:rFonts w:ascii="Times New Roman" w:hAnsi="Times New Roman" w:cs="Times New Roman"/>
                <w:b/>
                <w:sz w:val="24"/>
                <w:szCs w:val="24"/>
                <w:lang w:val="kk-KZ"/>
              </w:rPr>
            </w:pPr>
            <w:r w:rsidRPr="00692627">
              <w:rPr>
                <w:rFonts w:ascii="Times New Roman" w:hAnsi="Times New Roman" w:cs="Times New Roman"/>
                <w:b/>
                <w:sz w:val="24"/>
                <w:szCs w:val="24"/>
                <w:lang w:val="kk-KZ"/>
              </w:rPr>
              <w:t>Аяққа арналған жаттығулар:</w:t>
            </w:r>
          </w:p>
          <w:p w14:paraId="10F5AD6E"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lastRenderedPageBreak/>
              <w:t>отырып құм салынған қапшықтарды аяқтың бақайларымен қысып ұстау,</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таяқтың,</w:t>
            </w:r>
            <w:r w:rsidRPr="00692627">
              <w:rPr>
                <w:rFonts w:ascii="Times New Roman" w:hAnsi="Times New Roman" w:cs="Times New Roman"/>
                <w:spacing w:val="-7"/>
                <w:sz w:val="24"/>
                <w:szCs w:val="24"/>
                <w:lang w:val="kk-KZ"/>
              </w:rPr>
              <w:t xml:space="preserve"> </w:t>
            </w:r>
            <w:r w:rsidRPr="00692627">
              <w:rPr>
                <w:rFonts w:ascii="Times New Roman" w:hAnsi="Times New Roman" w:cs="Times New Roman"/>
                <w:sz w:val="24"/>
                <w:szCs w:val="24"/>
                <w:lang w:val="kk-KZ"/>
              </w:rPr>
              <w:t>білікшенің</w:t>
            </w:r>
            <w:r w:rsidRPr="00692627">
              <w:rPr>
                <w:rFonts w:ascii="Times New Roman" w:hAnsi="Times New Roman" w:cs="Times New Roman"/>
                <w:spacing w:val="-5"/>
                <w:sz w:val="24"/>
                <w:szCs w:val="24"/>
                <w:lang w:val="kk-KZ"/>
              </w:rPr>
              <w:t xml:space="preserve"> </w:t>
            </w:r>
            <w:r w:rsidRPr="00692627">
              <w:rPr>
                <w:rFonts w:ascii="Times New Roman" w:hAnsi="Times New Roman" w:cs="Times New Roman"/>
                <w:sz w:val="24"/>
                <w:szCs w:val="24"/>
                <w:lang w:val="kk-KZ"/>
              </w:rPr>
              <w:t>(диаметрі</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6-8</w:t>
            </w:r>
            <w:r w:rsidRPr="00692627">
              <w:rPr>
                <w:rFonts w:ascii="Times New Roman" w:hAnsi="Times New Roman" w:cs="Times New Roman"/>
                <w:spacing w:val="-6"/>
                <w:sz w:val="24"/>
                <w:szCs w:val="24"/>
                <w:lang w:val="kk-KZ"/>
              </w:rPr>
              <w:t xml:space="preserve"> </w:t>
            </w:r>
            <w:r w:rsidRPr="00692627">
              <w:rPr>
                <w:rFonts w:ascii="Times New Roman" w:hAnsi="Times New Roman" w:cs="Times New Roman"/>
                <w:sz w:val="24"/>
                <w:szCs w:val="24"/>
                <w:lang w:val="kk-KZ"/>
              </w:rPr>
              <w:t>сантиметр)</w:t>
            </w:r>
            <w:r w:rsidRPr="00692627">
              <w:rPr>
                <w:rFonts w:ascii="Times New Roman" w:hAnsi="Times New Roman" w:cs="Times New Roman"/>
                <w:spacing w:val="-5"/>
                <w:sz w:val="24"/>
                <w:szCs w:val="24"/>
                <w:lang w:val="kk-KZ"/>
              </w:rPr>
              <w:t xml:space="preserve"> </w:t>
            </w:r>
            <w:r w:rsidRPr="00692627">
              <w:rPr>
                <w:rFonts w:ascii="Times New Roman" w:hAnsi="Times New Roman" w:cs="Times New Roman"/>
                <w:sz w:val="24"/>
                <w:szCs w:val="24"/>
                <w:lang w:val="kk-KZ"/>
              </w:rPr>
              <w:t>бойымен</w:t>
            </w:r>
            <w:r w:rsidRPr="00692627">
              <w:rPr>
                <w:rFonts w:ascii="Times New Roman" w:hAnsi="Times New Roman" w:cs="Times New Roman"/>
                <w:spacing w:val="-3"/>
                <w:sz w:val="24"/>
                <w:szCs w:val="24"/>
                <w:lang w:val="kk-KZ"/>
              </w:rPr>
              <w:t xml:space="preserve"> </w:t>
            </w:r>
            <w:r w:rsidRPr="00692627">
              <w:rPr>
                <w:rFonts w:ascii="Times New Roman" w:hAnsi="Times New Roman" w:cs="Times New Roman"/>
                <w:sz w:val="24"/>
                <w:szCs w:val="24"/>
                <w:lang w:val="kk-KZ"/>
              </w:rPr>
              <w:t>қосалқы</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қадаммен</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жүру.</w:t>
            </w:r>
          </w:p>
          <w:p w14:paraId="3C0B15C6"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bCs/>
                <w:color w:val="000000"/>
                <w:sz w:val="24"/>
                <w:szCs w:val="24"/>
                <w:lang w:val="kk-KZ"/>
              </w:rPr>
              <w:t>Негізгі қимылдар:</w:t>
            </w:r>
          </w:p>
          <w:p w14:paraId="104F2B58" w14:textId="77777777" w:rsidR="00A177A9" w:rsidRPr="00692627" w:rsidRDefault="00A177A9" w:rsidP="00A177A9">
            <w:pPr>
              <w:rPr>
                <w:rFonts w:ascii="Times New Roman" w:eastAsia="Calibri" w:hAnsi="Times New Roman" w:cs="Times New Roman"/>
                <w:sz w:val="24"/>
                <w:szCs w:val="24"/>
                <w:lang w:val="kk-KZ"/>
              </w:rPr>
            </w:pPr>
            <w:r w:rsidRPr="00692627">
              <w:rPr>
                <w:rFonts w:ascii="Times New Roman" w:eastAsia="Calibri" w:hAnsi="Times New Roman" w:cs="Times New Roman"/>
                <w:b/>
                <w:sz w:val="24"/>
                <w:szCs w:val="24"/>
                <w:lang w:val="kk-KZ"/>
              </w:rPr>
              <w:t>1-5. Жүру</w:t>
            </w:r>
            <w:r w:rsidRPr="00692627">
              <w:rPr>
                <w:rFonts w:ascii="Times New Roman" w:eastAsia="Calibri"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483E7D59" w14:textId="77777777" w:rsidR="00A177A9" w:rsidRPr="00692627" w:rsidRDefault="00A177A9" w:rsidP="00A177A9">
            <w:pPr>
              <w:rPr>
                <w:rFonts w:ascii="Times New Roman" w:eastAsia="Calibri" w:hAnsi="Times New Roman" w:cs="Times New Roman"/>
                <w:sz w:val="24"/>
                <w:szCs w:val="24"/>
                <w:lang w:val="kk-KZ"/>
              </w:rPr>
            </w:pPr>
            <w:r w:rsidRPr="00692627">
              <w:rPr>
                <w:rFonts w:ascii="Times New Roman" w:eastAsia="Calibri" w:hAnsi="Times New Roman" w:cs="Times New Roman"/>
                <w:b/>
                <w:sz w:val="24"/>
                <w:szCs w:val="24"/>
                <w:lang w:val="kk-KZ"/>
              </w:rPr>
              <w:t>1-5. Жүгіру.</w:t>
            </w:r>
            <w:r w:rsidRPr="00692627">
              <w:rPr>
                <w:rFonts w:ascii="Times New Roman" w:eastAsia="Calibri" w:hAnsi="Times New Roman" w:cs="Times New Roman"/>
                <w:sz w:val="24"/>
                <w:szCs w:val="24"/>
                <w:lang w:val="kk-KZ"/>
              </w:rPr>
              <w:t>Бірқалыпты,аяқтыңұшымен,саптабір-бірден,алаңныңбіржағынан екінші жағына жүгіреді.</w:t>
            </w:r>
          </w:p>
          <w:p w14:paraId="205BA9E2" w14:textId="77777777" w:rsidR="00A177A9" w:rsidRPr="00692627" w:rsidRDefault="00A177A9" w:rsidP="00A177A9">
            <w:pPr>
              <w:rPr>
                <w:rFonts w:ascii="Times New Roman" w:eastAsia="Calibri" w:hAnsi="Times New Roman" w:cs="Times New Roman"/>
                <w:sz w:val="24"/>
                <w:szCs w:val="24"/>
                <w:lang w:val="kk-KZ"/>
              </w:rPr>
            </w:pPr>
            <w:r w:rsidRPr="00692627">
              <w:rPr>
                <w:rFonts w:ascii="Times New Roman" w:eastAsia="Calibri" w:hAnsi="Times New Roman" w:cs="Times New Roman"/>
                <w:b/>
                <w:sz w:val="24"/>
                <w:szCs w:val="24"/>
                <w:lang w:val="kk-KZ"/>
              </w:rPr>
              <w:t xml:space="preserve">1-5. Сапқа тұру, қайта сапқа тұру. </w:t>
            </w:r>
            <w:r w:rsidRPr="00692627">
              <w:rPr>
                <w:rFonts w:ascii="Times New Roman" w:eastAsia="Calibri" w:hAnsi="Times New Roman" w:cs="Times New Roman"/>
                <w:sz w:val="24"/>
                <w:szCs w:val="24"/>
                <w:lang w:val="kk-KZ"/>
              </w:rPr>
              <w:t>Бірінің артынан бірі сапқа тұрып, бір-бірініңжанынасапқатұрады,шеңбергетұрады(көзбенбағдарлауб</w:t>
            </w:r>
            <w:r w:rsidRPr="00692627">
              <w:rPr>
                <w:rFonts w:ascii="Times New Roman" w:eastAsia="Calibri" w:hAnsi="Times New Roman" w:cs="Times New Roman"/>
                <w:sz w:val="24"/>
                <w:szCs w:val="24"/>
                <w:lang w:val="kk-KZ"/>
              </w:rPr>
              <w:lastRenderedPageBreak/>
              <w:t>ойынша).</w:t>
            </w:r>
          </w:p>
          <w:p w14:paraId="779101D0" w14:textId="77777777" w:rsidR="00A177A9" w:rsidRPr="00692627" w:rsidRDefault="00A177A9" w:rsidP="00A177A9">
            <w:pPr>
              <w:widowControl w:val="0"/>
              <w:autoSpaceDE w:val="0"/>
              <w:autoSpaceDN w:val="0"/>
              <w:rPr>
                <w:rFonts w:ascii="Times New Roman" w:eastAsia="Times New Roman" w:hAnsi="Times New Roman" w:cs="Times New Roman"/>
                <w:sz w:val="24"/>
                <w:szCs w:val="24"/>
                <w:lang w:val="kk-KZ"/>
              </w:rPr>
            </w:pPr>
            <w:r w:rsidRPr="00692627">
              <w:rPr>
                <w:rFonts w:ascii="Times New Roman" w:hAnsi="Times New Roman" w:cs="Times New Roman"/>
                <w:b/>
                <w:sz w:val="24"/>
                <w:szCs w:val="24"/>
                <w:lang w:val="kk-KZ"/>
              </w:rPr>
              <w:t>1. Тепе-теңдікті сақтау.</w:t>
            </w:r>
            <w:r w:rsidRPr="00692627">
              <w:rPr>
                <w:rFonts w:ascii="Times New Roman" w:hAnsi="Times New Roman" w:cs="Times New Roman"/>
                <w:sz w:val="24"/>
                <w:szCs w:val="24"/>
                <w:lang w:val="kk-KZ"/>
              </w:rPr>
              <w:t xml:space="preserve"> Тура жолмен,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бір-бірінен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10</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сантиметр</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қашықтықта</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орналасқан</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тақтайшалардың,</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қырлы</w:t>
            </w:r>
            <w:r w:rsidRPr="00692627">
              <w:rPr>
                <w:rFonts w:ascii="Times New Roman" w:hAnsi="Times New Roman" w:cs="Times New Roman"/>
                <w:spacing w:val="1"/>
                <w:sz w:val="24"/>
                <w:szCs w:val="24"/>
                <w:lang w:val="kk-KZ"/>
              </w:rPr>
              <w:t xml:space="preserve"> </w:t>
            </w:r>
            <w:r w:rsidRPr="00692627">
              <w:rPr>
                <w:rFonts w:ascii="Times New Roman" w:hAnsi="Times New Roman" w:cs="Times New Roman"/>
                <w:sz w:val="24"/>
                <w:szCs w:val="24"/>
                <w:lang w:val="kk-KZ"/>
              </w:rPr>
              <w:t>тақтайдың</w:t>
            </w:r>
            <w:r w:rsidRPr="00692627">
              <w:rPr>
                <w:rFonts w:ascii="Times New Roman" w:hAnsi="Times New Roman" w:cs="Times New Roman"/>
                <w:spacing w:val="-4"/>
                <w:sz w:val="24"/>
                <w:szCs w:val="24"/>
                <w:lang w:val="kk-KZ"/>
              </w:rPr>
              <w:t xml:space="preserve"> </w:t>
            </w:r>
            <w:r w:rsidRPr="00692627">
              <w:rPr>
                <w:rFonts w:ascii="Times New Roman" w:hAnsi="Times New Roman" w:cs="Times New Roman"/>
                <w:sz w:val="24"/>
                <w:szCs w:val="24"/>
                <w:lang w:val="kk-KZ"/>
              </w:rPr>
              <w:t>бойымен</w:t>
            </w:r>
            <w:r w:rsidRPr="00692627">
              <w:rPr>
                <w:rFonts w:ascii="Times New Roman" w:hAnsi="Times New Roman" w:cs="Times New Roman"/>
                <w:spacing w:val="-2"/>
                <w:sz w:val="24"/>
                <w:szCs w:val="24"/>
                <w:lang w:val="kk-KZ"/>
              </w:rPr>
              <w:t xml:space="preserve"> </w:t>
            </w:r>
            <w:r w:rsidRPr="00692627">
              <w:rPr>
                <w:rFonts w:ascii="Times New Roman" w:hAnsi="Times New Roman" w:cs="Times New Roman"/>
                <w:sz w:val="24"/>
                <w:szCs w:val="24"/>
                <w:lang w:val="kk-KZ"/>
              </w:rPr>
              <w:t>жүреді.</w:t>
            </w:r>
          </w:p>
          <w:p w14:paraId="10FF8A0B" w14:textId="77777777" w:rsidR="00A177A9" w:rsidRPr="00692627" w:rsidRDefault="00A177A9" w:rsidP="00A177A9">
            <w:pPr>
              <w:rPr>
                <w:rFonts w:ascii="Times New Roman" w:eastAsia="Calibri" w:hAnsi="Times New Roman" w:cs="Times New Roman"/>
                <w:b/>
                <w:sz w:val="24"/>
                <w:szCs w:val="24"/>
                <w:lang w:val="kk-KZ"/>
              </w:rPr>
            </w:pPr>
            <w:r w:rsidRPr="00692627">
              <w:rPr>
                <w:rFonts w:ascii="Times New Roman" w:eastAsia="Calibri" w:hAnsi="Times New Roman" w:cs="Times New Roman"/>
                <w:b/>
                <w:sz w:val="24"/>
                <w:szCs w:val="24"/>
                <w:lang w:val="kk-KZ"/>
              </w:rPr>
              <w:t>2. Домалату, лақтыру, қағып алу.</w:t>
            </w:r>
            <w:r w:rsidRPr="00692627">
              <w:rPr>
                <w:rFonts w:ascii="Times New Roman" w:eastAsia="Calibri" w:hAnsi="Times New Roman" w:cs="Times New Roman"/>
                <w:sz w:val="24"/>
                <w:szCs w:val="24"/>
                <w:lang w:val="kk-KZ"/>
              </w:rPr>
              <w:t xml:space="preserve"> Төменнен екі қолмен көлденең нысанаға, оң</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және сол қолмен (1,5–2 метр қашықтықтан) допты кеуде тұсынан лақтырады.</w:t>
            </w:r>
            <w:r w:rsidRPr="00692627">
              <w:rPr>
                <w:rFonts w:ascii="Times New Roman" w:eastAsia="Calibri" w:hAnsi="Times New Roman" w:cs="Times New Roman"/>
                <w:b/>
                <w:sz w:val="24"/>
                <w:szCs w:val="24"/>
                <w:lang w:val="kk-KZ"/>
              </w:rPr>
              <w:t xml:space="preserve"> </w:t>
            </w:r>
          </w:p>
          <w:p w14:paraId="365F76AD" w14:textId="77777777" w:rsidR="00A177A9" w:rsidRPr="00692627" w:rsidRDefault="00A177A9" w:rsidP="00A177A9">
            <w:pPr>
              <w:widowControl w:val="0"/>
              <w:autoSpaceDE w:val="0"/>
              <w:autoSpaceDN w:val="0"/>
              <w:rPr>
                <w:rFonts w:ascii="Times New Roman" w:eastAsia="Times New Roman" w:hAnsi="Times New Roman" w:cs="Times New Roman"/>
                <w:b/>
                <w:sz w:val="24"/>
                <w:szCs w:val="24"/>
                <w:lang w:val="kk-KZ"/>
              </w:rPr>
            </w:pPr>
            <w:r w:rsidRPr="00692627">
              <w:rPr>
                <w:rFonts w:ascii="Times New Roman" w:eastAsia="Calibri" w:hAnsi="Times New Roman" w:cs="Times New Roman"/>
                <w:b/>
                <w:sz w:val="24"/>
                <w:szCs w:val="24"/>
                <w:lang w:val="kk-KZ"/>
              </w:rPr>
              <w:t>3. Еңбектеу, өрмелеу.</w:t>
            </w:r>
            <w:r w:rsidRPr="00692627">
              <w:rPr>
                <w:rFonts w:ascii="Times New Roman" w:eastAsia="Calibri" w:hAnsi="Times New Roman" w:cs="Times New Roman"/>
                <w:sz w:val="24"/>
                <w:szCs w:val="24"/>
                <w:lang w:val="kk-KZ"/>
              </w:rPr>
              <w:t xml:space="preserve"> Еденге</w:t>
            </w:r>
            <w:r w:rsidRPr="00692627">
              <w:rPr>
                <w:rFonts w:ascii="Times New Roman" w:eastAsia="Calibri" w:hAnsi="Times New Roman" w:cs="Times New Roman"/>
                <w:spacing w:val="-14"/>
                <w:sz w:val="24"/>
                <w:szCs w:val="24"/>
                <w:lang w:val="kk-KZ"/>
              </w:rPr>
              <w:t xml:space="preserve"> </w:t>
            </w:r>
            <w:r w:rsidRPr="00692627">
              <w:rPr>
                <w:rFonts w:ascii="Times New Roman" w:eastAsia="Calibri" w:hAnsi="Times New Roman" w:cs="Times New Roman"/>
                <w:sz w:val="24"/>
                <w:szCs w:val="24"/>
                <w:lang w:val="kk-KZ"/>
              </w:rPr>
              <w:t>қойылған</w:t>
            </w:r>
            <w:r w:rsidRPr="00692627">
              <w:rPr>
                <w:rFonts w:ascii="Times New Roman" w:eastAsia="Calibri" w:hAnsi="Times New Roman" w:cs="Times New Roman"/>
                <w:spacing w:val="-13"/>
                <w:sz w:val="24"/>
                <w:szCs w:val="24"/>
                <w:lang w:val="kk-KZ"/>
              </w:rPr>
              <w:t xml:space="preserve"> </w:t>
            </w:r>
            <w:r w:rsidRPr="00692627">
              <w:rPr>
                <w:rFonts w:ascii="Times New Roman" w:eastAsia="Calibri" w:hAnsi="Times New Roman" w:cs="Times New Roman"/>
                <w:sz w:val="24"/>
                <w:szCs w:val="24"/>
                <w:lang w:val="kk-KZ"/>
              </w:rPr>
              <w:t>тақтай</w:t>
            </w:r>
            <w:r w:rsidRPr="00692627">
              <w:rPr>
                <w:rFonts w:ascii="Times New Roman" w:eastAsia="Calibri" w:hAnsi="Times New Roman" w:cs="Times New Roman"/>
                <w:spacing w:val="-16"/>
                <w:sz w:val="24"/>
                <w:szCs w:val="24"/>
                <w:lang w:val="kk-KZ"/>
              </w:rPr>
              <w:t xml:space="preserve"> </w:t>
            </w:r>
            <w:r w:rsidRPr="00692627">
              <w:rPr>
                <w:rFonts w:ascii="Times New Roman" w:eastAsia="Calibri" w:hAnsi="Times New Roman" w:cs="Times New Roman"/>
                <w:sz w:val="24"/>
                <w:szCs w:val="24"/>
                <w:lang w:val="kk-KZ"/>
              </w:rPr>
              <w:t>бойымен,</w:t>
            </w:r>
            <w:r w:rsidRPr="00692627">
              <w:rPr>
                <w:rFonts w:ascii="Times New Roman" w:eastAsia="Calibri" w:hAnsi="Times New Roman" w:cs="Times New Roman"/>
                <w:spacing w:val="-17"/>
                <w:sz w:val="24"/>
                <w:szCs w:val="24"/>
                <w:lang w:val="kk-KZ"/>
              </w:rPr>
              <w:t xml:space="preserve"> </w:t>
            </w:r>
            <w:r w:rsidRPr="00692627">
              <w:rPr>
                <w:rFonts w:ascii="Times New Roman" w:eastAsia="Calibri" w:hAnsi="Times New Roman" w:cs="Times New Roman"/>
                <w:sz w:val="24"/>
                <w:szCs w:val="24"/>
                <w:lang w:val="kk-KZ"/>
              </w:rPr>
              <w:t>арқанның,</w:t>
            </w:r>
            <w:r w:rsidRPr="00692627">
              <w:rPr>
                <w:rFonts w:ascii="Times New Roman" w:eastAsia="Calibri" w:hAnsi="Times New Roman" w:cs="Times New Roman"/>
                <w:spacing w:val="-67"/>
                <w:sz w:val="24"/>
                <w:szCs w:val="24"/>
                <w:lang w:val="kk-KZ"/>
              </w:rPr>
              <w:t xml:space="preserve"> </w:t>
            </w:r>
            <w:r w:rsidRPr="00692627">
              <w:rPr>
                <w:rFonts w:ascii="Times New Roman" w:eastAsia="Calibri" w:hAnsi="Times New Roman" w:cs="Times New Roman"/>
                <w:sz w:val="24"/>
                <w:szCs w:val="24"/>
                <w:lang w:val="kk-KZ"/>
              </w:rPr>
              <w:t>доғаның</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астымен</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(биіктігі</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40</w:t>
            </w:r>
            <w:r w:rsidRPr="00692627">
              <w:rPr>
                <w:rFonts w:ascii="Times New Roman" w:eastAsia="Calibri" w:hAnsi="Times New Roman" w:cs="Times New Roman"/>
                <w:spacing w:val="1"/>
                <w:sz w:val="24"/>
                <w:szCs w:val="24"/>
                <w:lang w:val="kk-KZ"/>
              </w:rPr>
              <w:t xml:space="preserve"> </w:t>
            </w:r>
            <w:r w:rsidRPr="00692627">
              <w:rPr>
                <w:rFonts w:ascii="Times New Roman" w:eastAsia="Calibri" w:hAnsi="Times New Roman" w:cs="Times New Roman"/>
                <w:sz w:val="24"/>
                <w:szCs w:val="24"/>
                <w:lang w:val="kk-KZ"/>
              </w:rPr>
              <w:t>сантиметрден) еңбектейді.</w:t>
            </w:r>
          </w:p>
          <w:p w14:paraId="0758AAE9"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b/>
                <w:sz w:val="24"/>
                <w:szCs w:val="24"/>
                <w:lang w:val="kk-KZ"/>
              </w:rPr>
              <w:t>4-5. Секіру.</w:t>
            </w:r>
            <w:r w:rsidRPr="00692627">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w:t>
            </w:r>
            <w:r w:rsidRPr="00692627">
              <w:rPr>
                <w:rFonts w:ascii="Times New Roman" w:hAnsi="Times New Roman" w:cs="Times New Roman"/>
                <w:sz w:val="24"/>
                <w:szCs w:val="24"/>
                <w:lang w:val="kk-KZ"/>
              </w:rPr>
              <w:lastRenderedPageBreak/>
              <w:t>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6FA15ADF" w14:textId="77777777" w:rsidR="00A177A9" w:rsidRPr="00692627" w:rsidRDefault="00A177A9" w:rsidP="00A177A9">
            <w:pPr>
              <w:rPr>
                <w:rFonts w:ascii="Times New Roman" w:hAnsi="Times New Roman" w:cs="Times New Roman"/>
                <w:color w:val="000000"/>
                <w:sz w:val="24"/>
                <w:szCs w:val="24"/>
                <w:lang w:val="kk-KZ"/>
              </w:rPr>
            </w:pPr>
            <w:r w:rsidRPr="00692627">
              <w:rPr>
                <w:rFonts w:ascii="Times New Roman" w:hAnsi="Times New Roman" w:cs="Times New Roman"/>
                <w:b/>
                <w:bCs/>
                <w:color w:val="000000"/>
                <w:sz w:val="24"/>
                <w:szCs w:val="24"/>
                <w:lang w:val="kk-KZ"/>
              </w:rPr>
              <w:t>Музыкалық-ырғақтық жаттығулар</w:t>
            </w:r>
            <w:r w:rsidRPr="00692627">
              <w:rPr>
                <w:rFonts w:ascii="Times New Roman" w:hAnsi="Times New Roman" w:cs="Times New Roman"/>
                <w:color w:val="000000"/>
                <w:sz w:val="24"/>
                <w:szCs w:val="24"/>
                <w:lang w:val="kk-KZ"/>
              </w:rPr>
              <w:t>:</w:t>
            </w:r>
          </w:p>
          <w:p w14:paraId="1C281FFD" w14:textId="77777777" w:rsidR="00A177A9" w:rsidRPr="00692627" w:rsidRDefault="00A177A9" w:rsidP="00A177A9">
            <w:pPr>
              <w:widowControl w:val="0"/>
              <w:rPr>
                <w:rFonts w:ascii="Times New Roman" w:hAnsi="Times New Roman" w:cs="Times New Roman"/>
                <w:color w:val="000000"/>
                <w:sz w:val="24"/>
                <w:szCs w:val="24"/>
                <w:lang w:val="kk-KZ"/>
              </w:rPr>
            </w:pPr>
            <w:r w:rsidRPr="00692627">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r w:rsidRPr="00692627">
              <w:rPr>
                <w:rFonts w:ascii="Times New Roman" w:eastAsia="Calibri" w:hAnsi="Times New Roman" w:cs="Times New Roman"/>
                <w:color w:val="FF0000"/>
                <w:sz w:val="24"/>
                <w:szCs w:val="24"/>
                <w:lang w:val="kk-KZ"/>
              </w:rPr>
              <w:tab/>
            </w:r>
          </w:p>
        </w:tc>
        <w:tc>
          <w:tcPr>
            <w:tcW w:w="2488" w:type="dxa"/>
            <w:gridSpan w:val="2"/>
            <w:tcBorders>
              <w:top w:val="single" w:sz="4" w:space="0" w:color="auto"/>
              <w:left w:val="single" w:sz="4" w:space="0" w:color="auto"/>
              <w:bottom w:val="single" w:sz="4" w:space="0" w:color="auto"/>
              <w:right w:val="single" w:sz="4" w:space="0" w:color="auto"/>
            </w:tcBorders>
          </w:tcPr>
          <w:p w14:paraId="4A5FF3DE"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lastRenderedPageBreak/>
              <w:t>Қазақ тілі</w:t>
            </w:r>
          </w:p>
          <w:p w14:paraId="5E1B6603"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sz w:val="24"/>
                <w:szCs w:val="24"/>
                <w:lang w:val="kk-KZ"/>
              </w:rPr>
              <w:t>«Ғажайып қазақ тілі» (сөздік минимумды бекіту)</w:t>
            </w:r>
          </w:p>
          <w:p w14:paraId="5C255D2D" w14:textId="77777777" w:rsidR="00A177A9" w:rsidRPr="00692627" w:rsidRDefault="00A177A9" w:rsidP="00A177A9">
            <w:pPr>
              <w:rPr>
                <w:rFonts w:ascii="Times New Roman" w:hAnsi="Times New Roman" w:cs="Times New Roman"/>
                <w:b/>
                <w:sz w:val="24"/>
                <w:szCs w:val="24"/>
                <w:lang w:val="kk-KZ"/>
              </w:rPr>
            </w:pPr>
            <w:r w:rsidRPr="00692627">
              <w:rPr>
                <w:rFonts w:ascii="Times New Roman" w:hAnsi="Times New Roman" w:cs="Times New Roman"/>
                <w:b/>
                <w:sz w:val="24"/>
                <w:szCs w:val="24"/>
                <w:lang w:val="kk-KZ"/>
              </w:rPr>
              <w:t>Д/О «Сөз тізбегі»</w:t>
            </w:r>
          </w:p>
          <w:p w14:paraId="20746A41" w14:textId="77777777" w:rsidR="00A177A9" w:rsidRPr="00692627" w:rsidRDefault="00A177A9" w:rsidP="00A177A9">
            <w:pPr>
              <w:rPr>
                <w:rFonts w:ascii="Times New Roman" w:hAnsi="Times New Roman" w:cs="Times New Roman"/>
                <w:sz w:val="24"/>
                <w:szCs w:val="24"/>
                <w:lang w:val="kk-KZ"/>
              </w:rPr>
            </w:pPr>
            <w:r w:rsidRPr="00692627">
              <w:rPr>
                <w:rFonts w:ascii="Times New Roman" w:hAnsi="Times New Roman" w:cs="Times New Roman"/>
                <w:b/>
                <w:sz w:val="24"/>
                <w:szCs w:val="24"/>
                <w:lang w:val="kk-KZ"/>
              </w:rPr>
              <w:t>Мақсаты:</w:t>
            </w:r>
            <w:r w:rsidRPr="00692627">
              <w:rPr>
                <w:rFonts w:ascii="Times New Roman" w:hAnsi="Times New Roman" w:cs="Times New Roman"/>
                <w:sz w:val="24"/>
                <w:szCs w:val="24"/>
                <w:lang w:val="kk-KZ"/>
              </w:rPr>
              <w:t xml:space="preserve"> Сөздерді дұрыс айтады, сөзтіркестер жасайды.</w:t>
            </w:r>
          </w:p>
          <w:p w14:paraId="2D1D1076" w14:textId="77777777" w:rsidR="00A177A9" w:rsidRPr="00692627" w:rsidRDefault="00A177A9" w:rsidP="00A177A9">
            <w:pPr>
              <w:rPr>
                <w:rFonts w:ascii="Times New Roman" w:hAnsi="Times New Roman" w:cs="Times New Roman"/>
                <w:sz w:val="24"/>
                <w:szCs w:val="24"/>
                <w:lang w:val="kk-KZ"/>
              </w:rPr>
            </w:pPr>
          </w:p>
          <w:p w14:paraId="4F0D5855" w14:textId="77777777" w:rsidR="00A177A9" w:rsidRPr="00692627" w:rsidRDefault="00A177A9" w:rsidP="00A177A9">
            <w:pPr>
              <w:rPr>
                <w:rFonts w:ascii="Times New Roman" w:hAnsi="Times New Roman" w:cs="Times New Roman"/>
                <w:b/>
                <w:sz w:val="24"/>
                <w:szCs w:val="24"/>
                <w:lang w:val="kk-KZ"/>
              </w:rPr>
            </w:pPr>
          </w:p>
          <w:p w14:paraId="4E028A12" w14:textId="77777777" w:rsidR="00A177A9" w:rsidRPr="00692627" w:rsidRDefault="00A177A9" w:rsidP="00A177A9">
            <w:pPr>
              <w:jc w:val="right"/>
              <w:rPr>
                <w:rFonts w:ascii="Times New Roman" w:hAnsi="Times New Roman" w:cs="Times New Roman"/>
                <w:b/>
                <w:sz w:val="24"/>
                <w:szCs w:val="24"/>
                <w:lang w:val="kk-KZ"/>
              </w:rPr>
            </w:pPr>
          </w:p>
          <w:p w14:paraId="5277C288" w14:textId="77777777" w:rsidR="00A177A9" w:rsidRPr="00692627" w:rsidRDefault="00A177A9" w:rsidP="00A177A9">
            <w:pPr>
              <w:rPr>
                <w:rFonts w:ascii="Times New Roman" w:eastAsia="Times New Roman" w:hAnsi="Times New Roman" w:cs="Times New Roman"/>
                <w:b/>
                <w:sz w:val="24"/>
                <w:szCs w:val="24"/>
                <w:lang w:val="kk-KZ"/>
              </w:rPr>
            </w:pPr>
          </w:p>
        </w:tc>
      </w:tr>
      <w:tr w:rsidR="00A177A9" w:rsidRPr="006C02B8" w14:paraId="258A1EAE" w14:textId="77777777" w:rsidTr="00A177A9">
        <w:trPr>
          <w:trHeight w:val="264"/>
        </w:trPr>
        <w:tc>
          <w:tcPr>
            <w:tcW w:w="2371" w:type="dxa"/>
            <w:tcBorders>
              <w:top w:val="single" w:sz="4" w:space="0" w:color="auto"/>
              <w:left w:val="single" w:sz="4" w:space="0" w:color="auto"/>
              <w:bottom w:val="single" w:sz="4" w:space="0" w:color="auto"/>
              <w:right w:val="single" w:sz="4" w:space="0" w:color="auto"/>
            </w:tcBorders>
            <w:hideMark/>
          </w:tcPr>
          <w:p w14:paraId="50E6589F"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lastRenderedPageBreak/>
              <w:t>Серуенге дайындық</w:t>
            </w:r>
          </w:p>
        </w:tc>
        <w:tc>
          <w:tcPr>
            <w:tcW w:w="12413" w:type="dxa"/>
            <w:gridSpan w:val="10"/>
            <w:tcBorders>
              <w:top w:val="single" w:sz="4" w:space="0" w:color="auto"/>
              <w:left w:val="single" w:sz="4" w:space="0" w:color="auto"/>
              <w:bottom w:val="single" w:sz="4" w:space="0" w:color="auto"/>
              <w:right w:val="single" w:sz="4" w:space="0" w:color="auto"/>
            </w:tcBorders>
            <w:hideMark/>
          </w:tcPr>
          <w:p w14:paraId="2FE2B20A" w14:textId="77777777" w:rsidR="00A177A9" w:rsidRPr="00692627" w:rsidRDefault="00A177A9" w:rsidP="00A177A9">
            <w:pPr>
              <w:widowControl w:val="0"/>
              <w:autoSpaceDE w:val="0"/>
              <w:autoSpaceDN w:val="0"/>
              <w:rPr>
                <w:rFonts w:ascii="Times New Roman" w:eastAsia="Times New Roman" w:hAnsi="Times New Roman" w:cs="Times New Roman"/>
                <w:sz w:val="24"/>
                <w:szCs w:val="24"/>
                <w:lang w:val="kk-KZ"/>
              </w:rPr>
            </w:pPr>
            <w:r w:rsidRPr="0069262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692627">
              <w:rPr>
                <w:rFonts w:ascii="Times New Roman" w:hAnsi="Times New Roman" w:cs="Times New Roman"/>
                <w:b/>
                <w:sz w:val="24"/>
                <w:szCs w:val="24"/>
                <w:lang w:val="kk-KZ"/>
              </w:rPr>
              <w:t xml:space="preserve"> Коммуникативтік әрекет, қимыл белсенділігі,ойын әрекеті,)</w:t>
            </w:r>
          </w:p>
          <w:p w14:paraId="26D50127" w14:textId="77777777" w:rsidR="00A177A9" w:rsidRPr="00692627" w:rsidRDefault="00A177A9" w:rsidP="00A177A9">
            <w:pPr>
              <w:widowControl w:val="0"/>
              <w:autoSpaceDE w:val="0"/>
              <w:autoSpaceDN w:val="0"/>
              <w:rPr>
                <w:rFonts w:ascii="Times New Roman" w:hAnsi="Times New Roman" w:cs="Times New Roman"/>
                <w:sz w:val="24"/>
                <w:szCs w:val="24"/>
                <w:lang w:val="kk-KZ"/>
              </w:rPr>
            </w:pPr>
            <w:r w:rsidRPr="00692627">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692627">
              <w:rPr>
                <w:rFonts w:ascii="Times New Roman" w:hAnsi="Times New Roman" w:cs="Times New Roman"/>
                <w:b/>
                <w:sz w:val="24"/>
                <w:szCs w:val="24"/>
                <w:lang w:val="kk-KZ"/>
              </w:rPr>
              <w:t>Коммуникативтік әрекет ,</w:t>
            </w:r>
            <w:r w:rsidRPr="00692627">
              <w:rPr>
                <w:rFonts w:ascii="Times New Roman" w:hAnsi="Times New Roman" w:cs="Times New Roman"/>
                <w:b/>
                <w:bCs/>
                <w:sz w:val="24"/>
                <w:szCs w:val="24"/>
                <w:lang w:val="kk-KZ"/>
              </w:rPr>
              <w:t>өзіне-өзі қызмет ету дағдылары, ірі және ұсақ моториканы дамыту)</w:t>
            </w:r>
            <w:r w:rsidRPr="00692627">
              <w:rPr>
                <w:rFonts w:ascii="Times New Roman" w:hAnsi="Times New Roman" w:cs="Times New Roman"/>
                <w:sz w:val="24"/>
                <w:szCs w:val="24"/>
                <w:lang w:val="kk-KZ"/>
              </w:rPr>
              <w:t>.</w:t>
            </w:r>
          </w:p>
          <w:p w14:paraId="5499EEA3" w14:textId="77777777" w:rsidR="00A177A9" w:rsidRPr="00692627" w:rsidRDefault="00A177A9" w:rsidP="00A177A9">
            <w:pPr>
              <w:rPr>
                <w:rFonts w:ascii="Times New Roman" w:hAnsi="Times New Roman" w:cs="Times New Roman"/>
                <w:b/>
                <w:sz w:val="24"/>
                <w:szCs w:val="24"/>
                <w:lang w:val="kk-KZ"/>
              </w:rPr>
            </w:pPr>
            <w:r w:rsidRPr="00692627">
              <w:rPr>
                <w:rFonts w:ascii="Times New Roman" w:hAnsi="Times New Roman" w:cs="Times New Roman"/>
                <w:sz w:val="24"/>
                <w:szCs w:val="24"/>
                <w:lang w:val="kk-KZ"/>
              </w:rPr>
              <w:t>Киіну: реттілік,серуенге шығу.Қатармен жұптасып жүруді, қатарды бұзбауды үйрету.</w:t>
            </w:r>
            <w:r w:rsidRPr="00692627">
              <w:rPr>
                <w:rFonts w:ascii="Times New Roman" w:hAnsi="Times New Roman" w:cs="Times New Roman"/>
                <w:b/>
                <w:sz w:val="24"/>
                <w:szCs w:val="24"/>
                <w:lang w:val="kk-KZ"/>
              </w:rPr>
              <w:t>(Өзіне-өзі қызымет ету дағдылары)</w:t>
            </w:r>
          </w:p>
          <w:p w14:paraId="3064C945" w14:textId="77777777" w:rsidR="00A177A9" w:rsidRPr="00692627" w:rsidRDefault="00A177A9" w:rsidP="00A177A9">
            <w:pPr>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Сөздік жұмыс:қыс, қар, суық</w:t>
            </w:r>
          </w:p>
        </w:tc>
      </w:tr>
    </w:tbl>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2517"/>
        <w:gridCol w:w="29"/>
        <w:gridCol w:w="14"/>
        <w:gridCol w:w="2547"/>
        <w:gridCol w:w="2344"/>
        <w:gridCol w:w="65"/>
        <w:gridCol w:w="2378"/>
        <w:gridCol w:w="176"/>
        <w:gridCol w:w="2408"/>
      </w:tblGrid>
      <w:tr w:rsidR="00A177A9" w:rsidRPr="006C02B8" w14:paraId="2D90BCE0" w14:textId="77777777" w:rsidTr="00A177A9">
        <w:trPr>
          <w:trHeight w:val="1980"/>
        </w:trPr>
        <w:tc>
          <w:tcPr>
            <w:tcW w:w="2402" w:type="dxa"/>
            <w:tcBorders>
              <w:top w:val="single" w:sz="4" w:space="0" w:color="auto"/>
              <w:left w:val="single" w:sz="4" w:space="0" w:color="auto"/>
              <w:bottom w:val="single" w:sz="4" w:space="0" w:color="auto"/>
              <w:right w:val="single" w:sz="4" w:space="0" w:color="auto"/>
            </w:tcBorders>
            <w:hideMark/>
          </w:tcPr>
          <w:p w14:paraId="3EC7BF0B"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Серуен</w:t>
            </w:r>
          </w:p>
        </w:tc>
        <w:tc>
          <w:tcPr>
            <w:tcW w:w="2517" w:type="dxa"/>
            <w:tcBorders>
              <w:top w:val="single" w:sz="4" w:space="0" w:color="auto"/>
              <w:left w:val="single" w:sz="4" w:space="0" w:color="auto"/>
              <w:bottom w:val="single" w:sz="4" w:space="0" w:color="auto"/>
              <w:right w:val="single" w:sz="4" w:space="0" w:color="auto"/>
            </w:tcBorders>
          </w:tcPr>
          <w:p w14:paraId="0FF8EDEE" w14:textId="77777777" w:rsidR="00A177A9" w:rsidRPr="00692627" w:rsidRDefault="00A177A9" w:rsidP="00A177A9">
            <w:pPr>
              <w:spacing w:after="0" w:line="240" w:lineRule="auto"/>
              <w:rPr>
                <w:rFonts w:ascii="Times New Roman" w:eastAsia="Times New Roman" w:hAnsi="Times New Roman" w:cs="Times New Roman"/>
                <w:b/>
                <w:bCs/>
                <w:sz w:val="24"/>
                <w:szCs w:val="24"/>
                <w:lang w:val="kk-KZ" w:eastAsia="en-US"/>
              </w:rPr>
            </w:pPr>
          </w:p>
          <w:p w14:paraId="5BCC6A46"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4C15DCB7"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7DC137C9"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78861C04"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4BEDCB59"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7C9F05F2"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7BB41556"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46A39155"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0C0B44EC" w14:textId="77777777" w:rsidR="00A177A9" w:rsidRPr="00692627" w:rsidRDefault="00A177A9" w:rsidP="00A177A9">
            <w:pPr>
              <w:spacing w:after="0" w:line="240" w:lineRule="auto"/>
              <w:rPr>
                <w:rFonts w:ascii="Times New Roman" w:hAnsi="Times New Roman" w:cs="Times New Roman"/>
                <w:sz w:val="24"/>
                <w:szCs w:val="24"/>
                <w:lang w:val="kk-KZ" w:eastAsia="en-US"/>
              </w:rPr>
            </w:pPr>
          </w:p>
          <w:p w14:paraId="275FB973" w14:textId="77777777" w:rsidR="00A177A9" w:rsidRPr="00692627" w:rsidRDefault="00A177A9" w:rsidP="00A177A9">
            <w:pPr>
              <w:spacing w:after="0" w:line="240" w:lineRule="auto"/>
              <w:rPr>
                <w:rFonts w:ascii="Times New Roman" w:hAnsi="Times New Roman" w:cs="Times New Roman"/>
                <w:sz w:val="24"/>
                <w:szCs w:val="24"/>
                <w:lang w:val="kk-KZ" w:eastAsia="en-US"/>
              </w:rPr>
            </w:pPr>
          </w:p>
          <w:p w14:paraId="1E5A2E98" w14:textId="77777777" w:rsidR="00A177A9" w:rsidRPr="00692627" w:rsidRDefault="00A177A9" w:rsidP="00A177A9">
            <w:pPr>
              <w:spacing w:after="0" w:line="240" w:lineRule="auto"/>
              <w:rPr>
                <w:rFonts w:ascii="Times New Roman" w:hAnsi="Times New Roman" w:cs="Times New Roman"/>
                <w:sz w:val="24"/>
                <w:szCs w:val="24"/>
                <w:lang w:val="kk-KZ" w:eastAsia="en-US"/>
              </w:rPr>
            </w:pPr>
          </w:p>
          <w:p w14:paraId="04BA5171" w14:textId="77777777" w:rsidR="00A177A9" w:rsidRPr="00692627" w:rsidRDefault="00A177A9" w:rsidP="00A177A9">
            <w:pPr>
              <w:spacing w:after="0" w:line="240" w:lineRule="auto"/>
              <w:rPr>
                <w:rFonts w:ascii="Times New Roman" w:hAnsi="Times New Roman" w:cs="Times New Roman"/>
                <w:sz w:val="24"/>
                <w:szCs w:val="24"/>
                <w:lang w:val="kk-KZ" w:eastAsia="en-US"/>
              </w:rPr>
            </w:pPr>
          </w:p>
          <w:p w14:paraId="7AD315D1"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p>
        </w:tc>
        <w:tc>
          <w:tcPr>
            <w:tcW w:w="2590" w:type="dxa"/>
            <w:gridSpan w:val="3"/>
            <w:tcBorders>
              <w:top w:val="single" w:sz="4" w:space="0" w:color="auto"/>
              <w:left w:val="single" w:sz="4" w:space="0" w:color="auto"/>
              <w:bottom w:val="single" w:sz="4" w:space="0" w:color="auto"/>
              <w:right w:val="single" w:sz="4" w:space="0" w:color="auto"/>
            </w:tcBorders>
          </w:tcPr>
          <w:p w14:paraId="0EF8F4DB"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bCs/>
                <w:sz w:val="24"/>
                <w:szCs w:val="24"/>
                <w:lang w:val="kk-KZ" w:eastAsia="en-US"/>
              </w:rPr>
              <w:lastRenderedPageBreak/>
              <w:t>Қима қағаз №41</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Мұз сүңгісін (сүңгі мұзды) бақылау.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балаларға мұздың қасиеті туралы мол түсінік беру. Байқағыштық қасиетті </w:t>
            </w:r>
            <w:r w:rsidRPr="00692627">
              <w:rPr>
                <w:rFonts w:ascii="Times New Roman" w:hAnsi="Times New Roman" w:cs="Times New Roman"/>
                <w:sz w:val="24"/>
                <w:szCs w:val="24"/>
                <w:lang w:val="kk-KZ" w:eastAsia="en-US"/>
              </w:rPr>
              <w:lastRenderedPageBreak/>
              <w:t>қалыптастырып, іске баға беріп, қортынды жасай білулеріне үйрету.</w:t>
            </w:r>
            <w:r w:rsidRPr="00692627">
              <w:rPr>
                <w:rFonts w:ascii="Times New Roman" w:hAnsi="Times New Roman" w:cs="Times New Roman"/>
                <w:sz w:val="24"/>
                <w:szCs w:val="24"/>
                <w:lang w:val="kk-KZ" w:eastAsia="en-US"/>
              </w:rPr>
              <w:br/>
              <w:t>(</w:t>
            </w:r>
            <w:r w:rsidRPr="00692627">
              <w:rPr>
                <w:rFonts w:ascii="Times New Roman" w:hAnsi="Times New Roman" w:cs="Times New Roman"/>
                <w:b/>
                <w:sz w:val="24"/>
                <w:szCs w:val="24"/>
                <w:lang w:val="kk-KZ" w:eastAsia="en-US"/>
              </w:rPr>
              <w:t xml:space="preserve">танымдық </w:t>
            </w:r>
            <w:r w:rsidRPr="00692627">
              <w:rPr>
                <w:rFonts w:ascii="Times New Roman" w:hAnsi="Times New Roman" w:cs="Times New Roman"/>
                <w:b/>
                <w:color w:val="000000"/>
                <w:sz w:val="24"/>
                <w:szCs w:val="24"/>
                <w:lang w:val="kk-KZ" w:eastAsia="en-US"/>
              </w:rPr>
              <w:t>зияткерлік дағдылар)</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Тапсырма:</w:t>
            </w:r>
            <w:r w:rsidRPr="00692627">
              <w:rPr>
                <w:rFonts w:ascii="Times New Roman" w:hAnsi="Times New Roman" w:cs="Times New Roman"/>
                <w:sz w:val="24"/>
                <w:szCs w:val="24"/>
                <w:lang w:val="kk-KZ" w:eastAsia="en-US"/>
              </w:rPr>
              <w:t xml:space="preserve"> «Сүмелек мұз» тақырыбына сурет салу.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Сұрақтар:</w:t>
            </w:r>
            <w:r w:rsidRPr="00692627">
              <w:rPr>
                <w:rFonts w:ascii="Times New Roman" w:hAnsi="Times New Roman" w:cs="Times New Roman"/>
                <w:sz w:val="24"/>
                <w:szCs w:val="24"/>
                <w:lang w:val="kk-KZ" w:eastAsia="en-US"/>
              </w:rPr>
              <w:br/>
              <w:t>Сүмелек мұз жөнінде не айтуға болады?</w:t>
            </w:r>
            <w:r w:rsidRPr="00692627">
              <w:rPr>
                <w:rFonts w:ascii="Times New Roman" w:hAnsi="Times New Roman" w:cs="Times New Roman"/>
                <w:sz w:val="24"/>
                <w:szCs w:val="24"/>
                <w:lang w:val="kk-KZ" w:eastAsia="en-US"/>
              </w:rPr>
              <w:br/>
              <w:t>-Ол қандай ? (Сәбіз сияқты, мөлдір шыны сияқты, суық, жылтыр, тез сынып қалады.)</w:t>
            </w:r>
            <w:r w:rsidRPr="00692627">
              <w:rPr>
                <w:rFonts w:ascii="Times New Roman" w:hAnsi="Times New Roman" w:cs="Times New Roman"/>
                <w:sz w:val="24"/>
                <w:szCs w:val="24"/>
                <w:lang w:val="kk-KZ" w:eastAsia="en-US"/>
              </w:rPr>
              <w:br/>
              <w:t>-Сүмелек мұз қай жерде, қалай пайда болады?</w:t>
            </w:r>
            <w:r w:rsidRPr="00692627">
              <w:rPr>
                <w:rFonts w:ascii="Times New Roman" w:hAnsi="Times New Roman" w:cs="Times New Roman"/>
                <w:sz w:val="24"/>
                <w:szCs w:val="24"/>
                <w:lang w:val="kk-KZ" w:eastAsia="en-US"/>
              </w:rPr>
              <w:br/>
              <w:t>-Күнге жақта ма, әлде терістік жақта ма?</w:t>
            </w:r>
            <w:r w:rsidRPr="00692627">
              <w:rPr>
                <w:rFonts w:ascii="Times New Roman" w:hAnsi="Times New Roman" w:cs="Times New Roman"/>
                <w:sz w:val="24"/>
                <w:szCs w:val="24"/>
                <w:lang w:val="kk-KZ" w:eastAsia="en-US"/>
              </w:rPr>
              <w:br/>
              <w:t>-Олар қайдан пайда болды? (Күннің көзі ыси бастаған соң, қар ериді, су тамшысы жерге жетпей қатады)</w:t>
            </w:r>
            <w:r w:rsidRPr="00692627">
              <w:rPr>
                <w:rFonts w:ascii="Times New Roman" w:hAnsi="Times New Roman" w:cs="Times New Roman"/>
                <w:sz w:val="24"/>
                <w:szCs w:val="24"/>
                <w:lang w:val="kk-KZ" w:eastAsia="en-US"/>
              </w:rPr>
              <w:br/>
              <w:t>-Осыдан қандай қортынды жасауға болады.?</w:t>
            </w:r>
            <w:r w:rsidRPr="00692627">
              <w:rPr>
                <w:rFonts w:ascii="Times New Roman" w:hAnsi="Times New Roman" w:cs="Times New Roman"/>
                <w:sz w:val="24"/>
                <w:szCs w:val="24"/>
                <w:lang w:val="kk-KZ" w:eastAsia="en-US"/>
              </w:rPr>
              <w:br/>
              <w:t>(күн ыси бастады, көктем жақындап қалды)</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Көркем сөз:</w:t>
            </w:r>
            <w:r w:rsidRPr="00692627">
              <w:rPr>
                <w:rFonts w:ascii="Times New Roman" w:hAnsi="Times New Roman" w:cs="Times New Roman"/>
                <w:sz w:val="24"/>
                <w:szCs w:val="24"/>
                <w:lang w:val="kk-KZ" w:eastAsia="en-US"/>
              </w:rPr>
              <w:t xml:space="preserve"> Көл бетінде жатыр айдын –</w:t>
            </w:r>
            <w:r w:rsidRPr="00692627">
              <w:rPr>
                <w:rFonts w:ascii="Times New Roman" w:hAnsi="Times New Roman" w:cs="Times New Roman"/>
                <w:sz w:val="24"/>
                <w:szCs w:val="24"/>
                <w:lang w:val="kk-KZ" w:eastAsia="en-US"/>
              </w:rPr>
              <w:lastRenderedPageBreak/>
              <w:t>мұзойнақ,</w:t>
            </w:r>
            <w:r w:rsidRPr="00692627">
              <w:rPr>
                <w:rFonts w:ascii="Times New Roman" w:hAnsi="Times New Roman" w:cs="Times New Roman"/>
                <w:sz w:val="24"/>
                <w:szCs w:val="24"/>
                <w:lang w:val="kk-KZ" w:eastAsia="en-US"/>
              </w:rPr>
              <w:br/>
              <w:t>Қыстың өзі жасағандай, бізді ойлап,</w:t>
            </w:r>
            <w:r w:rsidRPr="00692627">
              <w:rPr>
                <w:rFonts w:ascii="Times New Roman" w:hAnsi="Times New Roman" w:cs="Times New Roman"/>
                <w:sz w:val="24"/>
                <w:szCs w:val="24"/>
                <w:lang w:val="kk-KZ" w:eastAsia="en-US"/>
              </w:rPr>
              <w:br/>
              <w:t>Шаңғы теуіп жарысамыз желменен,</w:t>
            </w:r>
            <w:r w:rsidRPr="00692627">
              <w:rPr>
                <w:rFonts w:ascii="Times New Roman" w:hAnsi="Times New Roman" w:cs="Times New Roman"/>
                <w:sz w:val="24"/>
                <w:szCs w:val="24"/>
                <w:lang w:val="kk-KZ" w:eastAsia="en-US"/>
              </w:rPr>
              <w:br/>
              <w:t>Күнде осында қызықтаймыз біз ойнап.</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Мұзафар Әлімбаев</w:t>
            </w:r>
            <w:r w:rsidRPr="00692627">
              <w:rPr>
                <w:rFonts w:ascii="Times New Roman" w:hAnsi="Times New Roman" w:cs="Times New Roman"/>
                <w:sz w:val="24"/>
                <w:szCs w:val="24"/>
                <w:lang w:val="kk-KZ" w:eastAsia="en-US"/>
              </w:rPr>
              <w:br/>
              <w:t>(</w:t>
            </w:r>
            <w:r w:rsidRPr="00692627">
              <w:rPr>
                <w:rFonts w:ascii="Times New Roman" w:hAnsi="Times New Roman" w:cs="Times New Roman"/>
                <w:b/>
                <w:color w:val="000000"/>
                <w:sz w:val="24"/>
                <w:szCs w:val="24"/>
                <w:lang w:val="kk-KZ" w:eastAsia="en-US"/>
              </w:rPr>
              <w:t>коммуникативтік  әрекет</w:t>
            </w:r>
            <w:r w:rsidRPr="00692627">
              <w:rPr>
                <w:rFonts w:ascii="Times New Roman" w:hAnsi="Times New Roman" w:cs="Times New Roman"/>
                <w:b/>
                <w:sz w:val="24"/>
                <w:szCs w:val="24"/>
                <w:lang w:val="kk-KZ" w:eastAsia="en-US"/>
              </w:rPr>
              <w:t>)</w:t>
            </w:r>
          </w:p>
          <w:p w14:paraId="7FD627D5"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r w:rsidRPr="00692627">
              <w:rPr>
                <w:rFonts w:ascii="Times New Roman" w:hAnsi="Times New Roman" w:cs="Times New Roman"/>
                <w:b/>
                <w:bCs/>
                <w:sz w:val="24"/>
                <w:szCs w:val="24"/>
                <w:lang w:val="kk-KZ" w:eastAsia="en-US"/>
              </w:rPr>
              <w:t xml:space="preserve">Қимылды ойын: </w:t>
            </w:r>
            <w:r w:rsidRPr="00692627">
              <w:rPr>
                <w:rFonts w:ascii="Times New Roman" w:hAnsi="Times New Roman" w:cs="Times New Roman"/>
                <w:sz w:val="24"/>
                <w:szCs w:val="24"/>
                <w:lang w:val="kk-KZ" w:eastAsia="en-US"/>
              </w:rPr>
              <w:t>«Үйсіз (інсіз) қалған қоян».</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ойынның тәртібін сақтай отырып, секіріп алға жүгіруді жаттықтыру.</w:t>
            </w:r>
            <w:r w:rsidRPr="00692627">
              <w:rPr>
                <w:rFonts w:ascii="Times New Roman" w:hAnsi="Times New Roman" w:cs="Times New Roman"/>
                <w:sz w:val="24"/>
                <w:szCs w:val="24"/>
                <w:lang w:val="kk-KZ" w:eastAsia="en-US"/>
              </w:rPr>
              <w:br/>
            </w:r>
            <w:r w:rsidRPr="00692627">
              <w:rPr>
                <w:rFonts w:ascii="Times New Roman" w:hAnsi="Times New Roman" w:cs="Times New Roman"/>
                <w:b/>
                <w:color w:val="000000"/>
                <w:sz w:val="24"/>
                <w:szCs w:val="24"/>
                <w:lang w:val="kk-KZ" w:eastAsia="en-US"/>
              </w:rPr>
              <w:t>(қимыл белсенділігі,ойын</w:t>
            </w:r>
          </w:p>
          <w:p w14:paraId="55C31202"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b/>
                <w:color w:val="000000"/>
                <w:sz w:val="24"/>
                <w:szCs w:val="24"/>
                <w:lang w:val="kk-KZ" w:eastAsia="en-US"/>
              </w:rPr>
              <w:t>әрекеті)</w:t>
            </w:r>
          </w:p>
          <w:p w14:paraId="3796CBD7"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bCs/>
                <w:sz w:val="24"/>
                <w:szCs w:val="24"/>
                <w:lang w:val="kk-KZ" w:eastAsia="en-US"/>
              </w:rPr>
              <w:t>Еңбек:</w:t>
            </w:r>
            <w:r w:rsidRPr="00692627">
              <w:rPr>
                <w:rFonts w:ascii="Times New Roman" w:hAnsi="Times New Roman" w:cs="Times New Roman"/>
                <w:sz w:val="24"/>
                <w:szCs w:val="24"/>
                <w:lang w:val="kk-KZ" w:eastAsia="en-US"/>
              </w:rPr>
              <w:t xml:space="preserve"> күркені қардан тазалау.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тапсырған жұмысты ұқыптылықпен орындау.</w:t>
            </w:r>
            <w:r w:rsidRPr="00692627">
              <w:rPr>
                <w:rFonts w:ascii="Times New Roman" w:hAnsi="Times New Roman" w:cs="Times New Roman"/>
                <w:sz w:val="24"/>
                <w:szCs w:val="24"/>
                <w:lang w:val="kk-KZ" w:eastAsia="en-US"/>
              </w:rPr>
              <w:br/>
            </w:r>
            <w:r w:rsidRPr="00692627">
              <w:rPr>
                <w:rFonts w:ascii="Times New Roman" w:hAnsi="Times New Roman" w:cs="Times New Roman"/>
                <w:b/>
                <w:color w:val="000000"/>
                <w:sz w:val="24"/>
                <w:szCs w:val="24"/>
                <w:lang w:val="kk-KZ" w:eastAsia="en-US"/>
              </w:rPr>
              <w:t>(еңбек әрекеттері)</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Жұмбақтар:</w:t>
            </w:r>
            <w:r w:rsidRPr="00692627">
              <w:rPr>
                <w:rFonts w:ascii="Times New Roman" w:hAnsi="Times New Roman" w:cs="Times New Roman"/>
                <w:sz w:val="24"/>
                <w:szCs w:val="24"/>
                <w:lang w:val="kk-KZ" w:eastAsia="en-US"/>
              </w:rPr>
              <w:t xml:space="preserve"> Отта жанбайды,</w:t>
            </w:r>
            <w:r w:rsidRPr="00692627">
              <w:rPr>
                <w:rFonts w:ascii="Times New Roman" w:hAnsi="Times New Roman" w:cs="Times New Roman"/>
                <w:sz w:val="24"/>
                <w:szCs w:val="24"/>
                <w:lang w:val="kk-KZ" w:eastAsia="en-US"/>
              </w:rPr>
              <w:br/>
              <w:t>Суда батпайды</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(мұз)</w:t>
            </w:r>
            <w:r w:rsidRPr="00692627">
              <w:rPr>
                <w:rFonts w:ascii="Times New Roman" w:hAnsi="Times New Roman" w:cs="Times New Roman"/>
                <w:sz w:val="24"/>
                <w:szCs w:val="24"/>
                <w:lang w:val="kk-KZ" w:eastAsia="en-US"/>
              </w:rPr>
              <w:t xml:space="preserve"> (</w:t>
            </w:r>
            <w:r w:rsidRPr="00692627">
              <w:rPr>
                <w:rFonts w:ascii="Times New Roman" w:hAnsi="Times New Roman" w:cs="Times New Roman"/>
                <w:b/>
                <w:color w:val="000000"/>
                <w:sz w:val="24"/>
                <w:szCs w:val="24"/>
                <w:lang w:val="kk-KZ" w:eastAsia="en-US"/>
              </w:rPr>
              <w:t>коммуникативтік  әрекет</w:t>
            </w:r>
            <w:r w:rsidRPr="00692627">
              <w:rPr>
                <w:rFonts w:ascii="Times New Roman" w:hAnsi="Times New Roman" w:cs="Times New Roman"/>
                <w:b/>
                <w:sz w:val="24"/>
                <w:szCs w:val="24"/>
                <w:lang w:val="kk-KZ" w:eastAsia="en-US"/>
              </w:rPr>
              <w:t>)</w:t>
            </w:r>
          </w:p>
          <w:p w14:paraId="2F16CD46" w14:textId="77777777" w:rsidR="00A177A9" w:rsidRPr="00692627" w:rsidRDefault="00A177A9" w:rsidP="00A177A9">
            <w:pPr>
              <w:spacing w:after="0" w:line="240" w:lineRule="auto"/>
              <w:rPr>
                <w:rFonts w:ascii="Times New Roman" w:hAnsi="Times New Roman" w:cs="Times New Roman"/>
                <w:bCs/>
                <w:sz w:val="24"/>
                <w:szCs w:val="24"/>
                <w:lang w:val="kk-KZ" w:eastAsia="en-US"/>
              </w:rPr>
            </w:pPr>
            <w:r w:rsidRPr="00692627">
              <w:rPr>
                <w:rFonts w:ascii="Times New Roman" w:hAnsi="Times New Roman" w:cs="Times New Roman"/>
                <w:b/>
                <w:sz w:val="24"/>
                <w:szCs w:val="24"/>
                <w:lang w:val="kk-KZ" w:eastAsia="en-US"/>
              </w:rPr>
              <w:lastRenderedPageBreak/>
              <w:t>Сөздік жұмыс:</w:t>
            </w:r>
            <w:r w:rsidRPr="00692627">
              <w:rPr>
                <w:rFonts w:ascii="Times New Roman" w:hAnsi="Times New Roman" w:cs="Times New Roman"/>
                <w:sz w:val="24"/>
                <w:szCs w:val="24"/>
                <w:lang w:val="kk-KZ" w:eastAsia="en-US"/>
              </w:rPr>
              <w:t>қар, мұз</w:t>
            </w:r>
          </w:p>
          <w:p w14:paraId="18CDCBED" w14:textId="77777777" w:rsidR="00A177A9" w:rsidRPr="00692627" w:rsidRDefault="00A177A9" w:rsidP="00A177A9">
            <w:pPr>
              <w:spacing w:after="0" w:line="240" w:lineRule="auto"/>
              <w:rPr>
                <w:rFonts w:ascii="Times New Roman" w:eastAsia="Times New Roman" w:hAnsi="Times New Roman" w:cs="Times New Roman"/>
                <w:b/>
                <w:bCs/>
                <w:sz w:val="24"/>
                <w:szCs w:val="24"/>
                <w:lang w:val="kk-KZ" w:eastAsia="en-US"/>
              </w:rPr>
            </w:pPr>
          </w:p>
        </w:tc>
        <w:tc>
          <w:tcPr>
            <w:tcW w:w="2344" w:type="dxa"/>
            <w:tcBorders>
              <w:top w:val="single" w:sz="4" w:space="0" w:color="auto"/>
              <w:left w:val="single" w:sz="4" w:space="0" w:color="auto"/>
              <w:bottom w:val="single" w:sz="4" w:space="0" w:color="auto"/>
              <w:right w:val="single" w:sz="4" w:space="0" w:color="auto"/>
            </w:tcBorders>
            <w:hideMark/>
          </w:tcPr>
          <w:p w14:paraId="2A15003E" w14:textId="77777777" w:rsidR="00A177A9" w:rsidRPr="00692627" w:rsidRDefault="00A177A9" w:rsidP="00A177A9">
            <w:pPr>
              <w:spacing w:after="0" w:line="240" w:lineRule="auto"/>
              <w:rPr>
                <w:rFonts w:ascii="Times New Roman" w:eastAsia="Times New Roman" w:hAnsi="Times New Roman" w:cs="Times New Roman"/>
                <w:b/>
                <w:color w:val="000000"/>
                <w:sz w:val="24"/>
                <w:szCs w:val="24"/>
                <w:lang w:val="kk-KZ" w:eastAsia="en-US"/>
              </w:rPr>
            </w:pPr>
            <w:r w:rsidRPr="00692627">
              <w:rPr>
                <w:rFonts w:ascii="Times New Roman" w:hAnsi="Times New Roman" w:cs="Times New Roman"/>
                <w:b/>
                <w:bCs/>
                <w:sz w:val="24"/>
                <w:szCs w:val="24"/>
                <w:lang w:val="kk-KZ" w:eastAsia="en-US"/>
              </w:rPr>
              <w:lastRenderedPageBreak/>
              <w:t>Қима қағаз №42</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Аула сыпырушының еңбегімен танысу.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аула сыпырушының қыс кезіндегі еңбегі, </w:t>
            </w:r>
            <w:r w:rsidRPr="00692627">
              <w:rPr>
                <w:rFonts w:ascii="Times New Roman" w:hAnsi="Times New Roman" w:cs="Times New Roman"/>
                <w:sz w:val="24"/>
                <w:szCs w:val="24"/>
                <w:lang w:val="kk-KZ" w:eastAsia="en-US"/>
              </w:rPr>
              <w:lastRenderedPageBreak/>
              <w:t>оның құралы туралы балалардың түсінігін толықтыру. Балғындарды оның еңбегін бағалап, құрметтеуге тәрбиелеу.</w:t>
            </w:r>
            <w:r w:rsidRPr="00692627">
              <w:rPr>
                <w:rFonts w:ascii="Times New Roman" w:hAnsi="Times New Roman" w:cs="Times New Roman"/>
                <w:sz w:val="24"/>
                <w:szCs w:val="24"/>
                <w:lang w:val="kk-KZ" w:eastAsia="en-US"/>
              </w:rPr>
              <w:br/>
              <w:t>(</w:t>
            </w:r>
            <w:r w:rsidRPr="00692627">
              <w:rPr>
                <w:rFonts w:ascii="Times New Roman" w:hAnsi="Times New Roman" w:cs="Times New Roman"/>
                <w:b/>
                <w:sz w:val="24"/>
                <w:szCs w:val="24"/>
                <w:lang w:val="kk-KZ" w:eastAsia="en-US"/>
              </w:rPr>
              <w:t xml:space="preserve">танымдық </w:t>
            </w:r>
            <w:r w:rsidRPr="00692627">
              <w:rPr>
                <w:rFonts w:ascii="Times New Roman" w:hAnsi="Times New Roman" w:cs="Times New Roman"/>
                <w:b/>
                <w:color w:val="000000"/>
                <w:sz w:val="24"/>
                <w:szCs w:val="24"/>
                <w:lang w:val="kk-KZ" w:eastAsia="en-US"/>
              </w:rPr>
              <w:t>зияткерлік дағдылар)</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Тапсырма:</w:t>
            </w:r>
            <w:r w:rsidRPr="00692627">
              <w:rPr>
                <w:rFonts w:ascii="Times New Roman" w:hAnsi="Times New Roman" w:cs="Times New Roman"/>
                <w:sz w:val="24"/>
                <w:szCs w:val="24"/>
                <w:lang w:val="kk-KZ" w:eastAsia="en-US"/>
              </w:rPr>
              <w:t xml:space="preserve"> «Ауланы тазалаушының жұмысын қалай жеңілдетсем» деген тақырыбында шағын әңгіме құрастыруын жалғастыру.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Көркем сөз:</w:t>
            </w:r>
            <w:r w:rsidRPr="00692627">
              <w:rPr>
                <w:rFonts w:ascii="Times New Roman" w:hAnsi="Times New Roman" w:cs="Times New Roman"/>
                <w:sz w:val="24"/>
                <w:szCs w:val="24"/>
                <w:lang w:val="kk-KZ" w:eastAsia="en-US"/>
              </w:rPr>
              <w:t xml:space="preserve"> Қолына қиып қолғапты,</w:t>
            </w:r>
            <w:r w:rsidRPr="00692627">
              <w:rPr>
                <w:rFonts w:ascii="Times New Roman" w:hAnsi="Times New Roman" w:cs="Times New Roman"/>
                <w:sz w:val="24"/>
                <w:szCs w:val="24"/>
                <w:lang w:val="kk-KZ" w:eastAsia="en-US"/>
              </w:rPr>
              <w:br/>
              <w:t>Ауланы ағай сыпырды.</w:t>
            </w:r>
            <w:r w:rsidRPr="00692627">
              <w:rPr>
                <w:rFonts w:ascii="Times New Roman" w:hAnsi="Times New Roman" w:cs="Times New Roman"/>
                <w:sz w:val="24"/>
                <w:szCs w:val="24"/>
                <w:lang w:val="kk-KZ" w:eastAsia="en-US"/>
              </w:rPr>
              <w:br/>
              <w:t>Тазалап қарды, мұздарды,</w:t>
            </w:r>
            <w:r w:rsidRPr="00692627">
              <w:rPr>
                <w:rFonts w:ascii="Times New Roman" w:hAnsi="Times New Roman" w:cs="Times New Roman"/>
                <w:sz w:val="24"/>
                <w:szCs w:val="24"/>
                <w:lang w:val="kk-KZ" w:eastAsia="en-US"/>
              </w:rPr>
              <w:br/>
              <w:t>Бәрімізге ол жол ашты.</w:t>
            </w:r>
            <w:r w:rsidRPr="00692627">
              <w:rPr>
                <w:rFonts w:ascii="Times New Roman" w:hAnsi="Times New Roman" w:cs="Times New Roman"/>
                <w:sz w:val="24"/>
                <w:szCs w:val="24"/>
                <w:lang w:val="kk-KZ" w:eastAsia="en-US"/>
              </w:rPr>
              <w:br/>
              <w:t>(</w:t>
            </w:r>
            <w:r w:rsidRPr="00692627">
              <w:rPr>
                <w:rFonts w:ascii="Times New Roman" w:hAnsi="Times New Roman" w:cs="Times New Roman"/>
                <w:b/>
                <w:color w:val="000000"/>
                <w:sz w:val="24"/>
                <w:szCs w:val="24"/>
                <w:lang w:val="kk-KZ" w:eastAsia="en-US"/>
              </w:rPr>
              <w:t>коммуникативтік әрекет</w:t>
            </w:r>
            <w:r w:rsidRPr="00692627">
              <w:rPr>
                <w:rFonts w:ascii="Times New Roman" w:hAnsi="Times New Roman" w:cs="Times New Roman"/>
                <w:b/>
                <w:sz w:val="24"/>
                <w:szCs w:val="24"/>
                <w:lang w:val="kk-KZ" w:eastAsia="en-US"/>
              </w:rPr>
              <w:t>)</w:t>
            </w:r>
          </w:p>
          <w:p w14:paraId="02B70665"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r w:rsidRPr="00692627">
              <w:rPr>
                <w:rFonts w:ascii="Times New Roman" w:hAnsi="Times New Roman" w:cs="Times New Roman"/>
                <w:b/>
                <w:bCs/>
                <w:sz w:val="24"/>
                <w:szCs w:val="24"/>
                <w:lang w:val="kk-KZ" w:eastAsia="en-US"/>
              </w:rPr>
              <w:t>Еңбек:</w:t>
            </w:r>
            <w:r w:rsidRPr="00692627">
              <w:rPr>
                <w:rFonts w:ascii="Times New Roman" w:hAnsi="Times New Roman" w:cs="Times New Roman"/>
                <w:sz w:val="24"/>
                <w:szCs w:val="24"/>
                <w:lang w:val="kk-KZ" w:eastAsia="en-US"/>
              </w:rPr>
              <w:t xml:space="preserve"> аула сыпырушыға балабақшаның ауласын сыпырып, </w:t>
            </w:r>
            <w:r w:rsidRPr="00692627">
              <w:rPr>
                <w:rFonts w:ascii="Times New Roman" w:hAnsi="Times New Roman" w:cs="Times New Roman"/>
                <w:sz w:val="24"/>
                <w:szCs w:val="24"/>
                <w:lang w:val="kk-KZ" w:eastAsia="en-US"/>
              </w:rPr>
              <w:lastRenderedPageBreak/>
              <w:t>тазалауға көмек беру.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ересек адамдарға қолдан келгенше көмек беруге деген балалардың ынтасын қолдап, еңбекке баулу.</w:t>
            </w:r>
            <w:r w:rsidRPr="00692627">
              <w:rPr>
                <w:rFonts w:ascii="Times New Roman" w:hAnsi="Times New Roman" w:cs="Times New Roman"/>
                <w:sz w:val="24"/>
                <w:szCs w:val="24"/>
                <w:lang w:val="kk-KZ" w:eastAsia="en-US"/>
              </w:rPr>
              <w:br/>
            </w:r>
            <w:r w:rsidRPr="00692627">
              <w:rPr>
                <w:rFonts w:ascii="Times New Roman" w:hAnsi="Times New Roman" w:cs="Times New Roman"/>
                <w:b/>
                <w:color w:val="000000"/>
                <w:sz w:val="24"/>
                <w:szCs w:val="24"/>
                <w:lang w:val="kk-KZ" w:eastAsia="en-US"/>
              </w:rPr>
              <w:t>(еңбек әрекеттері)</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Қимылды ойын:</w:t>
            </w:r>
            <w:r w:rsidRPr="00692627">
              <w:rPr>
                <w:rFonts w:ascii="Times New Roman" w:hAnsi="Times New Roman" w:cs="Times New Roman"/>
                <w:sz w:val="24"/>
                <w:szCs w:val="24"/>
                <w:lang w:val="kk-KZ" w:eastAsia="en-US"/>
              </w:rPr>
              <w:t xml:space="preserve"> «Сауыққойлар» (қысқы спорт ойындарының қимыл-жаттығуларын жасау).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үйлесімді қимыл жаттығуларын жасап, тапқырлық таныта білуге үйрету.</w:t>
            </w:r>
            <w:r w:rsidRPr="00692627">
              <w:rPr>
                <w:rFonts w:ascii="Times New Roman" w:hAnsi="Times New Roman" w:cs="Times New Roman"/>
                <w:sz w:val="24"/>
                <w:szCs w:val="24"/>
                <w:lang w:val="kk-KZ" w:eastAsia="en-US"/>
              </w:rPr>
              <w:br/>
            </w:r>
            <w:r w:rsidRPr="00692627">
              <w:rPr>
                <w:rFonts w:ascii="Times New Roman" w:hAnsi="Times New Roman" w:cs="Times New Roman"/>
                <w:b/>
                <w:color w:val="000000"/>
                <w:sz w:val="24"/>
                <w:szCs w:val="24"/>
                <w:lang w:val="kk-KZ" w:eastAsia="en-US"/>
              </w:rPr>
              <w:t>(қимыл белсенділігі,ойын</w:t>
            </w:r>
          </w:p>
          <w:p w14:paraId="427D0930"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color w:val="000000"/>
                <w:sz w:val="24"/>
                <w:szCs w:val="24"/>
                <w:lang w:val="kk-KZ" w:eastAsia="en-US"/>
              </w:rPr>
              <w:t>әрекеті)</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Жаңылпаштар:</w:t>
            </w:r>
            <w:r w:rsidRPr="00692627">
              <w:rPr>
                <w:rFonts w:ascii="Times New Roman" w:hAnsi="Times New Roman" w:cs="Times New Roman"/>
                <w:sz w:val="24"/>
                <w:szCs w:val="24"/>
                <w:lang w:val="kk-KZ" w:eastAsia="en-US"/>
              </w:rPr>
              <w:br/>
              <w:t>1.Қаңтар айы болды күн суытты,</w:t>
            </w:r>
            <w:r w:rsidRPr="00692627">
              <w:rPr>
                <w:rFonts w:ascii="Times New Roman" w:hAnsi="Times New Roman" w:cs="Times New Roman"/>
                <w:sz w:val="24"/>
                <w:szCs w:val="24"/>
                <w:lang w:val="kk-KZ" w:eastAsia="en-US"/>
              </w:rPr>
              <w:br/>
              <w:t>Қалың қар жауды, боран соқты.</w:t>
            </w:r>
            <w:r w:rsidRPr="00692627">
              <w:rPr>
                <w:rFonts w:ascii="Times New Roman" w:hAnsi="Times New Roman" w:cs="Times New Roman"/>
                <w:sz w:val="24"/>
                <w:szCs w:val="24"/>
                <w:lang w:val="kk-KZ" w:eastAsia="en-US"/>
              </w:rPr>
              <w:br/>
              <w:t>2.Жапалақтап ақ жауды,</w:t>
            </w:r>
            <w:r w:rsidRPr="00692627">
              <w:rPr>
                <w:rFonts w:ascii="Times New Roman" w:hAnsi="Times New Roman" w:cs="Times New Roman"/>
                <w:sz w:val="24"/>
                <w:szCs w:val="24"/>
                <w:lang w:val="kk-KZ" w:eastAsia="en-US"/>
              </w:rPr>
              <w:br/>
              <w:t>Алқапты аппақ қар жапты.</w:t>
            </w:r>
            <w:r w:rsidRPr="00692627">
              <w:rPr>
                <w:rFonts w:ascii="Times New Roman" w:hAnsi="Times New Roman" w:cs="Times New Roman"/>
                <w:sz w:val="24"/>
                <w:szCs w:val="24"/>
                <w:lang w:val="kk-KZ" w:eastAsia="en-US"/>
              </w:rPr>
              <w:br/>
            </w:r>
            <w:r w:rsidRPr="00692627">
              <w:rPr>
                <w:rFonts w:ascii="Times New Roman" w:hAnsi="Times New Roman" w:cs="Times New Roman"/>
                <w:sz w:val="24"/>
                <w:szCs w:val="24"/>
                <w:lang w:val="kk-KZ" w:eastAsia="en-US"/>
              </w:rPr>
              <w:lastRenderedPageBreak/>
              <w:t>(</w:t>
            </w:r>
            <w:r w:rsidRPr="00692627">
              <w:rPr>
                <w:rFonts w:ascii="Times New Roman" w:hAnsi="Times New Roman" w:cs="Times New Roman"/>
                <w:b/>
                <w:color w:val="000000"/>
                <w:sz w:val="24"/>
                <w:szCs w:val="24"/>
                <w:lang w:val="kk-KZ" w:eastAsia="en-US"/>
              </w:rPr>
              <w:t>коммуникативтік  әрекет</w:t>
            </w:r>
            <w:r w:rsidRPr="00692627">
              <w:rPr>
                <w:rFonts w:ascii="Times New Roman" w:hAnsi="Times New Roman" w:cs="Times New Roman"/>
                <w:b/>
                <w:sz w:val="24"/>
                <w:szCs w:val="24"/>
                <w:lang w:val="kk-KZ" w:eastAsia="en-US"/>
              </w:rPr>
              <w:t>)</w:t>
            </w:r>
          </w:p>
          <w:p w14:paraId="51D64EA1" w14:textId="77777777" w:rsidR="00A177A9" w:rsidRPr="00692627" w:rsidRDefault="00A177A9" w:rsidP="00A177A9">
            <w:pPr>
              <w:spacing w:after="0" w:line="240" w:lineRule="auto"/>
              <w:rPr>
                <w:rFonts w:ascii="Times New Roman" w:eastAsia="Times New Roman" w:hAnsi="Times New Roman" w:cs="Times New Roman"/>
                <w:b/>
                <w:bCs/>
                <w:sz w:val="24"/>
                <w:szCs w:val="24"/>
                <w:lang w:val="kk-KZ" w:eastAsia="en-US"/>
              </w:rPr>
            </w:pPr>
            <w:r w:rsidRPr="00692627">
              <w:rPr>
                <w:rFonts w:ascii="Times New Roman" w:hAnsi="Times New Roman" w:cs="Times New Roman"/>
                <w:b/>
                <w:sz w:val="24"/>
                <w:szCs w:val="24"/>
                <w:lang w:val="kk-KZ" w:eastAsia="en-US"/>
              </w:rPr>
              <w:t>Сөздік жұмыс:</w:t>
            </w:r>
            <w:r w:rsidRPr="00692627">
              <w:rPr>
                <w:rFonts w:ascii="Times New Roman" w:hAnsi="Times New Roman" w:cs="Times New Roman"/>
                <w:sz w:val="24"/>
                <w:szCs w:val="24"/>
                <w:lang w:val="kk-KZ" w:eastAsia="en-US"/>
              </w:rPr>
              <w:t>қар, қолқап</w:t>
            </w:r>
          </w:p>
        </w:tc>
        <w:tc>
          <w:tcPr>
            <w:tcW w:w="2443" w:type="dxa"/>
            <w:gridSpan w:val="2"/>
            <w:tcBorders>
              <w:top w:val="single" w:sz="4" w:space="0" w:color="auto"/>
              <w:left w:val="single" w:sz="4" w:space="0" w:color="auto"/>
              <w:bottom w:val="single" w:sz="4" w:space="0" w:color="auto"/>
              <w:right w:val="single" w:sz="4" w:space="0" w:color="auto"/>
            </w:tcBorders>
          </w:tcPr>
          <w:p w14:paraId="25935F51"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bCs/>
                <w:sz w:val="24"/>
                <w:szCs w:val="24"/>
                <w:lang w:val="kk-KZ" w:eastAsia="en-US"/>
              </w:rPr>
              <w:lastRenderedPageBreak/>
              <w:t>Қима қағаз № 43</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Табиғат күнтізбесі бойынша ауа райын бақылау.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 xml:space="preserve">Мақсаты: </w:t>
            </w:r>
            <w:r w:rsidRPr="00692627">
              <w:rPr>
                <w:rFonts w:ascii="Times New Roman" w:hAnsi="Times New Roman" w:cs="Times New Roman"/>
                <w:sz w:val="24"/>
                <w:szCs w:val="24"/>
                <w:lang w:val="kk-KZ" w:eastAsia="en-US"/>
              </w:rPr>
              <w:t xml:space="preserve">өткен күндердегідей, ауа райын бақылауды </w:t>
            </w:r>
            <w:r w:rsidRPr="00692627">
              <w:rPr>
                <w:rFonts w:ascii="Times New Roman" w:hAnsi="Times New Roman" w:cs="Times New Roman"/>
                <w:sz w:val="24"/>
                <w:szCs w:val="24"/>
                <w:lang w:val="kk-KZ" w:eastAsia="en-US"/>
              </w:rPr>
              <w:lastRenderedPageBreak/>
              <w:t>жалғастыру.</w:t>
            </w:r>
            <w:r w:rsidRPr="00692627">
              <w:rPr>
                <w:rFonts w:ascii="Times New Roman" w:hAnsi="Times New Roman" w:cs="Times New Roman"/>
                <w:sz w:val="24"/>
                <w:szCs w:val="24"/>
                <w:lang w:val="kk-KZ" w:eastAsia="en-US"/>
              </w:rPr>
              <w:br/>
              <w:t>(</w:t>
            </w:r>
            <w:r w:rsidRPr="00692627">
              <w:rPr>
                <w:rFonts w:ascii="Times New Roman" w:hAnsi="Times New Roman" w:cs="Times New Roman"/>
                <w:b/>
                <w:sz w:val="24"/>
                <w:szCs w:val="24"/>
                <w:lang w:val="kk-KZ" w:eastAsia="en-US"/>
              </w:rPr>
              <w:t xml:space="preserve">танымдық </w:t>
            </w:r>
            <w:r w:rsidRPr="00692627">
              <w:rPr>
                <w:rFonts w:ascii="Times New Roman" w:hAnsi="Times New Roman" w:cs="Times New Roman"/>
                <w:b/>
                <w:color w:val="000000"/>
                <w:sz w:val="24"/>
                <w:szCs w:val="24"/>
                <w:lang w:val="kk-KZ" w:eastAsia="en-US"/>
              </w:rPr>
              <w:t>зияткерлік дағдылар)</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Тапсырма:</w:t>
            </w:r>
            <w:r w:rsidRPr="00692627">
              <w:rPr>
                <w:rFonts w:ascii="Times New Roman" w:hAnsi="Times New Roman" w:cs="Times New Roman"/>
                <w:sz w:val="24"/>
                <w:szCs w:val="24"/>
                <w:lang w:val="kk-KZ" w:eastAsia="en-US"/>
              </w:rPr>
              <w:t xml:space="preserve"> бұлттардың суретін салу – әртүрлі суреттеулеріне көңіл бөлу /ашулы бұлт/.</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Көркем сөз:</w:t>
            </w:r>
            <w:r w:rsidRPr="00692627">
              <w:rPr>
                <w:rFonts w:ascii="Times New Roman" w:hAnsi="Times New Roman" w:cs="Times New Roman"/>
                <w:sz w:val="24"/>
                <w:szCs w:val="24"/>
                <w:lang w:val="kk-KZ" w:eastAsia="en-US"/>
              </w:rPr>
              <w:t xml:space="preserve"> Бүрсең қағып жапырақтар,</w:t>
            </w:r>
            <w:r w:rsidRPr="00692627">
              <w:rPr>
                <w:rFonts w:ascii="Times New Roman" w:hAnsi="Times New Roman" w:cs="Times New Roman"/>
                <w:sz w:val="24"/>
                <w:szCs w:val="24"/>
                <w:lang w:val="kk-KZ" w:eastAsia="en-US"/>
              </w:rPr>
              <w:br/>
              <w:t>Көше кезіп көшіп жатыр.</w:t>
            </w:r>
            <w:r w:rsidRPr="00692627">
              <w:rPr>
                <w:rFonts w:ascii="Times New Roman" w:hAnsi="Times New Roman" w:cs="Times New Roman"/>
                <w:sz w:val="24"/>
                <w:szCs w:val="24"/>
                <w:lang w:val="kk-KZ" w:eastAsia="en-US"/>
              </w:rPr>
              <w:br/>
              <w:t>Тыныш қалған атыраптар,</w:t>
            </w:r>
            <w:r w:rsidRPr="00692627">
              <w:rPr>
                <w:rFonts w:ascii="Times New Roman" w:hAnsi="Times New Roman" w:cs="Times New Roman"/>
                <w:sz w:val="24"/>
                <w:szCs w:val="24"/>
                <w:lang w:val="kk-KZ" w:eastAsia="en-US"/>
              </w:rPr>
              <w:br/>
              <w:t>Аппақ қарға тосып жатыр.</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Жұмбақ:</w:t>
            </w:r>
            <w:r w:rsidRPr="00692627">
              <w:rPr>
                <w:rFonts w:ascii="Times New Roman" w:hAnsi="Times New Roman" w:cs="Times New Roman"/>
                <w:sz w:val="24"/>
                <w:szCs w:val="24"/>
                <w:lang w:val="kk-KZ" w:eastAsia="en-US"/>
              </w:rPr>
              <w:t xml:space="preserve"> Күннің көзін жабады,</w:t>
            </w:r>
            <w:r w:rsidRPr="00692627">
              <w:rPr>
                <w:rFonts w:ascii="Times New Roman" w:hAnsi="Times New Roman" w:cs="Times New Roman"/>
                <w:sz w:val="24"/>
                <w:szCs w:val="24"/>
                <w:lang w:val="kk-KZ" w:eastAsia="en-US"/>
              </w:rPr>
              <w:br/>
              <w:t>Айдың бетін жабады</w:t>
            </w:r>
            <w:r w:rsidRPr="00692627">
              <w:rPr>
                <w:rFonts w:ascii="Times New Roman" w:hAnsi="Times New Roman" w:cs="Times New Roman"/>
                <w:sz w:val="24"/>
                <w:szCs w:val="24"/>
                <w:lang w:val="kk-KZ" w:eastAsia="en-US"/>
              </w:rPr>
              <w:br/>
              <w:t>Жаңбыр болып жабады,</w:t>
            </w:r>
            <w:r w:rsidRPr="00692627">
              <w:rPr>
                <w:rFonts w:ascii="Times New Roman" w:hAnsi="Times New Roman" w:cs="Times New Roman"/>
                <w:sz w:val="24"/>
                <w:szCs w:val="24"/>
                <w:lang w:val="kk-KZ" w:eastAsia="en-US"/>
              </w:rPr>
              <w:br/>
              <w:t>Шешуін кім табады?</w:t>
            </w:r>
            <w:r w:rsidRPr="00692627">
              <w:rPr>
                <w:rFonts w:ascii="Times New Roman" w:hAnsi="Times New Roman" w:cs="Times New Roman"/>
                <w:sz w:val="24"/>
                <w:szCs w:val="24"/>
                <w:lang w:val="kk-KZ" w:eastAsia="en-US"/>
              </w:rPr>
              <w:br/>
              <w:t>(бұлт)</w:t>
            </w:r>
            <w:r w:rsidRPr="00692627">
              <w:rPr>
                <w:rFonts w:ascii="Times New Roman" w:hAnsi="Times New Roman" w:cs="Times New Roman"/>
                <w:sz w:val="24"/>
                <w:szCs w:val="24"/>
                <w:lang w:val="kk-KZ" w:eastAsia="en-US"/>
              </w:rPr>
              <w:br/>
              <w:t>(</w:t>
            </w:r>
            <w:r w:rsidRPr="00692627">
              <w:rPr>
                <w:rFonts w:ascii="Times New Roman" w:hAnsi="Times New Roman" w:cs="Times New Roman"/>
                <w:b/>
                <w:color w:val="000000"/>
                <w:sz w:val="24"/>
                <w:szCs w:val="24"/>
                <w:lang w:val="kk-KZ" w:eastAsia="en-US"/>
              </w:rPr>
              <w:t>коммуникативтік  әрекет</w:t>
            </w:r>
            <w:r w:rsidRPr="00692627">
              <w:rPr>
                <w:rFonts w:ascii="Times New Roman" w:hAnsi="Times New Roman" w:cs="Times New Roman"/>
                <w:b/>
                <w:sz w:val="24"/>
                <w:szCs w:val="24"/>
                <w:lang w:val="kk-KZ" w:eastAsia="en-US"/>
              </w:rPr>
              <w:t>)</w:t>
            </w:r>
          </w:p>
          <w:p w14:paraId="21BC5E53"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r w:rsidRPr="00692627">
              <w:rPr>
                <w:rFonts w:ascii="Times New Roman" w:hAnsi="Times New Roman" w:cs="Times New Roman"/>
                <w:b/>
                <w:bCs/>
                <w:sz w:val="24"/>
                <w:szCs w:val="24"/>
                <w:lang w:val="kk-KZ" w:eastAsia="en-US"/>
              </w:rPr>
              <w:t>Қимылды ойын:</w:t>
            </w:r>
            <w:r w:rsidRPr="00692627">
              <w:rPr>
                <w:rFonts w:ascii="Times New Roman" w:hAnsi="Times New Roman" w:cs="Times New Roman"/>
                <w:sz w:val="24"/>
                <w:szCs w:val="24"/>
                <w:lang w:val="kk-KZ" w:eastAsia="en-US"/>
              </w:rPr>
              <w:t xml:space="preserve"> «Мысық пен тышқан»</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қимыл –қозғалыстарын қалыптастыру.</w:t>
            </w:r>
            <w:r w:rsidRPr="00692627">
              <w:rPr>
                <w:rFonts w:ascii="Times New Roman" w:hAnsi="Times New Roman" w:cs="Times New Roman"/>
                <w:sz w:val="24"/>
                <w:szCs w:val="24"/>
                <w:lang w:val="kk-KZ" w:eastAsia="en-US"/>
              </w:rPr>
              <w:br/>
            </w:r>
            <w:r w:rsidRPr="00692627">
              <w:rPr>
                <w:rFonts w:ascii="Times New Roman" w:hAnsi="Times New Roman" w:cs="Times New Roman"/>
                <w:b/>
                <w:color w:val="000000"/>
                <w:sz w:val="24"/>
                <w:szCs w:val="24"/>
                <w:lang w:val="kk-KZ" w:eastAsia="en-US"/>
              </w:rPr>
              <w:t>(қимыл белсенділігі,ойын</w:t>
            </w:r>
          </w:p>
          <w:p w14:paraId="527B5CF5"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b/>
                <w:color w:val="000000"/>
                <w:sz w:val="24"/>
                <w:szCs w:val="24"/>
                <w:lang w:val="kk-KZ" w:eastAsia="en-US"/>
              </w:rPr>
              <w:t>әрекеті)</w:t>
            </w:r>
          </w:p>
          <w:p w14:paraId="61AA15CB"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r w:rsidRPr="00692627">
              <w:rPr>
                <w:rFonts w:ascii="Times New Roman" w:hAnsi="Times New Roman" w:cs="Times New Roman"/>
                <w:b/>
                <w:bCs/>
                <w:sz w:val="24"/>
                <w:szCs w:val="24"/>
                <w:lang w:val="kk-KZ" w:eastAsia="en-US"/>
              </w:rPr>
              <w:lastRenderedPageBreak/>
              <w:t>Еңбек:</w:t>
            </w:r>
            <w:r w:rsidRPr="00692627">
              <w:rPr>
                <w:rFonts w:ascii="Times New Roman" w:hAnsi="Times New Roman" w:cs="Times New Roman"/>
                <w:sz w:val="24"/>
                <w:szCs w:val="24"/>
                <w:lang w:val="kk-KZ" w:eastAsia="en-US"/>
              </w:rPr>
              <w:t xml:space="preserve"> кішкентай балдырғандардың ойнайтын ауласын қардан тазалау.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балаларды өздерінен кішілерге қамқоршы болуға тәрбиелеу.</w:t>
            </w:r>
            <w:r w:rsidRPr="00692627">
              <w:rPr>
                <w:rFonts w:ascii="Times New Roman" w:hAnsi="Times New Roman" w:cs="Times New Roman"/>
                <w:sz w:val="24"/>
                <w:szCs w:val="24"/>
                <w:lang w:val="kk-KZ" w:eastAsia="en-US"/>
              </w:rPr>
              <w:br/>
            </w:r>
            <w:r w:rsidRPr="00692627">
              <w:rPr>
                <w:rFonts w:ascii="Times New Roman" w:hAnsi="Times New Roman" w:cs="Times New Roman"/>
                <w:b/>
                <w:color w:val="000000"/>
                <w:sz w:val="24"/>
                <w:szCs w:val="24"/>
                <w:lang w:val="kk-KZ" w:eastAsia="en-US"/>
              </w:rPr>
              <w:t>(еңбек әрекеттері)</w:t>
            </w:r>
            <w:r w:rsidRPr="00692627">
              <w:rPr>
                <w:rFonts w:ascii="Times New Roman" w:hAnsi="Times New Roman" w:cs="Times New Roman"/>
                <w:sz w:val="24"/>
                <w:szCs w:val="24"/>
                <w:lang w:val="kk-KZ" w:eastAsia="en-US"/>
              </w:rPr>
              <w:br/>
            </w:r>
            <w:r w:rsidRPr="00692627">
              <w:rPr>
                <w:rFonts w:ascii="Times New Roman" w:hAnsi="Times New Roman" w:cs="Times New Roman"/>
                <w:b/>
                <w:sz w:val="24"/>
                <w:szCs w:val="24"/>
                <w:lang w:val="kk-KZ" w:eastAsia="en-US"/>
              </w:rPr>
              <w:t>Сөздік жұмыс:</w:t>
            </w:r>
            <w:r w:rsidRPr="00692627">
              <w:rPr>
                <w:rFonts w:ascii="Times New Roman" w:hAnsi="Times New Roman" w:cs="Times New Roman"/>
                <w:sz w:val="24"/>
                <w:szCs w:val="24"/>
                <w:lang w:val="kk-KZ" w:eastAsia="en-US"/>
              </w:rPr>
              <w:t xml:space="preserve"> бұлт, қар</w:t>
            </w:r>
          </w:p>
          <w:p w14:paraId="5512F113"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52B7480F"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p>
          <w:p w14:paraId="5C543F57"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270EC8EB"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7D3EB0D1"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69122CC5"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794C82AA"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073DB2B1"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64FCD863"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53062E9F"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2F376FBE"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7CC687AA"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674F7513"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6E4B3E87"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57AABF12"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4C710375"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269E8B41"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2B50F7BC"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5C3CA6D6"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1DD93AC8"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p>
        </w:tc>
        <w:tc>
          <w:tcPr>
            <w:tcW w:w="2584" w:type="dxa"/>
            <w:gridSpan w:val="2"/>
            <w:tcBorders>
              <w:top w:val="single" w:sz="4" w:space="0" w:color="auto"/>
              <w:left w:val="single" w:sz="4" w:space="0" w:color="auto"/>
              <w:bottom w:val="single" w:sz="4" w:space="0" w:color="auto"/>
              <w:right w:val="single" w:sz="4" w:space="0" w:color="auto"/>
            </w:tcBorders>
          </w:tcPr>
          <w:p w14:paraId="31B0D8BC"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bCs/>
                <w:sz w:val="24"/>
                <w:szCs w:val="24"/>
                <w:lang w:val="kk-KZ" w:eastAsia="en-US"/>
              </w:rPr>
              <w:lastRenderedPageBreak/>
              <w:t>Қима қағаз №44</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Табиғат күнтізбесі бойынша ауа райын бақылау.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ауа райын бақылау. Ауа райына көңіл бөліп, байқау </w:t>
            </w:r>
            <w:r w:rsidRPr="00692627">
              <w:rPr>
                <w:rFonts w:ascii="Times New Roman" w:hAnsi="Times New Roman" w:cs="Times New Roman"/>
                <w:sz w:val="24"/>
                <w:szCs w:val="24"/>
                <w:lang w:val="kk-KZ" w:eastAsia="en-US"/>
              </w:rPr>
              <w:lastRenderedPageBreak/>
              <w:t>өткізулерін ұсыну.</w:t>
            </w:r>
            <w:r w:rsidRPr="00692627">
              <w:rPr>
                <w:rFonts w:ascii="Times New Roman" w:hAnsi="Times New Roman" w:cs="Times New Roman"/>
                <w:sz w:val="24"/>
                <w:szCs w:val="24"/>
                <w:lang w:val="kk-KZ" w:eastAsia="en-US"/>
              </w:rPr>
              <w:br/>
              <w:t>(</w:t>
            </w:r>
            <w:r w:rsidRPr="00692627">
              <w:rPr>
                <w:rFonts w:ascii="Times New Roman" w:hAnsi="Times New Roman" w:cs="Times New Roman"/>
                <w:b/>
                <w:sz w:val="24"/>
                <w:szCs w:val="24"/>
                <w:lang w:val="kk-KZ" w:eastAsia="en-US"/>
              </w:rPr>
              <w:t xml:space="preserve">танымдық </w:t>
            </w:r>
            <w:r w:rsidRPr="00692627">
              <w:rPr>
                <w:rFonts w:ascii="Times New Roman" w:hAnsi="Times New Roman" w:cs="Times New Roman"/>
                <w:b/>
                <w:color w:val="000000"/>
                <w:sz w:val="24"/>
                <w:szCs w:val="24"/>
                <w:lang w:val="kk-KZ" w:eastAsia="en-US"/>
              </w:rPr>
              <w:t>зияткерлік дағдылар)</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Сұрақтар:</w:t>
            </w:r>
            <w:r w:rsidRPr="00692627">
              <w:rPr>
                <w:rFonts w:ascii="Times New Roman" w:hAnsi="Times New Roman" w:cs="Times New Roman"/>
                <w:sz w:val="24"/>
                <w:szCs w:val="24"/>
                <w:lang w:val="kk-KZ" w:eastAsia="en-US"/>
              </w:rPr>
              <w:br/>
              <w:t>1.Суық па, жылы ма?</w:t>
            </w:r>
            <w:r w:rsidRPr="00692627">
              <w:rPr>
                <w:rFonts w:ascii="Times New Roman" w:hAnsi="Times New Roman" w:cs="Times New Roman"/>
                <w:sz w:val="24"/>
                <w:szCs w:val="24"/>
                <w:lang w:val="kk-KZ" w:eastAsia="en-US"/>
              </w:rPr>
              <w:br/>
              <w:t>2.Күн желді ме, әлде күн тыныш па?</w:t>
            </w:r>
            <w:r w:rsidRPr="00692627">
              <w:rPr>
                <w:rFonts w:ascii="Times New Roman" w:hAnsi="Times New Roman" w:cs="Times New Roman"/>
                <w:sz w:val="24"/>
                <w:szCs w:val="24"/>
                <w:lang w:val="kk-KZ" w:eastAsia="en-US"/>
              </w:rPr>
              <w:br/>
              <w:t>3.Балалар қандай киінген, неге олай киініп келді?</w:t>
            </w:r>
            <w:r w:rsidRPr="00692627">
              <w:rPr>
                <w:rFonts w:ascii="Times New Roman" w:hAnsi="Times New Roman" w:cs="Times New Roman"/>
                <w:sz w:val="24"/>
                <w:szCs w:val="24"/>
                <w:lang w:val="kk-KZ" w:eastAsia="en-US"/>
              </w:rPr>
              <w:br/>
              <w:t>4.Ауа райының жайын қалай анықтады?</w:t>
            </w:r>
            <w:r w:rsidRPr="00692627">
              <w:rPr>
                <w:rFonts w:ascii="Times New Roman" w:hAnsi="Times New Roman" w:cs="Times New Roman"/>
                <w:sz w:val="24"/>
                <w:szCs w:val="24"/>
                <w:lang w:val="kk-KZ" w:eastAsia="en-US"/>
              </w:rPr>
              <w:br/>
              <w:t>5.Күн шуақты ма, әлде күн бұлыңғыр ма?</w:t>
            </w:r>
            <w:r w:rsidRPr="00692627">
              <w:rPr>
                <w:rFonts w:ascii="Times New Roman" w:hAnsi="Times New Roman" w:cs="Times New Roman"/>
                <w:sz w:val="24"/>
                <w:szCs w:val="24"/>
                <w:lang w:val="kk-KZ" w:eastAsia="en-US"/>
              </w:rPr>
              <w:br/>
              <w:t>6.Қар жауып тұр ма? Жоқ па?</w:t>
            </w:r>
            <w:r w:rsidRPr="00692627">
              <w:rPr>
                <w:rFonts w:ascii="Times New Roman" w:hAnsi="Times New Roman" w:cs="Times New Roman"/>
                <w:sz w:val="24"/>
                <w:szCs w:val="24"/>
                <w:lang w:val="kk-KZ" w:eastAsia="en-US"/>
              </w:rPr>
              <w:br/>
              <w:t>7.Жуырда қар жауып өтті ме?</w:t>
            </w:r>
            <w:r w:rsidRPr="00692627">
              <w:rPr>
                <w:rFonts w:ascii="Times New Roman" w:hAnsi="Times New Roman" w:cs="Times New Roman"/>
                <w:sz w:val="24"/>
                <w:szCs w:val="24"/>
                <w:lang w:val="kk-KZ" w:eastAsia="en-US"/>
              </w:rPr>
              <w:br/>
              <w:t>Серуендеп келген балаларға бүгін өздері көріп, бақылаған ауа райының жайын күнтізбеге белгілеулері керектігін естеріне салу.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Тапсырма:</w:t>
            </w:r>
            <w:r w:rsidRPr="00692627">
              <w:rPr>
                <w:rFonts w:ascii="Times New Roman" w:hAnsi="Times New Roman" w:cs="Times New Roman"/>
                <w:sz w:val="24"/>
                <w:szCs w:val="24"/>
                <w:lang w:val="kk-KZ" w:eastAsia="en-US"/>
              </w:rPr>
              <w:t xml:space="preserve"> бұлттың суретін салу- таңқаоып тұрған кейпін бейнелеу.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Көркем сөз:</w:t>
            </w:r>
            <w:r w:rsidRPr="00692627">
              <w:rPr>
                <w:rFonts w:ascii="Times New Roman" w:hAnsi="Times New Roman" w:cs="Times New Roman"/>
                <w:sz w:val="24"/>
                <w:szCs w:val="24"/>
                <w:lang w:val="kk-KZ" w:eastAsia="en-US"/>
              </w:rPr>
              <w:t xml:space="preserve"> </w:t>
            </w:r>
          </w:p>
          <w:p w14:paraId="6877621C"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Далада қандай тамаша,</w:t>
            </w:r>
            <w:r w:rsidRPr="00692627">
              <w:rPr>
                <w:rFonts w:ascii="Times New Roman" w:hAnsi="Times New Roman" w:cs="Times New Roman"/>
                <w:sz w:val="24"/>
                <w:szCs w:val="24"/>
                <w:lang w:val="kk-KZ" w:eastAsia="en-US"/>
              </w:rPr>
              <w:br/>
              <w:t>Ақ мамыққа оранған.</w:t>
            </w:r>
            <w:r w:rsidRPr="00692627">
              <w:rPr>
                <w:rFonts w:ascii="Times New Roman" w:hAnsi="Times New Roman" w:cs="Times New Roman"/>
                <w:sz w:val="24"/>
                <w:szCs w:val="24"/>
                <w:lang w:val="kk-KZ" w:eastAsia="en-US"/>
              </w:rPr>
              <w:br/>
              <w:t xml:space="preserve">Ақ дастархан </w:t>
            </w:r>
            <w:r w:rsidRPr="00692627">
              <w:rPr>
                <w:rFonts w:ascii="Times New Roman" w:hAnsi="Times New Roman" w:cs="Times New Roman"/>
                <w:sz w:val="24"/>
                <w:szCs w:val="24"/>
                <w:lang w:val="kk-KZ" w:eastAsia="en-US"/>
              </w:rPr>
              <w:lastRenderedPageBreak/>
              <w:t>жапқандай,</w:t>
            </w:r>
            <w:r w:rsidRPr="00692627">
              <w:rPr>
                <w:rFonts w:ascii="Times New Roman" w:hAnsi="Times New Roman" w:cs="Times New Roman"/>
                <w:sz w:val="24"/>
                <w:szCs w:val="24"/>
                <w:lang w:val="kk-KZ" w:eastAsia="en-US"/>
              </w:rPr>
              <w:br/>
              <w:t>Көз тоймайды қарасаң.</w:t>
            </w:r>
            <w:r w:rsidRPr="00692627">
              <w:rPr>
                <w:rFonts w:ascii="Times New Roman" w:hAnsi="Times New Roman" w:cs="Times New Roman"/>
                <w:sz w:val="24"/>
                <w:szCs w:val="24"/>
                <w:lang w:val="kk-KZ" w:eastAsia="en-US"/>
              </w:rPr>
              <w:br/>
              <w:t>(</w:t>
            </w:r>
            <w:r w:rsidRPr="00692627">
              <w:rPr>
                <w:rFonts w:ascii="Times New Roman" w:hAnsi="Times New Roman" w:cs="Times New Roman"/>
                <w:b/>
                <w:color w:val="000000"/>
                <w:sz w:val="24"/>
                <w:szCs w:val="24"/>
                <w:lang w:val="kk-KZ" w:eastAsia="en-US"/>
              </w:rPr>
              <w:t>коммуникативтік  әрекет</w:t>
            </w:r>
            <w:r w:rsidRPr="00692627">
              <w:rPr>
                <w:rFonts w:ascii="Times New Roman" w:hAnsi="Times New Roman" w:cs="Times New Roman"/>
                <w:b/>
                <w:sz w:val="24"/>
                <w:szCs w:val="24"/>
                <w:lang w:val="kk-KZ" w:eastAsia="en-US"/>
              </w:rPr>
              <w:t>)</w:t>
            </w:r>
          </w:p>
          <w:p w14:paraId="46FBC6C1" w14:textId="77777777" w:rsidR="00A177A9" w:rsidRPr="00692627" w:rsidRDefault="00A177A9" w:rsidP="00A177A9">
            <w:pPr>
              <w:spacing w:after="0" w:line="240" w:lineRule="auto"/>
              <w:rPr>
                <w:rFonts w:ascii="Times New Roman" w:hAnsi="Times New Roman" w:cs="Times New Roman"/>
                <w:b/>
                <w:bCs/>
                <w:sz w:val="24"/>
                <w:szCs w:val="24"/>
                <w:lang w:val="kk-KZ" w:eastAsia="en-US"/>
              </w:rPr>
            </w:pPr>
            <w:r w:rsidRPr="00692627">
              <w:rPr>
                <w:rFonts w:ascii="Times New Roman" w:hAnsi="Times New Roman" w:cs="Times New Roman"/>
                <w:b/>
                <w:bCs/>
                <w:sz w:val="24"/>
                <w:szCs w:val="24"/>
                <w:lang w:val="kk-KZ" w:eastAsia="en-US"/>
              </w:rPr>
              <w:t>Қимылды ойын:</w:t>
            </w:r>
            <w:r w:rsidRPr="00692627">
              <w:rPr>
                <w:rFonts w:ascii="Times New Roman" w:hAnsi="Times New Roman" w:cs="Times New Roman"/>
                <w:sz w:val="24"/>
                <w:szCs w:val="24"/>
                <w:lang w:val="kk-KZ" w:eastAsia="en-US"/>
              </w:rPr>
              <w:t xml:space="preserve"> «Арқан тарту!»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 xml:space="preserve"> қимыл-қозғалыстарын қалыптастыру.</w:t>
            </w:r>
            <w:r w:rsidRPr="00692627">
              <w:rPr>
                <w:rFonts w:ascii="Times New Roman" w:hAnsi="Times New Roman" w:cs="Times New Roman"/>
                <w:sz w:val="24"/>
                <w:szCs w:val="24"/>
                <w:lang w:val="kk-KZ" w:eastAsia="en-US"/>
              </w:rPr>
              <w:br/>
            </w:r>
            <w:r w:rsidRPr="00692627">
              <w:rPr>
                <w:rFonts w:ascii="Times New Roman" w:hAnsi="Times New Roman" w:cs="Times New Roman"/>
                <w:b/>
                <w:color w:val="000000"/>
                <w:sz w:val="24"/>
                <w:szCs w:val="24"/>
                <w:lang w:val="kk-KZ" w:eastAsia="en-US"/>
              </w:rPr>
              <w:t>(қимыл белсенділігі,ойын</w:t>
            </w:r>
          </w:p>
          <w:p w14:paraId="4404BA3F"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b/>
                <w:color w:val="000000"/>
                <w:sz w:val="24"/>
                <w:szCs w:val="24"/>
                <w:lang w:val="kk-KZ" w:eastAsia="en-US"/>
              </w:rPr>
              <w:t>әрекеті)</w:t>
            </w:r>
          </w:p>
          <w:p w14:paraId="0469DE74" w14:textId="77777777" w:rsidR="00A177A9" w:rsidRPr="00692627" w:rsidRDefault="00A177A9" w:rsidP="00A177A9">
            <w:pPr>
              <w:spacing w:after="0" w:line="240" w:lineRule="auto"/>
              <w:rPr>
                <w:rFonts w:ascii="Times New Roman" w:hAnsi="Times New Roman" w:cs="Times New Roman"/>
                <w:b/>
                <w:color w:val="000000"/>
                <w:sz w:val="24"/>
                <w:szCs w:val="24"/>
                <w:lang w:val="kk-KZ" w:eastAsia="en-US"/>
              </w:rPr>
            </w:pPr>
            <w:r w:rsidRPr="00692627">
              <w:rPr>
                <w:rFonts w:ascii="Times New Roman" w:hAnsi="Times New Roman" w:cs="Times New Roman"/>
                <w:b/>
                <w:bCs/>
                <w:sz w:val="24"/>
                <w:szCs w:val="24"/>
                <w:lang w:val="kk-KZ" w:eastAsia="en-US"/>
              </w:rPr>
              <w:t>Еңбек:</w:t>
            </w:r>
            <w:r w:rsidRPr="00692627">
              <w:rPr>
                <w:rFonts w:ascii="Times New Roman" w:hAnsi="Times New Roman" w:cs="Times New Roman"/>
                <w:sz w:val="24"/>
                <w:szCs w:val="24"/>
                <w:lang w:val="kk-KZ" w:eastAsia="en-US"/>
              </w:rPr>
              <w:t xml:space="preserve"> кішкентай балдырғандардың ойнайтын ауласын қардан тазалау.</w:t>
            </w:r>
            <w:r w:rsidRPr="00692627">
              <w:rPr>
                <w:rFonts w:ascii="Times New Roman" w:hAnsi="Times New Roman" w:cs="Times New Roman"/>
                <w:sz w:val="24"/>
                <w:szCs w:val="24"/>
                <w:lang w:val="kk-KZ" w:eastAsia="en-US"/>
              </w:rPr>
              <w:br/>
            </w:r>
            <w:r w:rsidRPr="00692627">
              <w:rPr>
                <w:rFonts w:ascii="Times New Roman" w:hAnsi="Times New Roman" w:cs="Times New Roman"/>
                <w:b/>
                <w:bCs/>
                <w:sz w:val="24"/>
                <w:szCs w:val="24"/>
                <w:lang w:val="kk-KZ" w:eastAsia="en-US"/>
              </w:rPr>
              <w:t>Мақсаты:</w:t>
            </w:r>
            <w:r w:rsidRPr="00692627">
              <w:rPr>
                <w:rFonts w:ascii="Times New Roman" w:hAnsi="Times New Roman" w:cs="Times New Roman"/>
                <w:sz w:val="24"/>
                <w:szCs w:val="24"/>
                <w:lang w:val="kk-KZ" w:eastAsia="en-US"/>
              </w:rPr>
              <w:t>балаларды өздерінен кішілерге қамқоршы болуға тәрбиелеу.</w:t>
            </w:r>
            <w:r w:rsidRPr="00692627">
              <w:rPr>
                <w:rFonts w:ascii="Times New Roman" w:hAnsi="Times New Roman" w:cs="Times New Roman"/>
                <w:sz w:val="24"/>
                <w:szCs w:val="24"/>
                <w:lang w:val="kk-KZ" w:eastAsia="en-US"/>
              </w:rPr>
              <w:br/>
            </w:r>
            <w:r w:rsidRPr="00692627">
              <w:rPr>
                <w:rFonts w:ascii="Times New Roman" w:hAnsi="Times New Roman" w:cs="Times New Roman"/>
                <w:b/>
                <w:color w:val="000000"/>
                <w:sz w:val="24"/>
                <w:szCs w:val="24"/>
                <w:lang w:val="kk-KZ" w:eastAsia="en-US"/>
              </w:rPr>
              <w:t>(еңбек әрекеттері)</w:t>
            </w:r>
          </w:p>
          <w:p w14:paraId="6C87BA44"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Сөздік жұмыс:</w:t>
            </w:r>
            <w:r w:rsidRPr="00692627">
              <w:rPr>
                <w:rFonts w:ascii="Times New Roman" w:hAnsi="Times New Roman" w:cs="Times New Roman"/>
                <w:sz w:val="24"/>
                <w:szCs w:val="24"/>
                <w:lang w:val="kk-KZ" w:eastAsia="en-US"/>
              </w:rPr>
              <w:t>суық, жел, боран</w:t>
            </w:r>
            <w:r w:rsidRPr="00692627">
              <w:rPr>
                <w:rFonts w:ascii="Times New Roman" w:hAnsi="Times New Roman" w:cs="Times New Roman"/>
                <w:b/>
                <w:sz w:val="24"/>
                <w:szCs w:val="24"/>
                <w:lang w:val="kk-KZ" w:eastAsia="en-US"/>
              </w:rPr>
              <w:br/>
            </w:r>
          </w:p>
          <w:p w14:paraId="2E01B066"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11D90FE6"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4F43B209"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7311E80C"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10FFF9F7"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472537E5"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79DE2ABF"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5B1AEA6E"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32A06058"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4D9CD667"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14D9FD5F"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09D9D1B9"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044F6021"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7427951F"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p>
        </w:tc>
      </w:tr>
      <w:tr w:rsidR="00A177A9" w:rsidRPr="00692627" w14:paraId="451067C0" w14:textId="77777777" w:rsidTr="00A177A9">
        <w:trPr>
          <w:trHeight w:val="629"/>
        </w:trPr>
        <w:tc>
          <w:tcPr>
            <w:tcW w:w="2402" w:type="dxa"/>
            <w:tcBorders>
              <w:top w:val="single" w:sz="4" w:space="0" w:color="auto"/>
              <w:left w:val="single" w:sz="4" w:space="0" w:color="auto"/>
              <w:bottom w:val="single" w:sz="4" w:space="0" w:color="auto"/>
              <w:right w:val="single" w:sz="4" w:space="0" w:color="auto"/>
            </w:tcBorders>
            <w:hideMark/>
          </w:tcPr>
          <w:p w14:paraId="24AAA588"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lastRenderedPageBreak/>
              <w:t>Серуеннен оралу</w:t>
            </w:r>
          </w:p>
        </w:tc>
        <w:tc>
          <w:tcPr>
            <w:tcW w:w="12478" w:type="dxa"/>
            <w:gridSpan w:val="9"/>
            <w:tcBorders>
              <w:top w:val="single" w:sz="4" w:space="0" w:color="auto"/>
              <w:left w:val="single" w:sz="4" w:space="0" w:color="auto"/>
              <w:bottom w:val="single" w:sz="4" w:space="0" w:color="auto"/>
              <w:right w:val="single" w:sz="4" w:space="0" w:color="auto"/>
            </w:tcBorders>
            <w:hideMark/>
          </w:tcPr>
          <w:p w14:paraId="419D292C"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Топқа оралу кезінде жылдам қатарға тұруды дағдыландыру.</w:t>
            </w:r>
          </w:p>
          <w:p w14:paraId="454163DC"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 xml:space="preserve">Асықпай бір-бірін итермей жүруді үйрету. </w:t>
            </w:r>
            <w:r w:rsidRPr="00692627">
              <w:rPr>
                <w:rFonts w:ascii="Times New Roman" w:hAnsi="Times New Roman" w:cs="Times New Roman"/>
                <w:b/>
                <w:sz w:val="24"/>
                <w:szCs w:val="24"/>
                <w:lang w:val="kk-KZ" w:eastAsia="en-US"/>
              </w:rPr>
              <w:t>(</w:t>
            </w:r>
            <w:r w:rsidRPr="00692627">
              <w:rPr>
                <w:rFonts w:ascii="Times New Roman" w:hAnsi="Times New Roman" w:cs="Times New Roman"/>
                <w:b/>
                <w:color w:val="000000"/>
                <w:sz w:val="24"/>
                <w:szCs w:val="24"/>
                <w:lang w:val="kk-KZ" w:eastAsia="en-US"/>
              </w:rPr>
              <w:t>қимыл белсенділігі</w:t>
            </w:r>
            <w:r w:rsidRPr="00692627">
              <w:rPr>
                <w:rFonts w:ascii="Times New Roman" w:hAnsi="Times New Roman" w:cs="Times New Roman"/>
                <w:b/>
                <w:sz w:val="24"/>
                <w:szCs w:val="24"/>
                <w:lang w:val="kk-KZ" w:eastAsia="en-US"/>
              </w:rPr>
              <w:t>)</w:t>
            </w:r>
            <w:r w:rsidRPr="00692627">
              <w:rPr>
                <w:rFonts w:ascii="Times New Roman" w:hAnsi="Times New Roman" w:cs="Times New Roman"/>
                <w:sz w:val="24"/>
                <w:szCs w:val="24"/>
                <w:lang w:val="kk-KZ" w:eastAsia="en-US"/>
              </w:rPr>
              <w:t xml:space="preserve"> </w:t>
            </w:r>
          </w:p>
          <w:p w14:paraId="78A0D7D1"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4D847884"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Дәретханаға баруды, дұрыс отыруды үйрету .</w:t>
            </w:r>
          </w:p>
          <w:p w14:paraId="6E104913"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 xml:space="preserve">Қолдарын жууға,сүлгімен сүртінуді үйрету. </w:t>
            </w:r>
            <w:r w:rsidRPr="00692627">
              <w:rPr>
                <w:rFonts w:ascii="Times New Roman" w:hAnsi="Times New Roman" w:cs="Times New Roman"/>
                <w:b/>
                <w:sz w:val="24"/>
                <w:szCs w:val="24"/>
                <w:lang w:val="kk-KZ" w:eastAsia="en-US"/>
              </w:rPr>
              <w:t>(Өзіне-өзі қызымет ету дағдылары,</w:t>
            </w:r>
            <w:r w:rsidRPr="00692627">
              <w:rPr>
                <w:rFonts w:ascii="Times New Roman" w:hAnsi="Times New Roman" w:cs="Times New Roman"/>
                <w:b/>
                <w:bCs/>
                <w:sz w:val="24"/>
                <w:szCs w:val="24"/>
                <w:lang w:val="kk-KZ" w:eastAsia="en-US"/>
              </w:rPr>
              <w:t xml:space="preserve"> дербес ойын әрекеті).</w:t>
            </w:r>
          </w:p>
          <w:p w14:paraId="01D0580A"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Тазалықтың досы –</w:t>
            </w:r>
          </w:p>
          <w:p w14:paraId="30CE2E1B"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Су дегенің осы.</w:t>
            </w:r>
          </w:p>
          <w:p w14:paraId="70CB9DAC"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Сабындаған кезінде,</w:t>
            </w:r>
          </w:p>
          <w:p w14:paraId="4E6CB47D"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sz w:val="24"/>
                <w:szCs w:val="24"/>
                <w:lang w:val="kk-KZ" w:eastAsia="en-US"/>
              </w:rPr>
              <w:t xml:space="preserve">Ашытады көзіңді. </w:t>
            </w:r>
            <w:r w:rsidRPr="00692627">
              <w:rPr>
                <w:rFonts w:ascii="Times New Roman" w:hAnsi="Times New Roman" w:cs="Times New Roman"/>
                <w:b/>
                <w:sz w:val="24"/>
                <w:szCs w:val="24"/>
                <w:lang w:val="kk-KZ" w:eastAsia="en-US"/>
              </w:rPr>
              <w:t>(</w:t>
            </w:r>
            <w:r w:rsidRPr="00692627">
              <w:rPr>
                <w:rFonts w:ascii="Times New Roman" w:hAnsi="Times New Roman" w:cs="Times New Roman"/>
                <w:b/>
                <w:color w:val="000000"/>
                <w:sz w:val="24"/>
                <w:szCs w:val="24"/>
                <w:lang w:val="kk-KZ" w:eastAsia="en-US"/>
              </w:rPr>
              <w:t>коммуникативтік  әрекет</w:t>
            </w:r>
            <w:r w:rsidRPr="00692627">
              <w:rPr>
                <w:rFonts w:ascii="Times New Roman" w:hAnsi="Times New Roman" w:cs="Times New Roman"/>
                <w:b/>
                <w:sz w:val="24"/>
                <w:szCs w:val="24"/>
                <w:lang w:val="kk-KZ" w:eastAsia="en-US"/>
              </w:rPr>
              <w:t>)</w:t>
            </w:r>
          </w:p>
          <w:p w14:paraId="3B54F38E"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sz w:val="24"/>
                <w:szCs w:val="24"/>
                <w:lang w:val="kk-KZ" w:eastAsia="en-US"/>
              </w:rPr>
              <w:t xml:space="preserve">Сөздік жұмыс: </w:t>
            </w:r>
            <w:r w:rsidRPr="00692627">
              <w:rPr>
                <w:rFonts w:ascii="Times New Roman" w:hAnsi="Times New Roman" w:cs="Times New Roman"/>
                <w:sz w:val="24"/>
                <w:szCs w:val="24"/>
                <w:lang w:val="kk-KZ" w:eastAsia="en-US"/>
              </w:rPr>
              <w:t>сабын, сүлгі</w:t>
            </w:r>
          </w:p>
        </w:tc>
      </w:tr>
      <w:tr w:rsidR="00A177A9" w:rsidRPr="006C02B8" w14:paraId="4E67757D" w14:textId="77777777" w:rsidTr="00A177A9">
        <w:trPr>
          <w:trHeight w:val="870"/>
        </w:trPr>
        <w:tc>
          <w:tcPr>
            <w:tcW w:w="2402" w:type="dxa"/>
            <w:tcBorders>
              <w:top w:val="single" w:sz="4" w:space="0" w:color="auto"/>
              <w:left w:val="single" w:sz="4" w:space="0" w:color="auto"/>
              <w:bottom w:val="single" w:sz="4" w:space="0" w:color="auto"/>
              <w:right w:val="single" w:sz="4" w:space="0" w:color="auto"/>
            </w:tcBorders>
            <w:hideMark/>
          </w:tcPr>
          <w:p w14:paraId="21691070"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Түскі ас</w:t>
            </w:r>
          </w:p>
        </w:tc>
        <w:tc>
          <w:tcPr>
            <w:tcW w:w="12478" w:type="dxa"/>
            <w:gridSpan w:val="9"/>
            <w:tcBorders>
              <w:top w:val="single" w:sz="4" w:space="0" w:color="auto"/>
              <w:left w:val="single" w:sz="4" w:space="0" w:color="auto"/>
              <w:bottom w:val="single" w:sz="4" w:space="0" w:color="auto"/>
              <w:right w:val="single" w:sz="4" w:space="0" w:color="auto"/>
            </w:tcBorders>
            <w:hideMark/>
          </w:tcPr>
          <w:p w14:paraId="56A84A70"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Тамақтану</w:t>
            </w:r>
            <w:r w:rsidRPr="00692627">
              <w:rPr>
                <w:rFonts w:ascii="Times New Roman" w:hAnsi="Times New Roman" w:cs="Times New Roman"/>
                <w:b/>
                <w:sz w:val="24"/>
                <w:szCs w:val="24"/>
                <w:lang w:val="kk-KZ" w:eastAsia="en-US"/>
              </w:rPr>
              <w:t xml:space="preserve"> </w:t>
            </w:r>
            <w:r w:rsidRPr="00692627">
              <w:rPr>
                <w:rFonts w:ascii="Times New Roman" w:hAnsi="Times New Roman" w:cs="Times New Roman"/>
                <w:sz w:val="24"/>
                <w:szCs w:val="24"/>
                <w:lang w:val="kk-KZ" w:eastAsia="en-US"/>
              </w:rPr>
              <w:t>(өз орнын білу,дұрыс отыру,асхана құралдарын дұрыс ұстай білу,ұқыпты тамақтану,сөйлеспеу,алғыс айту.)</w:t>
            </w:r>
          </w:p>
          <w:p w14:paraId="113C9BE8"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(мәдени-гигиеналық дағдылар,өзіне –өзі қызымет ету,еңбек әрекеті)</w:t>
            </w:r>
          </w:p>
          <w:p w14:paraId="5D35D85D" w14:textId="77777777" w:rsidR="00A177A9" w:rsidRPr="00692627" w:rsidRDefault="00A177A9" w:rsidP="00A177A9">
            <w:pPr>
              <w:tabs>
                <w:tab w:val="left" w:pos="1770"/>
              </w:tabs>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 xml:space="preserve">Ереже: </w:t>
            </w:r>
            <w:r w:rsidRPr="00692627">
              <w:rPr>
                <w:rFonts w:ascii="Times New Roman" w:hAnsi="Times New Roman" w:cs="Times New Roman"/>
                <w:sz w:val="24"/>
                <w:szCs w:val="24"/>
                <w:lang w:val="kk-KZ" w:eastAsia="en-US"/>
              </w:rPr>
              <w:tab/>
            </w:r>
          </w:p>
          <w:p w14:paraId="75BA53C1"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Тамақ ішер кез келді,</w:t>
            </w:r>
          </w:p>
          <w:p w14:paraId="082C0981"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Сөйлемейміз,күлмейміз.</w:t>
            </w:r>
          </w:p>
          <w:p w14:paraId="1C754D0B"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Астан басқа өзгені,</w:t>
            </w:r>
          </w:p>
          <w:p w14:paraId="5B1954CB"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Көзімізге ілмейміз.(</w:t>
            </w:r>
            <w:r w:rsidRPr="00692627">
              <w:rPr>
                <w:rFonts w:ascii="Times New Roman" w:hAnsi="Times New Roman" w:cs="Times New Roman"/>
                <w:b/>
                <w:color w:val="000000"/>
                <w:sz w:val="24"/>
                <w:szCs w:val="24"/>
                <w:lang w:val="kk-KZ" w:eastAsia="en-US"/>
              </w:rPr>
              <w:t>коммуникативтік  әрекет</w:t>
            </w:r>
            <w:r w:rsidRPr="00692627">
              <w:rPr>
                <w:rFonts w:ascii="Times New Roman" w:hAnsi="Times New Roman" w:cs="Times New Roman"/>
                <w:b/>
                <w:sz w:val="24"/>
                <w:szCs w:val="24"/>
                <w:lang w:val="kk-KZ" w:eastAsia="en-US"/>
              </w:rPr>
              <w:t>)</w:t>
            </w:r>
            <w:r w:rsidRPr="00692627">
              <w:rPr>
                <w:rFonts w:ascii="Times New Roman" w:hAnsi="Times New Roman" w:cs="Times New Roman"/>
                <w:sz w:val="24"/>
                <w:szCs w:val="24"/>
                <w:lang w:val="kk-KZ" w:eastAsia="en-US"/>
              </w:rPr>
              <w:t xml:space="preserve"> </w:t>
            </w:r>
          </w:p>
          <w:p w14:paraId="75D6D99E"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sz w:val="24"/>
                <w:szCs w:val="24"/>
                <w:lang w:val="kk-KZ" w:eastAsia="en-US"/>
              </w:rPr>
              <w:t>Сөздік жұмыс:</w:t>
            </w:r>
            <w:r w:rsidRPr="00692627">
              <w:rPr>
                <w:rFonts w:ascii="Times New Roman" w:hAnsi="Times New Roman" w:cs="Times New Roman"/>
                <w:sz w:val="24"/>
                <w:szCs w:val="24"/>
                <w:lang w:val="kk-KZ" w:eastAsia="en-US"/>
              </w:rPr>
              <w:t>ас болсын, рахмет</w:t>
            </w:r>
          </w:p>
        </w:tc>
      </w:tr>
      <w:tr w:rsidR="00A177A9" w:rsidRPr="00692627" w14:paraId="50B46A97" w14:textId="77777777" w:rsidTr="00A177A9">
        <w:trPr>
          <w:trHeight w:val="595"/>
        </w:trPr>
        <w:tc>
          <w:tcPr>
            <w:tcW w:w="2402" w:type="dxa"/>
            <w:tcBorders>
              <w:top w:val="single" w:sz="4" w:space="0" w:color="auto"/>
              <w:left w:val="single" w:sz="4" w:space="0" w:color="auto"/>
              <w:bottom w:val="single" w:sz="4" w:space="0" w:color="auto"/>
              <w:right w:val="single" w:sz="4" w:space="0" w:color="auto"/>
            </w:tcBorders>
            <w:hideMark/>
          </w:tcPr>
          <w:p w14:paraId="7213163F"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Күндізгі ұйқы</w:t>
            </w:r>
          </w:p>
        </w:tc>
        <w:tc>
          <w:tcPr>
            <w:tcW w:w="12478" w:type="dxa"/>
            <w:gridSpan w:val="9"/>
            <w:tcBorders>
              <w:top w:val="single" w:sz="4" w:space="0" w:color="auto"/>
              <w:left w:val="single" w:sz="4" w:space="0" w:color="auto"/>
              <w:bottom w:val="single" w:sz="4" w:space="0" w:color="auto"/>
              <w:right w:val="single" w:sz="4" w:space="0" w:color="auto"/>
            </w:tcBorders>
            <w:hideMark/>
          </w:tcPr>
          <w:p w14:paraId="614966EC" w14:textId="77777777" w:rsidR="00A177A9" w:rsidRPr="00692627" w:rsidRDefault="00A177A9" w:rsidP="00A177A9">
            <w:pPr>
              <w:spacing w:after="0" w:line="240" w:lineRule="auto"/>
              <w:rPr>
                <w:rFonts w:ascii="Times New Roman" w:eastAsia="Times New Roman"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Тамақтан соң ауыздарын сумен шаюды қалыптастыру.Киім түймелерін,сырмаларын өздігінше ағыту. Киімдерін ұқыпты орындыққа іліп қоюды үйренген</w:t>
            </w:r>
            <w:r w:rsidRPr="00692627">
              <w:rPr>
                <w:rFonts w:ascii="Times New Roman" w:hAnsi="Times New Roman" w:cs="Times New Roman"/>
                <w:b/>
                <w:color w:val="000000"/>
                <w:sz w:val="24"/>
                <w:szCs w:val="24"/>
                <w:lang w:val="kk-KZ" w:eastAsia="en-US"/>
              </w:rPr>
              <w:t>(өзіне –өзі</w:t>
            </w:r>
            <w:r w:rsidRPr="00692627">
              <w:rPr>
                <w:rFonts w:ascii="Times New Roman" w:hAnsi="Times New Roman" w:cs="Times New Roman"/>
                <w:color w:val="000000"/>
                <w:sz w:val="24"/>
                <w:szCs w:val="24"/>
                <w:lang w:val="kk-KZ" w:eastAsia="en-US"/>
              </w:rPr>
              <w:t xml:space="preserve"> </w:t>
            </w:r>
            <w:r w:rsidRPr="00692627">
              <w:rPr>
                <w:rFonts w:ascii="Times New Roman" w:hAnsi="Times New Roman" w:cs="Times New Roman"/>
                <w:b/>
                <w:color w:val="000000"/>
                <w:sz w:val="24"/>
                <w:szCs w:val="24"/>
                <w:lang w:val="kk-KZ" w:eastAsia="en-US"/>
              </w:rPr>
              <w:t>қызмет ету дағдылары,ірі және ұсақ моторикаларын дамыту, әлеуметтік эмоционалдық әрекет, еңбек әрекеті</w:t>
            </w:r>
            <w:r w:rsidRPr="00692627">
              <w:rPr>
                <w:rFonts w:ascii="Times New Roman" w:hAnsi="Times New Roman" w:cs="Times New Roman"/>
                <w:color w:val="000000"/>
                <w:sz w:val="24"/>
                <w:szCs w:val="24"/>
                <w:lang w:val="kk-KZ" w:eastAsia="en-US"/>
              </w:rPr>
              <w:t>).Балаларың тыныш ұйықтау үшін жайлы баяу музыка тыңдау.</w:t>
            </w:r>
            <w:r w:rsidRPr="00692627">
              <w:rPr>
                <w:rFonts w:ascii="Times New Roman" w:hAnsi="Times New Roman" w:cs="Times New Roman"/>
                <w:b/>
                <w:color w:val="000000"/>
                <w:sz w:val="24"/>
                <w:szCs w:val="24"/>
                <w:lang w:val="kk-KZ" w:eastAsia="en-US"/>
              </w:rPr>
              <w:t xml:space="preserve"> Коммуникативтік, шығармашылық әрекет</w:t>
            </w:r>
            <w:r w:rsidRPr="00692627">
              <w:rPr>
                <w:rFonts w:ascii="Times New Roman" w:hAnsi="Times New Roman" w:cs="Times New Roman"/>
                <w:color w:val="000000"/>
                <w:sz w:val="24"/>
                <w:szCs w:val="24"/>
                <w:lang w:val="kk-KZ" w:eastAsia="en-US"/>
              </w:rPr>
              <w:t xml:space="preserve"> .</w:t>
            </w:r>
          </w:p>
          <w:p w14:paraId="57FE4546"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sz w:val="24"/>
                <w:szCs w:val="24"/>
                <w:lang w:val="kk-KZ" w:eastAsia="en-US"/>
              </w:rPr>
              <w:t>Сөздік жұмыс:</w:t>
            </w:r>
            <w:r w:rsidRPr="00692627">
              <w:rPr>
                <w:rFonts w:ascii="Times New Roman" w:hAnsi="Times New Roman" w:cs="Times New Roman"/>
                <w:sz w:val="24"/>
                <w:szCs w:val="24"/>
                <w:lang w:val="kk-KZ" w:eastAsia="en-US"/>
              </w:rPr>
              <w:t>тәтті ұйқы</w:t>
            </w:r>
          </w:p>
        </w:tc>
      </w:tr>
      <w:tr w:rsidR="00A177A9" w:rsidRPr="00692627" w14:paraId="47DCCA77" w14:textId="77777777" w:rsidTr="00A177A9">
        <w:trPr>
          <w:trHeight w:val="1365"/>
        </w:trPr>
        <w:tc>
          <w:tcPr>
            <w:tcW w:w="2402" w:type="dxa"/>
            <w:tcBorders>
              <w:top w:val="single" w:sz="4" w:space="0" w:color="auto"/>
              <w:left w:val="single" w:sz="4" w:space="0" w:color="auto"/>
              <w:bottom w:val="single" w:sz="4" w:space="0" w:color="auto"/>
              <w:right w:val="single" w:sz="4" w:space="0" w:color="auto"/>
            </w:tcBorders>
            <w:hideMark/>
          </w:tcPr>
          <w:p w14:paraId="346A0CBB"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Біртіндеп ұйқыдан ояту,сауықтыру шаралары</w:t>
            </w:r>
          </w:p>
        </w:tc>
        <w:tc>
          <w:tcPr>
            <w:tcW w:w="12478" w:type="dxa"/>
            <w:gridSpan w:val="9"/>
            <w:tcBorders>
              <w:top w:val="single" w:sz="4" w:space="0" w:color="auto"/>
              <w:left w:val="single" w:sz="4" w:space="0" w:color="auto"/>
              <w:bottom w:val="single" w:sz="4" w:space="0" w:color="auto"/>
              <w:right w:val="single" w:sz="4" w:space="0" w:color="auto"/>
            </w:tcBorders>
            <w:hideMark/>
          </w:tcPr>
          <w:p w14:paraId="63772EA9" w14:textId="77777777" w:rsidR="00A177A9" w:rsidRPr="00692627" w:rsidRDefault="00A177A9" w:rsidP="00A177A9">
            <w:pPr>
              <w:spacing w:after="0" w:line="240" w:lineRule="auto"/>
              <w:ind w:left="137"/>
              <w:rPr>
                <w:rFonts w:ascii="Times New Roman" w:eastAsia="Times New Roman"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Музыкамен біртіндеп ұйқыдан ояту.</w:t>
            </w:r>
            <w:r w:rsidRPr="00692627">
              <w:rPr>
                <w:rFonts w:ascii="Times New Roman" w:hAnsi="Times New Roman" w:cs="Times New Roman"/>
                <w:b/>
                <w:color w:val="000000"/>
                <w:sz w:val="24"/>
                <w:szCs w:val="24"/>
                <w:lang w:val="kk-KZ" w:eastAsia="en-US"/>
              </w:rPr>
              <w:t xml:space="preserve"> шығармашылық әрекет</w:t>
            </w:r>
          </w:p>
          <w:p w14:paraId="6E45E33B" w14:textId="77777777" w:rsidR="00A177A9" w:rsidRPr="00692627" w:rsidRDefault="00A177A9" w:rsidP="00A177A9">
            <w:pPr>
              <w:spacing w:after="0" w:line="240" w:lineRule="auto"/>
              <w:ind w:left="137"/>
              <w:rPr>
                <w:rFonts w:ascii="Times New Roman"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 xml:space="preserve">Өз орындарында отырып, дене  жаттығуларын, тыныс алу жаттығуларын орындау. </w:t>
            </w:r>
            <w:r w:rsidRPr="00692627">
              <w:rPr>
                <w:rFonts w:ascii="Times New Roman" w:hAnsi="Times New Roman" w:cs="Times New Roman"/>
                <w:b/>
                <w:color w:val="000000"/>
                <w:sz w:val="24"/>
                <w:szCs w:val="24"/>
                <w:lang w:val="kk-KZ" w:eastAsia="en-US"/>
              </w:rPr>
              <w:t>қимыл белсенділігі</w:t>
            </w:r>
          </w:p>
          <w:p w14:paraId="0A2B4679" w14:textId="77777777" w:rsidR="00A177A9" w:rsidRPr="00692627" w:rsidRDefault="00A177A9" w:rsidP="00A177A9">
            <w:pPr>
              <w:spacing w:after="0" w:line="240" w:lineRule="auto"/>
              <w:ind w:left="137"/>
              <w:rPr>
                <w:rFonts w:ascii="Times New Roman"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Реттілікпен өзбетінше киіну, түймелерін салу, аяқ киімді дұрыс кию, қыздардың шашын тарау, өру.</w:t>
            </w:r>
            <w:r w:rsidRPr="00692627">
              <w:rPr>
                <w:rFonts w:ascii="Times New Roman" w:hAnsi="Times New Roman" w:cs="Times New Roman"/>
                <w:b/>
                <w:color w:val="000000"/>
                <w:sz w:val="24"/>
                <w:szCs w:val="24"/>
                <w:lang w:val="kk-KZ" w:eastAsia="en-US"/>
              </w:rPr>
              <w:t xml:space="preserve"> Өзіне-өзі қызмет көрсету, ірі және ұсақ моторикаларын дамыту, қимыл белсенділігі.</w:t>
            </w:r>
            <w:r w:rsidRPr="00692627">
              <w:rPr>
                <w:rFonts w:ascii="Times New Roman" w:hAnsi="Times New Roman" w:cs="Times New Roman"/>
                <w:color w:val="000000"/>
                <w:sz w:val="24"/>
                <w:szCs w:val="24"/>
                <w:lang w:val="kk-KZ" w:eastAsia="en-US"/>
              </w:rPr>
              <w:t xml:space="preserve"> </w:t>
            </w:r>
          </w:p>
          <w:p w14:paraId="393B4322" w14:textId="77777777" w:rsidR="00A177A9" w:rsidRPr="00692627" w:rsidRDefault="00A177A9" w:rsidP="00A177A9">
            <w:pPr>
              <w:spacing w:after="0" w:line="240" w:lineRule="auto"/>
              <w:ind w:left="137"/>
              <w:rPr>
                <w:rFonts w:ascii="Times New Roman" w:hAnsi="Times New Roman" w:cs="Times New Roman"/>
                <w:b/>
                <w:color w:val="000000"/>
                <w:sz w:val="24"/>
                <w:szCs w:val="24"/>
                <w:lang w:val="kk-KZ" w:eastAsia="en-US"/>
              </w:rPr>
            </w:pPr>
            <w:r w:rsidRPr="00692627">
              <w:rPr>
                <w:rFonts w:ascii="Times New Roman" w:hAnsi="Times New Roman" w:cs="Times New Roman"/>
                <w:color w:val="000000"/>
                <w:sz w:val="24"/>
                <w:szCs w:val="24"/>
                <w:lang w:val="kk-KZ" w:eastAsia="en-US"/>
              </w:rPr>
              <w:t>Қолды дұрыс жуу, өз орамалының орнын білу, қолды дұрыс сүрту, орамалды ілу.</w:t>
            </w:r>
            <w:r w:rsidRPr="00692627">
              <w:rPr>
                <w:rFonts w:ascii="Times New Roman" w:hAnsi="Times New Roman" w:cs="Times New Roman"/>
                <w:b/>
                <w:color w:val="000000"/>
                <w:sz w:val="24"/>
                <w:szCs w:val="24"/>
                <w:lang w:val="kk-KZ" w:eastAsia="en-US"/>
              </w:rPr>
              <w:t xml:space="preserve"> Мәдени-гигиеналық дағдылар.</w:t>
            </w:r>
          </w:p>
          <w:p w14:paraId="318B4B84" w14:textId="77777777" w:rsidR="00A177A9" w:rsidRPr="00692627" w:rsidRDefault="00A177A9" w:rsidP="00A177A9">
            <w:pPr>
              <w:spacing w:after="0" w:line="240" w:lineRule="auto"/>
              <w:ind w:left="137"/>
              <w:rPr>
                <w:rFonts w:ascii="Times New Roman" w:eastAsia="Times New Roman" w:hAnsi="Times New Roman" w:cs="Times New Roman"/>
                <w:color w:val="000000"/>
                <w:sz w:val="24"/>
                <w:szCs w:val="24"/>
                <w:lang w:val="kk-KZ" w:eastAsia="en-US"/>
              </w:rPr>
            </w:pPr>
            <w:r w:rsidRPr="00692627">
              <w:rPr>
                <w:rFonts w:ascii="Times New Roman" w:hAnsi="Times New Roman" w:cs="Times New Roman"/>
                <w:b/>
                <w:sz w:val="24"/>
                <w:szCs w:val="24"/>
                <w:lang w:val="kk-KZ" w:eastAsia="en-US"/>
              </w:rPr>
              <w:lastRenderedPageBreak/>
              <w:t>Сөздік жұмыс:</w:t>
            </w:r>
            <w:r w:rsidRPr="00692627">
              <w:rPr>
                <w:rFonts w:ascii="Times New Roman" w:hAnsi="Times New Roman" w:cs="Times New Roman"/>
                <w:sz w:val="24"/>
                <w:szCs w:val="24"/>
                <w:lang w:val="kk-KZ" w:eastAsia="en-US"/>
              </w:rPr>
              <w:t>орамал, сабын</w:t>
            </w:r>
          </w:p>
        </w:tc>
      </w:tr>
      <w:tr w:rsidR="00A177A9" w:rsidRPr="006C02B8" w14:paraId="79C1AD56" w14:textId="77777777" w:rsidTr="00A177A9">
        <w:trPr>
          <w:trHeight w:val="720"/>
        </w:trPr>
        <w:tc>
          <w:tcPr>
            <w:tcW w:w="2402" w:type="dxa"/>
            <w:tcBorders>
              <w:top w:val="single" w:sz="4" w:space="0" w:color="auto"/>
              <w:left w:val="single" w:sz="4" w:space="0" w:color="auto"/>
              <w:bottom w:val="single" w:sz="4" w:space="0" w:color="auto"/>
              <w:right w:val="single" w:sz="4" w:space="0" w:color="auto"/>
            </w:tcBorders>
            <w:hideMark/>
          </w:tcPr>
          <w:p w14:paraId="7C5003F4"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lastRenderedPageBreak/>
              <w:t>Бесін ас</w:t>
            </w:r>
          </w:p>
        </w:tc>
        <w:tc>
          <w:tcPr>
            <w:tcW w:w="12478" w:type="dxa"/>
            <w:gridSpan w:val="9"/>
            <w:tcBorders>
              <w:top w:val="single" w:sz="4" w:space="0" w:color="auto"/>
              <w:left w:val="single" w:sz="4" w:space="0" w:color="auto"/>
              <w:bottom w:val="single" w:sz="4" w:space="0" w:color="auto"/>
              <w:right w:val="single" w:sz="4" w:space="0" w:color="auto"/>
            </w:tcBorders>
            <w:hideMark/>
          </w:tcPr>
          <w:p w14:paraId="24B4A7D8" w14:textId="77777777" w:rsidR="00A177A9" w:rsidRPr="00692627" w:rsidRDefault="00A177A9" w:rsidP="00A177A9">
            <w:pPr>
              <w:spacing w:after="0" w:line="240" w:lineRule="auto"/>
              <w:rPr>
                <w:rFonts w:ascii="Times New Roman" w:eastAsia="Times New Roman" w:hAnsi="Times New Roman" w:cs="Times New Roman"/>
                <w:b/>
                <w:color w:val="000000"/>
                <w:sz w:val="24"/>
                <w:szCs w:val="24"/>
                <w:lang w:val="kk-KZ" w:eastAsia="en-US"/>
              </w:rPr>
            </w:pPr>
            <w:r w:rsidRPr="00692627">
              <w:rPr>
                <w:rFonts w:ascii="Times New Roman" w:hAnsi="Times New Roman" w:cs="Times New Roman"/>
                <w:color w:val="000000"/>
                <w:sz w:val="24"/>
                <w:szCs w:val="24"/>
                <w:lang w:val="kk-KZ" w:eastAsia="en-US"/>
              </w:rPr>
              <w:t xml:space="preserve">Таза және ұқыпты тамақтану.Тамақтану мәдениетін қалыптастыру.Асты тауысып жеуге үйрету. </w:t>
            </w:r>
            <w:r w:rsidRPr="00692627">
              <w:rPr>
                <w:rFonts w:ascii="Times New Roman" w:hAnsi="Times New Roman" w:cs="Times New Roman"/>
                <w:b/>
                <w:color w:val="000000"/>
                <w:sz w:val="24"/>
                <w:szCs w:val="24"/>
                <w:lang w:val="kk-KZ" w:eastAsia="en-US"/>
              </w:rPr>
              <w:t xml:space="preserve"> Мәдени-гигиеналық дағдылар,өзіне-өзі қызмет көрсету</w:t>
            </w:r>
          </w:p>
          <w:p w14:paraId="4197DB37" w14:textId="77777777" w:rsidR="00A177A9" w:rsidRPr="00692627" w:rsidRDefault="00A177A9" w:rsidP="00A177A9">
            <w:pPr>
              <w:spacing w:after="0" w:line="240" w:lineRule="auto"/>
              <w:rPr>
                <w:rFonts w:ascii="Times New Roman" w:eastAsia="Times New Roman" w:hAnsi="Times New Roman" w:cs="Times New Roman"/>
                <w:color w:val="000000"/>
                <w:sz w:val="24"/>
                <w:szCs w:val="24"/>
                <w:lang w:val="kk-KZ" w:eastAsia="en-US"/>
              </w:rPr>
            </w:pPr>
            <w:r w:rsidRPr="00692627">
              <w:rPr>
                <w:rFonts w:ascii="Times New Roman" w:hAnsi="Times New Roman" w:cs="Times New Roman"/>
                <w:b/>
                <w:sz w:val="24"/>
                <w:szCs w:val="24"/>
                <w:lang w:val="kk-KZ" w:eastAsia="en-US"/>
              </w:rPr>
              <w:t>Сөздік жұмыс:</w:t>
            </w:r>
            <w:r w:rsidRPr="00692627">
              <w:rPr>
                <w:rFonts w:ascii="Times New Roman" w:hAnsi="Times New Roman" w:cs="Times New Roman"/>
                <w:sz w:val="24"/>
                <w:szCs w:val="24"/>
                <w:lang w:val="kk-KZ" w:eastAsia="en-US"/>
              </w:rPr>
              <w:t>ас болсын, рахмет</w:t>
            </w:r>
          </w:p>
        </w:tc>
      </w:tr>
      <w:tr w:rsidR="00A177A9" w:rsidRPr="00692627" w14:paraId="027F1C31" w14:textId="77777777" w:rsidTr="00A177A9">
        <w:trPr>
          <w:trHeight w:val="699"/>
        </w:trPr>
        <w:tc>
          <w:tcPr>
            <w:tcW w:w="2402" w:type="dxa"/>
            <w:tcBorders>
              <w:top w:val="single" w:sz="4" w:space="0" w:color="auto"/>
              <w:left w:val="single" w:sz="4" w:space="0" w:color="auto"/>
              <w:bottom w:val="single" w:sz="4" w:space="0" w:color="auto"/>
              <w:right w:val="single" w:sz="4" w:space="0" w:color="auto"/>
            </w:tcBorders>
            <w:hideMark/>
          </w:tcPr>
          <w:p w14:paraId="1623ACB6"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 xml:space="preserve">Балалардың дербес әрекеті </w:t>
            </w:r>
          </w:p>
          <w:p w14:paraId="71A58E51"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Вариативтік компонент</w:t>
            </w:r>
          </w:p>
          <w:p w14:paraId="7751AF36"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 xml:space="preserve">Хореография </w:t>
            </w:r>
          </w:p>
          <w:p w14:paraId="13BB9924"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ЖЖЕ</w:t>
            </w:r>
          </w:p>
          <w:p w14:paraId="1EEEAA8F"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Рухани жаңғыру</w:t>
            </w:r>
          </w:p>
          <w:p w14:paraId="4511F76E"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Кітап әлемі</w:t>
            </w:r>
          </w:p>
        </w:tc>
        <w:tc>
          <w:tcPr>
            <w:tcW w:w="2546" w:type="dxa"/>
            <w:gridSpan w:val="2"/>
            <w:tcBorders>
              <w:top w:val="single" w:sz="4" w:space="0" w:color="auto"/>
              <w:left w:val="single" w:sz="4" w:space="0" w:color="auto"/>
              <w:bottom w:val="single" w:sz="4" w:space="0" w:color="auto"/>
              <w:right w:val="single" w:sz="4" w:space="0" w:color="auto"/>
            </w:tcBorders>
          </w:tcPr>
          <w:p w14:paraId="5D4E1BBD" w14:textId="77777777" w:rsidR="00A177A9" w:rsidRPr="00692627" w:rsidRDefault="00A177A9" w:rsidP="00A177A9">
            <w:pPr>
              <w:spacing w:after="0" w:line="240" w:lineRule="auto"/>
              <w:jc w:val="center"/>
              <w:rPr>
                <w:rFonts w:ascii="Times New Roman" w:eastAsia="Calibri" w:hAnsi="Times New Roman" w:cs="Times New Roman"/>
                <w:b/>
                <w:sz w:val="24"/>
                <w:szCs w:val="24"/>
                <w:lang w:val="kk-KZ" w:eastAsia="en-US"/>
              </w:rPr>
            </w:pPr>
          </w:p>
        </w:tc>
        <w:tc>
          <w:tcPr>
            <w:tcW w:w="2561" w:type="dxa"/>
            <w:gridSpan w:val="2"/>
            <w:tcBorders>
              <w:top w:val="single" w:sz="4" w:space="0" w:color="auto"/>
              <w:left w:val="single" w:sz="4" w:space="0" w:color="auto"/>
              <w:bottom w:val="single" w:sz="4" w:space="0" w:color="auto"/>
              <w:right w:val="single" w:sz="4" w:space="0" w:color="auto"/>
            </w:tcBorders>
          </w:tcPr>
          <w:p w14:paraId="188B0744" w14:textId="77777777" w:rsidR="00A177A9" w:rsidRPr="00692627" w:rsidRDefault="00A177A9" w:rsidP="00A177A9">
            <w:pPr>
              <w:spacing w:after="0" w:line="240" w:lineRule="auto"/>
              <w:rPr>
                <w:rFonts w:ascii="Times New Roman" w:eastAsia="Calibri" w:hAnsi="Times New Roman" w:cs="Times New Roman"/>
                <w:b/>
                <w:sz w:val="24"/>
                <w:szCs w:val="24"/>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28A27ADF" w14:textId="77777777" w:rsidR="00A177A9" w:rsidRPr="00692627" w:rsidRDefault="00A177A9" w:rsidP="00A177A9">
            <w:pPr>
              <w:spacing w:after="0" w:line="240" w:lineRule="auto"/>
              <w:jc w:val="center"/>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Вариативтік компонент</w:t>
            </w:r>
            <w:r w:rsidRPr="00692627">
              <w:rPr>
                <w:rFonts w:ascii="Times New Roman" w:eastAsia="Calibri" w:hAnsi="Times New Roman" w:cs="Times New Roman"/>
                <w:sz w:val="24"/>
                <w:szCs w:val="24"/>
                <w:lang w:val="kk-KZ" w:eastAsia="en-US"/>
              </w:rPr>
              <w:t xml:space="preserve"> </w:t>
            </w:r>
            <w:r w:rsidRPr="00692627">
              <w:rPr>
                <w:rFonts w:ascii="Times New Roman" w:hAnsi="Times New Roman" w:cs="Times New Roman"/>
                <w:b/>
                <w:sz w:val="24"/>
                <w:szCs w:val="24"/>
                <w:lang w:val="kk-KZ" w:eastAsia="en-US"/>
              </w:rPr>
              <w:t>Тақырыбы:</w:t>
            </w:r>
          </w:p>
          <w:p w14:paraId="7C507534" w14:textId="77777777" w:rsidR="00A177A9" w:rsidRPr="00692627" w:rsidRDefault="00A177A9" w:rsidP="00A177A9">
            <w:pPr>
              <w:autoSpaceDE w:val="0"/>
              <w:autoSpaceDN w:val="0"/>
              <w:adjustRightInd w:val="0"/>
              <w:spacing w:after="0" w:line="240" w:lineRule="auto"/>
              <w:jc w:val="center"/>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«Түрлі-түсті бояулар»</w:t>
            </w:r>
          </w:p>
          <w:p w14:paraId="35AD54EF" w14:textId="77777777" w:rsidR="00A177A9" w:rsidRPr="00692627" w:rsidRDefault="00A177A9" w:rsidP="00A177A9">
            <w:pPr>
              <w:spacing w:after="0" w:line="240" w:lineRule="auto"/>
              <w:jc w:val="center"/>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Тақырыбы:</w:t>
            </w:r>
          </w:p>
          <w:p w14:paraId="55A03734" w14:textId="77777777" w:rsidR="00A177A9" w:rsidRPr="00692627" w:rsidRDefault="00A177A9" w:rsidP="00A177A9">
            <w:pPr>
              <w:pStyle w:val="a5"/>
              <w:jc w:val="center"/>
              <w:rPr>
                <w:rFonts w:ascii="Times New Roman" w:hAnsi="Times New Roman" w:cs="Times New Roman"/>
                <w:bCs/>
                <w:color w:val="000000"/>
                <w:sz w:val="24"/>
                <w:szCs w:val="24"/>
                <w:lang w:val="kk-KZ"/>
              </w:rPr>
            </w:pPr>
            <w:r w:rsidRPr="00692627">
              <w:rPr>
                <w:rFonts w:ascii="Times New Roman" w:hAnsi="Times New Roman" w:cs="Times New Roman"/>
                <w:bCs/>
                <w:color w:val="000000"/>
                <w:sz w:val="24"/>
                <w:szCs w:val="24"/>
                <w:lang w:val="kk-KZ"/>
              </w:rPr>
              <w:t>«Мәсуекпен сурет салу».</w:t>
            </w:r>
          </w:p>
          <w:p w14:paraId="7E72B2AF" w14:textId="77777777" w:rsidR="00A177A9" w:rsidRPr="00692627" w:rsidRDefault="00A177A9" w:rsidP="00A177A9">
            <w:pPr>
              <w:pStyle w:val="a5"/>
              <w:jc w:val="center"/>
              <w:rPr>
                <w:rFonts w:ascii="Times New Roman" w:eastAsia="Calibri" w:hAnsi="Times New Roman" w:cs="Times New Roman"/>
                <w:sz w:val="24"/>
                <w:szCs w:val="24"/>
                <w:lang w:val="kk-KZ" w:eastAsia="ru-RU"/>
              </w:rPr>
            </w:pPr>
            <w:r w:rsidRPr="00692627">
              <w:rPr>
                <w:rFonts w:ascii="Times New Roman" w:hAnsi="Times New Roman" w:cs="Times New Roman"/>
                <w:b/>
                <w:sz w:val="24"/>
                <w:szCs w:val="24"/>
                <w:lang w:val="kk-KZ"/>
              </w:rPr>
              <w:t>Хореография</w:t>
            </w:r>
          </w:p>
        </w:tc>
        <w:tc>
          <w:tcPr>
            <w:tcW w:w="2554" w:type="dxa"/>
            <w:gridSpan w:val="2"/>
            <w:tcBorders>
              <w:top w:val="single" w:sz="4" w:space="0" w:color="auto"/>
              <w:left w:val="single" w:sz="4" w:space="0" w:color="auto"/>
              <w:bottom w:val="single" w:sz="4" w:space="0" w:color="auto"/>
              <w:right w:val="single" w:sz="4" w:space="0" w:color="auto"/>
            </w:tcBorders>
            <w:hideMark/>
          </w:tcPr>
          <w:p w14:paraId="113DD9E4" w14:textId="77777777" w:rsidR="00A177A9" w:rsidRPr="00692627" w:rsidRDefault="00A177A9" w:rsidP="00A177A9">
            <w:pPr>
              <w:spacing w:after="0" w:line="240" w:lineRule="auto"/>
              <w:jc w:val="center"/>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Рухани жаңғыру</w:t>
            </w:r>
          </w:p>
          <w:p w14:paraId="0CDCAC1D" w14:textId="77777777" w:rsidR="00A177A9" w:rsidRPr="00692627" w:rsidRDefault="00A177A9" w:rsidP="00A177A9">
            <w:pPr>
              <w:spacing w:after="0" w:line="240" w:lineRule="auto"/>
              <w:jc w:val="center"/>
              <w:rPr>
                <w:rFonts w:ascii="Times New Roman" w:eastAsia="Calibri" w:hAnsi="Times New Roman" w:cs="Times New Roman"/>
                <w:sz w:val="24"/>
                <w:szCs w:val="24"/>
                <w:lang w:val="kk-KZ" w:eastAsia="en-US"/>
              </w:rPr>
            </w:pPr>
            <w:r w:rsidRPr="00692627">
              <w:rPr>
                <w:rFonts w:ascii="Times New Roman" w:hAnsi="Times New Roman" w:cs="Times New Roman"/>
                <w:sz w:val="24"/>
                <w:szCs w:val="24"/>
                <w:lang w:val="kk-KZ" w:eastAsia="en-US"/>
              </w:rPr>
              <w:t>16- желтоқсан тәуелсіздік  күні «Менің елім»</w:t>
            </w:r>
          </w:p>
        </w:tc>
        <w:tc>
          <w:tcPr>
            <w:tcW w:w="2408" w:type="dxa"/>
            <w:tcBorders>
              <w:top w:val="single" w:sz="4" w:space="0" w:color="auto"/>
              <w:left w:val="single" w:sz="4" w:space="0" w:color="auto"/>
              <w:bottom w:val="single" w:sz="4" w:space="0" w:color="auto"/>
              <w:right w:val="single" w:sz="4" w:space="0" w:color="auto"/>
            </w:tcBorders>
          </w:tcPr>
          <w:p w14:paraId="08C3956D" w14:textId="77777777" w:rsidR="00A177A9" w:rsidRPr="00692627" w:rsidRDefault="00A177A9" w:rsidP="00A177A9">
            <w:pPr>
              <w:spacing w:after="0" w:line="240" w:lineRule="auto"/>
              <w:jc w:val="center"/>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Кітап әлемі</w:t>
            </w:r>
          </w:p>
          <w:p w14:paraId="5248359D" w14:textId="77777777" w:rsidR="00A177A9" w:rsidRPr="00692627" w:rsidRDefault="00A177A9" w:rsidP="00A177A9">
            <w:pPr>
              <w:spacing w:after="0" w:line="240" w:lineRule="auto"/>
              <w:jc w:val="center"/>
              <w:rPr>
                <w:rFonts w:ascii="Times New Roman" w:hAnsi="Times New Roman" w:cs="Times New Roman"/>
                <w:b/>
                <w:sz w:val="24"/>
                <w:szCs w:val="24"/>
                <w:lang w:val="kk-KZ" w:eastAsia="en-US"/>
              </w:rPr>
            </w:pPr>
            <w:r w:rsidRPr="00692627">
              <w:rPr>
                <w:rFonts w:ascii="Times New Roman" w:hAnsi="Times New Roman" w:cs="Times New Roman"/>
                <w:sz w:val="24"/>
                <w:szCs w:val="24"/>
                <w:lang w:val="kk-KZ" w:eastAsia="en-US"/>
              </w:rPr>
              <w:t>«Жаңа жыл келді» тақпақтар жаттау</w:t>
            </w:r>
            <w:r w:rsidRPr="00692627">
              <w:rPr>
                <w:rFonts w:ascii="Times New Roman" w:hAnsi="Times New Roman" w:cs="Times New Roman"/>
                <w:b/>
                <w:sz w:val="24"/>
                <w:szCs w:val="24"/>
                <w:lang w:val="kk-KZ" w:eastAsia="en-US"/>
              </w:rPr>
              <w:t xml:space="preserve"> </w:t>
            </w:r>
          </w:p>
          <w:p w14:paraId="373D98A9" w14:textId="77777777" w:rsidR="00A177A9" w:rsidRPr="00692627" w:rsidRDefault="00A177A9" w:rsidP="00A177A9">
            <w:pPr>
              <w:spacing w:after="0" w:line="240" w:lineRule="auto"/>
              <w:jc w:val="center"/>
              <w:rPr>
                <w:rFonts w:ascii="Times New Roman" w:hAnsi="Times New Roman" w:cs="Times New Roman"/>
                <w:b/>
                <w:sz w:val="24"/>
                <w:szCs w:val="24"/>
                <w:lang w:val="kk-KZ" w:eastAsia="en-US"/>
              </w:rPr>
            </w:pPr>
          </w:p>
          <w:p w14:paraId="51164FF4" w14:textId="77777777" w:rsidR="00A177A9" w:rsidRPr="00692627" w:rsidRDefault="00A177A9" w:rsidP="00A177A9">
            <w:pPr>
              <w:spacing w:after="0" w:line="240" w:lineRule="auto"/>
              <w:jc w:val="center"/>
              <w:rPr>
                <w:rFonts w:ascii="Times New Roman" w:hAnsi="Times New Roman" w:cs="Times New Roman"/>
                <w:b/>
                <w:sz w:val="24"/>
                <w:szCs w:val="24"/>
                <w:lang w:val="kk-KZ" w:eastAsia="en-US"/>
              </w:rPr>
            </w:pPr>
          </w:p>
          <w:p w14:paraId="60062532" w14:textId="77777777" w:rsidR="00A177A9" w:rsidRPr="00692627" w:rsidRDefault="00A177A9" w:rsidP="00A177A9">
            <w:pPr>
              <w:spacing w:after="0" w:line="240" w:lineRule="auto"/>
              <w:jc w:val="center"/>
              <w:rPr>
                <w:rFonts w:ascii="Times New Roman" w:hAnsi="Times New Roman" w:cs="Times New Roman"/>
                <w:b/>
                <w:sz w:val="24"/>
                <w:szCs w:val="24"/>
                <w:lang w:val="kk-KZ" w:eastAsia="en-US"/>
              </w:rPr>
            </w:pPr>
          </w:p>
          <w:p w14:paraId="66CDDC08" w14:textId="77777777" w:rsidR="00A177A9" w:rsidRPr="00692627" w:rsidRDefault="00A177A9" w:rsidP="00A177A9">
            <w:pPr>
              <w:spacing w:after="0" w:line="240" w:lineRule="auto"/>
              <w:jc w:val="center"/>
              <w:rPr>
                <w:rFonts w:ascii="Times New Roman" w:eastAsia="Calibri" w:hAnsi="Times New Roman" w:cs="Times New Roman"/>
                <w:b/>
                <w:sz w:val="24"/>
                <w:szCs w:val="24"/>
                <w:lang w:val="kk-KZ" w:eastAsia="en-US"/>
              </w:rPr>
            </w:pPr>
            <w:r w:rsidRPr="00692627">
              <w:rPr>
                <w:rFonts w:ascii="Times New Roman" w:hAnsi="Times New Roman" w:cs="Times New Roman"/>
                <w:b/>
                <w:sz w:val="24"/>
                <w:szCs w:val="24"/>
                <w:lang w:val="kk-KZ" w:eastAsia="en-US"/>
              </w:rPr>
              <w:t>Хореография</w:t>
            </w:r>
          </w:p>
        </w:tc>
      </w:tr>
      <w:tr w:rsidR="00A177A9" w:rsidRPr="00692627" w14:paraId="0B49402C" w14:textId="77777777" w:rsidTr="00A177A9">
        <w:trPr>
          <w:trHeight w:val="1410"/>
        </w:trPr>
        <w:tc>
          <w:tcPr>
            <w:tcW w:w="2402" w:type="dxa"/>
            <w:tcBorders>
              <w:top w:val="single" w:sz="4" w:space="0" w:color="auto"/>
              <w:left w:val="single" w:sz="4" w:space="0" w:color="auto"/>
              <w:bottom w:val="single" w:sz="4" w:space="0" w:color="auto"/>
              <w:right w:val="single" w:sz="4" w:space="0" w:color="auto"/>
            </w:tcBorders>
          </w:tcPr>
          <w:p w14:paraId="61692BE3"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p>
          <w:p w14:paraId="1AC58421"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Балалармен жеке жұмыс</w:t>
            </w:r>
          </w:p>
        </w:tc>
        <w:tc>
          <w:tcPr>
            <w:tcW w:w="2546" w:type="dxa"/>
            <w:gridSpan w:val="2"/>
            <w:tcBorders>
              <w:top w:val="single" w:sz="4" w:space="0" w:color="auto"/>
              <w:left w:val="single" w:sz="4" w:space="0" w:color="auto"/>
              <w:bottom w:val="single" w:sz="4" w:space="0" w:color="auto"/>
              <w:right w:val="single" w:sz="4" w:space="0" w:color="auto"/>
            </w:tcBorders>
          </w:tcPr>
          <w:p w14:paraId="266A963E"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p>
        </w:tc>
        <w:tc>
          <w:tcPr>
            <w:tcW w:w="2561" w:type="dxa"/>
            <w:gridSpan w:val="2"/>
            <w:tcBorders>
              <w:top w:val="single" w:sz="4" w:space="0" w:color="auto"/>
              <w:left w:val="single" w:sz="4" w:space="0" w:color="auto"/>
              <w:bottom w:val="single" w:sz="4" w:space="0" w:color="auto"/>
              <w:right w:val="single" w:sz="4" w:space="0" w:color="auto"/>
            </w:tcBorders>
            <w:hideMark/>
          </w:tcPr>
          <w:p w14:paraId="6212A176"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eastAsia="Calibri" w:hAnsi="Times New Roman" w:cs="Times New Roman"/>
                <w:b/>
                <w:sz w:val="24"/>
                <w:szCs w:val="24"/>
                <w:lang w:val="kk-KZ" w:eastAsia="en-US"/>
              </w:rPr>
              <w:t>Жеке жұмыс:</w:t>
            </w:r>
          </w:p>
          <w:p w14:paraId="7FC91D01"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Мүсіндеу</w:t>
            </w:r>
          </w:p>
          <w:p w14:paraId="616ABA34"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Д/о: «Қазақ халқының әшекейлері»</w:t>
            </w:r>
          </w:p>
          <w:p w14:paraId="56764D0F" w14:textId="77777777" w:rsidR="00A177A9" w:rsidRPr="00692627" w:rsidRDefault="00A177A9" w:rsidP="00A177A9">
            <w:pPr>
              <w:widowControl w:val="0"/>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Мақсаты:</w:t>
            </w:r>
          </w:p>
          <w:p w14:paraId="13770F12" w14:textId="77777777" w:rsidR="00A177A9" w:rsidRPr="00692627" w:rsidRDefault="00A177A9" w:rsidP="00A177A9">
            <w:pPr>
              <w:widowControl w:val="0"/>
              <w:spacing w:after="0" w:line="240" w:lineRule="auto"/>
              <w:rPr>
                <w:rFonts w:ascii="Times New Roman" w:hAnsi="Times New Roman" w:cs="Times New Roman"/>
                <w:color w:val="000000"/>
                <w:sz w:val="24"/>
                <w:szCs w:val="24"/>
                <w:lang w:val="kk-KZ" w:eastAsia="en-US"/>
              </w:rPr>
            </w:pPr>
            <w:r w:rsidRPr="00692627">
              <w:rPr>
                <w:rFonts w:ascii="Times New Roman" w:hAnsi="Times New Roman" w:cs="Times New Roman"/>
                <w:b/>
                <w:sz w:val="24"/>
                <w:szCs w:val="24"/>
                <w:lang w:val="kk-KZ" w:eastAsia="en-US"/>
              </w:rPr>
              <w:t xml:space="preserve"> </w:t>
            </w:r>
            <w:r w:rsidRPr="00692627">
              <w:rPr>
                <w:rFonts w:ascii="Times New Roman" w:hAnsi="Times New Roman" w:cs="Times New Roman"/>
                <w:color w:val="000000"/>
                <w:sz w:val="24"/>
                <w:szCs w:val="24"/>
                <w:lang w:val="kk-KZ" w:eastAsia="en-US"/>
              </w:rPr>
              <w:t xml:space="preserve">Қазақ халқының әшекей бұйымдарымен (білезік, жүзік, балдақ, сырға, тұмар және т.б.) таныстыру. </w:t>
            </w:r>
          </w:p>
          <w:p w14:paraId="5989D81D"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Кәусар, Аруназ.</w:t>
            </w:r>
          </w:p>
        </w:tc>
        <w:tc>
          <w:tcPr>
            <w:tcW w:w="2409" w:type="dxa"/>
            <w:gridSpan w:val="2"/>
            <w:tcBorders>
              <w:top w:val="single" w:sz="4" w:space="0" w:color="auto"/>
              <w:left w:val="single" w:sz="4" w:space="0" w:color="auto"/>
              <w:bottom w:val="single" w:sz="4" w:space="0" w:color="auto"/>
              <w:right w:val="single" w:sz="4" w:space="0" w:color="auto"/>
            </w:tcBorders>
            <w:hideMark/>
          </w:tcPr>
          <w:p w14:paraId="1834C1AE" w14:textId="77777777" w:rsidR="00A177A9" w:rsidRPr="00692627" w:rsidRDefault="00A177A9" w:rsidP="00A177A9">
            <w:pPr>
              <w:spacing w:after="0" w:line="240" w:lineRule="auto"/>
              <w:rPr>
                <w:rFonts w:ascii="Times New Roman" w:eastAsia="Calibri" w:hAnsi="Times New Roman" w:cs="Times New Roman"/>
                <w:b/>
                <w:sz w:val="24"/>
                <w:szCs w:val="24"/>
                <w:lang w:val="kk-KZ" w:eastAsia="en-US"/>
              </w:rPr>
            </w:pPr>
            <w:r w:rsidRPr="00692627">
              <w:rPr>
                <w:rFonts w:ascii="Times New Roman" w:hAnsi="Times New Roman" w:cs="Times New Roman"/>
                <w:sz w:val="24"/>
                <w:szCs w:val="24"/>
                <w:lang w:val="kk-KZ" w:eastAsia="en-US"/>
              </w:rPr>
              <w:t xml:space="preserve"> </w:t>
            </w:r>
            <w:r w:rsidRPr="00692627">
              <w:rPr>
                <w:rFonts w:ascii="Times New Roman" w:eastAsia="Calibri" w:hAnsi="Times New Roman" w:cs="Times New Roman"/>
                <w:b/>
                <w:sz w:val="24"/>
                <w:szCs w:val="24"/>
                <w:lang w:val="kk-KZ" w:eastAsia="en-US"/>
              </w:rPr>
              <w:t>Жеке жұмыс:</w:t>
            </w:r>
          </w:p>
          <w:p w14:paraId="3AF6EE54"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Дене шынықтыру</w:t>
            </w:r>
          </w:p>
          <w:p w14:paraId="2E21D63F"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Д/о: «Нысанаға тигіз»</w:t>
            </w:r>
          </w:p>
          <w:p w14:paraId="6324FE89" w14:textId="77777777" w:rsidR="00A177A9" w:rsidRPr="00692627" w:rsidRDefault="00A177A9" w:rsidP="00A177A9">
            <w:pPr>
              <w:spacing w:after="0" w:line="240" w:lineRule="auto"/>
              <w:rPr>
                <w:rFonts w:ascii="Times New Roman" w:eastAsia="Calibri" w:hAnsi="Times New Roman" w:cs="Times New Roman"/>
                <w:sz w:val="24"/>
                <w:szCs w:val="24"/>
                <w:lang w:val="kk-KZ" w:eastAsia="en-US"/>
              </w:rPr>
            </w:pPr>
            <w:r w:rsidRPr="00692627">
              <w:rPr>
                <w:rFonts w:ascii="Times New Roman" w:hAnsi="Times New Roman" w:cs="Times New Roman"/>
                <w:b/>
                <w:sz w:val="24"/>
                <w:szCs w:val="24"/>
                <w:lang w:val="kk-KZ" w:eastAsia="en-US"/>
              </w:rPr>
              <w:t>Мақсаты:</w:t>
            </w:r>
            <w:r w:rsidRPr="00692627">
              <w:rPr>
                <w:rFonts w:ascii="Times New Roman" w:eastAsia="Calibri" w:hAnsi="Times New Roman" w:cs="Times New Roman"/>
                <w:sz w:val="24"/>
                <w:szCs w:val="24"/>
                <w:lang w:val="kk-KZ" w:eastAsia="en-US"/>
              </w:rPr>
              <w:t xml:space="preserve"> </w:t>
            </w:r>
          </w:p>
          <w:p w14:paraId="1D45AAD5" w14:textId="77777777" w:rsidR="00A177A9" w:rsidRPr="00692627" w:rsidRDefault="00A177A9" w:rsidP="00A177A9">
            <w:pPr>
              <w:spacing w:after="0" w:line="240" w:lineRule="auto"/>
              <w:rPr>
                <w:rFonts w:ascii="Times New Roman" w:eastAsia="Calibri" w:hAnsi="Times New Roman" w:cs="Times New Roman"/>
                <w:sz w:val="24"/>
                <w:szCs w:val="24"/>
                <w:lang w:val="kk-KZ" w:eastAsia="en-US"/>
              </w:rPr>
            </w:pPr>
            <w:r w:rsidRPr="00692627">
              <w:rPr>
                <w:rFonts w:ascii="Times New Roman" w:eastAsia="Calibri" w:hAnsi="Times New Roman" w:cs="Times New Roman"/>
                <w:sz w:val="24"/>
                <w:szCs w:val="24"/>
                <w:lang w:val="kk-KZ" w:eastAsia="en-US"/>
              </w:rPr>
              <w:t>Төменнен екі қолмен көлденең нысанаға, оң</w:t>
            </w:r>
            <w:r w:rsidRPr="00692627">
              <w:rPr>
                <w:rFonts w:ascii="Times New Roman" w:eastAsia="Calibri" w:hAnsi="Times New Roman" w:cs="Times New Roman"/>
                <w:spacing w:val="1"/>
                <w:sz w:val="24"/>
                <w:szCs w:val="24"/>
                <w:lang w:val="kk-KZ" w:eastAsia="en-US"/>
              </w:rPr>
              <w:t xml:space="preserve"> </w:t>
            </w:r>
            <w:r w:rsidRPr="00692627">
              <w:rPr>
                <w:rFonts w:ascii="Times New Roman" w:eastAsia="Calibri" w:hAnsi="Times New Roman" w:cs="Times New Roman"/>
                <w:sz w:val="24"/>
                <w:szCs w:val="24"/>
                <w:lang w:val="kk-KZ" w:eastAsia="en-US"/>
              </w:rPr>
              <w:t>және сол қолмен (1,5–2 метр қашықтықтан) допты кеуде тұсынан лақтырады.</w:t>
            </w:r>
          </w:p>
          <w:p w14:paraId="14B777C9"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eastAsia="Calibri" w:hAnsi="Times New Roman" w:cs="Times New Roman"/>
                <w:sz w:val="24"/>
                <w:szCs w:val="24"/>
                <w:lang w:val="kk-KZ" w:eastAsia="en-US"/>
              </w:rPr>
              <w:t>Тлеулес, Дінмұхаммед.</w:t>
            </w:r>
          </w:p>
        </w:tc>
        <w:tc>
          <w:tcPr>
            <w:tcW w:w="2554" w:type="dxa"/>
            <w:gridSpan w:val="2"/>
            <w:tcBorders>
              <w:top w:val="single" w:sz="4" w:space="0" w:color="auto"/>
              <w:left w:val="single" w:sz="4" w:space="0" w:color="auto"/>
              <w:bottom w:val="single" w:sz="4" w:space="0" w:color="auto"/>
              <w:right w:val="single" w:sz="4" w:space="0" w:color="auto"/>
            </w:tcBorders>
          </w:tcPr>
          <w:p w14:paraId="5D7B1BA8"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eastAsia="Calibri" w:hAnsi="Times New Roman" w:cs="Times New Roman"/>
                <w:b/>
                <w:sz w:val="24"/>
                <w:szCs w:val="24"/>
                <w:lang w:val="kk-KZ" w:eastAsia="en-US"/>
              </w:rPr>
              <w:t>Жеке жұмыс:</w:t>
            </w:r>
          </w:p>
          <w:p w14:paraId="56E0DA5D"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Музыка</w:t>
            </w:r>
          </w:p>
          <w:p w14:paraId="0B2615ED"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Д/о: «Бұл қай аспап»</w:t>
            </w:r>
          </w:p>
          <w:p w14:paraId="4F23ED67" w14:textId="77777777" w:rsidR="00A177A9" w:rsidRPr="00692627" w:rsidRDefault="00A177A9" w:rsidP="00A177A9">
            <w:pPr>
              <w:spacing w:after="0" w:line="240" w:lineRule="auto"/>
              <w:rPr>
                <w:rFonts w:ascii="Times New Roman" w:eastAsia="Calibri" w:hAnsi="Times New Roman" w:cs="Times New Roman"/>
                <w:iCs/>
                <w:sz w:val="24"/>
                <w:szCs w:val="24"/>
                <w:lang w:val="kk-KZ" w:eastAsia="en-US"/>
              </w:rPr>
            </w:pPr>
            <w:r w:rsidRPr="00692627">
              <w:rPr>
                <w:rFonts w:ascii="Times New Roman" w:hAnsi="Times New Roman" w:cs="Times New Roman"/>
                <w:b/>
                <w:sz w:val="24"/>
                <w:szCs w:val="24"/>
                <w:lang w:val="kk-KZ" w:eastAsia="en-US"/>
              </w:rPr>
              <w:t>Мақсаты:</w:t>
            </w:r>
            <w:r w:rsidRPr="00692627">
              <w:rPr>
                <w:rFonts w:ascii="Times New Roman" w:hAnsi="Times New Roman" w:cs="Times New Roman"/>
                <w:sz w:val="24"/>
                <w:szCs w:val="24"/>
                <w:lang w:val="kk-KZ" w:eastAsia="en-US"/>
              </w:rPr>
              <w:t>.</w:t>
            </w:r>
            <w:r w:rsidRPr="00692627">
              <w:rPr>
                <w:rFonts w:ascii="Times New Roman" w:eastAsia="Calibri" w:hAnsi="Times New Roman" w:cs="Times New Roman"/>
                <w:iCs/>
                <w:sz w:val="24"/>
                <w:szCs w:val="24"/>
                <w:lang w:val="kk-KZ" w:eastAsia="en-US"/>
              </w:rPr>
              <w:t xml:space="preserve"> </w:t>
            </w:r>
          </w:p>
          <w:p w14:paraId="30576D1F" w14:textId="77777777" w:rsidR="00A177A9" w:rsidRPr="00692627" w:rsidRDefault="00A177A9" w:rsidP="00A177A9">
            <w:pPr>
              <w:spacing w:after="0" w:line="240" w:lineRule="auto"/>
              <w:rPr>
                <w:rFonts w:ascii="Times New Roman" w:eastAsia="Calibri" w:hAnsi="Times New Roman" w:cs="Times New Roman"/>
                <w:iCs/>
                <w:sz w:val="24"/>
                <w:szCs w:val="24"/>
                <w:lang w:val="kk-KZ" w:eastAsia="en-US"/>
              </w:rPr>
            </w:pPr>
            <w:r w:rsidRPr="00692627">
              <w:rPr>
                <w:rFonts w:ascii="Times New Roman" w:eastAsia="Calibri" w:hAnsi="Times New Roman" w:cs="Times New Roman"/>
                <w:iCs/>
                <w:sz w:val="24"/>
                <w:szCs w:val="24"/>
                <w:lang w:val="kk-KZ" w:eastAsia="en-US"/>
              </w:rPr>
              <w:t>Әр түрлі аспаптарда орындалған әндерді тыңдауға, есте сақтауға және білуге үйрету; шығарманы соңына дейін тыңдау.</w:t>
            </w:r>
          </w:p>
          <w:p w14:paraId="25021CE6" w14:textId="77777777" w:rsidR="00A177A9" w:rsidRPr="00692627" w:rsidRDefault="00A177A9" w:rsidP="00A177A9">
            <w:pPr>
              <w:spacing w:after="0" w:line="240" w:lineRule="auto"/>
              <w:rPr>
                <w:rFonts w:ascii="Times New Roman" w:eastAsia="Calibri" w:hAnsi="Times New Roman" w:cs="Times New Roman"/>
                <w:iCs/>
                <w:sz w:val="24"/>
                <w:szCs w:val="24"/>
                <w:lang w:val="kk-KZ" w:eastAsia="en-US"/>
              </w:rPr>
            </w:pPr>
            <w:r w:rsidRPr="00692627">
              <w:rPr>
                <w:rFonts w:ascii="Times New Roman" w:hAnsi="Times New Roman" w:cs="Times New Roman"/>
                <w:sz w:val="24"/>
                <w:szCs w:val="24"/>
                <w:lang w:val="kk-KZ" w:eastAsia="en-US"/>
              </w:rPr>
              <w:t>Нұрислам, Нұрасыл</w:t>
            </w:r>
          </w:p>
          <w:p w14:paraId="5D1B66D7"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p>
          <w:p w14:paraId="7F452449"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w:t>
            </w:r>
          </w:p>
          <w:p w14:paraId="1A8E1116"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5732498A"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3F3C1716"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7F4E8CAB"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0377689F" w14:textId="77777777" w:rsidR="00A177A9" w:rsidRPr="00692627" w:rsidRDefault="00A177A9" w:rsidP="00A177A9">
            <w:pPr>
              <w:spacing w:after="0" w:line="240" w:lineRule="auto"/>
              <w:rPr>
                <w:rFonts w:ascii="Times New Roman" w:hAnsi="Times New Roman" w:cs="Times New Roman"/>
                <w:b/>
                <w:sz w:val="24"/>
                <w:szCs w:val="24"/>
                <w:lang w:val="kk-KZ" w:eastAsia="en-US"/>
              </w:rPr>
            </w:pPr>
          </w:p>
          <w:p w14:paraId="16F54FD7"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p>
        </w:tc>
        <w:tc>
          <w:tcPr>
            <w:tcW w:w="2408" w:type="dxa"/>
            <w:tcBorders>
              <w:top w:val="single" w:sz="4" w:space="0" w:color="auto"/>
              <w:left w:val="single" w:sz="4" w:space="0" w:color="auto"/>
              <w:bottom w:val="single" w:sz="4" w:space="0" w:color="auto"/>
              <w:right w:val="single" w:sz="4" w:space="0" w:color="auto"/>
            </w:tcBorders>
          </w:tcPr>
          <w:p w14:paraId="5C04A7CC"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eastAsia="Calibri" w:hAnsi="Times New Roman" w:cs="Times New Roman"/>
                <w:b/>
                <w:sz w:val="24"/>
                <w:szCs w:val="24"/>
                <w:lang w:val="kk-KZ" w:eastAsia="en-US"/>
              </w:rPr>
              <w:lastRenderedPageBreak/>
              <w:t>Жеке жұмыс:</w:t>
            </w:r>
          </w:p>
          <w:p w14:paraId="39A61BE5"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Құрастыру.</w:t>
            </w:r>
          </w:p>
          <w:p w14:paraId="3488F16A"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Д/о: «Біздің қаланың көшелері»</w:t>
            </w:r>
          </w:p>
          <w:p w14:paraId="04A24574"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Мақсаты:</w:t>
            </w:r>
          </w:p>
          <w:p w14:paraId="604F33BA" w14:textId="77777777" w:rsidR="00A177A9" w:rsidRPr="00692627" w:rsidRDefault="00A177A9" w:rsidP="00A177A9">
            <w:pPr>
              <w:spacing w:after="0" w:line="240" w:lineRule="auto"/>
              <w:rPr>
                <w:rFonts w:ascii="Times New Roman"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w:t>
            </w:r>
            <w:r w:rsidRPr="00692627">
              <w:rPr>
                <w:rFonts w:ascii="Times New Roman" w:hAnsi="Times New Roman" w:cs="Times New Roman"/>
                <w:color w:val="000000"/>
                <w:sz w:val="24"/>
                <w:szCs w:val="24"/>
                <w:lang w:val="kk-KZ" w:eastAsia="en-US"/>
              </w:rPr>
              <w:lastRenderedPageBreak/>
              <w:t>құрастыру.</w:t>
            </w:r>
          </w:p>
          <w:p w14:paraId="59805670"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692627">
              <w:rPr>
                <w:rFonts w:ascii="Times New Roman" w:hAnsi="Times New Roman" w:cs="Times New Roman"/>
                <w:sz w:val="24"/>
                <w:szCs w:val="24"/>
                <w:lang w:val="kk-KZ" w:eastAsia="en-US"/>
              </w:rPr>
              <w:t>Ислам, Айым.</w:t>
            </w:r>
          </w:p>
          <w:p w14:paraId="2B80E7CC" w14:textId="77777777" w:rsidR="00A177A9" w:rsidRPr="00692627" w:rsidRDefault="00A177A9" w:rsidP="00A177A9">
            <w:pPr>
              <w:spacing w:after="0" w:line="240" w:lineRule="auto"/>
              <w:rPr>
                <w:rFonts w:ascii="Times New Roman" w:eastAsia="Calibri" w:hAnsi="Times New Roman" w:cs="Times New Roman"/>
                <w:sz w:val="24"/>
                <w:szCs w:val="24"/>
                <w:lang w:val="kk-KZ" w:eastAsia="en-US"/>
              </w:rPr>
            </w:pPr>
          </w:p>
        </w:tc>
      </w:tr>
      <w:tr w:rsidR="00A177A9" w:rsidRPr="006C02B8" w14:paraId="7ED68B69" w14:textId="77777777" w:rsidTr="00A177A9">
        <w:trPr>
          <w:trHeight w:val="1338"/>
        </w:trPr>
        <w:tc>
          <w:tcPr>
            <w:tcW w:w="2402" w:type="dxa"/>
            <w:tcBorders>
              <w:top w:val="single" w:sz="4" w:space="0" w:color="auto"/>
              <w:left w:val="single" w:sz="4" w:space="0" w:color="auto"/>
              <w:bottom w:val="single" w:sz="4" w:space="0" w:color="auto"/>
              <w:right w:val="single" w:sz="4" w:space="0" w:color="auto"/>
            </w:tcBorders>
            <w:hideMark/>
          </w:tcPr>
          <w:p w14:paraId="142FA144"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en-US" w:eastAsia="en-US"/>
              </w:rPr>
              <w:lastRenderedPageBreak/>
              <w:t>II</w:t>
            </w:r>
            <w:r w:rsidRPr="00692627">
              <w:rPr>
                <w:rFonts w:ascii="Times New Roman" w:hAnsi="Times New Roman" w:cs="Times New Roman"/>
                <w:b/>
                <w:sz w:val="24"/>
                <w:szCs w:val="24"/>
                <w:lang w:val="kk-KZ" w:eastAsia="en-US"/>
              </w:rPr>
              <w:t>Серуенге дайындық</w:t>
            </w:r>
          </w:p>
        </w:tc>
        <w:tc>
          <w:tcPr>
            <w:tcW w:w="12478" w:type="dxa"/>
            <w:gridSpan w:val="9"/>
            <w:tcBorders>
              <w:top w:val="single" w:sz="4" w:space="0" w:color="auto"/>
              <w:left w:val="single" w:sz="4" w:space="0" w:color="auto"/>
              <w:bottom w:val="single" w:sz="4" w:space="0" w:color="auto"/>
              <w:right w:val="single" w:sz="4" w:space="0" w:color="auto"/>
            </w:tcBorders>
            <w:hideMark/>
          </w:tcPr>
          <w:p w14:paraId="024A79E9"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Балалардың дербес қимыл белсенділігі үшін жағдай жасау, ойын құрал-жабдықтарды дұрыс пайдалану туралы әңгімелеу.</w:t>
            </w:r>
            <w:r w:rsidRPr="00692627">
              <w:rPr>
                <w:rFonts w:ascii="Times New Roman" w:hAnsi="Times New Roman" w:cs="Times New Roman"/>
                <w:b/>
                <w:color w:val="000000"/>
                <w:sz w:val="24"/>
                <w:szCs w:val="24"/>
                <w:lang w:val="kk-KZ" w:eastAsia="en-US"/>
              </w:rPr>
              <w:t xml:space="preserve"> Коммуникативтік әрекет.</w:t>
            </w:r>
          </w:p>
          <w:p w14:paraId="7E3388B4" w14:textId="77777777" w:rsidR="00A177A9" w:rsidRPr="00692627" w:rsidRDefault="00A177A9" w:rsidP="00A177A9">
            <w:pPr>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Балаларды ретімен киіндіру (ауа-райы жағдайына байланысы) дұрыс киінуді бақылау.Дұрыс шкафтарын таза ұстау және жинау қалыптастыру</w:t>
            </w:r>
            <w:r w:rsidRPr="00692627">
              <w:rPr>
                <w:rFonts w:ascii="Times New Roman" w:hAnsi="Times New Roman" w:cs="Times New Roman"/>
                <w:b/>
                <w:sz w:val="24"/>
                <w:szCs w:val="24"/>
                <w:lang w:val="kk-KZ" w:eastAsia="en-US"/>
              </w:rPr>
              <w:t>(өзіне-өзі қызмет ету дағдылары,ірі және ұсақ моториканы дамыту)</w:t>
            </w:r>
            <w:r w:rsidRPr="00692627">
              <w:rPr>
                <w:rFonts w:ascii="Times New Roman" w:hAnsi="Times New Roman" w:cs="Times New Roman"/>
                <w:sz w:val="24"/>
                <w:szCs w:val="24"/>
                <w:lang w:val="kk-KZ" w:eastAsia="en-US"/>
              </w:rPr>
              <w:t xml:space="preserve"> </w:t>
            </w:r>
          </w:p>
          <w:p w14:paraId="1A104FEA"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sz w:val="24"/>
                <w:szCs w:val="24"/>
                <w:lang w:val="kk-KZ" w:eastAsia="en-US"/>
              </w:rPr>
              <w:t>Сөздік жұмыс:қолқап, аяқ киім</w:t>
            </w:r>
          </w:p>
        </w:tc>
      </w:tr>
      <w:tr w:rsidR="00A177A9" w:rsidRPr="006C02B8" w14:paraId="68CA0C68" w14:textId="77777777" w:rsidTr="00A177A9">
        <w:trPr>
          <w:trHeight w:val="421"/>
        </w:trPr>
        <w:tc>
          <w:tcPr>
            <w:tcW w:w="2402" w:type="dxa"/>
            <w:tcBorders>
              <w:top w:val="single" w:sz="4" w:space="0" w:color="auto"/>
              <w:left w:val="single" w:sz="4" w:space="0" w:color="auto"/>
              <w:bottom w:val="single" w:sz="4" w:space="0" w:color="auto"/>
              <w:right w:val="single" w:sz="4" w:space="0" w:color="auto"/>
            </w:tcBorders>
            <w:hideMark/>
          </w:tcPr>
          <w:p w14:paraId="07AF3F52"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Серуен</w:t>
            </w:r>
          </w:p>
        </w:tc>
        <w:tc>
          <w:tcPr>
            <w:tcW w:w="2560" w:type="dxa"/>
            <w:gridSpan w:val="3"/>
            <w:tcBorders>
              <w:top w:val="single" w:sz="4" w:space="0" w:color="auto"/>
              <w:left w:val="single" w:sz="4" w:space="0" w:color="auto"/>
              <w:bottom w:val="single" w:sz="4" w:space="0" w:color="auto"/>
              <w:right w:val="single" w:sz="4" w:space="0" w:color="auto"/>
            </w:tcBorders>
          </w:tcPr>
          <w:p w14:paraId="691CF026" w14:textId="77777777" w:rsidR="00A177A9" w:rsidRPr="00692627" w:rsidRDefault="00A177A9" w:rsidP="00A177A9">
            <w:pPr>
              <w:widowControl w:val="0"/>
              <w:autoSpaceDE w:val="0"/>
              <w:autoSpaceDN w:val="0"/>
              <w:spacing w:after="0" w:line="240" w:lineRule="auto"/>
              <w:rPr>
                <w:rFonts w:ascii="Times New Roman" w:eastAsia="Times New Roman" w:hAnsi="Times New Roman" w:cs="Times New Roman"/>
                <w:sz w:val="24"/>
                <w:szCs w:val="24"/>
                <w:lang w:val="kk-KZ" w:eastAsia="en-US"/>
              </w:rPr>
            </w:pPr>
          </w:p>
        </w:tc>
        <w:tc>
          <w:tcPr>
            <w:tcW w:w="2547" w:type="dxa"/>
            <w:tcBorders>
              <w:top w:val="single" w:sz="4" w:space="0" w:color="auto"/>
              <w:left w:val="single" w:sz="4" w:space="0" w:color="auto"/>
              <w:bottom w:val="single" w:sz="4" w:space="0" w:color="auto"/>
              <w:right w:val="single" w:sz="4" w:space="0" w:color="auto"/>
            </w:tcBorders>
          </w:tcPr>
          <w:p w14:paraId="1635C6F6"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sz w:val="24"/>
                <w:szCs w:val="24"/>
                <w:lang w:val="kk-KZ" w:eastAsia="en-US"/>
              </w:rPr>
              <w:t>Қимылды ойындар:</w:t>
            </w:r>
            <w:r w:rsidRPr="00692627">
              <w:rPr>
                <w:rFonts w:ascii="Times New Roman" w:hAnsi="Times New Roman" w:cs="Times New Roman"/>
                <w:sz w:val="24"/>
                <w:szCs w:val="24"/>
                <w:lang w:val="kk-KZ" w:eastAsia="en-US"/>
              </w:rPr>
              <w:t xml:space="preserve"> </w:t>
            </w:r>
            <w:r w:rsidRPr="00692627">
              <w:rPr>
                <w:rFonts w:ascii="Times New Roman" w:hAnsi="Times New Roman" w:cs="Times New Roman"/>
                <w:sz w:val="24"/>
                <w:szCs w:val="24"/>
                <w:lang w:val="kk-KZ" w:eastAsia="en-US"/>
              </w:rPr>
              <w:br/>
              <w:t>Қ/о «Ақ қоян».</w:t>
            </w:r>
          </w:p>
          <w:p w14:paraId="281E8716" w14:textId="77777777" w:rsidR="00A177A9" w:rsidRPr="00692627"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 xml:space="preserve">Кешкі табиғаттың ерекшеліктерін атау. </w:t>
            </w:r>
          </w:p>
          <w:p w14:paraId="363127EA" w14:textId="77777777" w:rsidR="00A177A9" w:rsidRPr="00692627"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Балалардың дербес әрекеттері</w:t>
            </w:r>
          </w:p>
          <w:p w14:paraId="16D51C72"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08B0EC20"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sz w:val="24"/>
                <w:szCs w:val="24"/>
                <w:lang w:val="kk-KZ" w:eastAsia="en-US"/>
              </w:rPr>
              <w:t>Қимылды ойындар:</w:t>
            </w:r>
            <w:r w:rsidRPr="00692627">
              <w:rPr>
                <w:rFonts w:ascii="Times New Roman" w:hAnsi="Times New Roman" w:cs="Times New Roman"/>
                <w:sz w:val="24"/>
                <w:szCs w:val="24"/>
                <w:lang w:val="kk-KZ" w:eastAsia="en-US"/>
              </w:rPr>
              <w:t xml:space="preserve">. </w:t>
            </w:r>
          </w:p>
          <w:p w14:paraId="065F4FA3" w14:textId="77777777" w:rsidR="00A177A9" w:rsidRPr="00692627" w:rsidRDefault="00A177A9" w:rsidP="00A177A9">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Қ/О «Бұл ненің ізі».</w:t>
            </w:r>
          </w:p>
          <w:p w14:paraId="117EC2AF" w14:textId="77777777" w:rsidR="00A177A9" w:rsidRPr="00692627"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Балалардың дербес әрекеттері</w:t>
            </w:r>
          </w:p>
          <w:p w14:paraId="46FF7C54"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Еркін ойындар</w:t>
            </w:r>
          </w:p>
        </w:tc>
        <w:tc>
          <w:tcPr>
            <w:tcW w:w="2554" w:type="dxa"/>
            <w:gridSpan w:val="2"/>
            <w:tcBorders>
              <w:top w:val="single" w:sz="4" w:space="0" w:color="auto"/>
              <w:left w:val="single" w:sz="4" w:space="0" w:color="auto"/>
              <w:bottom w:val="single" w:sz="4" w:space="0" w:color="auto"/>
              <w:right w:val="single" w:sz="4" w:space="0" w:color="auto"/>
            </w:tcBorders>
            <w:hideMark/>
          </w:tcPr>
          <w:p w14:paraId="52518AAA"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sz w:val="24"/>
                <w:szCs w:val="24"/>
                <w:lang w:val="kk-KZ" w:eastAsia="en-US"/>
              </w:rPr>
              <w:t>Қимылды ойындар:</w:t>
            </w:r>
            <w:r w:rsidRPr="00692627">
              <w:rPr>
                <w:rFonts w:ascii="Times New Roman" w:hAnsi="Times New Roman" w:cs="Times New Roman"/>
                <w:sz w:val="24"/>
                <w:szCs w:val="24"/>
                <w:lang w:val="kk-KZ" w:eastAsia="en-US"/>
              </w:rPr>
              <w:t xml:space="preserve"> </w:t>
            </w:r>
          </w:p>
          <w:p w14:paraId="1D418808" w14:textId="77777777" w:rsidR="00A177A9" w:rsidRPr="00692627"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Қ/о «Қолғап»</w:t>
            </w:r>
          </w:p>
          <w:p w14:paraId="760C6070" w14:textId="77777777" w:rsidR="00A177A9" w:rsidRPr="00692627"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Бүгінгі күннің ерекше сәттері жайында әңгімелесу</w:t>
            </w:r>
          </w:p>
          <w:p w14:paraId="53DC981B" w14:textId="77777777" w:rsidR="00A177A9" w:rsidRPr="00692627" w:rsidRDefault="00A177A9" w:rsidP="00A177A9">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Балалардың дербес әрекеттері</w:t>
            </w:r>
          </w:p>
        </w:tc>
        <w:tc>
          <w:tcPr>
            <w:tcW w:w="2408" w:type="dxa"/>
            <w:tcBorders>
              <w:top w:val="single" w:sz="4" w:space="0" w:color="auto"/>
              <w:left w:val="single" w:sz="4" w:space="0" w:color="auto"/>
              <w:bottom w:val="single" w:sz="4" w:space="0" w:color="auto"/>
              <w:right w:val="single" w:sz="4" w:space="0" w:color="auto"/>
            </w:tcBorders>
            <w:hideMark/>
          </w:tcPr>
          <w:p w14:paraId="50C4218B"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b/>
                <w:sz w:val="24"/>
                <w:szCs w:val="24"/>
                <w:lang w:val="kk-KZ" w:eastAsia="en-US"/>
              </w:rPr>
              <w:t>Қимылды ойындар:</w:t>
            </w:r>
            <w:r w:rsidRPr="00692627">
              <w:rPr>
                <w:rFonts w:ascii="Times New Roman" w:hAnsi="Times New Roman" w:cs="Times New Roman"/>
                <w:sz w:val="24"/>
                <w:szCs w:val="24"/>
                <w:lang w:val="kk-KZ" w:eastAsia="en-US"/>
              </w:rPr>
              <w:t xml:space="preserve"> </w:t>
            </w:r>
          </w:p>
          <w:p w14:paraId="0F47B441" w14:textId="77777777" w:rsidR="00A177A9" w:rsidRPr="00692627"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Қ/О «Бұл ненің дыбысы»</w:t>
            </w:r>
          </w:p>
          <w:p w14:paraId="4CDAE486" w14:textId="77777777" w:rsidR="00A177A9" w:rsidRPr="00692627" w:rsidRDefault="00A177A9" w:rsidP="00A177A9">
            <w:pPr>
              <w:widowControl w:val="0"/>
              <w:autoSpaceDE w:val="0"/>
              <w:autoSpaceDN w:val="0"/>
              <w:spacing w:after="0" w:line="240" w:lineRule="auto"/>
              <w:rPr>
                <w:rFonts w:ascii="Times New Roman" w:hAnsi="Times New Roman" w:cs="Times New Roman"/>
                <w:sz w:val="24"/>
                <w:szCs w:val="24"/>
                <w:lang w:val="kk-KZ" w:eastAsia="en-US"/>
              </w:rPr>
            </w:pPr>
            <w:r w:rsidRPr="00692627">
              <w:rPr>
                <w:rFonts w:ascii="Times New Roman" w:hAnsi="Times New Roman" w:cs="Times New Roman"/>
                <w:sz w:val="24"/>
                <w:szCs w:val="24"/>
                <w:lang w:val="kk-KZ" w:eastAsia="en-US"/>
              </w:rPr>
              <w:t>Балалардың дербес әрекеттері</w:t>
            </w:r>
          </w:p>
          <w:p w14:paraId="047DCA64" w14:textId="77777777" w:rsidR="00A177A9" w:rsidRPr="00692627" w:rsidRDefault="00A177A9" w:rsidP="00A177A9">
            <w:pPr>
              <w:spacing w:after="0" w:line="240" w:lineRule="auto"/>
              <w:rPr>
                <w:rFonts w:ascii="Times New Roman" w:eastAsia="Calibri" w:hAnsi="Times New Roman" w:cs="Times New Roman"/>
                <w:color w:val="000000"/>
                <w:sz w:val="24"/>
                <w:szCs w:val="24"/>
                <w:lang w:val="kk-KZ" w:eastAsia="en-US"/>
              </w:rPr>
            </w:pPr>
            <w:r w:rsidRPr="00692627">
              <w:rPr>
                <w:rFonts w:ascii="Times New Roman" w:hAnsi="Times New Roman" w:cs="Times New Roman"/>
                <w:sz w:val="24"/>
                <w:szCs w:val="24"/>
                <w:lang w:val="kk-KZ" w:eastAsia="en-US"/>
              </w:rPr>
              <w:t>Еркін ойындар</w:t>
            </w:r>
          </w:p>
        </w:tc>
      </w:tr>
      <w:tr w:rsidR="00A177A9" w:rsidRPr="006C02B8" w14:paraId="1CA3258A" w14:textId="77777777" w:rsidTr="00A177A9">
        <w:trPr>
          <w:trHeight w:val="421"/>
        </w:trPr>
        <w:tc>
          <w:tcPr>
            <w:tcW w:w="2402" w:type="dxa"/>
            <w:tcBorders>
              <w:top w:val="single" w:sz="4" w:space="0" w:color="auto"/>
              <w:left w:val="single" w:sz="4" w:space="0" w:color="auto"/>
              <w:bottom w:val="single" w:sz="4" w:space="0" w:color="auto"/>
              <w:right w:val="single" w:sz="4" w:space="0" w:color="auto"/>
            </w:tcBorders>
            <w:hideMark/>
          </w:tcPr>
          <w:p w14:paraId="2A4AE6D2" w14:textId="77777777" w:rsidR="00A177A9" w:rsidRPr="00C73B98" w:rsidRDefault="00A177A9" w:rsidP="00A177A9">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78" w:type="dxa"/>
            <w:gridSpan w:val="9"/>
            <w:tcBorders>
              <w:top w:val="single" w:sz="4" w:space="0" w:color="auto"/>
              <w:left w:val="single" w:sz="4" w:space="0" w:color="auto"/>
              <w:bottom w:val="single" w:sz="4" w:space="0" w:color="auto"/>
              <w:right w:val="single" w:sz="4" w:space="0" w:color="auto"/>
            </w:tcBorders>
          </w:tcPr>
          <w:p w14:paraId="1685D57E" w14:textId="77777777" w:rsidR="00A177A9" w:rsidRPr="00C73B98" w:rsidRDefault="00A177A9" w:rsidP="00A177A9">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275BF607" w14:textId="77777777" w:rsidR="00A177A9" w:rsidRPr="00C73B98" w:rsidRDefault="00A177A9" w:rsidP="00A177A9">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0DFA2750" w14:textId="77777777" w:rsidR="00A177A9" w:rsidRPr="00C73B98" w:rsidRDefault="00A177A9" w:rsidP="00A177A9">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50C2E773" w14:textId="77777777" w:rsidR="00A177A9" w:rsidRPr="00C73B98" w:rsidRDefault="00A177A9" w:rsidP="00A177A9">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60361A3D" w14:textId="77777777" w:rsidR="00A177A9" w:rsidRPr="00C73B98" w:rsidRDefault="00A177A9" w:rsidP="00A177A9">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169992D8" w14:textId="77777777" w:rsidR="00A177A9" w:rsidRPr="00692627" w:rsidRDefault="00A177A9" w:rsidP="00A177A9">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A177A9" w:rsidRPr="006C02B8" w14:paraId="59CFF148" w14:textId="77777777" w:rsidTr="00A177A9">
        <w:trPr>
          <w:trHeight w:val="421"/>
        </w:trPr>
        <w:tc>
          <w:tcPr>
            <w:tcW w:w="2402" w:type="dxa"/>
            <w:tcBorders>
              <w:top w:val="single" w:sz="4" w:space="0" w:color="auto"/>
              <w:left w:val="single" w:sz="4" w:space="0" w:color="auto"/>
              <w:bottom w:val="single" w:sz="4" w:space="0" w:color="auto"/>
              <w:right w:val="single" w:sz="4" w:space="0" w:color="auto"/>
            </w:tcBorders>
            <w:hideMark/>
          </w:tcPr>
          <w:p w14:paraId="39E3D408" w14:textId="77777777" w:rsidR="00A177A9" w:rsidRPr="00C73B98" w:rsidRDefault="00A177A9" w:rsidP="00A177A9">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Кешкі ас</w:t>
            </w:r>
          </w:p>
        </w:tc>
        <w:tc>
          <w:tcPr>
            <w:tcW w:w="12478" w:type="dxa"/>
            <w:gridSpan w:val="9"/>
            <w:tcBorders>
              <w:top w:val="single" w:sz="4" w:space="0" w:color="auto"/>
              <w:left w:val="single" w:sz="4" w:space="0" w:color="auto"/>
              <w:bottom w:val="single" w:sz="4" w:space="0" w:color="auto"/>
              <w:right w:val="single" w:sz="4" w:space="0" w:color="auto"/>
            </w:tcBorders>
          </w:tcPr>
          <w:p w14:paraId="744A19E2" w14:textId="77777777" w:rsidR="00A177A9" w:rsidRPr="00C73B98" w:rsidRDefault="00A177A9" w:rsidP="00A177A9">
            <w:pPr>
              <w:spacing w:after="0" w:line="240" w:lineRule="auto"/>
              <w:rPr>
                <w:rFonts w:ascii="Times New Roman" w:hAnsi="Times New Roman" w:cs="Times New Roman"/>
                <w:b/>
                <w:sz w:val="24"/>
                <w:szCs w:val="24"/>
                <w:lang w:val="kk-KZ"/>
              </w:rPr>
            </w:pPr>
            <w:r w:rsidRPr="00C73B98">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C73B98">
              <w:rPr>
                <w:rFonts w:ascii="Times New Roman" w:hAnsi="Times New Roman" w:cs="Times New Roman"/>
                <w:b/>
                <w:bCs/>
                <w:color w:val="000000"/>
                <w:sz w:val="24"/>
                <w:szCs w:val="24"/>
                <w:lang w:val="kk-KZ"/>
              </w:rPr>
              <w:t xml:space="preserve"> (коммуникативтік, танымдық әрекеті). </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b/>
                <w:sz w:val="24"/>
                <w:szCs w:val="24"/>
                <w:lang w:val="kk-KZ"/>
              </w:rPr>
              <w:t>Сөздік жұмыс: ас болсын! рахмет</w:t>
            </w:r>
          </w:p>
        </w:tc>
      </w:tr>
      <w:tr w:rsidR="00A177A9" w:rsidRPr="00692627" w14:paraId="564EAD7A" w14:textId="77777777" w:rsidTr="00A177A9">
        <w:trPr>
          <w:trHeight w:val="274"/>
        </w:trPr>
        <w:tc>
          <w:tcPr>
            <w:tcW w:w="2402" w:type="dxa"/>
            <w:tcBorders>
              <w:top w:val="single" w:sz="4" w:space="0" w:color="auto"/>
              <w:left w:val="single" w:sz="4" w:space="0" w:color="auto"/>
              <w:bottom w:val="single" w:sz="4" w:space="0" w:color="auto"/>
              <w:right w:val="single" w:sz="4" w:space="0" w:color="auto"/>
            </w:tcBorders>
          </w:tcPr>
          <w:p w14:paraId="19682C81"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Балалардың дербес әрекеті (Баяу қимылды ойындар,үстел үсті ойындары,бейнелеу әрекеті,кітаптар қарау және тағы басқа әрекеттер)</w:t>
            </w:r>
          </w:p>
          <w:p w14:paraId="4C800011" w14:textId="77777777" w:rsidR="00A177A9" w:rsidRPr="00692627" w:rsidRDefault="00A177A9" w:rsidP="00A177A9">
            <w:pPr>
              <w:spacing w:after="0" w:line="240" w:lineRule="auto"/>
              <w:rPr>
                <w:rFonts w:ascii="Times New Roman" w:hAnsi="Times New Roman" w:cs="Times New Roman"/>
                <w:sz w:val="24"/>
                <w:szCs w:val="24"/>
                <w:lang w:val="kk-KZ" w:eastAsia="en-US"/>
              </w:rPr>
            </w:pPr>
          </w:p>
          <w:p w14:paraId="658F76A6" w14:textId="77777777" w:rsidR="00A177A9" w:rsidRPr="00692627" w:rsidRDefault="00A177A9" w:rsidP="00A177A9">
            <w:pPr>
              <w:spacing w:after="0" w:line="240" w:lineRule="auto"/>
              <w:rPr>
                <w:rFonts w:ascii="Times New Roman" w:hAnsi="Times New Roman" w:cs="Times New Roman"/>
                <w:sz w:val="24"/>
                <w:szCs w:val="24"/>
                <w:lang w:val="kk-KZ" w:eastAsia="en-US"/>
              </w:rPr>
            </w:pPr>
          </w:p>
          <w:p w14:paraId="4BC79C6A" w14:textId="77777777" w:rsidR="00A177A9" w:rsidRPr="00692627" w:rsidRDefault="00A177A9" w:rsidP="00A177A9">
            <w:pPr>
              <w:spacing w:after="0" w:line="240" w:lineRule="auto"/>
              <w:rPr>
                <w:rFonts w:ascii="Times New Roman" w:hAnsi="Times New Roman" w:cs="Times New Roman"/>
                <w:sz w:val="24"/>
                <w:szCs w:val="24"/>
                <w:lang w:val="kk-KZ" w:eastAsia="en-US"/>
              </w:rPr>
            </w:pPr>
          </w:p>
          <w:p w14:paraId="43C86DBE" w14:textId="77777777" w:rsidR="00A177A9" w:rsidRPr="00692627" w:rsidRDefault="00A177A9" w:rsidP="00A177A9">
            <w:pPr>
              <w:spacing w:after="0" w:line="240" w:lineRule="auto"/>
              <w:rPr>
                <w:rFonts w:ascii="Times New Roman" w:eastAsia="Times New Roman" w:hAnsi="Times New Roman" w:cs="Times New Roman"/>
                <w:sz w:val="24"/>
                <w:szCs w:val="24"/>
                <w:lang w:val="kk-KZ" w:eastAsia="en-US"/>
              </w:rPr>
            </w:pPr>
          </w:p>
        </w:tc>
        <w:tc>
          <w:tcPr>
            <w:tcW w:w="2560" w:type="dxa"/>
            <w:gridSpan w:val="3"/>
            <w:tcBorders>
              <w:top w:val="single" w:sz="4" w:space="0" w:color="auto"/>
              <w:left w:val="single" w:sz="4" w:space="0" w:color="auto"/>
              <w:bottom w:val="single" w:sz="4" w:space="0" w:color="auto"/>
              <w:right w:val="single" w:sz="4" w:space="0" w:color="auto"/>
            </w:tcBorders>
          </w:tcPr>
          <w:p w14:paraId="7B26E6B0"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tc>
        <w:tc>
          <w:tcPr>
            <w:tcW w:w="2547" w:type="dxa"/>
            <w:tcBorders>
              <w:top w:val="single" w:sz="4" w:space="0" w:color="auto"/>
              <w:left w:val="single" w:sz="4" w:space="0" w:color="auto"/>
              <w:bottom w:val="single" w:sz="4" w:space="0" w:color="auto"/>
              <w:right w:val="single" w:sz="4" w:space="0" w:color="auto"/>
            </w:tcBorders>
          </w:tcPr>
          <w:p w14:paraId="1E6CF7E2" w14:textId="77777777" w:rsidR="00A177A9" w:rsidRPr="00692627" w:rsidRDefault="00A177A9" w:rsidP="00A177A9">
            <w:pPr>
              <w:widowControl w:val="0"/>
              <w:spacing w:after="0" w:line="240" w:lineRule="auto"/>
              <w:rPr>
                <w:rFonts w:ascii="Times New Roman" w:eastAsia="Courier New" w:hAnsi="Times New Roman" w:cs="Times New Roman"/>
                <w:b/>
                <w:iCs/>
                <w:color w:val="000000"/>
                <w:sz w:val="24"/>
                <w:szCs w:val="24"/>
                <w:lang w:val="kk-KZ" w:eastAsia="kk-KZ" w:bidi="kk-KZ"/>
              </w:rPr>
            </w:pPr>
            <w:r w:rsidRPr="00692627">
              <w:rPr>
                <w:rFonts w:ascii="Times New Roman" w:hAnsi="Times New Roman" w:cs="Times New Roman"/>
                <w:b/>
                <w:bCs/>
                <w:sz w:val="24"/>
                <w:szCs w:val="24"/>
                <w:lang w:val="kk-KZ" w:eastAsia="en-US"/>
              </w:rPr>
              <w:t>Дидактикалық ойын:</w:t>
            </w:r>
            <w:r w:rsidRPr="00692627">
              <w:rPr>
                <w:rFonts w:ascii="Times New Roman" w:hAnsi="Times New Roman" w:cs="Times New Roman"/>
                <w:b/>
                <w:sz w:val="24"/>
                <w:szCs w:val="24"/>
                <w:lang w:val="kk-KZ" w:eastAsia="en-US"/>
              </w:rPr>
              <w:t xml:space="preserve"> «Шырша ойыншықтары»</w:t>
            </w:r>
          </w:p>
          <w:p w14:paraId="556E5C03"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692627">
              <w:rPr>
                <w:rFonts w:ascii="Times New Roman" w:eastAsia="Courier New" w:hAnsi="Times New Roman" w:cs="Times New Roman"/>
                <w:b/>
                <w:iCs/>
                <w:color w:val="000000"/>
                <w:sz w:val="24"/>
                <w:szCs w:val="24"/>
                <w:lang w:val="kk-KZ" w:eastAsia="kk-KZ" w:bidi="kk-KZ"/>
              </w:rPr>
              <w:t>Мақсаты:</w:t>
            </w:r>
            <w:r w:rsidRPr="00692627">
              <w:rPr>
                <w:rFonts w:ascii="Times New Roman" w:eastAsia="Calibri" w:hAnsi="Times New Roman" w:cs="Times New Roman"/>
                <w:color w:val="000000"/>
                <w:sz w:val="24"/>
                <w:szCs w:val="24"/>
                <w:lang w:val="kk-KZ" w:eastAsia="en-US"/>
              </w:rPr>
              <w:t xml:space="preserve"> </w:t>
            </w:r>
          </w:p>
          <w:p w14:paraId="05CCC0CD" w14:textId="77777777" w:rsidR="00A177A9" w:rsidRPr="00692627" w:rsidRDefault="00A177A9" w:rsidP="00A177A9">
            <w:pPr>
              <w:widowControl w:val="0"/>
              <w:spacing w:after="0" w:line="240" w:lineRule="auto"/>
              <w:jc w:val="both"/>
              <w:rPr>
                <w:rFonts w:ascii="Times New Roman" w:eastAsia="Times New Roman"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 xml:space="preserve">Жапсыру барысында қауіпсіздікті сақтауға, ұқыпты болуға баулу. </w:t>
            </w:r>
          </w:p>
          <w:p w14:paraId="1B0D268E"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 xml:space="preserve">Құрастыруда </w:t>
            </w:r>
            <w:r w:rsidRPr="00692627">
              <w:rPr>
                <w:rFonts w:ascii="Times New Roman" w:hAnsi="Times New Roman" w:cs="Times New Roman"/>
                <w:color w:val="000000"/>
                <w:sz w:val="24"/>
                <w:szCs w:val="24"/>
                <w:lang w:val="kk-KZ" w:eastAsia="en-US"/>
              </w:rPr>
              <w:lastRenderedPageBreak/>
              <w:t>бөлшектерді орналастыру.</w:t>
            </w:r>
          </w:p>
          <w:p w14:paraId="628CE442" w14:textId="77777777" w:rsidR="00A177A9" w:rsidRPr="00692627"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r w:rsidRPr="00692627">
              <w:rPr>
                <w:rFonts w:ascii="Times New Roman" w:eastAsia="Calibri" w:hAnsi="Times New Roman" w:cs="Times New Roman"/>
                <w:b/>
                <w:sz w:val="24"/>
                <w:szCs w:val="24"/>
                <w:lang w:val="kk-KZ" w:eastAsia="en-US"/>
              </w:rPr>
              <w:t>(Жапсыру, құрас</w:t>
            </w:r>
          </w:p>
          <w:p w14:paraId="521DAD8A" w14:textId="77777777" w:rsidR="00A177A9" w:rsidRPr="00692627"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r w:rsidRPr="00692627">
              <w:rPr>
                <w:rFonts w:ascii="Times New Roman" w:eastAsia="Calibri" w:hAnsi="Times New Roman" w:cs="Times New Roman"/>
                <w:b/>
                <w:sz w:val="24"/>
                <w:szCs w:val="24"/>
                <w:lang w:val="kk-KZ" w:eastAsia="en-US"/>
              </w:rPr>
              <w:t>тыру)</w:t>
            </w:r>
          </w:p>
          <w:p w14:paraId="579760BF" w14:textId="77777777" w:rsidR="00A177A9" w:rsidRPr="00692627"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p>
          <w:p w14:paraId="65676284" w14:textId="77777777" w:rsidR="00A177A9" w:rsidRPr="00692627" w:rsidRDefault="00A177A9" w:rsidP="00A177A9">
            <w:pPr>
              <w:widowControl w:val="0"/>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Сөздік жұмыс:</w:t>
            </w:r>
            <w:r w:rsidRPr="00692627">
              <w:rPr>
                <w:rFonts w:ascii="Times New Roman" w:hAnsi="Times New Roman" w:cs="Times New Roman"/>
                <w:sz w:val="24"/>
                <w:szCs w:val="24"/>
                <w:lang w:val="kk-KZ" w:eastAsia="en-US"/>
              </w:rPr>
              <w:t>шырша</w:t>
            </w:r>
          </w:p>
        </w:tc>
        <w:tc>
          <w:tcPr>
            <w:tcW w:w="2409" w:type="dxa"/>
            <w:gridSpan w:val="2"/>
            <w:tcBorders>
              <w:top w:val="single" w:sz="4" w:space="0" w:color="auto"/>
              <w:left w:val="single" w:sz="4" w:space="0" w:color="auto"/>
              <w:bottom w:val="single" w:sz="4" w:space="0" w:color="auto"/>
              <w:right w:val="single" w:sz="4" w:space="0" w:color="auto"/>
            </w:tcBorders>
            <w:hideMark/>
          </w:tcPr>
          <w:p w14:paraId="4A3B47B5" w14:textId="77777777" w:rsidR="00A177A9" w:rsidRPr="00692627" w:rsidRDefault="00A177A9" w:rsidP="00A177A9">
            <w:pPr>
              <w:widowControl w:val="0"/>
              <w:spacing w:after="0" w:line="240" w:lineRule="auto"/>
              <w:rPr>
                <w:rFonts w:ascii="Times New Roman" w:eastAsia="Courier New" w:hAnsi="Times New Roman" w:cs="Times New Roman"/>
                <w:b/>
                <w:iCs/>
                <w:color w:val="000000"/>
                <w:sz w:val="24"/>
                <w:szCs w:val="24"/>
                <w:lang w:val="kk-KZ" w:eastAsia="kk-KZ" w:bidi="kk-KZ"/>
              </w:rPr>
            </w:pPr>
            <w:r w:rsidRPr="00692627">
              <w:rPr>
                <w:rFonts w:ascii="Times New Roman" w:hAnsi="Times New Roman" w:cs="Times New Roman"/>
                <w:b/>
                <w:bCs/>
                <w:sz w:val="24"/>
                <w:szCs w:val="24"/>
                <w:lang w:val="kk-KZ" w:eastAsia="en-US"/>
              </w:rPr>
              <w:lastRenderedPageBreak/>
              <w:t>Дидактикалық ойын:</w:t>
            </w:r>
            <w:r w:rsidRPr="00692627">
              <w:rPr>
                <w:rFonts w:ascii="Times New Roman" w:hAnsi="Times New Roman" w:cs="Times New Roman"/>
                <w:b/>
                <w:sz w:val="24"/>
                <w:szCs w:val="24"/>
                <w:lang w:val="kk-KZ" w:eastAsia="en-US"/>
              </w:rPr>
              <w:t xml:space="preserve"> «Жаңажылдық ойыншықтар»</w:t>
            </w:r>
          </w:p>
          <w:p w14:paraId="5F3AB7DB" w14:textId="77777777" w:rsidR="00A177A9" w:rsidRPr="00692627" w:rsidRDefault="00A177A9" w:rsidP="00A177A9">
            <w:pPr>
              <w:widowControl w:val="0"/>
              <w:spacing w:after="0" w:line="240" w:lineRule="auto"/>
              <w:rPr>
                <w:rFonts w:ascii="Times New Roman" w:eastAsia="Calibri" w:hAnsi="Times New Roman" w:cs="Times New Roman"/>
                <w:color w:val="000000"/>
                <w:sz w:val="24"/>
                <w:szCs w:val="24"/>
                <w:lang w:val="kk-KZ" w:eastAsia="en-US"/>
              </w:rPr>
            </w:pPr>
            <w:r w:rsidRPr="00692627">
              <w:rPr>
                <w:rFonts w:ascii="Times New Roman" w:eastAsia="Courier New" w:hAnsi="Times New Roman" w:cs="Times New Roman"/>
                <w:b/>
                <w:iCs/>
                <w:color w:val="000000"/>
                <w:sz w:val="24"/>
                <w:szCs w:val="24"/>
                <w:lang w:val="kk-KZ" w:eastAsia="kk-KZ" w:bidi="kk-KZ"/>
              </w:rPr>
              <w:t>Мақсаты:</w:t>
            </w:r>
            <w:r w:rsidRPr="00692627">
              <w:rPr>
                <w:rFonts w:ascii="Times New Roman" w:eastAsia="Calibri" w:hAnsi="Times New Roman" w:cs="Times New Roman"/>
                <w:color w:val="000000"/>
                <w:sz w:val="24"/>
                <w:szCs w:val="24"/>
                <w:lang w:val="kk-KZ" w:eastAsia="en-US"/>
              </w:rPr>
              <w:t xml:space="preserve"> Жапсыру барысында қауіпсіздікті сақтауға, ұқыпты </w:t>
            </w:r>
            <w:r w:rsidRPr="00692627">
              <w:rPr>
                <w:rFonts w:ascii="Times New Roman" w:eastAsia="Calibri" w:hAnsi="Times New Roman" w:cs="Times New Roman"/>
                <w:color w:val="000000"/>
                <w:sz w:val="24"/>
                <w:szCs w:val="24"/>
                <w:lang w:val="kk-KZ" w:eastAsia="en-US"/>
              </w:rPr>
              <w:lastRenderedPageBreak/>
              <w:t xml:space="preserve">болуға баулу. </w:t>
            </w:r>
          </w:p>
          <w:p w14:paraId="6AAC22E0" w14:textId="77777777" w:rsidR="00A177A9" w:rsidRPr="00692627" w:rsidRDefault="00A177A9" w:rsidP="00A177A9">
            <w:pPr>
              <w:widowControl w:val="0"/>
              <w:spacing w:after="0" w:line="240" w:lineRule="auto"/>
              <w:rPr>
                <w:rFonts w:ascii="Times New Roman" w:eastAsia="Calibri"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пластиналарды тік бағытта және көлденең орналастыру тәсілдерін қолдану, ірі және ұсақ құрылыс материалдарынан құрастыру.</w:t>
            </w:r>
          </w:p>
          <w:p w14:paraId="68C2CECD" w14:textId="77777777" w:rsidR="00A177A9" w:rsidRPr="00692627" w:rsidRDefault="00A177A9" w:rsidP="00A177A9">
            <w:pPr>
              <w:spacing w:after="0" w:line="240" w:lineRule="auto"/>
              <w:rPr>
                <w:rFonts w:ascii="Times New Roman" w:eastAsia="Calibri" w:hAnsi="Times New Roman" w:cs="Times New Roman"/>
                <w:b/>
                <w:sz w:val="24"/>
                <w:szCs w:val="24"/>
                <w:lang w:val="kk-KZ" w:eastAsia="en-US"/>
              </w:rPr>
            </w:pPr>
            <w:r w:rsidRPr="00692627">
              <w:rPr>
                <w:rFonts w:ascii="Times New Roman" w:eastAsia="Calibri" w:hAnsi="Times New Roman" w:cs="Times New Roman"/>
                <w:b/>
                <w:sz w:val="24"/>
                <w:szCs w:val="24"/>
                <w:lang w:val="kk-KZ" w:eastAsia="en-US"/>
              </w:rPr>
              <w:t>(Жапсыру,құрас</w:t>
            </w:r>
          </w:p>
          <w:p w14:paraId="1484901A" w14:textId="77777777" w:rsidR="00A177A9" w:rsidRPr="00692627"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r w:rsidRPr="00692627">
              <w:rPr>
                <w:rFonts w:ascii="Times New Roman" w:eastAsia="Calibri" w:hAnsi="Times New Roman" w:cs="Times New Roman"/>
                <w:b/>
                <w:sz w:val="24"/>
                <w:szCs w:val="24"/>
                <w:lang w:val="kk-KZ" w:eastAsia="en-US"/>
              </w:rPr>
              <w:t>тыру)</w:t>
            </w:r>
          </w:p>
          <w:p w14:paraId="3C98F210" w14:textId="77777777" w:rsidR="00A177A9" w:rsidRPr="00692627" w:rsidRDefault="00A177A9" w:rsidP="00A177A9">
            <w:pPr>
              <w:widowControl w:val="0"/>
              <w:autoSpaceDE w:val="0"/>
              <w:autoSpaceDN w:val="0"/>
              <w:spacing w:after="0" w:line="240" w:lineRule="auto"/>
              <w:rPr>
                <w:rFonts w:ascii="Times New Roman" w:eastAsia="Calibri" w:hAnsi="Times New Roman" w:cs="Times New Roman"/>
                <w:b/>
                <w:sz w:val="24"/>
                <w:szCs w:val="24"/>
                <w:lang w:val="kk-KZ" w:eastAsia="en-US"/>
              </w:rPr>
            </w:pPr>
            <w:r w:rsidRPr="00692627">
              <w:rPr>
                <w:rFonts w:ascii="Times New Roman" w:hAnsi="Times New Roman" w:cs="Times New Roman"/>
                <w:b/>
                <w:sz w:val="24"/>
                <w:szCs w:val="24"/>
                <w:lang w:val="kk-KZ" w:eastAsia="en-US"/>
              </w:rPr>
              <w:t xml:space="preserve">Сөздік жұмыс: </w:t>
            </w:r>
            <w:r w:rsidRPr="00692627">
              <w:rPr>
                <w:rFonts w:ascii="Times New Roman" w:hAnsi="Times New Roman" w:cs="Times New Roman"/>
                <w:sz w:val="24"/>
                <w:szCs w:val="24"/>
                <w:lang w:val="kk-KZ" w:eastAsia="en-US"/>
              </w:rPr>
              <w:t>Жаңа жыл</w:t>
            </w:r>
          </w:p>
        </w:tc>
        <w:tc>
          <w:tcPr>
            <w:tcW w:w="2554" w:type="dxa"/>
            <w:gridSpan w:val="2"/>
            <w:tcBorders>
              <w:top w:val="single" w:sz="4" w:space="0" w:color="auto"/>
              <w:left w:val="single" w:sz="4" w:space="0" w:color="auto"/>
              <w:bottom w:val="single" w:sz="4" w:space="0" w:color="auto"/>
              <w:right w:val="single" w:sz="4" w:space="0" w:color="auto"/>
            </w:tcBorders>
          </w:tcPr>
          <w:p w14:paraId="528B27A1" w14:textId="77777777" w:rsidR="00A177A9" w:rsidRPr="00692627" w:rsidRDefault="00A177A9" w:rsidP="00A177A9">
            <w:pPr>
              <w:autoSpaceDE w:val="0"/>
              <w:autoSpaceDN w:val="0"/>
              <w:adjustRightInd w:val="0"/>
              <w:spacing w:after="0" w:line="240" w:lineRule="auto"/>
              <w:rPr>
                <w:rFonts w:ascii="Times New Roman" w:eastAsia="Times New Roman" w:hAnsi="Times New Roman" w:cs="Times New Roman"/>
                <w:b/>
                <w:bCs/>
                <w:sz w:val="24"/>
                <w:szCs w:val="24"/>
                <w:lang w:val="kk-KZ" w:eastAsia="en-US"/>
              </w:rPr>
            </w:pPr>
            <w:r w:rsidRPr="00692627">
              <w:rPr>
                <w:rFonts w:ascii="Times New Roman" w:hAnsi="Times New Roman" w:cs="Times New Roman"/>
                <w:b/>
                <w:bCs/>
                <w:sz w:val="24"/>
                <w:szCs w:val="24"/>
                <w:lang w:val="kk-KZ" w:eastAsia="en-US"/>
              </w:rPr>
              <w:lastRenderedPageBreak/>
              <w:t>Дидактикалық ойын: «Біздің әсем шыршамыз»</w:t>
            </w:r>
          </w:p>
          <w:p w14:paraId="3F7C20D5" w14:textId="77777777" w:rsidR="00A177A9" w:rsidRPr="00692627" w:rsidRDefault="00A177A9" w:rsidP="00A177A9">
            <w:pPr>
              <w:widowControl w:val="0"/>
              <w:spacing w:after="0" w:line="240" w:lineRule="auto"/>
              <w:rPr>
                <w:rFonts w:ascii="Times New Roman" w:eastAsia="Calibri" w:hAnsi="Times New Roman" w:cs="Times New Roman"/>
                <w:sz w:val="24"/>
                <w:szCs w:val="24"/>
                <w:lang w:val="kk-KZ" w:eastAsia="en-US"/>
              </w:rPr>
            </w:pPr>
            <w:r w:rsidRPr="00692627">
              <w:rPr>
                <w:rFonts w:ascii="Times New Roman" w:hAnsi="Times New Roman" w:cs="Times New Roman"/>
                <w:b/>
                <w:bCs/>
                <w:sz w:val="24"/>
                <w:szCs w:val="24"/>
                <w:lang w:val="kk-KZ" w:eastAsia="en-US"/>
              </w:rPr>
              <w:t>Мақсаты:</w:t>
            </w:r>
            <w:r w:rsidRPr="00692627">
              <w:rPr>
                <w:rFonts w:ascii="Times New Roman" w:eastAsia="Calibri" w:hAnsi="Times New Roman" w:cs="Times New Roman"/>
                <w:sz w:val="24"/>
                <w:szCs w:val="24"/>
                <w:lang w:val="kk-KZ" w:eastAsia="en-US"/>
              </w:rPr>
              <w:t xml:space="preserve"> </w:t>
            </w:r>
            <w:r w:rsidRPr="00692627">
              <w:rPr>
                <w:rFonts w:ascii="Times New Roman" w:hAnsi="Times New Roman" w:cs="Times New Roman"/>
                <w:color w:val="000000"/>
                <w:sz w:val="24"/>
                <w:szCs w:val="24"/>
                <w:lang w:val="kk-KZ" w:eastAsia="en-US"/>
              </w:rPr>
              <w:t>Жапсыру барысында қауіпсіздікті сақтауға, ұқыпты болуға баулу.</w:t>
            </w:r>
          </w:p>
          <w:p w14:paraId="180460F3" w14:textId="77777777" w:rsidR="00A177A9" w:rsidRPr="00692627" w:rsidRDefault="00A177A9" w:rsidP="00A177A9">
            <w:pPr>
              <w:widowControl w:val="0"/>
              <w:spacing w:after="0" w:line="240" w:lineRule="auto"/>
              <w:rPr>
                <w:rFonts w:ascii="Times New Roman" w:eastAsia="Times New Roman"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 xml:space="preserve">Ойнап болғаннан </w:t>
            </w:r>
            <w:r w:rsidRPr="00692627">
              <w:rPr>
                <w:rFonts w:ascii="Times New Roman" w:hAnsi="Times New Roman" w:cs="Times New Roman"/>
                <w:color w:val="000000"/>
                <w:sz w:val="24"/>
                <w:szCs w:val="24"/>
                <w:lang w:val="kk-KZ" w:eastAsia="en-US"/>
              </w:rPr>
              <w:lastRenderedPageBreak/>
              <w:t xml:space="preserve">кейін бөлшектерді жинауға, қауіпсіздікті сақтауға, ұқыптылыққа баулу. </w:t>
            </w:r>
          </w:p>
          <w:p w14:paraId="7B080E62"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692627">
              <w:rPr>
                <w:rFonts w:ascii="Times New Roman" w:eastAsia="Calibri" w:hAnsi="Times New Roman" w:cs="Times New Roman"/>
                <w:color w:val="000000"/>
                <w:sz w:val="24"/>
                <w:szCs w:val="24"/>
                <w:lang w:val="kk-KZ" w:eastAsia="en-US"/>
              </w:rPr>
              <w:t xml:space="preserve"> (</w:t>
            </w:r>
            <w:r w:rsidRPr="00692627">
              <w:rPr>
                <w:rFonts w:ascii="Times New Roman" w:eastAsia="Calibri" w:hAnsi="Times New Roman" w:cs="Times New Roman"/>
                <w:b/>
                <w:color w:val="000000"/>
                <w:sz w:val="24"/>
                <w:szCs w:val="24"/>
                <w:lang w:val="kk-KZ" w:eastAsia="en-US"/>
              </w:rPr>
              <w:t>Жапсыру,құрас</w:t>
            </w:r>
          </w:p>
          <w:p w14:paraId="7F1CCA12"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692627">
              <w:rPr>
                <w:rFonts w:ascii="Times New Roman" w:eastAsia="Calibri" w:hAnsi="Times New Roman" w:cs="Times New Roman"/>
                <w:b/>
                <w:color w:val="000000"/>
                <w:sz w:val="24"/>
                <w:szCs w:val="24"/>
                <w:lang w:val="kk-KZ" w:eastAsia="en-US"/>
              </w:rPr>
              <w:t>тыру)</w:t>
            </w:r>
          </w:p>
          <w:p w14:paraId="0E811A24"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09D48576" w14:textId="77777777" w:rsidR="00A177A9" w:rsidRPr="00692627" w:rsidRDefault="00A177A9" w:rsidP="00A177A9">
            <w:pPr>
              <w:spacing w:after="0" w:line="240" w:lineRule="auto"/>
              <w:jc w:val="both"/>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t>Сөздік жұмыс:</w:t>
            </w:r>
          </w:p>
        </w:tc>
        <w:tc>
          <w:tcPr>
            <w:tcW w:w="2408" w:type="dxa"/>
            <w:tcBorders>
              <w:top w:val="single" w:sz="4" w:space="0" w:color="auto"/>
              <w:left w:val="single" w:sz="4" w:space="0" w:color="auto"/>
              <w:bottom w:val="single" w:sz="4" w:space="0" w:color="auto"/>
              <w:right w:val="single" w:sz="4" w:space="0" w:color="auto"/>
            </w:tcBorders>
          </w:tcPr>
          <w:p w14:paraId="3910C40D" w14:textId="77777777" w:rsidR="00A177A9" w:rsidRPr="00692627" w:rsidRDefault="00A177A9" w:rsidP="00A177A9">
            <w:pPr>
              <w:spacing w:after="0" w:line="240" w:lineRule="auto"/>
              <w:rPr>
                <w:rFonts w:ascii="Times New Roman" w:eastAsia="Times New Roman" w:hAnsi="Times New Roman" w:cs="Times New Roman"/>
                <w:b/>
                <w:bCs/>
                <w:sz w:val="24"/>
                <w:szCs w:val="24"/>
                <w:lang w:val="kk-KZ" w:eastAsia="en-US"/>
              </w:rPr>
            </w:pPr>
            <w:r w:rsidRPr="00692627">
              <w:rPr>
                <w:rFonts w:ascii="Times New Roman" w:hAnsi="Times New Roman" w:cs="Times New Roman"/>
                <w:b/>
                <w:bCs/>
                <w:sz w:val="24"/>
                <w:szCs w:val="24"/>
                <w:lang w:val="kk-KZ" w:eastAsia="en-US"/>
              </w:rPr>
              <w:lastRenderedPageBreak/>
              <w:t>Дидактикалық ойын: Қар мен аққала.</w:t>
            </w:r>
          </w:p>
          <w:p w14:paraId="533E0BCD"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692627">
              <w:rPr>
                <w:rFonts w:ascii="Times New Roman" w:hAnsi="Times New Roman" w:cs="Times New Roman"/>
                <w:b/>
                <w:bCs/>
                <w:sz w:val="24"/>
                <w:szCs w:val="24"/>
                <w:lang w:val="kk-KZ" w:eastAsia="en-US"/>
              </w:rPr>
              <w:t>Мақсаты:</w:t>
            </w:r>
            <w:r w:rsidRPr="00692627">
              <w:rPr>
                <w:rFonts w:ascii="Times New Roman" w:eastAsia="Calibri" w:hAnsi="Times New Roman" w:cs="Times New Roman"/>
                <w:color w:val="000000"/>
                <w:sz w:val="24"/>
                <w:szCs w:val="24"/>
                <w:lang w:val="kk-KZ" w:eastAsia="en-US"/>
              </w:rPr>
              <w:t xml:space="preserve"> </w:t>
            </w:r>
          </w:p>
          <w:p w14:paraId="0E579297" w14:textId="77777777" w:rsidR="00A177A9" w:rsidRPr="00692627" w:rsidRDefault="00A177A9" w:rsidP="00A177A9">
            <w:pPr>
              <w:widowControl w:val="0"/>
              <w:spacing w:after="0" w:line="240" w:lineRule="auto"/>
              <w:rPr>
                <w:rFonts w:ascii="Times New Roman" w:eastAsia="Times New Roman" w:hAnsi="Times New Roman" w:cs="Times New Roman"/>
                <w:color w:val="000000"/>
                <w:sz w:val="24"/>
                <w:szCs w:val="24"/>
                <w:lang w:val="kk-KZ" w:eastAsia="en-US"/>
              </w:rPr>
            </w:pPr>
            <w:r w:rsidRPr="00692627">
              <w:rPr>
                <w:rFonts w:ascii="Times New Roman" w:hAnsi="Times New Roman" w:cs="Times New Roman"/>
                <w:color w:val="000000"/>
                <w:sz w:val="24"/>
                <w:szCs w:val="24"/>
                <w:lang w:val="kk-KZ" w:eastAsia="en-US"/>
              </w:rPr>
              <w:t xml:space="preserve">Геометриялық фигуралардың (дөңгелек, шаршы, үшбұрыш) ортасына, </w:t>
            </w:r>
            <w:r w:rsidRPr="00692627">
              <w:rPr>
                <w:rFonts w:ascii="Times New Roman" w:hAnsi="Times New Roman" w:cs="Times New Roman"/>
                <w:color w:val="000000"/>
                <w:sz w:val="24"/>
                <w:szCs w:val="24"/>
                <w:lang w:val="kk-KZ" w:eastAsia="en-US"/>
              </w:rPr>
              <w:lastRenderedPageBreak/>
              <w:t xml:space="preserve">бұрыштарына дайын ою-өрнектерді жапсыру. Ойнап болғаннан кейін бөлшектерді жинауға, қауіпсіздікті сақтауға, ұқыптылыққа баулу. </w:t>
            </w:r>
          </w:p>
          <w:p w14:paraId="509F5989"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692627">
              <w:rPr>
                <w:rFonts w:ascii="Times New Roman" w:eastAsia="Calibri" w:hAnsi="Times New Roman" w:cs="Times New Roman"/>
                <w:color w:val="000000"/>
                <w:sz w:val="24"/>
                <w:szCs w:val="24"/>
                <w:lang w:val="kk-KZ" w:eastAsia="en-US"/>
              </w:rPr>
              <w:t>(</w:t>
            </w:r>
            <w:r w:rsidRPr="00692627">
              <w:rPr>
                <w:rFonts w:ascii="Times New Roman" w:eastAsia="Calibri" w:hAnsi="Times New Roman" w:cs="Times New Roman"/>
                <w:b/>
                <w:color w:val="000000"/>
                <w:sz w:val="24"/>
                <w:szCs w:val="24"/>
                <w:lang w:val="kk-KZ" w:eastAsia="en-US"/>
              </w:rPr>
              <w:t>Жапсыру,құрас</w:t>
            </w:r>
          </w:p>
          <w:p w14:paraId="0C3ABCD5"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692627">
              <w:rPr>
                <w:rFonts w:ascii="Times New Roman" w:eastAsia="Calibri" w:hAnsi="Times New Roman" w:cs="Times New Roman"/>
                <w:b/>
                <w:color w:val="000000"/>
                <w:sz w:val="24"/>
                <w:szCs w:val="24"/>
                <w:lang w:val="kk-KZ" w:eastAsia="en-US"/>
              </w:rPr>
              <w:t>тыру)</w:t>
            </w:r>
          </w:p>
          <w:p w14:paraId="446AE59C" w14:textId="77777777" w:rsidR="00A177A9" w:rsidRPr="00692627" w:rsidRDefault="00A177A9" w:rsidP="00A177A9">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692627">
              <w:rPr>
                <w:rFonts w:ascii="Times New Roman" w:hAnsi="Times New Roman" w:cs="Times New Roman"/>
                <w:b/>
                <w:sz w:val="24"/>
                <w:szCs w:val="24"/>
                <w:lang w:val="kk-KZ" w:eastAsia="en-US"/>
              </w:rPr>
              <w:t>Сөздік жұмыс:</w:t>
            </w:r>
          </w:p>
          <w:p w14:paraId="53F76E48" w14:textId="77777777" w:rsidR="00A177A9" w:rsidRPr="00692627" w:rsidRDefault="00A177A9" w:rsidP="00A177A9">
            <w:pPr>
              <w:spacing w:after="0" w:line="240" w:lineRule="auto"/>
              <w:rPr>
                <w:rFonts w:ascii="Times New Roman" w:eastAsia="Times New Roman" w:hAnsi="Times New Roman" w:cs="Times New Roman"/>
                <w:b/>
                <w:color w:val="000000"/>
                <w:sz w:val="24"/>
                <w:szCs w:val="24"/>
                <w:lang w:val="kk-KZ" w:eastAsia="en-US"/>
              </w:rPr>
            </w:pPr>
          </w:p>
        </w:tc>
      </w:tr>
      <w:tr w:rsidR="00A177A9" w:rsidRPr="006C02B8" w14:paraId="618C9EA8" w14:textId="77777777" w:rsidTr="00A177A9">
        <w:trPr>
          <w:trHeight w:val="270"/>
        </w:trPr>
        <w:tc>
          <w:tcPr>
            <w:tcW w:w="2402" w:type="dxa"/>
            <w:tcBorders>
              <w:top w:val="single" w:sz="4" w:space="0" w:color="auto"/>
              <w:left w:val="single" w:sz="4" w:space="0" w:color="auto"/>
              <w:bottom w:val="single" w:sz="4" w:space="0" w:color="auto"/>
              <w:right w:val="single" w:sz="4" w:space="0" w:color="auto"/>
            </w:tcBorders>
            <w:hideMark/>
          </w:tcPr>
          <w:p w14:paraId="2361FBB0" w14:textId="77777777" w:rsidR="00A177A9" w:rsidRPr="00692627" w:rsidRDefault="00A177A9" w:rsidP="00A177A9">
            <w:pPr>
              <w:spacing w:after="0" w:line="240" w:lineRule="auto"/>
              <w:rPr>
                <w:rFonts w:ascii="Times New Roman" w:eastAsia="Times New Roman" w:hAnsi="Times New Roman" w:cs="Times New Roman"/>
                <w:b/>
                <w:sz w:val="24"/>
                <w:szCs w:val="24"/>
                <w:lang w:val="kk-KZ" w:eastAsia="en-US"/>
              </w:rPr>
            </w:pPr>
            <w:r w:rsidRPr="00692627">
              <w:rPr>
                <w:rFonts w:ascii="Times New Roman" w:hAnsi="Times New Roman" w:cs="Times New Roman"/>
                <w:b/>
                <w:sz w:val="24"/>
                <w:szCs w:val="24"/>
                <w:lang w:val="kk-KZ" w:eastAsia="en-US"/>
              </w:rPr>
              <w:lastRenderedPageBreak/>
              <w:t>Балалардың үйге қайтуы</w:t>
            </w:r>
          </w:p>
        </w:tc>
        <w:tc>
          <w:tcPr>
            <w:tcW w:w="2560" w:type="dxa"/>
            <w:gridSpan w:val="3"/>
            <w:tcBorders>
              <w:top w:val="single" w:sz="4" w:space="0" w:color="auto"/>
              <w:left w:val="single" w:sz="4" w:space="0" w:color="auto"/>
              <w:bottom w:val="single" w:sz="4" w:space="0" w:color="auto"/>
              <w:right w:val="single" w:sz="4" w:space="0" w:color="auto"/>
            </w:tcBorders>
          </w:tcPr>
          <w:p w14:paraId="010144AA" w14:textId="77777777" w:rsidR="00A177A9" w:rsidRPr="00692627" w:rsidRDefault="00A177A9" w:rsidP="00A177A9">
            <w:pPr>
              <w:widowControl w:val="0"/>
              <w:autoSpaceDE w:val="0"/>
              <w:autoSpaceDN w:val="0"/>
              <w:spacing w:after="0" w:line="240" w:lineRule="auto"/>
              <w:rPr>
                <w:rFonts w:ascii="Times New Roman" w:eastAsia="Times New Roman" w:hAnsi="Times New Roman" w:cs="Times New Roman"/>
                <w:sz w:val="24"/>
                <w:szCs w:val="24"/>
                <w:lang w:val="kk-KZ" w:eastAsia="en-US"/>
              </w:rPr>
            </w:pPr>
          </w:p>
        </w:tc>
        <w:tc>
          <w:tcPr>
            <w:tcW w:w="2547" w:type="dxa"/>
            <w:tcBorders>
              <w:top w:val="single" w:sz="4" w:space="0" w:color="auto"/>
              <w:left w:val="single" w:sz="4" w:space="0" w:color="auto"/>
              <w:bottom w:val="single" w:sz="4" w:space="0" w:color="auto"/>
              <w:right w:val="single" w:sz="4" w:space="0" w:color="auto"/>
            </w:tcBorders>
            <w:hideMark/>
          </w:tcPr>
          <w:p w14:paraId="28B3EA4D" w14:textId="77777777" w:rsidR="00A177A9" w:rsidRPr="00692627" w:rsidRDefault="00A177A9" w:rsidP="00A177A9">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Балалардың тамақ ішкен кезде төкпей-шашпай ішулерін қадағалауды тапсыру.</w:t>
            </w:r>
          </w:p>
        </w:tc>
        <w:tc>
          <w:tcPr>
            <w:tcW w:w="2409" w:type="dxa"/>
            <w:gridSpan w:val="2"/>
            <w:tcBorders>
              <w:top w:val="single" w:sz="4" w:space="0" w:color="auto"/>
              <w:left w:val="single" w:sz="4" w:space="0" w:color="auto"/>
              <w:bottom w:val="single" w:sz="4" w:space="0" w:color="auto"/>
              <w:right w:val="single" w:sz="4" w:space="0" w:color="auto"/>
            </w:tcBorders>
            <w:hideMark/>
          </w:tcPr>
          <w:p w14:paraId="19305CD3" w14:textId="77777777" w:rsidR="00A177A9" w:rsidRPr="00692627" w:rsidRDefault="00A177A9" w:rsidP="00A177A9">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Сәлемдесу, қоштасу сөздерін анық айтуды үйретуді жалғастыру.</w:t>
            </w:r>
          </w:p>
        </w:tc>
        <w:tc>
          <w:tcPr>
            <w:tcW w:w="2554" w:type="dxa"/>
            <w:gridSpan w:val="2"/>
            <w:tcBorders>
              <w:top w:val="single" w:sz="4" w:space="0" w:color="auto"/>
              <w:left w:val="single" w:sz="4" w:space="0" w:color="auto"/>
              <w:bottom w:val="single" w:sz="4" w:space="0" w:color="auto"/>
              <w:right w:val="single" w:sz="4" w:space="0" w:color="auto"/>
            </w:tcBorders>
            <w:hideMark/>
          </w:tcPr>
          <w:p w14:paraId="6F65C941" w14:textId="77777777" w:rsidR="00A177A9" w:rsidRPr="00692627" w:rsidRDefault="00A177A9" w:rsidP="00A177A9">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Балалардың өз үсті-басын дұрыстауларын үйретуді жалғастыру.</w:t>
            </w:r>
          </w:p>
        </w:tc>
        <w:tc>
          <w:tcPr>
            <w:tcW w:w="2408" w:type="dxa"/>
            <w:tcBorders>
              <w:top w:val="single" w:sz="4" w:space="0" w:color="auto"/>
              <w:left w:val="single" w:sz="4" w:space="0" w:color="auto"/>
              <w:bottom w:val="single" w:sz="4" w:space="0" w:color="auto"/>
              <w:right w:val="single" w:sz="4" w:space="0" w:color="auto"/>
            </w:tcBorders>
            <w:hideMark/>
          </w:tcPr>
          <w:p w14:paraId="2EE6A675" w14:textId="77777777" w:rsidR="00A177A9" w:rsidRPr="00692627" w:rsidRDefault="00A177A9" w:rsidP="00A177A9">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 xml:space="preserve"> Балалардың тазалықтарына, денсаулықтарына көңіл бөлу.</w:t>
            </w:r>
          </w:p>
        </w:tc>
      </w:tr>
      <w:tr w:rsidR="00A177A9" w:rsidRPr="00692627" w14:paraId="6C3A5BC5" w14:textId="77777777" w:rsidTr="00A177A9">
        <w:trPr>
          <w:trHeight w:val="270"/>
        </w:trPr>
        <w:tc>
          <w:tcPr>
            <w:tcW w:w="14880" w:type="dxa"/>
            <w:gridSpan w:val="10"/>
            <w:tcBorders>
              <w:top w:val="single" w:sz="4" w:space="0" w:color="auto"/>
              <w:left w:val="single" w:sz="4" w:space="0" w:color="auto"/>
              <w:bottom w:val="single" w:sz="4" w:space="0" w:color="auto"/>
              <w:right w:val="single" w:sz="4" w:space="0" w:color="auto"/>
            </w:tcBorders>
            <w:hideMark/>
          </w:tcPr>
          <w:p w14:paraId="6AAF9029" w14:textId="77777777" w:rsidR="00A177A9" w:rsidRPr="00692627" w:rsidRDefault="00A177A9" w:rsidP="00A177A9">
            <w:pPr>
              <w:widowControl w:val="0"/>
              <w:autoSpaceDE w:val="0"/>
              <w:autoSpaceDN w:val="0"/>
              <w:spacing w:after="0" w:line="240" w:lineRule="auto"/>
              <w:jc w:val="center"/>
              <w:rPr>
                <w:rFonts w:ascii="Times New Roman" w:eastAsia="Times New Roman" w:hAnsi="Times New Roman" w:cs="Times New Roman"/>
                <w:sz w:val="24"/>
                <w:szCs w:val="24"/>
                <w:lang w:val="kk-KZ" w:eastAsia="en-US"/>
              </w:rPr>
            </w:pPr>
            <w:r w:rsidRPr="00692627">
              <w:rPr>
                <w:rFonts w:ascii="Times New Roman" w:hAnsi="Times New Roman" w:cs="Times New Roman"/>
                <w:sz w:val="24"/>
                <w:szCs w:val="24"/>
                <w:lang w:val="kk-KZ" w:eastAsia="en-US"/>
              </w:rPr>
              <w:t>Сөздік жұмыс: сау болыңыз</w:t>
            </w:r>
          </w:p>
        </w:tc>
      </w:tr>
    </w:tbl>
    <w:p w14:paraId="15DF7D78" w14:textId="77777777" w:rsidR="00A177A9" w:rsidRPr="00692627" w:rsidRDefault="00A177A9" w:rsidP="00A177A9">
      <w:pPr>
        <w:tabs>
          <w:tab w:val="left" w:pos="5730"/>
        </w:tabs>
        <w:spacing w:after="0" w:line="240" w:lineRule="auto"/>
        <w:rPr>
          <w:rFonts w:ascii="Times New Roman" w:eastAsia="Times New Roman" w:hAnsi="Times New Roman" w:cs="Times New Roman"/>
          <w:b/>
          <w:sz w:val="24"/>
          <w:szCs w:val="24"/>
          <w:lang w:val="kk-KZ"/>
        </w:rPr>
      </w:pPr>
      <w:r w:rsidRPr="00692627">
        <w:rPr>
          <w:rFonts w:ascii="Times New Roman" w:hAnsi="Times New Roman" w:cs="Times New Roman"/>
          <w:b/>
          <w:sz w:val="24"/>
          <w:szCs w:val="24"/>
          <w:lang w:val="kk-KZ"/>
        </w:rPr>
        <w:t>Тәрбиеші:</w:t>
      </w:r>
      <w:r w:rsidRPr="00692627">
        <w:rPr>
          <w:rFonts w:ascii="Times New Roman" w:hAnsi="Times New Roman" w:cs="Times New Roman"/>
          <w:sz w:val="24"/>
          <w:szCs w:val="24"/>
          <w:lang w:val="kk-KZ"/>
        </w:rPr>
        <w:t xml:space="preserve">Толеуова Б.Е.                                                                                                                       </w:t>
      </w:r>
      <w:r w:rsidRPr="00692627">
        <w:rPr>
          <w:rFonts w:ascii="Times New Roman" w:hAnsi="Times New Roman" w:cs="Times New Roman"/>
          <w:b/>
          <w:sz w:val="24"/>
          <w:szCs w:val="24"/>
          <w:lang w:val="kk-KZ"/>
        </w:rPr>
        <w:t>Тексерген:</w:t>
      </w:r>
      <w:r w:rsidRPr="00692627">
        <w:rPr>
          <w:rFonts w:ascii="Times New Roman" w:hAnsi="Times New Roman" w:cs="Times New Roman"/>
          <w:sz w:val="24"/>
          <w:szCs w:val="24"/>
          <w:lang w:val="kk-KZ"/>
        </w:rPr>
        <w:t>Туребекова Г.Е.</w:t>
      </w:r>
      <w:r w:rsidRPr="00692627">
        <w:rPr>
          <w:rFonts w:ascii="Times New Roman" w:hAnsi="Times New Roman" w:cs="Times New Roman"/>
          <w:noProof/>
          <w:sz w:val="24"/>
          <w:szCs w:val="24"/>
          <w:lang w:val="kk-KZ"/>
        </w:rPr>
        <w:t xml:space="preserve"> </w:t>
      </w:r>
    </w:p>
    <w:p w14:paraId="39DD2376" w14:textId="77777777" w:rsidR="00A177A9" w:rsidRPr="00692627" w:rsidRDefault="00A177A9" w:rsidP="00A177A9">
      <w:pPr>
        <w:tabs>
          <w:tab w:val="left" w:pos="9855"/>
          <w:tab w:val="left" w:pos="9960"/>
        </w:tabs>
        <w:spacing w:after="0" w:line="240" w:lineRule="auto"/>
        <w:rPr>
          <w:ins w:id="2" w:author="User" w:date="2022-12-11T01:26:00Z"/>
          <w:rFonts w:ascii="Times New Roman" w:hAnsi="Times New Roman" w:cs="Times New Roman"/>
          <w:sz w:val="24"/>
          <w:szCs w:val="24"/>
          <w:lang w:val="kk-KZ"/>
        </w:rPr>
      </w:pPr>
      <w:r w:rsidRPr="00692627">
        <w:rPr>
          <w:rFonts w:ascii="Times New Roman" w:hAnsi="Times New Roman" w:cs="Times New Roman"/>
          <w:b/>
          <w:sz w:val="24"/>
          <w:szCs w:val="24"/>
          <w:lang w:val="kk-KZ"/>
        </w:rPr>
        <w:tab/>
      </w:r>
      <w:r w:rsidRPr="00692627">
        <w:rPr>
          <w:rFonts w:ascii="Times New Roman" w:hAnsi="Times New Roman" w:cs="Times New Roman"/>
          <w:sz w:val="24"/>
          <w:szCs w:val="24"/>
          <w:lang w:val="kk-KZ"/>
        </w:rPr>
        <w:t>15.12.2</w:t>
      </w:r>
      <w:r w:rsidRPr="00692627">
        <w:rPr>
          <w:rFonts w:ascii="Times New Roman" w:hAnsi="Times New Roman" w:cs="Times New Roman"/>
          <w:b/>
          <w:sz w:val="24"/>
          <w:szCs w:val="24"/>
          <w:lang w:val="kk-KZ"/>
        </w:rPr>
        <w:t>3</w:t>
      </w:r>
      <w:r w:rsidRPr="00692627">
        <w:rPr>
          <w:rFonts w:ascii="Times New Roman" w:hAnsi="Times New Roman" w:cs="Times New Roman"/>
          <w:sz w:val="24"/>
          <w:szCs w:val="24"/>
          <w:lang w:val="kk-KZ"/>
        </w:rPr>
        <w:t>ж</w:t>
      </w:r>
    </w:p>
    <w:p w14:paraId="73A6288D" w14:textId="77777777" w:rsidR="00A177A9" w:rsidRPr="00D05988" w:rsidRDefault="00A177A9" w:rsidP="00D05988">
      <w:pPr>
        <w:tabs>
          <w:tab w:val="left" w:pos="9855"/>
          <w:tab w:val="left" w:pos="9960"/>
        </w:tabs>
        <w:spacing w:after="0" w:line="240" w:lineRule="auto"/>
        <w:jc w:val="center"/>
        <w:rPr>
          <w:rFonts w:ascii="Times New Roman" w:hAnsi="Times New Roman" w:cs="Times New Roman"/>
          <w:b/>
          <w:sz w:val="24"/>
          <w:szCs w:val="24"/>
          <w:lang w:val="kk-KZ"/>
        </w:rPr>
      </w:pPr>
    </w:p>
    <w:p w14:paraId="486E9C63" w14:textId="77777777" w:rsidR="00D05988" w:rsidRPr="00D05988" w:rsidRDefault="00D05988" w:rsidP="00D05988">
      <w:pPr>
        <w:tabs>
          <w:tab w:val="left" w:pos="11907"/>
        </w:tabs>
        <w:spacing w:after="0" w:line="240" w:lineRule="auto"/>
        <w:jc w:val="center"/>
        <w:rPr>
          <w:rFonts w:ascii="Times New Roman" w:hAnsi="Times New Roman" w:cs="Times New Roman"/>
          <w:b/>
          <w:sz w:val="24"/>
          <w:szCs w:val="24"/>
          <w:lang w:val="kk-KZ"/>
        </w:rPr>
      </w:pPr>
      <w:r w:rsidRPr="00D05988">
        <w:rPr>
          <w:rFonts w:ascii="Times New Roman" w:hAnsi="Times New Roman" w:cs="Times New Roman"/>
          <w:b/>
          <w:sz w:val="24"/>
          <w:szCs w:val="24"/>
          <w:lang w:val="kk-KZ"/>
        </w:rPr>
        <w:t>Тәрбиелеу-білім  беру процесінің циклограммасы</w:t>
      </w:r>
    </w:p>
    <w:p w14:paraId="567262D9"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Білім беру ұйымы: «Мерей балабақшасы»</w:t>
      </w:r>
    </w:p>
    <w:p w14:paraId="7D46F359"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Топ: «Ботакан» ортаңғы тобы</w:t>
      </w:r>
    </w:p>
    <w:p w14:paraId="25F29957"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Балалардың жасы: 3 жастағы балалар</w:t>
      </w:r>
    </w:p>
    <w:p w14:paraId="66F169C2"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Жоспардың құрылыу кезеңі: Қаңтар </w:t>
      </w:r>
    </w:p>
    <w:tbl>
      <w:tblPr>
        <w:tblStyle w:val="a3"/>
        <w:tblW w:w="14788" w:type="dxa"/>
        <w:tblLayout w:type="fixed"/>
        <w:tblLook w:val="04A0" w:firstRow="1" w:lastRow="0" w:firstColumn="1" w:lastColumn="0" w:noHBand="0" w:noVBand="1"/>
      </w:tblPr>
      <w:tblGrid>
        <w:gridCol w:w="2371"/>
        <w:gridCol w:w="2547"/>
        <w:gridCol w:w="61"/>
        <w:gridCol w:w="2357"/>
        <w:gridCol w:w="138"/>
        <w:gridCol w:w="2412"/>
        <w:gridCol w:w="285"/>
        <w:gridCol w:w="2128"/>
        <w:gridCol w:w="140"/>
        <w:gridCol w:w="2349"/>
      </w:tblGrid>
      <w:tr w:rsidR="00D05988" w:rsidRPr="00D05988" w14:paraId="7A6807FA" w14:textId="77777777" w:rsidTr="00E774AF">
        <w:tc>
          <w:tcPr>
            <w:tcW w:w="2371" w:type="dxa"/>
          </w:tcPr>
          <w:p w14:paraId="5673186F"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Күн тәртібінің кезеңдері</w:t>
            </w:r>
          </w:p>
        </w:tc>
        <w:tc>
          <w:tcPr>
            <w:tcW w:w="2608" w:type="dxa"/>
            <w:gridSpan w:val="2"/>
          </w:tcPr>
          <w:p w14:paraId="187D35D0"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Дүйсенбі</w:t>
            </w:r>
          </w:p>
          <w:p w14:paraId="16863E16" w14:textId="77777777" w:rsidR="00D05988" w:rsidRPr="00D05988" w:rsidRDefault="00D05988" w:rsidP="00D05988">
            <w:pPr>
              <w:rPr>
                <w:rFonts w:ascii="Times New Roman" w:hAnsi="Times New Roman" w:cs="Times New Roman"/>
                <w:b/>
                <w:sz w:val="24"/>
                <w:szCs w:val="24"/>
              </w:rPr>
            </w:pPr>
            <w:r w:rsidRPr="00D05988">
              <w:rPr>
                <w:rFonts w:ascii="Times New Roman" w:hAnsi="Times New Roman" w:cs="Times New Roman"/>
                <w:b/>
                <w:sz w:val="24"/>
                <w:szCs w:val="24"/>
                <w:lang w:val="kk-KZ"/>
              </w:rPr>
              <w:t>08.</w:t>
            </w:r>
            <w:r w:rsidRPr="00D05988">
              <w:rPr>
                <w:rFonts w:ascii="Times New Roman" w:hAnsi="Times New Roman" w:cs="Times New Roman"/>
                <w:b/>
                <w:sz w:val="24"/>
                <w:szCs w:val="24"/>
                <w:lang w:val="en-US"/>
              </w:rPr>
              <w:t>01</w:t>
            </w:r>
            <w:r w:rsidRPr="00D05988">
              <w:rPr>
                <w:rFonts w:ascii="Times New Roman" w:hAnsi="Times New Roman" w:cs="Times New Roman"/>
                <w:b/>
                <w:sz w:val="24"/>
                <w:szCs w:val="24"/>
                <w:lang w:val="kk-KZ"/>
              </w:rPr>
              <w:t>.2</w:t>
            </w:r>
            <w:r w:rsidRPr="00D05988">
              <w:rPr>
                <w:rFonts w:ascii="Times New Roman" w:hAnsi="Times New Roman" w:cs="Times New Roman"/>
                <w:b/>
                <w:sz w:val="24"/>
                <w:szCs w:val="24"/>
              </w:rPr>
              <w:t>4</w:t>
            </w:r>
          </w:p>
        </w:tc>
        <w:tc>
          <w:tcPr>
            <w:tcW w:w="2357" w:type="dxa"/>
          </w:tcPr>
          <w:p w14:paraId="37089D72"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Сейсенбі</w:t>
            </w:r>
          </w:p>
          <w:p w14:paraId="608CF4E1" w14:textId="77777777" w:rsidR="00D05988" w:rsidRPr="00D05988" w:rsidRDefault="00D05988" w:rsidP="00D05988">
            <w:pPr>
              <w:rPr>
                <w:rFonts w:ascii="Times New Roman" w:hAnsi="Times New Roman" w:cs="Times New Roman"/>
                <w:b/>
                <w:sz w:val="24"/>
                <w:szCs w:val="24"/>
              </w:rPr>
            </w:pPr>
            <w:r w:rsidRPr="00D05988">
              <w:rPr>
                <w:rFonts w:ascii="Times New Roman" w:hAnsi="Times New Roman" w:cs="Times New Roman"/>
                <w:b/>
                <w:sz w:val="24"/>
                <w:szCs w:val="24"/>
              </w:rPr>
              <w:t>09</w:t>
            </w:r>
            <w:r w:rsidRPr="00D05988">
              <w:rPr>
                <w:rFonts w:ascii="Times New Roman" w:hAnsi="Times New Roman" w:cs="Times New Roman"/>
                <w:b/>
                <w:sz w:val="24"/>
                <w:szCs w:val="24"/>
                <w:lang w:val="kk-KZ"/>
              </w:rPr>
              <w:t>.</w:t>
            </w:r>
            <w:r w:rsidRPr="00D05988">
              <w:rPr>
                <w:rFonts w:ascii="Times New Roman" w:hAnsi="Times New Roman" w:cs="Times New Roman"/>
                <w:b/>
                <w:sz w:val="24"/>
                <w:szCs w:val="24"/>
                <w:lang w:val="en-US"/>
              </w:rPr>
              <w:t>01</w:t>
            </w:r>
            <w:r w:rsidRPr="00D05988">
              <w:rPr>
                <w:rFonts w:ascii="Times New Roman" w:hAnsi="Times New Roman" w:cs="Times New Roman"/>
                <w:b/>
                <w:sz w:val="24"/>
                <w:szCs w:val="24"/>
                <w:lang w:val="kk-KZ"/>
              </w:rPr>
              <w:t>.2</w:t>
            </w:r>
            <w:r w:rsidRPr="00D05988">
              <w:rPr>
                <w:rFonts w:ascii="Times New Roman" w:hAnsi="Times New Roman" w:cs="Times New Roman"/>
                <w:b/>
                <w:sz w:val="24"/>
                <w:szCs w:val="24"/>
              </w:rPr>
              <w:t>4</w:t>
            </w:r>
          </w:p>
        </w:tc>
        <w:tc>
          <w:tcPr>
            <w:tcW w:w="2835" w:type="dxa"/>
            <w:gridSpan w:val="3"/>
          </w:tcPr>
          <w:p w14:paraId="1A9B4D1B"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Сәрсенбі</w:t>
            </w:r>
          </w:p>
          <w:p w14:paraId="52E9D7D4" w14:textId="77777777" w:rsidR="00D05988" w:rsidRPr="00D05988" w:rsidRDefault="00D05988" w:rsidP="00D05988">
            <w:pPr>
              <w:rPr>
                <w:rFonts w:ascii="Times New Roman" w:hAnsi="Times New Roman" w:cs="Times New Roman"/>
                <w:b/>
                <w:sz w:val="24"/>
                <w:szCs w:val="24"/>
              </w:rPr>
            </w:pPr>
            <w:r w:rsidRPr="00D05988">
              <w:rPr>
                <w:rFonts w:ascii="Times New Roman" w:hAnsi="Times New Roman" w:cs="Times New Roman"/>
                <w:b/>
                <w:sz w:val="24"/>
                <w:szCs w:val="24"/>
                <w:lang w:val="en-US"/>
              </w:rPr>
              <w:t>1</w:t>
            </w:r>
            <w:r w:rsidRPr="00D05988">
              <w:rPr>
                <w:rFonts w:ascii="Times New Roman" w:hAnsi="Times New Roman" w:cs="Times New Roman"/>
                <w:b/>
                <w:sz w:val="24"/>
                <w:szCs w:val="24"/>
              </w:rPr>
              <w:t>0</w:t>
            </w:r>
            <w:r w:rsidRPr="00D05988">
              <w:rPr>
                <w:rFonts w:ascii="Times New Roman" w:hAnsi="Times New Roman" w:cs="Times New Roman"/>
                <w:b/>
                <w:sz w:val="24"/>
                <w:szCs w:val="24"/>
                <w:lang w:val="kk-KZ"/>
              </w:rPr>
              <w:t>.</w:t>
            </w:r>
            <w:r w:rsidRPr="00D05988">
              <w:rPr>
                <w:rFonts w:ascii="Times New Roman" w:hAnsi="Times New Roman" w:cs="Times New Roman"/>
                <w:b/>
                <w:sz w:val="24"/>
                <w:szCs w:val="24"/>
                <w:lang w:val="en-US"/>
              </w:rPr>
              <w:t>01</w:t>
            </w:r>
            <w:r w:rsidRPr="00D05988">
              <w:rPr>
                <w:rFonts w:ascii="Times New Roman" w:hAnsi="Times New Roman" w:cs="Times New Roman"/>
                <w:b/>
                <w:sz w:val="24"/>
                <w:szCs w:val="24"/>
                <w:lang w:val="kk-KZ"/>
              </w:rPr>
              <w:t>.2</w:t>
            </w:r>
            <w:r w:rsidRPr="00D05988">
              <w:rPr>
                <w:rFonts w:ascii="Times New Roman" w:hAnsi="Times New Roman" w:cs="Times New Roman"/>
                <w:b/>
                <w:sz w:val="24"/>
                <w:szCs w:val="24"/>
              </w:rPr>
              <w:t>4</w:t>
            </w:r>
          </w:p>
        </w:tc>
        <w:tc>
          <w:tcPr>
            <w:tcW w:w="2268" w:type="dxa"/>
            <w:gridSpan w:val="2"/>
          </w:tcPr>
          <w:p w14:paraId="7009C3BE"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Бейсенбі</w:t>
            </w:r>
          </w:p>
          <w:p w14:paraId="41A74729" w14:textId="77777777" w:rsidR="00D05988" w:rsidRPr="00D05988" w:rsidRDefault="00D05988" w:rsidP="00D05988">
            <w:pPr>
              <w:rPr>
                <w:rFonts w:ascii="Times New Roman" w:hAnsi="Times New Roman" w:cs="Times New Roman"/>
                <w:b/>
                <w:sz w:val="24"/>
                <w:szCs w:val="24"/>
              </w:rPr>
            </w:pPr>
            <w:r w:rsidRPr="00D05988">
              <w:rPr>
                <w:rFonts w:ascii="Times New Roman" w:hAnsi="Times New Roman" w:cs="Times New Roman"/>
                <w:b/>
                <w:sz w:val="24"/>
                <w:szCs w:val="24"/>
                <w:lang w:val="en-US"/>
              </w:rPr>
              <w:t>1</w:t>
            </w:r>
            <w:r w:rsidRPr="00D05988">
              <w:rPr>
                <w:rFonts w:ascii="Times New Roman" w:hAnsi="Times New Roman" w:cs="Times New Roman"/>
                <w:b/>
                <w:sz w:val="24"/>
                <w:szCs w:val="24"/>
                <w:lang w:val="kk-KZ"/>
              </w:rPr>
              <w:t>1.</w:t>
            </w:r>
            <w:r w:rsidRPr="00D05988">
              <w:rPr>
                <w:rFonts w:ascii="Times New Roman" w:hAnsi="Times New Roman" w:cs="Times New Roman"/>
                <w:b/>
                <w:sz w:val="24"/>
                <w:szCs w:val="24"/>
                <w:lang w:val="en-US"/>
              </w:rPr>
              <w:t>01</w:t>
            </w:r>
            <w:r w:rsidRPr="00D05988">
              <w:rPr>
                <w:rFonts w:ascii="Times New Roman" w:hAnsi="Times New Roman" w:cs="Times New Roman"/>
                <w:b/>
                <w:sz w:val="24"/>
                <w:szCs w:val="24"/>
                <w:lang w:val="kk-KZ"/>
              </w:rPr>
              <w:t>.2</w:t>
            </w:r>
            <w:r w:rsidRPr="00D05988">
              <w:rPr>
                <w:rFonts w:ascii="Times New Roman" w:hAnsi="Times New Roman" w:cs="Times New Roman"/>
                <w:b/>
                <w:sz w:val="24"/>
                <w:szCs w:val="24"/>
              </w:rPr>
              <w:t>4</w:t>
            </w:r>
          </w:p>
        </w:tc>
        <w:tc>
          <w:tcPr>
            <w:tcW w:w="2349" w:type="dxa"/>
          </w:tcPr>
          <w:p w14:paraId="4961C28A"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Жұма</w:t>
            </w:r>
          </w:p>
          <w:p w14:paraId="46710F62" w14:textId="77777777" w:rsidR="00D05988" w:rsidRPr="00D05988" w:rsidRDefault="00D05988" w:rsidP="00D05988">
            <w:pPr>
              <w:rPr>
                <w:rFonts w:ascii="Times New Roman" w:hAnsi="Times New Roman" w:cs="Times New Roman"/>
                <w:b/>
                <w:sz w:val="24"/>
                <w:szCs w:val="24"/>
              </w:rPr>
            </w:pPr>
            <w:r w:rsidRPr="00D05988">
              <w:rPr>
                <w:rFonts w:ascii="Times New Roman" w:hAnsi="Times New Roman" w:cs="Times New Roman"/>
                <w:b/>
                <w:sz w:val="24"/>
                <w:szCs w:val="24"/>
                <w:lang w:val="kk-KZ"/>
              </w:rPr>
              <w:t>12.</w:t>
            </w:r>
            <w:r w:rsidRPr="00D05988">
              <w:rPr>
                <w:rFonts w:ascii="Times New Roman" w:hAnsi="Times New Roman" w:cs="Times New Roman"/>
                <w:b/>
                <w:sz w:val="24"/>
                <w:szCs w:val="24"/>
                <w:lang w:val="en-US"/>
              </w:rPr>
              <w:t>01</w:t>
            </w:r>
            <w:r w:rsidRPr="00D05988">
              <w:rPr>
                <w:rFonts w:ascii="Times New Roman" w:hAnsi="Times New Roman" w:cs="Times New Roman"/>
                <w:b/>
                <w:sz w:val="24"/>
                <w:szCs w:val="24"/>
                <w:lang w:val="kk-KZ"/>
              </w:rPr>
              <w:t>.2</w:t>
            </w:r>
            <w:r w:rsidRPr="00D05988">
              <w:rPr>
                <w:rFonts w:ascii="Times New Roman" w:hAnsi="Times New Roman" w:cs="Times New Roman"/>
                <w:b/>
                <w:sz w:val="24"/>
                <w:szCs w:val="24"/>
              </w:rPr>
              <w:t>4</w:t>
            </w:r>
          </w:p>
        </w:tc>
      </w:tr>
      <w:tr w:rsidR="00D05988" w:rsidRPr="00D05988" w14:paraId="5A471711" w14:textId="77777777" w:rsidTr="00E774AF">
        <w:tblPrEx>
          <w:tblLook w:val="0000" w:firstRow="0" w:lastRow="0" w:firstColumn="0" w:lastColumn="0" w:noHBand="0" w:noVBand="0"/>
        </w:tblPrEx>
        <w:trPr>
          <w:trHeight w:val="900"/>
        </w:trPr>
        <w:tc>
          <w:tcPr>
            <w:tcW w:w="2371" w:type="dxa"/>
          </w:tcPr>
          <w:p w14:paraId="0406F8CF"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Балаларды қабылдау</w:t>
            </w:r>
          </w:p>
          <w:p w14:paraId="1A83E1C3"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Ата-аналармен әңгімелесу,кеңес беру</w:t>
            </w:r>
          </w:p>
        </w:tc>
        <w:tc>
          <w:tcPr>
            <w:tcW w:w="12417" w:type="dxa"/>
            <w:gridSpan w:val="9"/>
          </w:tcPr>
          <w:p w14:paraId="5078B108"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D05988">
              <w:rPr>
                <w:rFonts w:ascii="Times New Roman" w:hAnsi="Times New Roman" w:cs="Times New Roman"/>
                <w:b/>
                <w:sz w:val="24"/>
                <w:szCs w:val="24"/>
                <w:lang w:val="kk-KZ"/>
              </w:rPr>
              <w:t>(коммуникативтік  әрекет)</w:t>
            </w:r>
          </w:p>
          <w:p w14:paraId="412C6CC7"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sz w:val="24"/>
                <w:szCs w:val="24"/>
                <w:lang w:val="kk-KZ"/>
              </w:rPr>
              <w:t>Балалардың көңіл-күйі, денсаулығы жайында ата-анамен әңгімелесу.</w:t>
            </w:r>
            <w:r w:rsidRPr="00D05988">
              <w:rPr>
                <w:rFonts w:ascii="Times New Roman" w:hAnsi="Times New Roman" w:cs="Times New Roman"/>
                <w:b/>
                <w:sz w:val="24"/>
                <w:szCs w:val="24"/>
                <w:lang w:val="kk-KZ"/>
              </w:rPr>
              <w:t xml:space="preserve"> </w:t>
            </w:r>
          </w:p>
          <w:p w14:paraId="6055E535"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сәлеметсіз бе</w:t>
            </w:r>
          </w:p>
        </w:tc>
      </w:tr>
      <w:tr w:rsidR="00D05988" w:rsidRPr="00D05988" w14:paraId="16D30DFF" w14:textId="77777777" w:rsidTr="00E774AF">
        <w:tblPrEx>
          <w:tblLook w:val="0000" w:firstRow="0" w:lastRow="0" w:firstColumn="0" w:lastColumn="0" w:noHBand="0" w:noVBand="0"/>
        </w:tblPrEx>
        <w:trPr>
          <w:trHeight w:val="1905"/>
        </w:trPr>
        <w:tc>
          <w:tcPr>
            <w:tcW w:w="2371" w:type="dxa"/>
          </w:tcPr>
          <w:p w14:paraId="744CC7D5"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409B1C5B"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бейнелеу әрекеті,кітаптар қарау және тағы басқа әрекеттер)</w:t>
            </w:r>
          </w:p>
        </w:tc>
        <w:tc>
          <w:tcPr>
            <w:tcW w:w="2547" w:type="dxa"/>
          </w:tcPr>
          <w:p w14:paraId="199BB124" w14:textId="77777777" w:rsidR="00D05988" w:rsidRPr="00D05988" w:rsidRDefault="00D05988" w:rsidP="00D05988">
            <w:pPr>
              <w:rPr>
                <w:rFonts w:ascii="Times New Roman" w:eastAsia="Calibri" w:hAnsi="Times New Roman" w:cs="Times New Roman"/>
                <w:b/>
                <w:sz w:val="24"/>
                <w:szCs w:val="24"/>
                <w:lang w:val="kk-KZ"/>
              </w:rPr>
            </w:pPr>
            <w:r w:rsidRPr="00D05988">
              <w:rPr>
                <w:rFonts w:ascii="Times New Roman" w:hAnsi="Times New Roman" w:cs="Times New Roman"/>
                <w:b/>
                <w:sz w:val="24"/>
                <w:szCs w:val="24"/>
                <w:lang w:val="kk-KZ"/>
              </w:rPr>
              <w:t xml:space="preserve">Д/о: </w:t>
            </w:r>
            <w:r w:rsidRPr="00D05988">
              <w:rPr>
                <w:rFonts w:ascii="Times New Roman" w:eastAsia="Calibri" w:hAnsi="Times New Roman" w:cs="Times New Roman"/>
                <w:b/>
                <w:sz w:val="24"/>
                <w:szCs w:val="24"/>
                <w:lang w:val="kk-KZ"/>
              </w:rPr>
              <w:t>«Қар қандай?»</w:t>
            </w:r>
          </w:p>
          <w:p w14:paraId="04E78301"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eastAsia="Calibri" w:hAnsi="Times New Roman" w:cs="Times New Roman"/>
                <w:b/>
                <w:sz w:val="24"/>
                <w:szCs w:val="24"/>
                <w:lang w:val="kk-KZ"/>
              </w:rPr>
              <w:t>Мақсаты:</w:t>
            </w:r>
            <w:r w:rsidRPr="00D05988">
              <w:rPr>
                <w:rFonts w:ascii="Times New Roman" w:hAnsi="Times New Roman" w:cs="Times New Roman"/>
                <w:color w:val="000000"/>
                <w:sz w:val="24"/>
                <w:szCs w:val="24"/>
                <w:lang w:val="kk-KZ"/>
              </w:rPr>
              <w:t xml:space="preserve"> </w:t>
            </w:r>
          </w:p>
          <w:p w14:paraId="4099776F" w14:textId="77777777" w:rsidR="00D05988" w:rsidRPr="00D05988" w:rsidRDefault="00D05988" w:rsidP="00D05988">
            <w:pPr>
              <w:rPr>
                <w:rFonts w:ascii="Times New Roman" w:eastAsia="Calibri" w:hAnsi="Times New Roman" w:cs="Times New Roman"/>
                <w:sz w:val="24"/>
                <w:szCs w:val="24"/>
                <w:lang w:val="kk-KZ"/>
              </w:rPr>
            </w:pPr>
            <w:r w:rsidRPr="00D05988">
              <w:rPr>
                <w:rFonts w:ascii="Times New Roman" w:hAnsi="Times New Roman" w:cs="Times New Roman"/>
                <w:sz w:val="24"/>
                <w:szCs w:val="24"/>
                <w:lang w:val="kk-KZ"/>
              </w:rPr>
              <w:t>Зат есімдерді үстінде, астында, артында, жанында тәрізді көмекші сөздермен бірге қолдану;</w:t>
            </w:r>
          </w:p>
          <w:p w14:paraId="5A87AE65" w14:textId="77777777" w:rsidR="00D05988" w:rsidRPr="00D05988" w:rsidRDefault="00D05988" w:rsidP="00D05988">
            <w:pPr>
              <w:jc w:val="both"/>
              <w:rPr>
                <w:rFonts w:ascii="Times New Roman" w:hAnsi="Times New Roman" w:cs="Times New Roman"/>
                <w:sz w:val="24"/>
                <w:szCs w:val="24"/>
                <w:lang w:val="kk-KZ"/>
              </w:rPr>
            </w:pPr>
            <w:r w:rsidRPr="00D05988">
              <w:rPr>
                <w:rFonts w:ascii="Times New Roman" w:hAnsi="Times New Roman" w:cs="Times New Roman"/>
                <w:sz w:val="24"/>
                <w:szCs w:val="24"/>
                <w:lang w:val="kk-KZ"/>
              </w:rPr>
              <w:t>Жаңа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ертегілерді,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әңгімелерді,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өлеңдерді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тыңдай</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білуге,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олардың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мазмұнындағы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әрекеттердің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дамуын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бақылау. Көрнекілікпен немесе көрнекіліксіз өзіне айтылған сөзді тыңдау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 түсінуді дамыту.</w:t>
            </w:r>
          </w:p>
          <w:p w14:paraId="223A4710"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Сөйлеуді дамыту, Көркем әдебиет, Қазақ тілі.</w:t>
            </w:r>
          </w:p>
          <w:p w14:paraId="30C4F9A5"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қар, ұлпа, ақ, мамық</w:t>
            </w:r>
          </w:p>
        </w:tc>
        <w:tc>
          <w:tcPr>
            <w:tcW w:w="2556" w:type="dxa"/>
            <w:gridSpan w:val="3"/>
          </w:tcPr>
          <w:p w14:paraId="0FA9F7B3" w14:textId="77777777" w:rsidR="00D05988" w:rsidRPr="00D05988" w:rsidRDefault="00D05988" w:rsidP="00D05988">
            <w:pPr>
              <w:ind w:left="1416" w:hanging="1416"/>
              <w:rPr>
                <w:rFonts w:ascii="Times New Roman" w:eastAsia="Calibri" w:hAnsi="Times New Roman" w:cs="Times New Roman"/>
                <w:b/>
                <w:sz w:val="24"/>
                <w:szCs w:val="24"/>
                <w:lang w:val="kk-KZ"/>
              </w:rPr>
            </w:pPr>
            <w:r w:rsidRPr="00D05988">
              <w:rPr>
                <w:rFonts w:ascii="Times New Roman" w:hAnsi="Times New Roman" w:cs="Times New Roman"/>
                <w:b/>
                <w:sz w:val="24"/>
                <w:szCs w:val="24"/>
                <w:lang w:val="kk-KZ"/>
              </w:rPr>
              <w:t>Д/о</w:t>
            </w:r>
            <w:r w:rsidRPr="00D05988">
              <w:rPr>
                <w:rFonts w:ascii="Times New Roman" w:hAnsi="Times New Roman" w:cs="Times New Roman"/>
                <w:sz w:val="24"/>
                <w:szCs w:val="24"/>
                <w:lang w:val="kk-KZ"/>
              </w:rPr>
              <w:t xml:space="preserve">: </w:t>
            </w:r>
            <w:r w:rsidRPr="00D05988">
              <w:rPr>
                <w:rFonts w:ascii="Times New Roman" w:eastAsia="Calibri" w:hAnsi="Times New Roman" w:cs="Times New Roman"/>
                <w:b/>
                <w:sz w:val="24"/>
                <w:szCs w:val="24"/>
                <w:lang w:val="kk-KZ"/>
              </w:rPr>
              <w:t>«Бұл кім?»</w:t>
            </w:r>
          </w:p>
          <w:p w14:paraId="06904FD1" w14:textId="77777777" w:rsidR="00D05988" w:rsidRPr="00D05988" w:rsidRDefault="00D05988" w:rsidP="00D05988">
            <w:pPr>
              <w:rPr>
                <w:rFonts w:ascii="Times New Roman" w:eastAsia="Calibri" w:hAnsi="Times New Roman" w:cs="Times New Roman"/>
                <w:color w:val="000000"/>
                <w:sz w:val="24"/>
                <w:szCs w:val="24"/>
                <w:lang w:val="kk-KZ"/>
              </w:rPr>
            </w:pPr>
            <w:r w:rsidRPr="00D05988">
              <w:rPr>
                <w:rFonts w:ascii="Times New Roman" w:eastAsia="Calibri" w:hAnsi="Times New Roman" w:cs="Times New Roman"/>
                <w:b/>
                <w:sz w:val="24"/>
                <w:szCs w:val="24"/>
                <w:lang w:val="kk-KZ"/>
              </w:rPr>
              <w:t xml:space="preserve">Мақсаты: </w:t>
            </w:r>
            <w:r w:rsidRPr="00D05988">
              <w:rPr>
                <w:rFonts w:ascii="Times New Roman" w:hAnsi="Times New Roman" w:cs="Times New Roman"/>
                <w:sz w:val="24"/>
                <w:szCs w:val="24"/>
                <w:lang w:val="kk-KZ"/>
              </w:rPr>
              <w:t>Ересектердің</w:t>
            </w:r>
            <w:r w:rsidRPr="00D05988">
              <w:rPr>
                <w:rFonts w:ascii="Times New Roman" w:hAnsi="Times New Roman" w:cs="Times New Roman"/>
                <w:spacing w:val="-13"/>
                <w:sz w:val="24"/>
                <w:szCs w:val="24"/>
                <w:lang w:val="kk-KZ"/>
              </w:rPr>
              <w:t xml:space="preserve"> </w:t>
            </w:r>
            <w:r w:rsidRPr="00D05988">
              <w:rPr>
                <w:rFonts w:ascii="Times New Roman" w:hAnsi="Times New Roman" w:cs="Times New Roman"/>
                <w:sz w:val="24"/>
                <w:szCs w:val="24"/>
                <w:lang w:val="kk-KZ"/>
              </w:rPr>
              <w:t>сөзін</w:t>
            </w:r>
            <w:r w:rsidRPr="00D05988">
              <w:rPr>
                <w:rFonts w:ascii="Times New Roman" w:hAnsi="Times New Roman" w:cs="Times New Roman"/>
                <w:spacing w:val="-13"/>
                <w:sz w:val="24"/>
                <w:szCs w:val="24"/>
                <w:lang w:val="kk-KZ"/>
              </w:rPr>
              <w:t xml:space="preserve"> </w:t>
            </w:r>
            <w:r w:rsidRPr="00D05988">
              <w:rPr>
                <w:rFonts w:ascii="Times New Roman" w:hAnsi="Times New Roman" w:cs="Times New Roman"/>
                <w:sz w:val="24"/>
                <w:szCs w:val="24"/>
                <w:lang w:val="kk-KZ"/>
              </w:rPr>
              <w:t>тыңдау</w:t>
            </w:r>
            <w:r w:rsidRPr="00D05988">
              <w:rPr>
                <w:rFonts w:ascii="Times New Roman" w:hAnsi="Times New Roman" w:cs="Times New Roman"/>
                <w:spacing w:val="-17"/>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3"/>
                <w:sz w:val="24"/>
                <w:szCs w:val="24"/>
                <w:lang w:val="kk-KZ"/>
              </w:rPr>
              <w:t xml:space="preserve"> </w:t>
            </w:r>
            <w:r w:rsidRPr="00D05988">
              <w:rPr>
                <w:rFonts w:ascii="Times New Roman" w:hAnsi="Times New Roman" w:cs="Times New Roman"/>
                <w:sz w:val="24"/>
                <w:szCs w:val="24"/>
                <w:lang w:val="kk-KZ"/>
              </w:rPr>
              <w:t>түсіну,</w:t>
            </w:r>
            <w:r w:rsidRPr="00D05988">
              <w:rPr>
                <w:rFonts w:ascii="Times New Roman" w:hAnsi="Times New Roman" w:cs="Times New Roman"/>
                <w:spacing w:val="-14"/>
                <w:sz w:val="24"/>
                <w:szCs w:val="24"/>
                <w:lang w:val="kk-KZ"/>
              </w:rPr>
              <w:t xml:space="preserve"> </w:t>
            </w:r>
            <w:r w:rsidRPr="00D05988">
              <w:rPr>
                <w:rFonts w:ascii="Times New Roman" w:hAnsi="Times New Roman" w:cs="Times New Roman"/>
                <w:sz w:val="24"/>
                <w:szCs w:val="24"/>
                <w:lang w:val="kk-KZ"/>
              </w:rPr>
              <w:t>сөйлеу</w:t>
            </w:r>
            <w:r w:rsidRPr="00D05988">
              <w:rPr>
                <w:rFonts w:ascii="Times New Roman" w:hAnsi="Times New Roman" w:cs="Times New Roman"/>
                <w:spacing w:val="-17"/>
                <w:sz w:val="24"/>
                <w:szCs w:val="24"/>
                <w:lang w:val="kk-KZ"/>
              </w:rPr>
              <w:t xml:space="preserve"> </w:t>
            </w:r>
            <w:r w:rsidRPr="00D05988">
              <w:rPr>
                <w:rFonts w:ascii="Times New Roman" w:hAnsi="Times New Roman" w:cs="Times New Roman"/>
                <w:sz w:val="24"/>
                <w:szCs w:val="24"/>
                <w:lang w:val="kk-KZ"/>
              </w:rPr>
              <w:t>әдебінің</w:t>
            </w:r>
            <w:r w:rsidRPr="00D05988">
              <w:rPr>
                <w:rFonts w:ascii="Times New Roman" w:hAnsi="Times New Roman" w:cs="Times New Roman"/>
                <w:spacing w:val="-13"/>
                <w:sz w:val="24"/>
                <w:szCs w:val="24"/>
                <w:lang w:val="kk-KZ"/>
              </w:rPr>
              <w:t xml:space="preserve"> </w:t>
            </w:r>
            <w:r w:rsidRPr="00D05988">
              <w:rPr>
                <w:rFonts w:ascii="Times New Roman" w:hAnsi="Times New Roman" w:cs="Times New Roman"/>
                <w:sz w:val="24"/>
                <w:szCs w:val="24"/>
                <w:lang w:val="kk-KZ"/>
              </w:rPr>
              <w:t>тиісті</w:t>
            </w:r>
            <w:r w:rsidRPr="00D05988">
              <w:rPr>
                <w:rFonts w:ascii="Times New Roman" w:hAnsi="Times New Roman" w:cs="Times New Roman"/>
                <w:spacing w:val="-13"/>
                <w:sz w:val="24"/>
                <w:szCs w:val="24"/>
                <w:lang w:val="kk-KZ"/>
              </w:rPr>
              <w:t xml:space="preserve"> </w:t>
            </w:r>
            <w:r w:rsidRPr="00D05988">
              <w:rPr>
                <w:rFonts w:ascii="Times New Roman" w:hAnsi="Times New Roman" w:cs="Times New Roman"/>
                <w:sz w:val="24"/>
                <w:szCs w:val="24"/>
                <w:lang w:val="kk-KZ"/>
              </w:rPr>
              <w:t xml:space="preserve">формаларын </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дұрыс қолдану</w:t>
            </w:r>
          </w:p>
          <w:p w14:paraId="6952CAD5"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Шығарманың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кейіпкерлеріне</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жанашырлық танытуға тәрбиелеу. Қоршаған ортадағы күнделікті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жиі қолданылатын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туыстық</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қатынасқа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байланысты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сөздерді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(«бөпе»,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«аға»,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«апа»,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«іні»,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 xml:space="preserve">«қарындас») үйрету. </w:t>
            </w:r>
          </w:p>
          <w:p w14:paraId="283C3947"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Сөйлеуді дамыту, Көркем әдебиет, Қазақ тілі. Музыка </w:t>
            </w:r>
          </w:p>
          <w:p w14:paraId="296E21DA"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 xml:space="preserve"> бөпе,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аға,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апа,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іні,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қарындас</w:t>
            </w:r>
          </w:p>
        </w:tc>
        <w:tc>
          <w:tcPr>
            <w:tcW w:w="2412" w:type="dxa"/>
          </w:tcPr>
          <w:p w14:paraId="01155F7F"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Д/о: «Бір сөзбен айт».</w:t>
            </w:r>
          </w:p>
          <w:p w14:paraId="2BFD4090"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sz w:val="24"/>
                <w:szCs w:val="24"/>
                <w:lang w:val="kk-KZ"/>
              </w:rPr>
              <w:t>Мақсаты:</w:t>
            </w:r>
            <w:r w:rsidRPr="00D05988">
              <w:rPr>
                <w:rFonts w:ascii="Times New Roman" w:hAnsi="Times New Roman" w:cs="Times New Roman"/>
                <w:color w:val="000000"/>
                <w:sz w:val="24"/>
                <w:szCs w:val="24"/>
                <w:lang w:val="kk-KZ"/>
              </w:rPr>
              <w:t xml:space="preserve"> </w:t>
            </w:r>
            <w:r w:rsidRPr="00D05988">
              <w:rPr>
                <w:rFonts w:ascii="Times New Roman" w:hAnsi="Times New Roman" w:cs="Times New Roman"/>
                <w:sz w:val="24"/>
                <w:szCs w:val="24"/>
                <w:lang w:val="kk-KZ"/>
              </w:rPr>
              <w:t>Дауысты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ә,</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ұ)</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кейбір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дауыссыз</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(п-б,</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к-қ,</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т-д,</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ж-ш,</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с-з)</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дыбыстарды анық айтады.</w:t>
            </w:r>
          </w:p>
          <w:p w14:paraId="2DA29B59"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Жаңа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ертегілерді,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әңгімелерді,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өлеңдерді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тыңдай</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білуге,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олардың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мазмұнындағы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әрекеттердің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дамуын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бақылау</w:t>
            </w:r>
            <w:r w:rsidRPr="00D05988">
              <w:rPr>
                <w:rFonts w:ascii="Times New Roman" w:hAnsi="Times New Roman" w:cs="Times New Roman"/>
                <w:color w:val="000000"/>
                <w:sz w:val="24"/>
                <w:szCs w:val="24"/>
                <w:lang w:val="kk-KZ"/>
              </w:rPr>
              <w:t>.</w:t>
            </w:r>
            <w:r w:rsidRPr="00D05988">
              <w:rPr>
                <w:rFonts w:ascii="Times New Roman" w:hAnsi="Times New Roman" w:cs="Times New Roman"/>
                <w:sz w:val="24"/>
                <w:szCs w:val="24"/>
                <w:lang w:val="kk-KZ"/>
              </w:rPr>
              <w:t xml:space="preserve"> тұрмыстық</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заттардың,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жемістердің,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жануарлардың,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төрт</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түліктің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атауларын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айту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қалыптастыру.</w:t>
            </w:r>
          </w:p>
          <w:p w14:paraId="522E6BCD"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Сөйлеуді дамыту,Көркем әдебиет,Қазақ тілі.</w:t>
            </w:r>
          </w:p>
          <w:p w14:paraId="59EA7E16"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Музыка</w:t>
            </w:r>
          </w:p>
          <w:p w14:paraId="13F3F5A6"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 xml:space="preserve"> тұрмыстық</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заттар,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жемістер,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жануарлар,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төрт</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түлік</w:t>
            </w:r>
          </w:p>
        </w:tc>
        <w:tc>
          <w:tcPr>
            <w:tcW w:w="2413" w:type="dxa"/>
            <w:gridSpan w:val="2"/>
          </w:tcPr>
          <w:p w14:paraId="1123AB1D"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bCs/>
                <w:sz w:val="24"/>
                <w:szCs w:val="24"/>
                <w:lang w:val="kk-KZ"/>
              </w:rPr>
              <w:t xml:space="preserve">Д/о: </w:t>
            </w:r>
            <w:r w:rsidRPr="00D05988">
              <w:rPr>
                <w:rFonts w:ascii="Times New Roman" w:hAnsi="Times New Roman" w:cs="Times New Roman"/>
                <w:sz w:val="24"/>
                <w:szCs w:val="24"/>
                <w:lang w:val="kk-KZ"/>
              </w:rPr>
              <w:t xml:space="preserve"> </w:t>
            </w:r>
            <w:r w:rsidRPr="00D05988">
              <w:rPr>
                <w:rFonts w:ascii="Times New Roman" w:hAnsi="Times New Roman" w:cs="Times New Roman"/>
                <w:b/>
                <w:sz w:val="24"/>
                <w:szCs w:val="24"/>
                <w:lang w:val="kk-KZ"/>
              </w:rPr>
              <w:t>«Неден жасалған?»</w:t>
            </w:r>
          </w:p>
          <w:p w14:paraId="206827CB" w14:textId="77777777" w:rsidR="00D05988" w:rsidRPr="00D05988" w:rsidRDefault="00D05988" w:rsidP="00D05988">
            <w:pPr>
              <w:widowControl w:val="0"/>
              <w:rPr>
                <w:rFonts w:ascii="Times New Roman" w:eastAsiaTheme="majorEastAsia" w:hAnsi="Times New Roman" w:cs="Times New Roman"/>
                <w:b/>
                <w:bCs/>
                <w:color w:val="000000"/>
                <w:sz w:val="24"/>
                <w:szCs w:val="24"/>
                <w:lang w:val="kk-KZ"/>
              </w:rPr>
            </w:pPr>
            <w:r w:rsidRPr="00D05988">
              <w:rPr>
                <w:rFonts w:ascii="Times New Roman" w:eastAsiaTheme="majorEastAsia" w:hAnsi="Times New Roman" w:cs="Times New Roman"/>
                <w:b/>
                <w:bCs/>
                <w:color w:val="000000"/>
                <w:sz w:val="24"/>
                <w:szCs w:val="24"/>
                <w:lang w:val="kk-KZ"/>
              </w:rPr>
              <w:t xml:space="preserve">Мақсаты: </w:t>
            </w:r>
          </w:p>
          <w:p w14:paraId="56CB4952"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Сөздік қорды заттардың сапасы мен қасиеттерін білдіретін, заттарды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жалпы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(ойыншықтар,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киім,</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аяқ</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киім,</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ыдыс,</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жиһаз)</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ерекше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белгілері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бойынша жалпылаушы сөздермен байыту.</w:t>
            </w:r>
          </w:p>
          <w:p w14:paraId="4FC8BFEE" w14:textId="77777777" w:rsidR="00D05988" w:rsidRPr="00D05988" w:rsidRDefault="00D05988" w:rsidP="00D05988">
            <w:pPr>
              <w:widowControl w:val="0"/>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Көрген суреттері бойынша өз ойын айтуды қалыптастыру.</w:t>
            </w:r>
          </w:p>
          <w:p w14:paraId="6377F1F0" w14:textId="77777777" w:rsidR="00D05988" w:rsidRPr="00D05988" w:rsidRDefault="00D05988" w:rsidP="00D05988">
            <w:pPr>
              <w:widowControl w:val="0"/>
              <w:rPr>
                <w:rFonts w:ascii="Times New Roman" w:eastAsiaTheme="majorEastAsia" w:hAnsi="Times New Roman" w:cs="Times New Roman"/>
                <w:b/>
                <w:bCs/>
                <w:color w:val="000000"/>
                <w:sz w:val="24"/>
                <w:szCs w:val="24"/>
                <w:lang w:val="kk-KZ"/>
              </w:rPr>
            </w:pPr>
            <w:r w:rsidRPr="00D05988">
              <w:rPr>
                <w:rFonts w:ascii="Times New Roman" w:hAnsi="Times New Roman" w:cs="Times New Roman"/>
                <w:sz w:val="24"/>
                <w:szCs w:val="24"/>
                <w:lang w:val="kk-KZ"/>
              </w:rPr>
              <w:t>Ауызекі сөйлеудің қарапайым түрлерін меңгерту.</w:t>
            </w:r>
          </w:p>
          <w:p w14:paraId="0B897449" w14:textId="77777777" w:rsidR="00D05988" w:rsidRPr="00D05988" w:rsidRDefault="00D05988" w:rsidP="00D05988">
            <w:pPr>
              <w:autoSpaceDE w:val="0"/>
              <w:autoSpaceDN w:val="0"/>
              <w:adjustRightInd w:val="0"/>
              <w:rPr>
                <w:rFonts w:ascii="Times New Roman" w:hAnsi="Times New Roman" w:cs="Times New Roman"/>
                <w:b/>
                <w:sz w:val="24"/>
                <w:szCs w:val="24"/>
                <w:lang w:val="kk-KZ"/>
              </w:rPr>
            </w:pPr>
            <w:r w:rsidRPr="00D05988">
              <w:rPr>
                <w:rFonts w:ascii="Times New Roman" w:hAnsi="Times New Roman" w:cs="Times New Roman"/>
                <w:b/>
                <w:sz w:val="24"/>
                <w:szCs w:val="24"/>
                <w:lang w:val="kk-KZ"/>
              </w:rPr>
              <w:t>Сөйлеуді дамыту,</w:t>
            </w:r>
          </w:p>
          <w:p w14:paraId="333EBDCE" w14:textId="77777777" w:rsidR="00D05988" w:rsidRPr="00D05988" w:rsidRDefault="00D05988" w:rsidP="00D05988">
            <w:pPr>
              <w:autoSpaceDE w:val="0"/>
              <w:autoSpaceDN w:val="0"/>
              <w:adjustRightInd w:val="0"/>
              <w:rPr>
                <w:rFonts w:ascii="Times New Roman" w:hAnsi="Times New Roman" w:cs="Times New Roman"/>
                <w:b/>
                <w:sz w:val="24"/>
                <w:szCs w:val="24"/>
                <w:lang w:val="kk-KZ"/>
              </w:rPr>
            </w:pPr>
            <w:r w:rsidRPr="00D05988">
              <w:rPr>
                <w:rFonts w:ascii="Times New Roman" w:hAnsi="Times New Roman" w:cs="Times New Roman"/>
                <w:b/>
                <w:sz w:val="24"/>
                <w:szCs w:val="24"/>
                <w:lang w:val="kk-KZ"/>
              </w:rPr>
              <w:t>Көркем әдебиет,</w:t>
            </w:r>
          </w:p>
          <w:p w14:paraId="090464E7" w14:textId="77777777" w:rsidR="00D05988" w:rsidRPr="00D05988" w:rsidRDefault="00D05988" w:rsidP="00D05988">
            <w:pPr>
              <w:autoSpaceDE w:val="0"/>
              <w:autoSpaceDN w:val="0"/>
              <w:adjustRightInd w:val="0"/>
              <w:rPr>
                <w:rFonts w:ascii="Times New Roman" w:hAnsi="Times New Roman" w:cs="Times New Roman"/>
                <w:b/>
                <w:sz w:val="24"/>
                <w:szCs w:val="24"/>
                <w:lang w:val="kk-KZ"/>
              </w:rPr>
            </w:pPr>
            <w:r w:rsidRPr="00D05988">
              <w:rPr>
                <w:rFonts w:ascii="Times New Roman" w:hAnsi="Times New Roman" w:cs="Times New Roman"/>
                <w:b/>
                <w:sz w:val="24"/>
                <w:szCs w:val="24"/>
                <w:lang w:val="kk-KZ"/>
              </w:rPr>
              <w:t>Қазақ тілі.</w:t>
            </w:r>
          </w:p>
          <w:p w14:paraId="089F95F6"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Музыка</w:t>
            </w:r>
          </w:p>
          <w:p w14:paraId="6D48C000"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 xml:space="preserve"> ойыншық,</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киім,</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аяқ</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киім,</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ыдыс,</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жиһаз</w:t>
            </w:r>
          </w:p>
        </w:tc>
        <w:tc>
          <w:tcPr>
            <w:tcW w:w="2489" w:type="dxa"/>
            <w:gridSpan w:val="2"/>
          </w:tcPr>
          <w:p w14:paraId="1AFAC4B3"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Д/о: «Көңілді қоянның суретін тап»</w:t>
            </w:r>
          </w:p>
          <w:p w14:paraId="2158D4E1"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sz w:val="24"/>
                <w:szCs w:val="24"/>
                <w:lang w:val="kk-KZ"/>
              </w:rPr>
              <w:t>Мақсаты:</w:t>
            </w:r>
            <w:r w:rsidRPr="00D05988">
              <w:rPr>
                <w:rFonts w:ascii="Times New Roman" w:hAnsi="Times New Roman" w:cs="Times New Roman"/>
                <w:sz w:val="24"/>
                <w:szCs w:val="24"/>
                <w:lang w:val="kk-KZ"/>
              </w:rPr>
              <w:t xml:space="preserve"> Дауысты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ә,</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ұ)</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кейбір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дауыссыз</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(п-б,</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к-қ,</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т-д,</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ж-ш,</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с-з)</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дыбыстарды анық айтады.</w:t>
            </w:r>
          </w:p>
          <w:p w14:paraId="67EB8B03"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Көрген суреттері бойынша өз ойын айтуды қалыптастыру</w:t>
            </w:r>
            <w:r w:rsidRPr="00D05988">
              <w:rPr>
                <w:rFonts w:ascii="Times New Roman" w:hAnsi="Times New Roman" w:cs="Times New Roman"/>
                <w:sz w:val="24"/>
                <w:szCs w:val="24"/>
                <w:lang w:val="kk-KZ"/>
              </w:rPr>
              <w:t xml:space="preserve"> Жуан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жіңішке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түбір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сөздерді</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ажырату,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оларды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көпше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түрде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pacing w:val="-1"/>
                <w:sz w:val="24"/>
                <w:szCs w:val="24"/>
                <w:lang w:val="kk-KZ"/>
              </w:rPr>
              <w:t>қолдануға</w:t>
            </w:r>
            <w:r w:rsidRPr="00D05988">
              <w:rPr>
                <w:rFonts w:ascii="Times New Roman" w:hAnsi="Times New Roman" w:cs="Times New Roman"/>
                <w:spacing w:val="-16"/>
                <w:sz w:val="24"/>
                <w:szCs w:val="24"/>
                <w:lang w:val="kk-KZ"/>
              </w:rPr>
              <w:t xml:space="preserve"> </w:t>
            </w:r>
            <w:r w:rsidRPr="00D05988">
              <w:rPr>
                <w:rFonts w:ascii="Times New Roman" w:hAnsi="Times New Roman" w:cs="Times New Roman"/>
                <w:sz w:val="24"/>
                <w:szCs w:val="24"/>
                <w:lang w:val="kk-KZ"/>
              </w:rPr>
              <w:t>үйрету.</w:t>
            </w:r>
          </w:p>
          <w:p w14:paraId="5240D2AC" w14:textId="77777777" w:rsidR="00D05988" w:rsidRPr="00D05988" w:rsidRDefault="00D05988" w:rsidP="00D05988">
            <w:pPr>
              <w:autoSpaceDE w:val="0"/>
              <w:autoSpaceDN w:val="0"/>
              <w:adjustRightInd w:val="0"/>
              <w:rPr>
                <w:rFonts w:ascii="Times New Roman" w:hAnsi="Times New Roman" w:cs="Times New Roman"/>
                <w:b/>
                <w:sz w:val="24"/>
                <w:szCs w:val="24"/>
                <w:lang w:val="kk-KZ"/>
              </w:rPr>
            </w:pPr>
            <w:r w:rsidRPr="00D05988">
              <w:rPr>
                <w:rFonts w:ascii="Times New Roman" w:hAnsi="Times New Roman" w:cs="Times New Roman"/>
                <w:b/>
                <w:sz w:val="24"/>
                <w:szCs w:val="24"/>
                <w:lang w:val="kk-KZ"/>
              </w:rPr>
              <w:t>Сөйлеуді дамыту,</w:t>
            </w:r>
          </w:p>
          <w:p w14:paraId="1BDEEF7F" w14:textId="77777777" w:rsidR="00D05988" w:rsidRPr="00D05988" w:rsidRDefault="00D05988" w:rsidP="00D05988">
            <w:pPr>
              <w:autoSpaceDE w:val="0"/>
              <w:autoSpaceDN w:val="0"/>
              <w:adjustRightInd w:val="0"/>
              <w:rPr>
                <w:rFonts w:ascii="Times New Roman" w:hAnsi="Times New Roman" w:cs="Times New Roman"/>
                <w:b/>
                <w:sz w:val="24"/>
                <w:szCs w:val="24"/>
                <w:lang w:val="kk-KZ"/>
              </w:rPr>
            </w:pPr>
            <w:r w:rsidRPr="00D05988">
              <w:rPr>
                <w:rFonts w:ascii="Times New Roman" w:hAnsi="Times New Roman" w:cs="Times New Roman"/>
                <w:b/>
                <w:sz w:val="24"/>
                <w:szCs w:val="24"/>
                <w:lang w:val="kk-KZ"/>
              </w:rPr>
              <w:t>Көркем әдебиет,</w:t>
            </w:r>
          </w:p>
          <w:p w14:paraId="52969AE6" w14:textId="77777777" w:rsidR="00D05988" w:rsidRPr="00D05988" w:rsidRDefault="00D05988" w:rsidP="00D05988">
            <w:pPr>
              <w:autoSpaceDE w:val="0"/>
              <w:autoSpaceDN w:val="0"/>
              <w:adjustRightInd w:val="0"/>
              <w:rPr>
                <w:rFonts w:ascii="Times New Roman" w:hAnsi="Times New Roman" w:cs="Times New Roman"/>
                <w:b/>
                <w:sz w:val="24"/>
                <w:szCs w:val="24"/>
                <w:lang w:val="kk-KZ"/>
              </w:rPr>
            </w:pPr>
            <w:r w:rsidRPr="00D05988">
              <w:rPr>
                <w:rFonts w:ascii="Times New Roman" w:hAnsi="Times New Roman" w:cs="Times New Roman"/>
                <w:b/>
                <w:sz w:val="24"/>
                <w:szCs w:val="24"/>
                <w:lang w:val="kk-KZ"/>
              </w:rPr>
              <w:t>Қазақ тілі.</w:t>
            </w:r>
          </w:p>
          <w:p w14:paraId="76C1597F"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Музыка</w:t>
            </w:r>
          </w:p>
          <w:p w14:paraId="72934536"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Сөздік жұмыс: </w:t>
            </w:r>
            <w:r w:rsidRPr="00D05988">
              <w:rPr>
                <w:rFonts w:ascii="Times New Roman" w:hAnsi="Times New Roman" w:cs="Times New Roman"/>
                <w:sz w:val="24"/>
                <w:szCs w:val="24"/>
                <w:lang w:val="kk-KZ"/>
              </w:rPr>
              <w:t>қоян</w:t>
            </w:r>
          </w:p>
        </w:tc>
      </w:tr>
      <w:tr w:rsidR="00D05988" w:rsidRPr="006C02B8" w14:paraId="04125EA3" w14:textId="77777777" w:rsidTr="00E774AF">
        <w:tblPrEx>
          <w:tblLook w:val="0000" w:firstRow="0" w:lastRow="0" w:firstColumn="0" w:lastColumn="0" w:noHBand="0" w:noVBand="0"/>
        </w:tblPrEx>
        <w:trPr>
          <w:trHeight w:val="1905"/>
        </w:trPr>
        <w:tc>
          <w:tcPr>
            <w:tcW w:w="2371" w:type="dxa"/>
          </w:tcPr>
          <w:p w14:paraId="39CCC056"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Таңғы жаттығу</w:t>
            </w:r>
          </w:p>
          <w:p w14:paraId="7EFB6EC4" w14:textId="77777777" w:rsidR="00D05988" w:rsidRPr="00D05988" w:rsidRDefault="00D05988" w:rsidP="00D05988">
            <w:pPr>
              <w:rPr>
                <w:rFonts w:ascii="Times New Roman" w:hAnsi="Times New Roman" w:cs="Times New Roman"/>
                <w:b/>
                <w:sz w:val="24"/>
                <w:szCs w:val="24"/>
                <w:lang w:val="kk-KZ"/>
              </w:rPr>
            </w:pPr>
          </w:p>
        </w:tc>
        <w:tc>
          <w:tcPr>
            <w:tcW w:w="12417" w:type="dxa"/>
            <w:gridSpan w:val="9"/>
          </w:tcPr>
          <w:p w14:paraId="0ED55901" w14:textId="77777777" w:rsidR="00D05988" w:rsidRPr="00D05988" w:rsidRDefault="00D05988" w:rsidP="00D05988">
            <w:pPr>
              <w:pStyle w:val="a4"/>
              <w:shd w:val="clear" w:color="auto" w:fill="FFFFFF"/>
              <w:spacing w:before="0" w:beforeAutospacing="0" w:after="0" w:afterAutospacing="0"/>
              <w:rPr>
                <w:b/>
                <w:bCs/>
                <w:lang w:val="kk-KZ"/>
              </w:rPr>
            </w:pPr>
            <w:r w:rsidRPr="00D05988">
              <w:rPr>
                <w:b/>
                <w:bCs/>
                <w:lang w:val="kk-KZ"/>
              </w:rPr>
              <w:t>КАРТОТЕКА №1</w:t>
            </w:r>
          </w:p>
          <w:p w14:paraId="29C44252" w14:textId="77777777" w:rsidR="00D05988" w:rsidRPr="00D05988" w:rsidRDefault="00D05988" w:rsidP="00D05988">
            <w:pPr>
              <w:pStyle w:val="a4"/>
              <w:shd w:val="clear" w:color="auto" w:fill="FFFFFF"/>
              <w:spacing w:before="0" w:beforeAutospacing="0" w:after="0" w:afterAutospacing="0"/>
              <w:rPr>
                <w:lang w:val="kk-KZ"/>
              </w:rPr>
            </w:pPr>
            <w:r w:rsidRPr="00D05988">
              <w:rPr>
                <w:lang w:val="kk-KZ"/>
              </w:rPr>
              <w:t>Аяқ сәл алшақ, қол иықта алға, артқа есу.</w:t>
            </w:r>
          </w:p>
          <w:p w14:paraId="69311E27" w14:textId="77777777" w:rsidR="00D05988" w:rsidRPr="00D05988" w:rsidRDefault="00D05988" w:rsidP="00D05988">
            <w:pPr>
              <w:pStyle w:val="a4"/>
              <w:shd w:val="clear" w:color="auto" w:fill="FFFFFF"/>
              <w:spacing w:before="0" w:beforeAutospacing="0" w:after="0" w:afterAutospacing="0"/>
              <w:rPr>
                <w:lang w:val="kk-KZ"/>
              </w:rPr>
            </w:pPr>
            <w:r w:rsidRPr="00D05988">
              <w:rPr>
                <w:lang w:val="kk-KZ"/>
              </w:rPr>
              <w:t>Қолды алға созып, қайшылау.</w:t>
            </w:r>
          </w:p>
          <w:p w14:paraId="1C5E9A42" w14:textId="77777777" w:rsidR="00D05988" w:rsidRPr="00D05988" w:rsidRDefault="00D05988" w:rsidP="00D05988">
            <w:pPr>
              <w:pStyle w:val="a4"/>
              <w:shd w:val="clear" w:color="auto" w:fill="FFFFFF"/>
              <w:spacing w:before="0" w:beforeAutospacing="0" w:after="0" w:afterAutospacing="0"/>
              <w:rPr>
                <w:lang w:val="kk-KZ"/>
              </w:rPr>
            </w:pPr>
            <w:r w:rsidRPr="00D05988">
              <w:rPr>
                <w:lang w:val="kk-KZ"/>
              </w:rPr>
              <w:t>Сағаттың тіліндей иіліп оңға бір, сағаттың тіліндей иіліп солға бір</w:t>
            </w:r>
          </w:p>
          <w:p w14:paraId="74509284" w14:textId="77777777" w:rsidR="00D05988" w:rsidRPr="00D05988" w:rsidRDefault="00D05988" w:rsidP="00D05988">
            <w:pPr>
              <w:pStyle w:val="a4"/>
              <w:shd w:val="clear" w:color="auto" w:fill="FFFFFF"/>
              <w:spacing w:before="0" w:beforeAutospacing="0" w:after="0" w:afterAutospacing="0"/>
              <w:rPr>
                <w:lang w:val="kk-KZ"/>
              </w:rPr>
            </w:pPr>
            <w:r w:rsidRPr="00D05988">
              <w:rPr>
                <w:lang w:val="kk-KZ"/>
              </w:rPr>
              <w:t>Аяқ сәл алшақ, тізелері түзу, аяқтың ұшына қол тигізу, БҚ қа келу.</w:t>
            </w:r>
          </w:p>
          <w:p w14:paraId="5211C92A" w14:textId="77777777" w:rsidR="00D05988" w:rsidRPr="00D05988" w:rsidRDefault="00D05988" w:rsidP="00D05988">
            <w:pPr>
              <w:pStyle w:val="a4"/>
              <w:shd w:val="clear" w:color="auto" w:fill="FFFFFF"/>
              <w:spacing w:before="0" w:beforeAutospacing="0" w:after="0" w:afterAutospacing="0"/>
              <w:rPr>
                <w:lang w:val="kk-KZ"/>
              </w:rPr>
            </w:pPr>
            <w:r w:rsidRPr="00D05988">
              <w:rPr>
                <w:lang w:val="kk-KZ"/>
              </w:rPr>
              <w:t>Қоян секіреді, ат шабады, құс ұшады, аю қорбаңдайды, адам жүреді</w:t>
            </w:r>
          </w:p>
          <w:p w14:paraId="0F5F29CD" w14:textId="77777777" w:rsidR="00D05988" w:rsidRPr="00D05988" w:rsidRDefault="00D05988" w:rsidP="00D05988">
            <w:pPr>
              <w:pStyle w:val="a4"/>
              <w:shd w:val="clear" w:color="auto" w:fill="FFFFFF"/>
              <w:spacing w:before="0" w:beforeAutospacing="0" w:after="0" w:afterAutospacing="0"/>
              <w:rPr>
                <w:lang w:val="kk-KZ"/>
              </w:rPr>
            </w:pPr>
            <w:r w:rsidRPr="00D05988">
              <w:rPr>
                <w:lang w:val="kk-KZ"/>
              </w:rPr>
              <w:t>Кілемге жатып аяқты көтеру, велосипед тебу, қалыпқа келу.</w:t>
            </w:r>
          </w:p>
          <w:p w14:paraId="50D35345" w14:textId="77777777" w:rsidR="00D05988" w:rsidRPr="00D05988" w:rsidRDefault="00D05988" w:rsidP="00D05988">
            <w:pPr>
              <w:pStyle w:val="a4"/>
              <w:shd w:val="clear" w:color="auto" w:fill="FFFFFF"/>
              <w:spacing w:before="0" w:beforeAutospacing="0" w:after="0" w:afterAutospacing="0"/>
              <w:rPr>
                <w:lang w:val="kk-KZ"/>
              </w:rPr>
            </w:pPr>
            <w:r w:rsidRPr="00D05988">
              <w:rPr>
                <w:lang w:val="kk-KZ"/>
              </w:rPr>
              <w:t>Жерге жатып, балықша жүзу, қолдарын сермеу, қалыпқа келу.</w:t>
            </w:r>
          </w:p>
          <w:p w14:paraId="562E67F0" w14:textId="77777777" w:rsidR="00D05988" w:rsidRPr="00D05988" w:rsidRDefault="00D05988" w:rsidP="00D05988">
            <w:pPr>
              <w:pStyle w:val="a4"/>
              <w:shd w:val="clear" w:color="auto" w:fill="FFFFFF"/>
              <w:spacing w:before="0" w:beforeAutospacing="0" w:after="0" w:afterAutospacing="0"/>
              <w:rPr>
                <w:lang w:val="kk-KZ"/>
              </w:rPr>
            </w:pPr>
            <w:r w:rsidRPr="00D05988">
              <w:rPr>
                <w:lang w:val="kk-KZ"/>
              </w:rPr>
              <w:t xml:space="preserve">Аяқтың ұшына көтерілу, демді ішке тартып, қайта шығару </w:t>
            </w:r>
            <w:r w:rsidRPr="00D05988">
              <w:rPr>
                <w:b/>
                <w:color w:val="000000"/>
                <w:lang w:val="kk-KZ"/>
              </w:rPr>
              <w:t>(қимыл белсенділігі)</w:t>
            </w:r>
          </w:p>
          <w:p w14:paraId="4D565547" w14:textId="77777777" w:rsidR="00D05988" w:rsidRPr="00D05988" w:rsidRDefault="00D05988" w:rsidP="00D05988">
            <w:pPr>
              <w:rPr>
                <w:rFonts w:ascii="Times New Roman" w:eastAsia="Calibri" w:hAnsi="Times New Roman" w:cs="Times New Roman"/>
                <w:b/>
                <w:color w:val="000000"/>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 xml:space="preserve"> алшақ, алға, артқа</w:t>
            </w:r>
          </w:p>
        </w:tc>
      </w:tr>
      <w:tr w:rsidR="00D05988" w:rsidRPr="00D05988" w14:paraId="7CFFB6B8" w14:textId="77777777" w:rsidTr="00E774AF">
        <w:tblPrEx>
          <w:tblLook w:val="0000" w:firstRow="0" w:lastRow="0" w:firstColumn="0" w:lastColumn="0" w:noHBand="0" w:noVBand="0"/>
        </w:tblPrEx>
        <w:trPr>
          <w:trHeight w:val="1905"/>
        </w:trPr>
        <w:tc>
          <w:tcPr>
            <w:tcW w:w="2371" w:type="dxa"/>
          </w:tcPr>
          <w:p w14:paraId="4FC53E86"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Таңғы ас</w:t>
            </w:r>
          </w:p>
          <w:p w14:paraId="5CFC7411" w14:textId="77777777" w:rsidR="00D05988" w:rsidRPr="00D05988" w:rsidRDefault="00D05988" w:rsidP="00D05988">
            <w:pPr>
              <w:rPr>
                <w:rFonts w:ascii="Times New Roman" w:hAnsi="Times New Roman" w:cs="Times New Roman"/>
                <w:b/>
                <w:sz w:val="24"/>
                <w:szCs w:val="24"/>
                <w:lang w:val="kk-KZ"/>
              </w:rPr>
            </w:pPr>
          </w:p>
        </w:tc>
        <w:tc>
          <w:tcPr>
            <w:tcW w:w="12417" w:type="dxa"/>
            <w:gridSpan w:val="9"/>
          </w:tcPr>
          <w:p w14:paraId="5BFDA4C3"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D05988">
              <w:rPr>
                <w:rFonts w:ascii="Times New Roman" w:hAnsi="Times New Roman" w:cs="Times New Roman"/>
                <w:b/>
                <w:sz w:val="24"/>
                <w:szCs w:val="24"/>
                <w:lang w:val="kk-KZ"/>
              </w:rPr>
              <w:t>(мәдени-гигиеналық дағдылар,өзіне-өзі қызымет ету)</w:t>
            </w:r>
          </w:p>
          <w:p w14:paraId="2CA6BEF5"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D05988">
              <w:rPr>
                <w:rFonts w:ascii="Times New Roman" w:hAnsi="Times New Roman" w:cs="Times New Roman"/>
                <w:b/>
                <w:color w:val="000000"/>
                <w:sz w:val="24"/>
                <w:szCs w:val="24"/>
                <w:lang w:val="kk-KZ"/>
              </w:rPr>
              <w:t xml:space="preserve"> </w:t>
            </w:r>
            <w:r w:rsidRPr="00D05988">
              <w:rPr>
                <w:rFonts w:ascii="Times New Roman" w:hAnsi="Times New Roman" w:cs="Times New Roman"/>
                <w:b/>
                <w:sz w:val="24"/>
                <w:szCs w:val="24"/>
                <w:lang w:val="kk-KZ"/>
              </w:rPr>
              <w:t>(Коммуникативтік әрекет.)</w:t>
            </w:r>
          </w:p>
          <w:p w14:paraId="13F888FC"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Тамақ ішер кез келді,</w:t>
            </w:r>
          </w:p>
          <w:p w14:paraId="40ABE611"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Сөйлемейміз,күлмейміз.</w:t>
            </w:r>
          </w:p>
          <w:p w14:paraId="1DA5EEB3"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Астан басқа өзгені,</w:t>
            </w:r>
          </w:p>
          <w:p w14:paraId="01C2F850"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Көзімізге ілмейміз.</w:t>
            </w:r>
          </w:p>
          <w:p w14:paraId="2FBCB9C7"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Астарың дәмді болсын!</w:t>
            </w:r>
            <w:r w:rsidRPr="00D05988">
              <w:rPr>
                <w:rFonts w:ascii="Times New Roman" w:hAnsi="Times New Roman" w:cs="Times New Roman"/>
                <w:b/>
                <w:color w:val="000000"/>
                <w:sz w:val="24"/>
                <w:szCs w:val="24"/>
                <w:lang w:val="kk-KZ"/>
              </w:rPr>
              <w:t xml:space="preserve"> </w:t>
            </w:r>
            <w:r w:rsidRPr="00D05988">
              <w:rPr>
                <w:rFonts w:ascii="Times New Roman" w:hAnsi="Times New Roman" w:cs="Times New Roman"/>
                <w:b/>
                <w:sz w:val="24"/>
                <w:szCs w:val="24"/>
                <w:lang w:val="kk-KZ"/>
              </w:rPr>
              <w:t>(Коммуникативтік әрекет.)</w:t>
            </w:r>
          </w:p>
          <w:p w14:paraId="762FE148" w14:textId="77777777" w:rsidR="00D05988" w:rsidRPr="00D05988" w:rsidRDefault="00D05988" w:rsidP="00D05988">
            <w:pPr>
              <w:rPr>
                <w:rFonts w:ascii="Times New Roman" w:hAnsi="Times New Roman" w:cs="Times New Roman"/>
                <w:b/>
                <w:color w:val="000000"/>
                <w:sz w:val="24"/>
                <w:szCs w:val="24"/>
                <w:lang w:val="kk-KZ"/>
              </w:rPr>
            </w:pPr>
            <w:r w:rsidRPr="00D05988">
              <w:rPr>
                <w:rFonts w:ascii="Times New Roman" w:hAnsi="Times New Roman" w:cs="Times New Roman"/>
                <w:sz w:val="24"/>
                <w:szCs w:val="24"/>
                <w:lang w:val="kk-KZ"/>
              </w:rPr>
              <w:t>Балаларды тамақты тауыспай үстел басынан тұрып кетпеуді қалыптастыру</w:t>
            </w:r>
            <w:r w:rsidRPr="00D05988">
              <w:rPr>
                <w:rFonts w:ascii="Times New Roman" w:hAnsi="Times New Roman" w:cs="Times New Roman"/>
                <w:b/>
                <w:sz w:val="24"/>
                <w:szCs w:val="24"/>
                <w:lang w:val="kk-KZ"/>
              </w:rPr>
              <w:t>.</w:t>
            </w:r>
            <w:r w:rsidRPr="00D05988">
              <w:rPr>
                <w:rFonts w:ascii="Times New Roman" w:hAnsi="Times New Roman" w:cs="Times New Roman"/>
                <w:b/>
                <w:color w:val="000000"/>
                <w:sz w:val="24"/>
                <w:szCs w:val="24"/>
                <w:lang w:val="kk-KZ"/>
              </w:rPr>
              <w:t xml:space="preserve"> (әлеуметтік эмоционалдық әрекет)  </w:t>
            </w:r>
          </w:p>
          <w:p w14:paraId="25E27DC5"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ас болсын, рахмет</w:t>
            </w:r>
            <w:r w:rsidRPr="00D05988">
              <w:rPr>
                <w:rFonts w:ascii="Times New Roman" w:hAnsi="Times New Roman" w:cs="Times New Roman"/>
                <w:b/>
                <w:color w:val="000000"/>
                <w:sz w:val="24"/>
                <w:szCs w:val="24"/>
                <w:lang w:val="kk-KZ"/>
              </w:rPr>
              <w:t xml:space="preserve">   </w:t>
            </w:r>
          </w:p>
        </w:tc>
      </w:tr>
      <w:tr w:rsidR="00D05988" w:rsidRPr="00D05988" w14:paraId="2F6B00F4" w14:textId="77777777" w:rsidTr="00E774AF">
        <w:tblPrEx>
          <w:tblLook w:val="0000" w:firstRow="0" w:lastRow="0" w:firstColumn="0" w:lastColumn="0" w:noHBand="0" w:noVBand="0"/>
        </w:tblPrEx>
        <w:trPr>
          <w:trHeight w:val="629"/>
        </w:trPr>
        <w:tc>
          <w:tcPr>
            <w:tcW w:w="2371" w:type="dxa"/>
          </w:tcPr>
          <w:p w14:paraId="7911ADF9"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Ұйымдастырылған іс-әрекетке дайындық</w:t>
            </w:r>
          </w:p>
        </w:tc>
        <w:tc>
          <w:tcPr>
            <w:tcW w:w="2547" w:type="dxa"/>
          </w:tcPr>
          <w:p w14:paraId="364C107C"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Д/о: «Қайсысы қайда орналасқан?»</w:t>
            </w:r>
          </w:p>
          <w:p w14:paraId="1F213599" w14:textId="77777777" w:rsidR="00D05988" w:rsidRPr="00D05988" w:rsidRDefault="00D05988" w:rsidP="00D05988">
            <w:pPr>
              <w:widowControl w:val="0"/>
              <w:rPr>
                <w:rFonts w:ascii="Times New Roman" w:hAnsi="Times New Roman" w:cs="Times New Roman"/>
                <w:sz w:val="24"/>
                <w:szCs w:val="24"/>
                <w:lang w:val="kk-KZ"/>
              </w:rPr>
            </w:pPr>
            <w:r w:rsidRPr="00D05988">
              <w:rPr>
                <w:rFonts w:ascii="Times New Roman" w:hAnsi="Times New Roman" w:cs="Times New Roman"/>
                <w:b/>
                <w:sz w:val="24"/>
                <w:szCs w:val="24"/>
                <w:lang w:val="kk-KZ"/>
              </w:rPr>
              <w:t>Мақсаты:</w:t>
            </w:r>
            <w:r w:rsidRPr="00D05988">
              <w:rPr>
                <w:rFonts w:ascii="Times New Roman" w:hAnsi="Times New Roman" w:cs="Times New Roman"/>
                <w:color w:val="000000"/>
                <w:sz w:val="24"/>
                <w:szCs w:val="24"/>
                <w:lang w:val="kk-KZ"/>
              </w:rPr>
              <w:t xml:space="preserve"> </w:t>
            </w:r>
            <w:r w:rsidRPr="00D05988">
              <w:rPr>
                <w:rFonts w:ascii="Times New Roman" w:hAnsi="Times New Roman" w:cs="Times New Roman"/>
                <w:sz w:val="24"/>
                <w:szCs w:val="24"/>
                <w:lang w:val="kk-KZ"/>
              </w:rPr>
              <w:t>Салыстыру нәтижелерін ұзындығы бойынша ұзын-қысқа,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бірдей,</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тең.</w:t>
            </w:r>
          </w:p>
          <w:p w14:paraId="5811EC2C"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Заттардың сапалары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мен</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қасиеттерін: сипап сезу,</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есту</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арқылы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тануды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қалыптастыру.</w:t>
            </w:r>
          </w:p>
          <w:p w14:paraId="429E39AA" w14:textId="77777777" w:rsidR="00D05988" w:rsidRPr="00D05988" w:rsidRDefault="00D05988" w:rsidP="00D05988">
            <w:pPr>
              <w:widowControl w:val="0"/>
              <w:rPr>
                <w:rFonts w:ascii="Times New Roman" w:hAnsi="Times New Roman" w:cs="Times New Roman"/>
                <w:color w:val="000000"/>
                <w:sz w:val="24"/>
                <w:szCs w:val="24"/>
                <w:lang w:val="kk-KZ"/>
              </w:rPr>
            </w:pPr>
            <w:r w:rsidRPr="00D05988">
              <w:rPr>
                <w:rFonts w:ascii="Times New Roman" w:hAnsi="Times New Roman" w:cs="Times New Roman"/>
                <w:sz w:val="24"/>
                <w:szCs w:val="24"/>
                <w:lang w:val="kk-KZ"/>
              </w:rPr>
              <w:t xml:space="preserve">Қылқаламмен бояуда оны бояуға ақырын </w:t>
            </w:r>
            <w:r w:rsidRPr="00D05988">
              <w:rPr>
                <w:rFonts w:ascii="Times New Roman" w:hAnsi="Times New Roman" w:cs="Times New Roman"/>
                <w:sz w:val="24"/>
                <w:szCs w:val="24"/>
                <w:lang w:val="kk-KZ"/>
              </w:rPr>
              <w:lastRenderedPageBreak/>
              <w:t>батыруды, алынған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артық бояуды құтының шетіне қылқаламды ақырын басынан басып, ағызып</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жіберіп бояуды, бояудың келесі түсін қолдану. Кесектерді</w:t>
            </w:r>
            <w:r w:rsidRPr="00D05988">
              <w:rPr>
                <w:rFonts w:ascii="Times New Roman" w:hAnsi="Times New Roman" w:cs="Times New Roman"/>
                <w:spacing w:val="-5"/>
                <w:sz w:val="24"/>
                <w:szCs w:val="24"/>
                <w:lang w:val="kk-KZ"/>
              </w:rPr>
              <w:t xml:space="preserve"> </w:t>
            </w:r>
            <w:r w:rsidRPr="00D05988">
              <w:rPr>
                <w:rFonts w:ascii="Times New Roman" w:hAnsi="Times New Roman" w:cs="Times New Roman"/>
                <w:sz w:val="24"/>
                <w:szCs w:val="24"/>
                <w:lang w:val="kk-KZ"/>
              </w:rPr>
              <w:t>алақандарының</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арасында</w:t>
            </w:r>
            <w:r w:rsidRPr="00D05988">
              <w:rPr>
                <w:rFonts w:ascii="Times New Roman" w:hAnsi="Times New Roman" w:cs="Times New Roman"/>
                <w:spacing w:val="-9"/>
                <w:sz w:val="24"/>
                <w:szCs w:val="24"/>
                <w:lang w:val="kk-KZ"/>
              </w:rPr>
              <w:t xml:space="preserve"> </w:t>
            </w:r>
            <w:r w:rsidRPr="00D05988">
              <w:rPr>
                <w:rFonts w:ascii="Times New Roman" w:hAnsi="Times New Roman" w:cs="Times New Roman"/>
                <w:sz w:val="24"/>
                <w:szCs w:val="24"/>
                <w:lang w:val="kk-KZ"/>
              </w:rPr>
              <w:t>домалату,</w:t>
            </w:r>
            <w:r w:rsidRPr="00D05988">
              <w:rPr>
                <w:rFonts w:ascii="Times New Roman" w:hAnsi="Times New Roman" w:cs="Times New Roman"/>
                <w:spacing w:val="-7"/>
                <w:sz w:val="24"/>
                <w:szCs w:val="24"/>
                <w:lang w:val="kk-KZ"/>
              </w:rPr>
              <w:t xml:space="preserve"> </w:t>
            </w:r>
            <w:r w:rsidRPr="00D05988">
              <w:rPr>
                <w:rFonts w:ascii="Times New Roman" w:hAnsi="Times New Roman" w:cs="Times New Roman"/>
                <w:sz w:val="24"/>
                <w:szCs w:val="24"/>
                <w:lang w:val="kk-KZ"/>
              </w:rPr>
              <w:t>есу,</w:t>
            </w:r>
            <w:r w:rsidRPr="00D05988">
              <w:rPr>
                <w:rFonts w:ascii="Times New Roman" w:hAnsi="Times New Roman" w:cs="Times New Roman"/>
                <w:spacing w:val="-7"/>
                <w:sz w:val="24"/>
                <w:szCs w:val="24"/>
                <w:lang w:val="kk-KZ"/>
              </w:rPr>
              <w:t xml:space="preserve"> </w:t>
            </w:r>
            <w:r w:rsidRPr="00D05988">
              <w:rPr>
                <w:rFonts w:ascii="Times New Roman" w:hAnsi="Times New Roman" w:cs="Times New Roman"/>
                <w:sz w:val="24"/>
                <w:szCs w:val="24"/>
                <w:lang w:val="kk-KZ"/>
              </w:rPr>
              <w:t>жаю</w:t>
            </w:r>
            <w:r w:rsidRPr="00D05988">
              <w:rPr>
                <w:rFonts w:ascii="Times New Roman" w:hAnsi="Times New Roman" w:cs="Times New Roman"/>
                <w:spacing w:val="-7"/>
                <w:sz w:val="24"/>
                <w:szCs w:val="24"/>
                <w:lang w:val="kk-KZ"/>
              </w:rPr>
              <w:t xml:space="preserve"> </w:t>
            </w:r>
            <w:r w:rsidRPr="00D05988">
              <w:rPr>
                <w:rFonts w:ascii="Times New Roman" w:hAnsi="Times New Roman" w:cs="Times New Roman"/>
                <w:sz w:val="24"/>
                <w:szCs w:val="24"/>
                <w:lang w:val="kk-KZ"/>
              </w:rPr>
              <w:t>тәсілдері</w:t>
            </w:r>
            <w:r w:rsidRPr="00D05988">
              <w:rPr>
                <w:rFonts w:ascii="Times New Roman" w:hAnsi="Times New Roman" w:cs="Times New Roman"/>
                <w:spacing w:val="-5"/>
                <w:sz w:val="24"/>
                <w:szCs w:val="24"/>
                <w:lang w:val="kk-KZ"/>
              </w:rPr>
              <w:t xml:space="preserve"> </w:t>
            </w:r>
            <w:r w:rsidRPr="00D05988">
              <w:rPr>
                <w:rFonts w:ascii="Times New Roman" w:hAnsi="Times New Roman" w:cs="Times New Roman"/>
                <w:sz w:val="24"/>
                <w:szCs w:val="24"/>
                <w:lang w:val="kk-KZ"/>
              </w:rPr>
              <w:t>арқылы</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заттарды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мүсіндеу</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(ыдыстар,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ойыншықтар).</w:t>
            </w:r>
          </w:p>
          <w:p w14:paraId="4B16F4E4"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 (Математика </w:t>
            </w:r>
          </w:p>
          <w:p w14:paraId="4ABDA944"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негіздері, қоршаған </w:t>
            </w:r>
          </w:p>
          <w:p w14:paraId="691378C2"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ортамен </w:t>
            </w:r>
          </w:p>
          <w:p w14:paraId="2B0C8943"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таныстыру, Сурет </w:t>
            </w:r>
          </w:p>
          <w:p w14:paraId="1AFAA091"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салу, мүсіндеу)</w:t>
            </w:r>
          </w:p>
          <w:p w14:paraId="1BEE8A42" w14:textId="77777777" w:rsidR="00D05988" w:rsidRPr="00D05988" w:rsidRDefault="00D05988" w:rsidP="00D05988">
            <w:pPr>
              <w:ind w:left="1416" w:hanging="1416"/>
              <w:rPr>
                <w:rFonts w:ascii="Times New Roman" w:hAnsi="Times New Roman" w:cs="Times New Roman"/>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 xml:space="preserve"> </w:t>
            </w:r>
          </w:p>
          <w:p w14:paraId="293AC691"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sz w:val="24"/>
                <w:szCs w:val="24"/>
                <w:lang w:val="kk-KZ"/>
              </w:rPr>
              <w:t>ұзын-қысқа, бірдей,</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тең</w:t>
            </w:r>
          </w:p>
        </w:tc>
        <w:tc>
          <w:tcPr>
            <w:tcW w:w="2556" w:type="dxa"/>
            <w:gridSpan w:val="3"/>
          </w:tcPr>
          <w:p w14:paraId="4EE0722E"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Д/о:«Киімдер»</w:t>
            </w:r>
          </w:p>
          <w:p w14:paraId="13892FD2" w14:textId="77777777" w:rsidR="00D05988" w:rsidRPr="00D05988" w:rsidRDefault="00D05988" w:rsidP="00D05988">
            <w:pPr>
              <w:widowControl w:val="0"/>
              <w:rPr>
                <w:rFonts w:ascii="Times New Roman" w:hAnsi="Times New Roman" w:cs="Times New Roman"/>
                <w:b/>
                <w:bCs/>
                <w:color w:val="000000"/>
                <w:sz w:val="24"/>
                <w:szCs w:val="24"/>
                <w:lang w:val="kk-KZ"/>
              </w:rPr>
            </w:pPr>
            <w:r w:rsidRPr="00D05988">
              <w:rPr>
                <w:rFonts w:ascii="Times New Roman" w:hAnsi="Times New Roman" w:cs="Times New Roman"/>
                <w:b/>
                <w:sz w:val="24"/>
                <w:szCs w:val="24"/>
                <w:lang w:val="kk-KZ"/>
              </w:rPr>
              <w:t>Мақсаты:</w:t>
            </w:r>
            <w:r w:rsidRPr="00D05988">
              <w:rPr>
                <w:rFonts w:ascii="Times New Roman" w:hAnsi="Times New Roman" w:cs="Times New Roman"/>
                <w:color w:val="000000"/>
                <w:sz w:val="24"/>
                <w:szCs w:val="24"/>
                <w:lang w:val="kk-KZ"/>
              </w:rPr>
              <w:t xml:space="preserve"> </w:t>
            </w:r>
          </w:p>
          <w:p w14:paraId="10FC4E5A" w14:textId="77777777" w:rsidR="00D05988" w:rsidRPr="00D05988" w:rsidRDefault="00D05988" w:rsidP="00D05988">
            <w:pPr>
              <w:widowControl w:val="0"/>
              <w:autoSpaceDE w:val="0"/>
              <w:autoSpaceDN w:val="0"/>
              <w:ind w:right="109"/>
              <w:rPr>
                <w:rFonts w:ascii="Times New Roman" w:hAnsi="Times New Roman" w:cs="Times New Roman"/>
                <w:sz w:val="24"/>
                <w:szCs w:val="24"/>
                <w:lang w:val="kk-KZ"/>
              </w:rPr>
            </w:pPr>
            <w:r w:rsidRPr="00D05988">
              <w:rPr>
                <w:rFonts w:ascii="Times New Roman" w:hAnsi="Times New Roman" w:cs="Times New Roman"/>
                <w:sz w:val="24"/>
                <w:szCs w:val="24"/>
                <w:lang w:val="kk-KZ"/>
              </w:rPr>
              <w:t>Өзінің</w:t>
            </w:r>
            <w:r w:rsidRPr="00D05988">
              <w:rPr>
                <w:rFonts w:ascii="Times New Roman" w:hAnsi="Times New Roman" w:cs="Times New Roman"/>
                <w:spacing w:val="7"/>
                <w:sz w:val="24"/>
                <w:szCs w:val="24"/>
                <w:lang w:val="kk-KZ"/>
              </w:rPr>
              <w:t xml:space="preserve"> </w:t>
            </w:r>
            <w:r w:rsidRPr="00D05988">
              <w:rPr>
                <w:rFonts w:ascii="Times New Roman" w:hAnsi="Times New Roman" w:cs="Times New Roman"/>
                <w:sz w:val="24"/>
                <w:szCs w:val="24"/>
                <w:lang w:val="kk-KZ"/>
              </w:rPr>
              <w:t>дене</w:t>
            </w:r>
            <w:r w:rsidRPr="00D05988">
              <w:rPr>
                <w:rFonts w:ascii="Times New Roman" w:hAnsi="Times New Roman" w:cs="Times New Roman"/>
                <w:spacing w:val="8"/>
                <w:sz w:val="24"/>
                <w:szCs w:val="24"/>
                <w:lang w:val="kk-KZ"/>
              </w:rPr>
              <w:t xml:space="preserve"> </w:t>
            </w:r>
            <w:r w:rsidRPr="00D05988">
              <w:rPr>
                <w:rFonts w:ascii="Times New Roman" w:hAnsi="Times New Roman" w:cs="Times New Roman"/>
                <w:sz w:val="24"/>
                <w:szCs w:val="24"/>
                <w:lang w:val="kk-KZ"/>
              </w:rPr>
              <w:t>мүшелерін</w:t>
            </w:r>
            <w:r w:rsidRPr="00D05988">
              <w:rPr>
                <w:rFonts w:ascii="Times New Roman" w:hAnsi="Times New Roman" w:cs="Times New Roman"/>
                <w:spacing w:val="7"/>
                <w:sz w:val="24"/>
                <w:szCs w:val="24"/>
                <w:lang w:val="kk-KZ"/>
              </w:rPr>
              <w:t xml:space="preserve"> </w:t>
            </w:r>
            <w:r w:rsidRPr="00D05988">
              <w:rPr>
                <w:rFonts w:ascii="Times New Roman" w:hAnsi="Times New Roman" w:cs="Times New Roman"/>
                <w:sz w:val="24"/>
                <w:szCs w:val="24"/>
                <w:lang w:val="kk-KZ"/>
              </w:rPr>
              <w:t>бағдарлау</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2"/>
                <w:sz w:val="24"/>
                <w:szCs w:val="24"/>
                <w:lang w:val="kk-KZ"/>
              </w:rPr>
              <w:t xml:space="preserve"> </w:t>
            </w:r>
            <w:r w:rsidRPr="00D05988">
              <w:rPr>
                <w:rFonts w:ascii="Times New Roman" w:hAnsi="Times New Roman" w:cs="Times New Roman"/>
                <w:sz w:val="24"/>
                <w:szCs w:val="24"/>
                <w:lang w:val="kk-KZ"/>
              </w:rPr>
              <w:t>осыған</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байланысты</w:t>
            </w:r>
            <w:r w:rsidRPr="00D05988">
              <w:rPr>
                <w:rFonts w:ascii="Times New Roman" w:hAnsi="Times New Roman" w:cs="Times New Roman"/>
                <w:spacing w:val="5"/>
                <w:sz w:val="24"/>
                <w:szCs w:val="24"/>
                <w:lang w:val="kk-KZ"/>
              </w:rPr>
              <w:t xml:space="preserve"> </w:t>
            </w:r>
            <w:r w:rsidRPr="00D05988">
              <w:rPr>
                <w:rFonts w:ascii="Times New Roman" w:hAnsi="Times New Roman" w:cs="Times New Roman"/>
                <w:sz w:val="24"/>
                <w:szCs w:val="24"/>
                <w:lang w:val="kk-KZ"/>
              </w:rPr>
              <w:t>өзіне</w:t>
            </w:r>
            <w:r w:rsidRPr="00D05988">
              <w:rPr>
                <w:rFonts w:ascii="Times New Roman" w:hAnsi="Times New Roman" w:cs="Times New Roman"/>
                <w:spacing w:val="8"/>
                <w:sz w:val="24"/>
                <w:szCs w:val="24"/>
                <w:lang w:val="kk-KZ"/>
              </w:rPr>
              <w:t xml:space="preserve"> </w:t>
            </w:r>
            <w:r w:rsidRPr="00D05988">
              <w:rPr>
                <w:rFonts w:ascii="Times New Roman" w:hAnsi="Times New Roman" w:cs="Times New Roman"/>
                <w:sz w:val="24"/>
                <w:szCs w:val="24"/>
                <w:lang w:val="kk-KZ"/>
              </w:rPr>
              <w:t>қатысты</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кеңістік</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бағыттарын</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анықтау: үстінде-астында,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алдында-артында,</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оң-сол.</w:t>
            </w:r>
          </w:p>
          <w:p w14:paraId="3A569BFA" w14:textId="77777777" w:rsidR="00D05988" w:rsidRPr="00D05988" w:rsidRDefault="00D05988" w:rsidP="00D05988">
            <w:pPr>
              <w:rPr>
                <w:rFonts w:ascii="Times New Roman" w:hAnsi="Times New Roman" w:cs="Times New Roman"/>
                <w:iCs/>
                <w:color w:val="000000"/>
                <w:sz w:val="24"/>
                <w:szCs w:val="24"/>
                <w:lang w:val="kk-KZ"/>
              </w:rPr>
            </w:pPr>
            <w:r w:rsidRPr="00D05988">
              <w:rPr>
                <w:rFonts w:ascii="Times New Roman" w:hAnsi="Times New Roman" w:cs="Times New Roman"/>
                <w:iCs/>
                <w:color w:val="000000"/>
                <w:sz w:val="24"/>
                <w:szCs w:val="24"/>
                <w:lang w:val="kk-KZ"/>
              </w:rPr>
              <w:t xml:space="preserve">Көлік құралдарының түрлерімен және ауада ұшатын қозғалыс </w:t>
            </w:r>
            <w:r w:rsidRPr="00D05988">
              <w:rPr>
                <w:rFonts w:ascii="Times New Roman" w:hAnsi="Times New Roman" w:cs="Times New Roman"/>
                <w:iCs/>
                <w:color w:val="000000"/>
                <w:sz w:val="24"/>
                <w:szCs w:val="24"/>
                <w:lang w:val="kk-KZ"/>
              </w:rPr>
              <w:lastRenderedPageBreak/>
              <w:t xml:space="preserve">құралдарымен танысады. </w:t>
            </w:r>
          </w:p>
          <w:p w14:paraId="27AA9206" w14:textId="77777777" w:rsidR="00D05988" w:rsidRPr="00D05988" w:rsidRDefault="00D05988" w:rsidP="00D05988">
            <w:pPr>
              <w:widowControl w:val="0"/>
              <w:jc w:val="both"/>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Сызықтарды, штрихтарды, дақтарды, бояуларды ретімен қолдана білу.</w:t>
            </w:r>
          </w:p>
          <w:p w14:paraId="55B0BF9A" w14:textId="77777777" w:rsidR="00D05988" w:rsidRPr="00D05988" w:rsidRDefault="00D05988" w:rsidP="00D05988">
            <w:pPr>
              <w:widowControl w:val="0"/>
              <w:rPr>
                <w:rFonts w:ascii="Times New Roman" w:hAnsi="Times New Roman" w:cs="Times New Roman"/>
                <w:b/>
                <w:bCs/>
                <w:color w:val="000000"/>
                <w:sz w:val="24"/>
                <w:szCs w:val="24"/>
                <w:lang w:val="kk-KZ"/>
              </w:rPr>
            </w:pPr>
            <w:r w:rsidRPr="00D05988">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78B36576"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 (Математика </w:t>
            </w:r>
          </w:p>
          <w:p w14:paraId="15485D00"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негіздері, қоршаған </w:t>
            </w:r>
          </w:p>
          <w:p w14:paraId="142489AB"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ортамен </w:t>
            </w:r>
          </w:p>
          <w:p w14:paraId="58C20F3B"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таныстыру, Сурет </w:t>
            </w:r>
          </w:p>
          <w:p w14:paraId="27CF276C" w14:textId="77777777" w:rsidR="00D05988" w:rsidRPr="00D05988" w:rsidRDefault="00D05988" w:rsidP="00D05988">
            <w:pPr>
              <w:widowControl w:val="0"/>
              <w:autoSpaceDE w:val="0"/>
              <w:autoSpaceDN w:val="0"/>
              <w:adjustRightInd w:val="0"/>
              <w:rPr>
                <w:rFonts w:ascii="Times New Roman" w:hAnsi="Times New Roman" w:cs="Times New Roman"/>
                <w:b/>
                <w:sz w:val="24"/>
                <w:szCs w:val="24"/>
                <w:lang w:val="kk-KZ"/>
              </w:rPr>
            </w:pPr>
            <w:r w:rsidRPr="00D05988">
              <w:rPr>
                <w:rFonts w:ascii="Times New Roman" w:hAnsi="Times New Roman" w:cs="Times New Roman"/>
                <w:b/>
                <w:sz w:val="24"/>
                <w:szCs w:val="24"/>
                <w:lang w:val="kk-KZ"/>
              </w:rPr>
              <w:t>салу, мүсіндеу)</w:t>
            </w:r>
          </w:p>
          <w:p w14:paraId="51281DAB" w14:textId="77777777" w:rsidR="00D05988" w:rsidRPr="00D05988" w:rsidRDefault="00D05988" w:rsidP="00D05988">
            <w:pPr>
              <w:widowControl w:val="0"/>
              <w:autoSpaceDE w:val="0"/>
              <w:autoSpaceDN w:val="0"/>
              <w:ind w:right="109"/>
              <w:rPr>
                <w:rFonts w:ascii="Times New Roman" w:hAnsi="Times New Roman" w:cs="Times New Roman"/>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 xml:space="preserve"> үстінде-астында,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алдында-артында,</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оң-сол.</w:t>
            </w:r>
          </w:p>
          <w:p w14:paraId="0B07153F" w14:textId="77777777" w:rsidR="00D05988" w:rsidRPr="00D05988" w:rsidRDefault="00D05988" w:rsidP="00D05988">
            <w:pPr>
              <w:ind w:left="1416" w:hanging="1416"/>
              <w:rPr>
                <w:rFonts w:ascii="Times New Roman" w:hAnsi="Times New Roman" w:cs="Times New Roman"/>
                <w:sz w:val="24"/>
                <w:szCs w:val="24"/>
                <w:lang w:val="kk-KZ"/>
              </w:rPr>
            </w:pPr>
          </w:p>
          <w:p w14:paraId="29C6C97C" w14:textId="77777777" w:rsidR="00D05988" w:rsidRPr="00D05988" w:rsidRDefault="00D05988" w:rsidP="00D05988">
            <w:pPr>
              <w:widowControl w:val="0"/>
              <w:autoSpaceDE w:val="0"/>
              <w:autoSpaceDN w:val="0"/>
              <w:adjustRightInd w:val="0"/>
              <w:rPr>
                <w:rFonts w:ascii="Times New Roman" w:eastAsia="Calibri" w:hAnsi="Times New Roman" w:cs="Times New Roman"/>
                <w:color w:val="000000"/>
                <w:sz w:val="24"/>
                <w:szCs w:val="24"/>
                <w:lang w:val="kk-KZ"/>
              </w:rPr>
            </w:pPr>
          </w:p>
        </w:tc>
        <w:tc>
          <w:tcPr>
            <w:tcW w:w="2412" w:type="dxa"/>
          </w:tcPr>
          <w:p w14:paraId="4A2C6B58" w14:textId="77777777" w:rsidR="00D05988" w:rsidRPr="00D05988" w:rsidRDefault="00D05988" w:rsidP="00D05988">
            <w:pPr>
              <w:widowControl w:val="0"/>
              <w:autoSpaceDE w:val="0"/>
              <w:autoSpaceDN w:val="0"/>
              <w:adjustRightInd w:val="0"/>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lastRenderedPageBreak/>
              <w:t>Тәжірибе.</w:t>
            </w:r>
          </w:p>
          <w:p w14:paraId="251EEBE2" w14:textId="77777777" w:rsidR="00D05988" w:rsidRPr="00D05988" w:rsidRDefault="00D05988" w:rsidP="00D05988">
            <w:pPr>
              <w:widowControl w:val="0"/>
              <w:autoSpaceDE w:val="0"/>
              <w:autoSpaceDN w:val="0"/>
              <w:adjustRightInd w:val="0"/>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t>Судың құрамын тексеру.</w:t>
            </w:r>
          </w:p>
          <w:p w14:paraId="2E4BF992"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sz w:val="24"/>
                <w:szCs w:val="24"/>
                <w:lang w:val="kk-KZ"/>
              </w:rPr>
              <w:t>Тәжірибе мазмұны:</w:t>
            </w:r>
          </w:p>
          <w:p w14:paraId="33B21FEB"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Суды екі стақанға құю.Бірінші стақанға жұмыртқаны салдық,ол батып кетті.Екінші стақанға тұз салып жұмыртқаны салсақ,ол батпайды.</w:t>
            </w:r>
            <w:r w:rsidRPr="00D05988">
              <w:rPr>
                <w:rFonts w:ascii="Times New Roman" w:hAnsi="Times New Roman" w:cs="Times New Roman"/>
                <w:sz w:val="24"/>
                <w:szCs w:val="24"/>
                <w:lang w:val="kk-KZ"/>
              </w:rPr>
              <w:br/>
            </w:r>
            <w:r w:rsidRPr="00D05988">
              <w:rPr>
                <w:rFonts w:ascii="Times New Roman" w:eastAsia="Calibri" w:hAnsi="Times New Roman" w:cs="Times New Roman"/>
                <w:b/>
                <w:color w:val="000000"/>
                <w:sz w:val="24"/>
                <w:szCs w:val="24"/>
                <w:lang w:val="kk-KZ"/>
              </w:rPr>
              <w:t xml:space="preserve"> (Қоршаған ортамен </w:t>
            </w:r>
            <w:r w:rsidRPr="00D05988">
              <w:rPr>
                <w:rFonts w:ascii="Times New Roman" w:eastAsia="Calibri" w:hAnsi="Times New Roman" w:cs="Times New Roman"/>
                <w:b/>
                <w:color w:val="000000"/>
                <w:sz w:val="24"/>
                <w:szCs w:val="24"/>
                <w:lang w:val="kk-KZ"/>
              </w:rPr>
              <w:lastRenderedPageBreak/>
              <w:t>таныстыру)</w:t>
            </w:r>
          </w:p>
          <w:p w14:paraId="537F57F5"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Д/о:«Түрлі-түсті пішіндер»</w:t>
            </w:r>
          </w:p>
          <w:p w14:paraId="575E26D2" w14:textId="77777777" w:rsidR="00D05988" w:rsidRPr="00D05988" w:rsidRDefault="00D05988" w:rsidP="00D05988">
            <w:pPr>
              <w:rPr>
                <w:rFonts w:ascii="Times New Roman" w:hAnsi="Times New Roman" w:cs="Times New Roman"/>
                <w:b/>
                <w:bCs/>
                <w:color w:val="000000"/>
                <w:sz w:val="24"/>
                <w:szCs w:val="24"/>
                <w:lang w:val="kk-KZ"/>
              </w:rPr>
            </w:pPr>
            <w:r w:rsidRPr="00D05988">
              <w:rPr>
                <w:rFonts w:ascii="Times New Roman" w:hAnsi="Times New Roman" w:cs="Times New Roman"/>
                <w:b/>
                <w:sz w:val="24"/>
                <w:szCs w:val="24"/>
                <w:lang w:val="kk-KZ"/>
              </w:rPr>
              <w:t>Мақсаты:</w:t>
            </w:r>
            <w:r w:rsidRPr="00D05988">
              <w:rPr>
                <w:rFonts w:ascii="Times New Roman" w:hAnsi="Times New Roman" w:cs="Times New Roman"/>
                <w:b/>
                <w:bCs/>
                <w:color w:val="000000"/>
                <w:sz w:val="24"/>
                <w:szCs w:val="24"/>
                <w:lang w:val="kk-KZ"/>
              </w:rPr>
              <w:t xml:space="preserve"> </w:t>
            </w:r>
          </w:p>
          <w:p w14:paraId="520437CE"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6DDBACC"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Сурет салу техникасының бастапқы дағдыларына игеру.</w:t>
            </w:r>
          </w:p>
          <w:p w14:paraId="0353D93D"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Бұйымдарды мүсіндеу, оларды таяқшамен безендіру</w:t>
            </w:r>
            <w:r w:rsidRPr="00D05988">
              <w:rPr>
                <w:rFonts w:ascii="Times New Roman" w:hAnsi="Times New Roman" w:cs="Times New Roman"/>
                <w:sz w:val="24"/>
                <w:szCs w:val="24"/>
                <w:lang w:val="kk-KZ"/>
              </w:rPr>
              <w:t>.</w:t>
            </w:r>
          </w:p>
          <w:p w14:paraId="42C1A452"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(Математика </w:t>
            </w:r>
          </w:p>
          <w:p w14:paraId="19C9A93F"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негіздері, сурет</w:t>
            </w:r>
          </w:p>
          <w:p w14:paraId="686E9CFE"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салу, мүсіндеу) </w:t>
            </w:r>
          </w:p>
          <w:p w14:paraId="7689A492"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Сөздік жұмыс:</w:t>
            </w:r>
          </w:p>
          <w:p w14:paraId="197B6F40" w14:textId="77777777" w:rsidR="00D05988" w:rsidRPr="00D05988" w:rsidRDefault="00D05988" w:rsidP="00D05988">
            <w:pPr>
              <w:ind w:left="1416" w:hanging="1416"/>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 xml:space="preserve">үшбұрыш, шаршы, </w:t>
            </w:r>
          </w:p>
          <w:p w14:paraId="2F67A79E"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color w:val="000000"/>
                <w:sz w:val="24"/>
                <w:szCs w:val="24"/>
                <w:lang w:val="kk-KZ"/>
              </w:rPr>
              <w:t>дөңгелек</w:t>
            </w:r>
          </w:p>
        </w:tc>
        <w:tc>
          <w:tcPr>
            <w:tcW w:w="2413" w:type="dxa"/>
            <w:gridSpan w:val="2"/>
          </w:tcPr>
          <w:p w14:paraId="3696292C"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Д/о:«Артығын тап»</w:t>
            </w:r>
          </w:p>
          <w:p w14:paraId="39B64F7B" w14:textId="77777777" w:rsidR="00D05988" w:rsidRPr="00D05988" w:rsidRDefault="00D05988" w:rsidP="00D05988">
            <w:pPr>
              <w:widowControl w:val="0"/>
              <w:rPr>
                <w:rFonts w:ascii="Times New Roman" w:hAnsi="Times New Roman" w:cs="Times New Roman"/>
                <w:sz w:val="24"/>
                <w:szCs w:val="24"/>
                <w:lang w:val="kk-KZ"/>
              </w:rPr>
            </w:pPr>
            <w:r w:rsidRPr="00D05988">
              <w:rPr>
                <w:rFonts w:ascii="Times New Roman" w:hAnsi="Times New Roman" w:cs="Times New Roman"/>
                <w:b/>
                <w:sz w:val="24"/>
                <w:szCs w:val="24"/>
                <w:lang w:val="kk-KZ"/>
              </w:rPr>
              <w:t>Мақсаты:</w:t>
            </w:r>
            <w:r w:rsidRPr="00D05988">
              <w:rPr>
                <w:rFonts w:ascii="Times New Roman" w:hAnsi="Times New Roman" w:cs="Times New Roman"/>
                <w:sz w:val="24"/>
                <w:szCs w:val="24"/>
                <w:lang w:val="kk-KZ"/>
              </w:rPr>
              <w:t xml:space="preserve"> </w:t>
            </w:r>
          </w:p>
          <w:p w14:paraId="2213FB00" w14:textId="77777777" w:rsidR="00D05988" w:rsidRPr="00D05988" w:rsidRDefault="00D05988" w:rsidP="00D05988">
            <w:pPr>
              <w:widowControl w:val="0"/>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D05988">
              <w:rPr>
                <w:rFonts w:ascii="Times New Roman" w:hAnsi="Times New Roman" w:cs="Times New Roman"/>
                <w:iCs/>
                <w:color w:val="000000"/>
                <w:sz w:val="24"/>
                <w:szCs w:val="24"/>
                <w:lang w:val="kk-KZ"/>
              </w:rPr>
              <w:t xml:space="preserve"> Жаяу жүргіншілерге және </w:t>
            </w:r>
            <w:r w:rsidRPr="00D05988">
              <w:rPr>
                <w:rFonts w:ascii="Times New Roman" w:hAnsi="Times New Roman" w:cs="Times New Roman"/>
                <w:iCs/>
                <w:color w:val="000000"/>
                <w:sz w:val="24"/>
                <w:szCs w:val="24"/>
                <w:lang w:val="kk-KZ"/>
              </w:rPr>
              <w:lastRenderedPageBreak/>
              <w:t>жолаушыларға арналған қарапайым ережелермен таныстыру.</w:t>
            </w:r>
            <w:r w:rsidRPr="00D05988">
              <w:rPr>
                <w:rFonts w:ascii="Times New Roman" w:hAnsi="Times New Roman" w:cs="Times New Roman"/>
                <w:color w:val="000000"/>
                <w:sz w:val="24"/>
                <w:szCs w:val="24"/>
                <w:lang w:val="kk-KZ"/>
              </w:rPr>
              <w:t xml:space="preserve"> Негізгі түстерді дұрыс атауды үйрету. </w:t>
            </w:r>
          </w:p>
          <w:p w14:paraId="7390F641" w14:textId="77777777" w:rsidR="00D05988" w:rsidRPr="00D05988" w:rsidRDefault="00D05988" w:rsidP="00D05988">
            <w:pPr>
              <w:widowControl w:val="0"/>
              <w:rPr>
                <w:rFonts w:ascii="Times New Roman" w:hAnsi="Times New Roman" w:cs="Times New Roman"/>
                <w:iCs/>
                <w:color w:val="000000"/>
                <w:sz w:val="24"/>
                <w:szCs w:val="24"/>
                <w:lang w:val="kk-KZ"/>
              </w:rPr>
            </w:pPr>
            <w:r w:rsidRPr="00D05988">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1B4411DA" w14:textId="77777777" w:rsidR="00D05988" w:rsidRPr="00D05988" w:rsidRDefault="00D05988" w:rsidP="00D05988">
            <w:pPr>
              <w:widowControl w:val="0"/>
              <w:autoSpaceDE w:val="0"/>
              <w:autoSpaceDN w:val="0"/>
              <w:adjustRightInd w:val="0"/>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t>(Математика негіздері,Қорша</w:t>
            </w:r>
          </w:p>
          <w:p w14:paraId="1D6DA3F3" w14:textId="77777777" w:rsidR="00D05988" w:rsidRPr="00D05988" w:rsidRDefault="00D05988" w:rsidP="00D05988">
            <w:pPr>
              <w:widowControl w:val="0"/>
              <w:autoSpaceDE w:val="0"/>
              <w:autoSpaceDN w:val="0"/>
              <w:adjustRightInd w:val="0"/>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t>ған ортамен таныстыру,Сурет салу-мүсіндеу)</w:t>
            </w:r>
          </w:p>
          <w:p w14:paraId="12376D42"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Сөздік жұмыс:</w:t>
            </w:r>
          </w:p>
          <w:p w14:paraId="7367377E" w14:textId="77777777" w:rsidR="00D05988" w:rsidRPr="00D05988" w:rsidRDefault="00D05988" w:rsidP="00D05988">
            <w:pPr>
              <w:ind w:left="1416" w:hanging="1416"/>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 xml:space="preserve">үшбұрыш, шаршы, </w:t>
            </w:r>
          </w:p>
          <w:p w14:paraId="59C8D7A8"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color w:val="000000"/>
                <w:sz w:val="24"/>
                <w:szCs w:val="24"/>
                <w:lang w:val="kk-KZ"/>
              </w:rPr>
              <w:t>дөңгелек</w:t>
            </w:r>
          </w:p>
          <w:p w14:paraId="09061DAE" w14:textId="77777777" w:rsidR="00D05988" w:rsidRPr="00D05988" w:rsidRDefault="00D05988" w:rsidP="00D05988">
            <w:pPr>
              <w:ind w:left="1416" w:hanging="1416"/>
              <w:rPr>
                <w:rFonts w:ascii="Times New Roman" w:eastAsia="Calibri" w:hAnsi="Times New Roman" w:cs="Times New Roman"/>
                <w:color w:val="000000"/>
                <w:sz w:val="24"/>
                <w:szCs w:val="24"/>
                <w:lang w:val="kk-KZ"/>
              </w:rPr>
            </w:pPr>
          </w:p>
        </w:tc>
        <w:tc>
          <w:tcPr>
            <w:tcW w:w="2489" w:type="dxa"/>
            <w:gridSpan w:val="2"/>
          </w:tcPr>
          <w:p w14:paraId="4AAD40ED" w14:textId="77777777" w:rsidR="00D05988" w:rsidRPr="00D05988" w:rsidRDefault="00D05988" w:rsidP="00D05988">
            <w:pPr>
              <w:widowControl w:val="0"/>
              <w:rPr>
                <w:rFonts w:ascii="Times New Roman" w:eastAsia="Courier New" w:hAnsi="Times New Roman" w:cs="Times New Roman"/>
                <w:b/>
                <w:bCs/>
                <w:color w:val="000000"/>
                <w:sz w:val="24"/>
                <w:szCs w:val="24"/>
                <w:lang w:val="kk-KZ" w:eastAsia="kk-KZ" w:bidi="kk-KZ"/>
              </w:rPr>
            </w:pPr>
            <w:r w:rsidRPr="00D05988">
              <w:rPr>
                <w:rFonts w:ascii="Times New Roman" w:eastAsia="Courier New" w:hAnsi="Times New Roman" w:cs="Times New Roman"/>
                <w:b/>
                <w:bCs/>
                <w:color w:val="000000"/>
                <w:sz w:val="24"/>
                <w:szCs w:val="24"/>
                <w:lang w:val="kk-KZ" w:eastAsia="kk-KZ" w:bidi="kk-KZ"/>
              </w:rPr>
              <w:lastRenderedPageBreak/>
              <w:t xml:space="preserve"> Д/о: «Біреу және көп»</w:t>
            </w:r>
          </w:p>
          <w:p w14:paraId="73A09E15" w14:textId="77777777" w:rsidR="00D05988" w:rsidRPr="00D05988" w:rsidRDefault="00D05988" w:rsidP="00D05988">
            <w:pPr>
              <w:widowControl w:val="0"/>
              <w:rPr>
                <w:rFonts w:ascii="Times New Roman" w:eastAsia="Calibri" w:hAnsi="Times New Roman" w:cs="Times New Roman"/>
                <w:iCs/>
                <w:color w:val="000000"/>
                <w:sz w:val="24"/>
                <w:szCs w:val="24"/>
                <w:lang w:val="kk-KZ"/>
              </w:rPr>
            </w:pPr>
            <w:r w:rsidRPr="00D05988">
              <w:rPr>
                <w:rFonts w:ascii="Times New Roman" w:eastAsia="Courier New" w:hAnsi="Times New Roman" w:cs="Times New Roman"/>
                <w:b/>
                <w:bCs/>
                <w:color w:val="000000"/>
                <w:sz w:val="24"/>
                <w:szCs w:val="24"/>
                <w:lang w:val="kk-KZ" w:eastAsia="kk-KZ" w:bidi="kk-KZ"/>
              </w:rPr>
              <w:t>Мақсаты:</w:t>
            </w:r>
            <w:r w:rsidRPr="00D05988">
              <w:rPr>
                <w:rFonts w:ascii="Times New Roman" w:hAnsi="Times New Roman" w:cs="Times New Roman"/>
                <w:sz w:val="24"/>
                <w:szCs w:val="24"/>
                <w:lang w:val="kk-KZ"/>
              </w:rPr>
              <w:t xml:space="preserve"> Өзінің</w:t>
            </w:r>
            <w:r w:rsidRPr="00D05988">
              <w:rPr>
                <w:rFonts w:ascii="Times New Roman" w:hAnsi="Times New Roman" w:cs="Times New Roman"/>
                <w:spacing w:val="7"/>
                <w:sz w:val="24"/>
                <w:szCs w:val="24"/>
                <w:lang w:val="kk-KZ"/>
              </w:rPr>
              <w:t xml:space="preserve"> </w:t>
            </w:r>
            <w:r w:rsidRPr="00D05988">
              <w:rPr>
                <w:rFonts w:ascii="Times New Roman" w:hAnsi="Times New Roman" w:cs="Times New Roman"/>
                <w:sz w:val="24"/>
                <w:szCs w:val="24"/>
                <w:lang w:val="kk-KZ"/>
              </w:rPr>
              <w:t>дене</w:t>
            </w:r>
            <w:r w:rsidRPr="00D05988">
              <w:rPr>
                <w:rFonts w:ascii="Times New Roman" w:hAnsi="Times New Roman" w:cs="Times New Roman"/>
                <w:spacing w:val="8"/>
                <w:sz w:val="24"/>
                <w:szCs w:val="24"/>
                <w:lang w:val="kk-KZ"/>
              </w:rPr>
              <w:t xml:space="preserve"> </w:t>
            </w:r>
            <w:r w:rsidRPr="00D05988">
              <w:rPr>
                <w:rFonts w:ascii="Times New Roman" w:hAnsi="Times New Roman" w:cs="Times New Roman"/>
                <w:sz w:val="24"/>
                <w:szCs w:val="24"/>
                <w:lang w:val="kk-KZ"/>
              </w:rPr>
              <w:t>мүшелерін</w:t>
            </w:r>
            <w:r w:rsidRPr="00D05988">
              <w:rPr>
                <w:rFonts w:ascii="Times New Roman" w:hAnsi="Times New Roman" w:cs="Times New Roman"/>
                <w:spacing w:val="7"/>
                <w:sz w:val="24"/>
                <w:szCs w:val="24"/>
                <w:lang w:val="kk-KZ"/>
              </w:rPr>
              <w:t xml:space="preserve"> </w:t>
            </w:r>
            <w:r w:rsidRPr="00D05988">
              <w:rPr>
                <w:rFonts w:ascii="Times New Roman" w:hAnsi="Times New Roman" w:cs="Times New Roman"/>
                <w:sz w:val="24"/>
                <w:szCs w:val="24"/>
                <w:lang w:val="kk-KZ"/>
              </w:rPr>
              <w:t>бағдарлау</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2"/>
                <w:sz w:val="24"/>
                <w:szCs w:val="24"/>
                <w:lang w:val="kk-KZ"/>
              </w:rPr>
              <w:t xml:space="preserve"> </w:t>
            </w:r>
            <w:r w:rsidRPr="00D05988">
              <w:rPr>
                <w:rFonts w:ascii="Times New Roman" w:hAnsi="Times New Roman" w:cs="Times New Roman"/>
                <w:sz w:val="24"/>
                <w:szCs w:val="24"/>
                <w:lang w:val="kk-KZ"/>
              </w:rPr>
              <w:t>осыған</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байланысты</w:t>
            </w:r>
            <w:r w:rsidRPr="00D05988">
              <w:rPr>
                <w:rFonts w:ascii="Times New Roman" w:hAnsi="Times New Roman" w:cs="Times New Roman"/>
                <w:spacing w:val="5"/>
                <w:sz w:val="24"/>
                <w:szCs w:val="24"/>
                <w:lang w:val="kk-KZ"/>
              </w:rPr>
              <w:t xml:space="preserve"> </w:t>
            </w:r>
            <w:r w:rsidRPr="00D05988">
              <w:rPr>
                <w:rFonts w:ascii="Times New Roman" w:hAnsi="Times New Roman" w:cs="Times New Roman"/>
                <w:sz w:val="24"/>
                <w:szCs w:val="24"/>
                <w:lang w:val="kk-KZ"/>
              </w:rPr>
              <w:t>өзіне</w:t>
            </w:r>
            <w:r w:rsidRPr="00D05988">
              <w:rPr>
                <w:rFonts w:ascii="Times New Roman" w:hAnsi="Times New Roman" w:cs="Times New Roman"/>
                <w:spacing w:val="8"/>
                <w:sz w:val="24"/>
                <w:szCs w:val="24"/>
                <w:lang w:val="kk-KZ"/>
              </w:rPr>
              <w:t xml:space="preserve"> </w:t>
            </w:r>
            <w:r w:rsidRPr="00D05988">
              <w:rPr>
                <w:rFonts w:ascii="Times New Roman" w:hAnsi="Times New Roman" w:cs="Times New Roman"/>
                <w:sz w:val="24"/>
                <w:szCs w:val="24"/>
                <w:lang w:val="kk-KZ"/>
              </w:rPr>
              <w:t>қатысты</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кеңістік</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бағыттарын</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анықтау: үстінде-астында,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алдында-артында,</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оң-сол.</w:t>
            </w:r>
            <w:r w:rsidRPr="00D05988">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73DD9199" w14:textId="77777777" w:rsidR="00D05988" w:rsidRPr="00D05988" w:rsidRDefault="00D05988" w:rsidP="00D05988">
            <w:pPr>
              <w:widowControl w:val="0"/>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lastRenderedPageBreak/>
              <w:t>Сурет салу техникасының бастапқы дағдыларына игеру.</w:t>
            </w:r>
          </w:p>
          <w:p w14:paraId="16279218" w14:textId="77777777" w:rsidR="00D05988" w:rsidRPr="00D05988" w:rsidRDefault="00D05988" w:rsidP="00D05988">
            <w:pPr>
              <w:widowControl w:val="0"/>
              <w:autoSpaceDE w:val="0"/>
              <w:autoSpaceDN w:val="0"/>
              <w:adjustRightInd w:val="0"/>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071C71C6" w14:textId="77777777" w:rsidR="00D05988" w:rsidRPr="00D05988" w:rsidRDefault="00D05988" w:rsidP="00D05988">
            <w:pPr>
              <w:widowControl w:val="0"/>
              <w:autoSpaceDE w:val="0"/>
              <w:autoSpaceDN w:val="0"/>
              <w:adjustRightInd w:val="0"/>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t>(Математика негіздері,Қорша</w:t>
            </w:r>
          </w:p>
          <w:p w14:paraId="69455E3E" w14:textId="77777777" w:rsidR="00D05988" w:rsidRPr="00D05988" w:rsidRDefault="00D05988" w:rsidP="00D05988">
            <w:pPr>
              <w:widowControl w:val="0"/>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t>ған ортамен таныстыру,Сурет салу-мүсіндеу)</w:t>
            </w:r>
          </w:p>
          <w:p w14:paraId="253D5BE6"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Сөздік жұмыс:</w:t>
            </w:r>
          </w:p>
          <w:p w14:paraId="3DFB4532" w14:textId="77777777" w:rsidR="00D05988" w:rsidRPr="00D05988" w:rsidRDefault="00D05988" w:rsidP="00D05988">
            <w:pPr>
              <w:ind w:left="1416" w:hanging="1416"/>
              <w:rPr>
                <w:rFonts w:ascii="Times New Roman" w:hAnsi="Times New Roman" w:cs="Times New Roman"/>
                <w:spacing w:val="-1"/>
                <w:sz w:val="24"/>
                <w:szCs w:val="24"/>
                <w:lang w:val="kk-KZ"/>
              </w:rPr>
            </w:pPr>
            <w:r w:rsidRPr="00D05988">
              <w:rPr>
                <w:rFonts w:ascii="Times New Roman" w:hAnsi="Times New Roman" w:cs="Times New Roman"/>
                <w:sz w:val="24"/>
                <w:szCs w:val="24"/>
                <w:lang w:val="kk-KZ"/>
              </w:rPr>
              <w:t>үстінде-астында,</w:t>
            </w:r>
            <w:r w:rsidRPr="00D05988">
              <w:rPr>
                <w:rFonts w:ascii="Times New Roman" w:hAnsi="Times New Roman" w:cs="Times New Roman"/>
                <w:spacing w:val="-1"/>
                <w:sz w:val="24"/>
                <w:szCs w:val="24"/>
                <w:lang w:val="kk-KZ"/>
              </w:rPr>
              <w:t xml:space="preserve"> </w:t>
            </w:r>
          </w:p>
          <w:p w14:paraId="6B9A634E" w14:textId="77777777" w:rsidR="00D05988" w:rsidRPr="00D05988" w:rsidRDefault="00D05988" w:rsidP="00D05988">
            <w:pPr>
              <w:ind w:left="1416" w:hanging="1416"/>
              <w:rPr>
                <w:rFonts w:ascii="Times New Roman" w:hAnsi="Times New Roman" w:cs="Times New Roman"/>
                <w:sz w:val="24"/>
                <w:szCs w:val="24"/>
                <w:lang w:val="kk-KZ"/>
              </w:rPr>
            </w:pPr>
            <w:r w:rsidRPr="00D05988">
              <w:rPr>
                <w:rFonts w:ascii="Times New Roman" w:hAnsi="Times New Roman" w:cs="Times New Roman"/>
                <w:sz w:val="24"/>
                <w:szCs w:val="24"/>
                <w:lang w:val="kk-KZ"/>
              </w:rPr>
              <w:t>алдында-артында,</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оң-</w:t>
            </w:r>
          </w:p>
          <w:p w14:paraId="1CE0A6DE" w14:textId="77777777" w:rsidR="00D05988" w:rsidRPr="00D05988" w:rsidRDefault="00D05988" w:rsidP="00D05988">
            <w:pPr>
              <w:ind w:left="1416" w:hanging="1416"/>
              <w:rPr>
                <w:rFonts w:ascii="Times New Roman" w:hAnsi="Times New Roman" w:cs="Times New Roman"/>
                <w:b/>
                <w:sz w:val="24"/>
                <w:szCs w:val="24"/>
                <w:lang w:val="kk-KZ"/>
              </w:rPr>
            </w:pPr>
            <w:r w:rsidRPr="00D05988">
              <w:rPr>
                <w:rFonts w:ascii="Times New Roman" w:hAnsi="Times New Roman" w:cs="Times New Roman"/>
                <w:b/>
                <w:sz w:val="24"/>
                <w:szCs w:val="24"/>
                <w:lang w:val="kk-KZ"/>
              </w:rPr>
              <w:t xml:space="preserve"> </w:t>
            </w:r>
            <w:r w:rsidRPr="00D05988">
              <w:rPr>
                <w:rFonts w:ascii="Times New Roman" w:hAnsi="Times New Roman" w:cs="Times New Roman"/>
                <w:sz w:val="24"/>
                <w:szCs w:val="24"/>
                <w:lang w:val="kk-KZ"/>
              </w:rPr>
              <w:t>сол</w:t>
            </w:r>
          </w:p>
          <w:p w14:paraId="716E4C1E" w14:textId="77777777" w:rsidR="00D05988" w:rsidRPr="00D05988" w:rsidRDefault="00D05988" w:rsidP="00D05988">
            <w:pPr>
              <w:ind w:left="1416" w:hanging="1416"/>
              <w:rPr>
                <w:rFonts w:ascii="Times New Roman" w:hAnsi="Times New Roman" w:cs="Times New Roman"/>
                <w:b/>
                <w:sz w:val="24"/>
                <w:szCs w:val="24"/>
                <w:lang w:val="kk-KZ"/>
              </w:rPr>
            </w:pPr>
          </w:p>
        </w:tc>
      </w:tr>
      <w:tr w:rsidR="00D05988" w:rsidRPr="006C02B8" w14:paraId="383223C0" w14:textId="77777777" w:rsidTr="00E774AF">
        <w:tblPrEx>
          <w:tblLook w:val="0000" w:firstRow="0" w:lastRow="0" w:firstColumn="0" w:lastColumn="0" w:noHBand="0" w:noVBand="0"/>
        </w:tblPrEx>
        <w:trPr>
          <w:trHeight w:val="629"/>
        </w:trPr>
        <w:tc>
          <w:tcPr>
            <w:tcW w:w="2371" w:type="dxa"/>
          </w:tcPr>
          <w:p w14:paraId="37105367"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Ұйымдастырылған іс-әрекет</w:t>
            </w:r>
          </w:p>
        </w:tc>
        <w:tc>
          <w:tcPr>
            <w:tcW w:w="2547" w:type="dxa"/>
          </w:tcPr>
          <w:p w14:paraId="085C6A31"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Дене шынықтыру.</w:t>
            </w:r>
          </w:p>
          <w:p w14:paraId="5C62901F"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b/>
                <w:i/>
                <w:sz w:val="24"/>
                <w:szCs w:val="24"/>
                <w:lang w:val="kk-KZ"/>
              </w:rPr>
              <w:t>1-4. Қол</w:t>
            </w:r>
            <w:r w:rsidRPr="00D05988">
              <w:rPr>
                <w:rFonts w:ascii="Times New Roman" w:hAnsi="Times New Roman" w:cs="Times New Roman"/>
                <w:b/>
                <w:i/>
                <w:spacing w:val="-2"/>
                <w:sz w:val="24"/>
                <w:szCs w:val="24"/>
                <w:lang w:val="kk-KZ"/>
              </w:rPr>
              <w:t xml:space="preserve"> </w:t>
            </w:r>
            <w:r w:rsidRPr="00D05988">
              <w:rPr>
                <w:rFonts w:ascii="Times New Roman" w:hAnsi="Times New Roman" w:cs="Times New Roman"/>
                <w:b/>
                <w:i/>
                <w:sz w:val="24"/>
                <w:szCs w:val="24"/>
                <w:lang w:val="kk-KZ"/>
              </w:rPr>
              <w:t>және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иық</w:t>
            </w:r>
            <w:r w:rsidRPr="00D05988">
              <w:rPr>
                <w:rFonts w:ascii="Times New Roman" w:hAnsi="Times New Roman" w:cs="Times New Roman"/>
                <w:b/>
                <w:i/>
                <w:spacing w:val="-4"/>
                <w:sz w:val="24"/>
                <w:szCs w:val="24"/>
                <w:lang w:val="kk-KZ"/>
              </w:rPr>
              <w:t xml:space="preserve"> </w:t>
            </w:r>
            <w:r w:rsidRPr="00D05988">
              <w:rPr>
                <w:rFonts w:ascii="Times New Roman" w:hAnsi="Times New Roman" w:cs="Times New Roman"/>
                <w:b/>
                <w:i/>
                <w:sz w:val="24"/>
                <w:szCs w:val="24"/>
                <w:lang w:val="kk-KZ"/>
              </w:rPr>
              <w:t>белдеуіне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арналған</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жаттығулар:</w:t>
            </w:r>
          </w:p>
          <w:p w14:paraId="4C3FE98D" w14:textId="77777777" w:rsidR="00D05988" w:rsidRPr="00D05988" w:rsidRDefault="00D05988" w:rsidP="00D05988">
            <w:pPr>
              <w:widowControl w:val="0"/>
              <w:autoSpaceDE w:val="0"/>
              <w:autoSpaceDN w:val="0"/>
              <w:ind w:right="111"/>
              <w:rPr>
                <w:rFonts w:ascii="Times New Roman" w:hAnsi="Times New Roman" w:cs="Times New Roman"/>
                <w:sz w:val="24"/>
                <w:szCs w:val="24"/>
                <w:lang w:val="kk-KZ"/>
              </w:rPr>
            </w:pPr>
            <w:r w:rsidRPr="00D05988">
              <w:rPr>
                <w:rFonts w:ascii="Times New Roman" w:hAnsi="Times New Roman" w:cs="Times New Roman"/>
                <w:spacing w:val="-1"/>
                <w:sz w:val="24"/>
                <w:szCs w:val="24"/>
                <w:lang w:val="kk-KZ"/>
              </w:rPr>
              <w:t>Қолды</w:t>
            </w:r>
            <w:r w:rsidRPr="00D05988">
              <w:rPr>
                <w:rFonts w:ascii="Times New Roman" w:hAnsi="Times New Roman" w:cs="Times New Roman"/>
                <w:spacing w:val="-17"/>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алға,</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жан-жаққа</w:t>
            </w:r>
            <w:r w:rsidRPr="00D05988">
              <w:rPr>
                <w:rFonts w:ascii="Times New Roman" w:hAnsi="Times New Roman" w:cs="Times New Roman"/>
                <w:spacing w:val="-17"/>
                <w:sz w:val="24"/>
                <w:szCs w:val="24"/>
                <w:lang w:val="kk-KZ"/>
              </w:rPr>
              <w:t xml:space="preserve"> </w:t>
            </w:r>
            <w:r w:rsidRPr="00D05988">
              <w:rPr>
                <w:rFonts w:ascii="Times New Roman" w:hAnsi="Times New Roman" w:cs="Times New Roman"/>
                <w:sz w:val="24"/>
                <w:szCs w:val="24"/>
                <w:lang w:val="kk-KZ"/>
              </w:rPr>
              <w:t>көтеру</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lastRenderedPageBreak/>
              <w:t>және</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(бірге</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немесе</w:t>
            </w:r>
            <w:r w:rsidRPr="00D05988">
              <w:rPr>
                <w:rFonts w:ascii="Times New Roman" w:hAnsi="Times New Roman" w:cs="Times New Roman"/>
                <w:spacing w:val="-16"/>
                <w:sz w:val="24"/>
                <w:szCs w:val="24"/>
                <w:lang w:val="kk-KZ"/>
              </w:rPr>
              <w:t xml:space="preserve"> </w:t>
            </w:r>
            <w:r w:rsidRPr="00D05988">
              <w:rPr>
                <w:rFonts w:ascii="Times New Roman" w:hAnsi="Times New Roman" w:cs="Times New Roman"/>
                <w:sz w:val="24"/>
                <w:szCs w:val="24"/>
                <w:lang w:val="kk-KZ"/>
              </w:rPr>
              <w:t>кезекпен);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заттарды</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бір</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қолынан</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екінші</w:t>
            </w:r>
            <w:r w:rsidRPr="00D05988">
              <w:rPr>
                <w:rFonts w:ascii="Times New Roman" w:hAnsi="Times New Roman" w:cs="Times New Roman"/>
                <w:spacing w:val="25"/>
                <w:sz w:val="24"/>
                <w:szCs w:val="24"/>
                <w:lang w:val="kk-KZ"/>
              </w:rPr>
              <w:t xml:space="preserve"> </w:t>
            </w:r>
            <w:r w:rsidRPr="00D05988">
              <w:rPr>
                <w:rFonts w:ascii="Times New Roman" w:hAnsi="Times New Roman" w:cs="Times New Roman"/>
                <w:sz w:val="24"/>
                <w:szCs w:val="24"/>
                <w:lang w:val="kk-KZ"/>
              </w:rPr>
              <w:t>қолына</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салу,</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алдына,</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артқа</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апару,</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басынан жоғары</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көтеру;</w:t>
            </w:r>
          </w:p>
          <w:p w14:paraId="4AEF9C77"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sz w:val="24"/>
                <w:szCs w:val="24"/>
                <w:lang w:val="kk-KZ"/>
              </w:rPr>
              <w:t>қолдарын</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алдына</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немесе</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басынан</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артына</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апарып</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шапалақтау;</w:t>
            </w:r>
          </w:p>
          <w:p w14:paraId="65525DB1" w14:textId="77777777" w:rsidR="00D05988" w:rsidRPr="00D05988" w:rsidRDefault="00D05988" w:rsidP="00D05988">
            <w:pPr>
              <w:widowControl w:val="0"/>
              <w:autoSpaceDE w:val="0"/>
              <w:autoSpaceDN w:val="0"/>
              <w:ind w:right="115"/>
              <w:rPr>
                <w:rFonts w:ascii="Times New Roman" w:hAnsi="Times New Roman" w:cs="Times New Roman"/>
                <w:sz w:val="24"/>
                <w:szCs w:val="24"/>
                <w:lang w:val="kk-KZ"/>
              </w:rPr>
            </w:pPr>
            <w:r w:rsidRPr="00D05988">
              <w:rPr>
                <w:rFonts w:ascii="Times New Roman" w:hAnsi="Times New Roman" w:cs="Times New Roman"/>
                <w:sz w:val="24"/>
                <w:szCs w:val="24"/>
                <w:lang w:val="kk-KZ"/>
              </w:rPr>
              <w:t>қолды алға, жан-жаққа созу, алақандарын жоғары қарату, қолды көтеру,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саусақтарды</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қозғалту,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қол</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саусақтарын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жұму</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және ашу.</w:t>
            </w:r>
          </w:p>
          <w:p w14:paraId="23E12EB0" w14:textId="77777777" w:rsidR="00D05988" w:rsidRPr="00D05988" w:rsidRDefault="00D05988" w:rsidP="00D05988">
            <w:pPr>
              <w:widowControl w:val="0"/>
              <w:autoSpaceDE w:val="0"/>
              <w:autoSpaceDN w:val="0"/>
              <w:rPr>
                <w:rFonts w:ascii="Times New Roman" w:hAnsi="Times New Roman" w:cs="Times New Roman"/>
                <w:b/>
                <w:i/>
                <w:sz w:val="24"/>
                <w:szCs w:val="24"/>
                <w:lang w:val="kk-KZ"/>
              </w:rPr>
            </w:pPr>
            <w:r w:rsidRPr="00D05988">
              <w:rPr>
                <w:rFonts w:ascii="Times New Roman" w:hAnsi="Times New Roman" w:cs="Times New Roman"/>
                <w:b/>
                <w:i/>
                <w:sz w:val="24"/>
                <w:szCs w:val="24"/>
                <w:lang w:val="kk-KZ"/>
              </w:rPr>
              <w:t>Кеудеге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арналған</w:t>
            </w:r>
            <w:r w:rsidRPr="00D05988">
              <w:rPr>
                <w:rFonts w:ascii="Times New Roman" w:hAnsi="Times New Roman" w:cs="Times New Roman"/>
                <w:b/>
                <w:i/>
                <w:spacing w:val="-4"/>
                <w:sz w:val="24"/>
                <w:szCs w:val="24"/>
                <w:lang w:val="kk-KZ"/>
              </w:rPr>
              <w:t xml:space="preserve"> </w:t>
            </w:r>
            <w:r w:rsidRPr="00D05988">
              <w:rPr>
                <w:rFonts w:ascii="Times New Roman" w:hAnsi="Times New Roman" w:cs="Times New Roman"/>
                <w:b/>
                <w:i/>
                <w:sz w:val="24"/>
                <w:szCs w:val="24"/>
                <w:lang w:val="kk-KZ"/>
              </w:rPr>
              <w:t>жаттығулар:</w:t>
            </w:r>
          </w:p>
          <w:p w14:paraId="10C8D22F" w14:textId="77777777" w:rsidR="00D05988" w:rsidRPr="00D05988" w:rsidRDefault="00D05988" w:rsidP="00D05988">
            <w:pPr>
              <w:widowControl w:val="0"/>
              <w:autoSpaceDE w:val="0"/>
              <w:autoSpaceDN w:val="0"/>
              <w:ind w:right="105"/>
              <w:rPr>
                <w:rFonts w:ascii="Times New Roman" w:hAnsi="Times New Roman" w:cs="Times New Roman"/>
                <w:sz w:val="24"/>
                <w:szCs w:val="24"/>
                <w:lang w:val="kk-KZ"/>
              </w:rPr>
            </w:pPr>
            <w:r w:rsidRPr="00D05988">
              <w:rPr>
                <w:rFonts w:ascii="Times New Roman" w:hAnsi="Times New Roman" w:cs="Times New Roman"/>
                <w:sz w:val="24"/>
                <w:szCs w:val="24"/>
                <w:lang w:val="kk-KZ"/>
              </w:rPr>
              <w:t>допты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бір-біріне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басынан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(артқа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алға)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жан-жаққа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(солға-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оңға) бұрылу;</w:t>
            </w:r>
          </w:p>
          <w:p w14:paraId="03340A0D"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sz w:val="24"/>
                <w:szCs w:val="24"/>
                <w:lang w:val="kk-KZ"/>
              </w:rPr>
              <w:t>солға,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оңға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бұрылу</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(отырған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қалыпта);</w:t>
            </w:r>
          </w:p>
          <w:p w14:paraId="7E72584E" w14:textId="77777777" w:rsidR="00D05988" w:rsidRPr="00D05988" w:rsidRDefault="00D05988" w:rsidP="00D05988">
            <w:pPr>
              <w:widowControl w:val="0"/>
              <w:autoSpaceDE w:val="0"/>
              <w:autoSpaceDN w:val="0"/>
              <w:ind w:right="113"/>
              <w:rPr>
                <w:rFonts w:ascii="Times New Roman" w:hAnsi="Times New Roman" w:cs="Times New Roman"/>
                <w:sz w:val="24"/>
                <w:szCs w:val="24"/>
                <w:lang w:val="kk-KZ"/>
              </w:rPr>
            </w:pPr>
            <w:r w:rsidRPr="00D05988">
              <w:rPr>
                <w:rFonts w:ascii="Times New Roman" w:hAnsi="Times New Roman" w:cs="Times New Roman"/>
                <w:sz w:val="24"/>
                <w:szCs w:val="24"/>
                <w:lang w:val="kk-KZ"/>
              </w:rPr>
              <w:t>аяқты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көтеру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аяқтарды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қозғалту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(шалқасынан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жатқан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қалыпта);</w:t>
            </w:r>
          </w:p>
          <w:p w14:paraId="03B2A267" w14:textId="77777777" w:rsidR="00D05988" w:rsidRPr="00D05988" w:rsidRDefault="00D05988" w:rsidP="00D05988">
            <w:pPr>
              <w:widowControl w:val="0"/>
              <w:autoSpaceDE w:val="0"/>
              <w:autoSpaceDN w:val="0"/>
              <w:ind w:right="105"/>
              <w:rPr>
                <w:rFonts w:ascii="Times New Roman" w:hAnsi="Times New Roman" w:cs="Times New Roman"/>
                <w:sz w:val="24"/>
                <w:szCs w:val="24"/>
                <w:lang w:val="kk-KZ"/>
              </w:rPr>
            </w:pPr>
            <w:r w:rsidRPr="00D05988">
              <w:rPr>
                <w:rFonts w:ascii="Times New Roman" w:hAnsi="Times New Roman" w:cs="Times New Roman"/>
                <w:sz w:val="24"/>
                <w:szCs w:val="24"/>
                <w:lang w:val="kk-KZ"/>
              </w:rPr>
              <w:lastRenderedPageBreak/>
              <w:t>аяқты бүгу және созу (бірге және кезекпен), шалқасынан жатқан қалыптан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бұрылып,</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етпетінен</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жату</w:t>
            </w:r>
            <w:r w:rsidRPr="00D05988">
              <w:rPr>
                <w:rFonts w:ascii="Times New Roman" w:hAnsi="Times New Roman" w:cs="Times New Roman"/>
                <w:spacing w:val="-12"/>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керісінше;</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иықтарды</w:t>
            </w:r>
            <w:r w:rsidRPr="00D05988">
              <w:rPr>
                <w:rFonts w:ascii="Times New Roman" w:hAnsi="Times New Roman" w:cs="Times New Roman"/>
                <w:spacing w:val="-9"/>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көтеріп,</w:t>
            </w:r>
            <w:r w:rsidRPr="00D05988">
              <w:rPr>
                <w:rFonts w:ascii="Times New Roman" w:hAnsi="Times New Roman" w:cs="Times New Roman"/>
                <w:spacing w:val="-12"/>
                <w:sz w:val="24"/>
                <w:szCs w:val="24"/>
                <w:lang w:val="kk-KZ"/>
              </w:rPr>
              <w:t xml:space="preserve"> </w:t>
            </w:r>
            <w:r w:rsidRPr="00D05988">
              <w:rPr>
                <w:rFonts w:ascii="Times New Roman" w:hAnsi="Times New Roman" w:cs="Times New Roman"/>
                <w:sz w:val="24"/>
                <w:szCs w:val="24"/>
                <w:lang w:val="kk-KZ"/>
              </w:rPr>
              <w:t>қолды</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жан-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жаққа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созып</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еңкею</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(етпетінен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жатқан қалыпта).</w:t>
            </w:r>
          </w:p>
          <w:p w14:paraId="770CE969"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bCs/>
                <w:color w:val="000000"/>
                <w:sz w:val="24"/>
                <w:szCs w:val="24"/>
                <w:lang w:val="kk-KZ"/>
              </w:rPr>
              <w:t>Негізгі қимылдар:</w:t>
            </w:r>
          </w:p>
          <w:p w14:paraId="4563507D" w14:textId="77777777" w:rsidR="00D05988" w:rsidRPr="00D05988" w:rsidRDefault="00D05988" w:rsidP="00D05988">
            <w:pPr>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1-4. Жүру</w:t>
            </w:r>
            <w:r w:rsidRPr="00D05988">
              <w:rPr>
                <w:rFonts w:ascii="Times New Roman" w:eastAsia="Calibri" w:hAnsi="Times New Roman" w:cs="Times New Roman"/>
                <w:sz w:val="24"/>
                <w:szCs w:val="24"/>
                <w:lang w:val="kk-KZ"/>
              </w:rPr>
              <w:t xml:space="preserve">. «жыланша», шашырап, тапсырмаларды орындай отырып жүру: </w:t>
            </w:r>
          </w:p>
          <w:p w14:paraId="0E13A241" w14:textId="77777777" w:rsidR="00D05988" w:rsidRPr="00D05988" w:rsidRDefault="00D05988" w:rsidP="00D05988">
            <w:pPr>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1-4. Жүгіру.</w:t>
            </w:r>
            <w:r w:rsidRPr="00D05988">
              <w:rPr>
                <w:rFonts w:ascii="Times New Roman" w:eastAsia="Calibri" w:hAnsi="Times New Roman" w:cs="Times New Roman"/>
                <w:sz w:val="24"/>
                <w:szCs w:val="24"/>
                <w:lang w:val="kk-KZ"/>
              </w:rPr>
              <w:t xml:space="preserve"> әр түрлі бағытта: тура, шеңбер бойымен, «жыланша»,</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 xml:space="preserve">шашырап жүгіру; </w:t>
            </w:r>
          </w:p>
          <w:p w14:paraId="22445F19" w14:textId="77777777" w:rsidR="00D05988" w:rsidRPr="00D05988" w:rsidRDefault="00D05988" w:rsidP="00D05988">
            <w:pPr>
              <w:widowControl w:val="0"/>
              <w:autoSpaceDE w:val="0"/>
              <w:autoSpaceDN w:val="0"/>
              <w:ind w:right="107"/>
              <w:rPr>
                <w:rFonts w:ascii="Times New Roman" w:hAnsi="Times New Roman" w:cs="Times New Roman"/>
                <w:sz w:val="24"/>
                <w:szCs w:val="24"/>
                <w:lang w:val="kk-KZ"/>
              </w:rPr>
            </w:pPr>
            <w:r w:rsidRPr="00D05988">
              <w:rPr>
                <w:rFonts w:ascii="Times New Roman" w:hAnsi="Times New Roman" w:cs="Times New Roman"/>
                <w:b/>
                <w:i/>
                <w:sz w:val="24"/>
                <w:szCs w:val="24"/>
                <w:lang w:val="kk-KZ"/>
              </w:rPr>
              <w:t xml:space="preserve">1-4. Сапқа тұру, қайта сапқа тұру. </w:t>
            </w:r>
            <w:r w:rsidRPr="00D05988">
              <w:rPr>
                <w:rFonts w:ascii="Times New Roman" w:hAnsi="Times New Roman" w:cs="Times New Roman"/>
                <w:sz w:val="24"/>
                <w:szCs w:val="24"/>
                <w:lang w:val="kk-KZ"/>
              </w:rPr>
              <w:t>Саптағы,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шеңбердегі</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өз</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орнын табуға үйрету.</w:t>
            </w:r>
          </w:p>
          <w:p w14:paraId="34010080" w14:textId="77777777" w:rsidR="00D05988" w:rsidRPr="00D05988" w:rsidRDefault="00D05988" w:rsidP="00D05988">
            <w:pPr>
              <w:widowControl w:val="0"/>
              <w:autoSpaceDE w:val="0"/>
              <w:autoSpaceDN w:val="0"/>
              <w:ind w:right="109"/>
              <w:rPr>
                <w:rFonts w:ascii="Times New Roman" w:hAnsi="Times New Roman" w:cs="Times New Roman"/>
                <w:sz w:val="24"/>
                <w:szCs w:val="24"/>
                <w:lang w:val="kk-KZ"/>
              </w:rPr>
            </w:pPr>
            <w:r w:rsidRPr="00D05988">
              <w:rPr>
                <w:rFonts w:ascii="Times New Roman" w:hAnsi="Times New Roman" w:cs="Times New Roman"/>
                <w:b/>
                <w:i/>
                <w:sz w:val="24"/>
                <w:szCs w:val="24"/>
                <w:lang w:val="kk-KZ"/>
              </w:rPr>
              <w:t>1. Тепе-теңдікті сақтау.</w:t>
            </w:r>
            <w:r w:rsidRPr="00D05988">
              <w:rPr>
                <w:rFonts w:ascii="Times New Roman" w:hAnsi="Times New Roman" w:cs="Times New Roman"/>
                <w:sz w:val="24"/>
                <w:szCs w:val="24"/>
                <w:lang w:val="kk-KZ"/>
              </w:rPr>
              <w:t xml:space="preserve"> Тура жолмен,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бір-бірінен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10</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сантиметр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қашықтықта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орналасқан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тақтайшалардың,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lastRenderedPageBreak/>
              <w:t>қырлы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тақтайдың</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бойымен</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жүреді.</w:t>
            </w:r>
          </w:p>
          <w:p w14:paraId="257CEDBE" w14:textId="77777777" w:rsidR="00D05988" w:rsidRPr="00D05988" w:rsidRDefault="00D05988" w:rsidP="00D05988">
            <w:pPr>
              <w:widowControl w:val="0"/>
              <w:autoSpaceDE w:val="0"/>
              <w:autoSpaceDN w:val="0"/>
              <w:ind w:right="108"/>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2. Домалату, лақтыру, қағып алу.</w:t>
            </w:r>
            <w:r w:rsidRPr="00D05988">
              <w:rPr>
                <w:rFonts w:ascii="Times New Roman" w:eastAsia="Calibri" w:hAnsi="Times New Roman" w:cs="Times New Roman"/>
                <w:sz w:val="24"/>
                <w:szCs w:val="24"/>
                <w:lang w:val="kk-KZ"/>
              </w:rPr>
              <w:t xml:space="preserve"> оң</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және сол қолмен тік нысанаға (нысана биіктігі-1,2 метр) лақтырады</w:t>
            </w:r>
            <w:r w:rsidRPr="00D05988">
              <w:rPr>
                <w:rFonts w:ascii="Times New Roman" w:eastAsia="Calibri" w:hAnsi="Times New Roman" w:cs="Times New Roman"/>
                <w:b/>
                <w:i/>
                <w:sz w:val="24"/>
                <w:szCs w:val="24"/>
                <w:lang w:val="kk-KZ"/>
              </w:rPr>
              <w:t>.</w:t>
            </w:r>
          </w:p>
          <w:p w14:paraId="44B95130" w14:textId="77777777" w:rsidR="00D05988" w:rsidRPr="00D05988" w:rsidRDefault="00D05988" w:rsidP="00D05988">
            <w:pPr>
              <w:widowControl w:val="0"/>
              <w:autoSpaceDE w:val="0"/>
              <w:autoSpaceDN w:val="0"/>
              <w:ind w:right="108"/>
              <w:rPr>
                <w:rFonts w:ascii="Times New Roman" w:eastAsia="Calibri" w:hAnsi="Times New Roman" w:cs="Times New Roman"/>
                <w:sz w:val="24"/>
                <w:szCs w:val="24"/>
                <w:lang w:val="kk-KZ"/>
              </w:rPr>
            </w:pPr>
            <w:r w:rsidRPr="00D05988">
              <w:rPr>
                <w:rFonts w:ascii="Times New Roman" w:eastAsia="Calibri" w:hAnsi="Times New Roman" w:cs="Times New Roman"/>
                <w:b/>
                <w:i/>
                <w:sz w:val="24"/>
                <w:szCs w:val="24"/>
                <w:lang w:val="kk-KZ"/>
              </w:rPr>
              <w:t>3. Еңбектеу, өрмелеу.</w:t>
            </w:r>
            <w:r w:rsidRPr="00D05988">
              <w:rPr>
                <w:rFonts w:ascii="Times New Roman" w:eastAsia="Calibri" w:hAnsi="Times New Roman" w:cs="Times New Roman"/>
                <w:sz w:val="24"/>
                <w:szCs w:val="24"/>
                <w:lang w:val="kk-KZ"/>
              </w:rPr>
              <w:t xml:space="preserve"> көлбеу</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модуль</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бойымен,</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туннель</w:t>
            </w:r>
            <w:r w:rsidRPr="00D05988">
              <w:rPr>
                <w:rFonts w:ascii="Times New Roman" w:eastAsia="Calibri" w:hAnsi="Times New Roman" w:cs="Times New Roman"/>
                <w:spacing w:val="-67"/>
                <w:sz w:val="24"/>
                <w:szCs w:val="24"/>
                <w:lang w:val="kk-KZ"/>
              </w:rPr>
              <w:t xml:space="preserve"> </w:t>
            </w:r>
            <w:r w:rsidRPr="00D05988">
              <w:rPr>
                <w:rFonts w:ascii="Times New Roman" w:eastAsia="Calibri" w:hAnsi="Times New Roman" w:cs="Times New Roman"/>
                <w:sz w:val="24"/>
                <w:szCs w:val="24"/>
                <w:lang w:val="kk-KZ"/>
              </w:rPr>
              <w:t>арқылы</w:t>
            </w:r>
            <w:r w:rsidRPr="00D05988">
              <w:rPr>
                <w:rFonts w:ascii="Times New Roman" w:eastAsia="Calibri" w:hAnsi="Times New Roman" w:cs="Times New Roman"/>
                <w:spacing w:val="49"/>
                <w:sz w:val="24"/>
                <w:szCs w:val="24"/>
                <w:lang w:val="kk-KZ"/>
              </w:rPr>
              <w:t xml:space="preserve"> </w:t>
            </w:r>
            <w:r w:rsidRPr="00D05988">
              <w:rPr>
                <w:rFonts w:ascii="Times New Roman" w:eastAsia="Calibri" w:hAnsi="Times New Roman" w:cs="Times New Roman"/>
                <w:sz w:val="24"/>
                <w:szCs w:val="24"/>
                <w:lang w:val="kk-KZ"/>
              </w:rPr>
              <w:t>еңбектейді,</w:t>
            </w:r>
            <w:r w:rsidRPr="00D05988">
              <w:rPr>
                <w:rFonts w:ascii="Times New Roman" w:eastAsia="Calibri" w:hAnsi="Times New Roman" w:cs="Times New Roman"/>
                <w:spacing w:val="51"/>
                <w:sz w:val="24"/>
                <w:szCs w:val="24"/>
                <w:lang w:val="kk-KZ"/>
              </w:rPr>
              <w:t xml:space="preserve"> </w:t>
            </w:r>
            <w:r w:rsidRPr="00D05988">
              <w:rPr>
                <w:rFonts w:ascii="Times New Roman" w:eastAsia="Calibri" w:hAnsi="Times New Roman" w:cs="Times New Roman"/>
                <w:sz w:val="24"/>
                <w:szCs w:val="24"/>
                <w:lang w:val="kk-KZ"/>
              </w:rPr>
              <w:t>саты</w:t>
            </w:r>
            <w:r w:rsidRPr="00D05988">
              <w:rPr>
                <w:rFonts w:ascii="Times New Roman" w:eastAsia="Calibri" w:hAnsi="Times New Roman" w:cs="Times New Roman"/>
                <w:spacing w:val="50"/>
                <w:sz w:val="24"/>
                <w:szCs w:val="24"/>
                <w:lang w:val="kk-KZ"/>
              </w:rPr>
              <w:t xml:space="preserve"> </w:t>
            </w:r>
            <w:r w:rsidRPr="00D05988">
              <w:rPr>
                <w:rFonts w:ascii="Times New Roman" w:eastAsia="Calibri" w:hAnsi="Times New Roman" w:cs="Times New Roman"/>
                <w:sz w:val="24"/>
                <w:szCs w:val="24"/>
                <w:lang w:val="kk-KZ"/>
              </w:rPr>
              <w:t>бойымен</w:t>
            </w:r>
            <w:r w:rsidRPr="00D05988">
              <w:rPr>
                <w:rFonts w:ascii="Times New Roman" w:eastAsia="Calibri" w:hAnsi="Times New Roman" w:cs="Times New Roman"/>
                <w:spacing w:val="49"/>
                <w:sz w:val="24"/>
                <w:szCs w:val="24"/>
                <w:lang w:val="kk-KZ"/>
              </w:rPr>
              <w:t xml:space="preserve"> </w:t>
            </w:r>
            <w:r w:rsidRPr="00D05988">
              <w:rPr>
                <w:rFonts w:ascii="Times New Roman" w:eastAsia="Calibri" w:hAnsi="Times New Roman" w:cs="Times New Roman"/>
                <w:sz w:val="24"/>
                <w:szCs w:val="24"/>
                <w:lang w:val="kk-KZ"/>
              </w:rPr>
              <w:t>өрмелейді.</w:t>
            </w:r>
          </w:p>
          <w:p w14:paraId="146C7D00" w14:textId="77777777" w:rsidR="00D05988" w:rsidRPr="00D05988" w:rsidRDefault="00D05988" w:rsidP="00D05988">
            <w:pPr>
              <w:widowControl w:val="0"/>
              <w:autoSpaceDE w:val="0"/>
              <w:autoSpaceDN w:val="0"/>
              <w:ind w:right="108"/>
              <w:rPr>
                <w:rFonts w:ascii="Times New Roman" w:hAnsi="Times New Roman" w:cs="Times New Roman"/>
                <w:sz w:val="24"/>
                <w:szCs w:val="24"/>
                <w:lang w:val="kk-KZ"/>
              </w:rPr>
            </w:pPr>
            <w:r w:rsidRPr="00D05988">
              <w:rPr>
                <w:rFonts w:ascii="Times New Roman" w:hAnsi="Times New Roman" w:cs="Times New Roman"/>
                <w:b/>
                <w:i/>
                <w:sz w:val="24"/>
                <w:szCs w:val="24"/>
                <w:lang w:val="kk-KZ"/>
              </w:rPr>
              <w:t>4. Секіру.</w:t>
            </w:r>
            <w:r w:rsidRPr="00D05988">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1042552"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b/>
                <w:bCs/>
                <w:color w:val="000000"/>
                <w:sz w:val="24"/>
                <w:szCs w:val="24"/>
                <w:lang w:val="kk-KZ"/>
              </w:rPr>
              <w:t xml:space="preserve">Музыкалық-ырғақтық </w:t>
            </w:r>
            <w:r w:rsidRPr="00D05988">
              <w:rPr>
                <w:rFonts w:ascii="Times New Roman" w:hAnsi="Times New Roman" w:cs="Times New Roman"/>
                <w:b/>
                <w:bCs/>
                <w:color w:val="000000"/>
                <w:sz w:val="24"/>
                <w:szCs w:val="24"/>
                <w:lang w:val="kk-KZ"/>
              </w:rPr>
              <w:lastRenderedPageBreak/>
              <w:t>жаттығулар</w:t>
            </w:r>
            <w:r w:rsidRPr="00D05988">
              <w:rPr>
                <w:rFonts w:ascii="Times New Roman" w:hAnsi="Times New Roman" w:cs="Times New Roman"/>
                <w:color w:val="000000"/>
                <w:sz w:val="24"/>
                <w:szCs w:val="24"/>
                <w:lang w:val="kk-KZ"/>
              </w:rPr>
              <w:t>:</w:t>
            </w:r>
          </w:p>
          <w:p w14:paraId="371876BC" w14:textId="77777777" w:rsidR="00D05988" w:rsidRPr="00D05988" w:rsidRDefault="00D05988" w:rsidP="00D05988">
            <w:pPr>
              <w:widowControl w:val="0"/>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408FC9C3"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bCs/>
                <w:color w:val="000000"/>
                <w:sz w:val="24"/>
                <w:szCs w:val="24"/>
                <w:lang w:val="kk-KZ"/>
              </w:rPr>
              <w:t>Спорттық жаттығулар</w:t>
            </w:r>
            <w:r w:rsidRPr="00D05988">
              <w:rPr>
                <w:rFonts w:ascii="Times New Roman" w:hAnsi="Times New Roman" w:cs="Times New Roman"/>
                <w:color w:val="000000"/>
                <w:sz w:val="24"/>
                <w:szCs w:val="24"/>
                <w:lang w:val="kk-KZ"/>
              </w:rPr>
              <w:t>:</w:t>
            </w:r>
          </w:p>
          <w:p w14:paraId="673C11E8"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1-4.</w:t>
            </w:r>
            <w:r w:rsidRPr="00D05988">
              <w:rPr>
                <w:rFonts w:ascii="Times New Roman" w:hAnsi="Times New Roman" w:cs="Times New Roman"/>
                <w:sz w:val="24"/>
                <w:szCs w:val="24"/>
                <w:lang w:val="kk-KZ"/>
              </w:rPr>
              <w:t xml:space="preserve"> Шанамен</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сырғанау.</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Шанамен</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бір-бірін</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сырғанату;</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биік</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емес</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 xml:space="preserve">төбеден </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сырғанау.</w:t>
            </w:r>
          </w:p>
          <w:p w14:paraId="0687E9D8" w14:textId="77777777" w:rsidR="00D05988" w:rsidRPr="00D05988" w:rsidRDefault="00D05988" w:rsidP="00D05988">
            <w:pPr>
              <w:jc w:val="both"/>
              <w:rPr>
                <w:rFonts w:ascii="Times New Roman" w:hAnsi="Times New Roman" w:cs="Times New Roman"/>
                <w:sz w:val="24"/>
                <w:szCs w:val="24"/>
                <w:lang w:val="kk-KZ"/>
              </w:rPr>
            </w:pPr>
            <w:r w:rsidRPr="00D05988">
              <w:rPr>
                <w:rFonts w:ascii="Times New Roman" w:hAnsi="Times New Roman" w:cs="Times New Roman"/>
                <w:b/>
                <w:sz w:val="24"/>
                <w:szCs w:val="24"/>
                <w:lang w:val="kk-KZ"/>
              </w:rPr>
              <w:t>Қимылдыойындар:</w:t>
            </w:r>
          </w:p>
          <w:p w14:paraId="2722C0E9" w14:textId="77777777" w:rsidR="00D05988" w:rsidRPr="00D05988" w:rsidRDefault="00D05988" w:rsidP="00D05988">
            <w:pPr>
              <w:rPr>
                <w:rFonts w:ascii="Times New Roman" w:hAnsi="Times New Roman" w:cs="Times New Roman"/>
                <w:bCs/>
                <w:color w:val="000000"/>
                <w:sz w:val="24"/>
                <w:szCs w:val="24"/>
                <w:lang w:val="kk-KZ"/>
              </w:rPr>
            </w:pPr>
            <w:r w:rsidRPr="00D05988">
              <w:rPr>
                <w:rFonts w:ascii="Times New Roman" w:hAnsi="Times New Roman" w:cs="Times New Roman"/>
                <w:sz w:val="24"/>
                <w:szCs w:val="24"/>
                <w:lang w:val="kk-KZ"/>
              </w:rPr>
              <w:t>1-4.</w:t>
            </w:r>
            <w:r w:rsidRPr="00D05988">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D05988">
              <w:rPr>
                <w:rFonts w:ascii="Times New Roman" w:hAnsi="Times New Roman" w:cs="Times New Roman"/>
                <w:bCs/>
                <w:color w:val="000000"/>
                <w:sz w:val="24"/>
                <w:szCs w:val="24"/>
                <w:lang w:val="kk-KZ"/>
              </w:rPr>
              <w:t>.</w:t>
            </w:r>
          </w:p>
          <w:p w14:paraId="7B4F8262" w14:textId="77777777" w:rsidR="00D05988" w:rsidRPr="00D05988" w:rsidRDefault="00D05988" w:rsidP="00D05988">
            <w:pPr>
              <w:rPr>
                <w:rFonts w:ascii="Times New Roman" w:hAnsi="Times New Roman" w:cs="Times New Roman"/>
                <w:b/>
                <w:sz w:val="24"/>
                <w:szCs w:val="24"/>
                <w:lang w:val="kk-KZ"/>
              </w:rPr>
            </w:pPr>
            <w:r w:rsidRPr="00D05988">
              <w:rPr>
                <w:rFonts w:ascii="Times New Roman" w:eastAsia="Calibri" w:hAnsi="Times New Roman" w:cs="Times New Roman"/>
                <w:b/>
                <w:sz w:val="24"/>
                <w:szCs w:val="24"/>
                <w:lang w:val="kk-KZ"/>
              </w:rPr>
              <w:t>2.Музыка</w:t>
            </w:r>
          </w:p>
          <w:p w14:paraId="3449DE57" w14:textId="77777777" w:rsidR="00D05988" w:rsidRPr="00D05988" w:rsidRDefault="00D05988" w:rsidP="00D05988">
            <w:pPr>
              <w:rPr>
                <w:rFonts w:ascii="Times New Roman" w:eastAsia="Calibri" w:hAnsi="Times New Roman" w:cs="Times New Roman"/>
                <w:b/>
                <w:sz w:val="24"/>
                <w:szCs w:val="24"/>
                <w:lang w:val="kk-KZ"/>
              </w:rPr>
            </w:pPr>
            <w:r w:rsidRPr="00D05988">
              <w:rPr>
                <w:rFonts w:ascii="Times New Roman" w:hAnsi="Times New Roman" w:cs="Times New Roman"/>
                <w:b/>
                <w:sz w:val="24"/>
                <w:szCs w:val="24"/>
                <w:lang w:val="kk-KZ"/>
              </w:rPr>
              <w:t>«Қысқы әуен сыңғырлайды»</w:t>
            </w:r>
          </w:p>
          <w:p w14:paraId="10E38973" w14:textId="77777777" w:rsidR="00D05988" w:rsidRPr="00D05988" w:rsidRDefault="00D05988" w:rsidP="00D05988">
            <w:pPr>
              <w:rPr>
                <w:rFonts w:ascii="Times New Roman" w:eastAsia="Calibri" w:hAnsi="Times New Roman" w:cs="Times New Roman"/>
                <w:iCs/>
                <w:sz w:val="24"/>
                <w:szCs w:val="24"/>
                <w:lang w:val="kk-KZ"/>
              </w:rPr>
            </w:pPr>
            <w:r w:rsidRPr="00D05988">
              <w:rPr>
                <w:rFonts w:ascii="Times New Roman" w:eastAsia="Calibri" w:hAnsi="Times New Roman" w:cs="Times New Roman"/>
                <w:b/>
                <w:iCs/>
                <w:sz w:val="24"/>
                <w:szCs w:val="24"/>
                <w:lang w:val="kk-KZ"/>
              </w:rPr>
              <w:t>Музыка тыңдау</w:t>
            </w:r>
            <w:r w:rsidRPr="00D05988">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w:t>
            </w:r>
            <w:r w:rsidRPr="00D05988">
              <w:rPr>
                <w:rFonts w:ascii="Times New Roman" w:eastAsia="Calibri" w:hAnsi="Times New Roman" w:cs="Times New Roman"/>
                <w:iCs/>
                <w:sz w:val="24"/>
                <w:szCs w:val="24"/>
                <w:lang w:val="kk-KZ"/>
              </w:rPr>
              <w:lastRenderedPageBreak/>
              <w:t xml:space="preserve">соңына дейін тыңдау. </w:t>
            </w:r>
          </w:p>
          <w:p w14:paraId="041CAC17" w14:textId="77777777" w:rsidR="00D05988" w:rsidRPr="00D05988" w:rsidRDefault="00D05988" w:rsidP="00D05988">
            <w:pPr>
              <w:rPr>
                <w:rFonts w:ascii="Times New Roman" w:eastAsia="Calibri" w:hAnsi="Times New Roman" w:cs="Times New Roman"/>
                <w:iCs/>
                <w:sz w:val="24"/>
                <w:szCs w:val="24"/>
                <w:lang w:val="kk-KZ"/>
              </w:rPr>
            </w:pPr>
            <w:r w:rsidRPr="00D05988">
              <w:rPr>
                <w:rFonts w:ascii="Times New Roman" w:eastAsia="Calibri" w:hAnsi="Times New Roman" w:cs="Times New Roman"/>
                <w:b/>
                <w:iCs/>
                <w:sz w:val="24"/>
                <w:szCs w:val="24"/>
                <w:lang w:val="kk-KZ"/>
              </w:rPr>
              <w:t>Ән айту:</w:t>
            </w:r>
            <w:r w:rsidRPr="00D05988">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5B02A161" w14:textId="77777777" w:rsidR="00D05988" w:rsidRPr="00D05988" w:rsidRDefault="00D05988" w:rsidP="00D05988">
            <w:pPr>
              <w:rPr>
                <w:rFonts w:ascii="Times New Roman" w:eastAsia="Calibri" w:hAnsi="Times New Roman" w:cs="Times New Roman"/>
                <w:iCs/>
                <w:sz w:val="24"/>
                <w:szCs w:val="24"/>
                <w:lang w:val="kk-KZ"/>
              </w:rPr>
            </w:pPr>
            <w:r w:rsidRPr="00D05988">
              <w:rPr>
                <w:rFonts w:ascii="Times New Roman" w:eastAsia="Calibri" w:hAnsi="Times New Roman" w:cs="Times New Roman"/>
                <w:b/>
                <w:iCs/>
                <w:sz w:val="24"/>
                <w:szCs w:val="24"/>
                <w:lang w:val="kk-KZ"/>
              </w:rPr>
              <w:t>Музыкалық-ырғақтық қимыл</w:t>
            </w:r>
            <w:r w:rsidRPr="00D05988">
              <w:rPr>
                <w:rFonts w:ascii="Times New Roman" w:eastAsia="Calibri" w:hAnsi="Times New Roman" w:cs="Times New Roman"/>
                <w:iCs/>
                <w:sz w:val="24"/>
                <w:szCs w:val="24"/>
                <w:lang w:val="kk-KZ"/>
              </w:rPr>
              <w:t xml:space="preserve"> би қимылдарының орындалу сапасын жақсарту: екі аяқпен және бір аяқпен кезектесіп соғу.</w:t>
            </w:r>
          </w:p>
        </w:tc>
        <w:tc>
          <w:tcPr>
            <w:tcW w:w="2556" w:type="dxa"/>
            <w:gridSpan w:val="3"/>
          </w:tcPr>
          <w:p w14:paraId="0EF5FAD4" w14:textId="77777777" w:rsidR="00D05988" w:rsidRPr="00D05988" w:rsidRDefault="00D05988" w:rsidP="00D05988">
            <w:pPr>
              <w:rPr>
                <w:rFonts w:ascii="Times New Roman" w:hAnsi="Times New Roman" w:cs="Times New Roman"/>
                <w:b/>
                <w:sz w:val="24"/>
                <w:szCs w:val="24"/>
                <w:lang w:val="kk-KZ"/>
              </w:rPr>
            </w:pPr>
          </w:p>
        </w:tc>
        <w:tc>
          <w:tcPr>
            <w:tcW w:w="2412" w:type="dxa"/>
          </w:tcPr>
          <w:p w14:paraId="0DA462C6"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Дене шынықтыру.</w:t>
            </w:r>
          </w:p>
          <w:p w14:paraId="766DEB8A" w14:textId="77777777" w:rsidR="00D05988" w:rsidRPr="00D05988" w:rsidRDefault="00D05988" w:rsidP="00D05988">
            <w:pPr>
              <w:rPr>
                <w:rFonts w:ascii="Times New Roman" w:hAnsi="Times New Roman" w:cs="Times New Roman"/>
                <w:b/>
                <w:bCs/>
                <w:color w:val="000000"/>
                <w:sz w:val="24"/>
                <w:szCs w:val="24"/>
                <w:lang w:val="kk-KZ"/>
              </w:rPr>
            </w:pPr>
            <w:r w:rsidRPr="00D05988">
              <w:rPr>
                <w:rFonts w:ascii="Times New Roman" w:hAnsi="Times New Roman" w:cs="Times New Roman"/>
                <w:b/>
                <w:bCs/>
                <w:color w:val="000000"/>
                <w:sz w:val="24"/>
                <w:szCs w:val="24"/>
                <w:lang w:val="kk-KZ"/>
              </w:rPr>
              <w:t>Жалпы дамытушы жаттығулар:</w:t>
            </w:r>
          </w:p>
          <w:p w14:paraId="71F21460"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b/>
                <w:i/>
                <w:sz w:val="24"/>
                <w:szCs w:val="24"/>
                <w:lang w:val="kk-KZ"/>
              </w:rPr>
              <w:t>1-4. Қол</w:t>
            </w:r>
            <w:r w:rsidRPr="00D05988">
              <w:rPr>
                <w:rFonts w:ascii="Times New Roman" w:hAnsi="Times New Roman" w:cs="Times New Roman"/>
                <w:b/>
                <w:i/>
                <w:spacing w:val="-2"/>
                <w:sz w:val="24"/>
                <w:szCs w:val="24"/>
                <w:lang w:val="kk-KZ"/>
              </w:rPr>
              <w:t xml:space="preserve"> </w:t>
            </w:r>
            <w:r w:rsidRPr="00D05988">
              <w:rPr>
                <w:rFonts w:ascii="Times New Roman" w:hAnsi="Times New Roman" w:cs="Times New Roman"/>
                <w:b/>
                <w:i/>
                <w:sz w:val="24"/>
                <w:szCs w:val="24"/>
                <w:lang w:val="kk-KZ"/>
              </w:rPr>
              <w:t>және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иық</w:t>
            </w:r>
            <w:r w:rsidRPr="00D05988">
              <w:rPr>
                <w:rFonts w:ascii="Times New Roman" w:hAnsi="Times New Roman" w:cs="Times New Roman"/>
                <w:b/>
                <w:i/>
                <w:spacing w:val="-4"/>
                <w:sz w:val="24"/>
                <w:szCs w:val="24"/>
                <w:lang w:val="kk-KZ"/>
              </w:rPr>
              <w:t xml:space="preserve"> </w:t>
            </w:r>
            <w:r w:rsidRPr="00D05988">
              <w:rPr>
                <w:rFonts w:ascii="Times New Roman" w:hAnsi="Times New Roman" w:cs="Times New Roman"/>
                <w:b/>
                <w:i/>
                <w:sz w:val="24"/>
                <w:szCs w:val="24"/>
                <w:lang w:val="kk-KZ"/>
              </w:rPr>
              <w:t>белдеуіне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арналған</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жаттығулар:</w:t>
            </w:r>
          </w:p>
          <w:p w14:paraId="6F04A1D4" w14:textId="77777777" w:rsidR="00D05988" w:rsidRPr="00D05988" w:rsidRDefault="00D05988" w:rsidP="00D05988">
            <w:pPr>
              <w:widowControl w:val="0"/>
              <w:autoSpaceDE w:val="0"/>
              <w:autoSpaceDN w:val="0"/>
              <w:ind w:right="111"/>
              <w:rPr>
                <w:rFonts w:ascii="Times New Roman" w:hAnsi="Times New Roman" w:cs="Times New Roman"/>
                <w:sz w:val="24"/>
                <w:szCs w:val="24"/>
                <w:lang w:val="kk-KZ"/>
              </w:rPr>
            </w:pPr>
            <w:r w:rsidRPr="00D05988">
              <w:rPr>
                <w:rFonts w:ascii="Times New Roman" w:hAnsi="Times New Roman" w:cs="Times New Roman"/>
                <w:spacing w:val="-1"/>
                <w:sz w:val="24"/>
                <w:szCs w:val="24"/>
                <w:lang w:val="kk-KZ"/>
              </w:rPr>
              <w:lastRenderedPageBreak/>
              <w:t>Қолды</w:t>
            </w:r>
            <w:r w:rsidRPr="00D05988">
              <w:rPr>
                <w:rFonts w:ascii="Times New Roman" w:hAnsi="Times New Roman" w:cs="Times New Roman"/>
                <w:spacing w:val="-17"/>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алға,</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жан-жаққа</w:t>
            </w:r>
            <w:r w:rsidRPr="00D05988">
              <w:rPr>
                <w:rFonts w:ascii="Times New Roman" w:hAnsi="Times New Roman" w:cs="Times New Roman"/>
                <w:spacing w:val="-17"/>
                <w:sz w:val="24"/>
                <w:szCs w:val="24"/>
                <w:lang w:val="kk-KZ"/>
              </w:rPr>
              <w:t xml:space="preserve"> </w:t>
            </w:r>
            <w:r w:rsidRPr="00D05988">
              <w:rPr>
                <w:rFonts w:ascii="Times New Roman" w:hAnsi="Times New Roman" w:cs="Times New Roman"/>
                <w:sz w:val="24"/>
                <w:szCs w:val="24"/>
                <w:lang w:val="kk-KZ"/>
              </w:rPr>
              <w:t>көтеру</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(бірге</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немесе</w:t>
            </w:r>
            <w:r w:rsidRPr="00D05988">
              <w:rPr>
                <w:rFonts w:ascii="Times New Roman" w:hAnsi="Times New Roman" w:cs="Times New Roman"/>
                <w:spacing w:val="-16"/>
                <w:sz w:val="24"/>
                <w:szCs w:val="24"/>
                <w:lang w:val="kk-KZ"/>
              </w:rPr>
              <w:t xml:space="preserve"> </w:t>
            </w:r>
            <w:r w:rsidRPr="00D05988">
              <w:rPr>
                <w:rFonts w:ascii="Times New Roman" w:hAnsi="Times New Roman" w:cs="Times New Roman"/>
                <w:sz w:val="24"/>
                <w:szCs w:val="24"/>
                <w:lang w:val="kk-KZ"/>
              </w:rPr>
              <w:t>кезекпен);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заттарды</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бір</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қолынан</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екінші</w:t>
            </w:r>
            <w:r w:rsidRPr="00D05988">
              <w:rPr>
                <w:rFonts w:ascii="Times New Roman" w:hAnsi="Times New Roman" w:cs="Times New Roman"/>
                <w:spacing w:val="25"/>
                <w:sz w:val="24"/>
                <w:szCs w:val="24"/>
                <w:lang w:val="kk-KZ"/>
              </w:rPr>
              <w:t xml:space="preserve"> </w:t>
            </w:r>
            <w:r w:rsidRPr="00D05988">
              <w:rPr>
                <w:rFonts w:ascii="Times New Roman" w:hAnsi="Times New Roman" w:cs="Times New Roman"/>
                <w:sz w:val="24"/>
                <w:szCs w:val="24"/>
                <w:lang w:val="kk-KZ"/>
              </w:rPr>
              <w:t>қолына</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салу,</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алдына,</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артқа</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апару,</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басынан жоғары</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көтеру;</w:t>
            </w:r>
          </w:p>
          <w:p w14:paraId="1FC14511"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sz w:val="24"/>
                <w:szCs w:val="24"/>
                <w:lang w:val="kk-KZ"/>
              </w:rPr>
              <w:t>қолдарын</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алдына</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немесе</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басынан</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артына</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апарып</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шапалақтау;</w:t>
            </w:r>
          </w:p>
          <w:p w14:paraId="54836B2D" w14:textId="77777777" w:rsidR="00D05988" w:rsidRPr="00D05988" w:rsidRDefault="00D05988" w:rsidP="00D05988">
            <w:pPr>
              <w:widowControl w:val="0"/>
              <w:autoSpaceDE w:val="0"/>
              <w:autoSpaceDN w:val="0"/>
              <w:ind w:right="115"/>
              <w:rPr>
                <w:rFonts w:ascii="Times New Roman" w:hAnsi="Times New Roman" w:cs="Times New Roman"/>
                <w:sz w:val="24"/>
                <w:szCs w:val="24"/>
                <w:lang w:val="kk-KZ"/>
              </w:rPr>
            </w:pPr>
            <w:r w:rsidRPr="00D05988">
              <w:rPr>
                <w:rFonts w:ascii="Times New Roman" w:hAnsi="Times New Roman" w:cs="Times New Roman"/>
                <w:sz w:val="24"/>
                <w:szCs w:val="24"/>
                <w:lang w:val="kk-KZ"/>
              </w:rPr>
              <w:t>қолды алға, жан-жаққа созу, алақандарын жоғары қарату, қолды көтеру,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саусақтарды</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қозғалту,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қол</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саусақтарын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жұму</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және ашу.</w:t>
            </w:r>
          </w:p>
          <w:p w14:paraId="50B37A8F" w14:textId="77777777" w:rsidR="00D05988" w:rsidRPr="00D05988" w:rsidRDefault="00D05988" w:rsidP="00D05988">
            <w:pPr>
              <w:widowControl w:val="0"/>
              <w:autoSpaceDE w:val="0"/>
              <w:autoSpaceDN w:val="0"/>
              <w:rPr>
                <w:rFonts w:ascii="Times New Roman" w:hAnsi="Times New Roman" w:cs="Times New Roman"/>
                <w:b/>
                <w:i/>
                <w:sz w:val="24"/>
                <w:szCs w:val="24"/>
                <w:lang w:val="kk-KZ"/>
              </w:rPr>
            </w:pPr>
            <w:r w:rsidRPr="00D05988">
              <w:rPr>
                <w:rFonts w:ascii="Times New Roman" w:hAnsi="Times New Roman" w:cs="Times New Roman"/>
                <w:b/>
                <w:i/>
                <w:sz w:val="24"/>
                <w:szCs w:val="24"/>
                <w:lang w:val="kk-KZ"/>
              </w:rPr>
              <w:t>Кеудеге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арналған</w:t>
            </w:r>
            <w:r w:rsidRPr="00D05988">
              <w:rPr>
                <w:rFonts w:ascii="Times New Roman" w:hAnsi="Times New Roman" w:cs="Times New Roman"/>
                <w:b/>
                <w:i/>
                <w:spacing w:val="-4"/>
                <w:sz w:val="24"/>
                <w:szCs w:val="24"/>
                <w:lang w:val="kk-KZ"/>
              </w:rPr>
              <w:t xml:space="preserve"> </w:t>
            </w:r>
            <w:r w:rsidRPr="00D05988">
              <w:rPr>
                <w:rFonts w:ascii="Times New Roman" w:hAnsi="Times New Roman" w:cs="Times New Roman"/>
                <w:b/>
                <w:i/>
                <w:sz w:val="24"/>
                <w:szCs w:val="24"/>
                <w:lang w:val="kk-KZ"/>
              </w:rPr>
              <w:t>жаттығулар:</w:t>
            </w:r>
          </w:p>
          <w:p w14:paraId="1071984B" w14:textId="77777777" w:rsidR="00D05988" w:rsidRPr="00D05988" w:rsidRDefault="00D05988" w:rsidP="00D05988">
            <w:pPr>
              <w:widowControl w:val="0"/>
              <w:autoSpaceDE w:val="0"/>
              <w:autoSpaceDN w:val="0"/>
              <w:ind w:right="105"/>
              <w:rPr>
                <w:rFonts w:ascii="Times New Roman" w:hAnsi="Times New Roman" w:cs="Times New Roman"/>
                <w:sz w:val="24"/>
                <w:szCs w:val="24"/>
                <w:lang w:val="kk-KZ"/>
              </w:rPr>
            </w:pPr>
            <w:r w:rsidRPr="00D05988">
              <w:rPr>
                <w:rFonts w:ascii="Times New Roman" w:hAnsi="Times New Roman" w:cs="Times New Roman"/>
                <w:sz w:val="24"/>
                <w:szCs w:val="24"/>
                <w:lang w:val="kk-KZ"/>
              </w:rPr>
              <w:t>допты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бір-біріне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басынан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(артқа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алға)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жан-жаққа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(солға-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оңға) бұрылу;</w:t>
            </w:r>
          </w:p>
          <w:p w14:paraId="70EC2EA3"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sz w:val="24"/>
                <w:szCs w:val="24"/>
                <w:lang w:val="kk-KZ"/>
              </w:rPr>
              <w:t>солға,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оңға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бұрылу</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(отырған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қалыпта);</w:t>
            </w:r>
          </w:p>
          <w:p w14:paraId="2FC628AA" w14:textId="77777777" w:rsidR="00D05988" w:rsidRPr="00D05988" w:rsidRDefault="00D05988" w:rsidP="00D05988">
            <w:pPr>
              <w:widowControl w:val="0"/>
              <w:autoSpaceDE w:val="0"/>
              <w:autoSpaceDN w:val="0"/>
              <w:ind w:right="113"/>
              <w:rPr>
                <w:rFonts w:ascii="Times New Roman" w:hAnsi="Times New Roman" w:cs="Times New Roman"/>
                <w:sz w:val="24"/>
                <w:szCs w:val="24"/>
                <w:lang w:val="kk-KZ"/>
              </w:rPr>
            </w:pPr>
            <w:r w:rsidRPr="00D05988">
              <w:rPr>
                <w:rFonts w:ascii="Times New Roman" w:hAnsi="Times New Roman" w:cs="Times New Roman"/>
                <w:sz w:val="24"/>
                <w:szCs w:val="24"/>
                <w:lang w:val="kk-KZ"/>
              </w:rPr>
              <w:t>аяқты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көтеру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аяқтарды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lastRenderedPageBreak/>
              <w:t>қозғалту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(шалқасынан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жатқан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қалыпта);</w:t>
            </w:r>
          </w:p>
          <w:p w14:paraId="6012C890" w14:textId="77777777" w:rsidR="00D05988" w:rsidRPr="00D05988" w:rsidRDefault="00D05988" w:rsidP="00D05988">
            <w:pPr>
              <w:widowControl w:val="0"/>
              <w:autoSpaceDE w:val="0"/>
              <w:autoSpaceDN w:val="0"/>
              <w:ind w:right="105"/>
              <w:rPr>
                <w:rFonts w:ascii="Times New Roman" w:hAnsi="Times New Roman" w:cs="Times New Roman"/>
                <w:sz w:val="24"/>
                <w:szCs w:val="24"/>
                <w:lang w:val="kk-KZ"/>
              </w:rPr>
            </w:pPr>
            <w:r w:rsidRPr="00D05988">
              <w:rPr>
                <w:rFonts w:ascii="Times New Roman" w:hAnsi="Times New Roman" w:cs="Times New Roman"/>
                <w:sz w:val="24"/>
                <w:szCs w:val="24"/>
                <w:lang w:val="kk-KZ"/>
              </w:rPr>
              <w:t>аяқты бүгу және созу (бірге және кезекпен), шалқасынан жатқан қалыптан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бұрылып,</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етпетінен</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жату</w:t>
            </w:r>
            <w:r w:rsidRPr="00D05988">
              <w:rPr>
                <w:rFonts w:ascii="Times New Roman" w:hAnsi="Times New Roman" w:cs="Times New Roman"/>
                <w:spacing w:val="-12"/>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керісінше;</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иықтарды</w:t>
            </w:r>
            <w:r w:rsidRPr="00D05988">
              <w:rPr>
                <w:rFonts w:ascii="Times New Roman" w:hAnsi="Times New Roman" w:cs="Times New Roman"/>
                <w:spacing w:val="-9"/>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көтеріп,</w:t>
            </w:r>
            <w:r w:rsidRPr="00D05988">
              <w:rPr>
                <w:rFonts w:ascii="Times New Roman" w:hAnsi="Times New Roman" w:cs="Times New Roman"/>
                <w:spacing w:val="-12"/>
                <w:sz w:val="24"/>
                <w:szCs w:val="24"/>
                <w:lang w:val="kk-KZ"/>
              </w:rPr>
              <w:t xml:space="preserve"> </w:t>
            </w:r>
            <w:r w:rsidRPr="00D05988">
              <w:rPr>
                <w:rFonts w:ascii="Times New Roman" w:hAnsi="Times New Roman" w:cs="Times New Roman"/>
                <w:sz w:val="24"/>
                <w:szCs w:val="24"/>
                <w:lang w:val="kk-KZ"/>
              </w:rPr>
              <w:t>қолды</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жан-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жаққа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созып</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еңкею</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(етпетінен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жатқан қалыпта).</w:t>
            </w:r>
          </w:p>
          <w:p w14:paraId="4BA52F1A"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bCs/>
                <w:color w:val="000000"/>
                <w:sz w:val="24"/>
                <w:szCs w:val="24"/>
                <w:lang w:val="kk-KZ"/>
              </w:rPr>
              <w:t>Негізгі қимылдар:</w:t>
            </w:r>
          </w:p>
          <w:p w14:paraId="1B0CDCC7" w14:textId="77777777" w:rsidR="00D05988" w:rsidRPr="00D05988" w:rsidRDefault="00D05988" w:rsidP="00D05988">
            <w:pPr>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1-4. Жүру</w:t>
            </w:r>
            <w:r w:rsidRPr="00D05988">
              <w:rPr>
                <w:rFonts w:ascii="Times New Roman" w:eastAsia="Calibri" w:hAnsi="Times New Roman" w:cs="Times New Roman"/>
                <w:sz w:val="24"/>
                <w:szCs w:val="24"/>
                <w:lang w:val="kk-KZ"/>
              </w:rPr>
              <w:t xml:space="preserve">. «жыланша», шашырап, тапсырмаларды орындай отырып жүру: </w:t>
            </w:r>
          </w:p>
          <w:p w14:paraId="577E7A16" w14:textId="77777777" w:rsidR="00D05988" w:rsidRPr="00D05988" w:rsidRDefault="00D05988" w:rsidP="00D05988">
            <w:pPr>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1-4. Жүгіру.</w:t>
            </w:r>
            <w:r w:rsidRPr="00D05988">
              <w:rPr>
                <w:rFonts w:ascii="Times New Roman" w:eastAsia="Calibri" w:hAnsi="Times New Roman" w:cs="Times New Roman"/>
                <w:sz w:val="24"/>
                <w:szCs w:val="24"/>
                <w:lang w:val="kk-KZ"/>
              </w:rPr>
              <w:t xml:space="preserve"> әр түрлі бағытта: тура, шеңбер бойымен, «жыланша»,</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 xml:space="preserve">шашырап жүгіру; </w:t>
            </w:r>
          </w:p>
          <w:p w14:paraId="2A1E75E2" w14:textId="77777777" w:rsidR="00D05988" w:rsidRPr="00D05988" w:rsidRDefault="00D05988" w:rsidP="00D05988">
            <w:pPr>
              <w:widowControl w:val="0"/>
              <w:autoSpaceDE w:val="0"/>
              <w:autoSpaceDN w:val="0"/>
              <w:ind w:right="107"/>
              <w:rPr>
                <w:rFonts w:ascii="Times New Roman" w:hAnsi="Times New Roman" w:cs="Times New Roman"/>
                <w:sz w:val="24"/>
                <w:szCs w:val="24"/>
                <w:lang w:val="kk-KZ"/>
              </w:rPr>
            </w:pPr>
            <w:r w:rsidRPr="00D05988">
              <w:rPr>
                <w:rFonts w:ascii="Times New Roman" w:hAnsi="Times New Roman" w:cs="Times New Roman"/>
                <w:b/>
                <w:i/>
                <w:sz w:val="24"/>
                <w:szCs w:val="24"/>
                <w:lang w:val="kk-KZ"/>
              </w:rPr>
              <w:t xml:space="preserve">1-4. Сапқа тұру, қайта сапқа тұру. </w:t>
            </w:r>
            <w:r w:rsidRPr="00D05988">
              <w:rPr>
                <w:rFonts w:ascii="Times New Roman" w:hAnsi="Times New Roman" w:cs="Times New Roman"/>
                <w:sz w:val="24"/>
                <w:szCs w:val="24"/>
                <w:lang w:val="kk-KZ"/>
              </w:rPr>
              <w:t>Саптағы,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шеңбердегі</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өз</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орнын табуға үйрету.</w:t>
            </w:r>
          </w:p>
          <w:p w14:paraId="6D9D3B69" w14:textId="77777777" w:rsidR="00D05988" w:rsidRPr="00D05988" w:rsidRDefault="00D05988" w:rsidP="00D05988">
            <w:pPr>
              <w:widowControl w:val="0"/>
              <w:autoSpaceDE w:val="0"/>
              <w:autoSpaceDN w:val="0"/>
              <w:ind w:right="109"/>
              <w:rPr>
                <w:rFonts w:ascii="Times New Roman" w:hAnsi="Times New Roman" w:cs="Times New Roman"/>
                <w:sz w:val="24"/>
                <w:szCs w:val="24"/>
                <w:lang w:val="kk-KZ"/>
              </w:rPr>
            </w:pPr>
            <w:r w:rsidRPr="00D05988">
              <w:rPr>
                <w:rFonts w:ascii="Times New Roman" w:hAnsi="Times New Roman" w:cs="Times New Roman"/>
                <w:b/>
                <w:i/>
                <w:sz w:val="24"/>
                <w:szCs w:val="24"/>
                <w:lang w:val="kk-KZ"/>
              </w:rPr>
              <w:t>1. Тепе-теңдікті сақтау.</w:t>
            </w:r>
            <w:r w:rsidRPr="00D05988">
              <w:rPr>
                <w:rFonts w:ascii="Times New Roman" w:hAnsi="Times New Roman" w:cs="Times New Roman"/>
                <w:sz w:val="24"/>
                <w:szCs w:val="24"/>
                <w:lang w:val="kk-KZ"/>
              </w:rPr>
              <w:t xml:space="preserve"> Тура </w:t>
            </w:r>
            <w:r w:rsidRPr="00D05988">
              <w:rPr>
                <w:rFonts w:ascii="Times New Roman" w:hAnsi="Times New Roman" w:cs="Times New Roman"/>
                <w:sz w:val="24"/>
                <w:szCs w:val="24"/>
                <w:lang w:val="kk-KZ"/>
              </w:rPr>
              <w:lastRenderedPageBreak/>
              <w:t>жолмен,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бір-бірінен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10</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сантиметр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қашықтықта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орналасқан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тақтайшалардың,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қырлы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тақтайдың</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бойымен</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жүреді.</w:t>
            </w:r>
          </w:p>
          <w:p w14:paraId="43FD22F4" w14:textId="77777777" w:rsidR="00D05988" w:rsidRPr="00D05988" w:rsidRDefault="00D05988" w:rsidP="00D05988">
            <w:pPr>
              <w:widowControl w:val="0"/>
              <w:autoSpaceDE w:val="0"/>
              <w:autoSpaceDN w:val="0"/>
              <w:ind w:right="108"/>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2. Домалату, лақтыру, қағып алу.</w:t>
            </w:r>
            <w:r w:rsidRPr="00D05988">
              <w:rPr>
                <w:rFonts w:ascii="Times New Roman" w:eastAsia="Calibri" w:hAnsi="Times New Roman" w:cs="Times New Roman"/>
                <w:sz w:val="24"/>
                <w:szCs w:val="24"/>
                <w:lang w:val="kk-KZ"/>
              </w:rPr>
              <w:t xml:space="preserve"> оң</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және сол қолмен тік нысанаға (нысана биіктігі-1,2 метр) лақтырады</w:t>
            </w:r>
            <w:r w:rsidRPr="00D05988">
              <w:rPr>
                <w:rFonts w:ascii="Times New Roman" w:eastAsia="Calibri" w:hAnsi="Times New Roman" w:cs="Times New Roman"/>
                <w:b/>
                <w:i/>
                <w:sz w:val="24"/>
                <w:szCs w:val="24"/>
                <w:lang w:val="kk-KZ"/>
              </w:rPr>
              <w:t>.</w:t>
            </w:r>
          </w:p>
          <w:p w14:paraId="6132D590" w14:textId="77777777" w:rsidR="00D05988" w:rsidRPr="00D05988" w:rsidRDefault="00D05988" w:rsidP="00D05988">
            <w:pPr>
              <w:widowControl w:val="0"/>
              <w:autoSpaceDE w:val="0"/>
              <w:autoSpaceDN w:val="0"/>
              <w:ind w:right="108"/>
              <w:rPr>
                <w:rFonts w:ascii="Times New Roman" w:eastAsia="Calibri" w:hAnsi="Times New Roman" w:cs="Times New Roman"/>
                <w:sz w:val="24"/>
                <w:szCs w:val="24"/>
                <w:lang w:val="kk-KZ"/>
              </w:rPr>
            </w:pPr>
            <w:r w:rsidRPr="00D05988">
              <w:rPr>
                <w:rFonts w:ascii="Times New Roman" w:eastAsia="Calibri" w:hAnsi="Times New Roman" w:cs="Times New Roman"/>
                <w:b/>
                <w:i/>
                <w:sz w:val="24"/>
                <w:szCs w:val="24"/>
                <w:lang w:val="kk-KZ"/>
              </w:rPr>
              <w:t>3. Еңбектеу, өрмелеу.</w:t>
            </w:r>
            <w:r w:rsidRPr="00D05988">
              <w:rPr>
                <w:rFonts w:ascii="Times New Roman" w:eastAsia="Calibri" w:hAnsi="Times New Roman" w:cs="Times New Roman"/>
                <w:sz w:val="24"/>
                <w:szCs w:val="24"/>
                <w:lang w:val="kk-KZ"/>
              </w:rPr>
              <w:t xml:space="preserve"> көлбеу</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модуль</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бойымен,</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туннель</w:t>
            </w:r>
            <w:r w:rsidRPr="00D05988">
              <w:rPr>
                <w:rFonts w:ascii="Times New Roman" w:eastAsia="Calibri" w:hAnsi="Times New Roman" w:cs="Times New Roman"/>
                <w:spacing w:val="-67"/>
                <w:sz w:val="24"/>
                <w:szCs w:val="24"/>
                <w:lang w:val="kk-KZ"/>
              </w:rPr>
              <w:t xml:space="preserve"> </w:t>
            </w:r>
            <w:r w:rsidRPr="00D05988">
              <w:rPr>
                <w:rFonts w:ascii="Times New Roman" w:eastAsia="Calibri" w:hAnsi="Times New Roman" w:cs="Times New Roman"/>
                <w:sz w:val="24"/>
                <w:szCs w:val="24"/>
                <w:lang w:val="kk-KZ"/>
              </w:rPr>
              <w:t>арқылы</w:t>
            </w:r>
            <w:r w:rsidRPr="00D05988">
              <w:rPr>
                <w:rFonts w:ascii="Times New Roman" w:eastAsia="Calibri" w:hAnsi="Times New Roman" w:cs="Times New Roman"/>
                <w:spacing w:val="49"/>
                <w:sz w:val="24"/>
                <w:szCs w:val="24"/>
                <w:lang w:val="kk-KZ"/>
              </w:rPr>
              <w:t xml:space="preserve"> </w:t>
            </w:r>
            <w:r w:rsidRPr="00D05988">
              <w:rPr>
                <w:rFonts w:ascii="Times New Roman" w:eastAsia="Calibri" w:hAnsi="Times New Roman" w:cs="Times New Roman"/>
                <w:sz w:val="24"/>
                <w:szCs w:val="24"/>
                <w:lang w:val="kk-KZ"/>
              </w:rPr>
              <w:t>еңбектейді,</w:t>
            </w:r>
            <w:r w:rsidRPr="00D05988">
              <w:rPr>
                <w:rFonts w:ascii="Times New Roman" w:eastAsia="Calibri" w:hAnsi="Times New Roman" w:cs="Times New Roman"/>
                <w:spacing w:val="51"/>
                <w:sz w:val="24"/>
                <w:szCs w:val="24"/>
                <w:lang w:val="kk-KZ"/>
              </w:rPr>
              <w:t xml:space="preserve"> </w:t>
            </w:r>
            <w:r w:rsidRPr="00D05988">
              <w:rPr>
                <w:rFonts w:ascii="Times New Roman" w:eastAsia="Calibri" w:hAnsi="Times New Roman" w:cs="Times New Roman"/>
                <w:sz w:val="24"/>
                <w:szCs w:val="24"/>
                <w:lang w:val="kk-KZ"/>
              </w:rPr>
              <w:t>саты</w:t>
            </w:r>
            <w:r w:rsidRPr="00D05988">
              <w:rPr>
                <w:rFonts w:ascii="Times New Roman" w:eastAsia="Calibri" w:hAnsi="Times New Roman" w:cs="Times New Roman"/>
                <w:spacing w:val="50"/>
                <w:sz w:val="24"/>
                <w:szCs w:val="24"/>
                <w:lang w:val="kk-KZ"/>
              </w:rPr>
              <w:t xml:space="preserve"> </w:t>
            </w:r>
            <w:r w:rsidRPr="00D05988">
              <w:rPr>
                <w:rFonts w:ascii="Times New Roman" w:eastAsia="Calibri" w:hAnsi="Times New Roman" w:cs="Times New Roman"/>
                <w:sz w:val="24"/>
                <w:szCs w:val="24"/>
                <w:lang w:val="kk-KZ"/>
              </w:rPr>
              <w:t>бойымен</w:t>
            </w:r>
            <w:r w:rsidRPr="00D05988">
              <w:rPr>
                <w:rFonts w:ascii="Times New Roman" w:eastAsia="Calibri" w:hAnsi="Times New Roman" w:cs="Times New Roman"/>
                <w:spacing w:val="49"/>
                <w:sz w:val="24"/>
                <w:szCs w:val="24"/>
                <w:lang w:val="kk-KZ"/>
              </w:rPr>
              <w:t xml:space="preserve"> </w:t>
            </w:r>
            <w:r w:rsidRPr="00D05988">
              <w:rPr>
                <w:rFonts w:ascii="Times New Roman" w:eastAsia="Calibri" w:hAnsi="Times New Roman" w:cs="Times New Roman"/>
                <w:sz w:val="24"/>
                <w:szCs w:val="24"/>
                <w:lang w:val="kk-KZ"/>
              </w:rPr>
              <w:t>өрмелейді.</w:t>
            </w:r>
          </w:p>
          <w:p w14:paraId="7637D6DE" w14:textId="77777777" w:rsidR="00D05988" w:rsidRPr="00D05988" w:rsidRDefault="00D05988" w:rsidP="00D05988">
            <w:pPr>
              <w:widowControl w:val="0"/>
              <w:autoSpaceDE w:val="0"/>
              <w:autoSpaceDN w:val="0"/>
              <w:ind w:right="108"/>
              <w:rPr>
                <w:rFonts w:ascii="Times New Roman" w:hAnsi="Times New Roman" w:cs="Times New Roman"/>
                <w:sz w:val="24"/>
                <w:szCs w:val="24"/>
                <w:lang w:val="kk-KZ"/>
              </w:rPr>
            </w:pPr>
            <w:r w:rsidRPr="00D05988">
              <w:rPr>
                <w:rFonts w:ascii="Times New Roman" w:hAnsi="Times New Roman" w:cs="Times New Roman"/>
                <w:b/>
                <w:i/>
                <w:sz w:val="24"/>
                <w:szCs w:val="24"/>
                <w:lang w:val="kk-KZ"/>
              </w:rPr>
              <w:t>4. Секіру.</w:t>
            </w:r>
            <w:r w:rsidRPr="00D05988">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w:t>
            </w:r>
            <w:r w:rsidRPr="00D05988">
              <w:rPr>
                <w:rFonts w:ascii="Times New Roman" w:hAnsi="Times New Roman" w:cs="Times New Roman"/>
                <w:sz w:val="24"/>
                <w:szCs w:val="24"/>
                <w:lang w:val="kk-KZ"/>
              </w:rPr>
              <w:lastRenderedPageBreak/>
              <w:t>орнынан жоғары секіріп, сызықтан секіреді, тұрған орнынан ұзындыққа 40сантиметр қашықтыққа секіреді.</w:t>
            </w:r>
          </w:p>
          <w:p w14:paraId="573AEF85"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b/>
                <w:bCs/>
                <w:color w:val="000000"/>
                <w:sz w:val="24"/>
                <w:szCs w:val="24"/>
                <w:lang w:val="kk-KZ"/>
              </w:rPr>
              <w:t>Музыкалық-ырғақтық жаттығулар</w:t>
            </w:r>
            <w:r w:rsidRPr="00D05988">
              <w:rPr>
                <w:rFonts w:ascii="Times New Roman" w:hAnsi="Times New Roman" w:cs="Times New Roman"/>
                <w:color w:val="000000"/>
                <w:sz w:val="24"/>
                <w:szCs w:val="24"/>
                <w:lang w:val="kk-KZ"/>
              </w:rPr>
              <w:t>:</w:t>
            </w:r>
          </w:p>
          <w:p w14:paraId="0B039850" w14:textId="77777777" w:rsidR="00D05988" w:rsidRPr="00D05988" w:rsidRDefault="00D05988" w:rsidP="00D05988">
            <w:pPr>
              <w:widowControl w:val="0"/>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23F6E41F"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bCs/>
                <w:color w:val="000000"/>
                <w:sz w:val="24"/>
                <w:szCs w:val="24"/>
                <w:lang w:val="kk-KZ"/>
              </w:rPr>
              <w:t>Спорттық жаттығулар</w:t>
            </w:r>
            <w:r w:rsidRPr="00D05988">
              <w:rPr>
                <w:rFonts w:ascii="Times New Roman" w:hAnsi="Times New Roman" w:cs="Times New Roman"/>
                <w:color w:val="000000"/>
                <w:sz w:val="24"/>
                <w:szCs w:val="24"/>
                <w:lang w:val="kk-KZ"/>
              </w:rPr>
              <w:t>:</w:t>
            </w:r>
          </w:p>
          <w:p w14:paraId="519A2F6F"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1-4.</w:t>
            </w:r>
            <w:r w:rsidRPr="00D05988">
              <w:rPr>
                <w:rFonts w:ascii="Times New Roman" w:hAnsi="Times New Roman" w:cs="Times New Roman"/>
                <w:sz w:val="24"/>
                <w:szCs w:val="24"/>
                <w:lang w:val="kk-KZ"/>
              </w:rPr>
              <w:t xml:space="preserve"> Шанамен</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сырғанау.</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Шанамен</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бір-бірін</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сырғанату;</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биік</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емес</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 xml:space="preserve">төбеден </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сырғанау.</w:t>
            </w:r>
          </w:p>
          <w:p w14:paraId="231A9BAE" w14:textId="77777777" w:rsidR="00D05988" w:rsidRPr="00D05988" w:rsidRDefault="00D05988" w:rsidP="00D05988">
            <w:pPr>
              <w:jc w:val="both"/>
              <w:rPr>
                <w:rFonts w:ascii="Times New Roman" w:hAnsi="Times New Roman" w:cs="Times New Roman"/>
                <w:sz w:val="24"/>
                <w:szCs w:val="24"/>
                <w:lang w:val="kk-KZ"/>
              </w:rPr>
            </w:pPr>
            <w:r w:rsidRPr="00D05988">
              <w:rPr>
                <w:rFonts w:ascii="Times New Roman" w:hAnsi="Times New Roman" w:cs="Times New Roman"/>
                <w:b/>
                <w:sz w:val="24"/>
                <w:szCs w:val="24"/>
                <w:lang w:val="kk-KZ"/>
              </w:rPr>
              <w:t>Қимылды ойындар:</w:t>
            </w:r>
          </w:p>
          <w:p w14:paraId="4ED31A55" w14:textId="77777777" w:rsidR="00D05988" w:rsidRPr="00D05988" w:rsidRDefault="00D05988" w:rsidP="00D05988">
            <w:pPr>
              <w:rPr>
                <w:rFonts w:ascii="Times New Roman" w:hAnsi="Times New Roman" w:cs="Times New Roman"/>
                <w:bCs/>
                <w:color w:val="000000"/>
                <w:sz w:val="24"/>
                <w:szCs w:val="24"/>
                <w:lang w:val="kk-KZ"/>
              </w:rPr>
            </w:pPr>
            <w:r w:rsidRPr="00D05988">
              <w:rPr>
                <w:rFonts w:ascii="Times New Roman" w:hAnsi="Times New Roman" w:cs="Times New Roman"/>
                <w:sz w:val="24"/>
                <w:szCs w:val="24"/>
                <w:lang w:val="kk-KZ"/>
              </w:rPr>
              <w:t>1-4.</w:t>
            </w:r>
            <w:r w:rsidRPr="00D05988">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w:t>
            </w:r>
            <w:r w:rsidRPr="00D05988">
              <w:rPr>
                <w:rFonts w:ascii="Times New Roman" w:eastAsia="Calibri" w:hAnsi="Times New Roman" w:cs="Times New Roman"/>
                <w:sz w:val="24"/>
                <w:szCs w:val="24"/>
                <w:lang w:val="kk-KZ"/>
              </w:rPr>
              <w:lastRenderedPageBreak/>
              <w:t>леріне сәйкес әрекет етуге үйрету</w:t>
            </w:r>
            <w:r w:rsidRPr="00D05988">
              <w:rPr>
                <w:rFonts w:ascii="Times New Roman" w:hAnsi="Times New Roman" w:cs="Times New Roman"/>
                <w:bCs/>
                <w:color w:val="000000"/>
                <w:sz w:val="24"/>
                <w:szCs w:val="24"/>
                <w:lang w:val="kk-KZ"/>
              </w:rPr>
              <w:t>.</w:t>
            </w:r>
          </w:p>
          <w:p w14:paraId="13A60A98" w14:textId="77777777" w:rsidR="00D05988" w:rsidRPr="00D05988" w:rsidRDefault="00D05988" w:rsidP="00D05988">
            <w:pPr>
              <w:rPr>
                <w:rFonts w:ascii="Times New Roman" w:hAnsi="Times New Roman" w:cs="Times New Roman"/>
                <w:b/>
                <w:sz w:val="24"/>
                <w:szCs w:val="24"/>
                <w:lang w:val="kk-KZ"/>
              </w:rPr>
            </w:pPr>
          </w:p>
        </w:tc>
        <w:tc>
          <w:tcPr>
            <w:tcW w:w="2413" w:type="dxa"/>
            <w:gridSpan w:val="2"/>
          </w:tcPr>
          <w:p w14:paraId="63F12948"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Дене шынықтыру.</w:t>
            </w:r>
          </w:p>
          <w:p w14:paraId="35C9949C" w14:textId="77777777" w:rsidR="00D05988" w:rsidRPr="00D05988" w:rsidRDefault="00D05988" w:rsidP="00D05988">
            <w:pPr>
              <w:rPr>
                <w:rFonts w:ascii="Times New Roman" w:hAnsi="Times New Roman" w:cs="Times New Roman"/>
                <w:b/>
                <w:bCs/>
                <w:color w:val="000000"/>
                <w:sz w:val="24"/>
                <w:szCs w:val="24"/>
                <w:lang w:val="kk-KZ"/>
              </w:rPr>
            </w:pPr>
            <w:r w:rsidRPr="00D05988">
              <w:rPr>
                <w:rFonts w:ascii="Times New Roman" w:hAnsi="Times New Roman" w:cs="Times New Roman"/>
                <w:b/>
                <w:bCs/>
                <w:color w:val="000000"/>
                <w:sz w:val="24"/>
                <w:szCs w:val="24"/>
                <w:lang w:val="kk-KZ"/>
              </w:rPr>
              <w:t>Жалпы дамытушы жаттығулар:</w:t>
            </w:r>
          </w:p>
          <w:p w14:paraId="1156FC44"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b/>
                <w:i/>
                <w:sz w:val="24"/>
                <w:szCs w:val="24"/>
                <w:lang w:val="kk-KZ"/>
              </w:rPr>
              <w:t>1-4. Қол</w:t>
            </w:r>
            <w:r w:rsidRPr="00D05988">
              <w:rPr>
                <w:rFonts w:ascii="Times New Roman" w:hAnsi="Times New Roman" w:cs="Times New Roman"/>
                <w:b/>
                <w:i/>
                <w:spacing w:val="-2"/>
                <w:sz w:val="24"/>
                <w:szCs w:val="24"/>
                <w:lang w:val="kk-KZ"/>
              </w:rPr>
              <w:t xml:space="preserve"> </w:t>
            </w:r>
            <w:r w:rsidRPr="00D05988">
              <w:rPr>
                <w:rFonts w:ascii="Times New Roman" w:hAnsi="Times New Roman" w:cs="Times New Roman"/>
                <w:b/>
                <w:i/>
                <w:sz w:val="24"/>
                <w:szCs w:val="24"/>
                <w:lang w:val="kk-KZ"/>
              </w:rPr>
              <w:t>және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иық</w:t>
            </w:r>
            <w:r w:rsidRPr="00D05988">
              <w:rPr>
                <w:rFonts w:ascii="Times New Roman" w:hAnsi="Times New Roman" w:cs="Times New Roman"/>
                <w:b/>
                <w:i/>
                <w:spacing w:val="-4"/>
                <w:sz w:val="24"/>
                <w:szCs w:val="24"/>
                <w:lang w:val="kk-KZ"/>
              </w:rPr>
              <w:t xml:space="preserve"> </w:t>
            </w:r>
            <w:r w:rsidRPr="00D05988">
              <w:rPr>
                <w:rFonts w:ascii="Times New Roman" w:hAnsi="Times New Roman" w:cs="Times New Roman"/>
                <w:b/>
                <w:i/>
                <w:sz w:val="24"/>
                <w:szCs w:val="24"/>
                <w:lang w:val="kk-KZ"/>
              </w:rPr>
              <w:t>белдеуіне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арналған</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жаттығулар:</w:t>
            </w:r>
          </w:p>
          <w:p w14:paraId="51187D24" w14:textId="77777777" w:rsidR="00D05988" w:rsidRPr="00D05988" w:rsidRDefault="00D05988" w:rsidP="00D05988">
            <w:pPr>
              <w:widowControl w:val="0"/>
              <w:autoSpaceDE w:val="0"/>
              <w:autoSpaceDN w:val="0"/>
              <w:ind w:right="111"/>
              <w:rPr>
                <w:rFonts w:ascii="Times New Roman" w:hAnsi="Times New Roman" w:cs="Times New Roman"/>
                <w:sz w:val="24"/>
                <w:szCs w:val="24"/>
                <w:lang w:val="kk-KZ"/>
              </w:rPr>
            </w:pPr>
            <w:r w:rsidRPr="00D05988">
              <w:rPr>
                <w:rFonts w:ascii="Times New Roman" w:hAnsi="Times New Roman" w:cs="Times New Roman"/>
                <w:spacing w:val="-1"/>
                <w:sz w:val="24"/>
                <w:szCs w:val="24"/>
                <w:lang w:val="kk-KZ"/>
              </w:rPr>
              <w:lastRenderedPageBreak/>
              <w:t>Қолды</w:t>
            </w:r>
            <w:r w:rsidRPr="00D05988">
              <w:rPr>
                <w:rFonts w:ascii="Times New Roman" w:hAnsi="Times New Roman" w:cs="Times New Roman"/>
                <w:spacing w:val="-17"/>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алға,</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жан-жаққа</w:t>
            </w:r>
            <w:r w:rsidRPr="00D05988">
              <w:rPr>
                <w:rFonts w:ascii="Times New Roman" w:hAnsi="Times New Roman" w:cs="Times New Roman"/>
                <w:spacing w:val="-17"/>
                <w:sz w:val="24"/>
                <w:szCs w:val="24"/>
                <w:lang w:val="kk-KZ"/>
              </w:rPr>
              <w:t xml:space="preserve"> </w:t>
            </w:r>
            <w:r w:rsidRPr="00D05988">
              <w:rPr>
                <w:rFonts w:ascii="Times New Roman" w:hAnsi="Times New Roman" w:cs="Times New Roman"/>
                <w:sz w:val="24"/>
                <w:szCs w:val="24"/>
                <w:lang w:val="kk-KZ"/>
              </w:rPr>
              <w:t>көтеру</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(бірге</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немесе</w:t>
            </w:r>
            <w:r w:rsidRPr="00D05988">
              <w:rPr>
                <w:rFonts w:ascii="Times New Roman" w:hAnsi="Times New Roman" w:cs="Times New Roman"/>
                <w:spacing w:val="-16"/>
                <w:sz w:val="24"/>
                <w:szCs w:val="24"/>
                <w:lang w:val="kk-KZ"/>
              </w:rPr>
              <w:t xml:space="preserve"> </w:t>
            </w:r>
            <w:r w:rsidRPr="00D05988">
              <w:rPr>
                <w:rFonts w:ascii="Times New Roman" w:hAnsi="Times New Roman" w:cs="Times New Roman"/>
                <w:sz w:val="24"/>
                <w:szCs w:val="24"/>
                <w:lang w:val="kk-KZ"/>
              </w:rPr>
              <w:t>кезекпен);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заттарды</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бір</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қолынан</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екінші</w:t>
            </w:r>
            <w:r w:rsidRPr="00D05988">
              <w:rPr>
                <w:rFonts w:ascii="Times New Roman" w:hAnsi="Times New Roman" w:cs="Times New Roman"/>
                <w:spacing w:val="25"/>
                <w:sz w:val="24"/>
                <w:szCs w:val="24"/>
                <w:lang w:val="kk-KZ"/>
              </w:rPr>
              <w:t xml:space="preserve"> </w:t>
            </w:r>
            <w:r w:rsidRPr="00D05988">
              <w:rPr>
                <w:rFonts w:ascii="Times New Roman" w:hAnsi="Times New Roman" w:cs="Times New Roman"/>
                <w:sz w:val="24"/>
                <w:szCs w:val="24"/>
                <w:lang w:val="kk-KZ"/>
              </w:rPr>
              <w:t>қолына</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салу,</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алдына,</w:t>
            </w:r>
            <w:r w:rsidRPr="00D05988">
              <w:rPr>
                <w:rFonts w:ascii="Times New Roman" w:hAnsi="Times New Roman" w:cs="Times New Roman"/>
                <w:spacing w:val="24"/>
                <w:sz w:val="24"/>
                <w:szCs w:val="24"/>
                <w:lang w:val="kk-KZ"/>
              </w:rPr>
              <w:t xml:space="preserve"> </w:t>
            </w:r>
            <w:r w:rsidRPr="00D05988">
              <w:rPr>
                <w:rFonts w:ascii="Times New Roman" w:hAnsi="Times New Roman" w:cs="Times New Roman"/>
                <w:sz w:val="24"/>
                <w:szCs w:val="24"/>
                <w:lang w:val="kk-KZ"/>
              </w:rPr>
              <w:t>артқа</w:t>
            </w:r>
            <w:r w:rsidRPr="00D05988">
              <w:rPr>
                <w:rFonts w:ascii="Times New Roman" w:hAnsi="Times New Roman" w:cs="Times New Roman"/>
                <w:spacing w:val="21"/>
                <w:sz w:val="24"/>
                <w:szCs w:val="24"/>
                <w:lang w:val="kk-KZ"/>
              </w:rPr>
              <w:t xml:space="preserve"> </w:t>
            </w:r>
            <w:r w:rsidRPr="00D05988">
              <w:rPr>
                <w:rFonts w:ascii="Times New Roman" w:hAnsi="Times New Roman" w:cs="Times New Roman"/>
                <w:sz w:val="24"/>
                <w:szCs w:val="24"/>
                <w:lang w:val="kk-KZ"/>
              </w:rPr>
              <w:t>апару,</w:t>
            </w:r>
            <w:r w:rsidRPr="00D05988">
              <w:rPr>
                <w:rFonts w:ascii="Times New Roman" w:hAnsi="Times New Roman" w:cs="Times New Roman"/>
                <w:spacing w:val="23"/>
                <w:sz w:val="24"/>
                <w:szCs w:val="24"/>
                <w:lang w:val="kk-KZ"/>
              </w:rPr>
              <w:t xml:space="preserve"> </w:t>
            </w:r>
            <w:r w:rsidRPr="00D05988">
              <w:rPr>
                <w:rFonts w:ascii="Times New Roman" w:hAnsi="Times New Roman" w:cs="Times New Roman"/>
                <w:sz w:val="24"/>
                <w:szCs w:val="24"/>
                <w:lang w:val="kk-KZ"/>
              </w:rPr>
              <w:t>басынан жоғары</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көтеру;</w:t>
            </w:r>
          </w:p>
          <w:p w14:paraId="3385B003"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sz w:val="24"/>
                <w:szCs w:val="24"/>
                <w:lang w:val="kk-KZ"/>
              </w:rPr>
              <w:t>қолдарын</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алдына</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немесе</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басынан</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артына</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апарып</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шапалақтау;</w:t>
            </w:r>
          </w:p>
          <w:p w14:paraId="2ABE2614" w14:textId="77777777" w:rsidR="00D05988" w:rsidRPr="00D05988" w:rsidRDefault="00D05988" w:rsidP="00D05988">
            <w:pPr>
              <w:widowControl w:val="0"/>
              <w:autoSpaceDE w:val="0"/>
              <w:autoSpaceDN w:val="0"/>
              <w:ind w:right="115"/>
              <w:rPr>
                <w:rFonts w:ascii="Times New Roman" w:hAnsi="Times New Roman" w:cs="Times New Roman"/>
                <w:sz w:val="24"/>
                <w:szCs w:val="24"/>
                <w:lang w:val="kk-KZ"/>
              </w:rPr>
            </w:pPr>
            <w:r w:rsidRPr="00D05988">
              <w:rPr>
                <w:rFonts w:ascii="Times New Roman" w:hAnsi="Times New Roman" w:cs="Times New Roman"/>
                <w:sz w:val="24"/>
                <w:szCs w:val="24"/>
                <w:lang w:val="kk-KZ"/>
              </w:rPr>
              <w:t>қолды алға, жан-жаққа созу, алақандарын жоғары қарату, қолды көтеру,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саусақтарды</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қозғалту,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қол</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саусақтарын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жұму</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және ашу.</w:t>
            </w:r>
          </w:p>
          <w:p w14:paraId="5BC78F93" w14:textId="77777777" w:rsidR="00D05988" w:rsidRPr="00D05988" w:rsidRDefault="00D05988" w:rsidP="00D05988">
            <w:pPr>
              <w:widowControl w:val="0"/>
              <w:autoSpaceDE w:val="0"/>
              <w:autoSpaceDN w:val="0"/>
              <w:rPr>
                <w:rFonts w:ascii="Times New Roman" w:hAnsi="Times New Roman" w:cs="Times New Roman"/>
                <w:b/>
                <w:i/>
                <w:sz w:val="24"/>
                <w:szCs w:val="24"/>
                <w:lang w:val="kk-KZ"/>
              </w:rPr>
            </w:pPr>
            <w:r w:rsidRPr="00D05988">
              <w:rPr>
                <w:rFonts w:ascii="Times New Roman" w:hAnsi="Times New Roman" w:cs="Times New Roman"/>
                <w:b/>
                <w:i/>
                <w:sz w:val="24"/>
                <w:szCs w:val="24"/>
                <w:lang w:val="kk-KZ"/>
              </w:rPr>
              <w:t>Кеудеге</w:t>
            </w:r>
            <w:r w:rsidRPr="00D05988">
              <w:rPr>
                <w:rFonts w:ascii="Times New Roman" w:hAnsi="Times New Roman" w:cs="Times New Roman"/>
                <w:b/>
                <w:i/>
                <w:spacing w:val="-1"/>
                <w:sz w:val="24"/>
                <w:szCs w:val="24"/>
                <w:lang w:val="kk-KZ"/>
              </w:rPr>
              <w:t xml:space="preserve"> </w:t>
            </w:r>
            <w:r w:rsidRPr="00D05988">
              <w:rPr>
                <w:rFonts w:ascii="Times New Roman" w:hAnsi="Times New Roman" w:cs="Times New Roman"/>
                <w:b/>
                <w:i/>
                <w:sz w:val="24"/>
                <w:szCs w:val="24"/>
                <w:lang w:val="kk-KZ"/>
              </w:rPr>
              <w:t>арналған</w:t>
            </w:r>
            <w:r w:rsidRPr="00D05988">
              <w:rPr>
                <w:rFonts w:ascii="Times New Roman" w:hAnsi="Times New Roman" w:cs="Times New Roman"/>
                <w:b/>
                <w:i/>
                <w:spacing w:val="-4"/>
                <w:sz w:val="24"/>
                <w:szCs w:val="24"/>
                <w:lang w:val="kk-KZ"/>
              </w:rPr>
              <w:t xml:space="preserve"> </w:t>
            </w:r>
            <w:r w:rsidRPr="00D05988">
              <w:rPr>
                <w:rFonts w:ascii="Times New Roman" w:hAnsi="Times New Roman" w:cs="Times New Roman"/>
                <w:b/>
                <w:i/>
                <w:sz w:val="24"/>
                <w:szCs w:val="24"/>
                <w:lang w:val="kk-KZ"/>
              </w:rPr>
              <w:t>жаттығулар:</w:t>
            </w:r>
          </w:p>
          <w:p w14:paraId="11DBF118" w14:textId="77777777" w:rsidR="00D05988" w:rsidRPr="00D05988" w:rsidRDefault="00D05988" w:rsidP="00D05988">
            <w:pPr>
              <w:widowControl w:val="0"/>
              <w:autoSpaceDE w:val="0"/>
              <w:autoSpaceDN w:val="0"/>
              <w:ind w:right="105"/>
              <w:rPr>
                <w:rFonts w:ascii="Times New Roman" w:hAnsi="Times New Roman" w:cs="Times New Roman"/>
                <w:sz w:val="24"/>
                <w:szCs w:val="24"/>
                <w:lang w:val="kk-KZ"/>
              </w:rPr>
            </w:pPr>
            <w:r w:rsidRPr="00D05988">
              <w:rPr>
                <w:rFonts w:ascii="Times New Roman" w:hAnsi="Times New Roman" w:cs="Times New Roman"/>
                <w:sz w:val="24"/>
                <w:szCs w:val="24"/>
                <w:lang w:val="kk-KZ"/>
              </w:rPr>
              <w:t>допты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бір-біріне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басынан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(артқа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алға)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жан-жаққа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(солға-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оңға) бұрылу;</w:t>
            </w:r>
          </w:p>
          <w:p w14:paraId="3DBCCE68"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sz w:val="24"/>
                <w:szCs w:val="24"/>
                <w:lang w:val="kk-KZ"/>
              </w:rPr>
              <w:t>солға,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оңға</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бұрылу</w:t>
            </w:r>
            <w:r w:rsidRPr="00D05988">
              <w:rPr>
                <w:rFonts w:ascii="Times New Roman" w:hAnsi="Times New Roman" w:cs="Times New Roman"/>
                <w:spacing w:val="-6"/>
                <w:sz w:val="24"/>
                <w:szCs w:val="24"/>
                <w:lang w:val="kk-KZ"/>
              </w:rPr>
              <w:t xml:space="preserve"> </w:t>
            </w:r>
            <w:r w:rsidRPr="00D05988">
              <w:rPr>
                <w:rFonts w:ascii="Times New Roman" w:hAnsi="Times New Roman" w:cs="Times New Roman"/>
                <w:sz w:val="24"/>
                <w:szCs w:val="24"/>
                <w:lang w:val="kk-KZ"/>
              </w:rPr>
              <w:t>(отырған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қалыпта);</w:t>
            </w:r>
          </w:p>
          <w:p w14:paraId="0F473776" w14:textId="77777777" w:rsidR="00D05988" w:rsidRPr="00D05988" w:rsidRDefault="00D05988" w:rsidP="00D05988">
            <w:pPr>
              <w:widowControl w:val="0"/>
              <w:autoSpaceDE w:val="0"/>
              <w:autoSpaceDN w:val="0"/>
              <w:ind w:right="113"/>
              <w:rPr>
                <w:rFonts w:ascii="Times New Roman" w:hAnsi="Times New Roman" w:cs="Times New Roman"/>
                <w:sz w:val="24"/>
                <w:szCs w:val="24"/>
                <w:lang w:val="kk-KZ"/>
              </w:rPr>
            </w:pPr>
            <w:r w:rsidRPr="00D05988">
              <w:rPr>
                <w:rFonts w:ascii="Times New Roman" w:hAnsi="Times New Roman" w:cs="Times New Roman"/>
                <w:sz w:val="24"/>
                <w:szCs w:val="24"/>
                <w:lang w:val="kk-KZ"/>
              </w:rPr>
              <w:t>аяқты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көтеру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түсіру,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аяқтарды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lastRenderedPageBreak/>
              <w:t>қозғалту</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(шалқасынан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жатқан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қалыпта);</w:t>
            </w:r>
          </w:p>
          <w:p w14:paraId="3A276EE0" w14:textId="77777777" w:rsidR="00D05988" w:rsidRPr="00D05988" w:rsidRDefault="00D05988" w:rsidP="00D05988">
            <w:pPr>
              <w:widowControl w:val="0"/>
              <w:autoSpaceDE w:val="0"/>
              <w:autoSpaceDN w:val="0"/>
              <w:ind w:right="105"/>
              <w:rPr>
                <w:rFonts w:ascii="Times New Roman" w:hAnsi="Times New Roman" w:cs="Times New Roman"/>
                <w:sz w:val="24"/>
                <w:szCs w:val="24"/>
                <w:lang w:val="kk-KZ"/>
              </w:rPr>
            </w:pPr>
            <w:r w:rsidRPr="00D05988">
              <w:rPr>
                <w:rFonts w:ascii="Times New Roman" w:hAnsi="Times New Roman" w:cs="Times New Roman"/>
                <w:sz w:val="24"/>
                <w:szCs w:val="24"/>
                <w:lang w:val="kk-KZ"/>
              </w:rPr>
              <w:t>аяқты бүгу және созу (бірге және кезекпен), шалқасынан жатқан қалыптан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бұрылып,</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етпетінен</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жату</w:t>
            </w:r>
            <w:r w:rsidRPr="00D05988">
              <w:rPr>
                <w:rFonts w:ascii="Times New Roman" w:hAnsi="Times New Roman" w:cs="Times New Roman"/>
                <w:spacing w:val="-12"/>
                <w:sz w:val="24"/>
                <w:szCs w:val="24"/>
                <w:lang w:val="kk-KZ"/>
              </w:rPr>
              <w:t xml:space="preserve"> </w:t>
            </w:r>
            <w:r w:rsidRPr="00D05988">
              <w:rPr>
                <w:rFonts w:ascii="Times New Roman" w:hAnsi="Times New Roman" w:cs="Times New Roman"/>
                <w:sz w:val="24"/>
                <w:szCs w:val="24"/>
                <w:lang w:val="kk-KZ"/>
              </w:rPr>
              <w:t>және</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керісінше;</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иықтарды</w:t>
            </w:r>
            <w:r w:rsidRPr="00D05988">
              <w:rPr>
                <w:rFonts w:ascii="Times New Roman" w:hAnsi="Times New Roman" w:cs="Times New Roman"/>
                <w:spacing w:val="-9"/>
                <w:sz w:val="24"/>
                <w:szCs w:val="24"/>
                <w:lang w:val="kk-KZ"/>
              </w:rPr>
              <w:t xml:space="preserve"> </w:t>
            </w:r>
            <w:r w:rsidRPr="00D05988">
              <w:rPr>
                <w:rFonts w:ascii="Times New Roman" w:hAnsi="Times New Roman" w:cs="Times New Roman"/>
                <w:sz w:val="24"/>
                <w:szCs w:val="24"/>
                <w:lang w:val="kk-KZ"/>
              </w:rPr>
              <w:t>жоғары</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көтеріп,</w:t>
            </w:r>
            <w:r w:rsidRPr="00D05988">
              <w:rPr>
                <w:rFonts w:ascii="Times New Roman" w:hAnsi="Times New Roman" w:cs="Times New Roman"/>
                <w:spacing w:val="-12"/>
                <w:sz w:val="24"/>
                <w:szCs w:val="24"/>
                <w:lang w:val="kk-KZ"/>
              </w:rPr>
              <w:t xml:space="preserve"> </w:t>
            </w:r>
            <w:r w:rsidRPr="00D05988">
              <w:rPr>
                <w:rFonts w:ascii="Times New Roman" w:hAnsi="Times New Roman" w:cs="Times New Roman"/>
                <w:sz w:val="24"/>
                <w:szCs w:val="24"/>
                <w:lang w:val="kk-KZ"/>
              </w:rPr>
              <w:t>қолды</w:t>
            </w:r>
            <w:r w:rsidRPr="00D05988">
              <w:rPr>
                <w:rFonts w:ascii="Times New Roman" w:hAnsi="Times New Roman" w:cs="Times New Roman"/>
                <w:spacing w:val="-11"/>
                <w:sz w:val="24"/>
                <w:szCs w:val="24"/>
                <w:lang w:val="kk-KZ"/>
              </w:rPr>
              <w:t xml:space="preserve"> </w:t>
            </w:r>
            <w:r w:rsidRPr="00D05988">
              <w:rPr>
                <w:rFonts w:ascii="Times New Roman" w:hAnsi="Times New Roman" w:cs="Times New Roman"/>
                <w:sz w:val="24"/>
                <w:szCs w:val="24"/>
                <w:lang w:val="kk-KZ"/>
              </w:rPr>
              <w:t>жан-</w:t>
            </w:r>
            <w:r w:rsidRPr="00D05988">
              <w:rPr>
                <w:rFonts w:ascii="Times New Roman" w:hAnsi="Times New Roman" w:cs="Times New Roman"/>
                <w:spacing w:val="-68"/>
                <w:sz w:val="24"/>
                <w:szCs w:val="24"/>
                <w:lang w:val="kk-KZ"/>
              </w:rPr>
              <w:t xml:space="preserve"> </w:t>
            </w:r>
            <w:r w:rsidRPr="00D05988">
              <w:rPr>
                <w:rFonts w:ascii="Times New Roman" w:hAnsi="Times New Roman" w:cs="Times New Roman"/>
                <w:sz w:val="24"/>
                <w:szCs w:val="24"/>
                <w:lang w:val="kk-KZ"/>
              </w:rPr>
              <w:t>жаққа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созып</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еңкею</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(етпетінен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жатқан қалыпта).</w:t>
            </w:r>
          </w:p>
          <w:p w14:paraId="15D56C62"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bCs/>
                <w:color w:val="000000"/>
                <w:sz w:val="24"/>
                <w:szCs w:val="24"/>
                <w:lang w:val="kk-KZ"/>
              </w:rPr>
              <w:t>Негізгі қимылдар:</w:t>
            </w:r>
          </w:p>
          <w:p w14:paraId="37AB9962" w14:textId="77777777" w:rsidR="00D05988" w:rsidRPr="00D05988" w:rsidRDefault="00D05988" w:rsidP="00D05988">
            <w:pPr>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1-4. Жүру</w:t>
            </w:r>
            <w:r w:rsidRPr="00D05988">
              <w:rPr>
                <w:rFonts w:ascii="Times New Roman" w:eastAsia="Calibri" w:hAnsi="Times New Roman" w:cs="Times New Roman"/>
                <w:sz w:val="24"/>
                <w:szCs w:val="24"/>
                <w:lang w:val="kk-KZ"/>
              </w:rPr>
              <w:t xml:space="preserve">. «жыланша», шашырап, тапсырмаларды орындай отырып жүру: </w:t>
            </w:r>
          </w:p>
          <w:p w14:paraId="4D281DC4" w14:textId="77777777" w:rsidR="00D05988" w:rsidRPr="00D05988" w:rsidRDefault="00D05988" w:rsidP="00D05988">
            <w:pPr>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1-4. Жүгіру.</w:t>
            </w:r>
            <w:r w:rsidRPr="00D05988">
              <w:rPr>
                <w:rFonts w:ascii="Times New Roman" w:eastAsia="Calibri" w:hAnsi="Times New Roman" w:cs="Times New Roman"/>
                <w:sz w:val="24"/>
                <w:szCs w:val="24"/>
                <w:lang w:val="kk-KZ"/>
              </w:rPr>
              <w:t xml:space="preserve"> әр түрлі бағытта: тура, шеңбер бойымен, «жыланша»,</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 xml:space="preserve">шашырап жүгіру; </w:t>
            </w:r>
          </w:p>
          <w:p w14:paraId="170AC7E4" w14:textId="77777777" w:rsidR="00D05988" w:rsidRPr="00D05988" w:rsidRDefault="00D05988" w:rsidP="00D05988">
            <w:pPr>
              <w:widowControl w:val="0"/>
              <w:autoSpaceDE w:val="0"/>
              <w:autoSpaceDN w:val="0"/>
              <w:ind w:right="107"/>
              <w:rPr>
                <w:rFonts w:ascii="Times New Roman" w:hAnsi="Times New Roman" w:cs="Times New Roman"/>
                <w:sz w:val="24"/>
                <w:szCs w:val="24"/>
                <w:lang w:val="kk-KZ"/>
              </w:rPr>
            </w:pPr>
            <w:r w:rsidRPr="00D05988">
              <w:rPr>
                <w:rFonts w:ascii="Times New Roman" w:hAnsi="Times New Roman" w:cs="Times New Roman"/>
                <w:b/>
                <w:i/>
                <w:sz w:val="24"/>
                <w:szCs w:val="24"/>
                <w:lang w:val="kk-KZ"/>
              </w:rPr>
              <w:t xml:space="preserve">1-4. Сапқа тұру, қайта сапқа тұру. </w:t>
            </w:r>
            <w:r w:rsidRPr="00D05988">
              <w:rPr>
                <w:rFonts w:ascii="Times New Roman" w:hAnsi="Times New Roman" w:cs="Times New Roman"/>
                <w:sz w:val="24"/>
                <w:szCs w:val="24"/>
                <w:lang w:val="kk-KZ"/>
              </w:rPr>
              <w:t>Саптағы,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шеңбердегі</w:t>
            </w:r>
            <w:r w:rsidRPr="00D05988">
              <w:rPr>
                <w:rFonts w:ascii="Times New Roman" w:hAnsi="Times New Roman" w:cs="Times New Roman"/>
                <w:spacing w:val="-3"/>
                <w:sz w:val="24"/>
                <w:szCs w:val="24"/>
                <w:lang w:val="kk-KZ"/>
              </w:rPr>
              <w:t xml:space="preserve"> </w:t>
            </w:r>
            <w:r w:rsidRPr="00D05988">
              <w:rPr>
                <w:rFonts w:ascii="Times New Roman" w:hAnsi="Times New Roman" w:cs="Times New Roman"/>
                <w:sz w:val="24"/>
                <w:szCs w:val="24"/>
                <w:lang w:val="kk-KZ"/>
              </w:rPr>
              <w:t>өз</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орнын табуға үйрету.</w:t>
            </w:r>
          </w:p>
          <w:p w14:paraId="13A32795" w14:textId="77777777" w:rsidR="00D05988" w:rsidRPr="00D05988" w:rsidRDefault="00D05988" w:rsidP="00D05988">
            <w:pPr>
              <w:widowControl w:val="0"/>
              <w:autoSpaceDE w:val="0"/>
              <w:autoSpaceDN w:val="0"/>
              <w:ind w:right="109"/>
              <w:rPr>
                <w:rFonts w:ascii="Times New Roman" w:hAnsi="Times New Roman" w:cs="Times New Roman"/>
                <w:sz w:val="24"/>
                <w:szCs w:val="24"/>
                <w:lang w:val="kk-KZ"/>
              </w:rPr>
            </w:pPr>
            <w:r w:rsidRPr="00D05988">
              <w:rPr>
                <w:rFonts w:ascii="Times New Roman" w:hAnsi="Times New Roman" w:cs="Times New Roman"/>
                <w:b/>
                <w:i/>
                <w:sz w:val="24"/>
                <w:szCs w:val="24"/>
                <w:lang w:val="kk-KZ"/>
              </w:rPr>
              <w:t>1. Тепе-теңдікті сақтау.</w:t>
            </w:r>
            <w:r w:rsidRPr="00D05988">
              <w:rPr>
                <w:rFonts w:ascii="Times New Roman" w:hAnsi="Times New Roman" w:cs="Times New Roman"/>
                <w:sz w:val="24"/>
                <w:szCs w:val="24"/>
                <w:lang w:val="kk-KZ"/>
              </w:rPr>
              <w:t xml:space="preserve"> Тура </w:t>
            </w:r>
            <w:r w:rsidRPr="00D05988">
              <w:rPr>
                <w:rFonts w:ascii="Times New Roman" w:hAnsi="Times New Roman" w:cs="Times New Roman"/>
                <w:sz w:val="24"/>
                <w:szCs w:val="24"/>
                <w:lang w:val="kk-KZ"/>
              </w:rPr>
              <w:lastRenderedPageBreak/>
              <w:t>жолмен,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бір-бірінен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10</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сантиметр</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қашықтықта</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орналасқан</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тақтайшалардың,</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қырлы</w:t>
            </w:r>
            <w:r w:rsidRPr="00D05988">
              <w:rPr>
                <w:rFonts w:ascii="Times New Roman" w:hAnsi="Times New Roman" w:cs="Times New Roman"/>
                <w:spacing w:val="1"/>
                <w:sz w:val="24"/>
                <w:szCs w:val="24"/>
                <w:lang w:val="kk-KZ"/>
              </w:rPr>
              <w:t xml:space="preserve"> </w:t>
            </w:r>
            <w:r w:rsidRPr="00D05988">
              <w:rPr>
                <w:rFonts w:ascii="Times New Roman" w:hAnsi="Times New Roman" w:cs="Times New Roman"/>
                <w:sz w:val="24"/>
                <w:szCs w:val="24"/>
                <w:lang w:val="kk-KZ"/>
              </w:rPr>
              <w:t>тақтайдың</w:t>
            </w:r>
            <w:r w:rsidRPr="00D05988">
              <w:rPr>
                <w:rFonts w:ascii="Times New Roman" w:hAnsi="Times New Roman" w:cs="Times New Roman"/>
                <w:spacing w:val="-4"/>
                <w:sz w:val="24"/>
                <w:szCs w:val="24"/>
                <w:lang w:val="kk-KZ"/>
              </w:rPr>
              <w:t xml:space="preserve"> </w:t>
            </w:r>
            <w:r w:rsidRPr="00D05988">
              <w:rPr>
                <w:rFonts w:ascii="Times New Roman" w:hAnsi="Times New Roman" w:cs="Times New Roman"/>
                <w:sz w:val="24"/>
                <w:szCs w:val="24"/>
                <w:lang w:val="kk-KZ"/>
              </w:rPr>
              <w:t>бойымен</w:t>
            </w:r>
            <w:r w:rsidRPr="00D05988">
              <w:rPr>
                <w:rFonts w:ascii="Times New Roman" w:hAnsi="Times New Roman" w:cs="Times New Roman"/>
                <w:spacing w:val="-2"/>
                <w:sz w:val="24"/>
                <w:szCs w:val="24"/>
                <w:lang w:val="kk-KZ"/>
              </w:rPr>
              <w:t xml:space="preserve"> </w:t>
            </w:r>
            <w:r w:rsidRPr="00D05988">
              <w:rPr>
                <w:rFonts w:ascii="Times New Roman" w:hAnsi="Times New Roman" w:cs="Times New Roman"/>
                <w:sz w:val="24"/>
                <w:szCs w:val="24"/>
                <w:lang w:val="kk-KZ"/>
              </w:rPr>
              <w:t>жүреді.</w:t>
            </w:r>
          </w:p>
          <w:p w14:paraId="753249FB" w14:textId="77777777" w:rsidR="00D05988" w:rsidRPr="00D05988" w:rsidRDefault="00D05988" w:rsidP="00D05988">
            <w:pPr>
              <w:widowControl w:val="0"/>
              <w:autoSpaceDE w:val="0"/>
              <w:autoSpaceDN w:val="0"/>
              <w:ind w:right="108"/>
              <w:rPr>
                <w:rFonts w:ascii="Times New Roman" w:eastAsia="Calibri" w:hAnsi="Times New Roman" w:cs="Times New Roman"/>
                <w:b/>
                <w:i/>
                <w:sz w:val="24"/>
                <w:szCs w:val="24"/>
                <w:lang w:val="kk-KZ"/>
              </w:rPr>
            </w:pPr>
            <w:r w:rsidRPr="00D05988">
              <w:rPr>
                <w:rFonts w:ascii="Times New Roman" w:eastAsia="Calibri" w:hAnsi="Times New Roman" w:cs="Times New Roman"/>
                <w:b/>
                <w:i/>
                <w:sz w:val="24"/>
                <w:szCs w:val="24"/>
                <w:lang w:val="kk-KZ"/>
              </w:rPr>
              <w:t>2. Домалату, лақтыру, қағып алу.</w:t>
            </w:r>
            <w:r w:rsidRPr="00D05988">
              <w:rPr>
                <w:rFonts w:ascii="Times New Roman" w:eastAsia="Calibri" w:hAnsi="Times New Roman" w:cs="Times New Roman"/>
                <w:sz w:val="24"/>
                <w:szCs w:val="24"/>
                <w:lang w:val="kk-KZ"/>
              </w:rPr>
              <w:t xml:space="preserve"> оң</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және сол қолмен тік нысанаға (нысана биіктігі-1,2 метр) лақтырады</w:t>
            </w:r>
            <w:r w:rsidRPr="00D05988">
              <w:rPr>
                <w:rFonts w:ascii="Times New Roman" w:eastAsia="Calibri" w:hAnsi="Times New Roman" w:cs="Times New Roman"/>
                <w:b/>
                <w:i/>
                <w:sz w:val="24"/>
                <w:szCs w:val="24"/>
                <w:lang w:val="kk-KZ"/>
              </w:rPr>
              <w:t>.</w:t>
            </w:r>
          </w:p>
          <w:p w14:paraId="254D0DA2" w14:textId="77777777" w:rsidR="00D05988" w:rsidRPr="00D05988" w:rsidRDefault="00D05988" w:rsidP="00D05988">
            <w:pPr>
              <w:widowControl w:val="0"/>
              <w:autoSpaceDE w:val="0"/>
              <w:autoSpaceDN w:val="0"/>
              <w:ind w:right="108"/>
              <w:rPr>
                <w:rFonts w:ascii="Times New Roman" w:eastAsia="Calibri" w:hAnsi="Times New Roman" w:cs="Times New Roman"/>
                <w:sz w:val="24"/>
                <w:szCs w:val="24"/>
                <w:lang w:val="kk-KZ"/>
              </w:rPr>
            </w:pPr>
            <w:r w:rsidRPr="00D05988">
              <w:rPr>
                <w:rFonts w:ascii="Times New Roman" w:eastAsia="Calibri" w:hAnsi="Times New Roman" w:cs="Times New Roman"/>
                <w:b/>
                <w:i/>
                <w:sz w:val="24"/>
                <w:szCs w:val="24"/>
                <w:lang w:val="kk-KZ"/>
              </w:rPr>
              <w:t>3. Еңбектеу, өрмелеу.</w:t>
            </w:r>
            <w:r w:rsidRPr="00D05988">
              <w:rPr>
                <w:rFonts w:ascii="Times New Roman" w:eastAsia="Calibri" w:hAnsi="Times New Roman" w:cs="Times New Roman"/>
                <w:sz w:val="24"/>
                <w:szCs w:val="24"/>
                <w:lang w:val="kk-KZ"/>
              </w:rPr>
              <w:t xml:space="preserve"> көлбеу</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модуль</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бойымен,</w:t>
            </w:r>
            <w:r w:rsidRPr="00D05988">
              <w:rPr>
                <w:rFonts w:ascii="Times New Roman" w:eastAsia="Calibri" w:hAnsi="Times New Roman" w:cs="Times New Roman"/>
                <w:spacing w:val="1"/>
                <w:sz w:val="24"/>
                <w:szCs w:val="24"/>
                <w:lang w:val="kk-KZ"/>
              </w:rPr>
              <w:t xml:space="preserve"> </w:t>
            </w:r>
            <w:r w:rsidRPr="00D05988">
              <w:rPr>
                <w:rFonts w:ascii="Times New Roman" w:eastAsia="Calibri" w:hAnsi="Times New Roman" w:cs="Times New Roman"/>
                <w:sz w:val="24"/>
                <w:szCs w:val="24"/>
                <w:lang w:val="kk-KZ"/>
              </w:rPr>
              <w:t>туннель</w:t>
            </w:r>
            <w:r w:rsidRPr="00D05988">
              <w:rPr>
                <w:rFonts w:ascii="Times New Roman" w:eastAsia="Calibri" w:hAnsi="Times New Roman" w:cs="Times New Roman"/>
                <w:spacing w:val="-67"/>
                <w:sz w:val="24"/>
                <w:szCs w:val="24"/>
                <w:lang w:val="kk-KZ"/>
              </w:rPr>
              <w:t xml:space="preserve"> </w:t>
            </w:r>
            <w:r w:rsidRPr="00D05988">
              <w:rPr>
                <w:rFonts w:ascii="Times New Roman" w:eastAsia="Calibri" w:hAnsi="Times New Roman" w:cs="Times New Roman"/>
                <w:sz w:val="24"/>
                <w:szCs w:val="24"/>
                <w:lang w:val="kk-KZ"/>
              </w:rPr>
              <w:t>арқылы</w:t>
            </w:r>
            <w:r w:rsidRPr="00D05988">
              <w:rPr>
                <w:rFonts w:ascii="Times New Roman" w:eastAsia="Calibri" w:hAnsi="Times New Roman" w:cs="Times New Roman"/>
                <w:spacing w:val="49"/>
                <w:sz w:val="24"/>
                <w:szCs w:val="24"/>
                <w:lang w:val="kk-KZ"/>
              </w:rPr>
              <w:t xml:space="preserve"> </w:t>
            </w:r>
            <w:r w:rsidRPr="00D05988">
              <w:rPr>
                <w:rFonts w:ascii="Times New Roman" w:eastAsia="Calibri" w:hAnsi="Times New Roman" w:cs="Times New Roman"/>
                <w:sz w:val="24"/>
                <w:szCs w:val="24"/>
                <w:lang w:val="kk-KZ"/>
              </w:rPr>
              <w:t>еңбектейді,</w:t>
            </w:r>
            <w:r w:rsidRPr="00D05988">
              <w:rPr>
                <w:rFonts w:ascii="Times New Roman" w:eastAsia="Calibri" w:hAnsi="Times New Roman" w:cs="Times New Roman"/>
                <w:spacing w:val="51"/>
                <w:sz w:val="24"/>
                <w:szCs w:val="24"/>
                <w:lang w:val="kk-KZ"/>
              </w:rPr>
              <w:t xml:space="preserve"> </w:t>
            </w:r>
            <w:r w:rsidRPr="00D05988">
              <w:rPr>
                <w:rFonts w:ascii="Times New Roman" w:eastAsia="Calibri" w:hAnsi="Times New Roman" w:cs="Times New Roman"/>
                <w:sz w:val="24"/>
                <w:szCs w:val="24"/>
                <w:lang w:val="kk-KZ"/>
              </w:rPr>
              <w:t>саты</w:t>
            </w:r>
            <w:r w:rsidRPr="00D05988">
              <w:rPr>
                <w:rFonts w:ascii="Times New Roman" w:eastAsia="Calibri" w:hAnsi="Times New Roman" w:cs="Times New Roman"/>
                <w:spacing w:val="50"/>
                <w:sz w:val="24"/>
                <w:szCs w:val="24"/>
                <w:lang w:val="kk-KZ"/>
              </w:rPr>
              <w:t xml:space="preserve"> </w:t>
            </w:r>
            <w:r w:rsidRPr="00D05988">
              <w:rPr>
                <w:rFonts w:ascii="Times New Roman" w:eastAsia="Calibri" w:hAnsi="Times New Roman" w:cs="Times New Roman"/>
                <w:sz w:val="24"/>
                <w:szCs w:val="24"/>
                <w:lang w:val="kk-KZ"/>
              </w:rPr>
              <w:t>бойымен</w:t>
            </w:r>
            <w:r w:rsidRPr="00D05988">
              <w:rPr>
                <w:rFonts w:ascii="Times New Roman" w:eastAsia="Calibri" w:hAnsi="Times New Roman" w:cs="Times New Roman"/>
                <w:spacing w:val="49"/>
                <w:sz w:val="24"/>
                <w:szCs w:val="24"/>
                <w:lang w:val="kk-KZ"/>
              </w:rPr>
              <w:t xml:space="preserve"> </w:t>
            </w:r>
            <w:r w:rsidRPr="00D05988">
              <w:rPr>
                <w:rFonts w:ascii="Times New Roman" w:eastAsia="Calibri" w:hAnsi="Times New Roman" w:cs="Times New Roman"/>
                <w:sz w:val="24"/>
                <w:szCs w:val="24"/>
                <w:lang w:val="kk-KZ"/>
              </w:rPr>
              <w:t>өрмелейді.</w:t>
            </w:r>
          </w:p>
          <w:p w14:paraId="1810C59D" w14:textId="77777777" w:rsidR="00D05988" w:rsidRPr="00D05988" w:rsidRDefault="00D05988" w:rsidP="00D05988">
            <w:pPr>
              <w:widowControl w:val="0"/>
              <w:autoSpaceDE w:val="0"/>
              <w:autoSpaceDN w:val="0"/>
              <w:ind w:right="108"/>
              <w:rPr>
                <w:rFonts w:ascii="Times New Roman" w:hAnsi="Times New Roman" w:cs="Times New Roman"/>
                <w:sz w:val="24"/>
                <w:szCs w:val="24"/>
                <w:lang w:val="kk-KZ"/>
              </w:rPr>
            </w:pPr>
            <w:r w:rsidRPr="00D05988">
              <w:rPr>
                <w:rFonts w:ascii="Times New Roman" w:hAnsi="Times New Roman" w:cs="Times New Roman"/>
                <w:b/>
                <w:i/>
                <w:sz w:val="24"/>
                <w:szCs w:val="24"/>
                <w:lang w:val="kk-KZ"/>
              </w:rPr>
              <w:t>4. Секіру.</w:t>
            </w:r>
            <w:r w:rsidRPr="00D05988">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w:t>
            </w:r>
            <w:r w:rsidRPr="00D05988">
              <w:rPr>
                <w:rFonts w:ascii="Times New Roman" w:hAnsi="Times New Roman" w:cs="Times New Roman"/>
                <w:sz w:val="24"/>
                <w:szCs w:val="24"/>
                <w:lang w:val="kk-KZ"/>
              </w:rPr>
              <w:lastRenderedPageBreak/>
              <w:t>орнынан жоғары секіріп, сызықтан секіреді, тұрған орнынан ұзындыққа 40сантиметр қашықтыққа секіреді.</w:t>
            </w:r>
          </w:p>
          <w:p w14:paraId="5679CFA2"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b/>
                <w:bCs/>
                <w:color w:val="000000"/>
                <w:sz w:val="24"/>
                <w:szCs w:val="24"/>
                <w:lang w:val="kk-KZ"/>
              </w:rPr>
              <w:t>Музыкалық-ырғақтық жаттығулар</w:t>
            </w:r>
            <w:r w:rsidRPr="00D05988">
              <w:rPr>
                <w:rFonts w:ascii="Times New Roman" w:hAnsi="Times New Roman" w:cs="Times New Roman"/>
                <w:color w:val="000000"/>
                <w:sz w:val="24"/>
                <w:szCs w:val="24"/>
                <w:lang w:val="kk-KZ"/>
              </w:rPr>
              <w:t>:</w:t>
            </w:r>
          </w:p>
          <w:p w14:paraId="1A1F4B27" w14:textId="77777777" w:rsidR="00D05988" w:rsidRPr="00D05988" w:rsidRDefault="00D05988" w:rsidP="00D05988">
            <w:pPr>
              <w:widowControl w:val="0"/>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3D92CDB7"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bCs/>
                <w:color w:val="000000"/>
                <w:sz w:val="24"/>
                <w:szCs w:val="24"/>
                <w:lang w:val="kk-KZ"/>
              </w:rPr>
              <w:t>Спорттық жаттығулар</w:t>
            </w:r>
            <w:r w:rsidRPr="00D05988">
              <w:rPr>
                <w:rFonts w:ascii="Times New Roman" w:hAnsi="Times New Roman" w:cs="Times New Roman"/>
                <w:color w:val="000000"/>
                <w:sz w:val="24"/>
                <w:szCs w:val="24"/>
                <w:lang w:val="kk-KZ"/>
              </w:rPr>
              <w:t>:</w:t>
            </w:r>
          </w:p>
          <w:p w14:paraId="43EAC850"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1-4.</w:t>
            </w:r>
            <w:r w:rsidRPr="00D05988">
              <w:rPr>
                <w:rFonts w:ascii="Times New Roman" w:hAnsi="Times New Roman" w:cs="Times New Roman"/>
                <w:sz w:val="24"/>
                <w:szCs w:val="24"/>
                <w:lang w:val="kk-KZ"/>
              </w:rPr>
              <w:t xml:space="preserve"> Шанамен</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сырғанау.</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Шанамен</w:t>
            </w:r>
            <w:r w:rsidRPr="00D05988">
              <w:rPr>
                <w:rFonts w:ascii="Times New Roman" w:hAnsi="Times New Roman" w:cs="Times New Roman"/>
                <w:spacing w:val="19"/>
                <w:sz w:val="24"/>
                <w:szCs w:val="24"/>
                <w:lang w:val="kk-KZ"/>
              </w:rPr>
              <w:t xml:space="preserve"> </w:t>
            </w:r>
            <w:r w:rsidRPr="00D05988">
              <w:rPr>
                <w:rFonts w:ascii="Times New Roman" w:hAnsi="Times New Roman" w:cs="Times New Roman"/>
                <w:sz w:val="24"/>
                <w:szCs w:val="24"/>
                <w:lang w:val="kk-KZ"/>
              </w:rPr>
              <w:t>бір-бірін</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сырғанату;</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биік</w:t>
            </w:r>
            <w:r w:rsidRPr="00D05988">
              <w:rPr>
                <w:rFonts w:ascii="Times New Roman" w:hAnsi="Times New Roman" w:cs="Times New Roman"/>
                <w:spacing w:val="18"/>
                <w:sz w:val="24"/>
                <w:szCs w:val="24"/>
                <w:lang w:val="kk-KZ"/>
              </w:rPr>
              <w:t xml:space="preserve"> </w:t>
            </w:r>
            <w:r w:rsidRPr="00D05988">
              <w:rPr>
                <w:rFonts w:ascii="Times New Roman" w:hAnsi="Times New Roman" w:cs="Times New Roman"/>
                <w:sz w:val="24"/>
                <w:szCs w:val="24"/>
                <w:lang w:val="kk-KZ"/>
              </w:rPr>
              <w:t>емес</w:t>
            </w:r>
            <w:r w:rsidRPr="00D05988">
              <w:rPr>
                <w:rFonts w:ascii="Times New Roman" w:hAnsi="Times New Roman" w:cs="Times New Roman"/>
                <w:spacing w:val="20"/>
                <w:sz w:val="24"/>
                <w:szCs w:val="24"/>
                <w:lang w:val="kk-KZ"/>
              </w:rPr>
              <w:t xml:space="preserve"> </w:t>
            </w:r>
            <w:r w:rsidRPr="00D05988">
              <w:rPr>
                <w:rFonts w:ascii="Times New Roman" w:hAnsi="Times New Roman" w:cs="Times New Roman"/>
                <w:sz w:val="24"/>
                <w:szCs w:val="24"/>
                <w:lang w:val="kk-KZ"/>
              </w:rPr>
              <w:t xml:space="preserve">төбеден </w:t>
            </w:r>
            <w:r w:rsidRPr="00D05988">
              <w:rPr>
                <w:rFonts w:ascii="Times New Roman" w:hAnsi="Times New Roman" w:cs="Times New Roman"/>
                <w:spacing w:val="-67"/>
                <w:sz w:val="24"/>
                <w:szCs w:val="24"/>
                <w:lang w:val="kk-KZ"/>
              </w:rPr>
              <w:t xml:space="preserve">   </w:t>
            </w:r>
            <w:r w:rsidRPr="00D05988">
              <w:rPr>
                <w:rFonts w:ascii="Times New Roman" w:hAnsi="Times New Roman" w:cs="Times New Roman"/>
                <w:sz w:val="24"/>
                <w:szCs w:val="24"/>
                <w:lang w:val="kk-KZ"/>
              </w:rPr>
              <w:t>сырғанау.</w:t>
            </w:r>
          </w:p>
          <w:p w14:paraId="21136EF2" w14:textId="77777777" w:rsidR="00D05988" w:rsidRPr="00D05988" w:rsidRDefault="00D05988" w:rsidP="00D05988">
            <w:pPr>
              <w:jc w:val="both"/>
              <w:rPr>
                <w:rFonts w:ascii="Times New Roman" w:hAnsi="Times New Roman" w:cs="Times New Roman"/>
                <w:sz w:val="24"/>
                <w:szCs w:val="24"/>
                <w:lang w:val="kk-KZ"/>
              </w:rPr>
            </w:pPr>
            <w:r w:rsidRPr="00D05988">
              <w:rPr>
                <w:rFonts w:ascii="Times New Roman" w:hAnsi="Times New Roman" w:cs="Times New Roman"/>
                <w:b/>
                <w:sz w:val="24"/>
                <w:szCs w:val="24"/>
                <w:lang w:val="kk-KZ"/>
              </w:rPr>
              <w:t>Қимылды ойындар:</w:t>
            </w:r>
          </w:p>
          <w:p w14:paraId="0193F124" w14:textId="77777777" w:rsidR="00D05988" w:rsidRPr="00D05988" w:rsidRDefault="00D05988" w:rsidP="00D05988">
            <w:pPr>
              <w:rPr>
                <w:rFonts w:ascii="Times New Roman" w:hAnsi="Times New Roman" w:cs="Times New Roman"/>
                <w:bCs/>
                <w:color w:val="000000"/>
                <w:sz w:val="24"/>
                <w:szCs w:val="24"/>
                <w:lang w:val="kk-KZ"/>
              </w:rPr>
            </w:pPr>
            <w:r w:rsidRPr="00D05988">
              <w:rPr>
                <w:rFonts w:ascii="Times New Roman" w:hAnsi="Times New Roman" w:cs="Times New Roman"/>
                <w:sz w:val="24"/>
                <w:szCs w:val="24"/>
                <w:lang w:val="kk-KZ"/>
              </w:rPr>
              <w:t>1-4.</w:t>
            </w:r>
            <w:r w:rsidRPr="00D05988">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w:t>
            </w:r>
            <w:r w:rsidRPr="00D05988">
              <w:rPr>
                <w:rFonts w:ascii="Times New Roman" w:eastAsia="Calibri" w:hAnsi="Times New Roman" w:cs="Times New Roman"/>
                <w:sz w:val="24"/>
                <w:szCs w:val="24"/>
                <w:lang w:val="kk-KZ"/>
              </w:rPr>
              <w:lastRenderedPageBreak/>
              <w:t>леріне сәйкес әрекет етуге үйрету</w:t>
            </w:r>
            <w:r w:rsidRPr="00D05988">
              <w:rPr>
                <w:rFonts w:ascii="Times New Roman" w:hAnsi="Times New Roman" w:cs="Times New Roman"/>
                <w:bCs/>
                <w:color w:val="000000"/>
                <w:sz w:val="24"/>
                <w:szCs w:val="24"/>
                <w:lang w:val="kk-KZ"/>
              </w:rPr>
              <w:t>.</w:t>
            </w:r>
          </w:p>
          <w:p w14:paraId="2396A089" w14:textId="77777777" w:rsidR="00D05988" w:rsidRPr="00D05988" w:rsidRDefault="00D05988" w:rsidP="00D05988">
            <w:pPr>
              <w:widowControl w:val="0"/>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w:t>
            </w:r>
          </w:p>
          <w:p w14:paraId="649972EC" w14:textId="77777777" w:rsidR="00D05988" w:rsidRPr="00D05988" w:rsidRDefault="00D05988" w:rsidP="00D05988">
            <w:pPr>
              <w:rPr>
                <w:rFonts w:ascii="Times New Roman" w:hAnsi="Times New Roman" w:cs="Times New Roman"/>
                <w:b/>
                <w:sz w:val="24"/>
                <w:szCs w:val="24"/>
                <w:lang w:val="kk-KZ"/>
              </w:rPr>
            </w:pPr>
            <w:r w:rsidRPr="00D05988">
              <w:rPr>
                <w:rFonts w:ascii="Times New Roman" w:eastAsia="Calibri" w:hAnsi="Times New Roman" w:cs="Times New Roman"/>
                <w:color w:val="FF0000"/>
                <w:sz w:val="24"/>
                <w:szCs w:val="24"/>
                <w:lang w:val="kk-KZ"/>
              </w:rPr>
              <w:tab/>
            </w:r>
          </w:p>
        </w:tc>
        <w:tc>
          <w:tcPr>
            <w:tcW w:w="2489" w:type="dxa"/>
            <w:gridSpan w:val="2"/>
          </w:tcPr>
          <w:p w14:paraId="6DDAB431"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Қазақ тілі</w:t>
            </w:r>
          </w:p>
          <w:p w14:paraId="7A3FA5E5"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«Ғажайып қазақ тілі» (сөздік минимумды бекіту)</w:t>
            </w:r>
          </w:p>
          <w:p w14:paraId="76CC4A2F"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Д/О «Сөз тізбегі»</w:t>
            </w:r>
          </w:p>
          <w:p w14:paraId="1646E0FE" w14:textId="77777777" w:rsidR="00D05988" w:rsidRPr="00D05988" w:rsidRDefault="00D05988" w:rsidP="00D05988">
            <w:pPr>
              <w:widowControl w:val="0"/>
              <w:rPr>
                <w:rFonts w:ascii="Times New Roman" w:eastAsia="Courier New" w:hAnsi="Times New Roman" w:cs="Times New Roman"/>
                <w:b/>
                <w:bCs/>
                <w:color w:val="000000"/>
                <w:sz w:val="24"/>
                <w:szCs w:val="24"/>
                <w:lang w:val="kk-KZ" w:eastAsia="kk-KZ" w:bidi="kk-KZ"/>
              </w:rPr>
            </w:pPr>
            <w:r w:rsidRPr="00D05988">
              <w:rPr>
                <w:rFonts w:ascii="Times New Roman" w:hAnsi="Times New Roman" w:cs="Times New Roman"/>
                <w:b/>
                <w:sz w:val="24"/>
                <w:szCs w:val="24"/>
                <w:lang w:val="kk-KZ"/>
              </w:rPr>
              <w:t>Мақсаты:</w:t>
            </w:r>
            <w:r w:rsidRPr="00D05988">
              <w:rPr>
                <w:rFonts w:ascii="Times New Roman" w:hAnsi="Times New Roman" w:cs="Times New Roman"/>
                <w:sz w:val="24"/>
                <w:szCs w:val="24"/>
                <w:lang w:val="kk-KZ"/>
              </w:rPr>
              <w:t xml:space="preserve"> Сөздерді </w:t>
            </w:r>
            <w:r w:rsidRPr="00D05988">
              <w:rPr>
                <w:rFonts w:ascii="Times New Roman" w:hAnsi="Times New Roman" w:cs="Times New Roman"/>
                <w:sz w:val="24"/>
                <w:szCs w:val="24"/>
                <w:lang w:val="kk-KZ"/>
              </w:rPr>
              <w:lastRenderedPageBreak/>
              <w:t>дұрыс айтады, сөзтіркестер жасайды.</w:t>
            </w:r>
          </w:p>
        </w:tc>
      </w:tr>
      <w:tr w:rsidR="00D05988" w:rsidRPr="00D05988" w14:paraId="4E22A3B0" w14:textId="77777777" w:rsidTr="00E774AF">
        <w:tblPrEx>
          <w:tblLook w:val="0000" w:firstRow="0" w:lastRow="0" w:firstColumn="0" w:lastColumn="0" w:noHBand="0" w:noVBand="0"/>
        </w:tblPrEx>
        <w:trPr>
          <w:trHeight w:val="629"/>
        </w:trPr>
        <w:tc>
          <w:tcPr>
            <w:tcW w:w="2371" w:type="dxa"/>
            <w:vMerge w:val="restart"/>
          </w:tcPr>
          <w:p w14:paraId="76924E6B"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b/>
                <w:sz w:val="24"/>
                <w:szCs w:val="24"/>
                <w:lang w:val="kk-KZ"/>
              </w:rPr>
              <w:lastRenderedPageBreak/>
              <w:t xml:space="preserve">Жеке түзету жұмысы </w:t>
            </w:r>
            <w:r w:rsidRPr="00D05988">
              <w:rPr>
                <w:rFonts w:ascii="Times New Roman" w:hAnsi="Times New Roman" w:cs="Times New Roman"/>
                <w:b/>
                <w:color w:val="000000"/>
                <w:sz w:val="24"/>
                <w:szCs w:val="24"/>
                <w:lang w:val="kk-KZ"/>
              </w:rPr>
              <w:t>(ерекше білім беру қажеттіліктері бар балалар)</w:t>
            </w:r>
            <w:r w:rsidRPr="00D05988">
              <w:rPr>
                <w:rFonts w:ascii="Times New Roman" w:hAnsi="Times New Roman" w:cs="Times New Roman"/>
                <w:sz w:val="24"/>
                <w:szCs w:val="24"/>
                <w:lang w:val="kk-KZ"/>
              </w:rPr>
              <w:t xml:space="preserve"> </w:t>
            </w:r>
          </w:p>
        </w:tc>
        <w:tc>
          <w:tcPr>
            <w:tcW w:w="2547" w:type="dxa"/>
          </w:tcPr>
          <w:p w14:paraId="65D75E9F"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Кенжебаева Д.Т.</w:t>
            </w:r>
          </w:p>
          <w:p w14:paraId="1255EE6E"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rPr>
              <w:t>9.10-9-30</w:t>
            </w:r>
          </w:p>
          <w:p w14:paraId="05A89E53"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(шағын топта)</w:t>
            </w:r>
          </w:p>
        </w:tc>
        <w:tc>
          <w:tcPr>
            <w:tcW w:w="2556" w:type="dxa"/>
            <w:gridSpan w:val="3"/>
          </w:tcPr>
          <w:p w14:paraId="30CE77A6"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Дюсенбаева Ж.С.</w:t>
            </w:r>
          </w:p>
          <w:p w14:paraId="7BD0D632"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9.35-9-55 (шағын топта)</w:t>
            </w:r>
          </w:p>
        </w:tc>
        <w:tc>
          <w:tcPr>
            <w:tcW w:w="2412" w:type="dxa"/>
          </w:tcPr>
          <w:p w14:paraId="15B63387"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sz w:val="24"/>
                <w:szCs w:val="24"/>
                <w:lang w:val="kk-KZ"/>
              </w:rPr>
              <w:t>Баймендина Г.Қ.</w:t>
            </w:r>
          </w:p>
          <w:p w14:paraId="09E38329"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rPr>
              <w:t>9-30-9-50</w:t>
            </w:r>
          </w:p>
          <w:p w14:paraId="782B6973"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(шағын топта)</w:t>
            </w:r>
          </w:p>
        </w:tc>
        <w:tc>
          <w:tcPr>
            <w:tcW w:w="2413" w:type="dxa"/>
            <w:gridSpan w:val="2"/>
          </w:tcPr>
          <w:p w14:paraId="34794B67"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sz w:val="24"/>
                <w:szCs w:val="24"/>
                <w:lang w:val="kk-KZ"/>
              </w:rPr>
              <w:t>Сактаганова Ж.К.</w:t>
            </w:r>
            <w:r w:rsidRPr="00D05988">
              <w:rPr>
                <w:rFonts w:ascii="Times New Roman" w:hAnsi="Times New Roman" w:cs="Times New Roman"/>
                <w:color w:val="000000"/>
                <w:sz w:val="24"/>
                <w:szCs w:val="24"/>
                <w:lang w:val="kk-KZ"/>
              </w:rPr>
              <w:t xml:space="preserve"> </w:t>
            </w:r>
            <w:r w:rsidRPr="00D05988">
              <w:rPr>
                <w:rFonts w:ascii="Times New Roman" w:hAnsi="Times New Roman" w:cs="Times New Roman"/>
                <w:color w:val="000000"/>
                <w:sz w:val="24"/>
                <w:szCs w:val="24"/>
              </w:rPr>
              <w:t>9.10-9-30</w:t>
            </w:r>
          </w:p>
          <w:p w14:paraId="2C4E742E" w14:textId="77777777" w:rsidR="00D05988" w:rsidRPr="00D05988" w:rsidRDefault="00D05988" w:rsidP="00D05988">
            <w:pPr>
              <w:rPr>
                <w:rStyle w:val="FontStyle55"/>
                <w:sz w:val="24"/>
                <w:szCs w:val="24"/>
              </w:rPr>
            </w:pPr>
            <w:r w:rsidRPr="00D05988">
              <w:rPr>
                <w:rFonts w:ascii="Times New Roman" w:hAnsi="Times New Roman" w:cs="Times New Roman"/>
                <w:color w:val="000000"/>
                <w:sz w:val="24"/>
                <w:szCs w:val="24"/>
                <w:lang w:val="kk-KZ"/>
              </w:rPr>
              <w:t>(шағын топта)</w:t>
            </w:r>
          </w:p>
        </w:tc>
        <w:tc>
          <w:tcPr>
            <w:tcW w:w="2489" w:type="dxa"/>
            <w:gridSpan w:val="2"/>
          </w:tcPr>
          <w:p w14:paraId="58CBC04E"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 xml:space="preserve"> Женисов К.Е.</w:t>
            </w:r>
          </w:p>
          <w:p w14:paraId="1B9D6800" w14:textId="77777777" w:rsidR="00D05988" w:rsidRPr="00D05988" w:rsidRDefault="00D05988" w:rsidP="00D05988">
            <w:pPr>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rPr>
              <w:t>9.10-9-25</w:t>
            </w:r>
          </w:p>
          <w:p w14:paraId="00AB7E8D" w14:textId="77777777" w:rsidR="00D05988" w:rsidRPr="00D05988" w:rsidRDefault="00D05988" w:rsidP="00D05988">
            <w:pPr>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(шағын топта)</w:t>
            </w:r>
          </w:p>
        </w:tc>
      </w:tr>
      <w:tr w:rsidR="00D05988" w:rsidRPr="00D05988" w14:paraId="522CDD62" w14:textId="77777777" w:rsidTr="00E774AF">
        <w:tblPrEx>
          <w:tblLook w:val="0000" w:firstRow="0" w:lastRow="0" w:firstColumn="0" w:lastColumn="0" w:noHBand="0" w:noVBand="0"/>
        </w:tblPrEx>
        <w:trPr>
          <w:trHeight w:val="578"/>
        </w:trPr>
        <w:tc>
          <w:tcPr>
            <w:tcW w:w="2371" w:type="dxa"/>
            <w:vMerge/>
          </w:tcPr>
          <w:p w14:paraId="21EE872F" w14:textId="77777777" w:rsidR="00D05988" w:rsidRPr="00D05988" w:rsidRDefault="00D05988" w:rsidP="00D05988">
            <w:pPr>
              <w:rPr>
                <w:rFonts w:ascii="Times New Roman" w:hAnsi="Times New Roman" w:cs="Times New Roman"/>
                <w:sz w:val="24"/>
                <w:szCs w:val="24"/>
                <w:lang w:val="kk-KZ"/>
              </w:rPr>
            </w:pPr>
          </w:p>
        </w:tc>
        <w:tc>
          <w:tcPr>
            <w:tcW w:w="12417" w:type="dxa"/>
            <w:gridSpan w:val="9"/>
          </w:tcPr>
          <w:p w14:paraId="56C4D8C2" w14:textId="77777777" w:rsidR="00D05988" w:rsidRPr="00D05988" w:rsidRDefault="00D05988" w:rsidP="00D05988">
            <w:pPr>
              <w:jc w:val="right"/>
              <w:rPr>
                <w:rFonts w:ascii="Times New Roman" w:hAnsi="Times New Roman" w:cs="Times New Roman"/>
                <w:b/>
                <w:sz w:val="24"/>
                <w:szCs w:val="24"/>
                <w:lang w:val="kk-KZ"/>
              </w:rPr>
            </w:pPr>
          </w:p>
          <w:p w14:paraId="58BC7DA4" w14:textId="77777777" w:rsidR="00D05988" w:rsidRPr="00D05988" w:rsidRDefault="00D05988" w:rsidP="00D05988">
            <w:pPr>
              <w:jc w:val="center"/>
              <w:rPr>
                <w:rFonts w:ascii="Times New Roman" w:hAnsi="Times New Roman" w:cs="Times New Roman"/>
                <w:sz w:val="24"/>
                <w:szCs w:val="24"/>
                <w:lang w:val="kk-KZ"/>
              </w:rPr>
            </w:pPr>
            <w:r w:rsidRPr="00D05988">
              <w:rPr>
                <w:rFonts w:ascii="Times New Roman" w:hAnsi="Times New Roman" w:cs="Times New Roman"/>
                <w:sz w:val="24"/>
                <w:szCs w:val="24"/>
                <w:lang w:val="kk-KZ"/>
              </w:rPr>
              <w:t>Қабдолла Дінмұхаммед</w:t>
            </w:r>
          </w:p>
        </w:tc>
      </w:tr>
      <w:tr w:rsidR="00D05988" w:rsidRPr="006C02B8" w14:paraId="1335585E" w14:textId="77777777" w:rsidTr="00E774AF">
        <w:tblPrEx>
          <w:tblLook w:val="0000" w:firstRow="0" w:lastRow="0" w:firstColumn="0" w:lastColumn="0" w:noHBand="0" w:noVBand="0"/>
        </w:tblPrEx>
        <w:trPr>
          <w:trHeight w:val="264"/>
        </w:trPr>
        <w:tc>
          <w:tcPr>
            <w:tcW w:w="2371" w:type="dxa"/>
          </w:tcPr>
          <w:p w14:paraId="1E35EC85"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b/>
                <w:sz w:val="24"/>
                <w:szCs w:val="24"/>
                <w:lang w:val="kk-KZ"/>
              </w:rPr>
              <w:t>Серуенге дайындық</w:t>
            </w:r>
          </w:p>
        </w:tc>
        <w:tc>
          <w:tcPr>
            <w:tcW w:w="12417" w:type="dxa"/>
            <w:gridSpan w:val="9"/>
          </w:tcPr>
          <w:p w14:paraId="15BF5DB8"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D05988">
              <w:rPr>
                <w:rFonts w:ascii="Times New Roman" w:hAnsi="Times New Roman" w:cs="Times New Roman"/>
                <w:b/>
                <w:sz w:val="24"/>
                <w:szCs w:val="24"/>
                <w:lang w:val="kk-KZ"/>
              </w:rPr>
              <w:t xml:space="preserve"> Коммуникативтік әрекет,қимыл белсенділігі,ойын әрекеті,)</w:t>
            </w:r>
          </w:p>
          <w:p w14:paraId="697B268C" w14:textId="77777777" w:rsidR="00D05988" w:rsidRPr="00D05988" w:rsidRDefault="00D05988" w:rsidP="00D05988">
            <w:pPr>
              <w:widowControl w:val="0"/>
              <w:autoSpaceDE w:val="0"/>
              <w:autoSpaceDN w:val="0"/>
              <w:rPr>
                <w:rFonts w:ascii="Times New Roman" w:hAnsi="Times New Roman" w:cs="Times New Roman"/>
                <w:sz w:val="24"/>
                <w:szCs w:val="24"/>
                <w:lang w:val="kk-KZ"/>
              </w:rPr>
            </w:pPr>
            <w:r w:rsidRPr="00D05988">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D05988">
              <w:rPr>
                <w:rFonts w:ascii="Times New Roman" w:hAnsi="Times New Roman" w:cs="Times New Roman"/>
                <w:b/>
                <w:sz w:val="24"/>
                <w:szCs w:val="24"/>
                <w:lang w:val="kk-KZ"/>
              </w:rPr>
              <w:t>Коммуникативтік әрекет ,</w:t>
            </w:r>
            <w:r w:rsidRPr="00D05988">
              <w:rPr>
                <w:rFonts w:ascii="Times New Roman" w:hAnsi="Times New Roman" w:cs="Times New Roman"/>
                <w:b/>
                <w:bCs/>
                <w:sz w:val="24"/>
                <w:szCs w:val="24"/>
                <w:lang w:val="kk-KZ"/>
              </w:rPr>
              <w:t>өзіне-өзі қызмет ету дағдылары, ірі және ұсақ моториканы дамыту)</w:t>
            </w:r>
            <w:r w:rsidRPr="00D05988">
              <w:rPr>
                <w:rFonts w:ascii="Times New Roman" w:hAnsi="Times New Roman" w:cs="Times New Roman"/>
                <w:sz w:val="24"/>
                <w:szCs w:val="24"/>
                <w:lang w:val="kk-KZ"/>
              </w:rPr>
              <w:t>.</w:t>
            </w:r>
          </w:p>
          <w:p w14:paraId="3482A65F" w14:textId="77777777" w:rsidR="00D05988" w:rsidRPr="00D05988" w:rsidRDefault="00D05988" w:rsidP="00D05988">
            <w:pPr>
              <w:rPr>
                <w:rFonts w:ascii="Times New Roman" w:hAnsi="Times New Roman" w:cs="Times New Roman"/>
                <w:b/>
                <w:sz w:val="24"/>
                <w:szCs w:val="24"/>
                <w:lang w:val="kk-KZ"/>
              </w:rPr>
            </w:pPr>
            <w:r w:rsidRPr="00D05988">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D05988">
              <w:rPr>
                <w:rFonts w:ascii="Times New Roman" w:hAnsi="Times New Roman" w:cs="Times New Roman"/>
                <w:b/>
                <w:sz w:val="24"/>
                <w:szCs w:val="24"/>
                <w:lang w:val="kk-KZ"/>
              </w:rPr>
              <w:t>(Өзіне-өзі қызымет ету дағдылары) Сөздік жұмыс: қыс, қар, суық</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D05988" w:rsidRPr="006C02B8" w14:paraId="53C37F57" w14:textId="77777777" w:rsidTr="00D05988">
        <w:trPr>
          <w:trHeight w:val="3245"/>
        </w:trPr>
        <w:tc>
          <w:tcPr>
            <w:tcW w:w="2402" w:type="dxa"/>
          </w:tcPr>
          <w:p w14:paraId="008BB710" w14:textId="77777777" w:rsidR="00D05988" w:rsidRPr="00D05988" w:rsidRDefault="00D05988" w:rsidP="00D05988">
            <w:pPr>
              <w:spacing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Серуен</w:t>
            </w:r>
          </w:p>
        </w:tc>
        <w:tc>
          <w:tcPr>
            <w:tcW w:w="2517" w:type="dxa"/>
          </w:tcPr>
          <w:p w14:paraId="0AFA9B09"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bCs/>
                <w:sz w:val="24"/>
                <w:szCs w:val="24"/>
                <w:lang w:val="kk-KZ"/>
              </w:rPr>
              <w:t xml:space="preserve">Қима қағаз №50 </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Мұз сүңгісін бақылау.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 xml:space="preserve"> балаларға мұздың қасиеті туралы мол түсінік беру.Байқағыштық қасиетті қалыптастырып, іске баға беріп, қортынды жасай білуге үйрету.</w:t>
            </w:r>
            <w:r w:rsidRPr="00D05988">
              <w:rPr>
                <w:rFonts w:ascii="Times New Roman" w:hAnsi="Times New Roman" w:cs="Times New Roman"/>
                <w:sz w:val="24"/>
                <w:szCs w:val="24"/>
                <w:lang w:val="kk-KZ"/>
              </w:rPr>
              <w:br/>
              <w:t>(</w:t>
            </w:r>
            <w:r w:rsidRPr="00D05988">
              <w:rPr>
                <w:rFonts w:ascii="Times New Roman" w:hAnsi="Times New Roman" w:cs="Times New Roman"/>
                <w:b/>
                <w:sz w:val="24"/>
                <w:szCs w:val="24"/>
                <w:lang w:val="kk-KZ"/>
              </w:rPr>
              <w:t xml:space="preserve">танымдық </w:t>
            </w:r>
            <w:r w:rsidRPr="00D05988">
              <w:rPr>
                <w:rFonts w:ascii="Times New Roman" w:hAnsi="Times New Roman" w:cs="Times New Roman"/>
                <w:b/>
                <w:color w:val="000000"/>
                <w:sz w:val="24"/>
                <w:szCs w:val="24"/>
                <w:lang w:val="kk-KZ"/>
              </w:rPr>
              <w:t>зияткерлік дағдылар)</w:t>
            </w:r>
          </w:p>
          <w:p w14:paraId="4B1A60EB" w14:textId="77777777" w:rsidR="00D05988" w:rsidRPr="00D05988" w:rsidRDefault="00D05988" w:rsidP="00D05988">
            <w:pPr>
              <w:spacing w:line="240" w:lineRule="auto"/>
              <w:rPr>
                <w:rFonts w:ascii="Times New Roman" w:hAnsi="Times New Roman" w:cs="Times New Roman"/>
                <w:b/>
                <w:bCs/>
                <w:sz w:val="24"/>
                <w:szCs w:val="24"/>
                <w:lang w:val="kk-KZ"/>
              </w:rPr>
            </w:pPr>
            <w:r w:rsidRPr="00D05988">
              <w:rPr>
                <w:rFonts w:ascii="Times New Roman" w:hAnsi="Times New Roman" w:cs="Times New Roman"/>
                <w:b/>
                <w:color w:val="000000"/>
                <w:sz w:val="24"/>
                <w:szCs w:val="24"/>
                <w:lang w:val="kk-KZ"/>
              </w:rPr>
              <w:t xml:space="preserve"> (қимыл белсенділігі,ойын</w:t>
            </w:r>
          </w:p>
          <w:p w14:paraId="4E04E2A3"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color w:val="000000"/>
                <w:sz w:val="24"/>
                <w:szCs w:val="24"/>
                <w:lang w:val="kk-KZ"/>
              </w:rPr>
              <w:t>әрекеті)</w:t>
            </w:r>
          </w:p>
          <w:p w14:paraId="2C775F7B"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bCs/>
                <w:sz w:val="24"/>
                <w:szCs w:val="24"/>
                <w:lang w:val="kk-KZ"/>
              </w:rPr>
              <w:t>Тапсырма:</w:t>
            </w:r>
            <w:r w:rsidRPr="00D05988">
              <w:rPr>
                <w:rFonts w:ascii="Times New Roman" w:hAnsi="Times New Roman" w:cs="Times New Roman"/>
                <w:sz w:val="24"/>
                <w:szCs w:val="24"/>
                <w:lang w:val="kk-KZ"/>
              </w:rPr>
              <w:t xml:space="preserve"> «Сүмелек мұз» тақырыбына сурет салу.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Сұрақтар:</w:t>
            </w:r>
            <w:r w:rsidRPr="00D05988">
              <w:rPr>
                <w:rFonts w:ascii="Times New Roman" w:hAnsi="Times New Roman" w:cs="Times New Roman"/>
                <w:sz w:val="24"/>
                <w:szCs w:val="24"/>
                <w:lang w:val="kk-KZ"/>
              </w:rPr>
              <w:br/>
              <w:t>Сүмелек мұз жөнінде не айтуға болады?</w:t>
            </w:r>
            <w:r w:rsidRPr="00D05988">
              <w:rPr>
                <w:rFonts w:ascii="Times New Roman" w:hAnsi="Times New Roman" w:cs="Times New Roman"/>
                <w:sz w:val="24"/>
                <w:szCs w:val="24"/>
                <w:lang w:val="kk-KZ"/>
              </w:rPr>
              <w:br/>
              <w:t>-Ол қандай ? (Сәбіз сияқты, мөлдір шыны сияқты, суық, жылтыр, тез сынып қалады.)</w:t>
            </w:r>
            <w:r w:rsidRPr="00D05988">
              <w:rPr>
                <w:rFonts w:ascii="Times New Roman" w:hAnsi="Times New Roman" w:cs="Times New Roman"/>
                <w:sz w:val="24"/>
                <w:szCs w:val="24"/>
                <w:lang w:val="kk-KZ"/>
              </w:rPr>
              <w:br/>
              <w:t>-Сүмелек мұз қай жерде, қалай пайда болады?</w:t>
            </w:r>
            <w:r w:rsidRPr="00D05988">
              <w:rPr>
                <w:rFonts w:ascii="Times New Roman" w:hAnsi="Times New Roman" w:cs="Times New Roman"/>
                <w:sz w:val="24"/>
                <w:szCs w:val="24"/>
                <w:lang w:val="kk-KZ"/>
              </w:rPr>
              <w:br/>
              <w:t>-Күнге жақта ма, әлде терістік жақта ма?</w:t>
            </w:r>
            <w:r w:rsidRPr="00D05988">
              <w:rPr>
                <w:rFonts w:ascii="Times New Roman" w:hAnsi="Times New Roman" w:cs="Times New Roman"/>
                <w:sz w:val="24"/>
                <w:szCs w:val="24"/>
                <w:lang w:val="kk-KZ"/>
              </w:rPr>
              <w:br/>
            </w:r>
            <w:r w:rsidRPr="00D05988">
              <w:rPr>
                <w:rFonts w:ascii="Times New Roman" w:hAnsi="Times New Roman" w:cs="Times New Roman"/>
                <w:sz w:val="24"/>
                <w:szCs w:val="24"/>
                <w:lang w:val="kk-KZ"/>
              </w:rPr>
              <w:lastRenderedPageBreak/>
              <w:t>-Олар қайдан пайда болды? (Күннің көзі ыси бастаған соң, қар ериді, су тамшысы жерге жетпей қатады)</w:t>
            </w:r>
            <w:r w:rsidRPr="00D05988">
              <w:rPr>
                <w:rFonts w:ascii="Times New Roman" w:hAnsi="Times New Roman" w:cs="Times New Roman"/>
                <w:sz w:val="24"/>
                <w:szCs w:val="24"/>
                <w:lang w:val="kk-KZ"/>
              </w:rPr>
              <w:br/>
              <w:t>-Осыдан қандай қортынды жасауға болады.?</w:t>
            </w:r>
            <w:r w:rsidRPr="00D05988">
              <w:rPr>
                <w:rFonts w:ascii="Times New Roman" w:hAnsi="Times New Roman" w:cs="Times New Roman"/>
                <w:sz w:val="24"/>
                <w:szCs w:val="24"/>
                <w:lang w:val="kk-KZ"/>
              </w:rPr>
              <w:br/>
              <w:t>(күн ыси бастады, көктем жақындап қалды)</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Көркем сөз:</w:t>
            </w:r>
            <w:r w:rsidRPr="00D05988">
              <w:rPr>
                <w:rFonts w:ascii="Times New Roman" w:hAnsi="Times New Roman" w:cs="Times New Roman"/>
                <w:sz w:val="24"/>
                <w:szCs w:val="24"/>
                <w:lang w:val="kk-KZ"/>
              </w:rPr>
              <w:t xml:space="preserve"> Көл бетінде жатыр айдын –мұзойнақ,</w:t>
            </w:r>
            <w:r w:rsidRPr="00D05988">
              <w:rPr>
                <w:rFonts w:ascii="Times New Roman" w:hAnsi="Times New Roman" w:cs="Times New Roman"/>
                <w:sz w:val="24"/>
                <w:szCs w:val="24"/>
                <w:lang w:val="kk-KZ"/>
              </w:rPr>
              <w:br/>
              <w:t>Қыстың өзі жасағандай, бізді ойлап,</w:t>
            </w:r>
            <w:r w:rsidRPr="00D05988">
              <w:rPr>
                <w:rFonts w:ascii="Times New Roman" w:hAnsi="Times New Roman" w:cs="Times New Roman"/>
                <w:sz w:val="24"/>
                <w:szCs w:val="24"/>
                <w:lang w:val="kk-KZ"/>
              </w:rPr>
              <w:br/>
              <w:t>Шаңғы теуіп жарысамыз желменен,</w:t>
            </w:r>
            <w:r w:rsidRPr="00D05988">
              <w:rPr>
                <w:rFonts w:ascii="Times New Roman" w:hAnsi="Times New Roman" w:cs="Times New Roman"/>
                <w:sz w:val="24"/>
                <w:szCs w:val="24"/>
                <w:lang w:val="kk-KZ"/>
              </w:rPr>
              <w:br/>
              <w:t>Күнде осында қызықтаймыз біз ойнап.</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Мұзафар Әлімбаев</w:t>
            </w:r>
            <w:r w:rsidRPr="00D05988">
              <w:rPr>
                <w:rFonts w:ascii="Times New Roman" w:hAnsi="Times New Roman" w:cs="Times New Roman"/>
                <w:sz w:val="24"/>
                <w:szCs w:val="24"/>
                <w:lang w:val="kk-KZ"/>
              </w:rPr>
              <w:br/>
              <w:t>(</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w:t>
            </w:r>
          </w:p>
          <w:p w14:paraId="7A96CA78" w14:textId="77777777" w:rsidR="00D05988" w:rsidRPr="00D05988" w:rsidRDefault="00D05988" w:rsidP="00D05988">
            <w:pPr>
              <w:spacing w:after="0" w:line="240" w:lineRule="auto"/>
              <w:rPr>
                <w:rFonts w:ascii="Times New Roman" w:hAnsi="Times New Roman" w:cs="Times New Roman"/>
                <w:b/>
                <w:bCs/>
                <w:sz w:val="24"/>
                <w:szCs w:val="24"/>
                <w:lang w:val="kk-KZ"/>
              </w:rPr>
            </w:pPr>
            <w:r w:rsidRPr="00D05988">
              <w:rPr>
                <w:rFonts w:ascii="Times New Roman" w:hAnsi="Times New Roman" w:cs="Times New Roman"/>
                <w:b/>
                <w:bCs/>
                <w:sz w:val="24"/>
                <w:szCs w:val="24"/>
                <w:lang w:val="kk-KZ"/>
              </w:rPr>
              <w:t xml:space="preserve">Қимылды ойын: </w:t>
            </w:r>
            <w:r w:rsidRPr="00D05988">
              <w:rPr>
                <w:rFonts w:ascii="Times New Roman" w:hAnsi="Times New Roman" w:cs="Times New Roman"/>
                <w:sz w:val="24"/>
                <w:szCs w:val="24"/>
                <w:lang w:val="kk-KZ"/>
              </w:rPr>
              <w:t>«Үйсіз (інсіз) қалған қоян».</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 xml:space="preserve"> ойынның тәртібін сақтай отырып, секіріп алға жүгіруді жаттықтыру.</w:t>
            </w:r>
            <w:r w:rsidRPr="00D05988">
              <w:rPr>
                <w:rFonts w:ascii="Times New Roman" w:hAnsi="Times New Roman" w:cs="Times New Roman"/>
                <w:sz w:val="24"/>
                <w:szCs w:val="24"/>
                <w:lang w:val="kk-KZ"/>
              </w:rPr>
              <w:br/>
            </w:r>
            <w:r w:rsidRPr="00D05988">
              <w:rPr>
                <w:rFonts w:ascii="Times New Roman" w:hAnsi="Times New Roman" w:cs="Times New Roman"/>
                <w:b/>
                <w:color w:val="000000"/>
                <w:sz w:val="24"/>
                <w:szCs w:val="24"/>
                <w:lang w:val="kk-KZ"/>
              </w:rPr>
              <w:t xml:space="preserve">(қимыл </w:t>
            </w:r>
            <w:r w:rsidRPr="00D05988">
              <w:rPr>
                <w:rFonts w:ascii="Times New Roman" w:hAnsi="Times New Roman" w:cs="Times New Roman"/>
                <w:b/>
                <w:color w:val="000000"/>
                <w:sz w:val="24"/>
                <w:szCs w:val="24"/>
                <w:lang w:val="kk-KZ"/>
              </w:rPr>
              <w:lastRenderedPageBreak/>
              <w:t>белсенділігі,ойын</w:t>
            </w:r>
          </w:p>
          <w:p w14:paraId="05E2672A"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b/>
                <w:color w:val="000000"/>
                <w:sz w:val="24"/>
                <w:szCs w:val="24"/>
                <w:lang w:val="kk-KZ"/>
              </w:rPr>
              <w:t>әрекеті)</w:t>
            </w:r>
          </w:p>
          <w:p w14:paraId="599C7C9D"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bCs/>
                <w:sz w:val="24"/>
                <w:szCs w:val="24"/>
                <w:lang w:val="kk-KZ"/>
              </w:rPr>
              <w:t>Еңбек:</w:t>
            </w:r>
            <w:r w:rsidRPr="00D05988">
              <w:rPr>
                <w:rFonts w:ascii="Times New Roman" w:hAnsi="Times New Roman" w:cs="Times New Roman"/>
                <w:sz w:val="24"/>
                <w:szCs w:val="24"/>
                <w:lang w:val="kk-KZ"/>
              </w:rPr>
              <w:t xml:space="preserve"> күркені қардан тазалау.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 xml:space="preserve"> тапсырған жұмысты ұқыптылықпен орындау.</w:t>
            </w:r>
            <w:r w:rsidRPr="00D05988">
              <w:rPr>
                <w:rFonts w:ascii="Times New Roman" w:hAnsi="Times New Roman" w:cs="Times New Roman"/>
                <w:sz w:val="24"/>
                <w:szCs w:val="24"/>
                <w:lang w:val="kk-KZ"/>
              </w:rPr>
              <w:br/>
            </w:r>
            <w:r w:rsidRPr="00D05988">
              <w:rPr>
                <w:rFonts w:ascii="Times New Roman" w:hAnsi="Times New Roman" w:cs="Times New Roman"/>
                <w:b/>
                <w:color w:val="000000"/>
                <w:sz w:val="24"/>
                <w:szCs w:val="24"/>
                <w:lang w:val="kk-KZ"/>
              </w:rPr>
              <w:t>(еңбек әрекеттері)</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Жұмбақтар:</w:t>
            </w:r>
            <w:r w:rsidRPr="00D05988">
              <w:rPr>
                <w:rFonts w:ascii="Times New Roman" w:hAnsi="Times New Roman" w:cs="Times New Roman"/>
                <w:sz w:val="24"/>
                <w:szCs w:val="24"/>
                <w:lang w:val="kk-KZ"/>
              </w:rPr>
              <w:t xml:space="preserve"> Отта жанбайды,</w:t>
            </w:r>
            <w:r w:rsidRPr="00D05988">
              <w:rPr>
                <w:rFonts w:ascii="Times New Roman" w:hAnsi="Times New Roman" w:cs="Times New Roman"/>
                <w:sz w:val="24"/>
                <w:szCs w:val="24"/>
                <w:lang w:val="kk-KZ"/>
              </w:rPr>
              <w:br/>
              <w:t>Суда батпайды</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(мұз)</w:t>
            </w:r>
            <w:r w:rsidRPr="00D05988">
              <w:rPr>
                <w:rFonts w:ascii="Times New Roman" w:hAnsi="Times New Roman" w:cs="Times New Roman"/>
                <w:sz w:val="24"/>
                <w:szCs w:val="24"/>
                <w:lang w:val="kk-KZ"/>
              </w:rPr>
              <w:t xml:space="preserve"> (</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 xml:space="preserve">) </w:t>
            </w:r>
          </w:p>
          <w:p w14:paraId="63658260" w14:textId="77777777" w:rsidR="00D05988" w:rsidRPr="00D05988" w:rsidRDefault="00D05988" w:rsidP="00D05988">
            <w:pPr>
              <w:spacing w:line="240" w:lineRule="auto"/>
              <w:rPr>
                <w:rFonts w:ascii="Times New Roman" w:hAnsi="Times New Roman" w:cs="Times New Roman"/>
                <w:b/>
                <w:bCs/>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мұз, қар, су</w:t>
            </w:r>
            <w:r>
              <w:rPr>
                <w:rFonts w:ascii="Times New Roman" w:hAnsi="Times New Roman" w:cs="Times New Roman"/>
                <w:sz w:val="24"/>
                <w:szCs w:val="24"/>
                <w:lang w:val="kk-KZ"/>
              </w:rPr>
              <w:t>ық</w:t>
            </w:r>
          </w:p>
        </w:tc>
        <w:tc>
          <w:tcPr>
            <w:tcW w:w="2591" w:type="dxa"/>
            <w:gridSpan w:val="3"/>
          </w:tcPr>
          <w:p w14:paraId="484799EE"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bCs/>
                <w:sz w:val="24"/>
                <w:szCs w:val="24"/>
                <w:lang w:val="kk-KZ"/>
              </w:rPr>
              <w:lastRenderedPageBreak/>
              <w:t>Қима қағаз №51</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Терезедегі өрнектерді бақылау.</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Мақсаты:</w:t>
            </w:r>
            <w:r w:rsidRPr="00D05988">
              <w:rPr>
                <w:rFonts w:ascii="Times New Roman" w:hAnsi="Times New Roman" w:cs="Times New Roman"/>
                <w:sz w:val="24"/>
                <w:szCs w:val="24"/>
                <w:lang w:val="kk-KZ"/>
              </w:rPr>
              <w:t> балаларға құбылысты түсіндіру. Олардың ойын толықтыру. Терезедегі өрнектерді бақылау.</w:t>
            </w:r>
            <w:r w:rsidRPr="00D05988">
              <w:rPr>
                <w:rFonts w:ascii="Times New Roman" w:hAnsi="Times New Roman" w:cs="Times New Roman"/>
                <w:sz w:val="24"/>
                <w:szCs w:val="24"/>
                <w:lang w:val="kk-KZ"/>
              </w:rPr>
              <w:br/>
              <w:t>(</w:t>
            </w:r>
            <w:r w:rsidRPr="00D05988">
              <w:rPr>
                <w:rFonts w:ascii="Times New Roman" w:hAnsi="Times New Roman" w:cs="Times New Roman"/>
                <w:b/>
                <w:sz w:val="24"/>
                <w:szCs w:val="24"/>
                <w:lang w:val="kk-KZ"/>
              </w:rPr>
              <w:t xml:space="preserve">танымдық </w:t>
            </w:r>
            <w:r w:rsidRPr="00D05988">
              <w:rPr>
                <w:rFonts w:ascii="Times New Roman" w:hAnsi="Times New Roman" w:cs="Times New Roman"/>
                <w:b/>
                <w:color w:val="000000"/>
                <w:sz w:val="24"/>
                <w:szCs w:val="24"/>
                <w:lang w:val="kk-KZ"/>
              </w:rPr>
              <w:t>зияткерлік дағдылар)</w:t>
            </w:r>
          </w:p>
          <w:p w14:paraId="7DE91F5E" w14:textId="77777777" w:rsidR="00D05988" w:rsidRPr="00D05988" w:rsidRDefault="00D05988" w:rsidP="00D05988">
            <w:pPr>
              <w:spacing w:line="240" w:lineRule="auto"/>
              <w:rPr>
                <w:rFonts w:ascii="Times New Roman" w:hAnsi="Times New Roman" w:cs="Times New Roman"/>
                <w:b/>
                <w:bCs/>
                <w:sz w:val="24"/>
                <w:szCs w:val="24"/>
                <w:lang w:val="kk-KZ"/>
              </w:rPr>
            </w:pPr>
            <w:r w:rsidRPr="00D05988">
              <w:rPr>
                <w:rFonts w:ascii="Times New Roman" w:hAnsi="Times New Roman" w:cs="Times New Roman"/>
                <w:b/>
                <w:color w:val="000000"/>
                <w:sz w:val="24"/>
                <w:szCs w:val="24"/>
                <w:lang w:val="kk-KZ"/>
              </w:rPr>
              <w:t xml:space="preserve"> (қимыл белсенділігі,ойын</w:t>
            </w:r>
          </w:p>
          <w:p w14:paraId="7365462B"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color w:val="000000"/>
                <w:sz w:val="24"/>
                <w:szCs w:val="24"/>
                <w:lang w:val="kk-KZ"/>
              </w:rPr>
              <w:t>әрекеті)</w:t>
            </w:r>
          </w:p>
          <w:p w14:paraId="0F41C48E"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sz w:val="24"/>
                <w:szCs w:val="24"/>
                <w:lang w:val="kk-KZ"/>
              </w:rPr>
              <w:t>Тапсырма:</w:t>
            </w:r>
            <w:r w:rsidRPr="00D05988">
              <w:rPr>
                <w:rFonts w:ascii="Times New Roman" w:hAnsi="Times New Roman" w:cs="Times New Roman"/>
                <w:sz w:val="24"/>
                <w:szCs w:val="24"/>
                <w:lang w:val="kk-KZ"/>
              </w:rPr>
              <w:t> трафареттің көмегңмен «Аяз атаның терезеге салған келемежді суреттері» атты ұжымдық жұмыс жасау.</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Көркем сөз:</w:t>
            </w:r>
            <w:r w:rsidRPr="00D05988">
              <w:rPr>
                <w:rFonts w:ascii="Times New Roman" w:hAnsi="Times New Roman" w:cs="Times New Roman"/>
                <w:b/>
                <w:sz w:val="24"/>
                <w:szCs w:val="24"/>
                <w:lang w:val="kk-KZ"/>
              </w:rPr>
              <w:br/>
            </w:r>
            <w:r w:rsidRPr="00D05988">
              <w:rPr>
                <w:rFonts w:ascii="Times New Roman" w:hAnsi="Times New Roman" w:cs="Times New Roman"/>
                <w:sz w:val="24"/>
                <w:szCs w:val="24"/>
                <w:lang w:val="kk-KZ"/>
              </w:rPr>
              <w:t>Бір топ бала сырғанап,</w:t>
            </w:r>
            <w:r w:rsidRPr="00D05988">
              <w:rPr>
                <w:rFonts w:ascii="Times New Roman" w:hAnsi="Times New Roman" w:cs="Times New Roman"/>
                <w:sz w:val="24"/>
                <w:szCs w:val="24"/>
                <w:lang w:val="kk-KZ"/>
              </w:rPr>
              <w:br/>
              <w:t>Барады әне жарысып.</w:t>
            </w:r>
            <w:r w:rsidRPr="00D05988">
              <w:rPr>
                <w:rFonts w:ascii="Times New Roman" w:hAnsi="Times New Roman" w:cs="Times New Roman"/>
                <w:sz w:val="24"/>
                <w:szCs w:val="24"/>
                <w:lang w:val="kk-KZ"/>
              </w:rPr>
              <w:br/>
              <w:t>Қалды артта қыр қалып. (</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w:t>
            </w:r>
          </w:p>
          <w:p w14:paraId="691E2279" w14:textId="77777777" w:rsidR="00D05988" w:rsidRPr="00D05988" w:rsidRDefault="00D05988" w:rsidP="00D05988">
            <w:pPr>
              <w:spacing w:line="240" w:lineRule="auto"/>
              <w:rPr>
                <w:rFonts w:ascii="Times New Roman" w:hAnsi="Times New Roman" w:cs="Times New Roman"/>
                <w:b/>
                <w:bCs/>
                <w:sz w:val="24"/>
                <w:szCs w:val="24"/>
                <w:lang w:val="kk-KZ"/>
              </w:rPr>
            </w:pPr>
            <w:r w:rsidRPr="00D05988">
              <w:rPr>
                <w:rFonts w:ascii="Times New Roman" w:hAnsi="Times New Roman" w:cs="Times New Roman"/>
                <w:b/>
                <w:sz w:val="24"/>
                <w:szCs w:val="24"/>
                <w:lang w:val="kk-KZ"/>
              </w:rPr>
              <w:t>Қимылды ойын:</w:t>
            </w:r>
            <w:r w:rsidRPr="00D05988">
              <w:rPr>
                <w:rFonts w:ascii="Times New Roman" w:hAnsi="Times New Roman" w:cs="Times New Roman"/>
                <w:sz w:val="24"/>
                <w:szCs w:val="24"/>
                <w:lang w:val="kk-KZ"/>
              </w:rPr>
              <w:t xml:space="preserve"> «Айлакер түлкі»</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Мақсаты:</w:t>
            </w:r>
            <w:r w:rsidRPr="00D05988">
              <w:rPr>
                <w:rFonts w:ascii="Times New Roman" w:hAnsi="Times New Roman" w:cs="Times New Roman"/>
                <w:sz w:val="24"/>
                <w:szCs w:val="24"/>
                <w:lang w:val="kk-KZ"/>
              </w:rPr>
              <w:t> оңды – солды жалтырап жүгіруге жаттығу.</w:t>
            </w:r>
            <w:r w:rsidRPr="00D05988">
              <w:rPr>
                <w:rFonts w:ascii="Times New Roman" w:hAnsi="Times New Roman" w:cs="Times New Roman"/>
                <w:b/>
                <w:color w:val="000000"/>
                <w:sz w:val="24"/>
                <w:szCs w:val="24"/>
                <w:lang w:val="kk-KZ"/>
              </w:rPr>
              <w:t xml:space="preserve"> </w:t>
            </w:r>
            <w:r w:rsidRPr="00D05988">
              <w:rPr>
                <w:rFonts w:ascii="Times New Roman" w:hAnsi="Times New Roman" w:cs="Times New Roman"/>
                <w:b/>
                <w:color w:val="000000"/>
                <w:sz w:val="24"/>
                <w:szCs w:val="24"/>
                <w:lang w:val="kk-KZ"/>
              </w:rPr>
              <w:lastRenderedPageBreak/>
              <w:t>(қимыл белсенділігі,ойын</w:t>
            </w:r>
          </w:p>
          <w:p w14:paraId="441D6036"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color w:val="000000"/>
                <w:sz w:val="24"/>
                <w:szCs w:val="24"/>
                <w:lang w:val="kk-KZ"/>
              </w:rPr>
              <w:t>әрекеті)</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Еңбек:</w:t>
            </w:r>
            <w:r w:rsidRPr="00D05988">
              <w:rPr>
                <w:rFonts w:ascii="Times New Roman" w:hAnsi="Times New Roman" w:cs="Times New Roman"/>
                <w:sz w:val="24"/>
                <w:szCs w:val="24"/>
                <w:lang w:val="kk-KZ"/>
              </w:rPr>
              <w:t> қардан бекініс жасауды үйрету.</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Мақсаты:</w:t>
            </w:r>
            <w:r w:rsidRPr="00D05988">
              <w:rPr>
                <w:rFonts w:ascii="Times New Roman" w:hAnsi="Times New Roman" w:cs="Times New Roman"/>
                <w:sz w:val="24"/>
                <w:szCs w:val="24"/>
                <w:lang w:val="kk-KZ"/>
              </w:rPr>
              <w:t> күрекпен қарды ойып, үй салуды, бекет тұрғызуды үйрету.</w:t>
            </w:r>
            <w:r w:rsidRPr="00D05988">
              <w:rPr>
                <w:rFonts w:ascii="Times New Roman" w:hAnsi="Times New Roman" w:cs="Times New Roman"/>
                <w:b/>
                <w:color w:val="000000"/>
                <w:sz w:val="24"/>
                <w:szCs w:val="24"/>
                <w:lang w:val="kk-KZ"/>
              </w:rPr>
              <w:t xml:space="preserve"> (еңбек әрекеттері)</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Жеке жұмыс:</w:t>
            </w:r>
            <w:r w:rsidRPr="00D05988">
              <w:rPr>
                <w:rFonts w:ascii="Times New Roman" w:hAnsi="Times New Roman" w:cs="Times New Roman"/>
                <w:sz w:val="24"/>
                <w:szCs w:val="24"/>
                <w:lang w:val="kk-KZ"/>
              </w:rPr>
              <w:t> қар атжалына секіріп шығу және одан жерге түсуге үйрету (</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қар, суық</w:t>
            </w:r>
            <w:r w:rsidRPr="00D05988">
              <w:rPr>
                <w:rFonts w:ascii="Times New Roman" w:hAnsi="Times New Roman" w:cs="Times New Roman"/>
                <w:sz w:val="24"/>
                <w:szCs w:val="24"/>
                <w:lang w:val="kk-KZ"/>
              </w:rPr>
              <w:br/>
            </w:r>
          </w:p>
          <w:p w14:paraId="3600D2CE" w14:textId="77777777" w:rsidR="00D05988" w:rsidRPr="00D05988" w:rsidRDefault="00D05988" w:rsidP="00D05988">
            <w:pPr>
              <w:spacing w:line="240" w:lineRule="auto"/>
              <w:rPr>
                <w:rFonts w:ascii="Times New Roman" w:hAnsi="Times New Roman" w:cs="Times New Roman"/>
                <w:b/>
                <w:bCs/>
                <w:sz w:val="24"/>
                <w:szCs w:val="24"/>
                <w:lang w:val="kk-KZ"/>
              </w:rPr>
            </w:pPr>
          </w:p>
          <w:p w14:paraId="58A404D9" w14:textId="77777777" w:rsidR="00D05988" w:rsidRPr="00D05988" w:rsidRDefault="00D05988" w:rsidP="00D05988">
            <w:pPr>
              <w:spacing w:line="240" w:lineRule="auto"/>
              <w:rPr>
                <w:rFonts w:ascii="Times New Roman" w:hAnsi="Times New Roman" w:cs="Times New Roman"/>
                <w:b/>
                <w:bCs/>
                <w:sz w:val="24"/>
                <w:szCs w:val="24"/>
                <w:lang w:val="kk-KZ"/>
              </w:rPr>
            </w:pPr>
          </w:p>
          <w:p w14:paraId="275AD4C5" w14:textId="77777777" w:rsidR="00D05988" w:rsidRPr="00D05988" w:rsidRDefault="00D05988" w:rsidP="00D05988">
            <w:pPr>
              <w:spacing w:line="240" w:lineRule="auto"/>
              <w:rPr>
                <w:rFonts w:ascii="Times New Roman" w:hAnsi="Times New Roman" w:cs="Times New Roman"/>
                <w:b/>
                <w:bCs/>
                <w:sz w:val="24"/>
                <w:szCs w:val="24"/>
                <w:lang w:val="kk-KZ"/>
              </w:rPr>
            </w:pPr>
          </w:p>
        </w:tc>
        <w:tc>
          <w:tcPr>
            <w:tcW w:w="2346" w:type="dxa"/>
          </w:tcPr>
          <w:p w14:paraId="62A15E89"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bCs/>
                <w:sz w:val="24"/>
                <w:szCs w:val="24"/>
                <w:lang w:val="kk-KZ"/>
              </w:rPr>
              <w:lastRenderedPageBreak/>
              <w:t>Қима қағаз №52</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Желді бақылау.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 желдің бағытын қапалық арқылы анықтау. (</w:t>
            </w:r>
            <w:r w:rsidRPr="00D05988">
              <w:rPr>
                <w:rFonts w:ascii="Times New Roman" w:hAnsi="Times New Roman" w:cs="Times New Roman"/>
                <w:b/>
                <w:sz w:val="24"/>
                <w:szCs w:val="24"/>
                <w:lang w:val="kk-KZ"/>
              </w:rPr>
              <w:t xml:space="preserve">танымдық </w:t>
            </w:r>
            <w:r w:rsidRPr="00D05988">
              <w:rPr>
                <w:rFonts w:ascii="Times New Roman" w:hAnsi="Times New Roman" w:cs="Times New Roman"/>
                <w:b/>
                <w:color w:val="000000"/>
                <w:sz w:val="24"/>
                <w:szCs w:val="24"/>
                <w:lang w:val="kk-KZ"/>
              </w:rPr>
              <w:t>зияткерлік дағдылар)</w:t>
            </w:r>
            <w:r w:rsidRPr="00D05988">
              <w:rPr>
                <w:rFonts w:ascii="Times New Roman" w:hAnsi="Times New Roman" w:cs="Times New Roman"/>
                <w:sz w:val="24"/>
                <w:szCs w:val="24"/>
                <w:lang w:val="kk-KZ"/>
              </w:rPr>
              <w:t xml:space="preserve"> </w:t>
            </w:r>
            <w:r w:rsidRPr="00D05988">
              <w:rPr>
                <w:rFonts w:ascii="Times New Roman" w:hAnsi="Times New Roman" w:cs="Times New Roman"/>
                <w:b/>
                <w:sz w:val="24"/>
                <w:szCs w:val="24"/>
                <w:lang w:val="kk-KZ"/>
              </w:rPr>
              <w:t>Сұрақтар:</w:t>
            </w:r>
            <w:r w:rsidRPr="00D05988">
              <w:rPr>
                <w:rFonts w:ascii="Times New Roman" w:hAnsi="Times New Roman" w:cs="Times New Roman"/>
                <w:b/>
                <w:sz w:val="24"/>
                <w:szCs w:val="24"/>
                <w:lang w:val="kk-KZ"/>
              </w:rPr>
              <w:br/>
            </w:r>
            <w:r w:rsidRPr="00D05988">
              <w:rPr>
                <w:rFonts w:ascii="Times New Roman" w:hAnsi="Times New Roman" w:cs="Times New Roman"/>
                <w:sz w:val="24"/>
                <w:szCs w:val="24"/>
                <w:lang w:val="kk-KZ"/>
              </w:rPr>
              <w:t>1.Желдің бағытын, күшін қалай біліп, анықтауға болады?</w:t>
            </w:r>
            <w:r w:rsidRPr="00D05988">
              <w:rPr>
                <w:rFonts w:ascii="Times New Roman" w:hAnsi="Times New Roman" w:cs="Times New Roman"/>
                <w:sz w:val="24"/>
                <w:szCs w:val="24"/>
                <w:lang w:val="kk-KZ"/>
              </w:rPr>
              <w:br/>
              <w:t>- үй мұржаларынан шыққан түтіннен</w:t>
            </w:r>
            <w:r w:rsidRPr="00D05988">
              <w:rPr>
                <w:rFonts w:ascii="Times New Roman" w:hAnsi="Times New Roman" w:cs="Times New Roman"/>
                <w:sz w:val="24"/>
                <w:szCs w:val="24"/>
                <w:lang w:val="kk-KZ"/>
              </w:rPr>
              <w:br/>
              <w:t>- қағаздың ұзыншалау кішкентай кескінділерінен т.б. жорамалдарынан анықтап білуге болады.</w:t>
            </w:r>
            <w:r w:rsidRPr="00D05988">
              <w:rPr>
                <w:rFonts w:ascii="Times New Roman" w:hAnsi="Times New Roman" w:cs="Times New Roman"/>
                <w:sz w:val="24"/>
                <w:szCs w:val="24"/>
                <w:lang w:val="kk-KZ"/>
              </w:rPr>
              <w:br/>
              <w:t>2. Қыста жел қандай болады?</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Көркем сөз:</w:t>
            </w:r>
            <w:r w:rsidRPr="00D05988">
              <w:rPr>
                <w:rFonts w:ascii="Times New Roman" w:hAnsi="Times New Roman" w:cs="Times New Roman"/>
                <w:sz w:val="24"/>
                <w:szCs w:val="24"/>
                <w:lang w:val="kk-KZ"/>
              </w:rPr>
              <w:t xml:space="preserve"> Қыстағы қар, жаздағы жаңбыр – жерге жауған нұр.</w:t>
            </w:r>
            <w:r w:rsidRPr="00D05988">
              <w:rPr>
                <w:rFonts w:ascii="Times New Roman" w:hAnsi="Times New Roman" w:cs="Times New Roman"/>
                <w:sz w:val="24"/>
                <w:szCs w:val="24"/>
                <w:lang w:val="kk-KZ"/>
              </w:rPr>
              <w:br/>
              <w:t>(</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w:t>
            </w:r>
            <w:r w:rsidRPr="00D05988">
              <w:rPr>
                <w:rFonts w:ascii="Times New Roman" w:hAnsi="Times New Roman" w:cs="Times New Roman"/>
                <w:sz w:val="24"/>
                <w:szCs w:val="24"/>
                <w:lang w:val="kk-KZ"/>
              </w:rPr>
              <w:t xml:space="preserve"> </w:t>
            </w:r>
          </w:p>
          <w:p w14:paraId="63B486DB" w14:textId="77777777" w:rsidR="00D05988" w:rsidRPr="00D05988" w:rsidRDefault="00D05988" w:rsidP="00D05988">
            <w:pPr>
              <w:spacing w:line="240" w:lineRule="auto"/>
              <w:rPr>
                <w:rFonts w:ascii="Times New Roman" w:hAnsi="Times New Roman" w:cs="Times New Roman"/>
                <w:b/>
                <w:bCs/>
                <w:sz w:val="24"/>
                <w:szCs w:val="24"/>
                <w:lang w:val="kk-KZ"/>
              </w:rPr>
            </w:pPr>
            <w:r w:rsidRPr="00D05988">
              <w:rPr>
                <w:rFonts w:ascii="Times New Roman" w:hAnsi="Times New Roman" w:cs="Times New Roman"/>
                <w:b/>
                <w:sz w:val="24"/>
                <w:szCs w:val="24"/>
                <w:lang w:val="kk-KZ"/>
              </w:rPr>
              <w:t>Қимылды ойын:</w:t>
            </w:r>
            <w:r w:rsidRPr="00D05988">
              <w:rPr>
                <w:rFonts w:ascii="Times New Roman" w:hAnsi="Times New Roman" w:cs="Times New Roman"/>
                <w:sz w:val="24"/>
                <w:szCs w:val="24"/>
                <w:lang w:val="kk-KZ"/>
              </w:rPr>
              <w:t xml:space="preserve"> «Әткеншек»</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Мақсаты:</w:t>
            </w:r>
            <w:r w:rsidRPr="00D05988">
              <w:rPr>
                <w:rFonts w:ascii="Times New Roman" w:hAnsi="Times New Roman" w:cs="Times New Roman"/>
                <w:sz w:val="24"/>
                <w:szCs w:val="24"/>
                <w:lang w:val="kk-KZ"/>
              </w:rPr>
              <w:t xml:space="preserve"> алғашқыда асықпай, сонан соң тез </w:t>
            </w:r>
            <w:r w:rsidRPr="00D05988">
              <w:rPr>
                <w:rFonts w:ascii="Times New Roman" w:hAnsi="Times New Roman" w:cs="Times New Roman"/>
                <w:sz w:val="24"/>
                <w:szCs w:val="24"/>
                <w:lang w:val="kk-KZ"/>
              </w:rPr>
              <w:lastRenderedPageBreak/>
              <w:t>айналып жүгіру.</w:t>
            </w:r>
            <w:r w:rsidRPr="00D05988">
              <w:rPr>
                <w:rFonts w:ascii="Times New Roman" w:hAnsi="Times New Roman" w:cs="Times New Roman"/>
                <w:b/>
                <w:color w:val="000000"/>
                <w:sz w:val="24"/>
                <w:szCs w:val="24"/>
                <w:lang w:val="kk-KZ"/>
              </w:rPr>
              <w:t xml:space="preserve"> (қимыл белсенділігі,ойын</w:t>
            </w:r>
          </w:p>
          <w:p w14:paraId="1FA67EA4"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color w:val="000000"/>
                <w:sz w:val="24"/>
                <w:szCs w:val="24"/>
                <w:lang w:val="kk-KZ"/>
              </w:rPr>
              <w:t>әрекеті)</w:t>
            </w:r>
          </w:p>
          <w:p w14:paraId="51550F73"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bCs/>
                <w:sz w:val="24"/>
                <w:szCs w:val="24"/>
                <w:lang w:val="kk-KZ"/>
              </w:rPr>
              <w:t>Еңбек:</w:t>
            </w:r>
            <w:r w:rsidRPr="00D05988">
              <w:rPr>
                <w:rFonts w:ascii="Times New Roman" w:hAnsi="Times New Roman"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473E9F9F" w14:textId="77777777" w:rsidR="00D05988" w:rsidRPr="00D05988" w:rsidRDefault="00D05988" w:rsidP="00D05988">
            <w:pPr>
              <w:spacing w:line="240" w:lineRule="auto"/>
              <w:rPr>
                <w:rFonts w:ascii="Times New Roman" w:hAnsi="Times New Roman" w:cs="Times New Roman"/>
                <w:b/>
                <w:sz w:val="24"/>
                <w:szCs w:val="24"/>
                <w:lang w:val="kk-KZ"/>
              </w:rPr>
            </w:pP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D05988">
              <w:rPr>
                <w:rFonts w:ascii="Times New Roman" w:hAnsi="Times New Roman" w:cs="Times New Roman"/>
                <w:sz w:val="24"/>
                <w:szCs w:val="24"/>
                <w:lang w:val="kk-KZ"/>
              </w:rPr>
              <w:br/>
            </w:r>
            <w:r w:rsidRPr="00D05988">
              <w:rPr>
                <w:rFonts w:ascii="Times New Roman" w:hAnsi="Times New Roman" w:cs="Times New Roman"/>
                <w:b/>
                <w:color w:val="000000"/>
                <w:sz w:val="24"/>
                <w:szCs w:val="24"/>
                <w:lang w:val="kk-KZ"/>
              </w:rPr>
              <w:t>(еңбек әрекеттері)</w:t>
            </w: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Жеке жұмыс:</w:t>
            </w:r>
            <w:r w:rsidRPr="00D05988">
              <w:rPr>
                <w:rFonts w:ascii="Times New Roman" w:hAnsi="Times New Roman" w:cs="Times New Roman"/>
                <w:sz w:val="24"/>
                <w:szCs w:val="24"/>
                <w:lang w:val="kk-KZ"/>
              </w:rPr>
              <w:t xml:space="preserve"> екі аяқпен бірдей қарлы жолмен секіру. (</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 xml:space="preserve">) </w:t>
            </w:r>
          </w:p>
          <w:p w14:paraId="487E5F5E" w14:textId="77777777" w:rsidR="00D05988" w:rsidRPr="00D05988" w:rsidRDefault="00D05988" w:rsidP="00D05988">
            <w:pPr>
              <w:spacing w:line="240" w:lineRule="auto"/>
              <w:rPr>
                <w:rFonts w:ascii="Times New Roman" w:hAnsi="Times New Roman" w:cs="Times New Roman"/>
                <w:b/>
                <w:bCs/>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мұз, қар, суық, жел</w:t>
            </w:r>
          </w:p>
        </w:tc>
        <w:tc>
          <w:tcPr>
            <w:tcW w:w="2445" w:type="dxa"/>
            <w:gridSpan w:val="2"/>
          </w:tcPr>
          <w:p w14:paraId="331D735D"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bCs/>
                <w:sz w:val="24"/>
                <w:szCs w:val="24"/>
                <w:lang w:val="kk-KZ"/>
              </w:rPr>
              <w:lastRenderedPageBreak/>
              <w:t>Қима қағаз № 53</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Табиғат күнтізбесі бойынша ауа райын бақылау.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 xml:space="preserve">Мақсаты: </w:t>
            </w:r>
            <w:r w:rsidRPr="00D05988">
              <w:rPr>
                <w:rFonts w:ascii="Times New Roman" w:hAnsi="Times New Roman" w:cs="Times New Roman"/>
                <w:sz w:val="24"/>
                <w:szCs w:val="24"/>
                <w:lang w:val="kk-KZ"/>
              </w:rPr>
              <w:t>өткен күндердегідей, ауа райын бақылауды жалғастыру.</w:t>
            </w:r>
            <w:r w:rsidRPr="00D05988">
              <w:rPr>
                <w:rFonts w:ascii="Times New Roman" w:hAnsi="Times New Roman" w:cs="Times New Roman"/>
                <w:sz w:val="24"/>
                <w:szCs w:val="24"/>
                <w:lang w:val="kk-KZ"/>
              </w:rPr>
              <w:br/>
              <w:t>(</w:t>
            </w:r>
            <w:r w:rsidRPr="00D05988">
              <w:rPr>
                <w:rFonts w:ascii="Times New Roman" w:hAnsi="Times New Roman" w:cs="Times New Roman"/>
                <w:b/>
                <w:sz w:val="24"/>
                <w:szCs w:val="24"/>
                <w:lang w:val="kk-KZ"/>
              </w:rPr>
              <w:t xml:space="preserve">танымдық </w:t>
            </w:r>
            <w:r w:rsidRPr="00D05988">
              <w:rPr>
                <w:rFonts w:ascii="Times New Roman" w:hAnsi="Times New Roman" w:cs="Times New Roman"/>
                <w:b/>
                <w:color w:val="000000"/>
                <w:sz w:val="24"/>
                <w:szCs w:val="24"/>
                <w:lang w:val="kk-KZ"/>
              </w:rPr>
              <w:t>зияткерлік дағдылар)</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Тапсырма:</w:t>
            </w:r>
            <w:r w:rsidRPr="00D05988">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Көркем сөз:</w:t>
            </w:r>
            <w:r w:rsidRPr="00D05988">
              <w:rPr>
                <w:rFonts w:ascii="Times New Roman" w:hAnsi="Times New Roman" w:cs="Times New Roman"/>
                <w:sz w:val="24"/>
                <w:szCs w:val="24"/>
                <w:lang w:val="kk-KZ"/>
              </w:rPr>
              <w:t xml:space="preserve"> Бүрсең қағып жапырақтар,</w:t>
            </w:r>
            <w:r w:rsidRPr="00D05988">
              <w:rPr>
                <w:rFonts w:ascii="Times New Roman" w:hAnsi="Times New Roman" w:cs="Times New Roman"/>
                <w:sz w:val="24"/>
                <w:szCs w:val="24"/>
                <w:lang w:val="kk-KZ"/>
              </w:rPr>
              <w:br/>
              <w:t>Көше кезіп көшіп жатыр.</w:t>
            </w:r>
            <w:r w:rsidRPr="00D05988">
              <w:rPr>
                <w:rFonts w:ascii="Times New Roman" w:hAnsi="Times New Roman" w:cs="Times New Roman"/>
                <w:sz w:val="24"/>
                <w:szCs w:val="24"/>
                <w:lang w:val="kk-KZ"/>
              </w:rPr>
              <w:br/>
              <w:t>Тыныш қалған атыраптар,</w:t>
            </w:r>
            <w:r w:rsidRPr="00D05988">
              <w:rPr>
                <w:rFonts w:ascii="Times New Roman" w:hAnsi="Times New Roman" w:cs="Times New Roman"/>
                <w:sz w:val="24"/>
                <w:szCs w:val="24"/>
                <w:lang w:val="kk-KZ"/>
              </w:rPr>
              <w:br/>
              <w:t>Аппақ қарға тосып жатыр.</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Жұмбақ:</w:t>
            </w:r>
            <w:r w:rsidRPr="00D05988">
              <w:rPr>
                <w:rFonts w:ascii="Times New Roman" w:hAnsi="Times New Roman" w:cs="Times New Roman"/>
                <w:sz w:val="24"/>
                <w:szCs w:val="24"/>
                <w:lang w:val="kk-KZ"/>
              </w:rPr>
              <w:t xml:space="preserve"> Күннің көзін жабады,</w:t>
            </w:r>
            <w:r w:rsidRPr="00D05988">
              <w:rPr>
                <w:rFonts w:ascii="Times New Roman" w:hAnsi="Times New Roman" w:cs="Times New Roman"/>
                <w:sz w:val="24"/>
                <w:szCs w:val="24"/>
                <w:lang w:val="kk-KZ"/>
              </w:rPr>
              <w:br/>
              <w:t>Айдың бетін жабады</w:t>
            </w:r>
            <w:r w:rsidRPr="00D05988">
              <w:rPr>
                <w:rFonts w:ascii="Times New Roman" w:hAnsi="Times New Roman" w:cs="Times New Roman"/>
                <w:sz w:val="24"/>
                <w:szCs w:val="24"/>
                <w:lang w:val="kk-KZ"/>
              </w:rPr>
              <w:br/>
              <w:t>Жаңбыр болып жабады,</w:t>
            </w:r>
            <w:r w:rsidRPr="00D05988">
              <w:rPr>
                <w:rFonts w:ascii="Times New Roman" w:hAnsi="Times New Roman" w:cs="Times New Roman"/>
                <w:sz w:val="24"/>
                <w:szCs w:val="24"/>
                <w:lang w:val="kk-KZ"/>
              </w:rPr>
              <w:br/>
              <w:t>Шешуін кім табады?</w:t>
            </w:r>
            <w:r w:rsidRPr="00D05988">
              <w:rPr>
                <w:rFonts w:ascii="Times New Roman" w:hAnsi="Times New Roman" w:cs="Times New Roman"/>
                <w:sz w:val="24"/>
                <w:szCs w:val="24"/>
                <w:lang w:val="kk-KZ"/>
              </w:rPr>
              <w:br/>
              <w:t>(бұлт)</w:t>
            </w:r>
            <w:r w:rsidRPr="00D05988">
              <w:rPr>
                <w:rFonts w:ascii="Times New Roman" w:hAnsi="Times New Roman" w:cs="Times New Roman"/>
                <w:sz w:val="24"/>
                <w:szCs w:val="24"/>
                <w:lang w:val="kk-KZ"/>
              </w:rPr>
              <w:br/>
              <w:t>(</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w:t>
            </w:r>
          </w:p>
          <w:p w14:paraId="0BDF84F0" w14:textId="77777777" w:rsidR="00D05988" w:rsidRPr="00D05988" w:rsidRDefault="00D05988" w:rsidP="00D05988">
            <w:pPr>
              <w:spacing w:line="240" w:lineRule="auto"/>
              <w:rPr>
                <w:rFonts w:ascii="Times New Roman" w:hAnsi="Times New Roman" w:cs="Times New Roman"/>
                <w:b/>
                <w:bCs/>
                <w:sz w:val="24"/>
                <w:szCs w:val="24"/>
                <w:lang w:val="kk-KZ"/>
              </w:rPr>
            </w:pPr>
            <w:r w:rsidRPr="00D05988">
              <w:rPr>
                <w:rFonts w:ascii="Times New Roman" w:hAnsi="Times New Roman" w:cs="Times New Roman"/>
                <w:b/>
                <w:bCs/>
                <w:sz w:val="24"/>
                <w:szCs w:val="24"/>
                <w:lang w:val="kk-KZ"/>
              </w:rPr>
              <w:t>Қимылды ойын:</w:t>
            </w:r>
            <w:r w:rsidRPr="00D05988">
              <w:rPr>
                <w:rFonts w:ascii="Times New Roman" w:hAnsi="Times New Roman" w:cs="Times New Roman"/>
                <w:sz w:val="24"/>
                <w:szCs w:val="24"/>
                <w:lang w:val="kk-KZ"/>
              </w:rPr>
              <w:t xml:space="preserve"> </w:t>
            </w:r>
            <w:r w:rsidRPr="00D05988">
              <w:rPr>
                <w:rFonts w:ascii="Times New Roman" w:hAnsi="Times New Roman" w:cs="Times New Roman"/>
                <w:sz w:val="24"/>
                <w:szCs w:val="24"/>
                <w:lang w:val="kk-KZ"/>
              </w:rPr>
              <w:lastRenderedPageBreak/>
              <w:t>«Мысық пен тышқан»</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 xml:space="preserve"> қимыл –қозғалыстарын қалыптастыру.</w:t>
            </w:r>
            <w:r w:rsidRPr="00D05988">
              <w:rPr>
                <w:rFonts w:ascii="Times New Roman" w:hAnsi="Times New Roman" w:cs="Times New Roman"/>
                <w:sz w:val="24"/>
                <w:szCs w:val="24"/>
                <w:lang w:val="kk-KZ"/>
              </w:rPr>
              <w:br/>
            </w:r>
            <w:r w:rsidRPr="00D05988">
              <w:rPr>
                <w:rFonts w:ascii="Times New Roman" w:hAnsi="Times New Roman" w:cs="Times New Roman"/>
                <w:b/>
                <w:color w:val="000000"/>
                <w:sz w:val="24"/>
                <w:szCs w:val="24"/>
                <w:lang w:val="kk-KZ"/>
              </w:rPr>
              <w:t>(қимыл белсенділігі,ойын</w:t>
            </w:r>
          </w:p>
          <w:p w14:paraId="18FBAFF9"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color w:val="000000"/>
                <w:sz w:val="24"/>
                <w:szCs w:val="24"/>
                <w:lang w:val="kk-KZ"/>
              </w:rPr>
              <w:t>әрекеті)</w:t>
            </w:r>
          </w:p>
          <w:p w14:paraId="0A9AB38F" w14:textId="77777777" w:rsidR="00D05988" w:rsidRPr="00D05988" w:rsidRDefault="00D05988" w:rsidP="00D05988">
            <w:pPr>
              <w:spacing w:line="240" w:lineRule="auto"/>
              <w:rPr>
                <w:rFonts w:ascii="Times New Roman" w:hAnsi="Times New Roman" w:cs="Times New Roman"/>
                <w:b/>
                <w:color w:val="000000"/>
                <w:sz w:val="24"/>
                <w:szCs w:val="24"/>
                <w:lang w:val="kk-KZ"/>
              </w:rPr>
            </w:pPr>
            <w:r w:rsidRPr="00D05988">
              <w:rPr>
                <w:rFonts w:ascii="Times New Roman" w:hAnsi="Times New Roman" w:cs="Times New Roman"/>
                <w:b/>
                <w:bCs/>
                <w:sz w:val="24"/>
                <w:szCs w:val="24"/>
                <w:lang w:val="kk-KZ"/>
              </w:rPr>
              <w:t>Еңбек:</w:t>
            </w:r>
            <w:r w:rsidRPr="00D05988">
              <w:rPr>
                <w:rFonts w:ascii="Times New Roman" w:hAnsi="Times New Roman" w:cs="Times New Roman"/>
                <w:sz w:val="24"/>
                <w:szCs w:val="24"/>
                <w:lang w:val="kk-KZ"/>
              </w:rPr>
              <w:t xml:space="preserve"> кішкентай балдырғандардың ойнайтын ауласын қардан тазалау.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балаларды өздерінен кішілерге қамқоршы болуға тәрбиелеу.</w:t>
            </w:r>
            <w:r w:rsidRPr="00D05988">
              <w:rPr>
                <w:rFonts w:ascii="Times New Roman" w:hAnsi="Times New Roman" w:cs="Times New Roman"/>
                <w:sz w:val="24"/>
                <w:szCs w:val="24"/>
                <w:lang w:val="kk-KZ"/>
              </w:rPr>
              <w:br/>
            </w:r>
            <w:r w:rsidRPr="00D05988">
              <w:rPr>
                <w:rFonts w:ascii="Times New Roman" w:hAnsi="Times New Roman" w:cs="Times New Roman"/>
                <w:b/>
                <w:color w:val="000000"/>
                <w:sz w:val="24"/>
                <w:szCs w:val="24"/>
                <w:lang w:val="kk-KZ"/>
              </w:rPr>
              <w:t>(еңбек әрекеттері)</w:t>
            </w:r>
          </w:p>
          <w:p w14:paraId="6BE72F17" w14:textId="77777777" w:rsidR="00D05988" w:rsidRPr="00D05988" w:rsidRDefault="00D05988" w:rsidP="00D05988">
            <w:pPr>
              <w:spacing w:line="240" w:lineRule="auto"/>
              <w:rPr>
                <w:rFonts w:ascii="Times New Roman" w:hAnsi="Times New Roman" w:cs="Times New Roman"/>
                <w:bCs/>
                <w:sz w:val="24"/>
                <w:szCs w:val="24"/>
                <w:lang w:val="kk-KZ"/>
              </w:rPr>
            </w:pP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Сөздік жұмыс:</w:t>
            </w:r>
            <w:r w:rsidRPr="00D05988">
              <w:rPr>
                <w:rFonts w:ascii="Times New Roman" w:hAnsi="Times New Roman" w:cs="Times New Roman"/>
                <w:b/>
                <w:bCs/>
                <w:sz w:val="24"/>
                <w:szCs w:val="24"/>
                <w:lang w:val="kk-KZ"/>
              </w:rPr>
              <w:t xml:space="preserve"> </w:t>
            </w:r>
            <w:r w:rsidRPr="00D05988">
              <w:rPr>
                <w:rFonts w:ascii="Times New Roman" w:hAnsi="Times New Roman" w:cs="Times New Roman"/>
                <w:bCs/>
                <w:sz w:val="24"/>
                <w:szCs w:val="24"/>
                <w:lang w:val="kk-KZ"/>
              </w:rPr>
              <w:t>ауа райы</w:t>
            </w:r>
            <w:r w:rsidRPr="00D05988">
              <w:rPr>
                <w:rFonts w:ascii="Times New Roman" w:hAnsi="Times New Roman" w:cs="Times New Roman"/>
                <w:sz w:val="24"/>
                <w:szCs w:val="24"/>
                <w:lang w:val="kk-KZ"/>
              </w:rPr>
              <w:t>, суық, бұлт</w:t>
            </w:r>
            <w:r w:rsidRPr="00D05988">
              <w:rPr>
                <w:rFonts w:ascii="Times New Roman" w:hAnsi="Times New Roman" w:cs="Times New Roman"/>
                <w:sz w:val="24"/>
                <w:szCs w:val="24"/>
                <w:lang w:val="kk-KZ"/>
              </w:rPr>
              <w:br/>
            </w:r>
          </w:p>
          <w:p w14:paraId="1F0683C3" w14:textId="77777777" w:rsidR="00D05988" w:rsidRPr="00D05988" w:rsidRDefault="00D05988" w:rsidP="00D05988">
            <w:pPr>
              <w:spacing w:line="240" w:lineRule="auto"/>
              <w:rPr>
                <w:rFonts w:ascii="Times New Roman" w:hAnsi="Times New Roman" w:cs="Times New Roman"/>
                <w:b/>
                <w:bCs/>
                <w:sz w:val="24"/>
                <w:szCs w:val="24"/>
                <w:lang w:val="kk-KZ"/>
              </w:rPr>
            </w:pPr>
          </w:p>
          <w:p w14:paraId="57F993CC" w14:textId="77777777" w:rsidR="00D05988" w:rsidRPr="00D05988" w:rsidRDefault="00D05988" w:rsidP="00D05988">
            <w:pPr>
              <w:spacing w:line="240" w:lineRule="auto"/>
              <w:rPr>
                <w:rFonts w:ascii="Times New Roman" w:hAnsi="Times New Roman" w:cs="Times New Roman"/>
                <w:b/>
                <w:bCs/>
                <w:sz w:val="24"/>
                <w:szCs w:val="24"/>
                <w:lang w:val="kk-KZ"/>
              </w:rPr>
            </w:pPr>
          </w:p>
          <w:p w14:paraId="1CA7EFA6" w14:textId="77777777" w:rsidR="00D05988" w:rsidRPr="00D05988" w:rsidRDefault="00D05988" w:rsidP="00D05988">
            <w:pPr>
              <w:spacing w:line="240" w:lineRule="auto"/>
              <w:rPr>
                <w:rFonts w:ascii="Times New Roman" w:hAnsi="Times New Roman" w:cs="Times New Roman"/>
                <w:b/>
                <w:bCs/>
                <w:sz w:val="24"/>
                <w:szCs w:val="24"/>
                <w:lang w:val="kk-KZ"/>
              </w:rPr>
            </w:pPr>
          </w:p>
          <w:p w14:paraId="71A1746A" w14:textId="77777777" w:rsidR="00D05988" w:rsidRPr="00D05988" w:rsidRDefault="00D05988" w:rsidP="00D05988">
            <w:pPr>
              <w:spacing w:line="240" w:lineRule="auto"/>
              <w:rPr>
                <w:rFonts w:ascii="Times New Roman" w:hAnsi="Times New Roman" w:cs="Times New Roman"/>
                <w:b/>
                <w:bCs/>
                <w:sz w:val="24"/>
                <w:szCs w:val="24"/>
                <w:lang w:val="kk-KZ"/>
              </w:rPr>
            </w:pPr>
          </w:p>
          <w:p w14:paraId="59FC00CA" w14:textId="77777777" w:rsidR="00D05988" w:rsidRPr="00D05988" w:rsidRDefault="00D05988" w:rsidP="00D05988">
            <w:pPr>
              <w:spacing w:line="240" w:lineRule="auto"/>
              <w:rPr>
                <w:rFonts w:ascii="Times New Roman" w:hAnsi="Times New Roman" w:cs="Times New Roman"/>
                <w:b/>
                <w:bCs/>
                <w:sz w:val="24"/>
                <w:szCs w:val="24"/>
                <w:lang w:val="kk-KZ"/>
              </w:rPr>
            </w:pPr>
          </w:p>
          <w:p w14:paraId="33B73002" w14:textId="77777777" w:rsidR="00D05988" w:rsidRPr="00D05988" w:rsidRDefault="00D05988" w:rsidP="00D05988">
            <w:pPr>
              <w:spacing w:line="240" w:lineRule="auto"/>
              <w:rPr>
                <w:rFonts w:ascii="Times New Roman" w:hAnsi="Times New Roman" w:cs="Times New Roman"/>
                <w:b/>
                <w:bCs/>
                <w:sz w:val="24"/>
                <w:szCs w:val="24"/>
                <w:lang w:val="kk-KZ"/>
              </w:rPr>
            </w:pPr>
          </w:p>
          <w:p w14:paraId="15B9826A" w14:textId="77777777" w:rsidR="00D05988" w:rsidRPr="00D05988" w:rsidRDefault="00D05988" w:rsidP="00D05988">
            <w:pPr>
              <w:spacing w:line="240" w:lineRule="auto"/>
              <w:rPr>
                <w:rFonts w:ascii="Times New Roman" w:hAnsi="Times New Roman" w:cs="Times New Roman"/>
                <w:b/>
                <w:bCs/>
                <w:sz w:val="24"/>
                <w:szCs w:val="24"/>
                <w:lang w:val="kk-KZ"/>
              </w:rPr>
            </w:pPr>
          </w:p>
          <w:p w14:paraId="08CCCD24" w14:textId="77777777" w:rsidR="00D05988" w:rsidRPr="00D05988" w:rsidRDefault="00D05988" w:rsidP="00D05988">
            <w:pPr>
              <w:spacing w:line="240" w:lineRule="auto"/>
              <w:rPr>
                <w:rFonts w:ascii="Times New Roman" w:hAnsi="Times New Roman" w:cs="Times New Roman"/>
                <w:b/>
                <w:bCs/>
                <w:sz w:val="24"/>
                <w:szCs w:val="24"/>
                <w:lang w:val="kk-KZ"/>
              </w:rPr>
            </w:pPr>
          </w:p>
          <w:p w14:paraId="33E68D22" w14:textId="77777777" w:rsidR="00D05988" w:rsidRPr="00D05988" w:rsidRDefault="00D05988" w:rsidP="00D05988">
            <w:pPr>
              <w:spacing w:line="240" w:lineRule="auto"/>
              <w:rPr>
                <w:rFonts w:ascii="Times New Roman" w:hAnsi="Times New Roman" w:cs="Times New Roman"/>
                <w:b/>
                <w:bCs/>
                <w:sz w:val="24"/>
                <w:szCs w:val="24"/>
                <w:lang w:val="kk-KZ"/>
              </w:rPr>
            </w:pPr>
          </w:p>
          <w:p w14:paraId="2EC12DE4" w14:textId="77777777" w:rsidR="00D05988" w:rsidRPr="00D05988" w:rsidRDefault="00D05988" w:rsidP="00D05988">
            <w:pPr>
              <w:spacing w:line="240" w:lineRule="auto"/>
              <w:rPr>
                <w:rFonts w:ascii="Times New Roman" w:hAnsi="Times New Roman" w:cs="Times New Roman"/>
                <w:b/>
                <w:bCs/>
                <w:sz w:val="24"/>
                <w:szCs w:val="24"/>
                <w:lang w:val="kk-KZ"/>
              </w:rPr>
            </w:pPr>
          </w:p>
          <w:p w14:paraId="440A43D1" w14:textId="77777777" w:rsidR="00D05988" w:rsidRPr="00D05988" w:rsidRDefault="00D05988" w:rsidP="00D05988">
            <w:pPr>
              <w:spacing w:line="240" w:lineRule="auto"/>
              <w:rPr>
                <w:rFonts w:ascii="Times New Roman" w:hAnsi="Times New Roman" w:cs="Times New Roman"/>
                <w:b/>
                <w:bCs/>
                <w:sz w:val="24"/>
                <w:szCs w:val="24"/>
                <w:lang w:val="kk-KZ"/>
              </w:rPr>
            </w:pPr>
          </w:p>
          <w:p w14:paraId="58D88769" w14:textId="77777777" w:rsidR="00D05988" w:rsidRPr="00D05988" w:rsidRDefault="00D05988" w:rsidP="00D05988">
            <w:pPr>
              <w:spacing w:line="240" w:lineRule="auto"/>
              <w:rPr>
                <w:rFonts w:ascii="Times New Roman" w:hAnsi="Times New Roman" w:cs="Times New Roman"/>
                <w:b/>
                <w:bCs/>
                <w:sz w:val="24"/>
                <w:szCs w:val="24"/>
                <w:lang w:val="kk-KZ"/>
              </w:rPr>
            </w:pPr>
          </w:p>
          <w:p w14:paraId="05CFA2DC" w14:textId="77777777" w:rsidR="00D05988" w:rsidRPr="00D05988" w:rsidRDefault="00D05988" w:rsidP="00D05988">
            <w:pPr>
              <w:spacing w:line="240" w:lineRule="auto"/>
              <w:rPr>
                <w:rFonts w:ascii="Times New Roman" w:hAnsi="Times New Roman" w:cs="Times New Roman"/>
                <w:b/>
                <w:sz w:val="24"/>
                <w:szCs w:val="24"/>
                <w:lang w:val="kk-KZ"/>
              </w:rPr>
            </w:pPr>
          </w:p>
          <w:p w14:paraId="09A791FD" w14:textId="77777777" w:rsidR="00D05988" w:rsidRPr="00D05988" w:rsidRDefault="00D05988" w:rsidP="00D05988">
            <w:pPr>
              <w:spacing w:line="240" w:lineRule="auto"/>
              <w:rPr>
                <w:rFonts w:ascii="Times New Roman" w:hAnsi="Times New Roman" w:cs="Times New Roman"/>
                <w:b/>
                <w:sz w:val="24"/>
                <w:szCs w:val="24"/>
                <w:lang w:val="kk-KZ"/>
              </w:rPr>
            </w:pPr>
          </w:p>
          <w:p w14:paraId="7C9855FF" w14:textId="77777777" w:rsidR="00D05988" w:rsidRPr="00D05988" w:rsidRDefault="00D05988" w:rsidP="00D05988">
            <w:pPr>
              <w:spacing w:line="240" w:lineRule="auto"/>
              <w:rPr>
                <w:rFonts w:ascii="Times New Roman" w:hAnsi="Times New Roman" w:cs="Times New Roman"/>
                <w:b/>
                <w:sz w:val="24"/>
                <w:szCs w:val="24"/>
                <w:lang w:val="kk-KZ"/>
              </w:rPr>
            </w:pPr>
          </w:p>
          <w:p w14:paraId="7B281597" w14:textId="77777777" w:rsidR="00D05988" w:rsidRPr="00D05988" w:rsidRDefault="00D05988" w:rsidP="00D05988">
            <w:pPr>
              <w:spacing w:line="240" w:lineRule="auto"/>
              <w:rPr>
                <w:rFonts w:ascii="Times New Roman" w:hAnsi="Times New Roman" w:cs="Times New Roman"/>
                <w:sz w:val="24"/>
                <w:szCs w:val="24"/>
                <w:lang w:val="kk-KZ"/>
              </w:rPr>
            </w:pPr>
          </w:p>
        </w:tc>
        <w:tc>
          <w:tcPr>
            <w:tcW w:w="2583" w:type="dxa"/>
            <w:gridSpan w:val="2"/>
          </w:tcPr>
          <w:p w14:paraId="4BD128BB"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bCs/>
                <w:sz w:val="24"/>
                <w:szCs w:val="24"/>
                <w:lang w:val="kk-KZ"/>
              </w:rPr>
              <w:lastRenderedPageBreak/>
              <w:t>Қима қағаз №54</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Табиғат күнтізбесі бойынша ауа райын бақылау.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 xml:space="preserve"> ауа райын бақылау. Ауа райына көңіл бөліп, байқау өткізулерін ұсыну.</w:t>
            </w:r>
            <w:r w:rsidRPr="00D05988">
              <w:rPr>
                <w:rFonts w:ascii="Times New Roman" w:hAnsi="Times New Roman" w:cs="Times New Roman"/>
                <w:sz w:val="24"/>
                <w:szCs w:val="24"/>
                <w:lang w:val="kk-KZ"/>
              </w:rPr>
              <w:br/>
              <w:t>(</w:t>
            </w:r>
            <w:r w:rsidRPr="00D05988">
              <w:rPr>
                <w:rFonts w:ascii="Times New Roman" w:hAnsi="Times New Roman" w:cs="Times New Roman"/>
                <w:b/>
                <w:sz w:val="24"/>
                <w:szCs w:val="24"/>
                <w:lang w:val="kk-KZ"/>
              </w:rPr>
              <w:t xml:space="preserve">танымдық </w:t>
            </w:r>
            <w:r w:rsidRPr="00D05988">
              <w:rPr>
                <w:rFonts w:ascii="Times New Roman" w:hAnsi="Times New Roman" w:cs="Times New Roman"/>
                <w:b/>
                <w:color w:val="000000"/>
                <w:sz w:val="24"/>
                <w:szCs w:val="24"/>
                <w:lang w:val="kk-KZ"/>
              </w:rPr>
              <w:t>зияткерлік дағдылар)</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Сұрақтар:</w:t>
            </w:r>
            <w:r w:rsidRPr="00D05988">
              <w:rPr>
                <w:rFonts w:ascii="Times New Roman" w:hAnsi="Times New Roman" w:cs="Times New Roman"/>
                <w:sz w:val="24"/>
                <w:szCs w:val="24"/>
                <w:lang w:val="kk-KZ"/>
              </w:rPr>
              <w:br/>
              <w:t>1.Суық па, жылы ма?</w:t>
            </w:r>
            <w:r w:rsidRPr="00D05988">
              <w:rPr>
                <w:rFonts w:ascii="Times New Roman" w:hAnsi="Times New Roman" w:cs="Times New Roman"/>
                <w:sz w:val="24"/>
                <w:szCs w:val="24"/>
                <w:lang w:val="kk-KZ"/>
              </w:rPr>
              <w:br/>
              <w:t>2.Күн желді ме, әлде күн тыныш па?</w:t>
            </w:r>
            <w:r w:rsidRPr="00D05988">
              <w:rPr>
                <w:rFonts w:ascii="Times New Roman" w:hAnsi="Times New Roman" w:cs="Times New Roman"/>
                <w:sz w:val="24"/>
                <w:szCs w:val="24"/>
                <w:lang w:val="kk-KZ"/>
              </w:rPr>
              <w:br/>
              <w:t>3.Балалар қандай киінген, неге олай киініп келді?</w:t>
            </w:r>
            <w:r w:rsidRPr="00D05988">
              <w:rPr>
                <w:rFonts w:ascii="Times New Roman" w:hAnsi="Times New Roman" w:cs="Times New Roman"/>
                <w:sz w:val="24"/>
                <w:szCs w:val="24"/>
                <w:lang w:val="kk-KZ"/>
              </w:rPr>
              <w:br/>
              <w:t>4.Ауа райының жайын қалай анықтады?</w:t>
            </w:r>
            <w:r w:rsidRPr="00D05988">
              <w:rPr>
                <w:rFonts w:ascii="Times New Roman" w:hAnsi="Times New Roman" w:cs="Times New Roman"/>
                <w:sz w:val="24"/>
                <w:szCs w:val="24"/>
                <w:lang w:val="kk-KZ"/>
              </w:rPr>
              <w:br/>
              <w:t>5.Күн шуақты ма, әлде күн бұлыңғыр ма?</w:t>
            </w:r>
            <w:r w:rsidRPr="00D05988">
              <w:rPr>
                <w:rFonts w:ascii="Times New Roman" w:hAnsi="Times New Roman" w:cs="Times New Roman"/>
                <w:sz w:val="24"/>
                <w:szCs w:val="24"/>
                <w:lang w:val="kk-KZ"/>
              </w:rPr>
              <w:br/>
              <w:t>6.Қар жауып тұр ма? Жоқ па?</w:t>
            </w:r>
            <w:r w:rsidRPr="00D05988">
              <w:rPr>
                <w:rFonts w:ascii="Times New Roman" w:hAnsi="Times New Roman" w:cs="Times New Roman"/>
                <w:sz w:val="24"/>
                <w:szCs w:val="24"/>
                <w:lang w:val="kk-KZ"/>
              </w:rPr>
              <w:br/>
              <w:t>7.Жуырда қар жауып өтті ме?</w:t>
            </w:r>
            <w:r w:rsidRPr="00D05988">
              <w:rPr>
                <w:rFonts w:ascii="Times New Roman" w:hAnsi="Times New Roman"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Тапсырма:</w:t>
            </w:r>
            <w:r w:rsidRPr="00D05988">
              <w:rPr>
                <w:rFonts w:ascii="Times New Roman" w:hAnsi="Times New Roman" w:cs="Times New Roman"/>
                <w:sz w:val="24"/>
                <w:szCs w:val="24"/>
                <w:lang w:val="kk-KZ"/>
              </w:rPr>
              <w:t xml:space="preserve"> бұлттың суретін салу- </w:t>
            </w:r>
            <w:r w:rsidRPr="00D05988">
              <w:rPr>
                <w:rFonts w:ascii="Times New Roman" w:hAnsi="Times New Roman" w:cs="Times New Roman"/>
                <w:sz w:val="24"/>
                <w:szCs w:val="24"/>
                <w:lang w:val="kk-KZ"/>
              </w:rPr>
              <w:lastRenderedPageBreak/>
              <w:t>таңқаоып тұрған кейпін бейнелеу.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Көркем сөз:</w:t>
            </w:r>
            <w:r w:rsidRPr="00D05988">
              <w:rPr>
                <w:rFonts w:ascii="Times New Roman" w:hAnsi="Times New Roman" w:cs="Times New Roman"/>
                <w:sz w:val="24"/>
                <w:szCs w:val="24"/>
                <w:lang w:val="kk-KZ"/>
              </w:rPr>
              <w:t xml:space="preserve"> </w:t>
            </w:r>
          </w:p>
          <w:p w14:paraId="321476E9"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Далада қандай тамаша,</w:t>
            </w:r>
            <w:r w:rsidRPr="00D05988">
              <w:rPr>
                <w:rFonts w:ascii="Times New Roman" w:hAnsi="Times New Roman" w:cs="Times New Roman"/>
                <w:sz w:val="24"/>
                <w:szCs w:val="24"/>
                <w:lang w:val="kk-KZ"/>
              </w:rPr>
              <w:br/>
              <w:t>Ақ мамыққа оранған.</w:t>
            </w:r>
            <w:r w:rsidRPr="00D05988">
              <w:rPr>
                <w:rFonts w:ascii="Times New Roman" w:hAnsi="Times New Roman" w:cs="Times New Roman"/>
                <w:sz w:val="24"/>
                <w:szCs w:val="24"/>
                <w:lang w:val="kk-KZ"/>
              </w:rPr>
              <w:br/>
              <w:t>Ақ дастархан жапқандай,</w:t>
            </w:r>
            <w:r w:rsidRPr="00D05988">
              <w:rPr>
                <w:rFonts w:ascii="Times New Roman" w:hAnsi="Times New Roman" w:cs="Times New Roman"/>
                <w:sz w:val="24"/>
                <w:szCs w:val="24"/>
                <w:lang w:val="kk-KZ"/>
              </w:rPr>
              <w:br/>
              <w:t>Көз тоймайды қарасаң.</w:t>
            </w:r>
            <w:r w:rsidRPr="00D05988">
              <w:rPr>
                <w:rFonts w:ascii="Times New Roman" w:hAnsi="Times New Roman" w:cs="Times New Roman"/>
                <w:sz w:val="24"/>
                <w:szCs w:val="24"/>
                <w:lang w:val="kk-KZ"/>
              </w:rPr>
              <w:br/>
              <w:t>(</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w:t>
            </w:r>
          </w:p>
          <w:p w14:paraId="56228E7A" w14:textId="77777777" w:rsidR="00D05988" w:rsidRPr="00D05988" w:rsidRDefault="00D05988" w:rsidP="00D05988">
            <w:pPr>
              <w:spacing w:line="240" w:lineRule="auto"/>
              <w:rPr>
                <w:rFonts w:ascii="Times New Roman" w:hAnsi="Times New Roman" w:cs="Times New Roman"/>
                <w:b/>
                <w:bCs/>
                <w:sz w:val="24"/>
                <w:szCs w:val="24"/>
                <w:lang w:val="kk-KZ"/>
              </w:rPr>
            </w:pPr>
            <w:r w:rsidRPr="00D05988">
              <w:rPr>
                <w:rFonts w:ascii="Times New Roman" w:hAnsi="Times New Roman" w:cs="Times New Roman"/>
                <w:b/>
                <w:bCs/>
                <w:sz w:val="24"/>
                <w:szCs w:val="24"/>
                <w:lang w:val="kk-KZ"/>
              </w:rPr>
              <w:t>Қимылды ойын:</w:t>
            </w:r>
            <w:r w:rsidRPr="00D05988">
              <w:rPr>
                <w:rFonts w:ascii="Times New Roman" w:hAnsi="Times New Roman" w:cs="Times New Roman"/>
                <w:sz w:val="24"/>
                <w:szCs w:val="24"/>
                <w:lang w:val="kk-KZ"/>
              </w:rPr>
              <w:t xml:space="preserve"> «Арқан тарту!»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 xml:space="preserve"> қимыл-қозғалыстарын қалыптастыру.</w:t>
            </w:r>
            <w:r w:rsidRPr="00D05988">
              <w:rPr>
                <w:rFonts w:ascii="Times New Roman" w:hAnsi="Times New Roman" w:cs="Times New Roman"/>
                <w:sz w:val="24"/>
                <w:szCs w:val="24"/>
                <w:lang w:val="kk-KZ"/>
              </w:rPr>
              <w:br/>
            </w:r>
            <w:r w:rsidRPr="00D05988">
              <w:rPr>
                <w:rFonts w:ascii="Times New Roman" w:hAnsi="Times New Roman" w:cs="Times New Roman"/>
                <w:b/>
                <w:color w:val="000000"/>
                <w:sz w:val="24"/>
                <w:szCs w:val="24"/>
                <w:lang w:val="kk-KZ"/>
              </w:rPr>
              <w:t>(қимыл белсенділігі,ойын</w:t>
            </w:r>
          </w:p>
          <w:p w14:paraId="06C0C341"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b/>
                <w:color w:val="000000"/>
                <w:sz w:val="24"/>
                <w:szCs w:val="24"/>
                <w:lang w:val="kk-KZ"/>
              </w:rPr>
              <w:t>әрекеті)</w:t>
            </w:r>
          </w:p>
          <w:p w14:paraId="2C0F3B6D" w14:textId="77777777" w:rsidR="00D05988" w:rsidRPr="00D05988" w:rsidRDefault="00D05988" w:rsidP="00D05988">
            <w:pPr>
              <w:spacing w:line="240" w:lineRule="auto"/>
              <w:rPr>
                <w:rFonts w:ascii="Times New Roman" w:hAnsi="Times New Roman" w:cs="Times New Roman"/>
                <w:b/>
                <w:color w:val="000000"/>
                <w:sz w:val="24"/>
                <w:szCs w:val="24"/>
                <w:lang w:val="kk-KZ"/>
              </w:rPr>
            </w:pPr>
            <w:r w:rsidRPr="00D05988">
              <w:rPr>
                <w:rFonts w:ascii="Times New Roman" w:hAnsi="Times New Roman" w:cs="Times New Roman"/>
                <w:b/>
                <w:bCs/>
                <w:sz w:val="24"/>
                <w:szCs w:val="24"/>
                <w:lang w:val="kk-KZ"/>
              </w:rPr>
              <w:t>Еңбек:</w:t>
            </w:r>
            <w:r w:rsidRPr="00D05988">
              <w:rPr>
                <w:rFonts w:ascii="Times New Roman" w:hAnsi="Times New Roman" w:cs="Times New Roman"/>
                <w:sz w:val="24"/>
                <w:szCs w:val="24"/>
                <w:lang w:val="kk-KZ"/>
              </w:rPr>
              <w:t xml:space="preserve"> кішкентай балдырғандардың ойнайтын ауласын қардан тазалау.</w:t>
            </w:r>
            <w:r w:rsidRPr="00D05988">
              <w:rPr>
                <w:rFonts w:ascii="Times New Roman" w:hAnsi="Times New Roman" w:cs="Times New Roman"/>
                <w:sz w:val="24"/>
                <w:szCs w:val="24"/>
                <w:lang w:val="kk-KZ"/>
              </w:rPr>
              <w:br/>
            </w:r>
            <w:r w:rsidRPr="00D05988">
              <w:rPr>
                <w:rFonts w:ascii="Times New Roman" w:hAnsi="Times New Roman" w:cs="Times New Roman"/>
                <w:b/>
                <w:bCs/>
                <w:sz w:val="24"/>
                <w:szCs w:val="24"/>
                <w:lang w:val="kk-KZ"/>
              </w:rPr>
              <w:t>Мақсаты:</w:t>
            </w:r>
            <w:r w:rsidRPr="00D05988">
              <w:rPr>
                <w:rFonts w:ascii="Times New Roman" w:hAnsi="Times New Roman" w:cs="Times New Roman"/>
                <w:sz w:val="24"/>
                <w:szCs w:val="24"/>
                <w:lang w:val="kk-KZ"/>
              </w:rPr>
              <w:t>балаларды өздерінен кішілерге қамқоршы болуға тәрбиелеу.</w:t>
            </w:r>
            <w:r w:rsidRPr="00D05988">
              <w:rPr>
                <w:rFonts w:ascii="Times New Roman" w:hAnsi="Times New Roman" w:cs="Times New Roman"/>
                <w:sz w:val="24"/>
                <w:szCs w:val="24"/>
                <w:lang w:val="kk-KZ"/>
              </w:rPr>
              <w:br/>
            </w:r>
            <w:r w:rsidRPr="00D05988">
              <w:rPr>
                <w:rFonts w:ascii="Times New Roman" w:hAnsi="Times New Roman" w:cs="Times New Roman"/>
                <w:b/>
                <w:color w:val="000000"/>
                <w:sz w:val="24"/>
                <w:szCs w:val="24"/>
                <w:lang w:val="kk-KZ"/>
              </w:rPr>
              <w:t>(еңбек әрекеттері)</w:t>
            </w:r>
          </w:p>
          <w:p w14:paraId="5F67A1E2" w14:textId="77777777" w:rsidR="00D05988" w:rsidRPr="00D05988" w:rsidRDefault="00D05988" w:rsidP="00D05988">
            <w:pPr>
              <w:spacing w:line="240" w:lineRule="auto"/>
              <w:rPr>
                <w:rFonts w:ascii="Times New Roman" w:hAnsi="Times New Roman" w:cs="Times New Roman"/>
                <w:b/>
                <w:sz w:val="24"/>
                <w:szCs w:val="24"/>
                <w:lang w:val="kk-KZ"/>
              </w:rPr>
            </w:pPr>
            <w:r w:rsidRPr="00D05988">
              <w:rPr>
                <w:rFonts w:ascii="Times New Roman" w:hAnsi="Times New Roman" w:cs="Times New Roman"/>
                <w:sz w:val="24"/>
                <w:szCs w:val="24"/>
                <w:lang w:val="kk-KZ"/>
              </w:rPr>
              <w:br/>
            </w:r>
            <w:r w:rsidRPr="00D05988">
              <w:rPr>
                <w:rFonts w:ascii="Times New Roman" w:hAnsi="Times New Roman" w:cs="Times New Roman"/>
                <w:b/>
                <w:sz w:val="24"/>
                <w:szCs w:val="24"/>
                <w:lang w:val="kk-KZ"/>
              </w:rPr>
              <w:t xml:space="preserve">Сөздік жұмыс: </w:t>
            </w:r>
            <w:r w:rsidRPr="00D05988">
              <w:rPr>
                <w:rFonts w:ascii="Times New Roman" w:hAnsi="Times New Roman" w:cs="Times New Roman"/>
                <w:sz w:val="24"/>
                <w:szCs w:val="24"/>
                <w:lang w:val="kk-KZ"/>
              </w:rPr>
              <w:t xml:space="preserve">қар, </w:t>
            </w:r>
            <w:r w:rsidRPr="00D05988">
              <w:rPr>
                <w:rFonts w:ascii="Times New Roman" w:hAnsi="Times New Roman" w:cs="Times New Roman"/>
                <w:sz w:val="24"/>
                <w:szCs w:val="24"/>
                <w:lang w:val="kk-KZ"/>
              </w:rPr>
              <w:lastRenderedPageBreak/>
              <w:t>суық, бұлт, боран</w:t>
            </w:r>
            <w:r w:rsidRPr="00D05988">
              <w:rPr>
                <w:rFonts w:ascii="Times New Roman" w:hAnsi="Times New Roman" w:cs="Times New Roman"/>
                <w:sz w:val="24"/>
                <w:szCs w:val="24"/>
                <w:lang w:val="kk-KZ"/>
              </w:rPr>
              <w:br/>
            </w:r>
          </w:p>
          <w:p w14:paraId="25BA3A6A" w14:textId="77777777" w:rsidR="00D05988" w:rsidRPr="00D05988" w:rsidRDefault="00D05988" w:rsidP="00D05988">
            <w:pPr>
              <w:spacing w:line="240" w:lineRule="auto"/>
              <w:rPr>
                <w:rFonts w:ascii="Times New Roman" w:hAnsi="Times New Roman" w:cs="Times New Roman"/>
                <w:b/>
                <w:sz w:val="24"/>
                <w:szCs w:val="24"/>
                <w:lang w:val="kk-KZ"/>
              </w:rPr>
            </w:pPr>
          </w:p>
          <w:p w14:paraId="745FA9C7" w14:textId="77777777" w:rsidR="00D05988" w:rsidRPr="00D05988" w:rsidRDefault="00D05988" w:rsidP="00D05988">
            <w:pPr>
              <w:spacing w:line="240" w:lineRule="auto"/>
              <w:rPr>
                <w:rFonts w:ascii="Times New Roman" w:hAnsi="Times New Roman" w:cs="Times New Roman"/>
                <w:b/>
                <w:sz w:val="24"/>
                <w:szCs w:val="24"/>
                <w:lang w:val="kk-KZ"/>
              </w:rPr>
            </w:pPr>
          </w:p>
          <w:p w14:paraId="15013D1E" w14:textId="77777777" w:rsidR="00D05988" w:rsidRPr="00D05988" w:rsidRDefault="00D05988" w:rsidP="00D05988">
            <w:pPr>
              <w:spacing w:line="240" w:lineRule="auto"/>
              <w:rPr>
                <w:rFonts w:ascii="Times New Roman" w:hAnsi="Times New Roman" w:cs="Times New Roman"/>
                <w:b/>
                <w:sz w:val="24"/>
                <w:szCs w:val="24"/>
                <w:lang w:val="kk-KZ"/>
              </w:rPr>
            </w:pPr>
          </w:p>
          <w:p w14:paraId="6B926B42" w14:textId="77777777" w:rsidR="00D05988" w:rsidRPr="00D05988" w:rsidRDefault="00D05988" w:rsidP="00D05988">
            <w:pPr>
              <w:spacing w:line="240" w:lineRule="auto"/>
              <w:rPr>
                <w:rFonts w:ascii="Times New Roman" w:hAnsi="Times New Roman" w:cs="Times New Roman"/>
                <w:b/>
                <w:sz w:val="24"/>
                <w:szCs w:val="24"/>
                <w:lang w:val="kk-KZ"/>
              </w:rPr>
            </w:pPr>
          </w:p>
          <w:p w14:paraId="6B29A821" w14:textId="77777777" w:rsidR="00D05988" w:rsidRPr="00D05988" w:rsidRDefault="00D05988" w:rsidP="00D05988">
            <w:pPr>
              <w:spacing w:line="240" w:lineRule="auto"/>
              <w:rPr>
                <w:rFonts w:ascii="Times New Roman" w:hAnsi="Times New Roman" w:cs="Times New Roman"/>
                <w:b/>
                <w:sz w:val="24"/>
                <w:szCs w:val="24"/>
                <w:lang w:val="kk-KZ"/>
              </w:rPr>
            </w:pPr>
          </w:p>
          <w:p w14:paraId="3823DC38" w14:textId="77777777" w:rsidR="00D05988" w:rsidRPr="00D05988" w:rsidRDefault="00D05988" w:rsidP="00D05988">
            <w:pPr>
              <w:spacing w:line="240" w:lineRule="auto"/>
              <w:rPr>
                <w:rFonts w:ascii="Times New Roman" w:hAnsi="Times New Roman" w:cs="Times New Roman"/>
                <w:b/>
                <w:sz w:val="24"/>
                <w:szCs w:val="24"/>
                <w:lang w:val="kk-KZ"/>
              </w:rPr>
            </w:pPr>
          </w:p>
          <w:p w14:paraId="52C42F47" w14:textId="77777777" w:rsidR="00D05988" w:rsidRPr="00D05988" w:rsidRDefault="00D05988" w:rsidP="00D05988">
            <w:pPr>
              <w:spacing w:line="240" w:lineRule="auto"/>
              <w:rPr>
                <w:rFonts w:ascii="Times New Roman" w:hAnsi="Times New Roman" w:cs="Times New Roman"/>
                <w:b/>
                <w:sz w:val="24"/>
                <w:szCs w:val="24"/>
                <w:lang w:val="kk-KZ"/>
              </w:rPr>
            </w:pPr>
          </w:p>
          <w:p w14:paraId="4B5695F4" w14:textId="77777777" w:rsidR="00D05988" w:rsidRPr="00D05988" w:rsidRDefault="00D05988" w:rsidP="00D05988">
            <w:pPr>
              <w:spacing w:line="240" w:lineRule="auto"/>
              <w:rPr>
                <w:rFonts w:ascii="Times New Roman" w:hAnsi="Times New Roman" w:cs="Times New Roman"/>
                <w:sz w:val="24"/>
                <w:szCs w:val="24"/>
                <w:lang w:val="kk-KZ"/>
              </w:rPr>
            </w:pPr>
          </w:p>
        </w:tc>
      </w:tr>
      <w:tr w:rsidR="00D05988" w:rsidRPr="00D05988" w14:paraId="122AE98C" w14:textId="77777777" w:rsidTr="00E774AF">
        <w:trPr>
          <w:trHeight w:val="629"/>
        </w:trPr>
        <w:tc>
          <w:tcPr>
            <w:tcW w:w="2402" w:type="dxa"/>
          </w:tcPr>
          <w:p w14:paraId="0DF9144F"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Серуеннен оралу</w:t>
            </w:r>
          </w:p>
        </w:tc>
        <w:tc>
          <w:tcPr>
            <w:tcW w:w="12482" w:type="dxa"/>
            <w:gridSpan w:val="9"/>
          </w:tcPr>
          <w:p w14:paraId="278CDD2A"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Топқа оралу кезінде жылдам қатарға тұруды дағдыландыру.</w:t>
            </w:r>
          </w:p>
          <w:p w14:paraId="620D4C27"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 xml:space="preserve">Асықпай бір-бірін итермей жүруді үйрету. </w:t>
            </w:r>
            <w:r w:rsidRPr="00D05988">
              <w:rPr>
                <w:rFonts w:ascii="Times New Roman" w:hAnsi="Times New Roman" w:cs="Times New Roman"/>
                <w:b/>
                <w:sz w:val="24"/>
                <w:szCs w:val="24"/>
                <w:lang w:val="kk-KZ"/>
              </w:rPr>
              <w:t>(</w:t>
            </w:r>
            <w:r w:rsidRPr="00D05988">
              <w:rPr>
                <w:rFonts w:ascii="Times New Roman" w:hAnsi="Times New Roman" w:cs="Times New Roman"/>
                <w:b/>
                <w:color w:val="000000"/>
                <w:sz w:val="24"/>
                <w:szCs w:val="24"/>
                <w:lang w:val="kk-KZ"/>
              </w:rPr>
              <w:t>қимыл белсенділігі</w:t>
            </w:r>
            <w:r w:rsidRPr="00D05988">
              <w:rPr>
                <w:rFonts w:ascii="Times New Roman" w:hAnsi="Times New Roman" w:cs="Times New Roman"/>
                <w:b/>
                <w:sz w:val="24"/>
                <w:szCs w:val="24"/>
                <w:lang w:val="kk-KZ"/>
              </w:rPr>
              <w:t>)</w:t>
            </w:r>
            <w:r w:rsidRPr="00D05988">
              <w:rPr>
                <w:rFonts w:ascii="Times New Roman" w:hAnsi="Times New Roman" w:cs="Times New Roman"/>
                <w:sz w:val="24"/>
                <w:szCs w:val="24"/>
                <w:lang w:val="kk-KZ"/>
              </w:rPr>
              <w:t xml:space="preserve"> </w:t>
            </w:r>
          </w:p>
          <w:p w14:paraId="332F6157"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sz w:val="24"/>
                <w:szCs w:val="24"/>
                <w:lang w:val="kk-KZ"/>
              </w:rPr>
              <w:t>Топта киетін аяқ киімдерін өз бетінше ауыстырып, киюін қалыптастыру.</w:t>
            </w:r>
          </w:p>
          <w:p w14:paraId="3BB61308"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Дәретханаға баруды, дұрыс отыруды үйрету .</w:t>
            </w:r>
          </w:p>
          <w:p w14:paraId="5304FE3C"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 xml:space="preserve">Қолдарын жууға,сүлгімен сүртінуді үйрету. </w:t>
            </w:r>
            <w:r w:rsidRPr="00D05988">
              <w:rPr>
                <w:rFonts w:ascii="Times New Roman" w:hAnsi="Times New Roman" w:cs="Times New Roman"/>
                <w:b/>
                <w:sz w:val="24"/>
                <w:szCs w:val="24"/>
                <w:lang w:val="kk-KZ"/>
              </w:rPr>
              <w:t>(Өзіне-өзі қызымет ету дағдылары,</w:t>
            </w:r>
            <w:r w:rsidRPr="00D05988">
              <w:rPr>
                <w:rFonts w:ascii="Times New Roman" w:hAnsi="Times New Roman" w:cs="Times New Roman"/>
                <w:b/>
                <w:bCs/>
                <w:sz w:val="24"/>
                <w:szCs w:val="24"/>
                <w:lang w:val="kk-KZ"/>
              </w:rPr>
              <w:t xml:space="preserve"> дербес ойын әрекеті).</w:t>
            </w:r>
          </w:p>
          <w:p w14:paraId="019A25F5"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Тазалықтың досы –</w:t>
            </w:r>
          </w:p>
          <w:p w14:paraId="11AED989"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Су дегенің осы.</w:t>
            </w:r>
          </w:p>
          <w:p w14:paraId="7BDC12B7"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Сабындаған кезінде,</w:t>
            </w:r>
          </w:p>
          <w:p w14:paraId="44C6F9CB"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sz w:val="24"/>
                <w:szCs w:val="24"/>
                <w:lang w:val="kk-KZ"/>
              </w:rPr>
              <w:t xml:space="preserve">Ашытады көзіңді. </w:t>
            </w:r>
            <w:r w:rsidRPr="00D05988">
              <w:rPr>
                <w:rFonts w:ascii="Times New Roman" w:hAnsi="Times New Roman" w:cs="Times New Roman"/>
                <w:b/>
                <w:sz w:val="24"/>
                <w:szCs w:val="24"/>
                <w:lang w:val="kk-KZ"/>
              </w:rPr>
              <w:t>(</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w:t>
            </w:r>
          </w:p>
          <w:p w14:paraId="2069B3FE"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сүлгі, сабын</w:t>
            </w:r>
          </w:p>
        </w:tc>
      </w:tr>
      <w:tr w:rsidR="00D05988" w:rsidRPr="006C02B8" w14:paraId="0014991D" w14:textId="77777777" w:rsidTr="00D05988">
        <w:trPr>
          <w:trHeight w:val="268"/>
        </w:trPr>
        <w:tc>
          <w:tcPr>
            <w:tcW w:w="2402" w:type="dxa"/>
          </w:tcPr>
          <w:p w14:paraId="134E6446"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Түскі ас</w:t>
            </w:r>
          </w:p>
        </w:tc>
        <w:tc>
          <w:tcPr>
            <w:tcW w:w="12482" w:type="dxa"/>
            <w:gridSpan w:val="9"/>
          </w:tcPr>
          <w:p w14:paraId="41697EB0"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Тамақтану</w:t>
            </w:r>
            <w:r w:rsidRPr="00D05988">
              <w:rPr>
                <w:rFonts w:ascii="Times New Roman" w:hAnsi="Times New Roman" w:cs="Times New Roman"/>
                <w:b/>
                <w:sz w:val="24"/>
                <w:szCs w:val="24"/>
                <w:lang w:val="kk-KZ"/>
              </w:rPr>
              <w:t xml:space="preserve"> </w:t>
            </w:r>
            <w:r w:rsidRPr="00D05988">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072DF4B1"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(мәдени-гигиеналық дағдылар,өзіне –өзі қызымет ету,еңбек әрекеті)</w:t>
            </w:r>
          </w:p>
          <w:p w14:paraId="0910DA1C" w14:textId="77777777" w:rsidR="00D05988" w:rsidRPr="00D05988" w:rsidRDefault="00D05988" w:rsidP="00D05988">
            <w:pPr>
              <w:tabs>
                <w:tab w:val="left" w:pos="1770"/>
              </w:tabs>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 xml:space="preserve">Ереже: </w:t>
            </w:r>
            <w:r w:rsidRPr="00D05988">
              <w:rPr>
                <w:rFonts w:ascii="Times New Roman" w:hAnsi="Times New Roman" w:cs="Times New Roman"/>
                <w:sz w:val="24"/>
                <w:szCs w:val="24"/>
                <w:lang w:val="kk-KZ"/>
              </w:rPr>
              <w:tab/>
            </w:r>
          </w:p>
          <w:p w14:paraId="668C134D"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Тамақ ішер кез келді,</w:t>
            </w:r>
          </w:p>
          <w:p w14:paraId="26CD547B"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Сөйлемейміз,күлмейміз.</w:t>
            </w:r>
          </w:p>
          <w:p w14:paraId="2E2EAE8D"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Астан басқа өзгені,</w:t>
            </w:r>
          </w:p>
          <w:p w14:paraId="4FEB3615"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Көзімізге ілмейміз.(</w:t>
            </w:r>
            <w:r w:rsidRPr="00D05988">
              <w:rPr>
                <w:rFonts w:ascii="Times New Roman" w:hAnsi="Times New Roman" w:cs="Times New Roman"/>
                <w:b/>
                <w:color w:val="000000"/>
                <w:sz w:val="24"/>
                <w:szCs w:val="24"/>
                <w:lang w:val="kk-KZ"/>
              </w:rPr>
              <w:t>коммуникативтік  әрекет</w:t>
            </w:r>
            <w:r w:rsidRPr="00D05988">
              <w:rPr>
                <w:rFonts w:ascii="Times New Roman" w:hAnsi="Times New Roman" w:cs="Times New Roman"/>
                <w:b/>
                <w:sz w:val="24"/>
                <w:szCs w:val="24"/>
                <w:lang w:val="kk-KZ"/>
              </w:rPr>
              <w:t>)</w:t>
            </w:r>
            <w:r w:rsidRPr="00D05988">
              <w:rPr>
                <w:rFonts w:ascii="Times New Roman" w:hAnsi="Times New Roman" w:cs="Times New Roman"/>
                <w:sz w:val="24"/>
                <w:szCs w:val="24"/>
                <w:lang w:val="kk-KZ"/>
              </w:rPr>
              <w:t xml:space="preserve"> </w:t>
            </w:r>
          </w:p>
          <w:p w14:paraId="0D869BD3"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b/>
                <w:sz w:val="24"/>
                <w:szCs w:val="24"/>
                <w:lang w:val="kk-KZ"/>
              </w:rPr>
              <w:lastRenderedPageBreak/>
              <w:t>Сөздік жұмыс:</w:t>
            </w:r>
            <w:r w:rsidRPr="00D05988">
              <w:rPr>
                <w:rFonts w:ascii="Times New Roman" w:hAnsi="Times New Roman" w:cs="Times New Roman"/>
                <w:sz w:val="24"/>
                <w:szCs w:val="24"/>
                <w:lang w:val="kk-KZ"/>
              </w:rPr>
              <w:t>ас болсын, рахмет</w:t>
            </w:r>
          </w:p>
        </w:tc>
      </w:tr>
      <w:tr w:rsidR="00D05988" w:rsidRPr="00D05988" w14:paraId="6DC3B12F" w14:textId="77777777" w:rsidTr="00E774AF">
        <w:trPr>
          <w:trHeight w:val="595"/>
        </w:trPr>
        <w:tc>
          <w:tcPr>
            <w:tcW w:w="2402" w:type="dxa"/>
          </w:tcPr>
          <w:p w14:paraId="3142AE80"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Күндізгі ұйқы</w:t>
            </w:r>
          </w:p>
        </w:tc>
        <w:tc>
          <w:tcPr>
            <w:tcW w:w="12482" w:type="dxa"/>
            <w:gridSpan w:val="9"/>
          </w:tcPr>
          <w:p w14:paraId="662D2A7B" w14:textId="77777777" w:rsidR="00D05988" w:rsidRPr="00D05988" w:rsidRDefault="00D05988" w:rsidP="00D05988">
            <w:pPr>
              <w:spacing w:line="240" w:lineRule="auto"/>
              <w:rPr>
                <w:rFonts w:ascii="Times New Roman" w:hAnsi="Times New Roman" w:cs="Times New Roman"/>
                <w:sz w:val="24"/>
                <w:szCs w:val="24"/>
                <w:lang w:val="kk-KZ"/>
              </w:rPr>
            </w:pPr>
            <w:r w:rsidRPr="00D05988">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D05988">
              <w:rPr>
                <w:rFonts w:ascii="Times New Roman" w:hAnsi="Times New Roman" w:cs="Times New Roman"/>
                <w:b/>
                <w:color w:val="000000"/>
                <w:sz w:val="24"/>
                <w:szCs w:val="24"/>
                <w:lang w:val="kk-KZ"/>
              </w:rPr>
              <w:t>(өзіне –өзі</w:t>
            </w:r>
            <w:r w:rsidRPr="00D05988">
              <w:rPr>
                <w:rFonts w:ascii="Times New Roman" w:hAnsi="Times New Roman" w:cs="Times New Roman"/>
                <w:color w:val="000000"/>
                <w:sz w:val="24"/>
                <w:szCs w:val="24"/>
                <w:lang w:val="kk-KZ"/>
              </w:rPr>
              <w:t xml:space="preserve"> </w:t>
            </w:r>
            <w:r w:rsidRPr="00D05988">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D05988">
              <w:rPr>
                <w:rFonts w:ascii="Times New Roman" w:hAnsi="Times New Roman" w:cs="Times New Roman"/>
                <w:color w:val="000000"/>
                <w:sz w:val="24"/>
                <w:szCs w:val="24"/>
                <w:lang w:val="kk-KZ"/>
              </w:rPr>
              <w:t>). Балаларың тыныш ұйықтау үшін жайлы баяу музыка тыңдау.</w:t>
            </w:r>
            <w:r w:rsidRPr="00D05988">
              <w:rPr>
                <w:rFonts w:ascii="Times New Roman" w:hAnsi="Times New Roman" w:cs="Times New Roman"/>
                <w:b/>
                <w:color w:val="000000"/>
                <w:sz w:val="24"/>
                <w:szCs w:val="24"/>
                <w:lang w:val="kk-KZ"/>
              </w:rPr>
              <w:t xml:space="preserve"> Коммуникативтік, шығармашылық әрекет</w:t>
            </w:r>
            <w:r w:rsidRPr="00D05988">
              <w:rPr>
                <w:rFonts w:ascii="Times New Roman" w:hAnsi="Times New Roman" w:cs="Times New Roman"/>
                <w:color w:val="000000"/>
                <w:sz w:val="24"/>
                <w:szCs w:val="24"/>
                <w:lang w:val="kk-KZ"/>
              </w:rPr>
              <w:t xml:space="preserve"> .</w:t>
            </w:r>
            <w:r w:rsidRPr="00D05988">
              <w:rPr>
                <w:rFonts w:ascii="Times New Roman" w:hAnsi="Times New Roman" w:cs="Times New Roman"/>
                <w:b/>
                <w:sz w:val="24"/>
                <w:szCs w:val="24"/>
                <w:lang w:val="kk-KZ"/>
              </w:rPr>
              <w:t xml:space="preserve"> Сөздік жұмыс:</w:t>
            </w:r>
            <w:r w:rsidRPr="00D05988">
              <w:rPr>
                <w:rFonts w:ascii="Times New Roman" w:hAnsi="Times New Roman" w:cs="Times New Roman"/>
                <w:color w:val="000000"/>
                <w:sz w:val="24"/>
                <w:szCs w:val="24"/>
                <w:lang w:val="kk-KZ"/>
              </w:rPr>
              <w:t xml:space="preserve"> тыныш ұйықы!</w:t>
            </w:r>
          </w:p>
        </w:tc>
      </w:tr>
      <w:tr w:rsidR="00D05988" w:rsidRPr="00D05988" w14:paraId="272B6DC5" w14:textId="77777777" w:rsidTr="00E774AF">
        <w:trPr>
          <w:trHeight w:val="1365"/>
        </w:trPr>
        <w:tc>
          <w:tcPr>
            <w:tcW w:w="2402" w:type="dxa"/>
          </w:tcPr>
          <w:p w14:paraId="077145A0"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Біртіндеп ұйқыдан ояту,сауықтыру шаралары</w:t>
            </w:r>
          </w:p>
        </w:tc>
        <w:tc>
          <w:tcPr>
            <w:tcW w:w="12482" w:type="dxa"/>
            <w:gridSpan w:val="9"/>
          </w:tcPr>
          <w:p w14:paraId="1F88ADD2" w14:textId="77777777" w:rsidR="00D05988" w:rsidRPr="00D05988" w:rsidRDefault="00D05988" w:rsidP="00D05988">
            <w:pPr>
              <w:spacing w:after="0" w:line="240" w:lineRule="auto"/>
              <w:ind w:left="137"/>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Музыкамен біртіндеп ұйқыдан ояту.</w:t>
            </w:r>
            <w:r w:rsidRPr="00D05988">
              <w:rPr>
                <w:rFonts w:ascii="Times New Roman" w:hAnsi="Times New Roman" w:cs="Times New Roman"/>
                <w:b/>
                <w:color w:val="000000"/>
                <w:sz w:val="24"/>
                <w:szCs w:val="24"/>
                <w:lang w:val="kk-KZ"/>
              </w:rPr>
              <w:t xml:space="preserve"> шығармашылық әрекет</w:t>
            </w:r>
          </w:p>
          <w:p w14:paraId="59810896" w14:textId="77777777" w:rsidR="00D05988" w:rsidRPr="00D05988" w:rsidRDefault="00D05988" w:rsidP="00D05988">
            <w:pPr>
              <w:spacing w:after="0" w:line="240" w:lineRule="auto"/>
              <w:ind w:left="137"/>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D05988">
              <w:rPr>
                <w:rFonts w:ascii="Times New Roman" w:hAnsi="Times New Roman" w:cs="Times New Roman"/>
                <w:b/>
                <w:color w:val="000000"/>
                <w:sz w:val="24"/>
                <w:szCs w:val="24"/>
                <w:lang w:val="kk-KZ"/>
              </w:rPr>
              <w:t>қимыл белсенділігі</w:t>
            </w:r>
          </w:p>
          <w:p w14:paraId="46333E47" w14:textId="77777777" w:rsidR="00D05988" w:rsidRPr="00D05988" w:rsidRDefault="00D05988" w:rsidP="00D05988">
            <w:pPr>
              <w:spacing w:after="0" w:line="240" w:lineRule="auto"/>
              <w:ind w:left="137"/>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D05988">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D05988">
              <w:rPr>
                <w:rFonts w:ascii="Times New Roman" w:hAnsi="Times New Roman" w:cs="Times New Roman"/>
                <w:color w:val="000000"/>
                <w:sz w:val="24"/>
                <w:szCs w:val="24"/>
                <w:lang w:val="kk-KZ"/>
              </w:rPr>
              <w:t xml:space="preserve"> </w:t>
            </w:r>
          </w:p>
          <w:p w14:paraId="36E91730" w14:textId="77777777" w:rsidR="00D05988" w:rsidRPr="00D05988" w:rsidRDefault="00D05988" w:rsidP="00D05988">
            <w:pPr>
              <w:spacing w:after="0" w:line="240" w:lineRule="auto"/>
              <w:ind w:left="137"/>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D05988">
              <w:rPr>
                <w:rFonts w:ascii="Times New Roman" w:hAnsi="Times New Roman" w:cs="Times New Roman"/>
                <w:b/>
                <w:color w:val="000000"/>
                <w:sz w:val="24"/>
                <w:szCs w:val="24"/>
                <w:lang w:val="kk-KZ"/>
              </w:rPr>
              <w:t xml:space="preserve"> Мәдени-гигиеналық дағдылар.</w:t>
            </w:r>
            <w:r w:rsidRPr="00D05988">
              <w:rPr>
                <w:rFonts w:ascii="Times New Roman" w:hAnsi="Times New Roman" w:cs="Times New Roman"/>
                <w:b/>
                <w:sz w:val="24"/>
                <w:szCs w:val="24"/>
                <w:lang w:val="kk-KZ"/>
              </w:rPr>
              <w:t xml:space="preserve"> Сөздік жұмыс:</w:t>
            </w:r>
            <w:r w:rsidRPr="00D05988">
              <w:rPr>
                <w:rFonts w:ascii="Times New Roman" w:hAnsi="Times New Roman" w:cs="Times New Roman"/>
                <w:sz w:val="24"/>
                <w:szCs w:val="24"/>
                <w:lang w:val="kk-KZ"/>
              </w:rPr>
              <w:t>ояну, тұру</w:t>
            </w:r>
          </w:p>
        </w:tc>
      </w:tr>
      <w:tr w:rsidR="00D05988" w:rsidRPr="006C02B8" w14:paraId="3C1D8090" w14:textId="77777777" w:rsidTr="00E774AF">
        <w:trPr>
          <w:trHeight w:val="720"/>
        </w:trPr>
        <w:tc>
          <w:tcPr>
            <w:tcW w:w="2402" w:type="dxa"/>
          </w:tcPr>
          <w:p w14:paraId="481EF688"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Бесін ас</w:t>
            </w:r>
          </w:p>
        </w:tc>
        <w:tc>
          <w:tcPr>
            <w:tcW w:w="12482" w:type="dxa"/>
            <w:gridSpan w:val="9"/>
          </w:tcPr>
          <w:p w14:paraId="66E4A2AF" w14:textId="77777777" w:rsidR="00D05988" w:rsidRPr="00D05988" w:rsidRDefault="00D05988" w:rsidP="00D05988">
            <w:pPr>
              <w:spacing w:after="0" w:line="240" w:lineRule="auto"/>
              <w:rPr>
                <w:rFonts w:ascii="Times New Roman" w:hAnsi="Times New Roman" w:cs="Times New Roman"/>
                <w:b/>
                <w:color w:val="000000"/>
                <w:sz w:val="24"/>
                <w:szCs w:val="24"/>
                <w:lang w:val="kk-KZ"/>
              </w:rPr>
            </w:pPr>
            <w:r w:rsidRPr="00D05988">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D05988">
              <w:rPr>
                <w:rFonts w:ascii="Times New Roman" w:hAnsi="Times New Roman" w:cs="Times New Roman"/>
                <w:b/>
                <w:color w:val="000000"/>
                <w:sz w:val="24"/>
                <w:szCs w:val="24"/>
                <w:lang w:val="kk-KZ"/>
              </w:rPr>
              <w:t xml:space="preserve"> Мәдени-гигиеналық дағдылар,өзіне-өзі қызмет көрсету</w:t>
            </w:r>
          </w:p>
          <w:p w14:paraId="6C420743" w14:textId="77777777" w:rsidR="00D05988" w:rsidRPr="00D05988" w:rsidRDefault="00D05988" w:rsidP="00D05988">
            <w:pPr>
              <w:spacing w:after="0" w:line="240" w:lineRule="auto"/>
              <w:rPr>
                <w:rFonts w:ascii="Times New Roman" w:hAnsi="Times New Roman" w:cs="Times New Roman"/>
                <w:color w:val="000000"/>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ас болсын, рахмет</w:t>
            </w:r>
          </w:p>
        </w:tc>
      </w:tr>
      <w:tr w:rsidR="00D05988" w:rsidRPr="00D05988" w14:paraId="6889915E" w14:textId="77777777" w:rsidTr="00E774AF">
        <w:trPr>
          <w:trHeight w:val="1552"/>
        </w:trPr>
        <w:tc>
          <w:tcPr>
            <w:tcW w:w="2402" w:type="dxa"/>
          </w:tcPr>
          <w:p w14:paraId="52D9EB74" w14:textId="77777777" w:rsidR="00D05988" w:rsidRPr="00D05988" w:rsidRDefault="00D05988" w:rsidP="00D05988">
            <w:pPr>
              <w:spacing w:after="0" w:line="240" w:lineRule="auto"/>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 xml:space="preserve">Балалардың дербес әрекеті </w:t>
            </w:r>
          </w:p>
          <w:p w14:paraId="0D2AA480" w14:textId="77777777" w:rsidR="00D05988" w:rsidRPr="00D05988" w:rsidRDefault="00D05988" w:rsidP="00D05988">
            <w:pPr>
              <w:spacing w:line="240" w:lineRule="auto"/>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Вариативтік компонент</w:t>
            </w:r>
          </w:p>
          <w:p w14:paraId="37F5706F" w14:textId="77777777" w:rsidR="00D05988" w:rsidRPr="00D05988" w:rsidRDefault="00D05988" w:rsidP="00D05988">
            <w:pPr>
              <w:spacing w:line="240" w:lineRule="auto"/>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 xml:space="preserve">Хореография </w:t>
            </w:r>
          </w:p>
          <w:p w14:paraId="5DE71310" w14:textId="77777777" w:rsidR="00D05988" w:rsidRPr="00D05988" w:rsidRDefault="00D05988" w:rsidP="00D05988">
            <w:pPr>
              <w:spacing w:line="240" w:lineRule="auto"/>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ЖЖЕ</w:t>
            </w:r>
          </w:p>
          <w:p w14:paraId="04D32442" w14:textId="77777777" w:rsidR="00D05988" w:rsidRPr="00D05988" w:rsidRDefault="00D05988" w:rsidP="00D05988">
            <w:pPr>
              <w:spacing w:line="240" w:lineRule="auto"/>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Рухани жаңғыру</w:t>
            </w:r>
          </w:p>
          <w:p w14:paraId="3322AA7B" w14:textId="77777777" w:rsidR="00D05988" w:rsidRPr="00D05988" w:rsidRDefault="00D05988" w:rsidP="00D05988">
            <w:pPr>
              <w:spacing w:line="240" w:lineRule="auto"/>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Кітап әлемі</w:t>
            </w:r>
          </w:p>
        </w:tc>
        <w:tc>
          <w:tcPr>
            <w:tcW w:w="2546" w:type="dxa"/>
            <w:gridSpan w:val="2"/>
          </w:tcPr>
          <w:p w14:paraId="53F2F47E" w14:textId="77777777" w:rsidR="00D05988" w:rsidRPr="00D05988" w:rsidRDefault="00D05988" w:rsidP="00D05988">
            <w:pPr>
              <w:spacing w:line="240" w:lineRule="auto"/>
              <w:jc w:val="center"/>
              <w:rPr>
                <w:rFonts w:ascii="Times New Roman" w:eastAsia="Calibri" w:hAnsi="Times New Roman" w:cs="Times New Roman"/>
                <w:b/>
                <w:sz w:val="24"/>
                <w:szCs w:val="24"/>
                <w:lang w:val="kk-KZ" w:eastAsia="en-US"/>
              </w:rPr>
            </w:pPr>
            <w:r w:rsidRPr="00D05988">
              <w:rPr>
                <w:rFonts w:ascii="Times New Roman" w:eastAsia="Calibri" w:hAnsi="Times New Roman" w:cs="Times New Roman"/>
                <w:b/>
                <w:sz w:val="24"/>
                <w:szCs w:val="24"/>
                <w:lang w:val="kk-KZ" w:eastAsia="en-US"/>
              </w:rPr>
              <w:t>ЖЖЕ</w:t>
            </w:r>
          </w:p>
          <w:p w14:paraId="2A9A6E60" w14:textId="77777777" w:rsidR="00D05988" w:rsidRPr="00D05988" w:rsidRDefault="00D05988" w:rsidP="00D05988">
            <w:pPr>
              <w:spacing w:line="240" w:lineRule="auto"/>
              <w:jc w:val="center"/>
              <w:rPr>
                <w:rFonts w:ascii="Times New Roman" w:eastAsia="Calibri" w:hAnsi="Times New Roman" w:cs="Times New Roman"/>
                <w:sz w:val="24"/>
                <w:szCs w:val="24"/>
                <w:lang w:val="kk-KZ" w:eastAsia="en-US"/>
              </w:rPr>
            </w:pPr>
            <w:r w:rsidRPr="00D05988">
              <w:rPr>
                <w:rFonts w:ascii="Times New Roman" w:eastAsia="Calibri" w:hAnsi="Times New Roman" w:cs="Times New Roman"/>
                <w:sz w:val="24"/>
                <w:szCs w:val="24"/>
                <w:lang w:val="kk-KZ" w:eastAsia="en-US"/>
              </w:rPr>
              <w:t>«Көшеге шықпас бұрын».</w:t>
            </w:r>
          </w:p>
        </w:tc>
        <w:tc>
          <w:tcPr>
            <w:tcW w:w="2562" w:type="dxa"/>
            <w:gridSpan w:val="2"/>
          </w:tcPr>
          <w:p w14:paraId="0189223C" w14:textId="77777777" w:rsidR="00D05988" w:rsidRPr="00D05988" w:rsidRDefault="00D05988" w:rsidP="00D05988">
            <w:pPr>
              <w:spacing w:line="240" w:lineRule="auto"/>
              <w:rPr>
                <w:rFonts w:ascii="Times New Roman" w:eastAsia="Calibri" w:hAnsi="Times New Roman" w:cs="Times New Roman"/>
                <w:b/>
                <w:sz w:val="24"/>
                <w:szCs w:val="24"/>
                <w:lang w:val="kk-KZ" w:eastAsia="en-US"/>
              </w:rPr>
            </w:pPr>
          </w:p>
        </w:tc>
        <w:tc>
          <w:tcPr>
            <w:tcW w:w="2410" w:type="dxa"/>
            <w:gridSpan w:val="2"/>
          </w:tcPr>
          <w:p w14:paraId="04F3049C" w14:textId="77777777" w:rsidR="00D05988" w:rsidRPr="00D05988" w:rsidRDefault="00D05988" w:rsidP="00D05988">
            <w:pPr>
              <w:spacing w:line="240" w:lineRule="auto"/>
              <w:jc w:val="center"/>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Вариативтік компонент</w:t>
            </w:r>
            <w:r w:rsidRPr="00D05988">
              <w:rPr>
                <w:rFonts w:ascii="Times New Roman" w:eastAsia="Calibri" w:hAnsi="Times New Roman" w:cs="Times New Roman"/>
                <w:sz w:val="24"/>
                <w:szCs w:val="24"/>
                <w:lang w:val="kk-KZ" w:eastAsia="en-US"/>
              </w:rPr>
              <w:t xml:space="preserve"> </w:t>
            </w:r>
            <w:r w:rsidRPr="00D05988">
              <w:rPr>
                <w:rFonts w:ascii="Times New Roman" w:hAnsi="Times New Roman" w:cs="Times New Roman"/>
                <w:b/>
                <w:sz w:val="24"/>
                <w:szCs w:val="24"/>
                <w:lang w:val="kk-KZ" w:eastAsia="en-US"/>
              </w:rPr>
              <w:t>Тақырыбы:</w:t>
            </w:r>
          </w:p>
          <w:p w14:paraId="7A04799C" w14:textId="77777777" w:rsidR="00D05988" w:rsidRPr="00D05988" w:rsidRDefault="00D05988" w:rsidP="00D05988">
            <w:pPr>
              <w:autoSpaceDE w:val="0"/>
              <w:autoSpaceDN w:val="0"/>
              <w:adjustRightInd w:val="0"/>
              <w:spacing w:line="240" w:lineRule="auto"/>
              <w:jc w:val="center"/>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«Түрлі-түсті бояулар»</w:t>
            </w:r>
          </w:p>
          <w:p w14:paraId="18BA5011" w14:textId="77777777" w:rsidR="00D05988" w:rsidRPr="00D05988" w:rsidRDefault="00D05988" w:rsidP="00D05988">
            <w:pPr>
              <w:spacing w:line="240" w:lineRule="auto"/>
              <w:jc w:val="center"/>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Тақырыбы:</w:t>
            </w:r>
          </w:p>
          <w:p w14:paraId="3E9E501A" w14:textId="77777777" w:rsidR="00D05988" w:rsidRPr="00D05988" w:rsidRDefault="00D05988" w:rsidP="00D05988">
            <w:pPr>
              <w:pStyle w:val="a5"/>
              <w:jc w:val="center"/>
              <w:rPr>
                <w:rFonts w:ascii="Times New Roman" w:hAnsi="Times New Roman" w:cs="Times New Roman"/>
                <w:bCs/>
                <w:color w:val="000000"/>
                <w:sz w:val="24"/>
                <w:szCs w:val="24"/>
                <w:lang w:val="kk-KZ"/>
              </w:rPr>
            </w:pPr>
            <w:r w:rsidRPr="00D05988">
              <w:rPr>
                <w:rFonts w:ascii="Times New Roman" w:hAnsi="Times New Roman" w:cs="Times New Roman"/>
                <w:bCs/>
                <w:color w:val="000000"/>
                <w:sz w:val="24"/>
                <w:szCs w:val="24"/>
                <w:lang w:val="kk-KZ"/>
              </w:rPr>
              <w:t>«</w:t>
            </w:r>
            <w:r w:rsidRPr="00D05988">
              <w:rPr>
                <w:rFonts w:ascii="Times New Roman" w:hAnsi="Times New Roman" w:cs="Times New Roman"/>
                <w:sz w:val="24"/>
                <w:szCs w:val="24"/>
                <w:lang w:val="kk-KZ"/>
              </w:rPr>
              <w:t>Граттаж</w:t>
            </w:r>
            <w:r w:rsidRPr="00D05988">
              <w:rPr>
                <w:rFonts w:ascii="Times New Roman" w:hAnsi="Times New Roman" w:cs="Times New Roman"/>
                <w:bCs/>
                <w:color w:val="000000"/>
                <w:sz w:val="24"/>
                <w:szCs w:val="24"/>
                <w:lang w:val="kk-KZ"/>
              </w:rPr>
              <w:t>».</w:t>
            </w:r>
          </w:p>
          <w:p w14:paraId="5A73CA90" w14:textId="77777777" w:rsidR="00D05988" w:rsidRPr="00D05988" w:rsidRDefault="00D05988" w:rsidP="00D05988">
            <w:pPr>
              <w:pStyle w:val="a5"/>
              <w:jc w:val="center"/>
              <w:rPr>
                <w:rFonts w:ascii="Times New Roman" w:eastAsia="Calibri" w:hAnsi="Times New Roman" w:cs="Times New Roman"/>
                <w:sz w:val="24"/>
                <w:szCs w:val="24"/>
                <w:lang w:val="kk-KZ" w:eastAsia="ru-RU"/>
              </w:rPr>
            </w:pPr>
            <w:r w:rsidRPr="00D05988">
              <w:rPr>
                <w:rFonts w:ascii="Times New Roman" w:hAnsi="Times New Roman" w:cs="Times New Roman"/>
                <w:b/>
                <w:sz w:val="24"/>
                <w:szCs w:val="24"/>
                <w:lang w:val="kk-KZ"/>
              </w:rPr>
              <w:t>Хореография</w:t>
            </w:r>
          </w:p>
        </w:tc>
        <w:tc>
          <w:tcPr>
            <w:tcW w:w="2555" w:type="dxa"/>
            <w:gridSpan w:val="2"/>
          </w:tcPr>
          <w:p w14:paraId="272EDD57" w14:textId="77777777" w:rsidR="00D05988" w:rsidRPr="00D05988" w:rsidRDefault="00D05988" w:rsidP="00D05988">
            <w:pPr>
              <w:spacing w:line="240" w:lineRule="auto"/>
              <w:jc w:val="center"/>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Рухани жаңғыру</w:t>
            </w:r>
          </w:p>
          <w:p w14:paraId="4BEE2314" w14:textId="77777777" w:rsidR="00D05988" w:rsidRPr="00D05988" w:rsidRDefault="00D05988" w:rsidP="00D05988">
            <w:pPr>
              <w:spacing w:line="240" w:lineRule="auto"/>
              <w:jc w:val="center"/>
              <w:rPr>
                <w:rFonts w:ascii="Times New Roman" w:eastAsia="Calibri" w:hAnsi="Times New Roman" w:cs="Times New Roman"/>
                <w:sz w:val="24"/>
                <w:szCs w:val="24"/>
                <w:lang w:val="kk-KZ" w:eastAsia="en-US"/>
              </w:rPr>
            </w:pPr>
            <w:r w:rsidRPr="00D05988">
              <w:rPr>
                <w:rFonts w:ascii="Times New Roman" w:hAnsi="Times New Roman" w:cs="Times New Roman"/>
                <w:sz w:val="24"/>
                <w:szCs w:val="24"/>
                <w:lang w:val="kk-KZ" w:eastAsia="en-US"/>
              </w:rPr>
              <w:t>«Мақал-мәтелдердің қазақ өміріндегі орны»</w:t>
            </w:r>
          </w:p>
        </w:tc>
        <w:tc>
          <w:tcPr>
            <w:tcW w:w="2409" w:type="dxa"/>
          </w:tcPr>
          <w:p w14:paraId="09C49341" w14:textId="77777777" w:rsidR="00D05988" w:rsidRPr="00D05988" w:rsidRDefault="00D05988" w:rsidP="00D05988">
            <w:pPr>
              <w:spacing w:line="240" w:lineRule="auto"/>
              <w:jc w:val="center"/>
              <w:rPr>
                <w:rFonts w:ascii="Times New Roman" w:hAnsi="Times New Roman" w:cs="Times New Roman"/>
                <w:b/>
                <w:sz w:val="24"/>
                <w:szCs w:val="24"/>
                <w:lang w:val="kk-KZ" w:eastAsia="en-US"/>
              </w:rPr>
            </w:pPr>
            <w:r w:rsidRPr="00D05988">
              <w:rPr>
                <w:rFonts w:ascii="Times New Roman" w:hAnsi="Times New Roman" w:cs="Times New Roman"/>
                <w:b/>
                <w:sz w:val="24"/>
                <w:szCs w:val="24"/>
                <w:lang w:val="kk-KZ" w:eastAsia="en-US"/>
              </w:rPr>
              <w:t>Кітап әлемі</w:t>
            </w:r>
          </w:p>
          <w:p w14:paraId="5551E80C" w14:textId="77777777" w:rsidR="00D05988" w:rsidRPr="00D05988" w:rsidRDefault="00D05988" w:rsidP="00D05988">
            <w:pPr>
              <w:spacing w:line="240" w:lineRule="auto"/>
              <w:jc w:val="center"/>
              <w:rPr>
                <w:rFonts w:ascii="Times New Roman" w:hAnsi="Times New Roman" w:cs="Times New Roman"/>
                <w:b/>
                <w:sz w:val="24"/>
                <w:szCs w:val="24"/>
                <w:lang w:val="kk-KZ" w:eastAsia="en-US"/>
              </w:rPr>
            </w:pPr>
            <w:r w:rsidRPr="00D05988">
              <w:rPr>
                <w:rFonts w:ascii="Times New Roman" w:hAnsi="Times New Roman" w:cs="Times New Roman"/>
                <w:sz w:val="24"/>
                <w:szCs w:val="24"/>
                <w:lang w:val="kk-KZ" w:eastAsia="en-US"/>
              </w:rPr>
              <w:t xml:space="preserve">«Түлкі мен тырна» </w:t>
            </w:r>
          </w:p>
          <w:p w14:paraId="4240007B" w14:textId="77777777" w:rsidR="00D05988" w:rsidRPr="00D05988" w:rsidRDefault="00D05988" w:rsidP="00D05988">
            <w:pPr>
              <w:spacing w:line="240" w:lineRule="auto"/>
              <w:jc w:val="center"/>
              <w:rPr>
                <w:rFonts w:ascii="Times New Roman" w:hAnsi="Times New Roman" w:cs="Times New Roman"/>
                <w:b/>
                <w:sz w:val="24"/>
                <w:szCs w:val="24"/>
                <w:lang w:val="kk-KZ" w:eastAsia="en-US"/>
              </w:rPr>
            </w:pPr>
          </w:p>
          <w:p w14:paraId="2C5F4CA5" w14:textId="77777777" w:rsidR="00D05988" w:rsidRPr="00D05988" w:rsidRDefault="00D05988" w:rsidP="00D05988">
            <w:pPr>
              <w:spacing w:line="240" w:lineRule="auto"/>
              <w:jc w:val="center"/>
              <w:rPr>
                <w:rFonts w:ascii="Times New Roman" w:hAnsi="Times New Roman" w:cs="Times New Roman"/>
                <w:b/>
                <w:sz w:val="24"/>
                <w:szCs w:val="24"/>
                <w:lang w:val="kk-KZ" w:eastAsia="en-US"/>
              </w:rPr>
            </w:pPr>
          </w:p>
          <w:p w14:paraId="5F0C273D" w14:textId="77777777" w:rsidR="00D05988" w:rsidRPr="00D05988" w:rsidRDefault="00D05988" w:rsidP="00D05988">
            <w:pPr>
              <w:spacing w:line="240" w:lineRule="auto"/>
              <w:jc w:val="center"/>
              <w:rPr>
                <w:rFonts w:ascii="Times New Roman" w:hAnsi="Times New Roman" w:cs="Times New Roman"/>
                <w:b/>
                <w:sz w:val="24"/>
                <w:szCs w:val="24"/>
                <w:lang w:val="kk-KZ" w:eastAsia="en-US"/>
              </w:rPr>
            </w:pPr>
          </w:p>
          <w:p w14:paraId="704A2C12" w14:textId="77777777" w:rsidR="00D05988" w:rsidRPr="00D05988" w:rsidRDefault="00D05988" w:rsidP="00D05988">
            <w:pPr>
              <w:spacing w:line="240" w:lineRule="auto"/>
              <w:jc w:val="center"/>
              <w:rPr>
                <w:rFonts w:ascii="Times New Roman" w:eastAsia="Calibri" w:hAnsi="Times New Roman" w:cs="Times New Roman"/>
                <w:b/>
                <w:sz w:val="24"/>
                <w:szCs w:val="24"/>
                <w:lang w:val="kk-KZ" w:eastAsia="en-US"/>
              </w:rPr>
            </w:pPr>
            <w:r w:rsidRPr="00D05988">
              <w:rPr>
                <w:rFonts w:ascii="Times New Roman" w:hAnsi="Times New Roman" w:cs="Times New Roman"/>
                <w:b/>
                <w:sz w:val="24"/>
                <w:szCs w:val="24"/>
                <w:lang w:val="kk-KZ" w:eastAsia="en-US"/>
              </w:rPr>
              <w:t>Хореография</w:t>
            </w:r>
          </w:p>
        </w:tc>
      </w:tr>
      <w:tr w:rsidR="00D05988" w:rsidRPr="00D05988" w14:paraId="617FF71B" w14:textId="77777777" w:rsidTr="00E774AF">
        <w:trPr>
          <w:trHeight w:val="1410"/>
        </w:trPr>
        <w:tc>
          <w:tcPr>
            <w:tcW w:w="2402" w:type="dxa"/>
          </w:tcPr>
          <w:p w14:paraId="009AB378" w14:textId="77777777" w:rsidR="00D05988" w:rsidRPr="00D05988" w:rsidRDefault="00D05988" w:rsidP="00D05988">
            <w:pPr>
              <w:spacing w:after="0" w:line="240" w:lineRule="auto"/>
              <w:rPr>
                <w:rFonts w:ascii="Times New Roman" w:hAnsi="Times New Roman" w:cs="Times New Roman"/>
                <w:b/>
                <w:sz w:val="24"/>
                <w:szCs w:val="24"/>
                <w:lang w:val="kk-KZ"/>
              </w:rPr>
            </w:pPr>
          </w:p>
          <w:p w14:paraId="49E3C0C9"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Балалармен жеке жұмыс</w:t>
            </w:r>
          </w:p>
        </w:tc>
        <w:tc>
          <w:tcPr>
            <w:tcW w:w="2546" w:type="dxa"/>
            <w:gridSpan w:val="2"/>
          </w:tcPr>
          <w:p w14:paraId="4167AFB8" w14:textId="77777777" w:rsidR="00D05988" w:rsidRPr="00D05988" w:rsidRDefault="00D05988" w:rsidP="00D05988">
            <w:pPr>
              <w:spacing w:after="0" w:line="240" w:lineRule="auto"/>
              <w:rPr>
                <w:rFonts w:ascii="Times New Roman" w:eastAsia="Calibri" w:hAnsi="Times New Roman" w:cs="Times New Roman"/>
                <w:b/>
                <w:sz w:val="24"/>
                <w:szCs w:val="24"/>
                <w:lang w:val="kk-KZ"/>
              </w:rPr>
            </w:pPr>
            <w:r w:rsidRPr="00D05988">
              <w:rPr>
                <w:rFonts w:ascii="Times New Roman" w:eastAsia="Calibri" w:hAnsi="Times New Roman" w:cs="Times New Roman"/>
                <w:b/>
                <w:sz w:val="24"/>
                <w:szCs w:val="24"/>
                <w:lang w:val="kk-KZ"/>
              </w:rPr>
              <w:t>Жеке жұмыс:</w:t>
            </w:r>
          </w:p>
          <w:p w14:paraId="41CCFCD6"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Қоршаған ортамен таныстыру.</w:t>
            </w:r>
          </w:p>
          <w:p w14:paraId="700C7328"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Д/о: «Ұқсас затты тап»</w:t>
            </w:r>
          </w:p>
          <w:p w14:paraId="28AAC86F" w14:textId="77777777" w:rsidR="00D05988" w:rsidRPr="00D05988" w:rsidRDefault="00D05988" w:rsidP="00D05988">
            <w:pPr>
              <w:spacing w:after="0" w:line="240" w:lineRule="auto"/>
              <w:rPr>
                <w:rFonts w:ascii="Times New Roman" w:eastAsia="Calibri" w:hAnsi="Times New Roman" w:cs="Times New Roman"/>
                <w:b/>
                <w:sz w:val="24"/>
                <w:szCs w:val="24"/>
                <w:lang w:val="kk-KZ" w:eastAsia="en-US"/>
              </w:rPr>
            </w:pPr>
            <w:r w:rsidRPr="00D05988">
              <w:rPr>
                <w:rFonts w:ascii="Times New Roman" w:hAnsi="Times New Roman" w:cs="Times New Roman"/>
                <w:b/>
                <w:sz w:val="24"/>
                <w:szCs w:val="24"/>
                <w:lang w:val="kk-KZ"/>
              </w:rPr>
              <w:t>Мақсаты:</w:t>
            </w:r>
            <w:r w:rsidRPr="00D05988">
              <w:rPr>
                <w:rFonts w:ascii="Times New Roman" w:eastAsia="Calibri" w:hAnsi="Times New Roman" w:cs="Times New Roman"/>
                <w:b/>
                <w:sz w:val="24"/>
                <w:szCs w:val="24"/>
                <w:lang w:val="kk-KZ" w:eastAsia="en-US"/>
              </w:rPr>
              <w:t xml:space="preserve"> </w:t>
            </w:r>
          </w:p>
          <w:p w14:paraId="3AD80A63" w14:textId="77777777" w:rsidR="00D05988" w:rsidRPr="00D05988" w:rsidRDefault="00D05988" w:rsidP="00D05988">
            <w:pPr>
              <w:spacing w:after="0" w:line="240" w:lineRule="auto"/>
              <w:rPr>
                <w:rFonts w:ascii="Times New Roman" w:hAnsi="Times New Roman" w:cs="Times New Roman"/>
                <w:iCs/>
                <w:color w:val="000000"/>
                <w:sz w:val="24"/>
                <w:szCs w:val="24"/>
                <w:lang w:val="kk-KZ"/>
              </w:rPr>
            </w:pPr>
            <w:r w:rsidRPr="00D05988">
              <w:rPr>
                <w:rFonts w:ascii="Times New Roman" w:eastAsia="Calibri" w:hAnsi="Times New Roman" w:cs="Times New Roman"/>
                <w:color w:val="FF0000"/>
                <w:sz w:val="24"/>
                <w:szCs w:val="24"/>
                <w:lang w:val="kk-KZ" w:eastAsia="en-US"/>
              </w:rPr>
              <w:t xml:space="preserve"> </w:t>
            </w:r>
            <w:r w:rsidRPr="00D05988">
              <w:rPr>
                <w:rFonts w:ascii="Times New Roman" w:hAnsi="Times New Roman" w:cs="Times New Roman"/>
                <w:iCs/>
                <w:color w:val="000000"/>
                <w:sz w:val="24"/>
                <w:szCs w:val="24"/>
                <w:lang w:val="kk-KZ"/>
              </w:rPr>
              <w:t xml:space="preserve">Геометриалық пішіндерге, денелерге </w:t>
            </w:r>
            <w:r w:rsidRPr="00D05988">
              <w:rPr>
                <w:rFonts w:ascii="Times New Roman" w:hAnsi="Times New Roman" w:cs="Times New Roman"/>
                <w:iCs/>
                <w:color w:val="000000"/>
                <w:sz w:val="24"/>
                <w:szCs w:val="24"/>
                <w:lang w:val="kk-KZ"/>
              </w:rPr>
              <w:lastRenderedPageBreak/>
              <w:t xml:space="preserve">ұқсас заттарды тауып, атын атай білуге үйрету. Баланың түстерді, пішінді ажыратудағы ой-қиялын дамыту. </w:t>
            </w:r>
          </w:p>
          <w:p w14:paraId="0D135D6C"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Нурислам, Раяна.</w:t>
            </w:r>
          </w:p>
        </w:tc>
        <w:tc>
          <w:tcPr>
            <w:tcW w:w="2562" w:type="dxa"/>
            <w:gridSpan w:val="2"/>
          </w:tcPr>
          <w:p w14:paraId="3AF3A977"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eastAsia="Calibri" w:hAnsi="Times New Roman" w:cs="Times New Roman"/>
                <w:b/>
                <w:sz w:val="24"/>
                <w:szCs w:val="24"/>
                <w:lang w:val="kk-KZ"/>
              </w:rPr>
              <w:lastRenderedPageBreak/>
              <w:t>Жеке жұмыс:</w:t>
            </w:r>
          </w:p>
          <w:p w14:paraId="30B8FAAC"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Мүсіндеу</w:t>
            </w:r>
          </w:p>
          <w:p w14:paraId="4375540D"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Д/о: «Қуыршаққа арналған ыдыс»</w:t>
            </w:r>
          </w:p>
          <w:p w14:paraId="07266013" w14:textId="77777777" w:rsidR="00D05988" w:rsidRPr="00D05988" w:rsidRDefault="00D05988" w:rsidP="00D05988">
            <w:pPr>
              <w:widowControl w:val="0"/>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Мақсаты:</w:t>
            </w:r>
          </w:p>
          <w:p w14:paraId="66407B36" w14:textId="77777777" w:rsidR="00D05988" w:rsidRPr="00D05988" w:rsidRDefault="00D05988" w:rsidP="00D05988">
            <w:pPr>
              <w:widowControl w:val="0"/>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 xml:space="preserve">Геометриалық фигураларға келтіре отырып, ыдыстарды </w:t>
            </w:r>
            <w:r w:rsidRPr="00D05988">
              <w:rPr>
                <w:rFonts w:ascii="Times New Roman" w:hAnsi="Times New Roman" w:cs="Times New Roman"/>
                <w:sz w:val="24"/>
                <w:szCs w:val="24"/>
                <w:lang w:val="kk-KZ"/>
              </w:rPr>
              <w:lastRenderedPageBreak/>
              <w:t>мүсіндеу. (қасық, тәрелке, саптыаяқ) Шығармашылық қабілеттерін дамыту.</w:t>
            </w:r>
          </w:p>
          <w:p w14:paraId="52C3BD4E" w14:textId="77777777" w:rsidR="00D05988" w:rsidRPr="00D05988" w:rsidRDefault="00D05988" w:rsidP="00D05988">
            <w:pPr>
              <w:widowControl w:val="0"/>
              <w:spacing w:after="0" w:line="240" w:lineRule="auto"/>
              <w:rPr>
                <w:rFonts w:ascii="Times New Roman" w:hAnsi="Times New Roman" w:cs="Times New Roman"/>
                <w:color w:val="000000"/>
                <w:sz w:val="24"/>
                <w:szCs w:val="24"/>
                <w:lang w:val="kk-KZ"/>
              </w:rPr>
            </w:pPr>
            <w:r w:rsidRPr="00D05988">
              <w:rPr>
                <w:rFonts w:ascii="Times New Roman" w:hAnsi="Times New Roman" w:cs="Times New Roman"/>
                <w:sz w:val="24"/>
                <w:szCs w:val="24"/>
                <w:lang w:val="kk-KZ"/>
              </w:rPr>
              <w:t>Дария, Данияр</w:t>
            </w:r>
          </w:p>
          <w:p w14:paraId="3A422863" w14:textId="77777777" w:rsidR="00D05988" w:rsidRPr="00D05988" w:rsidRDefault="00D05988" w:rsidP="00D05988">
            <w:pPr>
              <w:spacing w:after="0" w:line="240" w:lineRule="auto"/>
              <w:rPr>
                <w:rFonts w:ascii="Times New Roman" w:hAnsi="Times New Roman" w:cs="Times New Roman"/>
                <w:sz w:val="24"/>
                <w:szCs w:val="24"/>
                <w:lang w:val="kk-KZ"/>
              </w:rPr>
            </w:pPr>
          </w:p>
        </w:tc>
        <w:tc>
          <w:tcPr>
            <w:tcW w:w="2410" w:type="dxa"/>
            <w:gridSpan w:val="2"/>
          </w:tcPr>
          <w:p w14:paraId="171429A5" w14:textId="77777777" w:rsidR="00D05988" w:rsidRPr="00D05988" w:rsidRDefault="00D05988" w:rsidP="00D05988">
            <w:pPr>
              <w:spacing w:after="0" w:line="240" w:lineRule="auto"/>
              <w:rPr>
                <w:rFonts w:ascii="Times New Roman" w:eastAsia="Calibri" w:hAnsi="Times New Roman" w:cs="Times New Roman"/>
                <w:b/>
                <w:sz w:val="24"/>
                <w:szCs w:val="24"/>
                <w:lang w:val="kk-KZ"/>
              </w:rPr>
            </w:pPr>
            <w:r w:rsidRPr="00D05988">
              <w:rPr>
                <w:rFonts w:ascii="Times New Roman" w:hAnsi="Times New Roman" w:cs="Times New Roman"/>
                <w:sz w:val="24"/>
                <w:szCs w:val="24"/>
                <w:lang w:val="kk-KZ"/>
              </w:rPr>
              <w:lastRenderedPageBreak/>
              <w:t xml:space="preserve"> </w:t>
            </w:r>
            <w:r w:rsidRPr="00D05988">
              <w:rPr>
                <w:rFonts w:ascii="Times New Roman" w:eastAsia="Calibri" w:hAnsi="Times New Roman" w:cs="Times New Roman"/>
                <w:b/>
                <w:sz w:val="24"/>
                <w:szCs w:val="24"/>
                <w:lang w:val="kk-KZ"/>
              </w:rPr>
              <w:t>Жеке жұмыс:</w:t>
            </w:r>
          </w:p>
          <w:p w14:paraId="7B8E63F2"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Дене шынықтыру</w:t>
            </w:r>
          </w:p>
          <w:p w14:paraId="209D4648"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Д/о: «Нысанаға тигіз»</w:t>
            </w:r>
          </w:p>
          <w:p w14:paraId="4C9E0C4D" w14:textId="77777777" w:rsidR="00D05988" w:rsidRPr="00D05988" w:rsidRDefault="00D05988" w:rsidP="00D05988">
            <w:pPr>
              <w:spacing w:after="0" w:line="240" w:lineRule="auto"/>
              <w:rPr>
                <w:rFonts w:ascii="Times New Roman" w:eastAsia="Calibri" w:hAnsi="Times New Roman" w:cs="Times New Roman"/>
                <w:sz w:val="24"/>
                <w:szCs w:val="24"/>
                <w:lang w:val="kk-KZ" w:eastAsia="en-US"/>
              </w:rPr>
            </w:pPr>
            <w:r w:rsidRPr="00D05988">
              <w:rPr>
                <w:rFonts w:ascii="Times New Roman" w:hAnsi="Times New Roman" w:cs="Times New Roman"/>
                <w:b/>
                <w:sz w:val="24"/>
                <w:szCs w:val="24"/>
                <w:lang w:val="kk-KZ"/>
              </w:rPr>
              <w:t>Мақсаты:</w:t>
            </w:r>
            <w:r w:rsidRPr="00D05988">
              <w:rPr>
                <w:rFonts w:ascii="Times New Roman" w:eastAsia="Calibri" w:hAnsi="Times New Roman" w:cs="Times New Roman"/>
                <w:sz w:val="24"/>
                <w:szCs w:val="24"/>
                <w:lang w:val="kk-KZ" w:eastAsia="en-US"/>
              </w:rPr>
              <w:t xml:space="preserve"> </w:t>
            </w:r>
          </w:p>
          <w:p w14:paraId="664ABF23" w14:textId="77777777" w:rsidR="00D05988" w:rsidRPr="00D05988" w:rsidRDefault="00D05988" w:rsidP="00D05988">
            <w:pPr>
              <w:spacing w:after="0" w:line="240" w:lineRule="auto"/>
              <w:rPr>
                <w:rFonts w:ascii="Times New Roman" w:eastAsia="Calibri" w:hAnsi="Times New Roman" w:cs="Times New Roman"/>
                <w:sz w:val="24"/>
                <w:szCs w:val="24"/>
                <w:lang w:val="kk-KZ" w:eastAsia="en-US"/>
              </w:rPr>
            </w:pPr>
            <w:r w:rsidRPr="00D05988">
              <w:rPr>
                <w:rFonts w:ascii="Times New Roman" w:eastAsia="Calibri" w:hAnsi="Times New Roman" w:cs="Times New Roman"/>
                <w:sz w:val="24"/>
                <w:szCs w:val="24"/>
                <w:lang w:val="kk-KZ" w:eastAsia="en-US"/>
              </w:rPr>
              <w:t>Төменнен екі қолмен көлденең нысанаға, оң</w:t>
            </w:r>
            <w:r w:rsidRPr="00D05988">
              <w:rPr>
                <w:rFonts w:ascii="Times New Roman" w:eastAsia="Calibri" w:hAnsi="Times New Roman" w:cs="Times New Roman"/>
                <w:spacing w:val="1"/>
                <w:sz w:val="24"/>
                <w:szCs w:val="24"/>
                <w:lang w:val="kk-KZ" w:eastAsia="en-US"/>
              </w:rPr>
              <w:t xml:space="preserve"> </w:t>
            </w:r>
            <w:r w:rsidRPr="00D05988">
              <w:rPr>
                <w:rFonts w:ascii="Times New Roman" w:eastAsia="Calibri" w:hAnsi="Times New Roman" w:cs="Times New Roman"/>
                <w:sz w:val="24"/>
                <w:szCs w:val="24"/>
                <w:lang w:val="kk-KZ" w:eastAsia="en-US"/>
              </w:rPr>
              <w:t xml:space="preserve">және сол қолмен </w:t>
            </w:r>
            <w:r w:rsidRPr="00D05988">
              <w:rPr>
                <w:rFonts w:ascii="Times New Roman" w:eastAsia="Calibri" w:hAnsi="Times New Roman" w:cs="Times New Roman"/>
                <w:sz w:val="24"/>
                <w:szCs w:val="24"/>
                <w:lang w:val="kk-KZ" w:eastAsia="en-US"/>
              </w:rPr>
              <w:lastRenderedPageBreak/>
              <w:t>(1,5–2 метр қашықтықтан) допты кеуде тұсынан лақтырады.</w:t>
            </w:r>
          </w:p>
          <w:p w14:paraId="5C938166"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eastAsia="Calibri" w:hAnsi="Times New Roman" w:cs="Times New Roman"/>
                <w:sz w:val="24"/>
                <w:szCs w:val="24"/>
                <w:lang w:val="kk-KZ" w:eastAsia="en-US"/>
              </w:rPr>
              <w:t xml:space="preserve">Дінмұхаммед, </w:t>
            </w:r>
            <w:r w:rsidRPr="00D05988">
              <w:rPr>
                <w:rFonts w:ascii="Times New Roman" w:hAnsi="Times New Roman" w:cs="Times New Roman"/>
                <w:sz w:val="24"/>
                <w:szCs w:val="24"/>
                <w:lang w:val="kk-KZ"/>
              </w:rPr>
              <w:t>Тлеулес</w:t>
            </w:r>
            <w:r w:rsidRPr="00D05988">
              <w:rPr>
                <w:rFonts w:ascii="Times New Roman" w:eastAsia="Calibri" w:hAnsi="Times New Roman" w:cs="Times New Roman"/>
                <w:sz w:val="24"/>
                <w:szCs w:val="24"/>
                <w:lang w:val="kk-KZ" w:eastAsia="en-US"/>
              </w:rPr>
              <w:t>.</w:t>
            </w:r>
          </w:p>
        </w:tc>
        <w:tc>
          <w:tcPr>
            <w:tcW w:w="2555" w:type="dxa"/>
            <w:gridSpan w:val="2"/>
          </w:tcPr>
          <w:p w14:paraId="21D7FE2C"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eastAsia="Calibri" w:hAnsi="Times New Roman" w:cs="Times New Roman"/>
                <w:b/>
                <w:sz w:val="24"/>
                <w:szCs w:val="24"/>
                <w:lang w:val="kk-KZ"/>
              </w:rPr>
              <w:lastRenderedPageBreak/>
              <w:t>Жеке жұмыс:</w:t>
            </w:r>
          </w:p>
          <w:p w14:paraId="763EA8D6"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Музыка</w:t>
            </w:r>
          </w:p>
          <w:p w14:paraId="5CE00530"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Д/о: «Бұл қай аспап»</w:t>
            </w:r>
          </w:p>
          <w:p w14:paraId="1933EE90" w14:textId="77777777" w:rsidR="00D05988" w:rsidRPr="00D05988" w:rsidRDefault="00D05988" w:rsidP="00D05988">
            <w:pPr>
              <w:spacing w:after="0" w:line="240" w:lineRule="auto"/>
              <w:rPr>
                <w:rFonts w:ascii="Times New Roman" w:eastAsia="Calibri" w:hAnsi="Times New Roman" w:cs="Times New Roman"/>
                <w:iCs/>
                <w:sz w:val="24"/>
                <w:szCs w:val="24"/>
                <w:lang w:val="kk-KZ" w:eastAsia="en-US"/>
              </w:rPr>
            </w:pPr>
            <w:r w:rsidRPr="00D05988">
              <w:rPr>
                <w:rFonts w:ascii="Times New Roman" w:hAnsi="Times New Roman" w:cs="Times New Roman"/>
                <w:b/>
                <w:sz w:val="24"/>
                <w:szCs w:val="24"/>
                <w:lang w:val="kk-KZ"/>
              </w:rPr>
              <w:t>Мақсаты:</w:t>
            </w:r>
            <w:r w:rsidRPr="00D05988">
              <w:rPr>
                <w:rFonts w:ascii="Times New Roman" w:hAnsi="Times New Roman" w:cs="Times New Roman"/>
                <w:sz w:val="24"/>
                <w:szCs w:val="24"/>
                <w:lang w:val="kk-KZ"/>
              </w:rPr>
              <w:t>.</w:t>
            </w:r>
            <w:r w:rsidRPr="00D05988">
              <w:rPr>
                <w:rFonts w:ascii="Times New Roman" w:eastAsia="Calibri" w:hAnsi="Times New Roman" w:cs="Times New Roman"/>
                <w:iCs/>
                <w:sz w:val="24"/>
                <w:szCs w:val="24"/>
                <w:lang w:val="kk-KZ" w:eastAsia="en-US"/>
              </w:rPr>
              <w:t xml:space="preserve"> </w:t>
            </w:r>
          </w:p>
          <w:p w14:paraId="7853C1E8"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eastAsia="Calibri" w:hAnsi="Times New Roman" w:cs="Times New Roman"/>
                <w:iCs/>
                <w:sz w:val="24"/>
                <w:szCs w:val="24"/>
                <w:lang w:val="kk-KZ" w:eastAsia="en-US"/>
              </w:rPr>
              <w:t xml:space="preserve">Әр түрлі аспаптарда орындалған әндерді тыңдауға, есте сақтауға және білуге </w:t>
            </w:r>
            <w:r w:rsidRPr="00D05988">
              <w:rPr>
                <w:rFonts w:ascii="Times New Roman" w:eastAsia="Calibri" w:hAnsi="Times New Roman" w:cs="Times New Roman"/>
                <w:iCs/>
                <w:sz w:val="24"/>
                <w:szCs w:val="24"/>
                <w:lang w:val="kk-KZ" w:eastAsia="en-US"/>
              </w:rPr>
              <w:lastRenderedPageBreak/>
              <w:t>үйрету; шығарманы соңына дейін тыңдау.</w:t>
            </w:r>
          </w:p>
          <w:p w14:paraId="4042D8F1"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Айлана, Жеңіс.</w:t>
            </w:r>
          </w:p>
          <w:p w14:paraId="5F897289" w14:textId="77777777" w:rsidR="00D05988" w:rsidRPr="00D05988" w:rsidRDefault="00D05988" w:rsidP="00D05988">
            <w:pPr>
              <w:spacing w:after="0" w:line="240" w:lineRule="auto"/>
              <w:rPr>
                <w:rFonts w:ascii="Times New Roman" w:hAnsi="Times New Roman" w:cs="Times New Roman"/>
                <w:b/>
                <w:sz w:val="24"/>
                <w:szCs w:val="24"/>
                <w:lang w:val="kk-KZ"/>
              </w:rPr>
            </w:pPr>
          </w:p>
          <w:p w14:paraId="36FBDB92" w14:textId="77777777" w:rsidR="00D05988" w:rsidRPr="00D05988" w:rsidRDefault="00D05988" w:rsidP="00D05988">
            <w:pPr>
              <w:spacing w:after="0" w:line="240" w:lineRule="auto"/>
              <w:rPr>
                <w:rFonts w:ascii="Times New Roman" w:hAnsi="Times New Roman" w:cs="Times New Roman"/>
                <w:b/>
                <w:sz w:val="24"/>
                <w:szCs w:val="24"/>
                <w:lang w:val="kk-KZ"/>
              </w:rPr>
            </w:pPr>
          </w:p>
          <w:p w14:paraId="772335CB" w14:textId="77777777" w:rsidR="00D05988" w:rsidRPr="00D05988" w:rsidRDefault="00D05988" w:rsidP="00D05988">
            <w:pPr>
              <w:spacing w:after="0" w:line="240" w:lineRule="auto"/>
              <w:rPr>
                <w:rFonts w:ascii="Times New Roman" w:hAnsi="Times New Roman" w:cs="Times New Roman"/>
                <w:b/>
                <w:sz w:val="24"/>
                <w:szCs w:val="24"/>
                <w:lang w:val="kk-KZ"/>
              </w:rPr>
            </w:pPr>
          </w:p>
          <w:p w14:paraId="1CD3B112" w14:textId="77777777" w:rsidR="00D05988" w:rsidRPr="00D05988" w:rsidRDefault="00D05988" w:rsidP="00D05988">
            <w:pPr>
              <w:spacing w:after="0" w:line="240" w:lineRule="auto"/>
              <w:rPr>
                <w:rFonts w:ascii="Times New Roman" w:hAnsi="Times New Roman" w:cs="Times New Roman"/>
                <w:b/>
                <w:sz w:val="24"/>
                <w:szCs w:val="24"/>
                <w:lang w:val="kk-KZ"/>
              </w:rPr>
            </w:pPr>
          </w:p>
          <w:p w14:paraId="003CD0FE" w14:textId="77777777" w:rsidR="00D05988" w:rsidRPr="00D05988" w:rsidRDefault="00D05988" w:rsidP="00D05988">
            <w:pPr>
              <w:spacing w:after="0" w:line="240" w:lineRule="auto"/>
              <w:rPr>
                <w:rFonts w:ascii="Times New Roman" w:hAnsi="Times New Roman" w:cs="Times New Roman"/>
                <w:b/>
                <w:sz w:val="24"/>
                <w:szCs w:val="24"/>
                <w:lang w:val="kk-KZ"/>
              </w:rPr>
            </w:pPr>
          </w:p>
          <w:p w14:paraId="382A3E65" w14:textId="77777777" w:rsidR="00D05988" w:rsidRPr="00D05988" w:rsidRDefault="00D05988" w:rsidP="00D05988">
            <w:pPr>
              <w:spacing w:after="0" w:line="240" w:lineRule="auto"/>
              <w:rPr>
                <w:rFonts w:ascii="Times New Roman" w:hAnsi="Times New Roman" w:cs="Times New Roman"/>
                <w:b/>
                <w:sz w:val="24"/>
                <w:szCs w:val="24"/>
                <w:lang w:val="kk-KZ"/>
              </w:rPr>
            </w:pPr>
          </w:p>
        </w:tc>
        <w:tc>
          <w:tcPr>
            <w:tcW w:w="2409" w:type="dxa"/>
          </w:tcPr>
          <w:p w14:paraId="47A88348"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eastAsia="Calibri" w:hAnsi="Times New Roman" w:cs="Times New Roman"/>
                <w:b/>
                <w:sz w:val="24"/>
                <w:szCs w:val="24"/>
                <w:lang w:val="kk-KZ"/>
              </w:rPr>
              <w:lastRenderedPageBreak/>
              <w:t>Жеке жұмыс:</w:t>
            </w:r>
          </w:p>
          <w:p w14:paraId="26C13A2C"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Құрастыру.</w:t>
            </w:r>
          </w:p>
          <w:p w14:paraId="5DE17BBB"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Д/о: «Біздің қаланың көшелері»</w:t>
            </w:r>
          </w:p>
          <w:p w14:paraId="2E54954B"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Мақсаты:</w:t>
            </w:r>
          </w:p>
          <w:p w14:paraId="7DF02859"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color w:val="000000"/>
                <w:sz w:val="24"/>
                <w:szCs w:val="24"/>
                <w:lang w:val="kk-KZ"/>
              </w:rPr>
              <w:t xml:space="preserve">Құрастыруда бөлшектерді орналастыру және </w:t>
            </w:r>
            <w:r w:rsidRPr="00D05988">
              <w:rPr>
                <w:rFonts w:ascii="Times New Roman" w:hAnsi="Times New Roman" w:cs="Times New Roman"/>
                <w:color w:val="000000"/>
                <w:sz w:val="24"/>
                <w:szCs w:val="24"/>
                <w:lang w:val="kk-KZ"/>
              </w:rPr>
              <w:lastRenderedPageBreak/>
              <w:t>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0148D0D4" w14:textId="77777777" w:rsidR="00D05988" w:rsidRPr="00D05988" w:rsidRDefault="00D05988" w:rsidP="00D05988">
            <w:pPr>
              <w:spacing w:after="0" w:line="240" w:lineRule="auto"/>
              <w:rPr>
                <w:rFonts w:ascii="Times New Roman" w:eastAsia="Calibri" w:hAnsi="Times New Roman" w:cs="Times New Roman"/>
                <w:sz w:val="24"/>
                <w:szCs w:val="24"/>
                <w:lang w:val="kk-KZ"/>
              </w:rPr>
            </w:pPr>
            <w:r w:rsidRPr="00D05988">
              <w:rPr>
                <w:rFonts w:ascii="Times New Roman" w:hAnsi="Times New Roman" w:cs="Times New Roman"/>
                <w:sz w:val="24"/>
                <w:szCs w:val="24"/>
                <w:lang w:val="kk-KZ"/>
              </w:rPr>
              <w:t>Мұрадин, Дария Н.</w:t>
            </w:r>
            <w:r w:rsidRPr="00D05988">
              <w:rPr>
                <w:rFonts w:ascii="Times New Roman" w:eastAsia="Calibri" w:hAnsi="Times New Roman" w:cs="Times New Roman"/>
                <w:sz w:val="24"/>
                <w:szCs w:val="24"/>
                <w:lang w:val="kk-KZ"/>
              </w:rPr>
              <w:t xml:space="preserve"> </w:t>
            </w:r>
          </w:p>
        </w:tc>
      </w:tr>
      <w:tr w:rsidR="00D05988" w:rsidRPr="006C02B8" w14:paraId="42580B3B" w14:textId="77777777" w:rsidTr="00E774AF">
        <w:trPr>
          <w:trHeight w:val="795"/>
        </w:trPr>
        <w:tc>
          <w:tcPr>
            <w:tcW w:w="2402" w:type="dxa"/>
          </w:tcPr>
          <w:p w14:paraId="0537B974" w14:textId="77777777" w:rsidR="00D05988" w:rsidRPr="00D05988" w:rsidRDefault="00D05988" w:rsidP="00D05988">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en-US"/>
              </w:rPr>
              <w:lastRenderedPageBreak/>
              <w:t>II</w:t>
            </w:r>
            <w:r w:rsidRPr="00D05988">
              <w:rPr>
                <w:rFonts w:ascii="Times New Roman" w:hAnsi="Times New Roman" w:cs="Times New Roman"/>
                <w:b/>
                <w:sz w:val="24"/>
                <w:szCs w:val="24"/>
                <w:lang w:val="kk-KZ"/>
              </w:rPr>
              <w:t>Серуенге дайындық</w:t>
            </w:r>
          </w:p>
        </w:tc>
        <w:tc>
          <w:tcPr>
            <w:tcW w:w="12482" w:type="dxa"/>
            <w:gridSpan w:val="9"/>
          </w:tcPr>
          <w:p w14:paraId="45D252A2"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D05988">
              <w:rPr>
                <w:rFonts w:ascii="Times New Roman" w:hAnsi="Times New Roman" w:cs="Times New Roman"/>
                <w:b/>
                <w:color w:val="000000"/>
                <w:sz w:val="24"/>
                <w:szCs w:val="24"/>
                <w:lang w:val="kk-KZ"/>
              </w:rPr>
              <w:t xml:space="preserve"> Коммуникативтік әрекет.</w:t>
            </w:r>
          </w:p>
          <w:p w14:paraId="30B8F33C" w14:textId="77777777" w:rsidR="00D05988" w:rsidRPr="00D05988" w:rsidRDefault="00D05988" w:rsidP="00D05988">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D05988">
              <w:rPr>
                <w:rFonts w:ascii="Times New Roman" w:hAnsi="Times New Roman" w:cs="Times New Roman"/>
                <w:b/>
                <w:sz w:val="24"/>
                <w:szCs w:val="24"/>
                <w:lang w:val="kk-KZ"/>
              </w:rPr>
              <w:t>(өзіне-өзі қызмет ету дағдылары,ірі және ұсақ моториканы дамыту)</w:t>
            </w:r>
          </w:p>
        </w:tc>
      </w:tr>
      <w:tr w:rsidR="00D05988" w:rsidRPr="006C02B8" w14:paraId="5CAF469C" w14:textId="77777777" w:rsidTr="00E774AF">
        <w:trPr>
          <w:trHeight w:val="2008"/>
        </w:trPr>
        <w:tc>
          <w:tcPr>
            <w:tcW w:w="2402" w:type="dxa"/>
          </w:tcPr>
          <w:p w14:paraId="46B3A662" w14:textId="77777777" w:rsidR="00D05988" w:rsidRPr="00D05988" w:rsidRDefault="00D05988" w:rsidP="004C2C61">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Серуен</w:t>
            </w:r>
          </w:p>
        </w:tc>
        <w:tc>
          <w:tcPr>
            <w:tcW w:w="2560" w:type="dxa"/>
            <w:gridSpan w:val="3"/>
          </w:tcPr>
          <w:p w14:paraId="7502D02B" w14:textId="77777777" w:rsidR="00D05988" w:rsidRPr="00D05988" w:rsidRDefault="00D05988" w:rsidP="004C2C61">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Қимылды ойындар:</w:t>
            </w:r>
          </w:p>
          <w:p w14:paraId="07F90845" w14:textId="77777777" w:rsidR="00D05988" w:rsidRPr="00D05988" w:rsidRDefault="00D05988" w:rsidP="004C2C61">
            <w:pPr>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rPr>
              <w:t xml:space="preserve"> </w:t>
            </w:r>
            <w:r w:rsidRPr="00D05988">
              <w:rPr>
                <w:rFonts w:ascii="Times New Roman" w:hAnsi="Times New Roman" w:cs="Times New Roman"/>
                <w:sz w:val="24"/>
                <w:szCs w:val="24"/>
                <w:lang w:val="kk-KZ" w:eastAsia="en-US"/>
              </w:rPr>
              <w:t>Қ/О «Қар ату»</w:t>
            </w:r>
          </w:p>
          <w:p w14:paraId="77BF0246"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Еркін ойындар</w:t>
            </w:r>
          </w:p>
          <w:p w14:paraId="75C73502"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 xml:space="preserve">Жеке әңгімелесулер </w:t>
            </w:r>
          </w:p>
          <w:p w14:paraId="7649780C" w14:textId="77777777" w:rsidR="00D05988" w:rsidRPr="00D05988" w:rsidRDefault="00D05988" w:rsidP="004C2C61">
            <w:pPr>
              <w:spacing w:after="0" w:line="240" w:lineRule="auto"/>
              <w:rPr>
                <w:rFonts w:ascii="Times New Roman" w:hAnsi="Times New Roman" w:cs="Times New Roman"/>
                <w:sz w:val="24"/>
                <w:szCs w:val="24"/>
                <w:lang w:val="kk-KZ"/>
              </w:rPr>
            </w:pPr>
          </w:p>
        </w:tc>
        <w:tc>
          <w:tcPr>
            <w:tcW w:w="2548" w:type="dxa"/>
          </w:tcPr>
          <w:p w14:paraId="7B8F5AF8" w14:textId="77777777" w:rsidR="00D05988" w:rsidRPr="00D05988" w:rsidRDefault="00D05988" w:rsidP="004C2C61">
            <w:pPr>
              <w:spacing w:after="0" w:line="240" w:lineRule="auto"/>
              <w:rPr>
                <w:rFonts w:ascii="Times New Roman" w:hAnsi="Times New Roman" w:cs="Times New Roman"/>
                <w:sz w:val="24"/>
                <w:szCs w:val="24"/>
                <w:lang w:val="kk-KZ" w:eastAsia="en-US"/>
              </w:rPr>
            </w:pPr>
            <w:r w:rsidRPr="00D05988">
              <w:rPr>
                <w:rFonts w:ascii="Times New Roman" w:hAnsi="Times New Roman" w:cs="Times New Roman"/>
                <w:b/>
                <w:sz w:val="24"/>
                <w:szCs w:val="24"/>
                <w:lang w:val="kk-KZ"/>
              </w:rPr>
              <w:t>Қимылды ойындар:</w:t>
            </w:r>
            <w:r w:rsidRPr="00D05988">
              <w:rPr>
                <w:rFonts w:ascii="Times New Roman" w:hAnsi="Times New Roman" w:cs="Times New Roman"/>
                <w:sz w:val="24"/>
                <w:szCs w:val="24"/>
                <w:lang w:val="kk-KZ"/>
              </w:rPr>
              <w:t xml:space="preserve"> </w:t>
            </w:r>
            <w:r w:rsidRPr="00D05988">
              <w:rPr>
                <w:rFonts w:ascii="Times New Roman" w:hAnsi="Times New Roman" w:cs="Times New Roman"/>
                <w:sz w:val="24"/>
                <w:szCs w:val="24"/>
                <w:lang w:val="kk-KZ"/>
              </w:rPr>
              <w:br/>
            </w:r>
            <w:r w:rsidRPr="00D05988">
              <w:rPr>
                <w:rFonts w:ascii="Times New Roman" w:hAnsi="Times New Roman" w:cs="Times New Roman"/>
                <w:sz w:val="24"/>
                <w:szCs w:val="24"/>
                <w:lang w:val="kk-KZ" w:eastAsia="en-US"/>
              </w:rPr>
              <w:t>Қ/о «Ақ қоян».</w:t>
            </w:r>
          </w:p>
          <w:p w14:paraId="45A1CA9D"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 xml:space="preserve">Кешкі табиғаттың ерекшеліктерін атау. </w:t>
            </w:r>
          </w:p>
          <w:p w14:paraId="6AE6BFE0"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Балалардың дербес әрекеттері</w:t>
            </w:r>
          </w:p>
          <w:p w14:paraId="315BE239" w14:textId="77777777" w:rsidR="00D05988" w:rsidRPr="00D05988" w:rsidRDefault="00D05988" w:rsidP="004C2C61">
            <w:pPr>
              <w:spacing w:after="0" w:line="240" w:lineRule="auto"/>
              <w:rPr>
                <w:rFonts w:ascii="Times New Roman" w:hAnsi="Times New Roman" w:cs="Times New Roman"/>
                <w:b/>
                <w:sz w:val="24"/>
                <w:szCs w:val="24"/>
                <w:lang w:val="kk-KZ"/>
              </w:rPr>
            </w:pPr>
          </w:p>
        </w:tc>
        <w:tc>
          <w:tcPr>
            <w:tcW w:w="2410" w:type="dxa"/>
            <w:gridSpan w:val="2"/>
          </w:tcPr>
          <w:p w14:paraId="2D026346" w14:textId="77777777" w:rsidR="00D05988" w:rsidRPr="00D05988" w:rsidRDefault="00D05988" w:rsidP="004C2C61">
            <w:pPr>
              <w:spacing w:after="0" w:line="240" w:lineRule="auto"/>
              <w:rPr>
                <w:rFonts w:ascii="Times New Roman" w:hAnsi="Times New Roman" w:cs="Times New Roman"/>
                <w:sz w:val="24"/>
                <w:szCs w:val="24"/>
                <w:lang w:val="kk-KZ"/>
              </w:rPr>
            </w:pPr>
            <w:r w:rsidRPr="00D05988">
              <w:rPr>
                <w:rFonts w:ascii="Times New Roman" w:hAnsi="Times New Roman" w:cs="Times New Roman"/>
                <w:b/>
                <w:sz w:val="24"/>
                <w:szCs w:val="24"/>
                <w:lang w:val="kk-KZ"/>
              </w:rPr>
              <w:t>Қимылды ойындар:</w:t>
            </w:r>
            <w:r w:rsidRPr="00D05988">
              <w:rPr>
                <w:rFonts w:ascii="Times New Roman" w:hAnsi="Times New Roman" w:cs="Times New Roman"/>
                <w:sz w:val="24"/>
                <w:szCs w:val="24"/>
                <w:lang w:val="kk-KZ" w:eastAsia="en-US"/>
              </w:rPr>
              <w:t xml:space="preserve">. </w:t>
            </w:r>
          </w:p>
          <w:p w14:paraId="4FA7419B" w14:textId="77777777" w:rsidR="00D05988" w:rsidRPr="00D05988" w:rsidRDefault="00D05988" w:rsidP="004C2C61">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Қ/О «Бұл ненің ізі».</w:t>
            </w:r>
          </w:p>
          <w:p w14:paraId="5E8CB498"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Балалардың дербес әрекеттері</w:t>
            </w:r>
          </w:p>
          <w:p w14:paraId="56F90A87" w14:textId="77777777" w:rsidR="00D05988" w:rsidRPr="00D05988" w:rsidRDefault="00D05988" w:rsidP="004C2C61">
            <w:pPr>
              <w:spacing w:after="0" w:line="240" w:lineRule="auto"/>
              <w:rPr>
                <w:rFonts w:ascii="Times New Roman" w:hAnsi="Times New Roman" w:cs="Times New Roman"/>
                <w:sz w:val="24"/>
                <w:szCs w:val="24"/>
                <w:lang w:val="kk-KZ"/>
              </w:rPr>
            </w:pPr>
            <w:r w:rsidRPr="00D05988">
              <w:rPr>
                <w:rFonts w:ascii="Times New Roman" w:hAnsi="Times New Roman" w:cs="Times New Roman"/>
                <w:sz w:val="24"/>
                <w:szCs w:val="24"/>
                <w:lang w:val="kk-KZ" w:eastAsia="en-US"/>
              </w:rPr>
              <w:t>Еркін ойындар</w:t>
            </w:r>
          </w:p>
        </w:tc>
        <w:tc>
          <w:tcPr>
            <w:tcW w:w="2555" w:type="dxa"/>
            <w:gridSpan w:val="2"/>
          </w:tcPr>
          <w:p w14:paraId="2B15B8AF" w14:textId="77777777" w:rsidR="00D05988" w:rsidRPr="00D05988" w:rsidRDefault="00D05988" w:rsidP="004C2C61">
            <w:pPr>
              <w:spacing w:after="0" w:line="240" w:lineRule="auto"/>
              <w:rPr>
                <w:rFonts w:ascii="Times New Roman" w:hAnsi="Times New Roman" w:cs="Times New Roman"/>
                <w:sz w:val="24"/>
                <w:szCs w:val="24"/>
                <w:lang w:val="kk-KZ"/>
              </w:rPr>
            </w:pPr>
            <w:r w:rsidRPr="00D05988">
              <w:rPr>
                <w:rFonts w:ascii="Times New Roman" w:hAnsi="Times New Roman" w:cs="Times New Roman"/>
                <w:b/>
                <w:sz w:val="24"/>
                <w:szCs w:val="24"/>
                <w:lang w:val="kk-KZ"/>
              </w:rPr>
              <w:t>Қимылды ойындар:</w:t>
            </w:r>
            <w:r w:rsidRPr="00D05988">
              <w:rPr>
                <w:rFonts w:ascii="Times New Roman" w:hAnsi="Times New Roman" w:cs="Times New Roman"/>
                <w:sz w:val="24"/>
                <w:szCs w:val="24"/>
                <w:lang w:val="kk-KZ"/>
              </w:rPr>
              <w:t xml:space="preserve"> </w:t>
            </w:r>
          </w:p>
          <w:p w14:paraId="7B5ACAAB"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Қ/о «Қолғап»</w:t>
            </w:r>
          </w:p>
          <w:p w14:paraId="651DEBB1"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Бүгінгі күннің ерекше сәттері жайында әңгімелесу</w:t>
            </w:r>
          </w:p>
          <w:p w14:paraId="47E7E2F5"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Балалардың дербес әрекеттері</w:t>
            </w:r>
          </w:p>
        </w:tc>
        <w:tc>
          <w:tcPr>
            <w:tcW w:w="2409" w:type="dxa"/>
          </w:tcPr>
          <w:p w14:paraId="25FA9BEF" w14:textId="77777777" w:rsidR="00D05988" w:rsidRPr="00D05988" w:rsidRDefault="00D05988" w:rsidP="004C2C61">
            <w:pPr>
              <w:spacing w:after="0" w:line="240" w:lineRule="auto"/>
              <w:rPr>
                <w:rFonts w:ascii="Times New Roman" w:hAnsi="Times New Roman" w:cs="Times New Roman"/>
                <w:sz w:val="24"/>
                <w:szCs w:val="24"/>
                <w:lang w:val="kk-KZ"/>
              </w:rPr>
            </w:pPr>
            <w:r w:rsidRPr="00D05988">
              <w:rPr>
                <w:rFonts w:ascii="Times New Roman" w:hAnsi="Times New Roman" w:cs="Times New Roman"/>
                <w:b/>
                <w:sz w:val="24"/>
                <w:szCs w:val="24"/>
                <w:lang w:val="kk-KZ"/>
              </w:rPr>
              <w:t>Қимылды ойындар:</w:t>
            </w:r>
            <w:r w:rsidRPr="00D05988">
              <w:rPr>
                <w:rFonts w:ascii="Times New Roman" w:hAnsi="Times New Roman" w:cs="Times New Roman"/>
                <w:sz w:val="24"/>
                <w:szCs w:val="24"/>
                <w:lang w:val="kk-KZ"/>
              </w:rPr>
              <w:t xml:space="preserve"> </w:t>
            </w:r>
          </w:p>
          <w:p w14:paraId="1A3CEBE1"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Қ/О «Бұл ненің дыбысы»</w:t>
            </w:r>
          </w:p>
          <w:p w14:paraId="2E31D83A" w14:textId="77777777" w:rsidR="00D05988" w:rsidRPr="00D05988" w:rsidRDefault="00D05988" w:rsidP="004C2C61">
            <w:pPr>
              <w:widowControl w:val="0"/>
              <w:autoSpaceDE w:val="0"/>
              <w:autoSpaceDN w:val="0"/>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Балалардың дербес әрекеттері</w:t>
            </w:r>
          </w:p>
          <w:p w14:paraId="4940F978" w14:textId="77777777" w:rsidR="00D05988" w:rsidRPr="00D05988" w:rsidRDefault="00D05988" w:rsidP="004C2C61">
            <w:pPr>
              <w:spacing w:after="0" w:line="240" w:lineRule="auto"/>
              <w:rPr>
                <w:rFonts w:ascii="Times New Roman" w:eastAsia="Calibri" w:hAnsi="Times New Roman" w:cs="Times New Roman"/>
                <w:color w:val="000000"/>
                <w:sz w:val="24"/>
                <w:szCs w:val="24"/>
                <w:lang w:val="kk-KZ"/>
              </w:rPr>
            </w:pPr>
            <w:r w:rsidRPr="00D05988">
              <w:rPr>
                <w:rFonts w:ascii="Times New Roman" w:hAnsi="Times New Roman" w:cs="Times New Roman"/>
                <w:sz w:val="24"/>
                <w:szCs w:val="24"/>
                <w:lang w:val="kk-KZ" w:eastAsia="en-US"/>
              </w:rPr>
              <w:t>Еркін ойындар</w:t>
            </w:r>
          </w:p>
        </w:tc>
      </w:tr>
      <w:tr w:rsidR="00D05988" w:rsidRPr="006C02B8" w14:paraId="0471DE70" w14:textId="77777777" w:rsidTr="00E774AF">
        <w:trPr>
          <w:trHeight w:val="1697"/>
        </w:trPr>
        <w:tc>
          <w:tcPr>
            <w:tcW w:w="2402" w:type="dxa"/>
          </w:tcPr>
          <w:p w14:paraId="4B34BC97" w14:textId="77777777" w:rsidR="00D05988" w:rsidRPr="00D05988" w:rsidRDefault="00D05988" w:rsidP="004C2C61">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Серуеннен оралу</w:t>
            </w:r>
          </w:p>
        </w:tc>
        <w:tc>
          <w:tcPr>
            <w:tcW w:w="12482" w:type="dxa"/>
            <w:gridSpan w:val="9"/>
          </w:tcPr>
          <w:p w14:paraId="4133D89A" w14:textId="77777777" w:rsidR="00D05988" w:rsidRPr="00D05988" w:rsidRDefault="00D05988" w:rsidP="004C2C61">
            <w:pPr>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Топқа оралу кезінде жылдам қатарға тұруды дағдыландыру.</w:t>
            </w:r>
          </w:p>
          <w:p w14:paraId="7D096D6C" w14:textId="77777777" w:rsidR="00D05988" w:rsidRPr="00D05988" w:rsidRDefault="00D05988" w:rsidP="004C2C61">
            <w:pPr>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 xml:space="preserve">Асықпай бір-бірін итермей жүруді үйрету. </w:t>
            </w:r>
            <w:r w:rsidRPr="00D05988">
              <w:rPr>
                <w:rFonts w:ascii="Times New Roman" w:hAnsi="Times New Roman" w:cs="Times New Roman"/>
                <w:b/>
                <w:sz w:val="24"/>
                <w:szCs w:val="24"/>
                <w:lang w:val="kk-KZ" w:eastAsia="en-US"/>
              </w:rPr>
              <w:t>(</w:t>
            </w:r>
            <w:r w:rsidRPr="00D05988">
              <w:rPr>
                <w:rFonts w:ascii="Times New Roman" w:hAnsi="Times New Roman" w:cs="Times New Roman"/>
                <w:b/>
                <w:color w:val="000000"/>
                <w:sz w:val="24"/>
                <w:szCs w:val="24"/>
                <w:lang w:val="kk-KZ" w:eastAsia="en-US"/>
              </w:rPr>
              <w:t>қимыл белсенділігі</w:t>
            </w:r>
            <w:r w:rsidRPr="00D05988">
              <w:rPr>
                <w:rFonts w:ascii="Times New Roman" w:hAnsi="Times New Roman" w:cs="Times New Roman"/>
                <w:b/>
                <w:sz w:val="24"/>
                <w:szCs w:val="24"/>
                <w:lang w:val="kk-KZ" w:eastAsia="en-US"/>
              </w:rPr>
              <w:t>)</w:t>
            </w:r>
            <w:r w:rsidRPr="00D05988">
              <w:rPr>
                <w:rFonts w:ascii="Times New Roman" w:hAnsi="Times New Roman" w:cs="Times New Roman"/>
                <w:sz w:val="24"/>
                <w:szCs w:val="24"/>
                <w:lang w:val="kk-KZ" w:eastAsia="en-US"/>
              </w:rPr>
              <w:t xml:space="preserve"> </w:t>
            </w:r>
          </w:p>
          <w:p w14:paraId="6DB7D47F" w14:textId="77777777" w:rsidR="00D05988" w:rsidRPr="00D05988" w:rsidRDefault="00D05988" w:rsidP="004C2C61">
            <w:pPr>
              <w:spacing w:after="0" w:line="240" w:lineRule="auto"/>
              <w:rPr>
                <w:rFonts w:ascii="Times New Roman" w:hAnsi="Times New Roman" w:cs="Times New Roman"/>
                <w:b/>
                <w:sz w:val="24"/>
                <w:szCs w:val="24"/>
                <w:lang w:val="kk-KZ" w:eastAsia="en-US"/>
              </w:rPr>
            </w:pPr>
            <w:r w:rsidRPr="00D0598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40600D8A" w14:textId="77777777" w:rsidR="00D05988" w:rsidRPr="00D05988" w:rsidRDefault="00D05988" w:rsidP="004C2C61">
            <w:pPr>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Дәретханаға баруды, дұрыс отыруды үйрету .</w:t>
            </w:r>
          </w:p>
          <w:p w14:paraId="3FF43549" w14:textId="77777777" w:rsidR="00D05988" w:rsidRPr="00D05988" w:rsidRDefault="00D05988" w:rsidP="004C2C61">
            <w:pPr>
              <w:spacing w:after="0"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 xml:space="preserve">Қолдарын жууға,сүлгімен сүртінуді үйрету. </w:t>
            </w:r>
            <w:r w:rsidRPr="00D05988">
              <w:rPr>
                <w:rFonts w:ascii="Times New Roman" w:hAnsi="Times New Roman" w:cs="Times New Roman"/>
                <w:b/>
                <w:sz w:val="24"/>
                <w:szCs w:val="24"/>
                <w:lang w:val="kk-KZ" w:eastAsia="en-US"/>
              </w:rPr>
              <w:t>(Өзіне-өзі қызымет ету дағдылары,</w:t>
            </w:r>
            <w:r w:rsidRPr="00D05988">
              <w:rPr>
                <w:rFonts w:ascii="Times New Roman" w:hAnsi="Times New Roman" w:cs="Times New Roman"/>
                <w:b/>
                <w:bCs/>
                <w:sz w:val="24"/>
                <w:szCs w:val="24"/>
                <w:lang w:val="kk-KZ" w:eastAsia="en-US"/>
              </w:rPr>
              <w:t xml:space="preserve"> дербес ойын әрекеті).</w:t>
            </w:r>
          </w:p>
          <w:p w14:paraId="16ACF64E" w14:textId="77777777" w:rsidR="00D05988" w:rsidRPr="00D05988" w:rsidRDefault="00D05988" w:rsidP="004C2C61">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eastAsia="en-US"/>
              </w:rPr>
              <w:t xml:space="preserve">Сөздік жұмыс: </w:t>
            </w:r>
            <w:r w:rsidRPr="00D05988">
              <w:rPr>
                <w:rFonts w:ascii="Times New Roman" w:hAnsi="Times New Roman" w:cs="Times New Roman"/>
                <w:sz w:val="24"/>
                <w:szCs w:val="24"/>
                <w:lang w:val="kk-KZ" w:eastAsia="en-US"/>
              </w:rPr>
              <w:t>аяқ киім, бас киім, қолқап</w:t>
            </w:r>
          </w:p>
        </w:tc>
      </w:tr>
      <w:tr w:rsidR="00D05988" w:rsidRPr="006C02B8" w14:paraId="3620321F" w14:textId="77777777" w:rsidTr="00E774AF">
        <w:trPr>
          <w:trHeight w:val="1111"/>
        </w:trPr>
        <w:tc>
          <w:tcPr>
            <w:tcW w:w="2402" w:type="dxa"/>
          </w:tcPr>
          <w:p w14:paraId="1F6F28D6" w14:textId="77777777" w:rsidR="00D05988" w:rsidRPr="00D05988" w:rsidRDefault="00D05988" w:rsidP="00D05988">
            <w:pPr>
              <w:spacing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Кешкі ас</w:t>
            </w:r>
          </w:p>
        </w:tc>
        <w:tc>
          <w:tcPr>
            <w:tcW w:w="12482" w:type="dxa"/>
            <w:gridSpan w:val="9"/>
          </w:tcPr>
          <w:p w14:paraId="067E4B6C" w14:textId="77777777" w:rsidR="00D05988" w:rsidRPr="00D05988" w:rsidRDefault="00D05988" w:rsidP="00D05988">
            <w:pPr>
              <w:spacing w:line="240" w:lineRule="auto"/>
              <w:rPr>
                <w:rFonts w:ascii="Times New Roman" w:hAnsi="Times New Roman" w:cs="Times New Roman"/>
                <w:b/>
                <w:sz w:val="24"/>
                <w:szCs w:val="24"/>
                <w:lang w:val="kk-KZ"/>
              </w:rPr>
            </w:pPr>
            <w:r w:rsidRPr="00D05988">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D05988">
              <w:rPr>
                <w:rFonts w:ascii="Times New Roman" w:hAnsi="Times New Roman" w:cs="Times New Roman"/>
                <w:b/>
                <w:bCs/>
                <w:color w:val="000000"/>
                <w:sz w:val="24"/>
                <w:szCs w:val="24"/>
                <w:lang w:val="kk-KZ"/>
              </w:rPr>
              <w:t xml:space="preserve"> (коммуникативтік, танымдық әрекеті). </w:t>
            </w:r>
            <w:r w:rsidRPr="00D05988">
              <w:rPr>
                <w:rFonts w:ascii="Times New Roman" w:hAnsi="Times New Roman" w:cs="Times New Roman"/>
                <w:color w:val="000000"/>
                <w:sz w:val="24"/>
                <w:szCs w:val="24"/>
                <w:lang w:val="kk-KZ"/>
              </w:rPr>
              <w:t xml:space="preserve">                                                                                                                                                     </w:t>
            </w:r>
            <w:r w:rsidRPr="00D05988">
              <w:rPr>
                <w:rFonts w:ascii="Times New Roman" w:hAnsi="Times New Roman" w:cs="Times New Roman"/>
                <w:b/>
                <w:sz w:val="24"/>
                <w:szCs w:val="24"/>
                <w:lang w:val="kk-KZ"/>
              </w:rPr>
              <w:t>Сөздік жұмыс: ас болсын! рахмет</w:t>
            </w:r>
          </w:p>
        </w:tc>
      </w:tr>
      <w:tr w:rsidR="00D05988" w:rsidRPr="00D05988" w14:paraId="6EE21185" w14:textId="77777777" w:rsidTr="00E774AF">
        <w:trPr>
          <w:trHeight w:val="2008"/>
        </w:trPr>
        <w:tc>
          <w:tcPr>
            <w:tcW w:w="2402" w:type="dxa"/>
          </w:tcPr>
          <w:p w14:paraId="0C2F9878" w14:textId="77777777" w:rsidR="00D05988" w:rsidRPr="00D05988" w:rsidRDefault="00D05988" w:rsidP="004C2C61">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lastRenderedPageBreak/>
              <w:t>Балалардың дербес әрекеті (Баяу қимылды ойындар,үстел үсті ойындары,бейнелеу әрекеті,кітаптар қарау және тағы басқа әрекеттер)</w:t>
            </w:r>
          </w:p>
          <w:p w14:paraId="18F8F8D5" w14:textId="77777777" w:rsidR="00D05988" w:rsidRPr="00D05988" w:rsidRDefault="00D05988" w:rsidP="004C2C61">
            <w:pPr>
              <w:spacing w:after="0" w:line="240" w:lineRule="auto"/>
              <w:rPr>
                <w:rFonts w:ascii="Times New Roman" w:hAnsi="Times New Roman" w:cs="Times New Roman"/>
                <w:sz w:val="24"/>
                <w:szCs w:val="24"/>
                <w:lang w:val="kk-KZ"/>
              </w:rPr>
            </w:pPr>
          </w:p>
          <w:p w14:paraId="226EB090" w14:textId="77777777" w:rsidR="00D05988" w:rsidRPr="00D05988" w:rsidRDefault="00D05988" w:rsidP="004C2C61">
            <w:pPr>
              <w:spacing w:after="0" w:line="240" w:lineRule="auto"/>
              <w:rPr>
                <w:rFonts w:ascii="Times New Roman" w:hAnsi="Times New Roman" w:cs="Times New Roman"/>
                <w:sz w:val="24"/>
                <w:szCs w:val="24"/>
                <w:lang w:val="kk-KZ"/>
              </w:rPr>
            </w:pPr>
          </w:p>
          <w:p w14:paraId="0B784C19" w14:textId="77777777" w:rsidR="00D05988" w:rsidRPr="00D05988" w:rsidRDefault="00D05988" w:rsidP="004C2C61">
            <w:pPr>
              <w:spacing w:after="0" w:line="240" w:lineRule="auto"/>
              <w:rPr>
                <w:rFonts w:ascii="Times New Roman" w:hAnsi="Times New Roman" w:cs="Times New Roman"/>
                <w:sz w:val="24"/>
                <w:szCs w:val="24"/>
                <w:lang w:val="kk-KZ"/>
              </w:rPr>
            </w:pPr>
          </w:p>
          <w:p w14:paraId="210C0F02" w14:textId="77777777" w:rsidR="00D05988" w:rsidRPr="00D05988" w:rsidRDefault="00D05988" w:rsidP="004C2C61">
            <w:pPr>
              <w:spacing w:after="0" w:line="240" w:lineRule="auto"/>
              <w:rPr>
                <w:rFonts w:ascii="Times New Roman" w:hAnsi="Times New Roman" w:cs="Times New Roman"/>
                <w:sz w:val="24"/>
                <w:szCs w:val="24"/>
                <w:lang w:val="kk-KZ"/>
              </w:rPr>
            </w:pPr>
          </w:p>
        </w:tc>
        <w:tc>
          <w:tcPr>
            <w:tcW w:w="2560" w:type="dxa"/>
            <w:gridSpan w:val="3"/>
          </w:tcPr>
          <w:p w14:paraId="66A894D8" w14:textId="77777777" w:rsidR="00D05988" w:rsidRPr="00D05988" w:rsidRDefault="00D05988" w:rsidP="004C2C61">
            <w:pPr>
              <w:spacing w:after="0" w:line="240" w:lineRule="auto"/>
              <w:rPr>
                <w:rFonts w:ascii="Times New Roman" w:eastAsia="Calibri" w:hAnsi="Times New Roman" w:cs="Times New Roman"/>
                <w:color w:val="000000"/>
                <w:sz w:val="24"/>
                <w:szCs w:val="24"/>
                <w:lang w:val="kk-KZ"/>
              </w:rPr>
            </w:pPr>
            <w:r w:rsidRPr="00D05988">
              <w:rPr>
                <w:rFonts w:ascii="Times New Roman" w:hAnsi="Times New Roman" w:cs="Times New Roman"/>
                <w:b/>
                <w:bCs/>
                <w:sz w:val="24"/>
                <w:szCs w:val="24"/>
                <w:lang w:val="kk-KZ"/>
              </w:rPr>
              <w:t>Дидактикалық ойын: «Пішінді құрастыр»</w:t>
            </w:r>
          </w:p>
          <w:p w14:paraId="6C63097E" w14:textId="77777777" w:rsidR="00D05988" w:rsidRPr="00D05988" w:rsidRDefault="00D05988" w:rsidP="004C2C61">
            <w:pPr>
              <w:spacing w:after="0" w:line="240" w:lineRule="auto"/>
              <w:rPr>
                <w:rFonts w:ascii="Times New Roman" w:eastAsia="Calibri" w:hAnsi="Times New Roman" w:cs="Times New Roman"/>
                <w:b/>
                <w:kern w:val="2"/>
                <w:sz w:val="24"/>
                <w:szCs w:val="24"/>
                <w:lang w:val="kk-KZ"/>
              </w:rPr>
            </w:pPr>
            <w:r w:rsidRPr="00D05988">
              <w:rPr>
                <w:rFonts w:ascii="Times New Roman" w:eastAsia="Calibri" w:hAnsi="Times New Roman" w:cs="Times New Roman"/>
                <w:b/>
                <w:kern w:val="2"/>
                <w:sz w:val="24"/>
                <w:szCs w:val="24"/>
                <w:lang w:val="kk-KZ"/>
              </w:rPr>
              <w:t>Мақсаты:</w:t>
            </w:r>
          </w:p>
          <w:p w14:paraId="2E701D9C" w14:textId="77777777" w:rsidR="00D05988" w:rsidRPr="00D05988" w:rsidRDefault="00D05988" w:rsidP="004C2C61">
            <w:pPr>
              <w:spacing w:after="0" w:line="240" w:lineRule="auto"/>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1E2CC6CF"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t>(Жапсыру,құрас</w:t>
            </w:r>
          </w:p>
          <w:p w14:paraId="36D3C492" w14:textId="77777777" w:rsidR="00D05988" w:rsidRPr="00D05988" w:rsidRDefault="00D05988" w:rsidP="004C2C61">
            <w:pPr>
              <w:widowControl w:val="0"/>
              <w:autoSpaceDE w:val="0"/>
              <w:autoSpaceDN w:val="0"/>
              <w:adjustRightInd w:val="0"/>
              <w:spacing w:after="0" w:line="240" w:lineRule="auto"/>
              <w:rPr>
                <w:rFonts w:ascii="Times New Roman" w:hAnsi="Times New Roman" w:cs="Times New Roman"/>
                <w:b/>
                <w:sz w:val="24"/>
                <w:szCs w:val="24"/>
                <w:lang w:val="kk-KZ"/>
              </w:rPr>
            </w:pPr>
            <w:r w:rsidRPr="00D05988">
              <w:rPr>
                <w:rFonts w:ascii="Times New Roman" w:eastAsia="Calibri" w:hAnsi="Times New Roman" w:cs="Times New Roman"/>
                <w:b/>
                <w:color w:val="000000"/>
                <w:sz w:val="24"/>
                <w:szCs w:val="24"/>
                <w:lang w:val="kk-KZ"/>
              </w:rPr>
              <w:t>тыру)</w:t>
            </w:r>
            <w:r w:rsidRPr="00D05988">
              <w:rPr>
                <w:rFonts w:ascii="Times New Roman" w:hAnsi="Times New Roman" w:cs="Times New Roman"/>
                <w:b/>
                <w:sz w:val="24"/>
                <w:szCs w:val="24"/>
                <w:lang w:val="kk-KZ"/>
              </w:rPr>
              <w:t xml:space="preserve"> </w:t>
            </w:r>
          </w:p>
          <w:p w14:paraId="7528F8EA"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D05988">
              <w:rPr>
                <w:rFonts w:ascii="Times New Roman" w:hAnsi="Times New Roman" w:cs="Times New Roman"/>
                <w:sz w:val="24"/>
                <w:szCs w:val="24"/>
                <w:lang w:val="kk-KZ"/>
              </w:rPr>
              <w:t>Сөздік жұмыс:</w:t>
            </w:r>
            <w:r w:rsidRPr="00D05988">
              <w:rPr>
                <w:rFonts w:ascii="Times New Roman" w:hAnsi="Times New Roman" w:cs="Times New Roman"/>
                <w:color w:val="000000"/>
                <w:sz w:val="24"/>
                <w:szCs w:val="24"/>
                <w:lang w:val="kk-KZ"/>
              </w:rPr>
              <w:t xml:space="preserve"> кілем, көрпе, алаша</w:t>
            </w:r>
          </w:p>
        </w:tc>
        <w:tc>
          <w:tcPr>
            <w:tcW w:w="2548" w:type="dxa"/>
          </w:tcPr>
          <w:p w14:paraId="3FE22E15" w14:textId="77777777" w:rsidR="00D05988" w:rsidRPr="00D05988" w:rsidRDefault="00D05988" w:rsidP="004C2C61">
            <w:pPr>
              <w:widowControl w:val="0"/>
              <w:spacing w:after="0" w:line="240" w:lineRule="auto"/>
              <w:rPr>
                <w:rFonts w:ascii="Times New Roman" w:eastAsia="Courier New" w:hAnsi="Times New Roman" w:cs="Times New Roman"/>
                <w:b/>
                <w:iCs/>
                <w:color w:val="000000"/>
                <w:sz w:val="24"/>
                <w:szCs w:val="24"/>
                <w:lang w:val="kk-KZ" w:eastAsia="kk-KZ" w:bidi="kk-KZ"/>
              </w:rPr>
            </w:pPr>
            <w:r w:rsidRPr="00D05988">
              <w:rPr>
                <w:rFonts w:ascii="Times New Roman" w:hAnsi="Times New Roman" w:cs="Times New Roman"/>
                <w:b/>
                <w:bCs/>
                <w:sz w:val="24"/>
                <w:szCs w:val="24"/>
                <w:lang w:val="kk-KZ"/>
              </w:rPr>
              <w:t>Дидактикалық ойын:</w:t>
            </w:r>
            <w:r w:rsidRPr="00D05988">
              <w:rPr>
                <w:rFonts w:ascii="Times New Roman" w:hAnsi="Times New Roman" w:cs="Times New Roman"/>
                <w:b/>
                <w:sz w:val="24"/>
                <w:szCs w:val="24"/>
                <w:lang w:val="kk-KZ"/>
              </w:rPr>
              <w:t xml:space="preserve"> «Қоянға көмектес»</w:t>
            </w:r>
          </w:p>
          <w:p w14:paraId="630EA5E2"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D05988">
              <w:rPr>
                <w:rFonts w:ascii="Times New Roman" w:eastAsia="Courier New" w:hAnsi="Times New Roman" w:cs="Times New Roman"/>
                <w:b/>
                <w:iCs/>
                <w:color w:val="000000"/>
                <w:sz w:val="24"/>
                <w:szCs w:val="24"/>
                <w:lang w:val="kk-KZ" w:eastAsia="kk-KZ" w:bidi="kk-KZ"/>
              </w:rPr>
              <w:t>Мақсаты:</w:t>
            </w:r>
            <w:r w:rsidRPr="00D05988">
              <w:rPr>
                <w:rFonts w:ascii="Times New Roman" w:eastAsia="Calibri" w:hAnsi="Times New Roman" w:cs="Times New Roman"/>
                <w:color w:val="000000"/>
                <w:sz w:val="24"/>
                <w:szCs w:val="24"/>
                <w:lang w:val="kk-KZ"/>
              </w:rPr>
              <w:t xml:space="preserve"> </w:t>
            </w:r>
          </w:p>
          <w:p w14:paraId="43FEA92A" w14:textId="77777777" w:rsidR="00D05988" w:rsidRPr="00D05988" w:rsidRDefault="00D05988" w:rsidP="004C2C61">
            <w:pPr>
              <w:widowControl w:val="0"/>
              <w:spacing w:after="0" w:line="240" w:lineRule="auto"/>
              <w:jc w:val="both"/>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 xml:space="preserve">Жапсыру барысында қауіпсіздікті сақтауға, ұқыпты болуға баулу. </w:t>
            </w:r>
          </w:p>
          <w:p w14:paraId="1BAC96D6"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D05988">
              <w:rPr>
                <w:rFonts w:ascii="Times New Roman" w:hAnsi="Times New Roman" w:cs="Times New Roman"/>
                <w:color w:val="000000"/>
                <w:sz w:val="24"/>
                <w:szCs w:val="24"/>
                <w:lang w:val="kk-KZ"/>
              </w:rPr>
              <w:t>Құрастыруда бөлшектерді орналастыру.</w:t>
            </w:r>
          </w:p>
          <w:p w14:paraId="47235CC5" w14:textId="77777777" w:rsidR="00D05988" w:rsidRPr="00D05988" w:rsidRDefault="00D05988" w:rsidP="004C2C61">
            <w:pPr>
              <w:widowControl w:val="0"/>
              <w:autoSpaceDE w:val="0"/>
              <w:autoSpaceDN w:val="0"/>
              <w:spacing w:after="0" w:line="240" w:lineRule="auto"/>
              <w:rPr>
                <w:rFonts w:ascii="Times New Roman" w:eastAsia="Calibri" w:hAnsi="Times New Roman" w:cs="Times New Roman"/>
                <w:b/>
                <w:sz w:val="24"/>
                <w:szCs w:val="24"/>
                <w:lang w:val="kk-KZ" w:eastAsia="en-US"/>
              </w:rPr>
            </w:pPr>
            <w:r w:rsidRPr="00D05988">
              <w:rPr>
                <w:rFonts w:ascii="Times New Roman" w:eastAsia="Calibri" w:hAnsi="Times New Roman" w:cs="Times New Roman"/>
                <w:b/>
                <w:sz w:val="24"/>
                <w:szCs w:val="24"/>
                <w:lang w:val="kk-KZ" w:eastAsia="en-US"/>
              </w:rPr>
              <w:t>(Жапсыру, құрастыру)</w:t>
            </w:r>
          </w:p>
          <w:p w14:paraId="32AAC0EB" w14:textId="77777777" w:rsidR="00D05988" w:rsidRPr="00D05988" w:rsidRDefault="00D05988" w:rsidP="004C2C61">
            <w:pPr>
              <w:widowControl w:val="0"/>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қоян</w:t>
            </w:r>
          </w:p>
        </w:tc>
        <w:tc>
          <w:tcPr>
            <w:tcW w:w="2410" w:type="dxa"/>
            <w:gridSpan w:val="2"/>
          </w:tcPr>
          <w:p w14:paraId="5BB7B88F" w14:textId="77777777" w:rsidR="00D05988" w:rsidRPr="00D05988" w:rsidRDefault="00D05988" w:rsidP="004C2C61">
            <w:pPr>
              <w:widowControl w:val="0"/>
              <w:spacing w:after="0" w:line="240" w:lineRule="auto"/>
              <w:rPr>
                <w:rFonts w:ascii="Times New Roman" w:eastAsia="Courier New" w:hAnsi="Times New Roman" w:cs="Times New Roman"/>
                <w:b/>
                <w:iCs/>
                <w:color w:val="000000"/>
                <w:sz w:val="24"/>
                <w:szCs w:val="24"/>
                <w:lang w:val="kk-KZ" w:eastAsia="kk-KZ" w:bidi="kk-KZ"/>
              </w:rPr>
            </w:pPr>
            <w:r w:rsidRPr="00D05988">
              <w:rPr>
                <w:rFonts w:ascii="Times New Roman" w:hAnsi="Times New Roman" w:cs="Times New Roman"/>
                <w:b/>
                <w:bCs/>
                <w:sz w:val="24"/>
                <w:szCs w:val="24"/>
                <w:lang w:val="kk-KZ"/>
              </w:rPr>
              <w:t>Дидактикалық ойын:</w:t>
            </w:r>
            <w:r w:rsidRPr="00D05988">
              <w:rPr>
                <w:rFonts w:ascii="Times New Roman" w:hAnsi="Times New Roman" w:cs="Times New Roman"/>
                <w:b/>
                <w:sz w:val="24"/>
                <w:szCs w:val="24"/>
                <w:lang w:val="kk-KZ"/>
              </w:rPr>
              <w:t xml:space="preserve"> «Кім тез жинайды»</w:t>
            </w:r>
          </w:p>
          <w:p w14:paraId="323020D7" w14:textId="77777777" w:rsidR="00D05988" w:rsidRPr="00D05988" w:rsidRDefault="00D05988" w:rsidP="004C2C61">
            <w:pPr>
              <w:widowControl w:val="0"/>
              <w:spacing w:after="0" w:line="240" w:lineRule="auto"/>
              <w:rPr>
                <w:rFonts w:ascii="Times New Roman" w:eastAsia="Calibri" w:hAnsi="Times New Roman" w:cs="Times New Roman"/>
                <w:color w:val="000000"/>
                <w:sz w:val="24"/>
                <w:szCs w:val="24"/>
                <w:lang w:val="kk-KZ"/>
              </w:rPr>
            </w:pPr>
            <w:r w:rsidRPr="00D05988">
              <w:rPr>
                <w:rFonts w:ascii="Times New Roman" w:eastAsia="Courier New" w:hAnsi="Times New Roman" w:cs="Times New Roman"/>
                <w:b/>
                <w:iCs/>
                <w:color w:val="000000"/>
                <w:sz w:val="24"/>
                <w:szCs w:val="24"/>
                <w:lang w:val="kk-KZ" w:eastAsia="kk-KZ" w:bidi="kk-KZ"/>
              </w:rPr>
              <w:t>Мақсаты:</w:t>
            </w:r>
            <w:r w:rsidRPr="00D05988">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7B68983E" w14:textId="77777777" w:rsidR="00D05988" w:rsidRPr="00D05988" w:rsidRDefault="00D05988" w:rsidP="004C2C61">
            <w:pPr>
              <w:widowControl w:val="0"/>
              <w:spacing w:after="0" w:line="240" w:lineRule="auto"/>
              <w:rPr>
                <w:rFonts w:ascii="Times New Roman" w:eastAsia="Calibri" w:hAnsi="Times New Roman" w:cs="Times New Roman"/>
                <w:color w:val="000000"/>
                <w:sz w:val="24"/>
                <w:szCs w:val="24"/>
                <w:lang w:val="kk-KZ"/>
              </w:rPr>
            </w:pPr>
            <w:r w:rsidRPr="00D05988">
              <w:rPr>
                <w:rFonts w:ascii="Times New Roman" w:hAnsi="Times New Roman"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76A56EF1" w14:textId="77777777" w:rsidR="00D05988" w:rsidRPr="00D05988" w:rsidRDefault="00D05988" w:rsidP="004C2C61">
            <w:pPr>
              <w:spacing w:after="0" w:line="240" w:lineRule="auto"/>
              <w:rPr>
                <w:rFonts w:ascii="Times New Roman" w:eastAsia="Calibri" w:hAnsi="Times New Roman" w:cs="Times New Roman"/>
                <w:b/>
                <w:sz w:val="24"/>
                <w:szCs w:val="24"/>
                <w:lang w:val="kk-KZ"/>
              </w:rPr>
            </w:pPr>
            <w:r w:rsidRPr="00D05988">
              <w:rPr>
                <w:rFonts w:ascii="Times New Roman" w:eastAsia="Calibri" w:hAnsi="Times New Roman" w:cs="Times New Roman"/>
                <w:b/>
                <w:sz w:val="24"/>
                <w:szCs w:val="24"/>
                <w:lang w:val="kk-KZ"/>
              </w:rPr>
              <w:t>(Жапсыру,       құрас</w:t>
            </w:r>
            <w:r w:rsidRPr="00D05988">
              <w:rPr>
                <w:rFonts w:ascii="Times New Roman" w:eastAsia="Calibri" w:hAnsi="Times New Roman" w:cs="Times New Roman"/>
                <w:b/>
                <w:sz w:val="24"/>
                <w:szCs w:val="24"/>
                <w:lang w:val="kk-KZ" w:eastAsia="en-US"/>
              </w:rPr>
              <w:t>тыру)</w:t>
            </w:r>
          </w:p>
          <w:p w14:paraId="439E0D76" w14:textId="77777777" w:rsidR="00D05988" w:rsidRPr="00D05988" w:rsidRDefault="00D05988" w:rsidP="004C2C61">
            <w:pPr>
              <w:widowControl w:val="0"/>
              <w:autoSpaceDE w:val="0"/>
              <w:autoSpaceDN w:val="0"/>
              <w:spacing w:after="0" w:line="240" w:lineRule="auto"/>
              <w:rPr>
                <w:rFonts w:ascii="Times New Roman" w:eastAsia="Calibri" w:hAnsi="Times New Roman" w:cs="Times New Roman"/>
                <w:b/>
                <w:sz w:val="24"/>
                <w:szCs w:val="24"/>
                <w:lang w:val="kk-KZ" w:eastAsia="en-US"/>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желім, қылқалам</w:t>
            </w:r>
          </w:p>
        </w:tc>
        <w:tc>
          <w:tcPr>
            <w:tcW w:w="2555" w:type="dxa"/>
            <w:gridSpan w:val="2"/>
          </w:tcPr>
          <w:p w14:paraId="21772FBA" w14:textId="77777777" w:rsidR="00D05988" w:rsidRPr="00D05988" w:rsidRDefault="00D05988" w:rsidP="004C2C61">
            <w:pPr>
              <w:autoSpaceDE w:val="0"/>
              <w:autoSpaceDN w:val="0"/>
              <w:adjustRightInd w:val="0"/>
              <w:spacing w:after="0" w:line="240" w:lineRule="auto"/>
              <w:rPr>
                <w:rFonts w:ascii="Times New Roman" w:hAnsi="Times New Roman" w:cs="Times New Roman"/>
                <w:b/>
                <w:bCs/>
                <w:sz w:val="24"/>
                <w:szCs w:val="24"/>
                <w:lang w:val="kk-KZ"/>
              </w:rPr>
            </w:pPr>
            <w:r w:rsidRPr="00D05988">
              <w:rPr>
                <w:rFonts w:ascii="Times New Roman" w:hAnsi="Times New Roman" w:cs="Times New Roman"/>
                <w:b/>
                <w:bCs/>
                <w:sz w:val="24"/>
                <w:szCs w:val="24"/>
                <w:lang w:val="kk-KZ"/>
              </w:rPr>
              <w:t>Дидактикалық ойын: «Артығын тап»</w:t>
            </w:r>
          </w:p>
          <w:p w14:paraId="746EAD76" w14:textId="77777777" w:rsidR="00D05988" w:rsidRPr="00D05988" w:rsidRDefault="00D05988" w:rsidP="004C2C61">
            <w:pPr>
              <w:widowControl w:val="0"/>
              <w:spacing w:after="0" w:line="240" w:lineRule="auto"/>
              <w:rPr>
                <w:rFonts w:ascii="Times New Roman" w:eastAsia="Calibri" w:hAnsi="Times New Roman" w:cs="Times New Roman"/>
                <w:sz w:val="24"/>
                <w:szCs w:val="24"/>
                <w:lang w:val="kk-KZ"/>
              </w:rPr>
            </w:pPr>
            <w:r w:rsidRPr="00D05988">
              <w:rPr>
                <w:rFonts w:ascii="Times New Roman" w:hAnsi="Times New Roman" w:cs="Times New Roman"/>
                <w:b/>
                <w:bCs/>
                <w:sz w:val="24"/>
                <w:szCs w:val="24"/>
                <w:lang w:val="kk-KZ"/>
              </w:rPr>
              <w:t>Мақсаты:</w:t>
            </w:r>
            <w:r w:rsidRPr="00D05988">
              <w:rPr>
                <w:rFonts w:ascii="Times New Roman" w:eastAsia="Calibri" w:hAnsi="Times New Roman" w:cs="Times New Roman"/>
                <w:sz w:val="24"/>
                <w:szCs w:val="24"/>
                <w:lang w:val="kk-KZ"/>
              </w:rPr>
              <w:t xml:space="preserve"> </w:t>
            </w:r>
            <w:r w:rsidRPr="00D05988">
              <w:rPr>
                <w:rFonts w:ascii="Times New Roman" w:hAnsi="Times New Roman" w:cs="Times New Roman"/>
                <w:color w:val="000000"/>
                <w:sz w:val="24"/>
                <w:szCs w:val="24"/>
                <w:lang w:val="kk-KZ"/>
              </w:rPr>
              <w:t>Жапсыру барысында қауіпсіздікті сақтауға, ұқыпты болуға баулу.</w:t>
            </w:r>
          </w:p>
          <w:p w14:paraId="55017F3A" w14:textId="77777777" w:rsidR="00D05988" w:rsidRPr="00D05988" w:rsidRDefault="00D05988" w:rsidP="004C2C61">
            <w:pPr>
              <w:widowControl w:val="0"/>
              <w:spacing w:after="0" w:line="240" w:lineRule="auto"/>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357ABB8C"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D05988">
              <w:rPr>
                <w:rFonts w:ascii="Times New Roman" w:eastAsia="Calibri" w:hAnsi="Times New Roman" w:cs="Times New Roman"/>
                <w:color w:val="000000"/>
                <w:sz w:val="24"/>
                <w:szCs w:val="24"/>
                <w:lang w:val="kk-KZ"/>
              </w:rPr>
              <w:t xml:space="preserve"> (</w:t>
            </w:r>
            <w:r w:rsidRPr="00D05988">
              <w:rPr>
                <w:rFonts w:ascii="Times New Roman" w:eastAsia="Calibri" w:hAnsi="Times New Roman" w:cs="Times New Roman"/>
                <w:b/>
                <w:color w:val="000000"/>
                <w:sz w:val="24"/>
                <w:szCs w:val="24"/>
                <w:lang w:val="kk-KZ"/>
              </w:rPr>
              <w:t>Жапсыру, құрас</w:t>
            </w:r>
          </w:p>
          <w:p w14:paraId="4079BDC8"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t>тыру)</w:t>
            </w:r>
          </w:p>
          <w:p w14:paraId="197265EB" w14:textId="77777777" w:rsidR="00D05988" w:rsidRPr="00D05988" w:rsidRDefault="00D05988" w:rsidP="004C2C61">
            <w:pPr>
              <w:spacing w:after="0" w:line="240" w:lineRule="auto"/>
              <w:jc w:val="both"/>
              <w:rPr>
                <w:rFonts w:ascii="Times New Roman" w:hAnsi="Times New Roman" w:cs="Times New Roman"/>
                <w:b/>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sz w:val="24"/>
                <w:szCs w:val="24"/>
                <w:lang w:val="kk-KZ"/>
              </w:rPr>
              <w:t>артық, кем</w:t>
            </w:r>
          </w:p>
        </w:tc>
        <w:tc>
          <w:tcPr>
            <w:tcW w:w="2409" w:type="dxa"/>
          </w:tcPr>
          <w:p w14:paraId="54BCAE0E" w14:textId="77777777" w:rsidR="00D05988" w:rsidRPr="00D05988" w:rsidRDefault="00D05988" w:rsidP="004C2C61">
            <w:pPr>
              <w:spacing w:after="0" w:line="240" w:lineRule="auto"/>
              <w:rPr>
                <w:rFonts w:ascii="Times New Roman" w:hAnsi="Times New Roman" w:cs="Times New Roman"/>
                <w:b/>
                <w:bCs/>
                <w:sz w:val="24"/>
                <w:szCs w:val="24"/>
                <w:lang w:val="kk-KZ"/>
              </w:rPr>
            </w:pPr>
            <w:r w:rsidRPr="00D05988">
              <w:rPr>
                <w:rFonts w:ascii="Times New Roman" w:hAnsi="Times New Roman" w:cs="Times New Roman"/>
                <w:b/>
                <w:bCs/>
                <w:sz w:val="24"/>
                <w:szCs w:val="24"/>
                <w:lang w:val="kk-KZ"/>
              </w:rPr>
              <w:t>Дидактикалық ойын: «Шамдар»</w:t>
            </w:r>
          </w:p>
          <w:p w14:paraId="656E2613"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D05988">
              <w:rPr>
                <w:rFonts w:ascii="Times New Roman" w:hAnsi="Times New Roman" w:cs="Times New Roman"/>
                <w:b/>
                <w:bCs/>
                <w:sz w:val="24"/>
                <w:szCs w:val="24"/>
                <w:lang w:val="kk-KZ"/>
              </w:rPr>
              <w:t>Мақсаты:</w:t>
            </w:r>
            <w:r w:rsidRPr="00D05988">
              <w:rPr>
                <w:rFonts w:ascii="Times New Roman" w:eastAsia="Calibri" w:hAnsi="Times New Roman" w:cs="Times New Roman"/>
                <w:color w:val="000000"/>
                <w:sz w:val="24"/>
                <w:szCs w:val="24"/>
                <w:lang w:val="kk-KZ"/>
              </w:rPr>
              <w:t xml:space="preserve"> </w:t>
            </w:r>
          </w:p>
          <w:p w14:paraId="4DB7A2AF" w14:textId="77777777" w:rsidR="00D05988" w:rsidRPr="00D05988" w:rsidRDefault="00D05988" w:rsidP="004C2C61">
            <w:pPr>
              <w:widowControl w:val="0"/>
              <w:spacing w:after="0" w:line="240" w:lineRule="auto"/>
              <w:rPr>
                <w:rFonts w:ascii="Times New Roman" w:hAnsi="Times New Roman" w:cs="Times New Roman"/>
                <w:color w:val="000000"/>
                <w:sz w:val="24"/>
                <w:szCs w:val="24"/>
                <w:lang w:val="kk-KZ"/>
              </w:rPr>
            </w:pPr>
            <w:r w:rsidRPr="00D05988">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18E8F01D"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D05988">
              <w:rPr>
                <w:rFonts w:ascii="Times New Roman" w:eastAsia="Calibri" w:hAnsi="Times New Roman" w:cs="Times New Roman"/>
                <w:color w:val="000000"/>
                <w:sz w:val="24"/>
                <w:szCs w:val="24"/>
                <w:lang w:val="kk-KZ"/>
              </w:rPr>
              <w:t>(</w:t>
            </w:r>
            <w:r w:rsidRPr="00D05988">
              <w:rPr>
                <w:rFonts w:ascii="Times New Roman" w:eastAsia="Calibri" w:hAnsi="Times New Roman" w:cs="Times New Roman"/>
                <w:b/>
                <w:color w:val="000000"/>
                <w:sz w:val="24"/>
                <w:szCs w:val="24"/>
                <w:lang w:val="kk-KZ"/>
              </w:rPr>
              <w:t>Жапсыру,құрас</w:t>
            </w:r>
          </w:p>
          <w:p w14:paraId="3B504886"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D05988">
              <w:rPr>
                <w:rFonts w:ascii="Times New Roman" w:eastAsia="Calibri" w:hAnsi="Times New Roman" w:cs="Times New Roman"/>
                <w:b/>
                <w:color w:val="000000"/>
                <w:sz w:val="24"/>
                <w:szCs w:val="24"/>
                <w:lang w:val="kk-KZ"/>
              </w:rPr>
              <w:t>тыру)</w:t>
            </w:r>
          </w:p>
          <w:p w14:paraId="11FB1B2B" w14:textId="77777777" w:rsidR="00D05988" w:rsidRPr="00D05988" w:rsidRDefault="00D05988" w:rsidP="004C2C61">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D05988">
              <w:rPr>
                <w:rFonts w:ascii="Times New Roman" w:hAnsi="Times New Roman" w:cs="Times New Roman"/>
                <w:b/>
                <w:sz w:val="24"/>
                <w:szCs w:val="24"/>
                <w:lang w:val="kk-KZ"/>
              </w:rPr>
              <w:t>Сөздік жұмыс:</w:t>
            </w:r>
            <w:r w:rsidRPr="00D05988">
              <w:rPr>
                <w:rFonts w:ascii="Times New Roman" w:hAnsi="Times New Roman" w:cs="Times New Roman"/>
                <w:color w:val="000000"/>
                <w:sz w:val="24"/>
                <w:szCs w:val="24"/>
                <w:lang w:val="kk-KZ"/>
              </w:rPr>
              <w:t xml:space="preserve"> ою-өрнек</w:t>
            </w:r>
          </w:p>
          <w:p w14:paraId="694DF5F8" w14:textId="77777777" w:rsidR="00D05988" w:rsidRPr="00D05988" w:rsidRDefault="00D05988" w:rsidP="004C2C61">
            <w:pPr>
              <w:spacing w:after="0" w:line="240" w:lineRule="auto"/>
              <w:rPr>
                <w:rFonts w:ascii="Times New Roman" w:hAnsi="Times New Roman" w:cs="Times New Roman"/>
                <w:b/>
                <w:color w:val="000000"/>
                <w:sz w:val="24"/>
                <w:szCs w:val="24"/>
                <w:lang w:val="kk-KZ"/>
              </w:rPr>
            </w:pPr>
          </w:p>
        </w:tc>
      </w:tr>
      <w:tr w:rsidR="00D05988" w:rsidRPr="006C02B8" w14:paraId="4D837E7A" w14:textId="77777777" w:rsidTr="00E774AF">
        <w:trPr>
          <w:trHeight w:val="270"/>
        </w:trPr>
        <w:tc>
          <w:tcPr>
            <w:tcW w:w="2402" w:type="dxa"/>
          </w:tcPr>
          <w:p w14:paraId="71C700C4" w14:textId="77777777" w:rsidR="00D05988" w:rsidRPr="00D05988" w:rsidRDefault="00D05988" w:rsidP="004C2C61">
            <w:pPr>
              <w:spacing w:after="0"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Балалардың үйге қайтуы</w:t>
            </w:r>
          </w:p>
        </w:tc>
        <w:tc>
          <w:tcPr>
            <w:tcW w:w="2560" w:type="dxa"/>
            <w:gridSpan w:val="3"/>
          </w:tcPr>
          <w:p w14:paraId="7A755D4E" w14:textId="77777777" w:rsidR="00D05988" w:rsidRPr="00D05988" w:rsidRDefault="00D05988" w:rsidP="00D05988">
            <w:pPr>
              <w:widowControl w:val="0"/>
              <w:autoSpaceDE w:val="0"/>
              <w:autoSpaceDN w:val="0"/>
              <w:spacing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Балаларға кітаптан суреттер көрсетіп қайталауды тапсыру.</w:t>
            </w:r>
          </w:p>
        </w:tc>
        <w:tc>
          <w:tcPr>
            <w:tcW w:w="2548" w:type="dxa"/>
          </w:tcPr>
          <w:p w14:paraId="03896E27" w14:textId="77777777" w:rsidR="00D05988" w:rsidRPr="00D05988" w:rsidRDefault="00D05988" w:rsidP="00D05988">
            <w:pPr>
              <w:widowControl w:val="0"/>
              <w:autoSpaceDE w:val="0"/>
              <w:autoSpaceDN w:val="0"/>
              <w:spacing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Балалардың тамақ ішкен кезде төкпей-шашпай ішулерін қадағалауды тапсыру.</w:t>
            </w:r>
          </w:p>
        </w:tc>
        <w:tc>
          <w:tcPr>
            <w:tcW w:w="2410" w:type="dxa"/>
            <w:gridSpan w:val="2"/>
          </w:tcPr>
          <w:p w14:paraId="4A538889" w14:textId="77777777" w:rsidR="00D05988" w:rsidRPr="00D05988" w:rsidRDefault="00D05988" w:rsidP="00D05988">
            <w:pPr>
              <w:widowControl w:val="0"/>
              <w:autoSpaceDE w:val="0"/>
              <w:autoSpaceDN w:val="0"/>
              <w:spacing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Сәлемдесу, қоштасу сөздерін анық айтуды үйретуді жалғастыру.</w:t>
            </w:r>
          </w:p>
        </w:tc>
        <w:tc>
          <w:tcPr>
            <w:tcW w:w="2555" w:type="dxa"/>
            <w:gridSpan w:val="2"/>
          </w:tcPr>
          <w:p w14:paraId="01A9DCB8" w14:textId="77777777" w:rsidR="00D05988" w:rsidRPr="00D05988" w:rsidRDefault="00D05988" w:rsidP="00D05988">
            <w:pPr>
              <w:widowControl w:val="0"/>
              <w:autoSpaceDE w:val="0"/>
              <w:autoSpaceDN w:val="0"/>
              <w:spacing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Балалардың өз үсті-басын дұрыстауларын үйретуді жалғастыру.</w:t>
            </w:r>
          </w:p>
        </w:tc>
        <w:tc>
          <w:tcPr>
            <w:tcW w:w="2409" w:type="dxa"/>
          </w:tcPr>
          <w:p w14:paraId="6C85365D" w14:textId="77777777" w:rsidR="00D05988" w:rsidRPr="00D05988" w:rsidRDefault="00D05988" w:rsidP="00D05988">
            <w:pPr>
              <w:widowControl w:val="0"/>
              <w:autoSpaceDE w:val="0"/>
              <w:autoSpaceDN w:val="0"/>
              <w:spacing w:line="240" w:lineRule="auto"/>
              <w:rPr>
                <w:rFonts w:ascii="Times New Roman" w:hAnsi="Times New Roman" w:cs="Times New Roman"/>
                <w:sz w:val="24"/>
                <w:szCs w:val="24"/>
                <w:lang w:val="kk-KZ" w:eastAsia="en-US"/>
              </w:rPr>
            </w:pPr>
            <w:r w:rsidRPr="00D05988">
              <w:rPr>
                <w:rFonts w:ascii="Times New Roman" w:hAnsi="Times New Roman" w:cs="Times New Roman"/>
                <w:sz w:val="24"/>
                <w:szCs w:val="24"/>
                <w:lang w:val="kk-KZ" w:eastAsia="en-US"/>
              </w:rPr>
              <w:t xml:space="preserve"> Балалардың тазалықтарына, денсаулықтарына көңіл бөлу.</w:t>
            </w:r>
          </w:p>
        </w:tc>
      </w:tr>
      <w:tr w:rsidR="00D05988" w:rsidRPr="00D05988" w14:paraId="0980DE3D" w14:textId="77777777" w:rsidTr="00E774AF">
        <w:trPr>
          <w:trHeight w:val="270"/>
        </w:trPr>
        <w:tc>
          <w:tcPr>
            <w:tcW w:w="14884" w:type="dxa"/>
            <w:gridSpan w:val="10"/>
          </w:tcPr>
          <w:p w14:paraId="4897FAE4" w14:textId="77777777" w:rsidR="00D05988" w:rsidRPr="00D05988" w:rsidRDefault="00D05988" w:rsidP="00D05988">
            <w:pPr>
              <w:widowControl w:val="0"/>
              <w:autoSpaceDE w:val="0"/>
              <w:autoSpaceDN w:val="0"/>
              <w:spacing w:line="240" w:lineRule="auto"/>
              <w:jc w:val="center"/>
              <w:rPr>
                <w:rFonts w:ascii="Times New Roman" w:hAnsi="Times New Roman" w:cs="Times New Roman"/>
                <w:sz w:val="24"/>
                <w:szCs w:val="24"/>
                <w:lang w:val="kk-KZ" w:eastAsia="en-US"/>
              </w:rPr>
            </w:pPr>
            <w:r w:rsidRPr="00D05988">
              <w:rPr>
                <w:rFonts w:ascii="Times New Roman" w:hAnsi="Times New Roman" w:cs="Times New Roman"/>
                <w:b/>
                <w:sz w:val="24"/>
                <w:szCs w:val="24"/>
                <w:lang w:val="kk-KZ"/>
              </w:rPr>
              <w:t>Сөздік жұмыс:сау болыңыз</w:t>
            </w:r>
          </w:p>
        </w:tc>
      </w:tr>
    </w:tbl>
    <w:p w14:paraId="2FDA82BB" w14:textId="77777777" w:rsidR="00D05988" w:rsidRPr="00D05988" w:rsidRDefault="00D05988" w:rsidP="00D05988">
      <w:pPr>
        <w:tabs>
          <w:tab w:val="left" w:pos="5730"/>
        </w:tabs>
        <w:spacing w:line="240" w:lineRule="auto"/>
        <w:rPr>
          <w:rFonts w:ascii="Times New Roman" w:hAnsi="Times New Roman" w:cs="Times New Roman"/>
          <w:b/>
          <w:sz w:val="24"/>
          <w:szCs w:val="24"/>
          <w:lang w:val="kk-KZ"/>
        </w:rPr>
      </w:pPr>
      <w:r w:rsidRPr="00D05988">
        <w:rPr>
          <w:rFonts w:ascii="Times New Roman" w:hAnsi="Times New Roman" w:cs="Times New Roman"/>
          <w:b/>
          <w:sz w:val="24"/>
          <w:szCs w:val="24"/>
          <w:lang w:val="kk-KZ"/>
        </w:rPr>
        <w:t>Тәрбиеші:</w:t>
      </w:r>
      <w:r w:rsidRPr="00D05988">
        <w:rPr>
          <w:rFonts w:ascii="Times New Roman" w:hAnsi="Times New Roman" w:cs="Times New Roman"/>
          <w:sz w:val="24"/>
          <w:szCs w:val="24"/>
          <w:lang w:val="kk-KZ"/>
        </w:rPr>
        <w:t xml:space="preserve"> Толеуова Б.Е.                                                                                                                       </w:t>
      </w:r>
      <w:r w:rsidRPr="00D05988">
        <w:rPr>
          <w:rFonts w:ascii="Times New Roman" w:hAnsi="Times New Roman" w:cs="Times New Roman"/>
          <w:b/>
          <w:sz w:val="24"/>
          <w:szCs w:val="24"/>
          <w:lang w:val="kk-KZ"/>
        </w:rPr>
        <w:t xml:space="preserve">Тексерген: </w:t>
      </w:r>
      <w:r w:rsidRPr="00D05988">
        <w:rPr>
          <w:rFonts w:ascii="Times New Roman" w:hAnsi="Times New Roman" w:cs="Times New Roman"/>
          <w:sz w:val="24"/>
          <w:szCs w:val="24"/>
          <w:lang w:val="kk-KZ"/>
        </w:rPr>
        <w:t>Туребекова Г.Е.</w:t>
      </w:r>
      <w:r w:rsidRPr="00D05988">
        <w:rPr>
          <w:rFonts w:ascii="Times New Roman" w:hAnsi="Times New Roman" w:cs="Times New Roman"/>
          <w:b/>
          <w:sz w:val="24"/>
          <w:szCs w:val="24"/>
          <w:lang w:val="kk-KZ"/>
        </w:rPr>
        <w:tab/>
        <w:t xml:space="preserve"> </w:t>
      </w:r>
      <w:r w:rsidRPr="00D05988">
        <w:rPr>
          <w:rFonts w:ascii="Times New Roman" w:hAnsi="Times New Roman" w:cs="Times New Roman"/>
          <w:noProof/>
          <w:sz w:val="24"/>
          <w:szCs w:val="24"/>
        </w:rPr>
        <w:drawing>
          <wp:inline distT="0" distB="0" distL="0" distR="0" wp14:anchorId="4D847F96" wp14:editId="6F1F6D23">
            <wp:extent cx="676275" cy="457200"/>
            <wp:effectExtent l="0" t="0" r="0" b="0"/>
            <wp:docPr id="22" name="Рисунок 22"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6CD61F17" w14:textId="77777777" w:rsidR="00D05988" w:rsidRPr="00D05988" w:rsidRDefault="00D05988" w:rsidP="00D05988">
      <w:pPr>
        <w:tabs>
          <w:tab w:val="left" w:pos="5730"/>
        </w:tabs>
        <w:spacing w:line="240" w:lineRule="auto"/>
        <w:jc w:val="center"/>
        <w:rPr>
          <w:rFonts w:ascii="Times New Roman" w:hAnsi="Times New Roman" w:cs="Times New Roman"/>
          <w:sz w:val="24"/>
          <w:szCs w:val="24"/>
          <w:lang w:val="kk-KZ"/>
        </w:rPr>
      </w:pPr>
      <w:r w:rsidRPr="00D05988">
        <w:rPr>
          <w:rFonts w:ascii="Times New Roman" w:hAnsi="Times New Roman" w:cs="Times New Roman"/>
          <w:b/>
          <w:sz w:val="24"/>
          <w:szCs w:val="24"/>
          <w:lang w:val="kk-KZ"/>
        </w:rPr>
        <w:t xml:space="preserve">                                                                                                        </w:t>
      </w:r>
      <w:r w:rsidRPr="00D05988">
        <w:rPr>
          <w:rFonts w:ascii="Times New Roman" w:hAnsi="Times New Roman" w:cs="Times New Roman"/>
          <w:sz w:val="24"/>
          <w:szCs w:val="24"/>
          <w:lang w:val="kk-KZ"/>
        </w:rPr>
        <w:t>05.01.24ж</w:t>
      </w:r>
    </w:p>
    <w:p w14:paraId="6D73A96B" w14:textId="77777777" w:rsidR="00D05988" w:rsidRDefault="00D05988" w:rsidP="00D05988">
      <w:pPr>
        <w:tabs>
          <w:tab w:val="left" w:pos="5730"/>
        </w:tabs>
        <w:jc w:val="center"/>
        <w:rPr>
          <w:lang w:val="kk-KZ"/>
        </w:rPr>
      </w:pPr>
    </w:p>
    <w:p w14:paraId="093755A7" w14:textId="77777777" w:rsidR="004C2C61" w:rsidRPr="002918F7" w:rsidRDefault="004C2C61" w:rsidP="004C2C61">
      <w:pPr>
        <w:tabs>
          <w:tab w:val="left" w:pos="9810"/>
          <w:tab w:val="left" w:pos="9855"/>
          <w:tab w:val="left" w:pos="9960"/>
        </w:tabs>
        <w:spacing w:after="0" w:line="240" w:lineRule="auto"/>
        <w:jc w:val="center"/>
        <w:rPr>
          <w:rFonts w:ascii="Times New Roman" w:hAnsi="Times New Roman" w:cs="Times New Roman"/>
          <w:sz w:val="24"/>
          <w:szCs w:val="24"/>
          <w:lang w:val="kk-KZ"/>
        </w:rPr>
      </w:pPr>
      <w:r w:rsidRPr="002918F7">
        <w:rPr>
          <w:rFonts w:ascii="Times New Roman" w:hAnsi="Times New Roman" w:cs="Times New Roman"/>
          <w:b/>
          <w:sz w:val="24"/>
          <w:szCs w:val="24"/>
          <w:lang w:val="kk-KZ"/>
        </w:rPr>
        <w:lastRenderedPageBreak/>
        <w:t>Тәрбиелеу-білім  беру процесінің циклограммасы</w:t>
      </w:r>
    </w:p>
    <w:p w14:paraId="2ADD8AD0" w14:textId="77777777" w:rsidR="004C2C61" w:rsidRPr="002918F7" w:rsidRDefault="004C2C61" w:rsidP="004C2C61">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Білім беру ұйымы: «Мерей балабақшасы»</w:t>
      </w:r>
    </w:p>
    <w:p w14:paraId="1023084F" w14:textId="77777777" w:rsidR="004C2C61" w:rsidRPr="002918F7" w:rsidRDefault="004C2C61" w:rsidP="004C2C6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«Ботак</w:t>
      </w:r>
      <w:r w:rsidRPr="002918F7">
        <w:rPr>
          <w:rFonts w:ascii="Times New Roman" w:hAnsi="Times New Roman" w:cs="Times New Roman"/>
          <w:b/>
          <w:sz w:val="24"/>
          <w:szCs w:val="24"/>
          <w:lang w:val="kk-KZ"/>
        </w:rPr>
        <w:t>ан» ортаңғы тобы</w:t>
      </w:r>
    </w:p>
    <w:p w14:paraId="2B0281C3" w14:textId="77777777" w:rsidR="004C2C61" w:rsidRPr="002918F7" w:rsidRDefault="004C2C61" w:rsidP="004C2C61">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Балалардың жасы: 3 жастағы балалар</w:t>
      </w:r>
    </w:p>
    <w:p w14:paraId="1A38DF1F" w14:textId="77777777" w:rsidR="004C2C61" w:rsidRPr="002918F7" w:rsidRDefault="004C2C61" w:rsidP="004C2C61">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Жос</w:t>
      </w:r>
      <w:r>
        <w:rPr>
          <w:rFonts w:ascii="Times New Roman" w:hAnsi="Times New Roman" w:cs="Times New Roman"/>
          <w:b/>
          <w:sz w:val="24"/>
          <w:szCs w:val="24"/>
          <w:lang w:val="kk-KZ"/>
        </w:rPr>
        <w:t xml:space="preserve">пардың құрылыу кезеңі: Қаңтар </w:t>
      </w:r>
    </w:p>
    <w:tbl>
      <w:tblPr>
        <w:tblStyle w:val="a3"/>
        <w:tblW w:w="14788" w:type="dxa"/>
        <w:tblLayout w:type="fixed"/>
        <w:tblLook w:val="04A0" w:firstRow="1" w:lastRow="0" w:firstColumn="1" w:lastColumn="0" w:noHBand="0" w:noVBand="1"/>
      </w:tblPr>
      <w:tblGrid>
        <w:gridCol w:w="2371"/>
        <w:gridCol w:w="2506"/>
        <w:gridCol w:w="41"/>
        <w:gridCol w:w="61"/>
        <w:gridCol w:w="2357"/>
        <w:gridCol w:w="138"/>
        <w:gridCol w:w="2412"/>
        <w:gridCol w:w="285"/>
        <w:gridCol w:w="2128"/>
        <w:gridCol w:w="140"/>
        <w:gridCol w:w="2349"/>
      </w:tblGrid>
      <w:tr w:rsidR="004C2C61" w:rsidRPr="002918F7" w14:paraId="1DF5952F" w14:textId="77777777" w:rsidTr="00E774AF">
        <w:tc>
          <w:tcPr>
            <w:tcW w:w="2371" w:type="dxa"/>
          </w:tcPr>
          <w:p w14:paraId="12D47478"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Күн тәртібінің кезеңдері</w:t>
            </w:r>
          </w:p>
        </w:tc>
        <w:tc>
          <w:tcPr>
            <w:tcW w:w="2608" w:type="dxa"/>
            <w:gridSpan w:val="3"/>
          </w:tcPr>
          <w:p w14:paraId="7B84C8A7"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Дүйсенбі</w:t>
            </w:r>
          </w:p>
          <w:p w14:paraId="30129D30" w14:textId="77777777" w:rsidR="004C2C61" w:rsidRPr="002918F7" w:rsidRDefault="004C2C61" w:rsidP="00E774AF">
            <w:pPr>
              <w:rPr>
                <w:rFonts w:ascii="Times New Roman" w:hAnsi="Times New Roman" w:cs="Times New Roman"/>
                <w:b/>
                <w:sz w:val="24"/>
                <w:szCs w:val="24"/>
                <w:lang w:val="kk-KZ"/>
              </w:rPr>
            </w:pPr>
            <w:r>
              <w:rPr>
                <w:rFonts w:ascii="Times New Roman" w:hAnsi="Times New Roman" w:cs="Times New Roman"/>
                <w:b/>
                <w:sz w:val="24"/>
                <w:szCs w:val="24"/>
                <w:lang w:val="kk-KZ"/>
              </w:rPr>
              <w:t>22</w:t>
            </w:r>
            <w:r w:rsidRPr="002918F7">
              <w:rPr>
                <w:rFonts w:ascii="Times New Roman" w:hAnsi="Times New Roman" w:cs="Times New Roman"/>
                <w:b/>
                <w:sz w:val="24"/>
                <w:szCs w:val="24"/>
                <w:lang w:val="kk-KZ"/>
              </w:rPr>
              <w:t>.01.2</w:t>
            </w:r>
            <w:r>
              <w:rPr>
                <w:rFonts w:ascii="Times New Roman" w:hAnsi="Times New Roman" w:cs="Times New Roman"/>
                <w:b/>
                <w:sz w:val="24"/>
                <w:szCs w:val="24"/>
                <w:lang w:val="kk-KZ"/>
              </w:rPr>
              <w:t>4</w:t>
            </w:r>
          </w:p>
        </w:tc>
        <w:tc>
          <w:tcPr>
            <w:tcW w:w="2357" w:type="dxa"/>
          </w:tcPr>
          <w:p w14:paraId="55251147"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Сейсенбі</w:t>
            </w:r>
          </w:p>
          <w:p w14:paraId="0A14BEA4" w14:textId="77777777" w:rsidR="004C2C61" w:rsidRPr="002918F7" w:rsidRDefault="004C2C61" w:rsidP="00E774AF">
            <w:pPr>
              <w:rPr>
                <w:rFonts w:ascii="Times New Roman" w:hAnsi="Times New Roman" w:cs="Times New Roman"/>
                <w:b/>
                <w:sz w:val="24"/>
                <w:szCs w:val="24"/>
                <w:lang w:val="kk-KZ"/>
              </w:rPr>
            </w:pPr>
            <w:r>
              <w:rPr>
                <w:rFonts w:ascii="Times New Roman" w:hAnsi="Times New Roman" w:cs="Times New Roman"/>
                <w:b/>
                <w:sz w:val="24"/>
                <w:szCs w:val="24"/>
                <w:lang w:val="kk-KZ"/>
              </w:rPr>
              <w:t>23</w:t>
            </w:r>
            <w:r w:rsidRPr="002918F7">
              <w:rPr>
                <w:rFonts w:ascii="Times New Roman" w:hAnsi="Times New Roman" w:cs="Times New Roman"/>
                <w:b/>
                <w:sz w:val="24"/>
                <w:szCs w:val="24"/>
                <w:lang w:val="kk-KZ"/>
              </w:rPr>
              <w:t>.01.2</w:t>
            </w:r>
            <w:r>
              <w:rPr>
                <w:rFonts w:ascii="Times New Roman" w:hAnsi="Times New Roman" w:cs="Times New Roman"/>
                <w:b/>
                <w:sz w:val="24"/>
                <w:szCs w:val="24"/>
                <w:lang w:val="kk-KZ"/>
              </w:rPr>
              <w:t>4</w:t>
            </w:r>
          </w:p>
        </w:tc>
        <w:tc>
          <w:tcPr>
            <w:tcW w:w="2835" w:type="dxa"/>
            <w:gridSpan w:val="3"/>
          </w:tcPr>
          <w:p w14:paraId="58E257FE" w14:textId="77777777" w:rsidR="004C2C61" w:rsidRPr="002918F7" w:rsidRDefault="004C2C61" w:rsidP="00E774AF">
            <w:pPr>
              <w:jc w:val="center"/>
              <w:rPr>
                <w:rFonts w:ascii="Times New Roman" w:hAnsi="Times New Roman" w:cs="Times New Roman"/>
                <w:b/>
                <w:sz w:val="24"/>
                <w:szCs w:val="24"/>
                <w:lang w:val="kk-KZ"/>
              </w:rPr>
            </w:pPr>
            <w:r w:rsidRPr="002918F7">
              <w:rPr>
                <w:rFonts w:ascii="Times New Roman" w:hAnsi="Times New Roman" w:cs="Times New Roman"/>
                <w:b/>
                <w:sz w:val="24"/>
                <w:szCs w:val="24"/>
                <w:lang w:val="kk-KZ"/>
              </w:rPr>
              <w:t>Сәрсенбі</w:t>
            </w:r>
          </w:p>
          <w:p w14:paraId="7E5690DF" w14:textId="77777777" w:rsidR="004C2C61" w:rsidRPr="002918F7" w:rsidRDefault="004C2C61" w:rsidP="00E774AF">
            <w:pPr>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r w:rsidRPr="002918F7">
              <w:rPr>
                <w:rFonts w:ascii="Times New Roman" w:hAnsi="Times New Roman" w:cs="Times New Roman"/>
                <w:b/>
                <w:sz w:val="24"/>
                <w:szCs w:val="24"/>
                <w:lang w:val="kk-KZ"/>
              </w:rPr>
              <w:t>.01.2</w:t>
            </w:r>
            <w:r>
              <w:rPr>
                <w:rFonts w:ascii="Times New Roman" w:hAnsi="Times New Roman" w:cs="Times New Roman"/>
                <w:b/>
                <w:sz w:val="24"/>
                <w:szCs w:val="24"/>
                <w:lang w:val="kk-KZ"/>
              </w:rPr>
              <w:t>4</w:t>
            </w:r>
          </w:p>
        </w:tc>
        <w:tc>
          <w:tcPr>
            <w:tcW w:w="2268" w:type="dxa"/>
            <w:gridSpan w:val="2"/>
          </w:tcPr>
          <w:p w14:paraId="5A00C6E7"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Бейсенбі</w:t>
            </w:r>
          </w:p>
          <w:p w14:paraId="6ADB6A8D" w14:textId="77777777" w:rsidR="004C2C61" w:rsidRPr="002918F7" w:rsidRDefault="004C2C61" w:rsidP="00E774AF">
            <w:pPr>
              <w:rPr>
                <w:rFonts w:ascii="Times New Roman" w:hAnsi="Times New Roman" w:cs="Times New Roman"/>
                <w:b/>
                <w:sz w:val="24"/>
                <w:szCs w:val="24"/>
                <w:lang w:val="kk-KZ"/>
              </w:rPr>
            </w:pPr>
            <w:r>
              <w:rPr>
                <w:rFonts w:ascii="Times New Roman" w:hAnsi="Times New Roman" w:cs="Times New Roman"/>
                <w:b/>
                <w:sz w:val="24"/>
                <w:szCs w:val="24"/>
                <w:lang w:val="kk-KZ"/>
              </w:rPr>
              <w:t>25</w:t>
            </w:r>
            <w:r w:rsidRPr="002918F7">
              <w:rPr>
                <w:rFonts w:ascii="Times New Roman" w:hAnsi="Times New Roman" w:cs="Times New Roman"/>
                <w:b/>
                <w:sz w:val="24"/>
                <w:szCs w:val="24"/>
                <w:lang w:val="kk-KZ"/>
              </w:rPr>
              <w:t>.01.2</w:t>
            </w:r>
            <w:r>
              <w:rPr>
                <w:rFonts w:ascii="Times New Roman" w:hAnsi="Times New Roman" w:cs="Times New Roman"/>
                <w:b/>
                <w:sz w:val="24"/>
                <w:szCs w:val="24"/>
                <w:lang w:val="kk-KZ"/>
              </w:rPr>
              <w:t>4</w:t>
            </w:r>
          </w:p>
        </w:tc>
        <w:tc>
          <w:tcPr>
            <w:tcW w:w="2349" w:type="dxa"/>
          </w:tcPr>
          <w:p w14:paraId="7E938CDE"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Жұма</w:t>
            </w:r>
          </w:p>
          <w:p w14:paraId="7D902558" w14:textId="77777777" w:rsidR="004C2C61" w:rsidRPr="002918F7" w:rsidRDefault="004C2C61" w:rsidP="00E774AF">
            <w:pPr>
              <w:rPr>
                <w:rFonts w:ascii="Times New Roman" w:hAnsi="Times New Roman" w:cs="Times New Roman"/>
                <w:b/>
                <w:sz w:val="24"/>
                <w:szCs w:val="24"/>
                <w:lang w:val="kk-KZ"/>
              </w:rPr>
            </w:pPr>
            <w:r>
              <w:rPr>
                <w:rFonts w:ascii="Times New Roman" w:hAnsi="Times New Roman" w:cs="Times New Roman"/>
                <w:b/>
                <w:sz w:val="24"/>
                <w:szCs w:val="24"/>
                <w:lang w:val="kk-KZ"/>
              </w:rPr>
              <w:t>26</w:t>
            </w:r>
            <w:r w:rsidRPr="002918F7">
              <w:rPr>
                <w:rFonts w:ascii="Times New Roman" w:hAnsi="Times New Roman" w:cs="Times New Roman"/>
                <w:b/>
                <w:sz w:val="24"/>
                <w:szCs w:val="24"/>
                <w:lang w:val="kk-KZ"/>
              </w:rPr>
              <w:t>.01.2</w:t>
            </w:r>
            <w:r>
              <w:rPr>
                <w:rFonts w:ascii="Times New Roman" w:hAnsi="Times New Roman" w:cs="Times New Roman"/>
                <w:b/>
                <w:sz w:val="24"/>
                <w:szCs w:val="24"/>
                <w:lang w:val="kk-KZ"/>
              </w:rPr>
              <w:t>4</w:t>
            </w:r>
          </w:p>
        </w:tc>
      </w:tr>
      <w:tr w:rsidR="004C2C61" w:rsidRPr="002918F7" w14:paraId="59A65024" w14:textId="77777777" w:rsidTr="00E774AF">
        <w:tblPrEx>
          <w:tblLook w:val="0000" w:firstRow="0" w:lastRow="0" w:firstColumn="0" w:lastColumn="0" w:noHBand="0" w:noVBand="0"/>
        </w:tblPrEx>
        <w:trPr>
          <w:trHeight w:val="900"/>
        </w:trPr>
        <w:tc>
          <w:tcPr>
            <w:tcW w:w="2371" w:type="dxa"/>
          </w:tcPr>
          <w:p w14:paraId="7168FB6C"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Балаларды қабылдау</w:t>
            </w:r>
          </w:p>
          <w:p w14:paraId="638245C9"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Ата-аналармен әңгімелесу,кеңес беру</w:t>
            </w:r>
          </w:p>
        </w:tc>
        <w:tc>
          <w:tcPr>
            <w:tcW w:w="12417" w:type="dxa"/>
            <w:gridSpan w:val="10"/>
          </w:tcPr>
          <w:p w14:paraId="17BC0B0F"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918F7">
              <w:rPr>
                <w:rFonts w:ascii="Times New Roman" w:hAnsi="Times New Roman" w:cs="Times New Roman"/>
                <w:b/>
                <w:sz w:val="24"/>
                <w:szCs w:val="24"/>
                <w:lang w:val="kk-KZ"/>
              </w:rPr>
              <w:t>(коммуникативтік  әрекет)</w:t>
            </w:r>
          </w:p>
          <w:p w14:paraId="24010C87" w14:textId="77777777" w:rsidR="004C2C61"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Балалардың көңіл-күйі, денсаулығы жайында ата-анамен әңгімелесу.</w:t>
            </w:r>
          </w:p>
          <w:p w14:paraId="574A54DC" w14:textId="77777777" w:rsidR="004C2C61" w:rsidRPr="002918F7" w:rsidRDefault="004C2C61" w:rsidP="00E774AF">
            <w:pPr>
              <w:rPr>
                <w:rFonts w:ascii="Times New Roman" w:hAnsi="Times New Roman" w:cs="Times New Roman"/>
                <w:b/>
                <w:sz w:val="24"/>
                <w:szCs w:val="24"/>
                <w:lang w:val="kk-KZ"/>
              </w:rPr>
            </w:pPr>
            <w:r>
              <w:rPr>
                <w:rFonts w:ascii="Times New Roman" w:hAnsi="Times New Roman" w:cs="Times New Roman"/>
                <w:sz w:val="24"/>
                <w:szCs w:val="24"/>
                <w:lang w:val="kk-KZ"/>
              </w:rPr>
              <w:t>Сөздік жұмыс: сәлеметсіз бе</w:t>
            </w:r>
          </w:p>
        </w:tc>
      </w:tr>
      <w:tr w:rsidR="004C2C61" w:rsidRPr="006C02B8" w14:paraId="39867A26" w14:textId="77777777" w:rsidTr="00E774AF">
        <w:tblPrEx>
          <w:tblLook w:val="0000" w:firstRow="0" w:lastRow="0" w:firstColumn="0" w:lastColumn="0" w:noHBand="0" w:noVBand="0"/>
        </w:tblPrEx>
        <w:trPr>
          <w:trHeight w:val="2047"/>
        </w:trPr>
        <w:tc>
          <w:tcPr>
            <w:tcW w:w="2371" w:type="dxa"/>
          </w:tcPr>
          <w:p w14:paraId="5C5D5536"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Таңғы жаттығу</w:t>
            </w:r>
          </w:p>
          <w:p w14:paraId="039AD42F" w14:textId="77777777" w:rsidR="004C2C61" w:rsidRPr="002918F7" w:rsidRDefault="004C2C61" w:rsidP="00E774AF">
            <w:pPr>
              <w:rPr>
                <w:rFonts w:ascii="Times New Roman" w:hAnsi="Times New Roman" w:cs="Times New Roman"/>
                <w:b/>
                <w:sz w:val="24"/>
                <w:szCs w:val="24"/>
                <w:lang w:val="kk-KZ"/>
              </w:rPr>
            </w:pPr>
          </w:p>
        </w:tc>
        <w:tc>
          <w:tcPr>
            <w:tcW w:w="12417" w:type="dxa"/>
            <w:gridSpan w:val="10"/>
          </w:tcPr>
          <w:p w14:paraId="65CAC133" w14:textId="77777777" w:rsidR="004C2C61" w:rsidRPr="002918F7" w:rsidRDefault="004C2C61" w:rsidP="00E774AF">
            <w:pPr>
              <w:rPr>
                <w:rFonts w:ascii="Times New Roman" w:hAnsi="Times New Roman" w:cs="Times New Roman"/>
                <w:b/>
                <w:bCs/>
                <w:sz w:val="24"/>
                <w:szCs w:val="24"/>
                <w:lang w:val="kk-KZ"/>
              </w:rPr>
            </w:pPr>
            <w:r w:rsidRPr="002918F7">
              <w:rPr>
                <w:rFonts w:ascii="Times New Roman" w:hAnsi="Times New Roman" w:cs="Times New Roman"/>
                <w:b/>
                <w:bCs/>
                <w:iCs/>
                <w:sz w:val="24"/>
                <w:szCs w:val="24"/>
                <w:lang w:val="kk-KZ"/>
              </w:rPr>
              <w:t>КАРТОТЕКА</w:t>
            </w:r>
            <w:r w:rsidRPr="002918F7">
              <w:rPr>
                <w:rFonts w:ascii="Times New Roman" w:hAnsi="Times New Roman" w:cs="Times New Roman"/>
                <w:b/>
                <w:bCs/>
                <w:sz w:val="24"/>
                <w:szCs w:val="24"/>
                <w:lang w:val="kk-KZ"/>
              </w:rPr>
              <w:t xml:space="preserve"> №3</w:t>
            </w:r>
          </w:p>
          <w:p w14:paraId="2E62AF39"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sz w:val="24"/>
                <w:szCs w:val="24"/>
                <w:lang w:val="kk-KZ"/>
              </w:rPr>
              <w:t>I-Кіріспе</w:t>
            </w:r>
            <w:r w:rsidRPr="002918F7">
              <w:rPr>
                <w:rFonts w:ascii="Times New Roman" w:hAnsi="Times New Roman" w:cs="Times New Roman"/>
                <w:sz w:val="24"/>
                <w:szCs w:val="24"/>
                <w:lang w:val="kk-KZ"/>
              </w:rPr>
              <w:t xml:space="preserve"> </w:t>
            </w:r>
          </w:p>
          <w:p w14:paraId="1AE8F48D"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75FA8CB4"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sz w:val="24"/>
                <w:szCs w:val="24"/>
                <w:lang w:val="kk-KZ"/>
              </w:rPr>
              <w:t>II-Негізгі бөлім</w:t>
            </w:r>
            <w:r w:rsidRPr="002918F7">
              <w:rPr>
                <w:rFonts w:ascii="Times New Roman" w:hAnsi="Times New Roman" w:cs="Times New Roman"/>
                <w:sz w:val="24"/>
                <w:szCs w:val="24"/>
                <w:lang w:val="kk-KZ"/>
              </w:rPr>
              <w:t xml:space="preserve"> </w:t>
            </w:r>
          </w:p>
          <w:p w14:paraId="27F4BA2C"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7296E94C"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2280F51C"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4847E73F"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4.Б.қ.к аяқ алшақ,қол алда қолды кезек-кезек айқастыру (5-6 рет) </w:t>
            </w:r>
          </w:p>
          <w:p w14:paraId="097F3EF2"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5.Б.қ.к аяқ бірге,қол төменде қолды созып отырып тұру.(5-6 рет) </w:t>
            </w:r>
          </w:p>
          <w:p w14:paraId="719E8255"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6.Б.қ.к аяқ бірге,қол кеудеде екі аяқтап секіру.(14-16 рет ) </w:t>
            </w:r>
          </w:p>
          <w:p w14:paraId="68FAEE76"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sz w:val="24"/>
                <w:szCs w:val="24"/>
                <w:lang w:val="kk-KZ"/>
              </w:rPr>
              <w:t>III-Қорытынды</w:t>
            </w:r>
            <w:r w:rsidRPr="002918F7">
              <w:rPr>
                <w:rFonts w:ascii="Times New Roman" w:hAnsi="Times New Roman" w:cs="Times New Roman"/>
                <w:sz w:val="24"/>
                <w:szCs w:val="24"/>
                <w:lang w:val="kk-KZ"/>
              </w:rPr>
              <w:t xml:space="preserve"> </w:t>
            </w:r>
          </w:p>
          <w:p w14:paraId="7D9B212B"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3 қатардан 1-қатарға келу,жүру,жүгіру,тыныс алу жаттығуларын жасау. </w:t>
            </w:r>
          </w:p>
          <w:p w14:paraId="43547BF0" w14:textId="77777777" w:rsidR="004C2C61" w:rsidRDefault="004C2C61" w:rsidP="00E774AF">
            <w:pPr>
              <w:rPr>
                <w:rFonts w:ascii="Times New Roman" w:hAnsi="Times New Roman" w:cs="Times New Roman"/>
                <w:b/>
                <w:color w:val="000000"/>
                <w:sz w:val="24"/>
                <w:szCs w:val="24"/>
                <w:lang w:val="kk-KZ"/>
              </w:rPr>
            </w:pPr>
            <w:r w:rsidRPr="002918F7">
              <w:rPr>
                <w:rFonts w:ascii="Times New Roman" w:hAnsi="Times New Roman" w:cs="Times New Roman"/>
                <w:sz w:val="24"/>
                <w:szCs w:val="24"/>
                <w:lang w:val="kk-KZ"/>
              </w:rPr>
              <w:t>(жел уілдейді у-у-у,маса ызыңдайды з-з-з,әтеш шақырады ку-ка-ре-ку.)</w:t>
            </w:r>
            <w:r w:rsidRPr="002918F7">
              <w:rPr>
                <w:rFonts w:ascii="Times New Roman" w:hAnsi="Times New Roman" w:cs="Times New Roman"/>
                <w:b/>
                <w:color w:val="000000"/>
                <w:sz w:val="24"/>
                <w:szCs w:val="24"/>
                <w:lang w:val="kk-KZ"/>
              </w:rPr>
              <w:t>(қимыл белсенділігі)</w:t>
            </w:r>
          </w:p>
          <w:p w14:paraId="1B236FD8" w14:textId="77777777" w:rsidR="004C2C61" w:rsidRPr="002918F7" w:rsidRDefault="004C2C61" w:rsidP="00E774AF">
            <w:pPr>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2918F7">
              <w:rPr>
                <w:rFonts w:ascii="Times New Roman" w:hAnsi="Times New Roman" w:cs="Times New Roman"/>
                <w:sz w:val="24"/>
                <w:szCs w:val="24"/>
                <w:lang w:val="kk-KZ"/>
              </w:rPr>
              <w:t xml:space="preserve"> алға,жоғары,жанына,төмен</w:t>
            </w:r>
          </w:p>
        </w:tc>
      </w:tr>
      <w:tr w:rsidR="004C2C61" w:rsidRPr="002918F7" w14:paraId="35E76C4B" w14:textId="77777777" w:rsidTr="00E774AF">
        <w:tblPrEx>
          <w:tblLook w:val="0000" w:firstRow="0" w:lastRow="0" w:firstColumn="0" w:lastColumn="0" w:noHBand="0" w:noVBand="0"/>
        </w:tblPrEx>
        <w:trPr>
          <w:trHeight w:val="497"/>
        </w:trPr>
        <w:tc>
          <w:tcPr>
            <w:tcW w:w="2371" w:type="dxa"/>
          </w:tcPr>
          <w:p w14:paraId="7708E4FC"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Таңғы ас</w:t>
            </w:r>
          </w:p>
          <w:p w14:paraId="2B4587F1" w14:textId="77777777" w:rsidR="004C2C61" w:rsidRPr="002918F7" w:rsidRDefault="004C2C61" w:rsidP="00E774AF">
            <w:pPr>
              <w:rPr>
                <w:rFonts w:ascii="Times New Roman" w:hAnsi="Times New Roman" w:cs="Times New Roman"/>
                <w:b/>
                <w:sz w:val="24"/>
                <w:szCs w:val="24"/>
                <w:lang w:val="kk-KZ"/>
              </w:rPr>
            </w:pPr>
          </w:p>
        </w:tc>
        <w:tc>
          <w:tcPr>
            <w:tcW w:w="12417" w:type="dxa"/>
            <w:gridSpan w:val="10"/>
          </w:tcPr>
          <w:p w14:paraId="257CEDB6"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2918F7">
              <w:rPr>
                <w:rFonts w:ascii="Times New Roman" w:hAnsi="Times New Roman" w:cs="Times New Roman"/>
                <w:b/>
                <w:sz w:val="24"/>
                <w:szCs w:val="24"/>
                <w:lang w:val="kk-KZ"/>
              </w:rPr>
              <w:t>(мәдени-гигиеналық дағдылар,өзіне-өзі қызымет ету)</w:t>
            </w:r>
          </w:p>
          <w:p w14:paraId="44B82BB2"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918F7">
              <w:rPr>
                <w:rFonts w:ascii="Times New Roman" w:hAnsi="Times New Roman" w:cs="Times New Roman"/>
                <w:b/>
                <w:color w:val="000000"/>
                <w:sz w:val="24"/>
                <w:szCs w:val="24"/>
                <w:lang w:val="kk-KZ"/>
              </w:rPr>
              <w:t xml:space="preserve"> </w:t>
            </w:r>
            <w:r w:rsidRPr="002918F7">
              <w:rPr>
                <w:rFonts w:ascii="Times New Roman" w:hAnsi="Times New Roman" w:cs="Times New Roman"/>
                <w:b/>
                <w:sz w:val="24"/>
                <w:szCs w:val="24"/>
                <w:lang w:val="kk-KZ"/>
              </w:rPr>
              <w:t>(Коммуникативтік әрекет.)</w:t>
            </w:r>
          </w:p>
          <w:p w14:paraId="68711790"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Тамақ ішер кез келді,</w:t>
            </w:r>
          </w:p>
          <w:p w14:paraId="55A1EF97"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Сөйлемейміз,күлмейміз.</w:t>
            </w:r>
          </w:p>
          <w:p w14:paraId="40714C7F"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Астан басқа өзгені,</w:t>
            </w:r>
          </w:p>
          <w:p w14:paraId="55907967"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lastRenderedPageBreak/>
              <w:t>Көзімізге ілмейміз.</w:t>
            </w:r>
          </w:p>
          <w:p w14:paraId="228E5962"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Астарың дәмді болсын!</w:t>
            </w:r>
            <w:r w:rsidRPr="002918F7">
              <w:rPr>
                <w:rFonts w:ascii="Times New Roman" w:hAnsi="Times New Roman" w:cs="Times New Roman"/>
                <w:b/>
                <w:color w:val="000000"/>
                <w:sz w:val="24"/>
                <w:szCs w:val="24"/>
                <w:lang w:val="kk-KZ"/>
              </w:rPr>
              <w:t xml:space="preserve"> </w:t>
            </w:r>
            <w:r w:rsidRPr="002918F7">
              <w:rPr>
                <w:rFonts w:ascii="Times New Roman" w:hAnsi="Times New Roman" w:cs="Times New Roman"/>
                <w:b/>
                <w:sz w:val="24"/>
                <w:szCs w:val="24"/>
                <w:lang w:val="kk-KZ"/>
              </w:rPr>
              <w:t>(Коммуникативтік әрекет.)</w:t>
            </w:r>
          </w:p>
          <w:p w14:paraId="4A07CCD5" w14:textId="77777777" w:rsidR="004C2C61" w:rsidRDefault="004C2C61" w:rsidP="00E774AF">
            <w:pPr>
              <w:rPr>
                <w:rFonts w:ascii="Times New Roman" w:hAnsi="Times New Roman" w:cs="Times New Roman"/>
                <w:b/>
                <w:color w:val="000000"/>
                <w:sz w:val="24"/>
                <w:szCs w:val="24"/>
                <w:lang w:val="kk-KZ"/>
              </w:rPr>
            </w:pPr>
            <w:r w:rsidRPr="002918F7">
              <w:rPr>
                <w:rFonts w:ascii="Times New Roman" w:hAnsi="Times New Roman" w:cs="Times New Roman"/>
                <w:sz w:val="24"/>
                <w:szCs w:val="24"/>
                <w:lang w:val="kk-KZ"/>
              </w:rPr>
              <w:t>Балаларды тамақты тауыспай үстел басынан тұрып кетпеуді қалыптастыру</w:t>
            </w:r>
            <w:r w:rsidRPr="002918F7">
              <w:rPr>
                <w:rFonts w:ascii="Times New Roman" w:hAnsi="Times New Roman" w:cs="Times New Roman"/>
                <w:b/>
                <w:sz w:val="24"/>
                <w:szCs w:val="24"/>
                <w:lang w:val="kk-KZ"/>
              </w:rPr>
              <w:t>.</w:t>
            </w:r>
            <w:r w:rsidRPr="002918F7">
              <w:rPr>
                <w:rFonts w:ascii="Times New Roman" w:hAnsi="Times New Roman" w:cs="Times New Roman"/>
                <w:b/>
                <w:color w:val="000000"/>
                <w:sz w:val="24"/>
                <w:szCs w:val="24"/>
                <w:lang w:val="kk-KZ"/>
              </w:rPr>
              <w:t xml:space="preserve"> (әлеуметтік эмоционалдық әрекет)   </w:t>
            </w:r>
          </w:p>
          <w:p w14:paraId="2849E51E"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color w:val="000000"/>
                <w:sz w:val="24"/>
                <w:szCs w:val="24"/>
                <w:lang w:val="kk-KZ"/>
              </w:rPr>
              <w:t xml:space="preserve">  </w:t>
            </w:r>
            <w:r w:rsidRPr="004B6311">
              <w:rPr>
                <w:rFonts w:ascii="Times New Roman" w:hAnsi="Times New Roman" w:cs="Times New Roman"/>
                <w:b/>
                <w:sz w:val="24"/>
                <w:szCs w:val="24"/>
                <w:lang w:val="kk-KZ"/>
              </w:rPr>
              <w:t>Сөздік жұмыс:</w:t>
            </w:r>
            <w:r w:rsidRPr="004B6311">
              <w:rPr>
                <w:rFonts w:ascii="Times New Roman" w:hAnsi="Times New Roman" w:cs="Times New Roman"/>
                <w:sz w:val="24"/>
                <w:szCs w:val="24"/>
                <w:lang w:val="kk-KZ"/>
              </w:rPr>
              <w:t>ас болсын, рахмет</w:t>
            </w:r>
          </w:p>
        </w:tc>
      </w:tr>
      <w:tr w:rsidR="004C2C61" w:rsidRPr="006C02B8" w14:paraId="0F108005" w14:textId="77777777" w:rsidTr="00E774AF">
        <w:tblPrEx>
          <w:tblLook w:val="0000" w:firstRow="0" w:lastRow="0" w:firstColumn="0" w:lastColumn="0" w:noHBand="0" w:noVBand="0"/>
        </w:tblPrEx>
        <w:trPr>
          <w:trHeight w:val="557"/>
        </w:trPr>
        <w:tc>
          <w:tcPr>
            <w:tcW w:w="2371" w:type="dxa"/>
          </w:tcPr>
          <w:p w14:paraId="0A323C29"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Балалардың дербес әрекеті (баяу қимылды ойындар,үстел үсті ойындары,</w:t>
            </w:r>
          </w:p>
          <w:p w14:paraId="443AAC3D"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бейнелеу әрекеті,кітаптар қарау және тағы басқа әрекеттер)</w:t>
            </w:r>
          </w:p>
        </w:tc>
        <w:tc>
          <w:tcPr>
            <w:tcW w:w="2547" w:type="dxa"/>
            <w:gridSpan w:val="2"/>
          </w:tcPr>
          <w:p w14:paraId="19EE749B" w14:textId="77777777" w:rsidR="004C2C61" w:rsidRPr="002918F7" w:rsidRDefault="004C2C61" w:rsidP="00E774AF">
            <w:pPr>
              <w:ind w:left="1416" w:hanging="1416"/>
              <w:jc w:val="both"/>
              <w:rPr>
                <w:rFonts w:ascii="Times New Roman" w:eastAsia="Calibri" w:hAnsi="Times New Roman" w:cs="Times New Roman"/>
                <w:b/>
                <w:sz w:val="24"/>
                <w:szCs w:val="24"/>
                <w:lang w:val="kk-KZ"/>
              </w:rPr>
            </w:pPr>
            <w:r w:rsidRPr="002918F7">
              <w:rPr>
                <w:rFonts w:ascii="Times New Roman" w:hAnsi="Times New Roman" w:cs="Times New Roman"/>
                <w:b/>
                <w:sz w:val="24"/>
                <w:szCs w:val="24"/>
                <w:lang w:val="kk-KZ"/>
              </w:rPr>
              <w:t>Д/о:</w:t>
            </w:r>
            <w:r w:rsidRPr="002918F7">
              <w:rPr>
                <w:rFonts w:ascii="Times New Roman" w:eastAsia="Calibri" w:hAnsi="Times New Roman" w:cs="Times New Roman"/>
                <w:b/>
                <w:sz w:val="24"/>
                <w:szCs w:val="24"/>
                <w:lang w:val="kk-KZ"/>
              </w:rPr>
              <w:t>«Суретші бол»</w:t>
            </w:r>
          </w:p>
          <w:p w14:paraId="6BFC2CFB" w14:textId="77777777" w:rsidR="004C2C61" w:rsidRPr="002918F7" w:rsidRDefault="004C2C61" w:rsidP="00E774AF">
            <w:pPr>
              <w:rPr>
                <w:rFonts w:ascii="Times New Roman" w:eastAsia="Calibri" w:hAnsi="Times New Roman" w:cs="Times New Roman"/>
                <w:color w:val="000000"/>
                <w:sz w:val="24"/>
                <w:szCs w:val="24"/>
                <w:lang w:val="kk-KZ"/>
              </w:rPr>
            </w:pPr>
            <w:r w:rsidRPr="002918F7">
              <w:rPr>
                <w:rFonts w:ascii="Times New Roman" w:eastAsia="Calibri" w:hAnsi="Times New Roman" w:cs="Times New Roman"/>
                <w:b/>
                <w:sz w:val="24"/>
                <w:szCs w:val="24"/>
                <w:lang w:val="kk-KZ"/>
              </w:rPr>
              <w:t>Мақсаты:</w:t>
            </w:r>
            <w:r w:rsidRPr="002918F7">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p>
          <w:p w14:paraId="44568EBF" w14:textId="77777777" w:rsidR="004C2C61" w:rsidRPr="002918F7" w:rsidRDefault="004C2C61" w:rsidP="00E774AF">
            <w:pPr>
              <w:widowControl w:val="0"/>
              <w:tabs>
                <w:tab w:val="left" w:pos="1388"/>
              </w:tabs>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Жаңа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ертегілерді,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әңгімелерді,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өлеңдерді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тыңдай</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білуге,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олардың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мазмұнындағы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әрекеттердің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дамуын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бақылауға,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шығарманың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 xml:space="preserve">кейіпкерлеріне </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жанашырлық танытуға тәрбиелеу. Балалардың өздеріне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айтылған сөзді, пікірді түсінуін қалыптастыру.</w:t>
            </w:r>
          </w:p>
          <w:p w14:paraId="47AF0F13" w14:textId="77777777" w:rsidR="004C2C61"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Қазақ тілі.</w:t>
            </w:r>
          </w:p>
          <w:p w14:paraId="21E23601" w14:textId="77777777" w:rsidR="004C2C61" w:rsidRPr="002918F7" w:rsidRDefault="004C2C61" w:rsidP="00E774AF">
            <w:pPr>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sidRPr="002918F7">
              <w:rPr>
                <w:rFonts w:ascii="Times New Roman" w:hAnsi="Times New Roman" w:cs="Times New Roman"/>
                <w:color w:val="000000"/>
                <w:sz w:val="24"/>
                <w:szCs w:val="24"/>
                <w:lang w:val="kk-KZ"/>
              </w:rPr>
              <w:t xml:space="preserve"> үстінде, астында, артында, жанында</w:t>
            </w:r>
          </w:p>
        </w:tc>
        <w:tc>
          <w:tcPr>
            <w:tcW w:w="2556" w:type="dxa"/>
            <w:gridSpan w:val="3"/>
          </w:tcPr>
          <w:p w14:paraId="7E3E7FA1" w14:textId="77777777" w:rsidR="004C2C61" w:rsidRPr="002918F7" w:rsidRDefault="004C2C61" w:rsidP="00E774AF">
            <w:pPr>
              <w:ind w:left="1416" w:hanging="1416"/>
              <w:jc w:val="both"/>
              <w:rPr>
                <w:rFonts w:ascii="Times New Roman" w:eastAsia="Calibri" w:hAnsi="Times New Roman" w:cs="Times New Roman"/>
                <w:sz w:val="24"/>
                <w:szCs w:val="24"/>
                <w:lang w:val="kk-KZ"/>
              </w:rPr>
            </w:pPr>
            <w:r w:rsidRPr="002918F7">
              <w:rPr>
                <w:rFonts w:ascii="Times New Roman" w:hAnsi="Times New Roman" w:cs="Times New Roman"/>
                <w:b/>
                <w:sz w:val="24"/>
                <w:szCs w:val="24"/>
                <w:lang w:val="kk-KZ"/>
              </w:rPr>
              <w:t>Д/о:</w:t>
            </w:r>
            <w:r w:rsidRPr="002918F7">
              <w:rPr>
                <w:rFonts w:ascii="Times New Roman" w:eastAsia="Calibri" w:hAnsi="Times New Roman" w:cs="Times New Roman"/>
                <w:sz w:val="24"/>
                <w:szCs w:val="24"/>
                <w:lang w:val="kk-KZ"/>
              </w:rPr>
              <w:t>«Бұл қай кезде</w:t>
            </w:r>
          </w:p>
          <w:p w14:paraId="3EB33754" w14:textId="77777777" w:rsidR="004C2C61" w:rsidRPr="002918F7" w:rsidRDefault="004C2C61" w:rsidP="00E774AF">
            <w:pPr>
              <w:ind w:left="1416" w:hanging="1416"/>
              <w:jc w:val="both"/>
              <w:rPr>
                <w:rFonts w:ascii="Times New Roman" w:eastAsia="Calibri" w:hAnsi="Times New Roman" w:cs="Times New Roman"/>
                <w:sz w:val="24"/>
                <w:szCs w:val="24"/>
                <w:lang w:val="kk-KZ"/>
              </w:rPr>
            </w:pPr>
            <w:r w:rsidRPr="002918F7">
              <w:rPr>
                <w:rFonts w:ascii="Times New Roman" w:eastAsia="Calibri" w:hAnsi="Times New Roman" w:cs="Times New Roman"/>
                <w:sz w:val="24"/>
                <w:szCs w:val="24"/>
                <w:lang w:val="kk-KZ"/>
              </w:rPr>
              <w:t>болады?»</w:t>
            </w:r>
          </w:p>
          <w:p w14:paraId="7C5E6475" w14:textId="77777777" w:rsidR="004C2C61" w:rsidRPr="002918F7" w:rsidRDefault="004C2C61" w:rsidP="00E774AF">
            <w:pPr>
              <w:widowControl w:val="0"/>
              <w:autoSpaceDE w:val="0"/>
              <w:autoSpaceDN w:val="0"/>
              <w:ind w:right="111"/>
              <w:rPr>
                <w:rFonts w:ascii="Times New Roman" w:hAnsi="Times New Roman" w:cs="Times New Roman"/>
                <w:sz w:val="24"/>
                <w:szCs w:val="24"/>
                <w:lang w:val="kk-KZ"/>
              </w:rPr>
            </w:pPr>
            <w:r w:rsidRPr="002918F7">
              <w:rPr>
                <w:rFonts w:ascii="Times New Roman" w:eastAsia="Calibri" w:hAnsi="Times New Roman" w:cs="Times New Roman"/>
                <w:b/>
                <w:sz w:val="24"/>
                <w:szCs w:val="24"/>
                <w:lang w:val="kk-KZ"/>
              </w:rPr>
              <w:t>Мақсаты:</w:t>
            </w:r>
            <w:r w:rsidRPr="002918F7">
              <w:rPr>
                <w:rFonts w:ascii="Times New Roman" w:hAnsi="Times New Roman" w:cs="Times New Roman"/>
                <w:b/>
                <w:bCs/>
                <w:color w:val="000000"/>
                <w:sz w:val="24"/>
                <w:szCs w:val="24"/>
                <w:lang w:val="kk-KZ"/>
              </w:rPr>
              <w:t xml:space="preserve"> </w:t>
            </w:r>
            <w:r w:rsidRPr="002918F7">
              <w:rPr>
                <w:rFonts w:ascii="Times New Roman" w:hAnsi="Times New Roman" w:cs="Times New Roman"/>
                <w:sz w:val="24"/>
                <w:szCs w:val="24"/>
                <w:lang w:val="kk-KZ"/>
              </w:rPr>
              <w:t>Ересектердің</w:t>
            </w:r>
            <w:r w:rsidRPr="002918F7">
              <w:rPr>
                <w:rFonts w:ascii="Times New Roman" w:hAnsi="Times New Roman" w:cs="Times New Roman"/>
                <w:spacing w:val="-13"/>
                <w:sz w:val="24"/>
                <w:szCs w:val="24"/>
                <w:lang w:val="kk-KZ"/>
              </w:rPr>
              <w:t xml:space="preserve"> </w:t>
            </w:r>
            <w:r w:rsidRPr="002918F7">
              <w:rPr>
                <w:rFonts w:ascii="Times New Roman" w:hAnsi="Times New Roman" w:cs="Times New Roman"/>
                <w:sz w:val="24"/>
                <w:szCs w:val="24"/>
                <w:lang w:val="kk-KZ"/>
              </w:rPr>
              <w:t>сөзін</w:t>
            </w:r>
            <w:r w:rsidRPr="002918F7">
              <w:rPr>
                <w:rFonts w:ascii="Times New Roman" w:hAnsi="Times New Roman" w:cs="Times New Roman"/>
                <w:spacing w:val="-13"/>
                <w:sz w:val="24"/>
                <w:szCs w:val="24"/>
                <w:lang w:val="kk-KZ"/>
              </w:rPr>
              <w:t xml:space="preserve"> </w:t>
            </w:r>
            <w:r w:rsidRPr="002918F7">
              <w:rPr>
                <w:rFonts w:ascii="Times New Roman" w:hAnsi="Times New Roman" w:cs="Times New Roman"/>
                <w:sz w:val="24"/>
                <w:szCs w:val="24"/>
                <w:lang w:val="kk-KZ"/>
              </w:rPr>
              <w:t>тыңдау</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3"/>
                <w:sz w:val="24"/>
                <w:szCs w:val="24"/>
                <w:lang w:val="kk-KZ"/>
              </w:rPr>
              <w:t xml:space="preserve"> </w:t>
            </w:r>
            <w:r w:rsidRPr="002918F7">
              <w:rPr>
                <w:rFonts w:ascii="Times New Roman" w:hAnsi="Times New Roman" w:cs="Times New Roman"/>
                <w:sz w:val="24"/>
                <w:szCs w:val="24"/>
                <w:lang w:val="kk-KZ"/>
              </w:rPr>
              <w:t>түсіну,</w:t>
            </w:r>
            <w:r w:rsidRPr="002918F7">
              <w:rPr>
                <w:rFonts w:ascii="Times New Roman" w:hAnsi="Times New Roman" w:cs="Times New Roman"/>
                <w:spacing w:val="-14"/>
                <w:sz w:val="24"/>
                <w:szCs w:val="24"/>
                <w:lang w:val="kk-KZ"/>
              </w:rPr>
              <w:t xml:space="preserve"> </w:t>
            </w:r>
            <w:r w:rsidRPr="002918F7">
              <w:rPr>
                <w:rFonts w:ascii="Times New Roman" w:hAnsi="Times New Roman" w:cs="Times New Roman"/>
                <w:sz w:val="24"/>
                <w:szCs w:val="24"/>
                <w:lang w:val="kk-KZ"/>
              </w:rPr>
              <w:t>сөйлеу</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әдебінің</w:t>
            </w:r>
            <w:r w:rsidRPr="002918F7">
              <w:rPr>
                <w:rFonts w:ascii="Times New Roman" w:hAnsi="Times New Roman" w:cs="Times New Roman"/>
                <w:spacing w:val="-13"/>
                <w:sz w:val="24"/>
                <w:szCs w:val="24"/>
                <w:lang w:val="kk-KZ"/>
              </w:rPr>
              <w:t xml:space="preserve"> </w:t>
            </w:r>
            <w:r w:rsidRPr="002918F7">
              <w:rPr>
                <w:rFonts w:ascii="Times New Roman" w:hAnsi="Times New Roman" w:cs="Times New Roman"/>
                <w:sz w:val="24"/>
                <w:szCs w:val="24"/>
                <w:lang w:val="kk-KZ"/>
              </w:rPr>
              <w:t>тиісті</w:t>
            </w:r>
            <w:r w:rsidRPr="002918F7">
              <w:rPr>
                <w:rFonts w:ascii="Times New Roman" w:hAnsi="Times New Roman" w:cs="Times New Roman"/>
                <w:spacing w:val="-13"/>
                <w:sz w:val="24"/>
                <w:szCs w:val="24"/>
                <w:lang w:val="kk-KZ"/>
              </w:rPr>
              <w:t xml:space="preserve"> </w:t>
            </w:r>
            <w:r w:rsidRPr="002918F7">
              <w:rPr>
                <w:rFonts w:ascii="Times New Roman" w:hAnsi="Times New Roman" w:cs="Times New Roman"/>
                <w:sz w:val="24"/>
                <w:szCs w:val="24"/>
                <w:lang w:val="kk-KZ"/>
              </w:rPr>
              <w:t>формаларын</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дұрыс қолдану.Жаңа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ертегілерді,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әңгімелерді,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өлеңдерді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тыңдай</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білуге,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олардың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мазмұнындағы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әрекеттердің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дамуын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бақылауға,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шығарманың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 xml:space="preserve">кейіпкерлеріне </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жанашырлық танытуға тәрбиелеу. Бұйрық</w:t>
            </w:r>
            <w:r w:rsidRPr="002918F7">
              <w:rPr>
                <w:rFonts w:ascii="Times New Roman" w:hAnsi="Times New Roman" w:cs="Times New Roman"/>
                <w:spacing w:val="-16"/>
                <w:sz w:val="24"/>
                <w:szCs w:val="24"/>
                <w:lang w:val="kk-KZ"/>
              </w:rPr>
              <w:t xml:space="preserve"> </w:t>
            </w:r>
            <w:r w:rsidRPr="002918F7">
              <w:rPr>
                <w:rFonts w:ascii="Times New Roman" w:hAnsi="Times New Roman" w:cs="Times New Roman"/>
                <w:sz w:val="24"/>
                <w:szCs w:val="24"/>
                <w:lang w:val="kk-KZ"/>
              </w:rPr>
              <w:t>райлы</w:t>
            </w:r>
            <w:r w:rsidRPr="002918F7">
              <w:rPr>
                <w:rFonts w:ascii="Times New Roman" w:hAnsi="Times New Roman" w:cs="Times New Roman"/>
                <w:spacing w:val="40"/>
                <w:sz w:val="24"/>
                <w:szCs w:val="24"/>
                <w:lang w:val="kk-KZ"/>
              </w:rPr>
              <w:t xml:space="preserve"> </w:t>
            </w:r>
            <w:r w:rsidRPr="002918F7">
              <w:rPr>
                <w:rFonts w:ascii="Times New Roman" w:hAnsi="Times New Roman" w:cs="Times New Roman"/>
                <w:sz w:val="24"/>
                <w:szCs w:val="24"/>
                <w:lang w:val="kk-KZ"/>
              </w:rPr>
              <w:t>етістіктерді</w:t>
            </w:r>
            <w:r w:rsidRPr="002918F7">
              <w:rPr>
                <w:rFonts w:ascii="Times New Roman" w:hAnsi="Times New Roman" w:cs="Times New Roman"/>
                <w:spacing w:val="-15"/>
                <w:sz w:val="24"/>
                <w:szCs w:val="24"/>
                <w:lang w:val="kk-KZ"/>
              </w:rPr>
              <w:t xml:space="preserve"> </w:t>
            </w:r>
            <w:r w:rsidRPr="002918F7">
              <w:rPr>
                <w:rFonts w:ascii="Times New Roman" w:hAnsi="Times New Roman" w:cs="Times New Roman"/>
                <w:sz w:val="24"/>
                <w:szCs w:val="24"/>
                <w:lang w:val="kk-KZ"/>
              </w:rPr>
              <w:t>жекелей</w:t>
            </w:r>
            <w:r w:rsidRPr="002918F7">
              <w:rPr>
                <w:rFonts w:ascii="Times New Roman" w:hAnsi="Times New Roman" w:cs="Times New Roman"/>
                <w:spacing w:val="-16"/>
                <w:sz w:val="24"/>
                <w:szCs w:val="24"/>
                <w:lang w:val="kk-KZ"/>
              </w:rPr>
              <w:t xml:space="preserve"> </w:t>
            </w:r>
            <w:r w:rsidRPr="002918F7">
              <w:rPr>
                <w:rFonts w:ascii="Times New Roman" w:hAnsi="Times New Roman" w:cs="Times New Roman"/>
                <w:sz w:val="24"/>
                <w:szCs w:val="24"/>
                <w:lang w:val="kk-KZ"/>
              </w:rPr>
              <w:t>қолдануға</w:t>
            </w:r>
            <w:r w:rsidRPr="002918F7">
              <w:rPr>
                <w:rFonts w:ascii="Times New Roman" w:hAnsi="Times New Roman" w:cs="Times New Roman"/>
                <w:spacing w:val="-16"/>
                <w:sz w:val="24"/>
                <w:szCs w:val="24"/>
                <w:lang w:val="kk-KZ"/>
              </w:rPr>
              <w:t xml:space="preserve"> </w:t>
            </w:r>
            <w:r w:rsidRPr="002918F7">
              <w:rPr>
                <w:rFonts w:ascii="Times New Roman" w:hAnsi="Times New Roman" w:cs="Times New Roman"/>
                <w:sz w:val="24"/>
                <w:szCs w:val="24"/>
                <w:lang w:val="kk-KZ"/>
              </w:rPr>
              <w:t>баулу</w:t>
            </w:r>
            <w:r w:rsidRPr="002918F7">
              <w:rPr>
                <w:rFonts w:ascii="Times New Roman" w:hAnsi="Times New Roman" w:cs="Times New Roman"/>
                <w:spacing w:val="-16"/>
                <w:sz w:val="24"/>
                <w:szCs w:val="24"/>
                <w:lang w:val="kk-KZ"/>
              </w:rPr>
              <w:t xml:space="preserve"> </w:t>
            </w:r>
            <w:r w:rsidRPr="002918F7">
              <w:rPr>
                <w:rFonts w:ascii="Times New Roman" w:hAnsi="Times New Roman" w:cs="Times New Roman"/>
                <w:sz w:val="24"/>
                <w:szCs w:val="24"/>
                <w:lang w:val="kk-KZ"/>
              </w:rPr>
              <w:t>(бар,</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кел,</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айт).</w:t>
            </w:r>
          </w:p>
          <w:p w14:paraId="4C40DFA1" w14:textId="77777777" w:rsidR="004C2C61" w:rsidRPr="002918F7" w:rsidRDefault="004C2C61" w:rsidP="00E774AF">
            <w:pPr>
              <w:jc w:val="both"/>
              <w:rPr>
                <w:rFonts w:ascii="Times New Roman" w:hAnsi="Times New Roman" w:cs="Times New Roman"/>
                <w:b/>
                <w:sz w:val="24"/>
                <w:szCs w:val="24"/>
                <w:lang w:val="kk-KZ"/>
              </w:rPr>
            </w:pPr>
            <w:r w:rsidRPr="002918F7">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Қазақ тілі.</w:t>
            </w:r>
          </w:p>
          <w:p w14:paraId="6FCFF888" w14:textId="77777777" w:rsidR="004C2C61" w:rsidRPr="002918F7" w:rsidRDefault="004C2C61" w:rsidP="00E774AF">
            <w:pPr>
              <w:jc w:val="both"/>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sidRPr="002918F7">
              <w:rPr>
                <w:rFonts w:ascii="Times New Roman" w:hAnsi="Times New Roman" w:cs="Times New Roman"/>
                <w:sz w:val="24"/>
                <w:szCs w:val="24"/>
                <w:lang w:val="kk-KZ"/>
              </w:rPr>
              <w:t xml:space="preserve"> бар,</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кел,</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айт</w:t>
            </w:r>
          </w:p>
        </w:tc>
        <w:tc>
          <w:tcPr>
            <w:tcW w:w="2412" w:type="dxa"/>
          </w:tcPr>
          <w:p w14:paraId="187E5978"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Д/о: «Үй жануарлары» </w:t>
            </w:r>
          </w:p>
          <w:p w14:paraId="423AFEF9"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sz w:val="24"/>
                <w:szCs w:val="24"/>
                <w:lang w:val="kk-KZ"/>
              </w:rPr>
              <w:t>Мақсаты:</w:t>
            </w:r>
            <w:r w:rsidRPr="002918F7">
              <w:rPr>
                <w:rFonts w:ascii="Times New Roman" w:hAnsi="Times New Roman" w:cs="Times New Roman"/>
                <w:color w:val="000000"/>
                <w:sz w:val="24"/>
                <w:szCs w:val="24"/>
                <w:lang w:val="kk-KZ"/>
              </w:rPr>
              <w:t xml:space="preserve"> </w:t>
            </w:r>
            <w:r w:rsidRPr="002918F7">
              <w:rPr>
                <w:rFonts w:ascii="Times New Roman" w:hAnsi="Times New Roman" w:cs="Times New Roman"/>
                <w:sz w:val="24"/>
                <w:szCs w:val="24"/>
                <w:lang w:val="kk-KZ"/>
              </w:rPr>
              <w:t>Дауысты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ұ)</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кейбір</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дауыссыз</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(п-б,</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к-қ,</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т-д,</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ж-ш,</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с-з)</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дыбыстарды анық айтады. Дыбыстардың артикуляциясын нақтылау және бекіту. Шығарманың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 xml:space="preserve">кейіпкерлеріне </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жанашырлық танытуға тәрбиелеу. Көрнекілікпен немесе көрнекіліксіз өзіне айтылған сөзді тыңдау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 түсінуді дамыту.</w:t>
            </w:r>
          </w:p>
          <w:p w14:paraId="6C548101"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Қазақ тілі.</w:t>
            </w:r>
          </w:p>
          <w:p w14:paraId="00E5E872" w14:textId="77777777" w:rsidR="004C2C61"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Музыка</w:t>
            </w:r>
          </w:p>
          <w:p w14:paraId="0F13123E" w14:textId="77777777" w:rsidR="004C2C61" w:rsidRPr="002918F7" w:rsidRDefault="004C2C61" w:rsidP="00E774AF">
            <w:pPr>
              <w:rPr>
                <w:rFonts w:ascii="Times New Roman" w:hAnsi="Times New Roman" w:cs="Times New Roman"/>
                <w:sz w:val="24"/>
                <w:szCs w:val="24"/>
                <w:lang w:val="kk-KZ"/>
              </w:rPr>
            </w:pPr>
            <w:r w:rsidRPr="004B6311">
              <w:rPr>
                <w:rFonts w:ascii="Times New Roman" w:hAnsi="Times New Roman" w:cs="Times New Roman"/>
                <w:b/>
                <w:sz w:val="24"/>
                <w:szCs w:val="24"/>
                <w:lang w:val="kk-KZ"/>
              </w:rPr>
              <w:t>Сөздік жұмыс:</w:t>
            </w:r>
            <w:r w:rsidRPr="002918F7">
              <w:rPr>
                <w:rFonts w:ascii="Times New Roman" w:hAnsi="Times New Roman" w:cs="Times New Roman"/>
                <w:sz w:val="24"/>
                <w:szCs w:val="24"/>
                <w:lang w:val="kk-KZ"/>
              </w:rPr>
              <w:t>сиыр, ешкі, қой, жылқы</w:t>
            </w:r>
          </w:p>
        </w:tc>
        <w:tc>
          <w:tcPr>
            <w:tcW w:w="2413" w:type="dxa"/>
            <w:gridSpan w:val="2"/>
          </w:tcPr>
          <w:p w14:paraId="69AF8A2C"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bCs/>
                <w:sz w:val="24"/>
                <w:szCs w:val="24"/>
                <w:lang w:val="kk-KZ"/>
              </w:rPr>
              <w:t xml:space="preserve">Д/о: </w:t>
            </w:r>
            <w:r w:rsidRPr="002918F7">
              <w:rPr>
                <w:rFonts w:ascii="Times New Roman" w:hAnsi="Times New Roman" w:cs="Times New Roman"/>
                <w:sz w:val="24"/>
                <w:szCs w:val="24"/>
                <w:lang w:val="kk-KZ"/>
              </w:rPr>
              <w:t xml:space="preserve"> </w:t>
            </w:r>
            <w:r w:rsidRPr="002918F7">
              <w:rPr>
                <w:rFonts w:ascii="Times New Roman" w:hAnsi="Times New Roman" w:cs="Times New Roman"/>
                <w:b/>
                <w:sz w:val="24"/>
                <w:szCs w:val="24"/>
                <w:lang w:val="kk-KZ"/>
              </w:rPr>
              <w:t>«Ақылды лақ</w:t>
            </w:r>
            <w:r w:rsidRPr="002918F7">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918F7">
              <w:rPr>
                <w:rFonts w:ascii="Times New Roman" w:hAnsi="Times New Roman" w:cs="Times New Roman"/>
                <w:sz w:val="24"/>
                <w:szCs w:val="24"/>
                <w:lang w:val="kk-KZ"/>
              </w:rPr>
              <w:t>ертегісі.</w:t>
            </w:r>
          </w:p>
          <w:p w14:paraId="0E54A16D" w14:textId="77777777" w:rsidR="004C2C61" w:rsidRPr="002918F7" w:rsidRDefault="004C2C61" w:rsidP="00E774AF">
            <w:pPr>
              <w:widowControl w:val="0"/>
              <w:tabs>
                <w:tab w:val="left" w:pos="1388"/>
              </w:tabs>
              <w:autoSpaceDE w:val="0"/>
              <w:autoSpaceDN w:val="0"/>
              <w:rPr>
                <w:rFonts w:ascii="Times New Roman" w:hAnsi="Times New Roman" w:cs="Times New Roman"/>
                <w:sz w:val="24"/>
                <w:szCs w:val="24"/>
                <w:lang w:val="kk-KZ"/>
              </w:rPr>
            </w:pPr>
            <w:r w:rsidRPr="002918F7">
              <w:rPr>
                <w:rFonts w:ascii="Times New Roman" w:eastAsiaTheme="majorEastAsia" w:hAnsi="Times New Roman" w:cs="Times New Roman"/>
                <w:b/>
                <w:bCs/>
                <w:color w:val="000000"/>
                <w:sz w:val="24"/>
                <w:szCs w:val="24"/>
                <w:lang w:val="kk-KZ"/>
              </w:rPr>
              <w:t xml:space="preserve">Мақсаты: </w:t>
            </w:r>
            <w:r w:rsidRPr="002918F7">
              <w:rPr>
                <w:rFonts w:ascii="Times New Roman" w:hAnsi="Times New Roman" w:cs="Times New Roman"/>
                <w:sz w:val="24"/>
                <w:szCs w:val="24"/>
                <w:lang w:val="kk-KZ"/>
              </w:rPr>
              <w:t>Сөздік қорды заттардың сапасы мен қасиеттерін білдіретін, заттарды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жалпы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(ыдыс)</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ерекше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белгілері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бойынша жалпылаушы сөздермен байыту. Қарама-қарсы мағынадағы сөздерді -</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антонимдерді</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енгізу. Жаңа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ертегілерді,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әңгімелерді,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өлеңдерді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тыңдай</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білуге,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олардың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мазмұнындағы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әрекеттердің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дамуын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бақылау</w:t>
            </w:r>
            <w:r w:rsidRPr="002918F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2918F7">
              <w:rPr>
                <w:rFonts w:ascii="Times New Roman" w:hAnsi="Times New Roman" w:cs="Times New Roman"/>
                <w:sz w:val="24"/>
                <w:szCs w:val="24"/>
                <w:lang w:val="kk-KZ"/>
              </w:rPr>
              <w:t>Бірлескен әрекеттері туралы келісуге, ортақ тақырыпта әңгімелесуге,</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сұрақтарға жауап беруге.</w:t>
            </w:r>
          </w:p>
          <w:p w14:paraId="5FC18FE3" w14:textId="77777777" w:rsidR="004C2C61" w:rsidRPr="002918F7" w:rsidRDefault="004C2C61" w:rsidP="00E774AF">
            <w:pPr>
              <w:autoSpaceDE w:val="0"/>
              <w:autoSpaceDN w:val="0"/>
              <w:adjustRightInd w:val="0"/>
              <w:rPr>
                <w:rFonts w:ascii="Times New Roman" w:hAnsi="Times New Roman" w:cs="Times New Roman"/>
                <w:b/>
                <w:sz w:val="24"/>
                <w:szCs w:val="24"/>
                <w:lang w:val="kk-KZ"/>
              </w:rPr>
            </w:pPr>
            <w:r w:rsidRPr="002918F7">
              <w:rPr>
                <w:rFonts w:ascii="Times New Roman" w:hAnsi="Times New Roman" w:cs="Times New Roman"/>
                <w:b/>
                <w:sz w:val="24"/>
                <w:szCs w:val="24"/>
                <w:lang w:val="kk-KZ"/>
              </w:rPr>
              <w:t>Сөйлеуді дамыту,</w:t>
            </w:r>
          </w:p>
          <w:p w14:paraId="1FB9E7A3" w14:textId="77777777" w:rsidR="004C2C61" w:rsidRPr="002918F7" w:rsidRDefault="004C2C61" w:rsidP="00E774AF">
            <w:pPr>
              <w:autoSpaceDE w:val="0"/>
              <w:autoSpaceDN w:val="0"/>
              <w:adjustRightInd w:val="0"/>
              <w:rPr>
                <w:rFonts w:ascii="Times New Roman" w:hAnsi="Times New Roman" w:cs="Times New Roman"/>
                <w:b/>
                <w:sz w:val="24"/>
                <w:szCs w:val="24"/>
                <w:lang w:val="kk-KZ"/>
              </w:rPr>
            </w:pPr>
            <w:r w:rsidRPr="002918F7">
              <w:rPr>
                <w:rFonts w:ascii="Times New Roman" w:hAnsi="Times New Roman" w:cs="Times New Roman"/>
                <w:b/>
                <w:sz w:val="24"/>
                <w:szCs w:val="24"/>
                <w:lang w:val="kk-KZ"/>
              </w:rPr>
              <w:t>Көркем әдебиет,</w:t>
            </w:r>
          </w:p>
          <w:p w14:paraId="39F80878" w14:textId="77777777" w:rsidR="004C2C61" w:rsidRPr="002918F7" w:rsidRDefault="004C2C61" w:rsidP="00E774AF">
            <w:pPr>
              <w:autoSpaceDE w:val="0"/>
              <w:autoSpaceDN w:val="0"/>
              <w:adjustRightInd w:val="0"/>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Қазақ тілі.</w:t>
            </w:r>
          </w:p>
          <w:p w14:paraId="7B69BC88" w14:textId="77777777" w:rsidR="004C2C61"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Музыка</w:t>
            </w:r>
          </w:p>
          <w:p w14:paraId="22729E8D" w14:textId="77777777" w:rsidR="004C2C61" w:rsidRPr="002918F7" w:rsidRDefault="004C2C61" w:rsidP="00E774AF">
            <w:pPr>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sidRPr="00E36FD8">
              <w:rPr>
                <w:rFonts w:ascii="Times New Roman" w:hAnsi="Times New Roman" w:cs="Times New Roman"/>
                <w:sz w:val="24"/>
                <w:szCs w:val="24"/>
                <w:lang w:val="kk-KZ"/>
              </w:rPr>
              <w:t>лақ</w:t>
            </w:r>
          </w:p>
        </w:tc>
        <w:tc>
          <w:tcPr>
            <w:tcW w:w="2489" w:type="dxa"/>
            <w:gridSpan w:val="2"/>
          </w:tcPr>
          <w:p w14:paraId="2239457D"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Д/о: «Қасқыр мен ит» ертегісі</w:t>
            </w:r>
            <w:r w:rsidRPr="002918F7">
              <w:rPr>
                <w:rFonts w:ascii="Times New Roman" w:hAnsi="Times New Roman" w:cs="Times New Roman"/>
                <w:sz w:val="24"/>
                <w:szCs w:val="24"/>
                <w:lang w:val="kk-KZ"/>
              </w:rPr>
              <w:t>.</w:t>
            </w:r>
          </w:p>
          <w:p w14:paraId="0A2BA414" w14:textId="77777777" w:rsidR="004C2C61" w:rsidRPr="002918F7" w:rsidRDefault="004C2C61" w:rsidP="00E774AF">
            <w:pPr>
              <w:autoSpaceDE w:val="0"/>
              <w:autoSpaceDN w:val="0"/>
              <w:adjustRightInd w:val="0"/>
              <w:rPr>
                <w:rFonts w:ascii="Times New Roman" w:hAnsi="Times New Roman" w:cs="Times New Roman"/>
                <w:sz w:val="24"/>
                <w:szCs w:val="24"/>
                <w:lang w:val="kk-KZ"/>
              </w:rPr>
            </w:pPr>
            <w:r w:rsidRPr="002918F7">
              <w:rPr>
                <w:rFonts w:ascii="Times New Roman" w:hAnsi="Times New Roman" w:cs="Times New Roman"/>
                <w:b/>
                <w:sz w:val="24"/>
                <w:szCs w:val="24"/>
                <w:lang w:val="kk-KZ"/>
              </w:rPr>
              <w:t>Мақсаты:</w:t>
            </w:r>
            <w:r w:rsidRPr="002918F7">
              <w:rPr>
                <w:rFonts w:ascii="Times New Roman" w:hAnsi="Times New Roman" w:cs="Times New Roman"/>
                <w:sz w:val="24"/>
                <w:szCs w:val="24"/>
                <w:lang w:val="kk-KZ"/>
              </w:rPr>
              <w:t xml:space="preserve"> Сөздік қорды заттардың сапасы мен қасиеттерін білдіретін, заттарды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жалпы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(ойыншықтар,</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киім,</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аяқ</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киім,</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ыдыс,</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жиһаз)</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ерекше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белгілері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 xml:space="preserve">бойынша жалпылаушы сөздермен байыту. </w:t>
            </w:r>
          </w:p>
          <w:p w14:paraId="47425AAC" w14:textId="77777777" w:rsidR="004C2C61" w:rsidRPr="002918F7" w:rsidRDefault="004C2C61" w:rsidP="00E774AF">
            <w:pPr>
              <w:autoSpaceDE w:val="0"/>
              <w:autoSpaceDN w:val="0"/>
              <w:adjustRightInd w:val="0"/>
              <w:rPr>
                <w:rFonts w:ascii="Times New Roman" w:hAnsi="Times New Roman" w:cs="Times New Roman"/>
                <w:sz w:val="24"/>
                <w:szCs w:val="24"/>
                <w:lang w:val="kk-KZ"/>
              </w:rPr>
            </w:pPr>
            <w:r w:rsidRPr="002918F7">
              <w:rPr>
                <w:rFonts w:ascii="Times New Roman" w:hAnsi="Times New Roman" w:cs="Times New Roman"/>
                <w:sz w:val="24"/>
                <w:szCs w:val="24"/>
                <w:lang w:val="kk-KZ"/>
              </w:rPr>
              <w:t>Жаңа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ертегілерді,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әңгімелерді,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өлеңдерді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тыңдай</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білуге,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олардың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мазмұнындағы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әрекеттердің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дамуын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бақылауға,</w:t>
            </w:r>
            <w:r w:rsidRPr="002918F7">
              <w:rPr>
                <w:rFonts w:ascii="Times New Roman"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шығармның кейіпкерлеріне  жанашырлық танытуға тәрбиелеу.</w:t>
            </w:r>
            <w:r w:rsidRPr="002918F7">
              <w:rPr>
                <w:rFonts w:ascii="Times New Roman" w:hAnsi="Times New Roman" w:cs="Times New Roman"/>
                <w:sz w:val="24"/>
                <w:szCs w:val="24"/>
                <w:lang w:val="kk-KZ"/>
              </w:rPr>
              <w:t xml:space="preserve"> </w:t>
            </w:r>
          </w:p>
          <w:p w14:paraId="579D564B" w14:textId="77777777" w:rsidR="004C2C61" w:rsidRPr="002918F7" w:rsidRDefault="004C2C61" w:rsidP="00E774AF">
            <w:pPr>
              <w:autoSpaceDE w:val="0"/>
              <w:autoSpaceDN w:val="0"/>
              <w:adjustRightInd w:val="0"/>
              <w:rPr>
                <w:rFonts w:ascii="Times New Roman" w:hAnsi="Times New Roman" w:cs="Times New Roman"/>
                <w:b/>
                <w:sz w:val="24"/>
                <w:szCs w:val="24"/>
                <w:lang w:val="kk-KZ"/>
              </w:rPr>
            </w:pPr>
            <w:r w:rsidRPr="002918F7">
              <w:rPr>
                <w:rFonts w:ascii="Times New Roman" w:hAnsi="Times New Roman" w:cs="Times New Roman"/>
                <w:b/>
                <w:sz w:val="24"/>
                <w:szCs w:val="24"/>
                <w:lang w:val="kk-KZ"/>
              </w:rPr>
              <w:t>Сөйлеуді дамыту,</w:t>
            </w:r>
          </w:p>
          <w:p w14:paraId="4A0464F8" w14:textId="77777777" w:rsidR="004C2C61" w:rsidRPr="002918F7" w:rsidRDefault="004C2C61" w:rsidP="00E774AF">
            <w:pPr>
              <w:autoSpaceDE w:val="0"/>
              <w:autoSpaceDN w:val="0"/>
              <w:adjustRightInd w:val="0"/>
              <w:rPr>
                <w:rFonts w:ascii="Times New Roman" w:hAnsi="Times New Roman" w:cs="Times New Roman"/>
                <w:b/>
                <w:sz w:val="24"/>
                <w:szCs w:val="24"/>
                <w:lang w:val="kk-KZ"/>
              </w:rPr>
            </w:pPr>
            <w:r w:rsidRPr="002918F7">
              <w:rPr>
                <w:rFonts w:ascii="Times New Roman" w:hAnsi="Times New Roman" w:cs="Times New Roman"/>
                <w:b/>
                <w:sz w:val="24"/>
                <w:szCs w:val="24"/>
                <w:lang w:val="kk-KZ"/>
              </w:rPr>
              <w:t>Көркем әдебиет,</w:t>
            </w:r>
          </w:p>
          <w:p w14:paraId="25A26340" w14:textId="77777777" w:rsidR="004C2C61"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Музыка</w:t>
            </w:r>
          </w:p>
          <w:p w14:paraId="61C649F7" w14:textId="77777777" w:rsidR="004C2C61" w:rsidRPr="002918F7" w:rsidRDefault="004C2C61" w:rsidP="00E774AF">
            <w:pPr>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sidRPr="00E36FD8">
              <w:rPr>
                <w:rFonts w:ascii="Times New Roman" w:hAnsi="Times New Roman" w:cs="Times New Roman"/>
                <w:sz w:val="24"/>
                <w:szCs w:val="24"/>
                <w:lang w:val="kk-KZ"/>
              </w:rPr>
              <w:t>қасқыр, ит</w:t>
            </w:r>
          </w:p>
        </w:tc>
      </w:tr>
      <w:tr w:rsidR="004C2C61" w:rsidRPr="006C02B8" w14:paraId="03AE919E" w14:textId="77777777" w:rsidTr="00E774AF">
        <w:tblPrEx>
          <w:tblLook w:val="0000" w:firstRow="0" w:lastRow="0" w:firstColumn="0" w:lastColumn="0" w:noHBand="0" w:noVBand="0"/>
        </w:tblPrEx>
        <w:trPr>
          <w:trHeight w:val="629"/>
        </w:trPr>
        <w:tc>
          <w:tcPr>
            <w:tcW w:w="2371" w:type="dxa"/>
          </w:tcPr>
          <w:p w14:paraId="070BF9E4"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Ұйымдастырылған іс-әрекетке дайындық</w:t>
            </w:r>
          </w:p>
        </w:tc>
        <w:tc>
          <w:tcPr>
            <w:tcW w:w="2547" w:type="dxa"/>
            <w:gridSpan w:val="2"/>
          </w:tcPr>
          <w:p w14:paraId="717E4A89"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Д/о:«</w:t>
            </w:r>
            <w:r>
              <w:rPr>
                <w:rFonts w:ascii="Times New Roman" w:hAnsi="Times New Roman" w:cs="Times New Roman"/>
                <w:b/>
                <w:sz w:val="24"/>
                <w:szCs w:val="24"/>
                <w:lang w:val="kk-KZ"/>
              </w:rPr>
              <w:t>Ойыншықтар дүкені</w:t>
            </w:r>
            <w:r w:rsidRPr="002918F7">
              <w:rPr>
                <w:rFonts w:ascii="Times New Roman" w:hAnsi="Times New Roman" w:cs="Times New Roman"/>
                <w:b/>
                <w:sz w:val="24"/>
                <w:szCs w:val="24"/>
                <w:lang w:val="kk-KZ"/>
              </w:rPr>
              <w:t>»</w:t>
            </w:r>
            <w:r>
              <w:rPr>
                <w:rFonts w:ascii="Times New Roman" w:hAnsi="Times New Roman" w:cs="Times New Roman"/>
                <w:b/>
                <w:sz w:val="24"/>
                <w:szCs w:val="24"/>
                <w:lang w:val="kk-KZ"/>
              </w:rPr>
              <w:t>.</w:t>
            </w:r>
          </w:p>
          <w:p w14:paraId="14FE5824"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Мақсаты:</w:t>
            </w:r>
            <w:r w:rsidRPr="002918F7">
              <w:rPr>
                <w:rFonts w:ascii="Times New Roman" w:hAnsi="Times New Roman" w:cs="Times New Roman"/>
                <w:color w:val="000000"/>
                <w:sz w:val="24"/>
                <w:szCs w:val="24"/>
                <w:lang w:val="kk-KZ"/>
              </w:rPr>
              <w:t xml:space="preserve"> </w:t>
            </w:r>
            <w:r w:rsidRPr="002918F7">
              <w:rPr>
                <w:rFonts w:ascii="Times New Roman" w:eastAsia="Calibri" w:hAnsi="Times New Roman" w:cs="Times New Roman"/>
                <w:sz w:val="24"/>
                <w:szCs w:val="24"/>
                <w:lang w:val="kk-KZ"/>
              </w:rPr>
              <w:t>Заттарды</w:t>
            </w:r>
            <w:r w:rsidRPr="002918F7">
              <w:rPr>
                <w:rFonts w:ascii="Times New Roman" w:eastAsia="Calibri" w:hAnsi="Times New Roman" w:cs="Times New Roman"/>
                <w:spacing w:val="-3"/>
                <w:sz w:val="24"/>
                <w:szCs w:val="24"/>
                <w:lang w:val="kk-KZ"/>
              </w:rPr>
              <w:t xml:space="preserve"> </w:t>
            </w:r>
            <w:r w:rsidRPr="002918F7">
              <w:rPr>
                <w:rFonts w:ascii="Times New Roman" w:eastAsia="Calibri" w:hAnsi="Times New Roman" w:cs="Times New Roman"/>
                <w:sz w:val="24"/>
                <w:szCs w:val="24"/>
                <w:lang w:val="kk-KZ"/>
              </w:rPr>
              <w:t>салыстыру:</w:t>
            </w:r>
            <w:r w:rsidRPr="002918F7">
              <w:rPr>
                <w:rFonts w:ascii="Times New Roman" w:eastAsia="Calibri" w:hAnsi="Times New Roman" w:cs="Times New Roman"/>
                <w:spacing w:val="-2"/>
                <w:sz w:val="24"/>
                <w:szCs w:val="24"/>
                <w:lang w:val="kk-KZ"/>
              </w:rPr>
              <w:t xml:space="preserve"> </w:t>
            </w:r>
            <w:r w:rsidRPr="002918F7">
              <w:rPr>
                <w:rFonts w:ascii="Times New Roman" w:eastAsia="Calibri" w:hAnsi="Times New Roman" w:cs="Times New Roman"/>
                <w:sz w:val="24"/>
                <w:szCs w:val="24"/>
                <w:lang w:val="kk-KZ"/>
              </w:rPr>
              <w:t>заттарға</w:t>
            </w:r>
            <w:r w:rsidRPr="002918F7">
              <w:rPr>
                <w:rFonts w:ascii="Times New Roman" w:eastAsia="Calibri" w:hAnsi="Times New Roman" w:cs="Times New Roman"/>
                <w:spacing w:val="-3"/>
                <w:sz w:val="24"/>
                <w:szCs w:val="24"/>
                <w:lang w:val="kk-KZ"/>
              </w:rPr>
              <w:t xml:space="preserve"> </w:t>
            </w:r>
            <w:r w:rsidRPr="002918F7">
              <w:rPr>
                <w:rFonts w:ascii="Times New Roman" w:eastAsia="Calibri" w:hAnsi="Times New Roman" w:cs="Times New Roman"/>
                <w:sz w:val="24"/>
                <w:szCs w:val="24"/>
                <w:lang w:val="kk-KZ"/>
              </w:rPr>
              <w:t>қосу</w:t>
            </w:r>
            <w:r w:rsidRPr="002918F7">
              <w:rPr>
                <w:rFonts w:ascii="Times New Roman" w:eastAsia="Calibri" w:hAnsi="Times New Roman" w:cs="Times New Roman"/>
                <w:spacing w:val="-6"/>
                <w:sz w:val="24"/>
                <w:szCs w:val="24"/>
                <w:lang w:val="kk-KZ"/>
              </w:rPr>
              <w:t xml:space="preserve"> </w:t>
            </w:r>
            <w:r w:rsidRPr="002918F7">
              <w:rPr>
                <w:rFonts w:ascii="Times New Roman" w:eastAsia="Calibri" w:hAnsi="Times New Roman" w:cs="Times New Roman"/>
                <w:sz w:val="24"/>
                <w:szCs w:val="24"/>
                <w:lang w:val="kk-KZ"/>
              </w:rPr>
              <w:t>немесе</w:t>
            </w:r>
            <w:r w:rsidRPr="002918F7">
              <w:rPr>
                <w:rFonts w:ascii="Times New Roman" w:eastAsia="Calibri" w:hAnsi="Times New Roman" w:cs="Times New Roman"/>
                <w:spacing w:val="-3"/>
                <w:sz w:val="24"/>
                <w:szCs w:val="24"/>
                <w:lang w:val="kk-KZ"/>
              </w:rPr>
              <w:t xml:space="preserve"> </w:t>
            </w:r>
            <w:r w:rsidRPr="002918F7">
              <w:rPr>
                <w:rFonts w:ascii="Times New Roman" w:eastAsia="Calibri" w:hAnsi="Times New Roman" w:cs="Times New Roman"/>
                <w:sz w:val="24"/>
                <w:szCs w:val="24"/>
                <w:lang w:val="kk-KZ"/>
              </w:rPr>
              <w:t>заттардан</w:t>
            </w:r>
            <w:r w:rsidRPr="002918F7">
              <w:rPr>
                <w:rFonts w:ascii="Times New Roman" w:eastAsia="Calibri" w:hAnsi="Times New Roman" w:cs="Times New Roman"/>
                <w:spacing w:val="-5"/>
                <w:sz w:val="24"/>
                <w:szCs w:val="24"/>
                <w:lang w:val="kk-KZ"/>
              </w:rPr>
              <w:t xml:space="preserve"> </w:t>
            </w:r>
            <w:r w:rsidRPr="002918F7">
              <w:rPr>
                <w:rFonts w:ascii="Times New Roman" w:eastAsia="Calibri" w:hAnsi="Times New Roman" w:cs="Times New Roman"/>
                <w:sz w:val="24"/>
                <w:szCs w:val="24"/>
                <w:lang w:val="kk-KZ"/>
              </w:rPr>
              <w:t>алу</w:t>
            </w:r>
            <w:r w:rsidRPr="002918F7">
              <w:rPr>
                <w:rFonts w:ascii="Times New Roman" w:eastAsia="Calibri" w:hAnsi="Times New Roman" w:cs="Times New Roman"/>
                <w:spacing w:val="-8"/>
                <w:sz w:val="24"/>
                <w:szCs w:val="24"/>
                <w:lang w:val="kk-KZ"/>
              </w:rPr>
              <w:t xml:space="preserve"> </w:t>
            </w:r>
            <w:r w:rsidRPr="002918F7">
              <w:rPr>
                <w:rFonts w:ascii="Times New Roman" w:eastAsia="Calibri" w:hAnsi="Times New Roman" w:cs="Times New Roman"/>
                <w:sz w:val="24"/>
                <w:szCs w:val="24"/>
                <w:lang w:val="kk-KZ"/>
              </w:rPr>
              <w:t>тәсілдері</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арқылы</w:t>
            </w:r>
            <w:r w:rsidRPr="002918F7">
              <w:rPr>
                <w:rFonts w:ascii="Times New Roman" w:eastAsia="Calibri" w:hAnsi="Times New Roman" w:cs="Times New Roman"/>
                <w:spacing w:val="-68"/>
                <w:sz w:val="24"/>
                <w:szCs w:val="24"/>
                <w:lang w:val="kk-KZ"/>
              </w:rPr>
              <w:t xml:space="preserve"> </w:t>
            </w:r>
            <w:r w:rsidRPr="002918F7">
              <w:rPr>
                <w:rFonts w:ascii="Times New Roman" w:eastAsia="Calibri" w:hAnsi="Times New Roman" w:cs="Times New Roman"/>
                <w:sz w:val="24"/>
                <w:szCs w:val="24"/>
                <w:lang w:val="kk-KZ"/>
              </w:rPr>
              <w:t>тең және тең емес заттар тобын салыстыру, «Тең бе?», «Қайсысы артық (кем)?»</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сауалдарына</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жауап</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беру.</w:t>
            </w:r>
            <w:r w:rsidRPr="002918F7">
              <w:rPr>
                <w:rFonts w:ascii="Times New Roman" w:hAnsi="Times New Roman" w:cs="Times New Roman"/>
                <w:sz w:val="24"/>
                <w:szCs w:val="24"/>
                <w:lang w:val="kk-KZ"/>
              </w:rPr>
              <w:t xml:space="preserve"> Өз іс-әрекеттерін оң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бағалау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өзін-өзі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бағалауын,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ойында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туындаған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мәселелерді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шешу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тәсілдерін</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дамыту. Сурет</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салу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кезінде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қарындашты,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қылқаламды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қатты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қыспай,</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дұрыс</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ұстауды үйрету. Сазбалшықтан,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ермексаздан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мүсіндеуге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қызығушылыққа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баулу</w:t>
            </w:r>
            <w:r w:rsidRPr="002918F7">
              <w:rPr>
                <w:rFonts w:ascii="Times New Roman" w:hAnsi="Times New Roman" w:cs="Times New Roman"/>
                <w:b/>
                <w:sz w:val="24"/>
                <w:szCs w:val="24"/>
                <w:lang w:val="kk-KZ"/>
              </w:rPr>
              <w:t>.</w:t>
            </w:r>
          </w:p>
          <w:p w14:paraId="7C8825FB"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(Математика </w:t>
            </w:r>
          </w:p>
          <w:p w14:paraId="0E260446"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негіздері,қоршаған </w:t>
            </w:r>
          </w:p>
          <w:p w14:paraId="637EAF18"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ортамен </w:t>
            </w:r>
          </w:p>
          <w:p w14:paraId="0E10185E"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таныстыру,Сурет </w:t>
            </w:r>
          </w:p>
          <w:p w14:paraId="1A83902A" w14:textId="77777777" w:rsidR="004C2C61"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салу,мүсіндеу)</w:t>
            </w:r>
          </w:p>
          <w:p w14:paraId="443E4FB5" w14:textId="77777777" w:rsidR="004C2C61" w:rsidRDefault="004C2C61" w:rsidP="00E774AF">
            <w:pPr>
              <w:ind w:left="1416" w:hanging="1416"/>
              <w:rPr>
                <w:rFonts w:ascii="Times New Roman" w:eastAsia="Calibri" w:hAnsi="Times New Roman" w:cs="Times New Roman"/>
                <w:sz w:val="24"/>
                <w:szCs w:val="24"/>
                <w:lang w:val="kk-KZ"/>
              </w:rPr>
            </w:pPr>
            <w:r w:rsidRPr="004B6311">
              <w:rPr>
                <w:rFonts w:ascii="Times New Roman" w:hAnsi="Times New Roman" w:cs="Times New Roman"/>
                <w:b/>
                <w:sz w:val="24"/>
                <w:szCs w:val="24"/>
                <w:lang w:val="kk-KZ"/>
              </w:rPr>
              <w:t>Сөздік жұмыс:</w:t>
            </w:r>
            <w:r w:rsidRPr="002918F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Тең, </w:t>
            </w:r>
          </w:p>
          <w:p w14:paraId="2584B24A"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eastAsia="Calibri" w:hAnsi="Times New Roman" w:cs="Times New Roman"/>
                <w:sz w:val="24"/>
                <w:szCs w:val="24"/>
                <w:lang w:val="kk-KZ"/>
              </w:rPr>
              <w:t>Артық</w:t>
            </w:r>
            <w:r>
              <w:rPr>
                <w:rFonts w:ascii="Times New Roman" w:eastAsia="Calibri" w:hAnsi="Times New Roman" w:cs="Times New Roman"/>
                <w:sz w:val="24"/>
                <w:szCs w:val="24"/>
                <w:lang w:val="kk-KZ"/>
              </w:rPr>
              <w:t>, кем</w:t>
            </w:r>
          </w:p>
        </w:tc>
        <w:tc>
          <w:tcPr>
            <w:tcW w:w="2556" w:type="dxa"/>
            <w:gridSpan w:val="3"/>
          </w:tcPr>
          <w:p w14:paraId="6EB88B0F"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Д/о:«</w:t>
            </w:r>
            <w:r>
              <w:rPr>
                <w:rFonts w:ascii="Times New Roman" w:hAnsi="Times New Roman" w:cs="Times New Roman"/>
                <w:b/>
                <w:sz w:val="24"/>
                <w:szCs w:val="24"/>
                <w:lang w:val="kk-KZ"/>
              </w:rPr>
              <w:t>Азық</w:t>
            </w:r>
            <w:r w:rsidRPr="002918F7">
              <w:rPr>
                <w:rFonts w:ascii="Times New Roman" w:hAnsi="Times New Roman" w:cs="Times New Roman"/>
                <w:b/>
                <w:sz w:val="24"/>
                <w:szCs w:val="24"/>
                <w:lang w:val="kk-KZ"/>
              </w:rPr>
              <w:t>-</w:t>
            </w:r>
            <w:r>
              <w:rPr>
                <w:rFonts w:ascii="Times New Roman" w:hAnsi="Times New Roman" w:cs="Times New Roman"/>
                <w:b/>
                <w:sz w:val="24"/>
                <w:szCs w:val="24"/>
                <w:lang w:val="kk-KZ"/>
              </w:rPr>
              <w:t xml:space="preserve"> түлік дүкені</w:t>
            </w:r>
            <w:r w:rsidRPr="002918F7">
              <w:rPr>
                <w:rFonts w:ascii="Times New Roman" w:hAnsi="Times New Roman" w:cs="Times New Roman"/>
                <w:b/>
                <w:sz w:val="24"/>
                <w:szCs w:val="24"/>
                <w:lang w:val="kk-KZ"/>
              </w:rPr>
              <w:t>» .</w:t>
            </w:r>
          </w:p>
          <w:p w14:paraId="38BBB7E9" w14:textId="77777777" w:rsidR="004C2C61" w:rsidRPr="00E36FD8" w:rsidRDefault="004C2C61" w:rsidP="00E774AF">
            <w:pPr>
              <w:widowControl w:val="0"/>
              <w:autoSpaceDE w:val="0"/>
              <w:autoSpaceDN w:val="0"/>
              <w:ind w:right="105"/>
              <w:rPr>
                <w:rFonts w:ascii="Times New Roman" w:hAnsi="Times New Roman" w:cs="Times New Roman"/>
                <w:sz w:val="24"/>
                <w:szCs w:val="24"/>
                <w:lang w:val="kk-KZ"/>
              </w:rPr>
            </w:pPr>
            <w:r w:rsidRPr="002918F7">
              <w:rPr>
                <w:rFonts w:ascii="Times New Roman" w:hAnsi="Times New Roman" w:cs="Times New Roman"/>
                <w:b/>
                <w:sz w:val="24"/>
                <w:szCs w:val="24"/>
                <w:lang w:val="kk-KZ"/>
              </w:rPr>
              <w:t>Мақсаты:</w:t>
            </w:r>
            <w:r w:rsidRPr="002918F7">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2918F7">
              <w:rPr>
                <w:rFonts w:ascii="Times New Roman" w:hAnsi="Times New Roman" w:cs="Times New Roman"/>
                <w:sz w:val="24"/>
                <w:szCs w:val="24"/>
                <w:lang w:val="kk-KZ"/>
              </w:rPr>
              <w:t>еңістік</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бағыттарын</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анықтау: үстінде-астында,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алдында-артында,</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оң-сол.</w:t>
            </w:r>
            <w:r w:rsidRPr="002918F7">
              <w:rPr>
                <w:rFonts w:ascii="Times New Roman" w:eastAsia="Calibri" w:hAnsi="Times New Roman" w:cs="Times New Roman"/>
                <w:sz w:val="24"/>
                <w:szCs w:val="24"/>
                <w:lang w:val="kk-KZ"/>
              </w:rPr>
              <w:t xml:space="preserve"> Заттардың сапалары</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мен</w:t>
            </w:r>
            <w:r w:rsidRPr="002918F7">
              <w:rPr>
                <w:rFonts w:ascii="Times New Roman" w:eastAsia="Calibri" w:hAnsi="Times New Roman" w:cs="Times New Roman"/>
                <w:spacing w:val="-2"/>
                <w:sz w:val="24"/>
                <w:szCs w:val="24"/>
                <w:lang w:val="kk-KZ"/>
              </w:rPr>
              <w:t xml:space="preserve"> </w:t>
            </w:r>
            <w:r w:rsidRPr="002918F7">
              <w:rPr>
                <w:rFonts w:ascii="Times New Roman" w:eastAsia="Calibri" w:hAnsi="Times New Roman" w:cs="Times New Roman"/>
                <w:sz w:val="24"/>
                <w:szCs w:val="24"/>
                <w:lang w:val="kk-KZ"/>
              </w:rPr>
              <w:t>қасиеттерін: сипап сезу,</w:t>
            </w:r>
            <w:r w:rsidRPr="002918F7">
              <w:rPr>
                <w:rFonts w:ascii="Times New Roman" w:eastAsia="Calibri" w:hAnsi="Times New Roman" w:cs="Times New Roman"/>
                <w:spacing w:val="-3"/>
                <w:sz w:val="24"/>
                <w:szCs w:val="24"/>
                <w:lang w:val="kk-KZ"/>
              </w:rPr>
              <w:t xml:space="preserve"> </w:t>
            </w:r>
            <w:r w:rsidRPr="002918F7">
              <w:rPr>
                <w:rFonts w:ascii="Times New Roman" w:eastAsia="Calibri" w:hAnsi="Times New Roman" w:cs="Times New Roman"/>
                <w:sz w:val="24"/>
                <w:szCs w:val="24"/>
                <w:lang w:val="kk-KZ"/>
              </w:rPr>
              <w:t>дәмін</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көру,</w:t>
            </w:r>
            <w:r w:rsidRPr="002918F7">
              <w:rPr>
                <w:rFonts w:ascii="Times New Roman" w:eastAsia="Calibri" w:hAnsi="Times New Roman" w:cs="Times New Roman"/>
                <w:spacing w:val="-2"/>
                <w:sz w:val="24"/>
                <w:szCs w:val="24"/>
                <w:lang w:val="kk-KZ"/>
              </w:rPr>
              <w:t xml:space="preserve"> </w:t>
            </w:r>
            <w:r w:rsidRPr="002918F7">
              <w:rPr>
                <w:rFonts w:ascii="Times New Roman" w:eastAsia="Calibri" w:hAnsi="Times New Roman" w:cs="Times New Roman"/>
                <w:sz w:val="24"/>
                <w:szCs w:val="24"/>
                <w:lang w:val="kk-KZ"/>
              </w:rPr>
              <w:t>есту</w:t>
            </w:r>
            <w:r w:rsidRPr="002918F7">
              <w:rPr>
                <w:rFonts w:ascii="Times New Roman" w:eastAsia="Calibri" w:hAnsi="Times New Roman" w:cs="Times New Roman"/>
                <w:spacing w:val="-6"/>
                <w:sz w:val="24"/>
                <w:szCs w:val="24"/>
                <w:lang w:val="kk-KZ"/>
              </w:rPr>
              <w:t xml:space="preserve"> </w:t>
            </w:r>
            <w:r w:rsidRPr="002918F7">
              <w:rPr>
                <w:rFonts w:ascii="Times New Roman" w:eastAsia="Calibri" w:hAnsi="Times New Roman" w:cs="Times New Roman"/>
                <w:sz w:val="24"/>
                <w:szCs w:val="24"/>
                <w:lang w:val="kk-KZ"/>
              </w:rPr>
              <w:t>арқылы</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тануды</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қалыптастыру.</w:t>
            </w:r>
            <w:r>
              <w:rPr>
                <w:rFonts w:ascii="Times New Roman" w:eastAsia="Calibri" w:hAnsi="Times New Roman" w:cs="Times New Roman"/>
                <w:sz w:val="24"/>
                <w:szCs w:val="24"/>
                <w:lang w:val="kk-KZ"/>
              </w:rPr>
              <w:t xml:space="preserve"> </w:t>
            </w:r>
            <w:r w:rsidRPr="002918F7">
              <w:rPr>
                <w:rFonts w:ascii="Times New Roman" w:hAnsi="Times New Roman" w:cs="Times New Roman"/>
                <w:sz w:val="24"/>
                <w:szCs w:val="24"/>
                <w:lang w:val="kk-KZ"/>
              </w:rPr>
              <w:t>Қылқаламмен бояуда оны бояуға ақырын батыруды, алынған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артық бояуды құтының шетіне қылқаламды ақырын басынан басып, ағызып</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жіберіп бояуды, бояудың келесі түсін қолдану үшін қылқаламды басқа түске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салмас бұрын жақсылап суға шайып алып қолдануды. .</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Сазбалшық,</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ермексаз</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кесектерінен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бөліп</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алу,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домалату,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ширату,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созу,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жаю</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тәсілдерін</w:t>
            </w:r>
            <w:r w:rsidRPr="002918F7">
              <w:rPr>
                <w:rFonts w:ascii="Times New Roman" w:hAnsi="Times New Roman" w:cs="Times New Roman"/>
                <w:spacing w:val="-10"/>
                <w:sz w:val="24"/>
                <w:szCs w:val="24"/>
                <w:lang w:val="kk-KZ"/>
              </w:rPr>
              <w:t xml:space="preserve"> </w:t>
            </w:r>
            <w:r w:rsidRPr="002918F7">
              <w:rPr>
                <w:rFonts w:ascii="Times New Roman" w:hAnsi="Times New Roman" w:cs="Times New Roman"/>
                <w:sz w:val="24"/>
                <w:szCs w:val="24"/>
                <w:lang w:val="kk-KZ"/>
              </w:rPr>
              <w:t>пайдалана</w:t>
            </w:r>
            <w:r w:rsidRPr="002918F7">
              <w:rPr>
                <w:rFonts w:ascii="Times New Roman" w:hAnsi="Times New Roman" w:cs="Times New Roman"/>
                <w:spacing w:val="-8"/>
                <w:sz w:val="24"/>
                <w:szCs w:val="24"/>
                <w:lang w:val="kk-KZ"/>
              </w:rPr>
              <w:t xml:space="preserve"> </w:t>
            </w:r>
            <w:r w:rsidRPr="002918F7">
              <w:rPr>
                <w:rFonts w:ascii="Times New Roman" w:hAnsi="Times New Roman" w:cs="Times New Roman"/>
                <w:sz w:val="24"/>
                <w:szCs w:val="24"/>
                <w:lang w:val="kk-KZ"/>
              </w:rPr>
              <w:lastRenderedPageBreak/>
              <w:t>отырып,</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көгөністер</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мен</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жемістерді,</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кейбір</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заттарды,</w:t>
            </w:r>
            <w:r w:rsidRPr="002918F7">
              <w:rPr>
                <w:rFonts w:ascii="Times New Roman" w:hAnsi="Times New Roman" w:cs="Times New Roman"/>
                <w:spacing w:val="-8"/>
                <w:sz w:val="24"/>
                <w:szCs w:val="24"/>
                <w:lang w:val="kk-KZ"/>
              </w:rPr>
              <w:t xml:space="preserve"> </w:t>
            </w:r>
            <w:r w:rsidRPr="002918F7">
              <w:rPr>
                <w:rFonts w:ascii="Times New Roman" w:hAnsi="Times New Roman" w:cs="Times New Roman"/>
                <w:sz w:val="24"/>
                <w:szCs w:val="24"/>
                <w:lang w:val="kk-KZ"/>
              </w:rPr>
              <w:t>азық-</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түлік</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тағамдарын мүсіндеуге үйрету</w:t>
            </w:r>
            <w:r>
              <w:rPr>
                <w:rFonts w:ascii="Times New Roman" w:hAnsi="Times New Roman" w:cs="Times New Roman"/>
                <w:sz w:val="24"/>
                <w:szCs w:val="24"/>
                <w:lang w:val="kk-KZ"/>
              </w:rPr>
              <w:t xml:space="preserve"> </w:t>
            </w:r>
            <w:r w:rsidRPr="002918F7">
              <w:rPr>
                <w:rFonts w:ascii="Times New Roman" w:hAnsi="Times New Roman" w:cs="Times New Roman"/>
                <w:b/>
                <w:sz w:val="24"/>
                <w:szCs w:val="24"/>
                <w:lang w:val="kk-KZ"/>
              </w:rPr>
              <w:t xml:space="preserve">(Математика </w:t>
            </w:r>
          </w:p>
          <w:p w14:paraId="148B2A0F"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 xml:space="preserve">қоршаған </w:t>
            </w:r>
          </w:p>
          <w:p w14:paraId="39D92EB5"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ортамен </w:t>
            </w:r>
          </w:p>
          <w:p w14:paraId="5BE1A481"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 xml:space="preserve">Сурет </w:t>
            </w:r>
          </w:p>
          <w:p w14:paraId="7A70BF07" w14:textId="77777777" w:rsidR="004C2C61" w:rsidRDefault="004C2C61" w:rsidP="00E774AF">
            <w:pPr>
              <w:widowControl w:val="0"/>
              <w:autoSpaceDE w:val="0"/>
              <w:autoSpaceDN w:val="0"/>
              <w:adjustRightInd w:val="0"/>
              <w:rPr>
                <w:rFonts w:ascii="Times New Roman" w:hAnsi="Times New Roman" w:cs="Times New Roman"/>
                <w:b/>
                <w:sz w:val="24"/>
                <w:szCs w:val="24"/>
                <w:lang w:val="kk-KZ"/>
              </w:rPr>
            </w:pPr>
            <w:r w:rsidRPr="002918F7">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мүсіндеу)</w:t>
            </w:r>
          </w:p>
          <w:p w14:paraId="525D6B66" w14:textId="77777777" w:rsidR="004C2C61" w:rsidRPr="002918F7" w:rsidRDefault="004C2C61" w:rsidP="00E774AF">
            <w:pPr>
              <w:widowControl w:val="0"/>
              <w:autoSpaceDE w:val="0"/>
              <w:autoSpaceDN w:val="0"/>
              <w:adjustRightInd w:val="0"/>
              <w:rPr>
                <w:rFonts w:ascii="Times New Roman" w:eastAsia="Calibri" w:hAnsi="Times New Roman" w:cs="Times New Roman"/>
                <w:color w:val="000000"/>
                <w:sz w:val="24"/>
                <w:szCs w:val="24"/>
                <w:lang w:val="kk-KZ"/>
              </w:rPr>
            </w:pPr>
            <w:r w:rsidRPr="004B6311">
              <w:rPr>
                <w:rFonts w:ascii="Times New Roman" w:hAnsi="Times New Roman" w:cs="Times New Roman"/>
                <w:b/>
                <w:sz w:val="24"/>
                <w:szCs w:val="24"/>
                <w:lang w:val="kk-KZ"/>
              </w:rPr>
              <w:t>Сөздік жұмыс:</w:t>
            </w:r>
            <w:r w:rsidRPr="002918F7">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дүкен, </w:t>
            </w:r>
            <w:r w:rsidRPr="002918F7">
              <w:rPr>
                <w:rFonts w:ascii="Times New Roman" w:hAnsi="Times New Roman" w:cs="Times New Roman"/>
                <w:sz w:val="24"/>
                <w:szCs w:val="24"/>
                <w:lang w:val="kk-KZ"/>
              </w:rPr>
              <w:t>көгөністер</w:t>
            </w:r>
            <w:r>
              <w:rPr>
                <w:rFonts w:ascii="Times New Roman" w:hAnsi="Times New Roman" w:cs="Times New Roman"/>
                <w:spacing w:val="-7"/>
                <w:sz w:val="24"/>
                <w:szCs w:val="24"/>
                <w:lang w:val="kk-KZ"/>
              </w:rPr>
              <w:t>,</w:t>
            </w:r>
            <w:r w:rsidRPr="002918F7">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жемістер</w:t>
            </w:r>
            <w:r w:rsidRPr="002918F7">
              <w:rPr>
                <w:rFonts w:ascii="Times New Roman" w:hAnsi="Times New Roman" w:cs="Times New Roman"/>
                <w:sz w:val="24"/>
                <w:szCs w:val="24"/>
                <w:lang w:val="kk-KZ"/>
              </w:rPr>
              <w:t>,</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азық-</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түлік</w:t>
            </w:r>
          </w:p>
        </w:tc>
        <w:tc>
          <w:tcPr>
            <w:tcW w:w="2412" w:type="dxa"/>
          </w:tcPr>
          <w:p w14:paraId="64EE0BA2" w14:textId="77777777" w:rsidR="004C2C61" w:rsidRPr="002918F7" w:rsidRDefault="004C2C61" w:rsidP="00E774AF">
            <w:pPr>
              <w:widowControl w:val="0"/>
              <w:autoSpaceDE w:val="0"/>
              <w:autoSpaceDN w:val="0"/>
              <w:adjustRightInd w:val="0"/>
              <w:rPr>
                <w:rFonts w:ascii="Times New Roman" w:eastAsia="Calibri" w:hAnsi="Times New Roman" w:cs="Times New Roman"/>
                <w:b/>
                <w:color w:val="000000"/>
                <w:sz w:val="24"/>
                <w:szCs w:val="24"/>
                <w:lang w:val="kk-KZ"/>
              </w:rPr>
            </w:pPr>
            <w:r w:rsidRPr="002918F7">
              <w:rPr>
                <w:rFonts w:ascii="Times New Roman" w:eastAsia="Calibri" w:hAnsi="Times New Roman" w:cs="Times New Roman"/>
                <w:b/>
                <w:color w:val="000000"/>
                <w:sz w:val="24"/>
                <w:szCs w:val="24"/>
                <w:lang w:val="kk-KZ"/>
              </w:rPr>
              <w:lastRenderedPageBreak/>
              <w:t>Тәжірибе.</w:t>
            </w:r>
            <w:r w:rsidRPr="002918F7">
              <w:rPr>
                <w:rFonts w:ascii="Times New Roman" w:hAnsi="Times New Roman" w:cs="Times New Roman"/>
                <w:b/>
                <w:bCs/>
                <w:sz w:val="24"/>
                <w:szCs w:val="24"/>
                <w:lang w:val="kk-KZ"/>
              </w:rPr>
              <w:t xml:space="preserve"> «Қармен тәжірибе жасау»</w:t>
            </w:r>
          </w:p>
          <w:p w14:paraId="1B412F0E" w14:textId="77777777" w:rsidR="004C2C61" w:rsidRPr="002918F7" w:rsidRDefault="004C2C61" w:rsidP="00E774AF">
            <w:pPr>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Тәжірибе мазмұны:</w:t>
            </w:r>
          </w:p>
          <w:p w14:paraId="2EB6E076"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Суда мұз бар,</w:t>
            </w:r>
            <w:r w:rsidRPr="002918F7">
              <w:rPr>
                <w:rFonts w:ascii="Times New Roman" w:hAnsi="Times New Roman" w:cs="Times New Roman"/>
                <w:sz w:val="24"/>
                <w:szCs w:val="24"/>
                <w:lang w:val="kk-KZ"/>
              </w:rPr>
              <w:br/>
              <w:t>Жерде қар бар</w:t>
            </w:r>
            <w:r w:rsidRPr="002918F7">
              <w:rPr>
                <w:rFonts w:ascii="Times New Roman" w:hAnsi="Times New Roman" w:cs="Times New Roman"/>
                <w:sz w:val="24"/>
                <w:szCs w:val="24"/>
                <w:lang w:val="kk-KZ"/>
              </w:rPr>
              <w:br/>
              <w:t>Боран боп соғады</w:t>
            </w:r>
            <w:r w:rsidRPr="002918F7">
              <w:rPr>
                <w:rFonts w:ascii="Times New Roman" w:hAnsi="Times New Roman" w:cs="Times New Roman"/>
                <w:sz w:val="24"/>
                <w:szCs w:val="24"/>
                <w:lang w:val="kk-KZ"/>
              </w:rPr>
              <w:br/>
              <w:t>Бұл қай кезде болады?</w:t>
            </w:r>
          </w:p>
          <w:p w14:paraId="38CDE76F"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Қыс.</w:t>
            </w:r>
          </w:p>
          <w:p w14:paraId="4E345BA0"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Қыста не жауады?қар жауады.</w:t>
            </w:r>
          </w:p>
          <w:p w14:paraId="49ABDBD8"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-Балалар, қараңдаршы қолдарыңдағы не?</w:t>
            </w:r>
          </w:p>
          <w:p w14:paraId="611DDBB0"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Қар</w:t>
            </w:r>
          </w:p>
          <w:p w14:paraId="5181D032"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Қардың түсі қандай ?</w:t>
            </w:r>
          </w:p>
          <w:p w14:paraId="7C1CDF29"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Ақ.</w:t>
            </w:r>
          </w:p>
          <w:p w14:paraId="7AAA0F4B"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Онда мен сендерге жұмбақ жасырамын шешуін тауып ішінде не бар екенің білетін боласындар</w:t>
            </w:r>
          </w:p>
          <w:p w14:paraId="6919A38F"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Қыста ғана болады,</w:t>
            </w:r>
          </w:p>
          <w:p w14:paraId="17A493C5"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Ұстасан қолың тонады</w:t>
            </w:r>
          </w:p>
          <w:p w14:paraId="1FC5B8D8"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Экранға назар аударайық.</w:t>
            </w:r>
          </w:p>
          <w:p w14:paraId="7F510CDC"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 xml:space="preserve">Слайдпен жұмыс </w:t>
            </w:r>
          </w:p>
          <w:p w14:paraId="63673E51"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 xml:space="preserve">Қар түрлі пішінде, форматта болады қарды үлкейткішпен </w:t>
            </w:r>
            <w:r w:rsidRPr="002918F7">
              <w:rPr>
                <w:rFonts w:ascii="Times New Roman" w:hAnsi="Times New Roman" w:cs="Times New Roman"/>
                <w:sz w:val="24"/>
                <w:szCs w:val="24"/>
                <w:lang w:val="kk-KZ"/>
              </w:rPr>
              <w:lastRenderedPageBreak/>
              <w:t xml:space="preserve">қарайық </w:t>
            </w:r>
          </w:p>
          <w:p w14:paraId="0ACEA6EF"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-Қане балалар қарды қолымызға алып, ыдысқа салайық.</w:t>
            </w:r>
          </w:p>
          <w:p w14:paraId="34E6DBD1"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-Қардың түсі қандай?</w:t>
            </w:r>
          </w:p>
          <w:p w14:paraId="178BB539"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-Ақ</w:t>
            </w:r>
          </w:p>
          <w:p w14:paraId="65B40C71"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Ал егер қарға түрлі –түсті бояу тамызсақ қар басқа түске боялады.</w:t>
            </w:r>
          </w:p>
          <w:p w14:paraId="474E48DB"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Балалар түтікшені алып қарға түрлі-түсті бояуды тамызамыз.</w:t>
            </w:r>
          </w:p>
          <w:p w14:paraId="214DD26D"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-Қар қандай түске боялды?</w:t>
            </w:r>
          </w:p>
          <w:p w14:paraId="418E6368"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(балалар түтікшемен қарды бояйды)</w:t>
            </w:r>
          </w:p>
          <w:p w14:paraId="0E887562" w14:textId="77777777" w:rsidR="004C2C61" w:rsidRPr="002918F7" w:rsidRDefault="004C2C61" w:rsidP="00E774AF">
            <w:pPr>
              <w:rPr>
                <w:rFonts w:ascii="Times New Roman" w:hAnsi="Times New Roman" w:cs="Times New Roman"/>
                <w:sz w:val="24"/>
                <w:szCs w:val="24"/>
              </w:rPr>
            </w:pPr>
            <w:r w:rsidRPr="002918F7">
              <w:rPr>
                <w:rFonts w:ascii="Times New Roman" w:hAnsi="Times New Roman" w:cs="Times New Roman"/>
                <w:sz w:val="24"/>
                <w:szCs w:val="24"/>
                <w:lang w:val="kk-KZ"/>
              </w:rPr>
              <w:t>Біздің бояған қарларымыздың түсі қандай?</w:t>
            </w:r>
          </w:p>
          <w:p w14:paraId="240BF9F5"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Қар жылы жерге кіргізгенде су болып ерігенде, суды мұзға  айналдыруға бізге аяз көмектеседі. Өйткені су аязда қатады еріген түрлі-түсті суымызды  сыртқа шығарып қоямыз. </w:t>
            </w:r>
          </w:p>
          <w:p w14:paraId="7A80FF2C" w14:textId="77777777" w:rsidR="004C2C61" w:rsidRPr="002918F7" w:rsidRDefault="004C2C61" w:rsidP="00E774AF">
            <w:pPr>
              <w:rPr>
                <w:rFonts w:ascii="Times New Roman" w:hAnsi="Times New Roman" w:cs="Times New Roman"/>
                <w:sz w:val="24"/>
                <w:szCs w:val="24"/>
                <w:lang w:val="kk-KZ"/>
              </w:rPr>
            </w:pPr>
            <w:r w:rsidRPr="002918F7">
              <w:rPr>
                <w:rFonts w:ascii="Times New Roman" w:eastAsia="Calibri" w:hAnsi="Times New Roman" w:cs="Times New Roman"/>
                <w:b/>
                <w:color w:val="000000"/>
                <w:sz w:val="24"/>
                <w:szCs w:val="24"/>
                <w:lang w:val="kk-KZ"/>
              </w:rPr>
              <w:t>(Қоршаған ортамен таныстыру)</w:t>
            </w:r>
          </w:p>
          <w:p w14:paraId="41CA2CA7"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Д/о:«</w:t>
            </w:r>
            <w:r>
              <w:rPr>
                <w:rFonts w:ascii="Times New Roman" w:hAnsi="Times New Roman" w:cs="Times New Roman"/>
                <w:b/>
                <w:sz w:val="24"/>
                <w:szCs w:val="24"/>
                <w:lang w:val="kk-KZ"/>
              </w:rPr>
              <w:t>Менің досым</w:t>
            </w:r>
            <w:r w:rsidRPr="002918F7">
              <w:rPr>
                <w:rFonts w:ascii="Times New Roman" w:hAnsi="Times New Roman" w:cs="Times New Roman"/>
                <w:b/>
                <w:sz w:val="24"/>
                <w:szCs w:val="24"/>
                <w:lang w:val="kk-KZ"/>
              </w:rPr>
              <w:t>»</w:t>
            </w:r>
          </w:p>
          <w:p w14:paraId="041FCB47" w14:textId="77777777" w:rsidR="004C2C61" w:rsidRPr="002918F7" w:rsidRDefault="004C2C61" w:rsidP="00E774AF">
            <w:pPr>
              <w:widowControl w:val="0"/>
              <w:autoSpaceDE w:val="0"/>
              <w:autoSpaceDN w:val="0"/>
              <w:spacing w:before="1"/>
              <w:ind w:right="106"/>
              <w:rPr>
                <w:rFonts w:ascii="Times New Roman" w:hAnsi="Times New Roman" w:cs="Times New Roman"/>
                <w:sz w:val="24"/>
                <w:szCs w:val="24"/>
                <w:lang w:val="kk-KZ"/>
              </w:rPr>
            </w:pPr>
            <w:r w:rsidRPr="002918F7">
              <w:rPr>
                <w:rFonts w:ascii="Times New Roman" w:hAnsi="Times New Roman" w:cs="Times New Roman"/>
                <w:b/>
                <w:sz w:val="24"/>
                <w:szCs w:val="24"/>
                <w:lang w:val="kk-KZ"/>
              </w:rPr>
              <w:lastRenderedPageBreak/>
              <w:t>Мақсаты:</w:t>
            </w:r>
            <w:r w:rsidRPr="002918F7">
              <w:rPr>
                <w:rFonts w:ascii="Times New Roman" w:hAnsi="Times New Roman" w:cs="Times New Roman"/>
                <w:b/>
                <w:bCs/>
                <w:color w:val="000000"/>
                <w:sz w:val="24"/>
                <w:szCs w:val="24"/>
                <w:lang w:val="kk-KZ"/>
              </w:rPr>
              <w:t xml:space="preserve"> </w:t>
            </w:r>
            <w:r w:rsidRPr="002918F7">
              <w:rPr>
                <w:rFonts w:ascii="Times New Roman" w:hAnsi="Times New Roman" w:cs="Times New Roman"/>
                <w:sz w:val="24"/>
                <w:szCs w:val="24"/>
                <w:lang w:val="kk-KZ"/>
              </w:rPr>
              <w:t>Өзінің</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дене</w:t>
            </w:r>
            <w:r w:rsidRPr="002918F7">
              <w:rPr>
                <w:rFonts w:ascii="Times New Roman" w:hAnsi="Times New Roman" w:cs="Times New Roman"/>
                <w:spacing w:val="8"/>
                <w:sz w:val="24"/>
                <w:szCs w:val="24"/>
                <w:lang w:val="kk-KZ"/>
              </w:rPr>
              <w:t xml:space="preserve"> </w:t>
            </w:r>
            <w:r w:rsidRPr="002918F7">
              <w:rPr>
                <w:rFonts w:ascii="Times New Roman" w:hAnsi="Times New Roman" w:cs="Times New Roman"/>
                <w:sz w:val="24"/>
                <w:szCs w:val="24"/>
                <w:lang w:val="kk-KZ"/>
              </w:rPr>
              <w:t>мүшелерін</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бағдарлау</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2"/>
                <w:sz w:val="24"/>
                <w:szCs w:val="24"/>
                <w:lang w:val="kk-KZ"/>
              </w:rPr>
              <w:t xml:space="preserve"> </w:t>
            </w:r>
            <w:r w:rsidRPr="002918F7">
              <w:rPr>
                <w:rFonts w:ascii="Times New Roman" w:hAnsi="Times New Roman" w:cs="Times New Roman"/>
                <w:sz w:val="24"/>
                <w:szCs w:val="24"/>
                <w:lang w:val="kk-KZ"/>
              </w:rPr>
              <w:t>осыған</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байланысты</w:t>
            </w:r>
            <w:r w:rsidRPr="002918F7">
              <w:rPr>
                <w:rFonts w:ascii="Times New Roman" w:hAnsi="Times New Roman" w:cs="Times New Roman"/>
                <w:spacing w:val="5"/>
                <w:sz w:val="24"/>
                <w:szCs w:val="24"/>
                <w:lang w:val="kk-KZ"/>
              </w:rPr>
              <w:t xml:space="preserve"> </w:t>
            </w:r>
            <w:r w:rsidRPr="002918F7">
              <w:rPr>
                <w:rFonts w:ascii="Times New Roman" w:hAnsi="Times New Roman" w:cs="Times New Roman"/>
                <w:sz w:val="24"/>
                <w:szCs w:val="24"/>
                <w:lang w:val="kk-KZ"/>
              </w:rPr>
              <w:t>өзіне</w:t>
            </w:r>
            <w:r w:rsidRPr="002918F7">
              <w:rPr>
                <w:rFonts w:ascii="Times New Roman" w:hAnsi="Times New Roman" w:cs="Times New Roman"/>
                <w:spacing w:val="8"/>
                <w:sz w:val="24"/>
                <w:szCs w:val="24"/>
                <w:lang w:val="kk-KZ"/>
              </w:rPr>
              <w:t xml:space="preserve"> </w:t>
            </w:r>
            <w:r w:rsidRPr="002918F7">
              <w:rPr>
                <w:rFonts w:ascii="Times New Roman" w:hAnsi="Times New Roman" w:cs="Times New Roman"/>
                <w:sz w:val="24"/>
                <w:szCs w:val="24"/>
                <w:lang w:val="kk-KZ"/>
              </w:rPr>
              <w:t>қатысты</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кеңістік</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бағыттарын</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анықтау: үстінде-астында,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алдында-артында,</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оң-сол. Сурет</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салу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кезінде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қарындашты,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қылқаламды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қатты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қыспай,</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дұрыс</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ұстауды үйрету. Қылқаламмен бояуда оны бояуға ақырын батыруды, алынған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артық бояуды құтының шетіне қылқаламды ақырын басынан басып, ағызып</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жіберіп бояуды, бояудың келесі түсін қолдану үшін қылқаламды басқа түске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салмас бұрын жақсылап суға шайып алып қолдануды, жуылған қылқаламды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жұмсақ</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матамен</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немесе қағаз</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майлықпен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сүртіп</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lastRenderedPageBreak/>
              <w:t>кептіруді</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үйрету.</w:t>
            </w:r>
          </w:p>
          <w:p w14:paraId="52C616A4" w14:textId="77777777" w:rsidR="004C2C61" w:rsidRPr="002918F7" w:rsidRDefault="004C2C61" w:rsidP="00E774AF">
            <w:pPr>
              <w:widowControl w:val="0"/>
              <w:autoSpaceDE w:val="0"/>
              <w:autoSpaceDN w:val="0"/>
              <w:ind w:right="105"/>
              <w:rPr>
                <w:rFonts w:ascii="Times New Roman" w:hAnsi="Times New Roman" w:cs="Times New Roman"/>
                <w:sz w:val="24"/>
                <w:szCs w:val="24"/>
                <w:lang w:val="kk-KZ"/>
              </w:rPr>
            </w:pPr>
            <w:r w:rsidRPr="002918F7">
              <w:rPr>
                <w:rFonts w:ascii="Times New Roman" w:hAnsi="Times New Roman" w:cs="Times New Roman"/>
                <w:sz w:val="24"/>
                <w:szCs w:val="24"/>
                <w:lang w:val="kk-KZ"/>
              </w:rPr>
              <w:t>Сазбалшықтан,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ермексаздан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мүсіндеуге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қызығушылыққа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баулу.</w:t>
            </w:r>
          </w:p>
          <w:p w14:paraId="145F8618"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 (Математика </w:t>
            </w:r>
          </w:p>
          <w:p w14:paraId="2FA80B81" w14:textId="77777777" w:rsidR="004C2C61" w:rsidRPr="002918F7"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негіздері,сурет</w:t>
            </w:r>
          </w:p>
          <w:p w14:paraId="5CCE23F6" w14:textId="77777777" w:rsidR="004C2C61" w:rsidRDefault="004C2C61" w:rsidP="00E774AF">
            <w:pPr>
              <w:ind w:left="1416" w:hanging="1416"/>
              <w:rPr>
                <w:rFonts w:ascii="Times New Roman" w:hAnsi="Times New Roman" w:cs="Times New Roman"/>
                <w:b/>
                <w:sz w:val="24"/>
                <w:szCs w:val="24"/>
                <w:lang w:val="kk-KZ"/>
              </w:rPr>
            </w:pPr>
            <w:r w:rsidRPr="002918F7">
              <w:rPr>
                <w:rFonts w:ascii="Times New Roman" w:hAnsi="Times New Roman" w:cs="Times New Roman"/>
                <w:b/>
                <w:sz w:val="24"/>
                <w:szCs w:val="24"/>
                <w:lang w:val="kk-KZ"/>
              </w:rPr>
              <w:t>салу,мүсіндеу)</w:t>
            </w:r>
          </w:p>
          <w:p w14:paraId="6B4674DF" w14:textId="77777777" w:rsidR="004C2C61" w:rsidRPr="00D7193A" w:rsidRDefault="004C2C61" w:rsidP="00E774AF">
            <w:pPr>
              <w:ind w:left="1416" w:hanging="1416"/>
              <w:rPr>
                <w:rFonts w:ascii="Times New Roman" w:hAnsi="Times New Roman" w:cs="Times New Roman"/>
                <w:sz w:val="24"/>
                <w:szCs w:val="24"/>
                <w:lang w:val="kk-KZ"/>
              </w:rPr>
            </w:pPr>
            <w:r w:rsidRPr="004B6311">
              <w:rPr>
                <w:rFonts w:ascii="Times New Roman" w:hAnsi="Times New Roman" w:cs="Times New Roman"/>
                <w:b/>
                <w:sz w:val="24"/>
                <w:szCs w:val="24"/>
                <w:lang w:val="kk-KZ"/>
              </w:rPr>
              <w:t>Сөздік жұмыс:</w:t>
            </w:r>
            <w:r w:rsidRPr="00D7193A">
              <w:rPr>
                <w:rFonts w:ascii="Times New Roman" w:hAnsi="Times New Roman" w:cs="Times New Roman"/>
                <w:sz w:val="24"/>
                <w:szCs w:val="24"/>
                <w:lang w:val="kk-KZ"/>
              </w:rPr>
              <w:t xml:space="preserve">көз, </w:t>
            </w:r>
          </w:p>
          <w:p w14:paraId="08FE8D6B" w14:textId="77777777" w:rsidR="004C2C61" w:rsidRPr="002918F7" w:rsidRDefault="004C2C61" w:rsidP="00E774AF">
            <w:pPr>
              <w:ind w:left="1416" w:hanging="1416"/>
              <w:rPr>
                <w:rFonts w:ascii="Times New Roman" w:hAnsi="Times New Roman" w:cs="Times New Roman"/>
                <w:b/>
                <w:sz w:val="24"/>
                <w:szCs w:val="24"/>
                <w:lang w:val="kk-KZ"/>
              </w:rPr>
            </w:pPr>
            <w:r w:rsidRPr="00D7193A">
              <w:rPr>
                <w:rFonts w:ascii="Times New Roman" w:hAnsi="Times New Roman" w:cs="Times New Roman"/>
                <w:sz w:val="24"/>
                <w:szCs w:val="24"/>
                <w:lang w:val="kk-KZ"/>
              </w:rPr>
              <w:t>мұрын, ауыз</w:t>
            </w:r>
          </w:p>
        </w:tc>
        <w:tc>
          <w:tcPr>
            <w:tcW w:w="2413" w:type="dxa"/>
            <w:gridSpan w:val="2"/>
          </w:tcPr>
          <w:p w14:paraId="288405D5"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Д/о:«Бұл қай кезде болады?»</w:t>
            </w:r>
          </w:p>
          <w:p w14:paraId="6BE08C8D" w14:textId="77777777" w:rsidR="004C2C61" w:rsidRPr="002918F7" w:rsidRDefault="004C2C61" w:rsidP="00E774AF">
            <w:pPr>
              <w:widowControl w:val="0"/>
              <w:rPr>
                <w:rFonts w:ascii="Times New Roman" w:hAnsi="Times New Roman" w:cs="Times New Roman"/>
                <w:sz w:val="24"/>
                <w:szCs w:val="24"/>
                <w:lang w:val="kk-KZ"/>
              </w:rPr>
            </w:pPr>
            <w:r w:rsidRPr="002918F7">
              <w:rPr>
                <w:rFonts w:ascii="Times New Roman" w:hAnsi="Times New Roman" w:cs="Times New Roman"/>
                <w:b/>
                <w:sz w:val="24"/>
                <w:szCs w:val="24"/>
                <w:lang w:val="kk-KZ"/>
              </w:rPr>
              <w:t>Мақсаты:</w:t>
            </w:r>
            <w:r w:rsidRPr="002918F7">
              <w:rPr>
                <w:rFonts w:ascii="Times New Roman" w:hAnsi="Times New Roman" w:cs="Times New Roman"/>
                <w:sz w:val="24"/>
                <w:szCs w:val="24"/>
                <w:lang w:val="kk-KZ"/>
              </w:rPr>
              <w:t xml:space="preserve"> Қарама-қарсы</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тәулік</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бөліктерін</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бағдарлау:</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күндіз-түнде,</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таңертең-кешке. Ауа-райының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жағдайын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анықтау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(суық,</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жылы,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ыстық),</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табиғат</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құбылыстарын бақылау(маусымды), бақылау күнтізбесінде жылдың қысқы,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көктемгі,</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жазғы</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күзгі</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мезгілдеріндегі ауа-райының</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жай-күйін</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белгілеу. Сурет</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салу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кезінде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қарындашты,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қылқаламды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қатты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қыспай,</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дұрыс</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ұстауды үйрету. Кесектерді</w:t>
            </w:r>
            <w:r w:rsidRPr="002918F7">
              <w:rPr>
                <w:rFonts w:ascii="Times New Roman" w:hAnsi="Times New Roman" w:cs="Times New Roman"/>
                <w:spacing w:val="-5"/>
                <w:sz w:val="24"/>
                <w:szCs w:val="24"/>
                <w:lang w:val="kk-KZ"/>
              </w:rPr>
              <w:t xml:space="preserve"> </w:t>
            </w:r>
            <w:r w:rsidRPr="002918F7">
              <w:rPr>
                <w:rFonts w:ascii="Times New Roman" w:hAnsi="Times New Roman" w:cs="Times New Roman"/>
                <w:sz w:val="24"/>
                <w:szCs w:val="24"/>
                <w:lang w:val="kk-KZ"/>
              </w:rPr>
              <w:t>алақандарының</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арасында</w:t>
            </w:r>
            <w:r w:rsidRPr="002918F7">
              <w:rPr>
                <w:rFonts w:ascii="Times New Roman" w:hAnsi="Times New Roman" w:cs="Times New Roman"/>
                <w:spacing w:val="-9"/>
                <w:sz w:val="24"/>
                <w:szCs w:val="24"/>
                <w:lang w:val="kk-KZ"/>
              </w:rPr>
              <w:t xml:space="preserve"> </w:t>
            </w:r>
            <w:r w:rsidRPr="002918F7">
              <w:rPr>
                <w:rFonts w:ascii="Times New Roman" w:hAnsi="Times New Roman" w:cs="Times New Roman"/>
                <w:sz w:val="24"/>
                <w:szCs w:val="24"/>
                <w:lang w:val="kk-KZ"/>
              </w:rPr>
              <w:t>домалату,</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есу,</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жаю</w:t>
            </w:r>
            <w:r w:rsidRPr="002918F7">
              <w:rPr>
                <w:rFonts w:ascii="Times New Roman" w:hAnsi="Times New Roman" w:cs="Times New Roman"/>
                <w:spacing w:val="-7"/>
                <w:sz w:val="24"/>
                <w:szCs w:val="24"/>
                <w:lang w:val="kk-KZ"/>
              </w:rPr>
              <w:t xml:space="preserve"> </w:t>
            </w:r>
            <w:r w:rsidRPr="002918F7">
              <w:rPr>
                <w:rFonts w:ascii="Times New Roman" w:hAnsi="Times New Roman" w:cs="Times New Roman"/>
                <w:sz w:val="24"/>
                <w:szCs w:val="24"/>
                <w:lang w:val="kk-KZ"/>
              </w:rPr>
              <w:t>тәсілдері</w:t>
            </w:r>
            <w:r w:rsidRPr="002918F7">
              <w:rPr>
                <w:rFonts w:ascii="Times New Roman" w:hAnsi="Times New Roman" w:cs="Times New Roman"/>
                <w:spacing w:val="-5"/>
                <w:sz w:val="24"/>
                <w:szCs w:val="24"/>
                <w:lang w:val="kk-KZ"/>
              </w:rPr>
              <w:t xml:space="preserve"> </w:t>
            </w:r>
            <w:r w:rsidRPr="002918F7">
              <w:rPr>
                <w:rFonts w:ascii="Times New Roman" w:hAnsi="Times New Roman" w:cs="Times New Roman"/>
                <w:sz w:val="24"/>
                <w:szCs w:val="24"/>
                <w:lang w:val="kk-KZ"/>
              </w:rPr>
              <w:t>арқылы</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заттарды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мүсіндеу</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(ыдыстар,</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ойыншықтар).</w:t>
            </w:r>
          </w:p>
          <w:p w14:paraId="207CE4B3" w14:textId="77777777" w:rsidR="004C2C61" w:rsidRPr="002918F7" w:rsidRDefault="004C2C61" w:rsidP="00E774AF">
            <w:pPr>
              <w:widowControl w:val="0"/>
              <w:autoSpaceDE w:val="0"/>
              <w:autoSpaceDN w:val="0"/>
              <w:adjustRightInd w:val="0"/>
              <w:rPr>
                <w:rFonts w:ascii="Times New Roman" w:eastAsia="Calibri" w:hAnsi="Times New Roman" w:cs="Times New Roman"/>
                <w:b/>
                <w:color w:val="000000"/>
                <w:sz w:val="24"/>
                <w:szCs w:val="24"/>
                <w:lang w:val="kk-KZ"/>
              </w:rPr>
            </w:pPr>
            <w:r w:rsidRPr="002918F7">
              <w:rPr>
                <w:rFonts w:ascii="Times New Roman" w:eastAsia="Calibri" w:hAnsi="Times New Roman" w:cs="Times New Roman"/>
                <w:b/>
                <w:color w:val="000000"/>
                <w:sz w:val="24"/>
                <w:szCs w:val="24"/>
                <w:lang w:val="kk-KZ"/>
              </w:rPr>
              <w:lastRenderedPageBreak/>
              <w:t>(Математика негіздері,Қорша</w:t>
            </w:r>
          </w:p>
          <w:p w14:paraId="725E7B05" w14:textId="77777777" w:rsidR="004C2C61" w:rsidRDefault="004C2C61" w:rsidP="00E774AF">
            <w:pPr>
              <w:widowControl w:val="0"/>
              <w:autoSpaceDE w:val="0"/>
              <w:autoSpaceDN w:val="0"/>
              <w:adjustRightInd w:val="0"/>
              <w:rPr>
                <w:rFonts w:ascii="Times New Roman" w:eastAsia="Calibri" w:hAnsi="Times New Roman" w:cs="Times New Roman"/>
                <w:b/>
                <w:color w:val="000000"/>
                <w:sz w:val="24"/>
                <w:szCs w:val="24"/>
                <w:lang w:val="kk-KZ"/>
              </w:rPr>
            </w:pPr>
            <w:r w:rsidRPr="002918F7">
              <w:rPr>
                <w:rFonts w:ascii="Times New Roman" w:eastAsia="Calibri" w:hAnsi="Times New Roman" w:cs="Times New Roman"/>
                <w:b/>
                <w:color w:val="000000"/>
                <w:sz w:val="24"/>
                <w:szCs w:val="24"/>
                <w:lang w:val="kk-KZ"/>
              </w:rPr>
              <w:t>ған ортамен таныстыру,Сурет салу-мүсіндеу)</w:t>
            </w:r>
          </w:p>
          <w:p w14:paraId="2DA26069" w14:textId="77777777" w:rsidR="004C2C61" w:rsidRPr="002918F7" w:rsidRDefault="004C2C61" w:rsidP="00E774AF">
            <w:pPr>
              <w:widowControl w:val="0"/>
              <w:autoSpaceDE w:val="0"/>
              <w:autoSpaceDN w:val="0"/>
              <w:adjustRightInd w:val="0"/>
              <w:rPr>
                <w:rFonts w:ascii="Times New Roman" w:eastAsia="Calibri" w:hAnsi="Times New Roman" w:cs="Times New Roman"/>
                <w:color w:val="000000"/>
                <w:sz w:val="24"/>
                <w:szCs w:val="24"/>
                <w:lang w:val="kk-KZ"/>
              </w:rPr>
            </w:pPr>
            <w:r w:rsidRPr="004B6311">
              <w:rPr>
                <w:rFonts w:ascii="Times New Roman" w:hAnsi="Times New Roman" w:cs="Times New Roman"/>
                <w:b/>
                <w:sz w:val="24"/>
                <w:szCs w:val="24"/>
                <w:lang w:val="kk-KZ"/>
              </w:rPr>
              <w:t>Сөздік жұмыс:</w:t>
            </w:r>
            <w:r w:rsidRPr="002918F7">
              <w:rPr>
                <w:rFonts w:ascii="Times New Roman" w:hAnsi="Times New Roman" w:cs="Times New Roman"/>
                <w:sz w:val="24"/>
                <w:szCs w:val="24"/>
                <w:lang w:val="kk-KZ"/>
              </w:rPr>
              <w:t xml:space="preserve"> күндіз-түнде,</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таңертең-кешке.</w:t>
            </w:r>
          </w:p>
        </w:tc>
        <w:tc>
          <w:tcPr>
            <w:tcW w:w="2489" w:type="dxa"/>
            <w:gridSpan w:val="2"/>
          </w:tcPr>
          <w:p w14:paraId="49595DB5" w14:textId="77777777" w:rsidR="004C2C61" w:rsidRPr="002918F7" w:rsidRDefault="004C2C61" w:rsidP="00E774AF">
            <w:pPr>
              <w:widowControl w:val="0"/>
              <w:rPr>
                <w:rFonts w:ascii="Times New Roman" w:eastAsia="Courier New" w:hAnsi="Times New Roman" w:cs="Times New Roman"/>
                <w:b/>
                <w:bCs/>
                <w:color w:val="000000"/>
                <w:sz w:val="24"/>
                <w:szCs w:val="24"/>
                <w:lang w:val="kk-KZ" w:eastAsia="kk-KZ" w:bidi="kk-KZ"/>
              </w:rPr>
            </w:pPr>
            <w:r w:rsidRPr="002918F7">
              <w:rPr>
                <w:rFonts w:ascii="Times New Roman" w:eastAsia="Courier New" w:hAnsi="Times New Roman" w:cs="Times New Roman"/>
                <w:b/>
                <w:bCs/>
                <w:color w:val="000000"/>
                <w:sz w:val="24"/>
                <w:szCs w:val="24"/>
                <w:lang w:val="kk-KZ" w:eastAsia="kk-KZ" w:bidi="kk-KZ"/>
              </w:rPr>
              <w:lastRenderedPageBreak/>
              <w:t xml:space="preserve"> Д/о: «Қолғапқа кім тығылды?»</w:t>
            </w:r>
          </w:p>
          <w:p w14:paraId="046CC020" w14:textId="77777777" w:rsidR="004C2C61" w:rsidRPr="002918F7" w:rsidRDefault="004C2C61" w:rsidP="00E774AF">
            <w:pPr>
              <w:widowControl w:val="0"/>
              <w:autoSpaceDE w:val="0"/>
              <w:autoSpaceDN w:val="0"/>
              <w:ind w:right="109"/>
              <w:rPr>
                <w:rFonts w:ascii="Times New Roman" w:hAnsi="Times New Roman" w:cs="Times New Roman"/>
                <w:sz w:val="24"/>
                <w:szCs w:val="24"/>
                <w:lang w:val="kk-KZ"/>
              </w:rPr>
            </w:pPr>
            <w:r w:rsidRPr="002918F7">
              <w:rPr>
                <w:rFonts w:ascii="Times New Roman" w:eastAsia="Courier New" w:hAnsi="Times New Roman" w:cs="Times New Roman"/>
                <w:b/>
                <w:bCs/>
                <w:color w:val="000000"/>
                <w:sz w:val="24"/>
                <w:szCs w:val="24"/>
                <w:lang w:val="kk-KZ" w:eastAsia="kk-KZ" w:bidi="kk-KZ"/>
              </w:rPr>
              <w:t>Мақсаты:</w:t>
            </w:r>
            <w:r w:rsidRPr="002918F7">
              <w:rPr>
                <w:rFonts w:ascii="Times New Roman" w:hAnsi="Times New Roman"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2918F7">
              <w:rPr>
                <w:rFonts w:ascii="Times New Roman" w:eastAsia="Calibri" w:hAnsi="Times New Roman" w:cs="Times New Roman"/>
                <w:sz w:val="24"/>
                <w:szCs w:val="24"/>
                <w:lang w:val="kk-KZ"/>
              </w:rPr>
              <w:t xml:space="preserve"> Заттардың сапалары</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мен</w:t>
            </w:r>
            <w:r w:rsidRPr="002918F7">
              <w:rPr>
                <w:rFonts w:ascii="Times New Roman" w:eastAsia="Calibri" w:hAnsi="Times New Roman" w:cs="Times New Roman"/>
                <w:spacing w:val="-2"/>
                <w:sz w:val="24"/>
                <w:szCs w:val="24"/>
                <w:lang w:val="kk-KZ"/>
              </w:rPr>
              <w:t xml:space="preserve"> </w:t>
            </w:r>
            <w:r w:rsidRPr="002918F7">
              <w:rPr>
                <w:rFonts w:ascii="Times New Roman" w:eastAsia="Calibri" w:hAnsi="Times New Roman" w:cs="Times New Roman"/>
                <w:sz w:val="24"/>
                <w:szCs w:val="24"/>
                <w:lang w:val="kk-KZ"/>
              </w:rPr>
              <w:t>қасиеттерін: сипап сезу,</w:t>
            </w:r>
            <w:r w:rsidRPr="002918F7">
              <w:rPr>
                <w:rFonts w:ascii="Times New Roman" w:eastAsia="Calibri" w:hAnsi="Times New Roman" w:cs="Times New Roman"/>
                <w:spacing w:val="-3"/>
                <w:sz w:val="24"/>
                <w:szCs w:val="24"/>
                <w:lang w:val="kk-KZ"/>
              </w:rPr>
              <w:t xml:space="preserve"> </w:t>
            </w:r>
            <w:r w:rsidRPr="002918F7">
              <w:rPr>
                <w:rFonts w:ascii="Times New Roman" w:eastAsia="Calibri" w:hAnsi="Times New Roman" w:cs="Times New Roman"/>
                <w:sz w:val="24"/>
                <w:szCs w:val="24"/>
                <w:lang w:val="kk-KZ"/>
              </w:rPr>
              <w:t>дәмін</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көру,</w:t>
            </w:r>
            <w:r w:rsidRPr="002918F7">
              <w:rPr>
                <w:rFonts w:ascii="Times New Roman" w:eastAsia="Calibri" w:hAnsi="Times New Roman" w:cs="Times New Roman"/>
                <w:spacing w:val="-2"/>
                <w:sz w:val="24"/>
                <w:szCs w:val="24"/>
                <w:lang w:val="kk-KZ"/>
              </w:rPr>
              <w:t xml:space="preserve"> </w:t>
            </w:r>
            <w:r w:rsidRPr="002918F7">
              <w:rPr>
                <w:rFonts w:ascii="Times New Roman" w:eastAsia="Calibri" w:hAnsi="Times New Roman" w:cs="Times New Roman"/>
                <w:sz w:val="24"/>
                <w:szCs w:val="24"/>
                <w:lang w:val="kk-KZ"/>
              </w:rPr>
              <w:t>есту</w:t>
            </w:r>
            <w:r w:rsidRPr="002918F7">
              <w:rPr>
                <w:rFonts w:ascii="Times New Roman" w:eastAsia="Calibri" w:hAnsi="Times New Roman" w:cs="Times New Roman"/>
                <w:spacing w:val="-6"/>
                <w:sz w:val="24"/>
                <w:szCs w:val="24"/>
                <w:lang w:val="kk-KZ"/>
              </w:rPr>
              <w:t xml:space="preserve"> </w:t>
            </w:r>
            <w:r w:rsidRPr="002918F7">
              <w:rPr>
                <w:rFonts w:ascii="Times New Roman" w:eastAsia="Calibri" w:hAnsi="Times New Roman" w:cs="Times New Roman"/>
                <w:sz w:val="24"/>
                <w:szCs w:val="24"/>
                <w:lang w:val="kk-KZ"/>
              </w:rPr>
              <w:t>арқылы</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тануды</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қалыптастыру.</w:t>
            </w:r>
            <w:r w:rsidRPr="002918F7">
              <w:rPr>
                <w:rFonts w:ascii="Times New Roman" w:hAnsi="Times New Roman" w:cs="Times New Roman"/>
                <w:sz w:val="24"/>
                <w:szCs w:val="24"/>
                <w:lang w:val="kk-KZ"/>
              </w:rPr>
              <w:t xml:space="preserve"> Сурет</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салу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кезінде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қарындашты,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қылқаламды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қатты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қыспай,</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дұрыс</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ұстауды үйрету. Сазбалшықтан,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ермексаздан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мүсіндеуге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қызығушылыққа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баулу.</w:t>
            </w:r>
          </w:p>
          <w:p w14:paraId="5B133728" w14:textId="77777777" w:rsidR="004C2C61" w:rsidRPr="002918F7" w:rsidRDefault="004C2C61" w:rsidP="00E774AF">
            <w:pPr>
              <w:widowControl w:val="0"/>
              <w:autoSpaceDE w:val="0"/>
              <w:autoSpaceDN w:val="0"/>
              <w:adjustRightInd w:val="0"/>
              <w:rPr>
                <w:rFonts w:ascii="Times New Roman" w:eastAsia="Calibri" w:hAnsi="Times New Roman" w:cs="Times New Roman"/>
                <w:b/>
                <w:color w:val="000000"/>
                <w:sz w:val="24"/>
                <w:szCs w:val="24"/>
                <w:lang w:val="kk-KZ"/>
              </w:rPr>
            </w:pPr>
            <w:r w:rsidRPr="002918F7">
              <w:rPr>
                <w:rFonts w:ascii="Times New Roman" w:eastAsia="Calibri" w:hAnsi="Times New Roman" w:cs="Times New Roman"/>
                <w:b/>
                <w:color w:val="000000"/>
                <w:sz w:val="24"/>
                <w:szCs w:val="24"/>
                <w:lang w:val="kk-KZ"/>
              </w:rPr>
              <w:t>(Математика негіздері,Қорша</w:t>
            </w:r>
          </w:p>
          <w:p w14:paraId="0B37E7D4" w14:textId="77777777" w:rsidR="004C2C61" w:rsidRDefault="004C2C61" w:rsidP="00E774AF">
            <w:pPr>
              <w:widowControl w:val="0"/>
              <w:rPr>
                <w:rFonts w:ascii="Times New Roman" w:eastAsia="Calibri" w:hAnsi="Times New Roman" w:cs="Times New Roman"/>
                <w:b/>
                <w:color w:val="000000"/>
                <w:sz w:val="24"/>
                <w:szCs w:val="24"/>
                <w:lang w:val="kk-KZ"/>
              </w:rPr>
            </w:pPr>
            <w:r w:rsidRPr="002918F7">
              <w:rPr>
                <w:rFonts w:ascii="Times New Roman" w:eastAsia="Calibri" w:hAnsi="Times New Roman" w:cs="Times New Roman"/>
                <w:b/>
                <w:color w:val="000000"/>
                <w:sz w:val="24"/>
                <w:szCs w:val="24"/>
                <w:lang w:val="kk-KZ"/>
              </w:rPr>
              <w:t xml:space="preserve">ған ортамен </w:t>
            </w:r>
            <w:r w:rsidRPr="002918F7">
              <w:rPr>
                <w:rFonts w:ascii="Times New Roman" w:eastAsia="Calibri" w:hAnsi="Times New Roman" w:cs="Times New Roman"/>
                <w:b/>
                <w:color w:val="000000"/>
                <w:sz w:val="24"/>
                <w:szCs w:val="24"/>
                <w:lang w:val="kk-KZ"/>
              </w:rPr>
              <w:lastRenderedPageBreak/>
              <w:t>таныстыру,Сурет салу-мүсіндеу)</w:t>
            </w:r>
          </w:p>
          <w:p w14:paraId="7AC571E0" w14:textId="77777777" w:rsidR="004C2C61" w:rsidRPr="002918F7" w:rsidRDefault="004C2C61" w:rsidP="00E774AF">
            <w:pPr>
              <w:widowControl w:val="0"/>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sidRPr="002918F7">
              <w:rPr>
                <w:rFonts w:ascii="Times New Roman" w:hAnsi="Times New Roman" w:cs="Times New Roman"/>
                <w:color w:val="000000"/>
                <w:sz w:val="24"/>
                <w:szCs w:val="24"/>
                <w:lang w:val="kk-KZ"/>
              </w:rPr>
              <w:t xml:space="preserve"> үшбұрыш, шаршы, дөңгелек</w:t>
            </w:r>
          </w:p>
        </w:tc>
      </w:tr>
      <w:tr w:rsidR="004C2C61" w:rsidRPr="006C02B8" w14:paraId="08CFC500" w14:textId="77777777" w:rsidTr="00E774AF">
        <w:tblPrEx>
          <w:tblLook w:val="0000" w:firstRow="0" w:lastRow="0" w:firstColumn="0" w:lastColumn="0" w:noHBand="0" w:noVBand="0"/>
        </w:tblPrEx>
        <w:trPr>
          <w:trHeight w:val="921"/>
        </w:trPr>
        <w:tc>
          <w:tcPr>
            <w:tcW w:w="2371" w:type="dxa"/>
          </w:tcPr>
          <w:p w14:paraId="5B151BF6"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Ұйымдастырылған іс-әрекет</w:t>
            </w:r>
          </w:p>
        </w:tc>
        <w:tc>
          <w:tcPr>
            <w:tcW w:w="2506" w:type="dxa"/>
          </w:tcPr>
          <w:p w14:paraId="53DE83BC"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Дене шынықтыру.</w:t>
            </w:r>
          </w:p>
          <w:p w14:paraId="1A709532"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1-4. Қол</w:t>
            </w:r>
            <w:r w:rsidRPr="002918F7">
              <w:rPr>
                <w:rFonts w:ascii="Times New Roman" w:hAnsi="Times New Roman" w:cs="Times New Roman"/>
                <w:b/>
                <w:spacing w:val="-2"/>
                <w:sz w:val="24"/>
                <w:szCs w:val="24"/>
                <w:lang w:val="kk-KZ"/>
              </w:rPr>
              <w:t xml:space="preserve"> </w:t>
            </w:r>
            <w:r w:rsidRPr="002918F7">
              <w:rPr>
                <w:rFonts w:ascii="Times New Roman" w:hAnsi="Times New Roman" w:cs="Times New Roman"/>
                <w:b/>
                <w:sz w:val="24"/>
                <w:szCs w:val="24"/>
                <w:lang w:val="kk-KZ"/>
              </w:rPr>
              <w:t>және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иық</w:t>
            </w:r>
            <w:r w:rsidRPr="002918F7">
              <w:rPr>
                <w:rFonts w:ascii="Times New Roman" w:hAnsi="Times New Roman" w:cs="Times New Roman"/>
                <w:b/>
                <w:spacing w:val="-4"/>
                <w:sz w:val="24"/>
                <w:szCs w:val="24"/>
                <w:lang w:val="kk-KZ"/>
              </w:rPr>
              <w:t xml:space="preserve"> </w:t>
            </w:r>
            <w:r w:rsidRPr="002918F7">
              <w:rPr>
                <w:rFonts w:ascii="Times New Roman" w:hAnsi="Times New Roman" w:cs="Times New Roman"/>
                <w:b/>
                <w:sz w:val="24"/>
                <w:szCs w:val="24"/>
                <w:lang w:val="kk-KZ"/>
              </w:rPr>
              <w:t>белдеуіне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арналған</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жаттығулар:</w:t>
            </w:r>
          </w:p>
          <w:p w14:paraId="6C186718"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pacing w:val="-1"/>
                <w:sz w:val="24"/>
                <w:szCs w:val="24"/>
                <w:lang w:val="kk-KZ"/>
              </w:rPr>
              <w:t>Қолды</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алға,</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жан-жаққа</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көтеру</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(бірге</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немесе</w:t>
            </w:r>
            <w:r w:rsidRPr="002918F7">
              <w:rPr>
                <w:rFonts w:ascii="Times New Roman" w:hAnsi="Times New Roman" w:cs="Times New Roman"/>
                <w:spacing w:val="-16"/>
                <w:sz w:val="24"/>
                <w:szCs w:val="24"/>
                <w:lang w:val="kk-KZ"/>
              </w:rPr>
              <w:t xml:space="preserve"> </w:t>
            </w:r>
            <w:r w:rsidRPr="002918F7">
              <w:rPr>
                <w:rFonts w:ascii="Times New Roman" w:hAnsi="Times New Roman" w:cs="Times New Roman"/>
                <w:sz w:val="24"/>
                <w:szCs w:val="24"/>
                <w:lang w:val="kk-KZ"/>
              </w:rPr>
              <w:t>кезекпен);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заттарды</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бір</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қолынан</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екінші</w:t>
            </w:r>
            <w:r w:rsidRPr="002918F7">
              <w:rPr>
                <w:rFonts w:ascii="Times New Roman" w:hAnsi="Times New Roman" w:cs="Times New Roman"/>
                <w:spacing w:val="25"/>
                <w:sz w:val="24"/>
                <w:szCs w:val="24"/>
                <w:lang w:val="kk-KZ"/>
              </w:rPr>
              <w:t xml:space="preserve"> </w:t>
            </w:r>
            <w:r w:rsidRPr="002918F7">
              <w:rPr>
                <w:rFonts w:ascii="Times New Roman" w:hAnsi="Times New Roman" w:cs="Times New Roman"/>
                <w:sz w:val="24"/>
                <w:szCs w:val="24"/>
                <w:lang w:val="kk-KZ"/>
              </w:rPr>
              <w:t>қолына</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салу,</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алдына,</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артқа</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апару,</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басынан жоғары</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көтеру;</w:t>
            </w:r>
          </w:p>
          <w:p w14:paraId="7F37EBF1"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қолдарын</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алдына</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немесе</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басынан</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артына</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апарып</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шапалақтау;</w:t>
            </w:r>
          </w:p>
          <w:p w14:paraId="1F636FDE"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қолды алға, жан-жаққа созу, алақандарын жоғары қарату, қолды көтеру,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саусақтарды</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қозғалту,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қол</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саусақтарын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жұму</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lastRenderedPageBreak/>
              <w:t>және ашу.</w:t>
            </w:r>
          </w:p>
          <w:p w14:paraId="44C7601B" w14:textId="77777777" w:rsidR="004C2C61" w:rsidRPr="002918F7" w:rsidRDefault="004C2C61" w:rsidP="00E774AF">
            <w:pPr>
              <w:widowControl w:val="0"/>
              <w:autoSpaceDE w:val="0"/>
              <w:autoSpaceDN w:val="0"/>
              <w:rPr>
                <w:rFonts w:ascii="Times New Roman" w:hAnsi="Times New Roman" w:cs="Times New Roman"/>
                <w:b/>
                <w:sz w:val="24"/>
                <w:szCs w:val="24"/>
                <w:lang w:val="kk-KZ"/>
              </w:rPr>
            </w:pPr>
            <w:r w:rsidRPr="002918F7">
              <w:rPr>
                <w:rFonts w:ascii="Times New Roman" w:hAnsi="Times New Roman" w:cs="Times New Roman"/>
                <w:b/>
                <w:sz w:val="24"/>
                <w:szCs w:val="24"/>
                <w:lang w:val="kk-KZ"/>
              </w:rPr>
              <w:t>Кеудеге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арналған</w:t>
            </w:r>
            <w:r w:rsidRPr="002918F7">
              <w:rPr>
                <w:rFonts w:ascii="Times New Roman" w:hAnsi="Times New Roman" w:cs="Times New Roman"/>
                <w:b/>
                <w:spacing w:val="-4"/>
                <w:sz w:val="24"/>
                <w:szCs w:val="24"/>
                <w:lang w:val="kk-KZ"/>
              </w:rPr>
              <w:t xml:space="preserve"> </w:t>
            </w:r>
            <w:r w:rsidRPr="002918F7">
              <w:rPr>
                <w:rFonts w:ascii="Times New Roman" w:hAnsi="Times New Roman" w:cs="Times New Roman"/>
                <w:b/>
                <w:sz w:val="24"/>
                <w:szCs w:val="24"/>
                <w:lang w:val="kk-KZ"/>
              </w:rPr>
              <w:t>жаттығулар:</w:t>
            </w:r>
          </w:p>
          <w:p w14:paraId="2FBEB816"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допты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бір-біріне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басынан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(артқа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алға)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жан-жаққа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(солға-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оңға) бұрылу;</w:t>
            </w:r>
          </w:p>
          <w:p w14:paraId="42A8FA62"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солға,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оңға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бұрылу</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(отырған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қалыпта);</w:t>
            </w:r>
          </w:p>
          <w:p w14:paraId="679A6BFF"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аяқты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көтеру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аяқтарды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қозғалту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(шалқасынан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жатқан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қалыпта);</w:t>
            </w:r>
          </w:p>
          <w:p w14:paraId="2A2E1325"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аяқты бүгу және созу (бірге және кезекпен), шалқасынан жатқан қалыптан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бұрылып,</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етпетінен</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жату</w:t>
            </w:r>
            <w:r w:rsidRPr="002918F7">
              <w:rPr>
                <w:rFonts w:ascii="Times New Roman" w:hAnsi="Times New Roman" w:cs="Times New Roman"/>
                <w:spacing w:val="-12"/>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керісінше;</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иықтарды</w:t>
            </w:r>
            <w:r w:rsidRPr="002918F7">
              <w:rPr>
                <w:rFonts w:ascii="Times New Roman" w:hAnsi="Times New Roman" w:cs="Times New Roman"/>
                <w:spacing w:val="-9"/>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көтеріп,</w:t>
            </w:r>
            <w:r w:rsidRPr="002918F7">
              <w:rPr>
                <w:rFonts w:ascii="Times New Roman" w:hAnsi="Times New Roman" w:cs="Times New Roman"/>
                <w:spacing w:val="-12"/>
                <w:sz w:val="24"/>
                <w:szCs w:val="24"/>
                <w:lang w:val="kk-KZ"/>
              </w:rPr>
              <w:t xml:space="preserve"> </w:t>
            </w:r>
            <w:r w:rsidRPr="002918F7">
              <w:rPr>
                <w:rFonts w:ascii="Times New Roman" w:hAnsi="Times New Roman" w:cs="Times New Roman"/>
                <w:sz w:val="24"/>
                <w:szCs w:val="24"/>
                <w:lang w:val="kk-KZ"/>
              </w:rPr>
              <w:t>қолды</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жан-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жаққа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созып</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еңкею</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(етпетінен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жатқан қалыпта).</w:t>
            </w:r>
          </w:p>
          <w:p w14:paraId="44A12F6F"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color w:val="000000"/>
                <w:sz w:val="24"/>
                <w:szCs w:val="24"/>
                <w:lang w:val="kk-KZ"/>
              </w:rPr>
              <w:t>Негізгі қимылдар:</w:t>
            </w:r>
          </w:p>
          <w:p w14:paraId="76A5899E" w14:textId="77777777" w:rsidR="004C2C61" w:rsidRPr="002918F7" w:rsidRDefault="004C2C61" w:rsidP="00E774AF">
            <w:pPr>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1-4. Жүру</w:t>
            </w:r>
            <w:r w:rsidRPr="002918F7">
              <w:rPr>
                <w:rFonts w:ascii="Times New Roman" w:eastAsia="Calibri" w:hAnsi="Times New Roman" w:cs="Times New Roman"/>
                <w:sz w:val="24"/>
                <w:szCs w:val="24"/>
                <w:lang w:val="kk-KZ"/>
              </w:rPr>
              <w:t xml:space="preserve">. «жыланша», шашырап, тапсырмаларды орындай отырып жүру: </w:t>
            </w:r>
          </w:p>
          <w:p w14:paraId="479D5980" w14:textId="77777777" w:rsidR="004C2C61" w:rsidRPr="002918F7" w:rsidRDefault="004C2C61" w:rsidP="00E774AF">
            <w:pPr>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1-4. Жүгіру.</w:t>
            </w:r>
            <w:r w:rsidRPr="002918F7">
              <w:rPr>
                <w:rFonts w:ascii="Times New Roman" w:eastAsia="Calibri" w:hAnsi="Times New Roman" w:cs="Times New Roman"/>
                <w:sz w:val="24"/>
                <w:szCs w:val="24"/>
                <w:lang w:val="kk-KZ"/>
              </w:rPr>
              <w:t xml:space="preserve"> әр түрлі бағытта: тура, шеңбер бойымен, </w:t>
            </w:r>
            <w:r w:rsidRPr="002918F7">
              <w:rPr>
                <w:rFonts w:ascii="Times New Roman" w:eastAsia="Calibri" w:hAnsi="Times New Roman" w:cs="Times New Roman"/>
                <w:sz w:val="24"/>
                <w:szCs w:val="24"/>
                <w:lang w:val="kk-KZ"/>
              </w:rPr>
              <w:lastRenderedPageBreak/>
              <w:t>«жыланша»,</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 xml:space="preserve">шашырап жүгіру; </w:t>
            </w:r>
          </w:p>
          <w:p w14:paraId="7A7F5AF0"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 xml:space="preserve">1-4. Сапқа тұру, қайта сапқа тұру. </w:t>
            </w:r>
            <w:r w:rsidRPr="002918F7">
              <w:rPr>
                <w:rFonts w:ascii="Times New Roman" w:hAnsi="Times New Roman" w:cs="Times New Roman"/>
                <w:sz w:val="24"/>
                <w:szCs w:val="24"/>
                <w:lang w:val="kk-KZ"/>
              </w:rPr>
              <w:t>Саптағы,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шеңбердегі</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өз</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орнын табуға үйрету.</w:t>
            </w:r>
          </w:p>
          <w:p w14:paraId="02D0A86B"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1. Тепе-теңдікті сақтау.</w:t>
            </w:r>
            <w:r w:rsidRPr="002918F7">
              <w:rPr>
                <w:rFonts w:ascii="Times New Roman" w:hAnsi="Times New Roman" w:cs="Times New Roman"/>
                <w:sz w:val="24"/>
                <w:szCs w:val="24"/>
                <w:lang w:val="kk-KZ"/>
              </w:rPr>
              <w:t xml:space="preserve"> Тура жолмен,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бір-бірінен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10</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сантиметр</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қашықтықта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орналасқан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тақтайшалардың,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қырлы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тақтайдың</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бойымен</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жүреді.</w:t>
            </w:r>
          </w:p>
          <w:p w14:paraId="19D9D4D5" w14:textId="77777777" w:rsidR="004C2C61" w:rsidRPr="002918F7" w:rsidRDefault="004C2C61" w:rsidP="00E774AF">
            <w:pPr>
              <w:widowControl w:val="0"/>
              <w:autoSpaceDE w:val="0"/>
              <w:autoSpaceDN w:val="0"/>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2. Домалату, лақтыру, қағып алу.</w:t>
            </w:r>
            <w:r w:rsidRPr="002918F7">
              <w:rPr>
                <w:rFonts w:ascii="Times New Roman" w:eastAsia="Calibri" w:hAnsi="Times New Roman" w:cs="Times New Roman"/>
                <w:sz w:val="24"/>
                <w:szCs w:val="24"/>
                <w:lang w:val="kk-KZ"/>
              </w:rPr>
              <w:t xml:space="preserve"> оң</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және сол қолмен тік нысанаға (нысана биіктігі-1,2 метр) лақтырады</w:t>
            </w:r>
            <w:r w:rsidRPr="002918F7">
              <w:rPr>
                <w:rFonts w:ascii="Times New Roman" w:eastAsia="Calibri" w:hAnsi="Times New Roman" w:cs="Times New Roman"/>
                <w:b/>
                <w:sz w:val="24"/>
                <w:szCs w:val="24"/>
                <w:lang w:val="kk-KZ"/>
              </w:rPr>
              <w:t>.</w:t>
            </w:r>
          </w:p>
          <w:p w14:paraId="54C6BF8E" w14:textId="77777777" w:rsidR="004C2C61" w:rsidRPr="002918F7" w:rsidRDefault="004C2C61" w:rsidP="00E774AF">
            <w:pPr>
              <w:widowControl w:val="0"/>
              <w:autoSpaceDE w:val="0"/>
              <w:autoSpaceDN w:val="0"/>
              <w:rPr>
                <w:rFonts w:ascii="Times New Roman" w:eastAsia="Calibri" w:hAnsi="Times New Roman" w:cs="Times New Roman"/>
                <w:sz w:val="24"/>
                <w:szCs w:val="24"/>
                <w:lang w:val="kk-KZ"/>
              </w:rPr>
            </w:pPr>
            <w:r w:rsidRPr="002918F7">
              <w:rPr>
                <w:rFonts w:ascii="Times New Roman" w:eastAsia="Calibri" w:hAnsi="Times New Roman" w:cs="Times New Roman"/>
                <w:b/>
                <w:sz w:val="24"/>
                <w:szCs w:val="24"/>
                <w:lang w:val="kk-KZ"/>
              </w:rPr>
              <w:t>3. Еңбектеу, өрмелеу.</w:t>
            </w:r>
            <w:r w:rsidRPr="002918F7">
              <w:rPr>
                <w:rFonts w:ascii="Times New Roman" w:eastAsia="Calibri" w:hAnsi="Times New Roman" w:cs="Times New Roman"/>
                <w:sz w:val="24"/>
                <w:szCs w:val="24"/>
                <w:lang w:val="kk-KZ"/>
              </w:rPr>
              <w:t xml:space="preserve"> көлбеу</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модуль</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бойымен,</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туннель</w:t>
            </w:r>
            <w:r w:rsidRPr="002918F7">
              <w:rPr>
                <w:rFonts w:ascii="Times New Roman" w:eastAsia="Calibri" w:hAnsi="Times New Roman" w:cs="Times New Roman"/>
                <w:spacing w:val="-67"/>
                <w:sz w:val="24"/>
                <w:szCs w:val="24"/>
                <w:lang w:val="kk-KZ"/>
              </w:rPr>
              <w:t xml:space="preserve"> </w:t>
            </w:r>
            <w:r w:rsidRPr="002918F7">
              <w:rPr>
                <w:rFonts w:ascii="Times New Roman" w:eastAsia="Calibri" w:hAnsi="Times New Roman" w:cs="Times New Roman"/>
                <w:sz w:val="24"/>
                <w:szCs w:val="24"/>
                <w:lang w:val="kk-KZ"/>
              </w:rPr>
              <w:t>арқылы</w:t>
            </w:r>
            <w:r w:rsidRPr="002918F7">
              <w:rPr>
                <w:rFonts w:ascii="Times New Roman" w:eastAsia="Calibri" w:hAnsi="Times New Roman" w:cs="Times New Roman"/>
                <w:spacing w:val="49"/>
                <w:sz w:val="24"/>
                <w:szCs w:val="24"/>
                <w:lang w:val="kk-KZ"/>
              </w:rPr>
              <w:t xml:space="preserve"> </w:t>
            </w:r>
            <w:r w:rsidRPr="002918F7">
              <w:rPr>
                <w:rFonts w:ascii="Times New Roman" w:eastAsia="Calibri" w:hAnsi="Times New Roman" w:cs="Times New Roman"/>
                <w:sz w:val="24"/>
                <w:szCs w:val="24"/>
                <w:lang w:val="kk-KZ"/>
              </w:rPr>
              <w:t>еңбектейді,</w:t>
            </w:r>
            <w:r w:rsidRPr="002918F7">
              <w:rPr>
                <w:rFonts w:ascii="Times New Roman" w:eastAsia="Calibri" w:hAnsi="Times New Roman" w:cs="Times New Roman"/>
                <w:spacing w:val="51"/>
                <w:sz w:val="24"/>
                <w:szCs w:val="24"/>
                <w:lang w:val="kk-KZ"/>
              </w:rPr>
              <w:t xml:space="preserve"> </w:t>
            </w:r>
            <w:r w:rsidRPr="002918F7">
              <w:rPr>
                <w:rFonts w:ascii="Times New Roman" w:eastAsia="Calibri" w:hAnsi="Times New Roman" w:cs="Times New Roman"/>
                <w:sz w:val="24"/>
                <w:szCs w:val="24"/>
                <w:lang w:val="kk-KZ"/>
              </w:rPr>
              <w:t>саты</w:t>
            </w:r>
            <w:r w:rsidRPr="002918F7">
              <w:rPr>
                <w:rFonts w:ascii="Times New Roman" w:eastAsia="Calibri" w:hAnsi="Times New Roman" w:cs="Times New Roman"/>
                <w:spacing w:val="50"/>
                <w:sz w:val="24"/>
                <w:szCs w:val="24"/>
                <w:lang w:val="kk-KZ"/>
              </w:rPr>
              <w:t xml:space="preserve"> </w:t>
            </w:r>
            <w:r w:rsidRPr="002918F7">
              <w:rPr>
                <w:rFonts w:ascii="Times New Roman" w:eastAsia="Calibri" w:hAnsi="Times New Roman" w:cs="Times New Roman"/>
                <w:sz w:val="24"/>
                <w:szCs w:val="24"/>
                <w:lang w:val="kk-KZ"/>
              </w:rPr>
              <w:t>бойымен</w:t>
            </w:r>
            <w:r w:rsidRPr="002918F7">
              <w:rPr>
                <w:rFonts w:ascii="Times New Roman" w:eastAsia="Calibri" w:hAnsi="Times New Roman" w:cs="Times New Roman"/>
                <w:spacing w:val="49"/>
                <w:sz w:val="24"/>
                <w:szCs w:val="24"/>
                <w:lang w:val="kk-KZ"/>
              </w:rPr>
              <w:t xml:space="preserve"> </w:t>
            </w:r>
            <w:r w:rsidRPr="002918F7">
              <w:rPr>
                <w:rFonts w:ascii="Times New Roman" w:eastAsia="Calibri" w:hAnsi="Times New Roman" w:cs="Times New Roman"/>
                <w:sz w:val="24"/>
                <w:szCs w:val="24"/>
                <w:lang w:val="kk-KZ"/>
              </w:rPr>
              <w:t>өрмелейді.</w:t>
            </w:r>
          </w:p>
          <w:p w14:paraId="67AF82B3"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4. Секіру.</w:t>
            </w:r>
            <w:r w:rsidRPr="002918F7">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w:t>
            </w:r>
            <w:r w:rsidRPr="002918F7">
              <w:rPr>
                <w:rFonts w:ascii="Times New Roman" w:hAnsi="Times New Roman" w:cs="Times New Roman"/>
                <w:sz w:val="24"/>
                <w:szCs w:val="24"/>
                <w:lang w:val="kk-KZ"/>
              </w:rPr>
              <w:lastRenderedPageBreak/>
              <w:t>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5335FE3E" w14:textId="77777777" w:rsidR="004C2C61" w:rsidRPr="002918F7" w:rsidRDefault="004C2C61" w:rsidP="00E774AF">
            <w:pPr>
              <w:rPr>
                <w:rFonts w:ascii="Times New Roman" w:hAnsi="Times New Roman" w:cs="Times New Roman"/>
                <w:color w:val="000000"/>
                <w:sz w:val="24"/>
                <w:szCs w:val="24"/>
                <w:lang w:val="kk-KZ"/>
              </w:rPr>
            </w:pPr>
            <w:r w:rsidRPr="002918F7">
              <w:rPr>
                <w:rFonts w:ascii="Times New Roman" w:hAnsi="Times New Roman" w:cs="Times New Roman"/>
                <w:b/>
                <w:bCs/>
                <w:color w:val="000000"/>
                <w:sz w:val="24"/>
                <w:szCs w:val="24"/>
                <w:lang w:val="kk-KZ"/>
              </w:rPr>
              <w:t>Музыкалық-ырғақтық жаттығулар</w:t>
            </w:r>
            <w:r w:rsidRPr="002918F7">
              <w:rPr>
                <w:rFonts w:ascii="Times New Roman" w:hAnsi="Times New Roman" w:cs="Times New Roman"/>
                <w:color w:val="000000"/>
                <w:sz w:val="24"/>
                <w:szCs w:val="24"/>
                <w:lang w:val="kk-KZ"/>
              </w:rPr>
              <w:t>:</w:t>
            </w:r>
          </w:p>
          <w:p w14:paraId="59677BF8" w14:textId="77777777" w:rsidR="004C2C61" w:rsidRPr="002918F7" w:rsidRDefault="004C2C61" w:rsidP="00E774AF">
            <w:pPr>
              <w:widowControl w:val="0"/>
              <w:rPr>
                <w:rFonts w:ascii="Times New Roman" w:hAnsi="Times New Roman" w:cs="Times New Roman"/>
                <w:color w:val="000000"/>
                <w:sz w:val="24"/>
                <w:szCs w:val="24"/>
                <w:lang w:val="kk-KZ"/>
              </w:rPr>
            </w:pPr>
            <w:r w:rsidRPr="002918F7">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720BC510"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color w:val="000000"/>
                <w:sz w:val="24"/>
                <w:szCs w:val="24"/>
                <w:lang w:val="kk-KZ"/>
              </w:rPr>
              <w:t>Спорттық жаттығулар</w:t>
            </w:r>
            <w:r w:rsidRPr="002918F7">
              <w:rPr>
                <w:rFonts w:ascii="Times New Roman" w:hAnsi="Times New Roman" w:cs="Times New Roman"/>
                <w:color w:val="000000"/>
                <w:sz w:val="24"/>
                <w:szCs w:val="24"/>
                <w:lang w:val="kk-KZ"/>
              </w:rPr>
              <w:t>:</w:t>
            </w:r>
          </w:p>
          <w:p w14:paraId="4893ED33"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color w:val="000000"/>
                <w:sz w:val="24"/>
                <w:szCs w:val="24"/>
                <w:lang w:val="kk-KZ"/>
              </w:rPr>
              <w:t>1-4.</w:t>
            </w:r>
            <w:r w:rsidRPr="002918F7">
              <w:rPr>
                <w:rFonts w:ascii="Times New Roman" w:hAnsi="Times New Roman" w:cs="Times New Roman"/>
                <w:sz w:val="24"/>
                <w:szCs w:val="24"/>
                <w:lang w:val="kk-KZ"/>
              </w:rPr>
              <w:t xml:space="preserve"> Шанамен</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сырғанау.</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Шанамен</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бір-бірін</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сырғанату;</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биік</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емес</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 xml:space="preserve">төбеден </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сырғанау.</w:t>
            </w:r>
          </w:p>
          <w:p w14:paraId="6DFF9710" w14:textId="77777777" w:rsidR="004C2C61" w:rsidRPr="002918F7" w:rsidRDefault="004C2C61" w:rsidP="00E774AF">
            <w:pPr>
              <w:jc w:val="both"/>
              <w:rPr>
                <w:rFonts w:ascii="Times New Roman" w:hAnsi="Times New Roman" w:cs="Times New Roman"/>
                <w:sz w:val="24"/>
                <w:szCs w:val="24"/>
                <w:lang w:val="kk-KZ"/>
              </w:rPr>
            </w:pPr>
            <w:r w:rsidRPr="002918F7">
              <w:rPr>
                <w:rFonts w:ascii="Times New Roman" w:hAnsi="Times New Roman" w:cs="Times New Roman"/>
                <w:b/>
                <w:sz w:val="24"/>
                <w:szCs w:val="24"/>
                <w:lang w:val="kk-KZ"/>
              </w:rPr>
              <w:t>Қимылдыойындар:</w:t>
            </w:r>
          </w:p>
          <w:p w14:paraId="01534357" w14:textId="77777777" w:rsidR="004C2C61" w:rsidRPr="002918F7" w:rsidRDefault="004C2C61" w:rsidP="00E774AF">
            <w:pPr>
              <w:rPr>
                <w:rFonts w:ascii="Times New Roman" w:eastAsia="Calibri" w:hAnsi="Times New Roman" w:cs="Times New Roman"/>
                <w:sz w:val="24"/>
                <w:szCs w:val="24"/>
                <w:lang w:val="kk-KZ"/>
              </w:rPr>
            </w:pPr>
            <w:r w:rsidRPr="002918F7">
              <w:rPr>
                <w:rFonts w:ascii="Times New Roman" w:hAnsi="Times New Roman" w:cs="Times New Roman"/>
                <w:sz w:val="24"/>
                <w:szCs w:val="24"/>
                <w:lang w:val="kk-KZ"/>
              </w:rPr>
              <w:t>1-4.</w:t>
            </w:r>
            <w:r w:rsidRPr="002918F7">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w:t>
            </w:r>
            <w:r w:rsidRPr="002918F7">
              <w:rPr>
                <w:rFonts w:ascii="Times New Roman" w:eastAsia="Calibri" w:hAnsi="Times New Roman" w:cs="Times New Roman"/>
                <w:sz w:val="24"/>
                <w:szCs w:val="24"/>
                <w:lang w:val="kk-KZ"/>
              </w:rPr>
              <w:lastRenderedPageBreak/>
              <w:t>бағдарлауға,«жүгір»,«ұста»,«тұр»белгілері</w:t>
            </w:r>
          </w:p>
          <w:p w14:paraId="724B2443" w14:textId="77777777" w:rsidR="004C2C61" w:rsidRPr="002918F7" w:rsidRDefault="004C2C61" w:rsidP="00E774AF">
            <w:pPr>
              <w:rPr>
                <w:rFonts w:ascii="Times New Roman" w:hAnsi="Times New Roman" w:cs="Times New Roman"/>
                <w:bCs/>
                <w:color w:val="000000"/>
                <w:sz w:val="24"/>
                <w:szCs w:val="24"/>
                <w:lang w:val="kk-KZ"/>
              </w:rPr>
            </w:pPr>
            <w:r w:rsidRPr="002918F7">
              <w:rPr>
                <w:rFonts w:ascii="Times New Roman" w:eastAsia="Calibri" w:hAnsi="Times New Roman" w:cs="Times New Roman"/>
                <w:sz w:val="24"/>
                <w:szCs w:val="24"/>
                <w:lang w:val="kk-KZ"/>
              </w:rPr>
              <w:t>не сәйкес әрекет етуге үйрету</w:t>
            </w:r>
            <w:r w:rsidRPr="002918F7">
              <w:rPr>
                <w:rFonts w:ascii="Times New Roman" w:hAnsi="Times New Roman" w:cs="Times New Roman"/>
                <w:bCs/>
                <w:color w:val="000000"/>
                <w:sz w:val="24"/>
                <w:szCs w:val="24"/>
                <w:lang w:val="kk-KZ"/>
              </w:rPr>
              <w:t>.</w:t>
            </w:r>
          </w:p>
          <w:p w14:paraId="47BB1F5E" w14:textId="77777777" w:rsidR="004C2C61" w:rsidRPr="002918F7" w:rsidRDefault="004C2C61" w:rsidP="00E774AF">
            <w:pPr>
              <w:rPr>
                <w:rFonts w:ascii="Times New Roman" w:hAnsi="Times New Roman" w:cs="Times New Roman"/>
                <w:b/>
                <w:sz w:val="24"/>
                <w:szCs w:val="24"/>
                <w:lang w:val="kk-KZ"/>
              </w:rPr>
            </w:pPr>
            <w:r w:rsidRPr="002918F7">
              <w:rPr>
                <w:rFonts w:ascii="Times New Roman" w:eastAsia="Calibri" w:hAnsi="Times New Roman" w:cs="Times New Roman"/>
                <w:b/>
                <w:sz w:val="24"/>
                <w:szCs w:val="24"/>
                <w:lang w:val="kk-KZ"/>
              </w:rPr>
              <w:t>2.Музыка</w:t>
            </w:r>
          </w:p>
          <w:p w14:paraId="70AF3648"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«Музыкалық сәлем»</w:t>
            </w:r>
          </w:p>
          <w:p w14:paraId="0CC25FE5" w14:textId="77777777" w:rsidR="004C2C61" w:rsidRPr="002918F7" w:rsidRDefault="004C2C61" w:rsidP="00E774AF">
            <w:pPr>
              <w:rPr>
                <w:rFonts w:ascii="Times New Roman" w:eastAsia="Calibri" w:hAnsi="Times New Roman" w:cs="Times New Roman"/>
                <w:sz w:val="24"/>
                <w:szCs w:val="24"/>
                <w:lang w:val="kk-KZ"/>
              </w:rPr>
            </w:pPr>
            <w:r w:rsidRPr="002918F7">
              <w:rPr>
                <w:rFonts w:ascii="Times New Roman" w:eastAsia="Calibri" w:hAnsi="Times New Roman" w:cs="Times New Roman"/>
                <w:b/>
                <w:iCs/>
                <w:sz w:val="24"/>
                <w:szCs w:val="24"/>
                <w:lang w:val="kk-KZ"/>
              </w:rPr>
              <w:t>Музыка тыңдау</w:t>
            </w:r>
            <w:r w:rsidRPr="002918F7">
              <w:rPr>
                <w:rFonts w:ascii="Times New Roman" w:eastAsia="Calibri" w:hAnsi="Times New Roman" w:cs="Times New Roman"/>
                <w:sz w:val="24"/>
                <w:szCs w:val="24"/>
                <w:lang w:val="kk-KZ"/>
              </w:rPr>
              <w:t xml:space="preserve">: музыкалық шығарманы иллюстрациялармен салыстыру қабілетін қалыптастыру. </w:t>
            </w:r>
          </w:p>
          <w:p w14:paraId="17E591DC" w14:textId="77777777" w:rsidR="004C2C61" w:rsidRPr="002918F7" w:rsidRDefault="004C2C61" w:rsidP="00E774AF">
            <w:pPr>
              <w:rPr>
                <w:rFonts w:ascii="Times New Roman" w:eastAsia="Calibri" w:hAnsi="Times New Roman" w:cs="Times New Roman"/>
                <w:sz w:val="24"/>
                <w:szCs w:val="24"/>
                <w:lang w:val="kk-KZ"/>
              </w:rPr>
            </w:pPr>
            <w:r w:rsidRPr="002918F7">
              <w:rPr>
                <w:rFonts w:ascii="Times New Roman" w:eastAsia="Calibri" w:hAnsi="Times New Roman" w:cs="Times New Roman"/>
                <w:b/>
                <w:sz w:val="24"/>
                <w:szCs w:val="24"/>
                <w:lang w:val="kk-KZ"/>
              </w:rPr>
              <w:t>Ән айту:</w:t>
            </w:r>
            <w:r w:rsidRPr="002918F7">
              <w:rPr>
                <w:rFonts w:ascii="Times New Roman" w:eastAsia="Calibri" w:hAnsi="Times New Roman" w:cs="Times New Roman"/>
                <w:sz w:val="24"/>
                <w:szCs w:val="24"/>
                <w:lang w:val="kk-KZ"/>
              </w:rPr>
              <w:t xml:space="preserve"> ересек адаммен бірге ән айту, аспаптың сүйемелдеуімен оның дауысына бейімделу, бірге ән айтуды бастау және аяқтау.</w:t>
            </w:r>
          </w:p>
          <w:p w14:paraId="5D196B34" w14:textId="77777777" w:rsidR="004C2C61" w:rsidRPr="002918F7" w:rsidRDefault="004C2C61" w:rsidP="00E774AF">
            <w:pPr>
              <w:rPr>
                <w:rFonts w:ascii="Times New Roman" w:eastAsia="Calibri" w:hAnsi="Times New Roman" w:cs="Times New Roman"/>
                <w:sz w:val="24"/>
                <w:szCs w:val="24"/>
                <w:lang w:val="kk-KZ"/>
              </w:rPr>
            </w:pPr>
            <w:r w:rsidRPr="002918F7">
              <w:rPr>
                <w:rFonts w:ascii="Times New Roman" w:eastAsia="Calibri" w:hAnsi="Times New Roman" w:cs="Times New Roman"/>
                <w:b/>
                <w:iCs/>
                <w:sz w:val="24"/>
                <w:szCs w:val="24"/>
                <w:lang w:val="kk-KZ"/>
              </w:rPr>
              <w:t>Музыкалық-ырғақтық қимыл</w:t>
            </w:r>
            <w:r w:rsidRPr="002918F7">
              <w:rPr>
                <w:rFonts w:ascii="Times New Roman" w:eastAsia="Calibri" w:hAnsi="Times New Roman" w:cs="Times New Roman"/>
                <w:sz w:val="24"/>
                <w:szCs w:val="24"/>
                <w:lang w:val="kk-KZ"/>
              </w:rPr>
              <w:t xml:space="preserve"> узықозғалыстар: музыкалық қимылдарды музыканың қарқыны мен сипатына сәйкес бір-бірлеп окалық-ритақты рындау, жануарлардың қимылдарына еліктеу: аю клубпен жүреді, қоян секіреді, құстар ұшады.</w:t>
            </w:r>
          </w:p>
          <w:p w14:paraId="33329244" w14:textId="77777777" w:rsidR="004C2C61" w:rsidRPr="002918F7" w:rsidRDefault="004C2C61" w:rsidP="00E774AF">
            <w:pPr>
              <w:rPr>
                <w:rFonts w:ascii="Times New Roman" w:hAnsi="Times New Roman" w:cs="Times New Roman"/>
                <w:b/>
                <w:sz w:val="24"/>
                <w:szCs w:val="24"/>
                <w:lang w:val="kk-KZ"/>
              </w:rPr>
            </w:pPr>
            <w:r w:rsidRPr="002918F7">
              <w:rPr>
                <w:rFonts w:ascii="Times New Roman" w:eastAsia="Calibri" w:hAnsi="Times New Roman" w:cs="Times New Roman"/>
                <w:b/>
                <w:sz w:val="24"/>
                <w:szCs w:val="24"/>
                <w:lang w:val="kk-KZ"/>
              </w:rPr>
              <w:t>БМА ойнау:</w:t>
            </w:r>
            <w:r w:rsidRPr="002918F7">
              <w:rPr>
                <w:rFonts w:ascii="Times New Roman" w:eastAsia="Calibri" w:hAnsi="Times New Roman" w:cs="Times New Roman"/>
                <w:sz w:val="24"/>
                <w:szCs w:val="24"/>
                <w:lang w:val="kk-KZ"/>
              </w:rPr>
              <w:t xml:space="preserve"> </w:t>
            </w:r>
            <w:r w:rsidRPr="002918F7">
              <w:rPr>
                <w:rFonts w:ascii="Times New Roman" w:eastAsia="Calibri" w:hAnsi="Times New Roman" w:cs="Times New Roman"/>
                <w:iCs/>
                <w:sz w:val="24"/>
                <w:szCs w:val="24"/>
                <w:lang w:val="kk-KZ"/>
              </w:rPr>
              <w:t xml:space="preserve"> балаларды кейбір </w:t>
            </w:r>
            <w:r w:rsidRPr="002918F7">
              <w:rPr>
                <w:rFonts w:ascii="Times New Roman" w:eastAsia="Calibri" w:hAnsi="Times New Roman" w:cs="Times New Roman"/>
                <w:iCs/>
                <w:sz w:val="24"/>
                <w:szCs w:val="24"/>
                <w:lang w:val="kk-KZ"/>
              </w:rPr>
              <w:lastRenderedPageBreak/>
              <w:t>балалар музыкалық аспаптарымен таныстыру: құбыр, металлофон, қоңырау, дабыл, маракас, барабан және олардың дыбысы.</w:t>
            </w:r>
          </w:p>
        </w:tc>
        <w:tc>
          <w:tcPr>
            <w:tcW w:w="2597" w:type="dxa"/>
            <w:gridSpan w:val="4"/>
          </w:tcPr>
          <w:p w14:paraId="36221584" w14:textId="77777777" w:rsidR="004C2C61" w:rsidRPr="002918F7" w:rsidRDefault="004C2C61" w:rsidP="00E774AF">
            <w:pPr>
              <w:widowControl w:val="0"/>
              <w:rPr>
                <w:rFonts w:ascii="Times New Roman" w:hAnsi="Times New Roman" w:cs="Times New Roman"/>
                <w:b/>
                <w:sz w:val="24"/>
                <w:szCs w:val="24"/>
                <w:lang w:val="kk-KZ"/>
              </w:rPr>
            </w:pPr>
          </w:p>
        </w:tc>
        <w:tc>
          <w:tcPr>
            <w:tcW w:w="2412" w:type="dxa"/>
          </w:tcPr>
          <w:p w14:paraId="54A0487C"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sz w:val="24"/>
                <w:szCs w:val="24"/>
                <w:lang w:val="kk-KZ"/>
              </w:rPr>
              <w:t xml:space="preserve"> </w:t>
            </w:r>
            <w:r w:rsidRPr="002918F7">
              <w:rPr>
                <w:rFonts w:ascii="Times New Roman" w:hAnsi="Times New Roman" w:cs="Times New Roman"/>
                <w:b/>
                <w:sz w:val="24"/>
                <w:szCs w:val="24"/>
                <w:lang w:val="kk-KZ"/>
              </w:rPr>
              <w:t>Дене шынықтыру.</w:t>
            </w:r>
          </w:p>
          <w:p w14:paraId="2409AD97"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1-4. Қол</w:t>
            </w:r>
            <w:r w:rsidRPr="002918F7">
              <w:rPr>
                <w:rFonts w:ascii="Times New Roman" w:hAnsi="Times New Roman" w:cs="Times New Roman"/>
                <w:b/>
                <w:spacing w:val="-2"/>
                <w:sz w:val="24"/>
                <w:szCs w:val="24"/>
                <w:lang w:val="kk-KZ"/>
              </w:rPr>
              <w:t xml:space="preserve"> </w:t>
            </w:r>
            <w:r w:rsidRPr="002918F7">
              <w:rPr>
                <w:rFonts w:ascii="Times New Roman" w:hAnsi="Times New Roman" w:cs="Times New Roman"/>
                <w:b/>
                <w:sz w:val="24"/>
                <w:szCs w:val="24"/>
                <w:lang w:val="kk-KZ"/>
              </w:rPr>
              <w:t>және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иық</w:t>
            </w:r>
            <w:r w:rsidRPr="002918F7">
              <w:rPr>
                <w:rFonts w:ascii="Times New Roman" w:hAnsi="Times New Roman" w:cs="Times New Roman"/>
                <w:b/>
                <w:spacing w:val="-4"/>
                <w:sz w:val="24"/>
                <w:szCs w:val="24"/>
                <w:lang w:val="kk-KZ"/>
              </w:rPr>
              <w:t xml:space="preserve"> </w:t>
            </w:r>
            <w:r w:rsidRPr="002918F7">
              <w:rPr>
                <w:rFonts w:ascii="Times New Roman" w:hAnsi="Times New Roman" w:cs="Times New Roman"/>
                <w:b/>
                <w:sz w:val="24"/>
                <w:szCs w:val="24"/>
                <w:lang w:val="kk-KZ"/>
              </w:rPr>
              <w:t>белдеуіне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арналған</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жаттығулар:</w:t>
            </w:r>
          </w:p>
          <w:p w14:paraId="22554CF4"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pacing w:val="-1"/>
                <w:sz w:val="24"/>
                <w:szCs w:val="24"/>
                <w:lang w:val="kk-KZ"/>
              </w:rPr>
              <w:t>Қолды</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алға,</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жан-жаққа</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көтеру</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(бірге</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немесе</w:t>
            </w:r>
            <w:r w:rsidRPr="002918F7">
              <w:rPr>
                <w:rFonts w:ascii="Times New Roman" w:hAnsi="Times New Roman" w:cs="Times New Roman"/>
                <w:spacing w:val="-16"/>
                <w:sz w:val="24"/>
                <w:szCs w:val="24"/>
                <w:lang w:val="kk-KZ"/>
              </w:rPr>
              <w:t xml:space="preserve"> </w:t>
            </w:r>
            <w:r w:rsidRPr="002918F7">
              <w:rPr>
                <w:rFonts w:ascii="Times New Roman" w:hAnsi="Times New Roman" w:cs="Times New Roman"/>
                <w:sz w:val="24"/>
                <w:szCs w:val="24"/>
                <w:lang w:val="kk-KZ"/>
              </w:rPr>
              <w:t>кезекпен);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заттарды</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бір</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қолынан</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екінші</w:t>
            </w:r>
            <w:r w:rsidRPr="002918F7">
              <w:rPr>
                <w:rFonts w:ascii="Times New Roman" w:hAnsi="Times New Roman" w:cs="Times New Roman"/>
                <w:spacing w:val="25"/>
                <w:sz w:val="24"/>
                <w:szCs w:val="24"/>
                <w:lang w:val="kk-KZ"/>
              </w:rPr>
              <w:t xml:space="preserve"> </w:t>
            </w:r>
            <w:r w:rsidRPr="002918F7">
              <w:rPr>
                <w:rFonts w:ascii="Times New Roman" w:hAnsi="Times New Roman" w:cs="Times New Roman"/>
                <w:sz w:val="24"/>
                <w:szCs w:val="24"/>
                <w:lang w:val="kk-KZ"/>
              </w:rPr>
              <w:t>қолына</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салу,</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алдына,</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артқа</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апару,</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басынан жоғары</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көтеру;</w:t>
            </w:r>
          </w:p>
          <w:p w14:paraId="3D75F0FA"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қолдарын</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алдына</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немесе</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басынан</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артына</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апарып</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шапалақтау;</w:t>
            </w:r>
          </w:p>
          <w:p w14:paraId="70AA7378"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қолды алға, жан-жаққа созу, алақандарын жоғары қарату, қолды көтеру,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саусақтарды</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lastRenderedPageBreak/>
              <w:t>қозғалту,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қол</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саусақтарын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жұму</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және ашу.</w:t>
            </w:r>
          </w:p>
          <w:p w14:paraId="561CBBD4" w14:textId="77777777" w:rsidR="004C2C61" w:rsidRPr="002918F7" w:rsidRDefault="004C2C61" w:rsidP="00E774AF">
            <w:pPr>
              <w:widowControl w:val="0"/>
              <w:autoSpaceDE w:val="0"/>
              <w:autoSpaceDN w:val="0"/>
              <w:rPr>
                <w:rFonts w:ascii="Times New Roman" w:hAnsi="Times New Roman" w:cs="Times New Roman"/>
                <w:b/>
                <w:sz w:val="24"/>
                <w:szCs w:val="24"/>
                <w:lang w:val="kk-KZ"/>
              </w:rPr>
            </w:pPr>
            <w:r w:rsidRPr="002918F7">
              <w:rPr>
                <w:rFonts w:ascii="Times New Roman" w:hAnsi="Times New Roman" w:cs="Times New Roman"/>
                <w:b/>
                <w:sz w:val="24"/>
                <w:szCs w:val="24"/>
                <w:lang w:val="kk-KZ"/>
              </w:rPr>
              <w:t>Кеудеге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арналған</w:t>
            </w:r>
            <w:r w:rsidRPr="002918F7">
              <w:rPr>
                <w:rFonts w:ascii="Times New Roman" w:hAnsi="Times New Roman" w:cs="Times New Roman"/>
                <w:b/>
                <w:spacing w:val="-4"/>
                <w:sz w:val="24"/>
                <w:szCs w:val="24"/>
                <w:lang w:val="kk-KZ"/>
              </w:rPr>
              <w:t xml:space="preserve"> </w:t>
            </w:r>
            <w:r w:rsidRPr="002918F7">
              <w:rPr>
                <w:rFonts w:ascii="Times New Roman" w:hAnsi="Times New Roman" w:cs="Times New Roman"/>
                <w:b/>
                <w:sz w:val="24"/>
                <w:szCs w:val="24"/>
                <w:lang w:val="kk-KZ"/>
              </w:rPr>
              <w:t>жаттығулар:</w:t>
            </w:r>
          </w:p>
          <w:p w14:paraId="275E89F6"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допты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бір-біріне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басынан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(артқа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алға)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жан-жаққа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(солға-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оңға) бұрылу;</w:t>
            </w:r>
          </w:p>
          <w:p w14:paraId="70DF62F4"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солға,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оңға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бұрылу</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(отырған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қалыпта);</w:t>
            </w:r>
          </w:p>
          <w:p w14:paraId="44E41A82"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аяқты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көтеру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аяқтарды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қозғалту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(шалқасынан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жатқан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қалыпта);</w:t>
            </w:r>
          </w:p>
          <w:p w14:paraId="7DD9CE68"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аяқты бүгу және созу (бірге және кезекпен), шалқасынан жатқан қалыптан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бұрылып,</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етпетінен</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жату</w:t>
            </w:r>
            <w:r w:rsidRPr="002918F7">
              <w:rPr>
                <w:rFonts w:ascii="Times New Roman" w:hAnsi="Times New Roman" w:cs="Times New Roman"/>
                <w:spacing w:val="-12"/>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керісінше;</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иықтарды</w:t>
            </w:r>
            <w:r w:rsidRPr="002918F7">
              <w:rPr>
                <w:rFonts w:ascii="Times New Roman" w:hAnsi="Times New Roman" w:cs="Times New Roman"/>
                <w:spacing w:val="-9"/>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көтеріп,</w:t>
            </w:r>
            <w:r w:rsidRPr="002918F7">
              <w:rPr>
                <w:rFonts w:ascii="Times New Roman" w:hAnsi="Times New Roman" w:cs="Times New Roman"/>
                <w:spacing w:val="-12"/>
                <w:sz w:val="24"/>
                <w:szCs w:val="24"/>
                <w:lang w:val="kk-KZ"/>
              </w:rPr>
              <w:t xml:space="preserve"> </w:t>
            </w:r>
            <w:r w:rsidRPr="002918F7">
              <w:rPr>
                <w:rFonts w:ascii="Times New Roman" w:hAnsi="Times New Roman" w:cs="Times New Roman"/>
                <w:sz w:val="24"/>
                <w:szCs w:val="24"/>
                <w:lang w:val="kk-KZ"/>
              </w:rPr>
              <w:t>қолды</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жан-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жаққа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созып</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еңкею</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(етпетінен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жатқан қалыпта).</w:t>
            </w:r>
          </w:p>
          <w:p w14:paraId="27D05C2D"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color w:val="000000"/>
                <w:sz w:val="24"/>
                <w:szCs w:val="24"/>
                <w:lang w:val="kk-KZ"/>
              </w:rPr>
              <w:t>Негізгі қимылдар:</w:t>
            </w:r>
          </w:p>
          <w:p w14:paraId="7F6CEF81" w14:textId="77777777" w:rsidR="004C2C61" w:rsidRPr="002918F7" w:rsidRDefault="004C2C61" w:rsidP="00E774AF">
            <w:pPr>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1-4. Жүру</w:t>
            </w:r>
            <w:r w:rsidRPr="002918F7">
              <w:rPr>
                <w:rFonts w:ascii="Times New Roman" w:eastAsia="Calibri" w:hAnsi="Times New Roman" w:cs="Times New Roman"/>
                <w:sz w:val="24"/>
                <w:szCs w:val="24"/>
                <w:lang w:val="kk-KZ"/>
              </w:rPr>
              <w:t xml:space="preserve">. «жыланша», шашырап, тапсырмаларды орындай отырып </w:t>
            </w:r>
            <w:r w:rsidRPr="002918F7">
              <w:rPr>
                <w:rFonts w:ascii="Times New Roman" w:eastAsia="Calibri" w:hAnsi="Times New Roman" w:cs="Times New Roman"/>
                <w:sz w:val="24"/>
                <w:szCs w:val="24"/>
                <w:lang w:val="kk-KZ"/>
              </w:rPr>
              <w:lastRenderedPageBreak/>
              <w:t xml:space="preserve">жүру: </w:t>
            </w:r>
          </w:p>
          <w:p w14:paraId="112D1ACE" w14:textId="77777777" w:rsidR="004C2C61" w:rsidRPr="002918F7" w:rsidRDefault="004C2C61" w:rsidP="00E774AF">
            <w:pPr>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1-4. Жүгіру.</w:t>
            </w:r>
            <w:r w:rsidRPr="002918F7">
              <w:rPr>
                <w:rFonts w:ascii="Times New Roman" w:eastAsia="Calibri" w:hAnsi="Times New Roman" w:cs="Times New Roman"/>
                <w:sz w:val="24"/>
                <w:szCs w:val="24"/>
                <w:lang w:val="kk-KZ"/>
              </w:rPr>
              <w:t xml:space="preserve"> әр түрлі бағытта: тура, шеңбер бойымен, «жыланша»,</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 xml:space="preserve">шашырап жүгіру; </w:t>
            </w:r>
          </w:p>
          <w:p w14:paraId="0A6A1CE4"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 xml:space="preserve">1-4. Сапқа тұру, қайта сапқа тұру. </w:t>
            </w:r>
            <w:r w:rsidRPr="002918F7">
              <w:rPr>
                <w:rFonts w:ascii="Times New Roman" w:hAnsi="Times New Roman" w:cs="Times New Roman"/>
                <w:sz w:val="24"/>
                <w:szCs w:val="24"/>
                <w:lang w:val="kk-KZ"/>
              </w:rPr>
              <w:t>Саптағы,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шеңбердегі</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өз</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орнын табуға үйрету.</w:t>
            </w:r>
          </w:p>
          <w:p w14:paraId="23E31851"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1. Тепе-теңдікті сақтау.</w:t>
            </w:r>
            <w:r w:rsidRPr="002918F7">
              <w:rPr>
                <w:rFonts w:ascii="Times New Roman" w:hAnsi="Times New Roman" w:cs="Times New Roman"/>
                <w:sz w:val="24"/>
                <w:szCs w:val="24"/>
                <w:lang w:val="kk-KZ"/>
              </w:rPr>
              <w:t xml:space="preserve"> Тура жолмен,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бір-бірінен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10</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сантиметр</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қашықтықта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орналасқан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тақтайшалардың,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қырлы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тақтайдың</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бойымен</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жүреді.</w:t>
            </w:r>
          </w:p>
          <w:p w14:paraId="5A28ABD3" w14:textId="77777777" w:rsidR="004C2C61" w:rsidRPr="002918F7" w:rsidRDefault="004C2C61" w:rsidP="00E774AF">
            <w:pPr>
              <w:widowControl w:val="0"/>
              <w:autoSpaceDE w:val="0"/>
              <w:autoSpaceDN w:val="0"/>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2. Домалату, лақтыру, қағып алу.</w:t>
            </w:r>
            <w:r w:rsidRPr="002918F7">
              <w:rPr>
                <w:rFonts w:ascii="Times New Roman" w:eastAsia="Calibri" w:hAnsi="Times New Roman" w:cs="Times New Roman"/>
                <w:sz w:val="24"/>
                <w:szCs w:val="24"/>
                <w:lang w:val="kk-KZ"/>
              </w:rPr>
              <w:t xml:space="preserve"> оң</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және сол қолмен тік нысанаға (нысана биіктігі-1,2 метр) лақтырады</w:t>
            </w:r>
            <w:r w:rsidRPr="002918F7">
              <w:rPr>
                <w:rFonts w:ascii="Times New Roman" w:eastAsia="Calibri" w:hAnsi="Times New Roman" w:cs="Times New Roman"/>
                <w:b/>
                <w:sz w:val="24"/>
                <w:szCs w:val="24"/>
                <w:lang w:val="kk-KZ"/>
              </w:rPr>
              <w:t>.</w:t>
            </w:r>
          </w:p>
          <w:p w14:paraId="655493AB" w14:textId="77777777" w:rsidR="004C2C61" w:rsidRPr="002918F7" w:rsidRDefault="004C2C61" w:rsidP="00E774AF">
            <w:pPr>
              <w:widowControl w:val="0"/>
              <w:autoSpaceDE w:val="0"/>
              <w:autoSpaceDN w:val="0"/>
              <w:rPr>
                <w:rFonts w:ascii="Times New Roman" w:eastAsia="Calibri" w:hAnsi="Times New Roman" w:cs="Times New Roman"/>
                <w:sz w:val="24"/>
                <w:szCs w:val="24"/>
                <w:lang w:val="kk-KZ"/>
              </w:rPr>
            </w:pPr>
            <w:r w:rsidRPr="002918F7">
              <w:rPr>
                <w:rFonts w:ascii="Times New Roman" w:eastAsia="Calibri" w:hAnsi="Times New Roman" w:cs="Times New Roman"/>
                <w:b/>
                <w:sz w:val="24"/>
                <w:szCs w:val="24"/>
                <w:lang w:val="kk-KZ"/>
              </w:rPr>
              <w:t>3. Еңбектеу, өрмелеу.</w:t>
            </w:r>
            <w:r w:rsidRPr="002918F7">
              <w:rPr>
                <w:rFonts w:ascii="Times New Roman" w:eastAsia="Calibri" w:hAnsi="Times New Roman" w:cs="Times New Roman"/>
                <w:sz w:val="24"/>
                <w:szCs w:val="24"/>
                <w:lang w:val="kk-KZ"/>
              </w:rPr>
              <w:t xml:space="preserve"> көлбеу</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модуль</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бойымен,</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туннель</w:t>
            </w:r>
            <w:r w:rsidRPr="002918F7">
              <w:rPr>
                <w:rFonts w:ascii="Times New Roman" w:eastAsia="Calibri" w:hAnsi="Times New Roman" w:cs="Times New Roman"/>
                <w:spacing w:val="-67"/>
                <w:sz w:val="24"/>
                <w:szCs w:val="24"/>
                <w:lang w:val="kk-KZ"/>
              </w:rPr>
              <w:t xml:space="preserve"> </w:t>
            </w:r>
            <w:r w:rsidRPr="002918F7">
              <w:rPr>
                <w:rFonts w:ascii="Times New Roman" w:eastAsia="Calibri" w:hAnsi="Times New Roman" w:cs="Times New Roman"/>
                <w:sz w:val="24"/>
                <w:szCs w:val="24"/>
                <w:lang w:val="kk-KZ"/>
              </w:rPr>
              <w:t>арқылы</w:t>
            </w:r>
            <w:r w:rsidRPr="002918F7">
              <w:rPr>
                <w:rFonts w:ascii="Times New Roman" w:eastAsia="Calibri" w:hAnsi="Times New Roman" w:cs="Times New Roman"/>
                <w:spacing w:val="49"/>
                <w:sz w:val="24"/>
                <w:szCs w:val="24"/>
                <w:lang w:val="kk-KZ"/>
              </w:rPr>
              <w:t xml:space="preserve"> </w:t>
            </w:r>
            <w:r w:rsidRPr="002918F7">
              <w:rPr>
                <w:rFonts w:ascii="Times New Roman" w:eastAsia="Calibri" w:hAnsi="Times New Roman" w:cs="Times New Roman"/>
                <w:sz w:val="24"/>
                <w:szCs w:val="24"/>
                <w:lang w:val="kk-KZ"/>
              </w:rPr>
              <w:t>еңбектейді,</w:t>
            </w:r>
            <w:r w:rsidRPr="002918F7">
              <w:rPr>
                <w:rFonts w:ascii="Times New Roman" w:eastAsia="Calibri" w:hAnsi="Times New Roman" w:cs="Times New Roman"/>
                <w:spacing w:val="51"/>
                <w:sz w:val="24"/>
                <w:szCs w:val="24"/>
                <w:lang w:val="kk-KZ"/>
              </w:rPr>
              <w:t xml:space="preserve"> </w:t>
            </w:r>
            <w:r w:rsidRPr="002918F7">
              <w:rPr>
                <w:rFonts w:ascii="Times New Roman" w:eastAsia="Calibri" w:hAnsi="Times New Roman" w:cs="Times New Roman"/>
                <w:sz w:val="24"/>
                <w:szCs w:val="24"/>
                <w:lang w:val="kk-KZ"/>
              </w:rPr>
              <w:t>саты</w:t>
            </w:r>
            <w:r w:rsidRPr="002918F7">
              <w:rPr>
                <w:rFonts w:ascii="Times New Roman" w:eastAsia="Calibri" w:hAnsi="Times New Roman" w:cs="Times New Roman"/>
                <w:spacing w:val="50"/>
                <w:sz w:val="24"/>
                <w:szCs w:val="24"/>
                <w:lang w:val="kk-KZ"/>
              </w:rPr>
              <w:t xml:space="preserve"> </w:t>
            </w:r>
            <w:r w:rsidRPr="002918F7">
              <w:rPr>
                <w:rFonts w:ascii="Times New Roman" w:eastAsia="Calibri" w:hAnsi="Times New Roman" w:cs="Times New Roman"/>
                <w:sz w:val="24"/>
                <w:szCs w:val="24"/>
                <w:lang w:val="kk-KZ"/>
              </w:rPr>
              <w:t>бойымен</w:t>
            </w:r>
            <w:r w:rsidRPr="002918F7">
              <w:rPr>
                <w:rFonts w:ascii="Times New Roman" w:eastAsia="Calibri" w:hAnsi="Times New Roman" w:cs="Times New Roman"/>
                <w:spacing w:val="49"/>
                <w:sz w:val="24"/>
                <w:szCs w:val="24"/>
                <w:lang w:val="kk-KZ"/>
              </w:rPr>
              <w:t xml:space="preserve"> </w:t>
            </w:r>
            <w:r w:rsidRPr="002918F7">
              <w:rPr>
                <w:rFonts w:ascii="Times New Roman" w:eastAsia="Calibri" w:hAnsi="Times New Roman" w:cs="Times New Roman"/>
                <w:sz w:val="24"/>
                <w:szCs w:val="24"/>
                <w:lang w:val="kk-KZ"/>
              </w:rPr>
              <w:t>өрмелейді.</w:t>
            </w:r>
          </w:p>
          <w:p w14:paraId="78B1F50A"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4. Секіру.</w:t>
            </w:r>
            <w:r w:rsidRPr="002918F7">
              <w:rPr>
                <w:rFonts w:ascii="Times New Roman" w:hAnsi="Times New Roman" w:cs="Times New Roman"/>
                <w:sz w:val="24"/>
                <w:szCs w:val="24"/>
                <w:lang w:val="kk-KZ"/>
              </w:rPr>
              <w:t xml:space="preserve">Тұрған орнында қосаяқпен, 2-3метр қашықтыққа </w:t>
            </w:r>
            <w:r w:rsidRPr="002918F7">
              <w:rPr>
                <w:rFonts w:ascii="Times New Roman" w:hAnsi="Times New Roman" w:cs="Times New Roman"/>
                <w:sz w:val="24"/>
                <w:szCs w:val="24"/>
                <w:lang w:val="kk-KZ"/>
              </w:rPr>
              <w:lastRenderedPageBreak/>
              <w:t>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5E126C61" w14:textId="77777777" w:rsidR="004C2C61" w:rsidRPr="002918F7" w:rsidRDefault="004C2C61" w:rsidP="00E774AF">
            <w:pPr>
              <w:rPr>
                <w:rFonts w:ascii="Times New Roman" w:hAnsi="Times New Roman" w:cs="Times New Roman"/>
                <w:color w:val="000000"/>
                <w:sz w:val="24"/>
                <w:szCs w:val="24"/>
                <w:lang w:val="kk-KZ"/>
              </w:rPr>
            </w:pPr>
            <w:r w:rsidRPr="002918F7">
              <w:rPr>
                <w:rFonts w:ascii="Times New Roman" w:hAnsi="Times New Roman" w:cs="Times New Roman"/>
                <w:b/>
                <w:bCs/>
                <w:color w:val="000000"/>
                <w:sz w:val="24"/>
                <w:szCs w:val="24"/>
                <w:lang w:val="kk-KZ"/>
              </w:rPr>
              <w:t>Музыкалық-ырғақтық жаттығулар</w:t>
            </w:r>
            <w:r w:rsidRPr="002918F7">
              <w:rPr>
                <w:rFonts w:ascii="Times New Roman" w:hAnsi="Times New Roman" w:cs="Times New Roman"/>
                <w:color w:val="000000"/>
                <w:sz w:val="24"/>
                <w:szCs w:val="24"/>
                <w:lang w:val="kk-KZ"/>
              </w:rPr>
              <w:t>:</w:t>
            </w:r>
          </w:p>
          <w:p w14:paraId="03D4A6E0" w14:textId="77777777" w:rsidR="004C2C61" w:rsidRPr="002918F7" w:rsidRDefault="004C2C61" w:rsidP="00E774AF">
            <w:pPr>
              <w:widowControl w:val="0"/>
              <w:rPr>
                <w:rFonts w:ascii="Times New Roman" w:hAnsi="Times New Roman" w:cs="Times New Roman"/>
                <w:color w:val="000000"/>
                <w:sz w:val="24"/>
                <w:szCs w:val="24"/>
                <w:lang w:val="kk-KZ"/>
              </w:rPr>
            </w:pPr>
            <w:r w:rsidRPr="002918F7">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1012867E"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color w:val="000000"/>
                <w:sz w:val="24"/>
                <w:szCs w:val="24"/>
                <w:lang w:val="kk-KZ"/>
              </w:rPr>
              <w:t>Спорттық жаттығулар</w:t>
            </w:r>
            <w:r w:rsidRPr="002918F7">
              <w:rPr>
                <w:rFonts w:ascii="Times New Roman" w:hAnsi="Times New Roman" w:cs="Times New Roman"/>
                <w:color w:val="000000"/>
                <w:sz w:val="24"/>
                <w:szCs w:val="24"/>
                <w:lang w:val="kk-KZ"/>
              </w:rPr>
              <w:t>:</w:t>
            </w:r>
          </w:p>
          <w:p w14:paraId="31BE3C35"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color w:val="000000"/>
                <w:sz w:val="24"/>
                <w:szCs w:val="24"/>
                <w:lang w:val="kk-KZ"/>
              </w:rPr>
              <w:t>1-4.</w:t>
            </w:r>
            <w:r w:rsidRPr="002918F7">
              <w:rPr>
                <w:rFonts w:ascii="Times New Roman" w:hAnsi="Times New Roman" w:cs="Times New Roman"/>
                <w:sz w:val="24"/>
                <w:szCs w:val="24"/>
                <w:lang w:val="kk-KZ"/>
              </w:rPr>
              <w:t xml:space="preserve"> Шанамен</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сырғанау.</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Шанамен</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бір-бірін</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сырғанату;</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биік</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емес</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 xml:space="preserve">төбеден </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сырғанау.</w:t>
            </w:r>
          </w:p>
          <w:p w14:paraId="6A188C14" w14:textId="77777777" w:rsidR="004C2C61" w:rsidRPr="002918F7" w:rsidRDefault="004C2C61" w:rsidP="00E774AF">
            <w:pPr>
              <w:jc w:val="both"/>
              <w:rPr>
                <w:rFonts w:ascii="Times New Roman" w:hAnsi="Times New Roman" w:cs="Times New Roman"/>
                <w:sz w:val="24"/>
                <w:szCs w:val="24"/>
                <w:lang w:val="kk-KZ"/>
              </w:rPr>
            </w:pPr>
            <w:r w:rsidRPr="002918F7">
              <w:rPr>
                <w:rFonts w:ascii="Times New Roman" w:hAnsi="Times New Roman" w:cs="Times New Roman"/>
                <w:b/>
                <w:sz w:val="24"/>
                <w:szCs w:val="24"/>
                <w:lang w:val="kk-KZ"/>
              </w:rPr>
              <w:t>Қимылдыойындар:</w:t>
            </w:r>
          </w:p>
          <w:p w14:paraId="4AC2B867"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sz w:val="24"/>
                <w:szCs w:val="24"/>
                <w:lang w:val="kk-KZ"/>
              </w:rPr>
              <w:t>1-4.</w:t>
            </w:r>
            <w:r w:rsidRPr="002918F7">
              <w:rPr>
                <w:rFonts w:ascii="Times New Roman" w:eastAsia="Calibri" w:hAnsi="Times New Roman" w:cs="Times New Roman"/>
                <w:sz w:val="24"/>
                <w:szCs w:val="24"/>
                <w:lang w:val="kk-KZ"/>
              </w:rPr>
              <w:t xml:space="preserve">Қимылды </w:t>
            </w:r>
            <w:r w:rsidRPr="002918F7">
              <w:rPr>
                <w:rFonts w:ascii="Times New Roman" w:eastAsia="Calibri" w:hAnsi="Times New Roman" w:cs="Times New Roman"/>
                <w:sz w:val="24"/>
                <w:szCs w:val="24"/>
                <w:lang w:val="kk-KZ"/>
              </w:rPr>
              <w:lastRenderedPageBreak/>
              <w:t>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2918F7">
              <w:rPr>
                <w:rFonts w:ascii="Times New Roman" w:hAnsi="Times New Roman" w:cs="Times New Roman"/>
                <w:bCs/>
                <w:color w:val="000000"/>
                <w:sz w:val="24"/>
                <w:szCs w:val="24"/>
                <w:lang w:val="kk-KZ"/>
              </w:rPr>
              <w:t>.</w:t>
            </w:r>
          </w:p>
        </w:tc>
        <w:tc>
          <w:tcPr>
            <w:tcW w:w="2413" w:type="dxa"/>
            <w:gridSpan w:val="2"/>
          </w:tcPr>
          <w:p w14:paraId="2B2918CB"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Дене шынықтыру.</w:t>
            </w:r>
          </w:p>
          <w:p w14:paraId="62A8E143"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1-4. Қол</w:t>
            </w:r>
            <w:r w:rsidRPr="002918F7">
              <w:rPr>
                <w:rFonts w:ascii="Times New Roman" w:hAnsi="Times New Roman" w:cs="Times New Roman"/>
                <w:b/>
                <w:spacing w:val="-2"/>
                <w:sz w:val="24"/>
                <w:szCs w:val="24"/>
                <w:lang w:val="kk-KZ"/>
              </w:rPr>
              <w:t xml:space="preserve"> </w:t>
            </w:r>
            <w:r w:rsidRPr="002918F7">
              <w:rPr>
                <w:rFonts w:ascii="Times New Roman" w:hAnsi="Times New Roman" w:cs="Times New Roman"/>
                <w:b/>
                <w:sz w:val="24"/>
                <w:szCs w:val="24"/>
                <w:lang w:val="kk-KZ"/>
              </w:rPr>
              <w:t>және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иық</w:t>
            </w:r>
            <w:r w:rsidRPr="002918F7">
              <w:rPr>
                <w:rFonts w:ascii="Times New Roman" w:hAnsi="Times New Roman" w:cs="Times New Roman"/>
                <w:b/>
                <w:spacing w:val="-4"/>
                <w:sz w:val="24"/>
                <w:szCs w:val="24"/>
                <w:lang w:val="kk-KZ"/>
              </w:rPr>
              <w:t xml:space="preserve"> </w:t>
            </w:r>
            <w:r w:rsidRPr="002918F7">
              <w:rPr>
                <w:rFonts w:ascii="Times New Roman" w:hAnsi="Times New Roman" w:cs="Times New Roman"/>
                <w:b/>
                <w:sz w:val="24"/>
                <w:szCs w:val="24"/>
                <w:lang w:val="kk-KZ"/>
              </w:rPr>
              <w:t>белдеуіне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арналған</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жаттығулар:</w:t>
            </w:r>
          </w:p>
          <w:p w14:paraId="03D6A60E"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pacing w:val="-1"/>
                <w:sz w:val="24"/>
                <w:szCs w:val="24"/>
                <w:lang w:val="kk-KZ"/>
              </w:rPr>
              <w:t>Қолды</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алға,</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жан-жаққа</w:t>
            </w:r>
            <w:r w:rsidRPr="002918F7">
              <w:rPr>
                <w:rFonts w:ascii="Times New Roman" w:hAnsi="Times New Roman" w:cs="Times New Roman"/>
                <w:spacing w:val="-17"/>
                <w:sz w:val="24"/>
                <w:szCs w:val="24"/>
                <w:lang w:val="kk-KZ"/>
              </w:rPr>
              <w:t xml:space="preserve"> </w:t>
            </w:r>
            <w:r w:rsidRPr="002918F7">
              <w:rPr>
                <w:rFonts w:ascii="Times New Roman" w:hAnsi="Times New Roman" w:cs="Times New Roman"/>
                <w:sz w:val="24"/>
                <w:szCs w:val="24"/>
                <w:lang w:val="kk-KZ"/>
              </w:rPr>
              <w:t>көтеру</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(бірге</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немесе</w:t>
            </w:r>
            <w:r w:rsidRPr="002918F7">
              <w:rPr>
                <w:rFonts w:ascii="Times New Roman" w:hAnsi="Times New Roman" w:cs="Times New Roman"/>
                <w:spacing w:val="-16"/>
                <w:sz w:val="24"/>
                <w:szCs w:val="24"/>
                <w:lang w:val="kk-KZ"/>
              </w:rPr>
              <w:t xml:space="preserve"> </w:t>
            </w:r>
            <w:r w:rsidRPr="002918F7">
              <w:rPr>
                <w:rFonts w:ascii="Times New Roman" w:hAnsi="Times New Roman" w:cs="Times New Roman"/>
                <w:sz w:val="24"/>
                <w:szCs w:val="24"/>
                <w:lang w:val="kk-KZ"/>
              </w:rPr>
              <w:t>кезекпен);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заттарды</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бір</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қолынан</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екінші</w:t>
            </w:r>
            <w:r w:rsidRPr="002918F7">
              <w:rPr>
                <w:rFonts w:ascii="Times New Roman" w:hAnsi="Times New Roman" w:cs="Times New Roman"/>
                <w:spacing w:val="25"/>
                <w:sz w:val="24"/>
                <w:szCs w:val="24"/>
                <w:lang w:val="kk-KZ"/>
              </w:rPr>
              <w:t xml:space="preserve"> </w:t>
            </w:r>
            <w:r w:rsidRPr="002918F7">
              <w:rPr>
                <w:rFonts w:ascii="Times New Roman" w:hAnsi="Times New Roman" w:cs="Times New Roman"/>
                <w:sz w:val="24"/>
                <w:szCs w:val="24"/>
                <w:lang w:val="kk-KZ"/>
              </w:rPr>
              <w:t>қолына</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салу,</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алдына,</w:t>
            </w:r>
            <w:r w:rsidRPr="002918F7">
              <w:rPr>
                <w:rFonts w:ascii="Times New Roman" w:hAnsi="Times New Roman" w:cs="Times New Roman"/>
                <w:spacing w:val="24"/>
                <w:sz w:val="24"/>
                <w:szCs w:val="24"/>
                <w:lang w:val="kk-KZ"/>
              </w:rPr>
              <w:t xml:space="preserve"> </w:t>
            </w:r>
            <w:r w:rsidRPr="002918F7">
              <w:rPr>
                <w:rFonts w:ascii="Times New Roman" w:hAnsi="Times New Roman" w:cs="Times New Roman"/>
                <w:sz w:val="24"/>
                <w:szCs w:val="24"/>
                <w:lang w:val="kk-KZ"/>
              </w:rPr>
              <w:t>артқа</w:t>
            </w:r>
            <w:r w:rsidRPr="002918F7">
              <w:rPr>
                <w:rFonts w:ascii="Times New Roman" w:hAnsi="Times New Roman" w:cs="Times New Roman"/>
                <w:spacing w:val="21"/>
                <w:sz w:val="24"/>
                <w:szCs w:val="24"/>
                <w:lang w:val="kk-KZ"/>
              </w:rPr>
              <w:t xml:space="preserve"> </w:t>
            </w:r>
            <w:r w:rsidRPr="002918F7">
              <w:rPr>
                <w:rFonts w:ascii="Times New Roman" w:hAnsi="Times New Roman" w:cs="Times New Roman"/>
                <w:sz w:val="24"/>
                <w:szCs w:val="24"/>
                <w:lang w:val="kk-KZ"/>
              </w:rPr>
              <w:t>апару,</w:t>
            </w:r>
            <w:r w:rsidRPr="002918F7">
              <w:rPr>
                <w:rFonts w:ascii="Times New Roman" w:hAnsi="Times New Roman" w:cs="Times New Roman"/>
                <w:spacing w:val="23"/>
                <w:sz w:val="24"/>
                <w:szCs w:val="24"/>
                <w:lang w:val="kk-KZ"/>
              </w:rPr>
              <w:t xml:space="preserve"> </w:t>
            </w:r>
            <w:r w:rsidRPr="002918F7">
              <w:rPr>
                <w:rFonts w:ascii="Times New Roman" w:hAnsi="Times New Roman" w:cs="Times New Roman"/>
                <w:sz w:val="24"/>
                <w:szCs w:val="24"/>
                <w:lang w:val="kk-KZ"/>
              </w:rPr>
              <w:t>басынан жоғары</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көтеру;</w:t>
            </w:r>
          </w:p>
          <w:p w14:paraId="5CAD0AFA"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қолдарын</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алдына</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немесе</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басынан</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артына</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апарып</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шапалақтау;</w:t>
            </w:r>
          </w:p>
          <w:p w14:paraId="758AF2E2"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қолды алға, жан-жаққа созу, алақандарын жоғары қарату, қолды көтеру,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саусақтарды</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lastRenderedPageBreak/>
              <w:t>қозғалту,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қол</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саусақтарын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жұму</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және ашу.</w:t>
            </w:r>
          </w:p>
          <w:p w14:paraId="6E94AEAD" w14:textId="77777777" w:rsidR="004C2C61" w:rsidRPr="002918F7" w:rsidRDefault="004C2C61" w:rsidP="00E774AF">
            <w:pPr>
              <w:widowControl w:val="0"/>
              <w:autoSpaceDE w:val="0"/>
              <w:autoSpaceDN w:val="0"/>
              <w:rPr>
                <w:rFonts w:ascii="Times New Roman" w:hAnsi="Times New Roman" w:cs="Times New Roman"/>
                <w:b/>
                <w:sz w:val="24"/>
                <w:szCs w:val="24"/>
                <w:lang w:val="kk-KZ"/>
              </w:rPr>
            </w:pPr>
            <w:r w:rsidRPr="002918F7">
              <w:rPr>
                <w:rFonts w:ascii="Times New Roman" w:hAnsi="Times New Roman" w:cs="Times New Roman"/>
                <w:b/>
                <w:sz w:val="24"/>
                <w:szCs w:val="24"/>
                <w:lang w:val="kk-KZ"/>
              </w:rPr>
              <w:t>Кеудеге</w:t>
            </w:r>
            <w:r w:rsidRPr="002918F7">
              <w:rPr>
                <w:rFonts w:ascii="Times New Roman" w:hAnsi="Times New Roman" w:cs="Times New Roman"/>
                <w:b/>
                <w:spacing w:val="-1"/>
                <w:sz w:val="24"/>
                <w:szCs w:val="24"/>
                <w:lang w:val="kk-KZ"/>
              </w:rPr>
              <w:t xml:space="preserve"> </w:t>
            </w:r>
            <w:r w:rsidRPr="002918F7">
              <w:rPr>
                <w:rFonts w:ascii="Times New Roman" w:hAnsi="Times New Roman" w:cs="Times New Roman"/>
                <w:b/>
                <w:sz w:val="24"/>
                <w:szCs w:val="24"/>
                <w:lang w:val="kk-KZ"/>
              </w:rPr>
              <w:t>арналған</w:t>
            </w:r>
            <w:r w:rsidRPr="002918F7">
              <w:rPr>
                <w:rFonts w:ascii="Times New Roman" w:hAnsi="Times New Roman" w:cs="Times New Roman"/>
                <w:b/>
                <w:spacing w:val="-4"/>
                <w:sz w:val="24"/>
                <w:szCs w:val="24"/>
                <w:lang w:val="kk-KZ"/>
              </w:rPr>
              <w:t xml:space="preserve"> </w:t>
            </w:r>
            <w:r w:rsidRPr="002918F7">
              <w:rPr>
                <w:rFonts w:ascii="Times New Roman" w:hAnsi="Times New Roman" w:cs="Times New Roman"/>
                <w:b/>
                <w:sz w:val="24"/>
                <w:szCs w:val="24"/>
                <w:lang w:val="kk-KZ"/>
              </w:rPr>
              <w:t>жаттығулар:</w:t>
            </w:r>
          </w:p>
          <w:p w14:paraId="58FE1650"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допты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бір-біріне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басынан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(артқа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алға)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жан-жаққа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(солға-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оңға) бұрылу;</w:t>
            </w:r>
          </w:p>
          <w:p w14:paraId="26AAD175"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солға,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оңға</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бұрылу</w:t>
            </w:r>
            <w:r w:rsidRPr="002918F7">
              <w:rPr>
                <w:rFonts w:ascii="Times New Roman" w:hAnsi="Times New Roman" w:cs="Times New Roman"/>
                <w:spacing w:val="-6"/>
                <w:sz w:val="24"/>
                <w:szCs w:val="24"/>
                <w:lang w:val="kk-KZ"/>
              </w:rPr>
              <w:t xml:space="preserve"> </w:t>
            </w:r>
            <w:r w:rsidRPr="002918F7">
              <w:rPr>
                <w:rFonts w:ascii="Times New Roman" w:hAnsi="Times New Roman" w:cs="Times New Roman"/>
                <w:sz w:val="24"/>
                <w:szCs w:val="24"/>
                <w:lang w:val="kk-KZ"/>
              </w:rPr>
              <w:t>(отырған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қалыпта);</w:t>
            </w:r>
          </w:p>
          <w:p w14:paraId="0232398B"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аяқты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көтеру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түсіру,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аяқтарды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қозғалту</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(шалқасынан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жатқан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қалыпта);</w:t>
            </w:r>
          </w:p>
          <w:p w14:paraId="5BD63A46"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аяқты бүгу және созу (бірге және кезекпен), шалқасынан жатқан қалыптан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бұрылып,</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етпетінен</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жату</w:t>
            </w:r>
            <w:r w:rsidRPr="002918F7">
              <w:rPr>
                <w:rFonts w:ascii="Times New Roman" w:hAnsi="Times New Roman" w:cs="Times New Roman"/>
                <w:spacing w:val="-12"/>
                <w:sz w:val="24"/>
                <w:szCs w:val="24"/>
                <w:lang w:val="kk-KZ"/>
              </w:rPr>
              <w:t xml:space="preserve"> </w:t>
            </w:r>
            <w:r w:rsidRPr="002918F7">
              <w:rPr>
                <w:rFonts w:ascii="Times New Roman" w:hAnsi="Times New Roman" w:cs="Times New Roman"/>
                <w:sz w:val="24"/>
                <w:szCs w:val="24"/>
                <w:lang w:val="kk-KZ"/>
              </w:rPr>
              <w:t>және</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керісінше;</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иықтарды</w:t>
            </w:r>
            <w:r w:rsidRPr="002918F7">
              <w:rPr>
                <w:rFonts w:ascii="Times New Roman" w:hAnsi="Times New Roman" w:cs="Times New Roman"/>
                <w:spacing w:val="-9"/>
                <w:sz w:val="24"/>
                <w:szCs w:val="24"/>
                <w:lang w:val="kk-KZ"/>
              </w:rPr>
              <w:t xml:space="preserve"> </w:t>
            </w:r>
            <w:r w:rsidRPr="002918F7">
              <w:rPr>
                <w:rFonts w:ascii="Times New Roman" w:hAnsi="Times New Roman" w:cs="Times New Roman"/>
                <w:sz w:val="24"/>
                <w:szCs w:val="24"/>
                <w:lang w:val="kk-KZ"/>
              </w:rPr>
              <w:t>жоғары</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көтеріп,</w:t>
            </w:r>
            <w:r w:rsidRPr="002918F7">
              <w:rPr>
                <w:rFonts w:ascii="Times New Roman" w:hAnsi="Times New Roman" w:cs="Times New Roman"/>
                <w:spacing w:val="-12"/>
                <w:sz w:val="24"/>
                <w:szCs w:val="24"/>
                <w:lang w:val="kk-KZ"/>
              </w:rPr>
              <w:t xml:space="preserve"> </w:t>
            </w:r>
            <w:r w:rsidRPr="002918F7">
              <w:rPr>
                <w:rFonts w:ascii="Times New Roman" w:hAnsi="Times New Roman" w:cs="Times New Roman"/>
                <w:sz w:val="24"/>
                <w:szCs w:val="24"/>
                <w:lang w:val="kk-KZ"/>
              </w:rPr>
              <w:t>қолды</w:t>
            </w:r>
            <w:r w:rsidRPr="002918F7">
              <w:rPr>
                <w:rFonts w:ascii="Times New Roman" w:hAnsi="Times New Roman" w:cs="Times New Roman"/>
                <w:spacing w:val="-11"/>
                <w:sz w:val="24"/>
                <w:szCs w:val="24"/>
                <w:lang w:val="kk-KZ"/>
              </w:rPr>
              <w:t xml:space="preserve"> </w:t>
            </w:r>
            <w:r w:rsidRPr="002918F7">
              <w:rPr>
                <w:rFonts w:ascii="Times New Roman" w:hAnsi="Times New Roman" w:cs="Times New Roman"/>
                <w:sz w:val="24"/>
                <w:szCs w:val="24"/>
                <w:lang w:val="kk-KZ"/>
              </w:rPr>
              <w:t>жан-</w:t>
            </w:r>
            <w:r w:rsidRPr="002918F7">
              <w:rPr>
                <w:rFonts w:ascii="Times New Roman" w:hAnsi="Times New Roman" w:cs="Times New Roman"/>
                <w:spacing w:val="-68"/>
                <w:sz w:val="24"/>
                <w:szCs w:val="24"/>
                <w:lang w:val="kk-KZ"/>
              </w:rPr>
              <w:t xml:space="preserve"> </w:t>
            </w:r>
            <w:r w:rsidRPr="002918F7">
              <w:rPr>
                <w:rFonts w:ascii="Times New Roman" w:hAnsi="Times New Roman" w:cs="Times New Roman"/>
                <w:sz w:val="24"/>
                <w:szCs w:val="24"/>
                <w:lang w:val="kk-KZ"/>
              </w:rPr>
              <w:t>жаққа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созып</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еңкею</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(етпетінен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жатқан қалыпта).</w:t>
            </w:r>
          </w:p>
          <w:p w14:paraId="448672C9"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color w:val="000000"/>
                <w:sz w:val="24"/>
                <w:szCs w:val="24"/>
                <w:lang w:val="kk-KZ"/>
              </w:rPr>
              <w:t>Негізгі қимылдар:</w:t>
            </w:r>
          </w:p>
          <w:p w14:paraId="74EE7450" w14:textId="77777777" w:rsidR="004C2C61" w:rsidRPr="002918F7" w:rsidRDefault="004C2C61" w:rsidP="00E774AF">
            <w:pPr>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1-4. Жүру</w:t>
            </w:r>
            <w:r w:rsidRPr="002918F7">
              <w:rPr>
                <w:rFonts w:ascii="Times New Roman" w:eastAsia="Calibri" w:hAnsi="Times New Roman" w:cs="Times New Roman"/>
                <w:sz w:val="24"/>
                <w:szCs w:val="24"/>
                <w:lang w:val="kk-KZ"/>
              </w:rPr>
              <w:t xml:space="preserve">. «жыланша», шашырап, тапсырмаларды орындай отырып </w:t>
            </w:r>
            <w:r w:rsidRPr="002918F7">
              <w:rPr>
                <w:rFonts w:ascii="Times New Roman" w:eastAsia="Calibri" w:hAnsi="Times New Roman" w:cs="Times New Roman"/>
                <w:sz w:val="24"/>
                <w:szCs w:val="24"/>
                <w:lang w:val="kk-KZ"/>
              </w:rPr>
              <w:lastRenderedPageBreak/>
              <w:t xml:space="preserve">жүру: </w:t>
            </w:r>
          </w:p>
          <w:p w14:paraId="7AF12575" w14:textId="77777777" w:rsidR="004C2C61" w:rsidRPr="002918F7" w:rsidRDefault="004C2C61" w:rsidP="00E774AF">
            <w:pPr>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1-4. Жүгіру.</w:t>
            </w:r>
            <w:r w:rsidRPr="002918F7">
              <w:rPr>
                <w:rFonts w:ascii="Times New Roman" w:eastAsia="Calibri" w:hAnsi="Times New Roman" w:cs="Times New Roman"/>
                <w:sz w:val="24"/>
                <w:szCs w:val="24"/>
                <w:lang w:val="kk-KZ"/>
              </w:rPr>
              <w:t xml:space="preserve"> әр түрлі бағытта: тура, шеңбер бойымен, «жыланша»,</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 xml:space="preserve">шашырап жүгіру; </w:t>
            </w:r>
          </w:p>
          <w:p w14:paraId="1036F836"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 xml:space="preserve">1-4. Сапқа тұру, қайта сапқа тұру. </w:t>
            </w:r>
            <w:r w:rsidRPr="002918F7">
              <w:rPr>
                <w:rFonts w:ascii="Times New Roman" w:hAnsi="Times New Roman" w:cs="Times New Roman"/>
                <w:sz w:val="24"/>
                <w:szCs w:val="24"/>
                <w:lang w:val="kk-KZ"/>
              </w:rPr>
              <w:t>Саптағы,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шеңбердегі</w:t>
            </w:r>
            <w:r w:rsidRPr="002918F7">
              <w:rPr>
                <w:rFonts w:ascii="Times New Roman" w:hAnsi="Times New Roman" w:cs="Times New Roman"/>
                <w:spacing w:val="-3"/>
                <w:sz w:val="24"/>
                <w:szCs w:val="24"/>
                <w:lang w:val="kk-KZ"/>
              </w:rPr>
              <w:t xml:space="preserve"> </w:t>
            </w:r>
            <w:r w:rsidRPr="002918F7">
              <w:rPr>
                <w:rFonts w:ascii="Times New Roman" w:hAnsi="Times New Roman" w:cs="Times New Roman"/>
                <w:sz w:val="24"/>
                <w:szCs w:val="24"/>
                <w:lang w:val="kk-KZ"/>
              </w:rPr>
              <w:t>өз</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орнын табуға үйрету.</w:t>
            </w:r>
          </w:p>
          <w:p w14:paraId="27DCE917"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1. Тепе-теңдікті сақтау.</w:t>
            </w:r>
            <w:r w:rsidRPr="002918F7">
              <w:rPr>
                <w:rFonts w:ascii="Times New Roman" w:hAnsi="Times New Roman" w:cs="Times New Roman"/>
                <w:sz w:val="24"/>
                <w:szCs w:val="24"/>
                <w:lang w:val="kk-KZ"/>
              </w:rPr>
              <w:t xml:space="preserve"> Тура жолмен,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бір-бірінен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10</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сантиметр</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қашықтықта</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орналасқан</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тақтайшалардың,</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қырлы</w:t>
            </w:r>
            <w:r w:rsidRPr="002918F7">
              <w:rPr>
                <w:rFonts w:ascii="Times New Roman" w:hAnsi="Times New Roman" w:cs="Times New Roman"/>
                <w:spacing w:val="1"/>
                <w:sz w:val="24"/>
                <w:szCs w:val="24"/>
                <w:lang w:val="kk-KZ"/>
              </w:rPr>
              <w:t xml:space="preserve"> </w:t>
            </w:r>
            <w:r w:rsidRPr="002918F7">
              <w:rPr>
                <w:rFonts w:ascii="Times New Roman" w:hAnsi="Times New Roman" w:cs="Times New Roman"/>
                <w:sz w:val="24"/>
                <w:szCs w:val="24"/>
                <w:lang w:val="kk-KZ"/>
              </w:rPr>
              <w:t>тақтайдың</w:t>
            </w:r>
            <w:r w:rsidRPr="002918F7">
              <w:rPr>
                <w:rFonts w:ascii="Times New Roman" w:hAnsi="Times New Roman" w:cs="Times New Roman"/>
                <w:spacing w:val="-4"/>
                <w:sz w:val="24"/>
                <w:szCs w:val="24"/>
                <w:lang w:val="kk-KZ"/>
              </w:rPr>
              <w:t xml:space="preserve"> </w:t>
            </w:r>
            <w:r w:rsidRPr="002918F7">
              <w:rPr>
                <w:rFonts w:ascii="Times New Roman" w:hAnsi="Times New Roman" w:cs="Times New Roman"/>
                <w:sz w:val="24"/>
                <w:szCs w:val="24"/>
                <w:lang w:val="kk-KZ"/>
              </w:rPr>
              <w:t>бойымен</w:t>
            </w:r>
            <w:r w:rsidRPr="002918F7">
              <w:rPr>
                <w:rFonts w:ascii="Times New Roman" w:hAnsi="Times New Roman" w:cs="Times New Roman"/>
                <w:spacing w:val="-2"/>
                <w:sz w:val="24"/>
                <w:szCs w:val="24"/>
                <w:lang w:val="kk-KZ"/>
              </w:rPr>
              <w:t xml:space="preserve"> </w:t>
            </w:r>
            <w:r w:rsidRPr="002918F7">
              <w:rPr>
                <w:rFonts w:ascii="Times New Roman" w:hAnsi="Times New Roman" w:cs="Times New Roman"/>
                <w:sz w:val="24"/>
                <w:szCs w:val="24"/>
                <w:lang w:val="kk-KZ"/>
              </w:rPr>
              <w:t>жүреді.</w:t>
            </w:r>
          </w:p>
          <w:p w14:paraId="60E6D70B" w14:textId="77777777" w:rsidR="004C2C61" w:rsidRPr="002918F7" w:rsidRDefault="004C2C61" w:rsidP="00E774AF">
            <w:pPr>
              <w:widowControl w:val="0"/>
              <w:autoSpaceDE w:val="0"/>
              <w:autoSpaceDN w:val="0"/>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2. Домалату, лақтыру, қағып алу.</w:t>
            </w:r>
            <w:r w:rsidRPr="002918F7">
              <w:rPr>
                <w:rFonts w:ascii="Times New Roman" w:eastAsia="Calibri" w:hAnsi="Times New Roman" w:cs="Times New Roman"/>
                <w:sz w:val="24"/>
                <w:szCs w:val="24"/>
                <w:lang w:val="kk-KZ"/>
              </w:rPr>
              <w:t xml:space="preserve"> оң</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және сол қолмен тік нысанаға (нысана биіктігі-1,2 метр) лақтырады</w:t>
            </w:r>
            <w:r w:rsidRPr="002918F7">
              <w:rPr>
                <w:rFonts w:ascii="Times New Roman" w:eastAsia="Calibri" w:hAnsi="Times New Roman" w:cs="Times New Roman"/>
                <w:b/>
                <w:sz w:val="24"/>
                <w:szCs w:val="24"/>
                <w:lang w:val="kk-KZ"/>
              </w:rPr>
              <w:t>.</w:t>
            </w:r>
          </w:p>
          <w:p w14:paraId="12D4A9F9" w14:textId="77777777" w:rsidR="004C2C61" w:rsidRPr="002918F7" w:rsidRDefault="004C2C61" w:rsidP="00E774AF">
            <w:pPr>
              <w:widowControl w:val="0"/>
              <w:autoSpaceDE w:val="0"/>
              <w:autoSpaceDN w:val="0"/>
              <w:rPr>
                <w:rFonts w:ascii="Times New Roman" w:eastAsia="Calibri" w:hAnsi="Times New Roman" w:cs="Times New Roman"/>
                <w:sz w:val="24"/>
                <w:szCs w:val="24"/>
                <w:lang w:val="kk-KZ"/>
              </w:rPr>
            </w:pPr>
            <w:r w:rsidRPr="002918F7">
              <w:rPr>
                <w:rFonts w:ascii="Times New Roman" w:eastAsia="Calibri" w:hAnsi="Times New Roman" w:cs="Times New Roman"/>
                <w:b/>
                <w:sz w:val="24"/>
                <w:szCs w:val="24"/>
                <w:lang w:val="kk-KZ"/>
              </w:rPr>
              <w:t>3. Еңбектеу, өрмелеу.</w:t>
            </w:r>
            <w:r w:rsidRPr="002918F7">
              <w:rPr>
                <w:rFonts w:ascii="Times New Roman" w:eastAsia="Calibri" w:hAnsi="Times New Roman" w:cs="Times New Roman"/>
                <w:sz w:val="24"/>
                <w:szCs w:val="24"/>
                <w:lang w:val="kk-KZ"/>
              </w:rPr>
              <w:t xml:space="preserve"> көлбеу</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модуль</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бойымен,</w:t>
            </w:r>
            <w:r w:rsidRPr="002918F7">
              <w:rPr>
                <w:rFonts w:ascii="Times New Roman" w:eastAsia="Calibri" w:hAnsi="Times New Roman" w:cs="Times New Roman"/>
                <w:spacing w:val="1"/>
                <w:sz w:val="24"/>
                <w:szCs w:val="24"/>
                <w:lang w:val="kk-KZ"/>
              </w:rPr>
              <w:t xml:space="preserve"> </w:t>
            </w:r>
            <w:r w:rsidRPr="002918F7">
              <w:rPr>
                <w:rFonts w:ascii="Times New Roman" w:eastAsia="Calibri" w:hAnsi="Times New Roman" w:cs="Times New Roman"/>
                <w:sz w:val="24"/>
                <w:szCs w:val="24"/>
                <w:lang w:val="kk-KZ"/>
              </w:rPr>
              <w:t>туннель</w:t>
            </w:r>
            <w:r w:rsidRPr="002918F7">
              <w:rPr>
                <w:rFonts w:ascii="Times New Roman" w:eastAsia="Calibri" w:hAnsi="Times New Roman" w:cs="Times New Roman"/>
                <w:spacing w:val="-67"/>
                <w:sz w:val="24"/>
                <w:szCs w:val="24"/>
                <w:lang w:val="kk-KZ"/>
              </w:rPr>
              <w:t xml:space="preserve"> </w:t>
            </w:r>
            <w:r w:rsidRPr="002918F7">
              <w:rPr>
                <w:rFonts w:ascii="Times New Roman" w:eastAsia="Calibri" w:hAnsi="Times New Roman" w:cs="Times New Roman"/>
                <w:sz w:val="24"/>
                <w:szCs w:val="24"/>
                <w:lang w:val="kk-KZ"/>
              </w:rPr>
              <w:t>арқылы</w:t>
            </w:r>
            <w:r w:rsidRPr="002918F7">
              <w:rPr>
                <w:rFonts w:ascii="Times New Roman" w:eastAsia="Calibri" w:hAnsi="Times New Roman" w:cs="Times New Roman"/>
                <w:spacing w:val="49"/>
                <w:sz w:val="24"/>
                <w:szCs w:val="24"/>
                <w:lang w:val="kk-KZ"/>
              </w:rPr>
              <w:t xml:space="preserve"> </w:t>
            </w:r>
            <w:r w:rsidRPr="002918F7">
              <w:rPr>
                <w:rFonts w:ascii="Times New Roman" w:eastAsia="Calibri" w:hAnsi="Times New Roman" w:cs="Times New Roman"/>
                <w:sz w:val="24"/>
                <w:szCs w:val="24"/>
                <w:lang w:val="kk-KZ"/>
              </w:rPr>
              <w:t>еңбектейді,</w:t>
            </w:r>
            <w:r w:rsidRPr="002918F7">
              <w:rPr>
                <w:rFonts w:ascii="Times New Roman" w:eastAsia="Calibri" w:hAnsi="Times New Roman" w:cs="Times New Roman"/>
                <w:spacing w:val="51"/>
                <w:sz w:val="24"/>
                <w:szCs w:val="24"/>
                <w:lang w:val="kk-KZ"/>
              </w:rPr>
              <w:t xml:space="preserve"> </w:t>
            </w:r>
            <w:r w:rsidRPr="002918F7">
              <w:rPr>
                <w:rFonts w:ascii="Times New Roman" w:eastAsia="Calibri" w:hAnsi="Times New Roman" w:cs="Times New Roman"/>
                <w:sz w:val="24"/>
                <w:szCs w:val="24"/>
                <w:lang w:val="kk-KZ"/>
              </w:rPr>
              <w:t>саты</w:t>
            </w:r>
            <w:r w:rsidRPr="002918F7">
              <w:rPr>
                <w:rFonts w:ascii="Times New Roman" w:eastAsia="Calibri" w:hAnsi="Times New Roman" w:cs="Times New Roman"/>
                <w:spacing w:val="50"/>
                <w:sz w:val="24"/>
                <w:szCs w:val="24"/>
                <w:lang w:val="kk-KZ"/>
              </w:rPr>
              <w:t xml:space="preserve"> </w:t>
            </w:r>
            <w:r w:rsidRPr="002918F7">
              <w:rPr>
                <w:rFonts w:ascii="Times New Roman" w:eastAsia="Calibri" w:hAnsi="Times New Roman" w:cs="Times New Roman"/>
                <w:sz w:val="24"/>
                <w:szCs w:val="24"/>
                <w:lang w:val="kk-KZ"/>
              </w:rPr>
              <w:t>бойымен</w:t>
            </w:r>
            <w:r w:rsidRPr="002918F7">
              <w:rPr>
                <w:rFonts w:ascii="Times New Roman" w:eastAsia="Calibri" w:hAnsi="Times New Roman" w:cs="Times New Roman"/>
                <w:spacing w:val="49"/>
                <w:sz w:val="24"/>
                <w:szCs w:val="24"/>
                <w:lang w:val="kk-KZ"/>
              </w:rPr>
              <w:t xml:space="preserve"> </w:t>
            </w:r>
            <w:r w:rsidRPr="002918F7">
              <w:rPr>
                <w:rFonts w:ascii="Times New Roman" w:eastAsia="Calibri" w:hAnsi="Times New Roman" w:cs="Times New Roman"/>
                <w:sz w:val="24"/>
                <w:szCs w:val="24"/>
                <w:lang w:val="kk-KZ"/>
              </w:rPr>
              <w:t>өрмелейді.</w:t>
            </w:r>
          </w:p>
          <w:p w14:paraId="03897B4B"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b/>
                <w:sz w:val="24"/>
                <w:szCs w:val="24"/>
                <w:lang w:val="kk-KZ"/>
              </w:rPr>
              <w:t>4. Секіру.</w:t>
            </w:r>
            <w:r w:rsidRPr="002918F7">
              <w:rPr>
                <w:rFonts w:ascii="Times New Roman" w:hAnsi="Times New Roman" w:cs="Times New Roman"/>
                <w:sz w:val="24"/>
                <w:szCs w:val="24"/>
                <w:lang w:val="kk-KZ"/>
              </w:rPr>
              <w:t xml:space="preserve">Тұрған орнында қосаяқпен, 2-3метр қашықтыққа </w:t>
            </w:r>
            <w:r w:rsidRPr="002918F7">
              <w:rPr>
                <w:rFonts w:ascii="Times New Roman" w:hAnsi="Times New Roman" w:cs="Times New Roman"/>
                <w:sz w:val="24"/>
                <w:szCs w:val="24"/>
                <w:lang w:val="kk-KZ"/>
              </w:rPr>
              <w:lastRenderedPageBreak/>
              <w:t>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4C4BAAD0" w14:textId="77777777" w:rsidR="004C2C61" w:rsidRPr="002918F7" w:rsidRDefault="004C2C61" w:rsidP="00E774AF">
            <w:pPr>
              <w:rPr>
                <w:rFonts w:ascii="Times New Roman" w:hAnsi="Times New Roman" w:cs="Times New Roman"/>
                <w:color w:val="000000"/>
                <w:sz w:val="24"/>
                <w:szCs w:val="24"/>
                <w:lang w:val="kk-KZ"/>
              </w:rPr>
            </w:pPr>
            <w:r w:rsidRPr="002918F7">
              <w:rPr>
                <w:rFonts w:ascii="Times New Roman" w:hAnsi="Times New Roman" w:cs="Times New Roman"/>
                <w:b/>
                <w:bCs/>
                <w:color w:val="000000"/>
                <w:sz w:val="24"/>
                <w:szCs w:val="24"/>
                <w:lang w:val="kk-KZ"/>
              </w:rPr>
              <w:t>Музыкалық-ырғақтық жаттығулар</w:t>
            </w:r>
            <w:r w:rsidRPr="002918F7">
              <w:rPr>
                <w:rFonts w:ascii="Times New Roman" w:hAnsi="Times New Roman" w:cs="Times New Roman"/>
                <w:color w:val="000000"/>
                <w:sz w:val="24"/>
                <w:szCs w:val="24"/>
                <w:lang w:val="kk-KZ"/>
              </w:rPr>
              <w:t>:</w:t>
            </w:r>
          </w:p>
          <w:p w14:paraId="0DE4BABE" w14:textId="77777777" w:rsidR="004C2C61" w:rsidRPr="002918F7" w:rsidRDefault="004C2C61" w:rsidP="00E774AF">
            <w:pPr>
              <w:widowControl w:val="0"/>
              <w:rPr>
                <w:rFonts w:ascii="Times New Roman" w:hAnsi="Times New Roman" w:cs="Times New Roman"/>
                <w:color w:val="000000"/>
                <w:sz w:val="24"/>
                <w:szCs w:val="24"/>
                <w:lang w:val="kk-KZ"/>
              </w:rPr>
            </w:pPr>
            <w:r w:rsidRPr="002918F7">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1ADCC1F3"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bCs/>
                <w:color w:val="000000"/>
                <w:sz w:val="24"/>
                <w:szCs w:val="24"/>
                <w:lang w:val="kk-KZ"/>
              </w:rPr>
              <w:t>Спорттық жаттығулар</w:t>
            </w:r>
            <w:r w:rsidRPr="002918F7">
              <w:rPr>
                <w:rFonts w:ascii="Times New Roman" w:hAnsi="Times New Roman" w:cs="Times New Roman"/>
                <w:color w:val="000000"/>
                <w:sz w:val="24"/>
                <w:szCs w:val="24"/>
                <w:lang w:val="kk-KZ"/>
              </w:rPr>
              <w:t>:</w:t>
            </w:r>
          </w:p>
          <w:p w14:paraId="2209403A"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color w:val="000000"/>
                <w:sz w:val="24"/>
                <w:szCs w:val="24"/>
                <w:lang w:val="kk-KZ"/>
              </w:rPr>
              <w:t>1-4.</w:t>
            </w:r>
            <w:r w:rsidRPr="002918F7">
              <w:rPr>
                <w:rFonts w:ascii="Times New Roman" w:hAnsi="Times New Roman" w:cs="Times New Roman"/>
                <w:sz w:val="24"/>
                <w:szCs w:val="24"/>
                <w:lang w:val="kk-KZ"/>
              </w:rPr>
              <w:t xml:space="preserve"> Шанамен</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сырғанау.</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Шанамен</w:t>
            </w:r>
            <w:r w:rsidRPr="002918F7">
              <w:rPr>
                <w:rFonts w:ascii="Times New Roman" w:hAnsi="Times New Roman" w:cs="Times New Roman"/>
                <w:spacing w:val="19"/>
                <w:sz w:val="24"/>
                <w:szCs w:val="24"/>
                <w:lang w:val="kk-KZ"/>
              </w:rPr>
              <w:t xml:space="preserve"> </w:t>
            </w:r>
            <w:r w:rsidRPr="002918F7">
              <w:rPr>
                <w:rFonts w:ascii="Times New Roman" w:hAnsi="Times New Roman" w:cs="Times New Roman"/>
                <w:sz w:val="24"/>
                <w:szCs w:val="24"/>
                <w:lang w:val="kk-KZ"/>
              </w:rPr>
              <w:t>бір-бірін</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сырғанату;</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биік</w:t>
            </w:r>
            <w:r w:rsidRPr="002918F7">
              <w:rPr>
                <w:rFonts w:ascii="Times New Roman" w:hAnsi="Times New Roman" w:cs="Times New Roman"/>
                <w:spacing w:val="18"/>
                <w:sz w:val="24"/>
                <w:szCs w:val="24"/>
                <w:lang w:val="kk-KZ"/>
              </w:rPr>
              <w:t xml:space="preserve"> </w:t>
            </w:r>
            <w:r w:rsidRPr="002918F7">
              <w:rPr>
                <w:rFonts w:ascii="Times New Roman" w:hAnsi="Times New Roman" w:cs="Times New Roman"/>
                <w:sz w:val="24"/>
                <w:szCs w:val="24"/>
                <w:lang w:val="kk-KZ"/>
              </w:rPr>
              <w:t>емес</w:t>
            </w:r>
            <w:r w:rsidRPr="002918F7">
              <w:rPr>
                <w:rFonts w:ascii="Times New Roman" w:hAnsi="Times New Roman" w:cs="Times New Roman"/>
                <w:spacing w:val="20"/>
                <w:sz w:val="24"/>
                <w:szCs w:val="24"/>
                <w:lang w:val="kk-KZ"/>
              </w:rPr>
              <w:t xml:space="preserve"> </w:t>
            </w:r>
            <w:r w:rsidRPr="002918F7">
              <w:rPr>
                <w:rFonts w:ascii="Times New Roman" w:hAnsi="Times New Roman" w:cs="Times New Roman"/>
                <w:sz w:val="24"/>
                <w:szCs w:val="24"/>
                <w:lang w:val="kk-KZ"/>
              </w:rPr>
              <w:t xml:space="preserve">төбеден </w:t>
            </w:r>
            <w:r w:rsidRPr="002918F7">
              <w:rPr>
                <w:rFonts w:ascii="Times New Roman" w:hAnsi="Times New Roman" w:cs="Times New Roman"/>
                <w:spacing w:val="-67"/>
                <w:sz w:val="24"/>
                <w:szCs w:val="24"/>
                <w:lang w:val="kk-KZ"/>
              </w:rPr>
              <w:t xml:space="preserve">   </w:t>
            </w:r>
            <w:r w:rsidRPr="002918F7">
              <w:rPr>
                <w:rFonts w:ascii="Times New Roman" w:hAnsi="Times New Roman" w:cs="Times New Roman"/>
                <w:sz w:val="24"/>
                <w:szCs w:val="24"/>
                <w:lang w:val="kk-KZ"/>
              </w:rPr>
              <w:t>сырғанау.</w:t>
            </w:r>
          </w:p>
          <w:p w14:paraId="57F1A658" w14:textId="77777777" w:rsidR="004C2C61" w:rsidRPr="002918F7" w:rsidRDefault="004C2C61" w:rsidP="00E774AF">
            <w:pPr>
              <w:jc w:val="both"/>
              <w:rPr>
                <w:rFonts w:ascii="Times New Roman" w:hAnsi="Times New Roman" w:cs="Times New Roman"/>
                <w:sz w:val="24"/>
                <w:szCs w:val="24"/>
                <w:lang w:val="kk-KZ"/>
              </w:rPr>
            </w:pPr>
            <w:r w:rsidRPr="002918F7">
              <w:rPr>
                <w:rFonts w:ascii="Times New Roman" w:hAnsi="Times New Roman" w:cs="Times New Roman"/>
                <w:b/>
                <w:sz w:val="24"/>
                <w:szCs w:val="24"/>
                <w:lang w:val="kk-KZ"/>
              </w:rPr>
              <w:t>Қимылдыойындар:</w:t>
            </w:r>
          </w:p>
          <w:p w14:paraId="6C875D6D"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sz w:val="24"/>
                <w:szCs w:val="24"/>
                <w:lang w:val="kk-KZ"/>
              </w:rPr>
              <w:t>1-4.</w:t>
            </w:r>
            <w:r w:rsidRPr="002918F7">
              <w:rPr>
                <w:rFonts w:ascii="Times New Roman" w:eastAsia="Calibri" w:hAnsi="Times New Roman" w:cs="Times New Roman"/>
                <w:sz w:val="24"/>
                <w:szCs w:val="24"/>
                <w:lang w:val="kk-KZ"/>
              </w:rPr>
              <w:t xml:space="preserve">Қимылды </w:t>
            </w:r>
            <w:r w:rsidRPr="002918F7">
              <w:rPr>
                <w:rFonts w:ascii="Times New Roman" w:eastAsia="Calibri" w:hAnsi="Times New Roman" w:cs="Times New Roman"/>
                <w:sz w:val="24"/>
                <w:szCs w:val="24"/>
                <w:lang w:val="kk-KZ"/>
              </w:rPr>
              <w:lastRenderedPageBreak/>
              <w:t>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2918F7">
              <w:rPr>
                <w:rFonts w:ascii="Times New Roman" w:hAnsi="Times New Roman" w:cs="Times New Roman"/>
                <w:bCs/>
                <w:color w:val="000000"/>
                <w:sz w:val="24"/>
                <w:szCs w:val="24"/>
                <w:lang w:val="kk-KZ"/>
              </w:rPr>
              <w:t>.</w:t>
            </w:r>
            <w:r w:rsidRPr="002918F7">
              <w:rPr>
                <w:rFonts w:ascii="Times New Roman" w:eastAsia="Calibri" w:hAnsi="Times New Roman" w:cs="Times New Roman"/>
                <w:color w:val="FF0000"/>
                <w:sz w:val="24"/>
                <w:szCs w:val="24"/>
                <w:lang w:val="kk-KZ"/>
              </w:rPr>
              <w:tab/>
            </w:r>
          </w:p>
        </w:tc>
        <w:tc>
          <w:tcPr>
            <w:tcW w:w="2489" w:type="dxa"/>
            <w:gridSpan w:val="2"/>
          </w:tcPr>
          <w:p w14:paraId="2018082D"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Қазақ тілі</w:t>
            </w:r>
          </w:p>
          <w:p w14:paraId="54FE5746"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«Ғажайып қазақ тілі» (сөздік минимумды бекіту)</w:t>
            </w:r>
          </w:p>
          <w:p w14:paraId="3C6709B9"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sz w:val="24"/>
                <w:szCs w:val="24"/>
                <w:lang w:val="kk-KZ"/>
              </w:rPr>
              <w:t>Д/О</w:t>
            </w:r>
            <w:r w:rsidRPr="002918F7">
              <w:rPr>
                <w:rFonts w:ascii="Times New Roman" w:hAnsi="Times New Roman" w:cs="Times New Roman"/>
                <w:sz w:val="24"/>
                <w:szCs w:val="24"/>
                <w:lang w:val="kk-KZ"/>
              </w:rPr>
              <w:t xml:space="preserve"> «Ойнайық та ойлайық»</w:t>
            </w:r>
          </w:p>
          <w:p w14:paraId="57ECCA42"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sz w:val="24"/>
                <w:szCs w:val="24"/>
                <w:lang w:val="kk-KZ"/>
              </w:rPr>
              <w:t>Мақсаты:</w:t>
            </w:r>
            <w:r w:rsidRPr="002918F7">
              <w:rPr>
                <w:rFonts w:ascii="Times New Roman" w:hAnsi="Times New Roman" w:cs="Times New Roman"/>
                <w:sz w:val="24"/>
                <w:szCs w:val="24"/>
                <w:lang w:val="kk-KZ"/>
              </w:rPr>
              <w:t xml:space="preserve"> Сөздерді дұрыс атайды, сөзтіркестер жасайды</w:t>
            </w:r>
          </w:p>
          <w:p w14:paraId="32182DD4"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b/>
                <w:sz w:val="24"/>
                <w:szCs w:val="24"/>
                <w:lang w:val="kk-KZ"/>
              </w:rPr>
              <w:t>Шарты:</w:t>
            </w:r>
            <w:r w:rsidRPr="002918F7">
              <w:rPr>
                <w:rFonts w:ascii="Times New Roman" w:hAnsi="Times New Roman" w:cs="Times New Roman"/>
                <w:sz w:val="24"/>
                <w:szCs w:val="24"/>
                <w:lang w:val="kk-KZ"/>
              </w:rPr>
              <w:t xml:space="preserve"> балаларға үй жануарлары туралы жұмбақтар жасырылады.</w:t>
            </w:r>
          </w:p>
          <w:p w14:paraId="64A2EE69" w14:textId="77777777" w:rsidR="004C2C61" w:rsidRPr="002918F7" w:rsidRDefault="004C2C61" w:rsidP="00E774AF">
            <w:pPr>
              <w:rPr>
                <w:rFonts w:ascii="Times New Roman" w:hAnsi="Times New Roman" w:cs="Times New Roman"/>
                <w:sz w:val="24"/>
                <w:szCs w:val="24"/>
                <w:lang w:val="kk-KZ"/>
              </w:rPr>
            </w:pPr>
            <w:r w:rsidRPr="002918F7">
              <w:rPr>
                <w:rFonts w:ascii="Times New Roman" w:hAnsi="Times New Roman" w:cs="Times New Roman"/>
                <w:sz w:val="24"/>
                <w:szCs w:val="24"/>
                <w:lang w:val="kk-KZ"/>
              </w:rPr>
              <w:t>Балалар шешімін дұрыс атап, жануардың суретін көрсетеді, оны сипаттайды</w:t>
            </w:r>
          </w:p>
          <w:p w14:paraId="59A12E86" w14:textId="77777777" w:rsidR="004C2C61" w:rsidRPr="002918F7" w:rsidRDefault="004C2C61" w:rsidP="00E774AF">
            <w:pPr>
              <w:jc w:val="right"/>
              <w:rPr>
                <w:rFonts w:ascii="Times New Roman" w:hAnsi="Times New Roman" w:cs="Times New Roman"/>
                <w:b/>
                <w:sz w:val="24"/>
                <w:szCs w:val="24"/>
                <w:lang w:val="kk-KZ"/>
              </w:rPr>
            </w:pPr>
          </w:p>
          <w:p w14:paraId="1782B89A" w14:textId="77777777" w:rsidR="004C2C61" w:rsidRPr="002918F7" w:rsidRDefault="004C2C61" w:rsidP="00E774AF">
            <w:pPr>
              <w:jc w:val="right"/>
              <w:rPr>
                <w:rFonts w:ascii="Times New Roman" w:hAnsi="Times New Roman" w:cs="Times New Roman"/>
                <w:b/>
                <w:sz w:val="24"/>
                <w:szCs w:val="24"/>
                <w:lang w:val="kk-KZ"/>
              </w:rPr>
            </w:pPr>
          </w:p>
          <w:p w14:paraId="0CF0B155" w14:textId="77777777" w:rsidR="004C2C61" w:rsidRPr="002918F7" w:rsidRDefault="004C2C61" w:rsidP="00E774AF">
            <w:pPr>
              <w:rPr>
                <w:rFonts w:ascii="Times New Roman" w:hAnsi="Times New Roman" w:cs="Times New Roman"/>
                <w:b/>
                <w:sz w:val="24"/>
                <w:szCs w:val="24"/>
                <w:lang w:val="kk-KZ"/>
              </w:rPr>
            </w:pPr>
          </w:p>
        </w:tc>
      </w:tr>
      <w:tr w:rsidR="004C2C61" w:rsidRPr="005B02B8" w14:paraId="72109F62" w14:textId="77777777" w:rsidTr="00E774AF">
        <w:tblPrEx>
          <w:tblLook w:val="0000" w:firstRow="0" w:lastRow="0" w:firstColumn="0" w:lastColumn="0" w:noHBand="0" w:noVBand="0"/>
        </w:tblPrEx>
        <w:trPr>
          <w:trHeight w:val="921"/>
        </w:trPr>
        <w:tc>
          <w:tcPr>
            <w:tcW w:w="2371" w:type="dxa"/>
          </w:tcPr>
          <w:p w14:paraId="25C5508B" w14:textId="77777777" w:rsidR="004C2C61" w:rsidRPr="00362EA4" w:rsidRDefault="004C2C61" w:rsidP="00E774AF">
            <w:pPr>
              <w:rPr>
                <w:rFonts w:ascii="Times New Roman" w:hAnsi="Times New Roman" w:cs="Times New Roman"/>
                <w:b/>
                <w:sz w:val="24"/>
                <w:szCs w:val="24"/>
                <w:lang w:val="kk-KZ"/>
              </w:rPr>
            </w:pPr>
            <w:r w:rsidRPr="00C73B98">
              <w:rPr>
                <w:rFonts w:ascii="Times New Roman" w:hAnsi="Times New Roman" w:cs="Times New Roman"/>
                <w:b/>
                <w:sz w:val="24"/>
                <w:szCs w:val="24"/>
                <w:lang w:val="kk-KZ"/>
              </w:rPr>
              <w:lastRenderedPageBreak/>
              <w:t xml:space="preserve">Жеке түзету жұмысы </w:t>
            </w:r>
            <w:r w:rsidRPr="00C73B98">
              <w:rPr>
                <w:rFonts w:ascii="Times New Roman" w:hAnsi="Times New Roman" w:cs="Times New Roman"/>
                <w:b/>
                <w:color w:val="000000"/>
                <w:sz w:val="24"/>
                <w:szCs w:val="24"/>
                <w:lang w:val="kk-KZ"/>
              </w:rPr>
              <w:t>(ерекше білім беру қажеттіліктері бар балалар)</w:t>
            </w:r>
          </w:p>
        </w:tc>
        <w:tc>
          <w:tcPr>
            <w:tcW w:w="2506" w:type="dxa"/>
          </w:tcPr>
          <w:p w14:paraId="1DAF992C" w14:textId="77777777" w:rsidR="004C2C61" w:rsidRPr="00C73B98" w:rsidRDefault="004C2C61"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Кенжебаева Д.Т.</w:t>
            </w:r>
          </w:p>
          <w:p w14:paraId="7493FB0F" w14:textId="77777777" w:rsidR="004C2C61" w:rsidRPr="00C73B98" w:rsidRDefault="004C2C61"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9.10-9-30</w:t>
            </w:r>
          </w:p>
          <w:p w14:paraId="6C1352A0" w14:textId="77777777" w:rsidR="004C2C61" w:rsidRPr="00C73B98" w:rsidRDefault="004C2C61" w:rsidP="00E774A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597" w:type="dxa"/>
            <w:gridSpan w:val="4"/>
          </w:tcPr>
          <w:p w14:paraId="3C55BEC8" w14:textId="77777777" w:rsidR="004C2C61" w:rsidRPr="00C73B98" w:rsidRDefault="004C2C61"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Дюсенбаева Ж.С.</w:t>
            </w:r>
          </w:p>
          <w:p w14:paraId="4084E5D5" w14:textId="77777777" w:rsidR="004C2C61" w:rsidRPr="00C73B98" w:rsidRDefault="004C2C61" w:rsidP="00E774A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9.35-9-55 (шағын топта)</w:t>
            </w:r>
          </w:p>
        </w:tc>
        <w:tc>
          <w:tcPr>
            <w:tcW w:w="2412" w:type="dxa"/>
          </w:tcPr>
          <w:p w14:paraId="4571FACA" w14:textId="77777777" w:rsidR="004C2C61" w:rsidRPr="00C73B98" w:rsidRDefault="004C2C61" w:rsidP="00E774AF">
            <w:pPr>
              <w:rPr>
                <w:rFonts w:ascii="Times New Roman" w:hAnsi="Times New Roman" w:cs="Times New Roman"/>
                <w:sz w:val="24"/>
                <w:szCs w:val="24"/>
                <w:lang w:val="kk-KZ"/>
              </w:rPr>
            </w:pPr>
            <w:r w:rsidRPr="00C73B98">
              <w:rPr>
                <w:rFonts w:ascii="Times New Roman" w:hAnsi="Times New Roman" w:cs="Times New Roman"/>
                <w:sz w:val="24"/>
                <w:szCs w:val="24"/>
                <w:lang w:val="kk-KZ"/>
              </w:rPr>
              <w:t>Баймендина Г.Қ.</w:t>
            </w:r>
          </w:p>
          <w:p w14:paraId="40AEEC21" w14:textId="77777777" w:rsidR="004C2C61" w:rsidRPr="00C73B98" w:rsidRDefault="004C2C61"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9-30-9-50</w:t>
            </w:r>
          </w:p>
          <w:p w14:paraId="11A5722D" w14:textId="77777777" w:rsidR="004C2C61" w:rsidRPr="00C73B98" w:rsidRDefault="004C2C61" w:rsidP="00E774A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413" w:type="dxa"/>
            <w:gridSpan w:val="2"/>
          </w:tcPr>
          <w:p w14:paraId="1319E711" w14:textId="77777777" w:rsidR="004C2C61" w:rsidRPr="00C73B98" w:rsidRDefault="004C2C61" w:rsidP="00E774AF">
            <w:pP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Сактаганова Ж.К.</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color w:val="000000"/>
                <w:sz w:val="24"/>
                <w:szCs w:val="24"/>
              </w:rPr>
              <w:t>9.10-9-30</w:t>
            </w:r>
          </w:p>
          <w:p w14:paraId="63C22BEC" w14:textId="77777777" w:rsidR="004C2C61" w:rsidRPr="00C73B98" w:rsidRDefault="004C2C61" w:rsidP="00E774AF">
            <w:pPr>
              <w:rPr>
                <w:rStyle w:val="FontStyle55"/>
              </w:rPr>
            </w:pPr>
            <w:r w:rsidRPr="00C73B98">
              <w:rPr>
                <w:rFonts w:ascii="Times New Roman" w:hAnsi="Times New Roman" w:cs="Times New Roman"/>
                <w:color w:val="000000"/>
                <w:sz w:val="24"/>
                <w:szCs w:val="24"/>
                <w:lang w:val="kk-KZ"/>
              </w:rPr>
              <w:t>(шағын топта)</w:t>
            </w:r>
          </w:p>
        </w:tc>
        <w:tc>
          <w:tcPr>
            <w:tcW w:w="2489" w:type="dxa"/>
            <w:gridSpan w:val="2"/>
          </w:tcPr>
          <w:p w14:paraId="2B1BF825" w14:textId="77777777" w:rsidR="004C2C61" w:rsidRPr="00C73B98" w:rsidRDefault="004C2C61"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 xml:space="preserve"> Женисов К.Е.</w:t>
            </w:r>
          </w:p>
          <w:p w14:paraId="6B0B5D22" w14:textId="77777777" w:rsidR="004C2C61" w:rsidRPr="00C73B98" w:rsidRDefault="004C2C61"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9.10-9-25</w:t>
            </w:r>
          </w:p>
          <w:p w14:paraId="2E00DC4F" w14:textId="77777777" w:rsidR="004C2C61" w:rsidRPr="00C73B98" w:rsidRDefault="004C2C61" w:rsidP="00E774A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r>
      <w:tr w:rsidR="004C2C61" w:rsidRPr="006C02B8" w14:paraId="5C1E4385" w14:textId="77777777" w:rsidTr="00E774AF">
        <w:tblPrEx>
          <w:tblLook w:val="0000" w:firstRow="0" w:lastRow="0" w:firstColumn="0" w:lastColumn="0" w:noHBand="0" w:noVBand="0"/>
        </w:tblPrEx>
        <w:trPr>
          <w:trHeight w:val="264"/>
        </w:trPr>
        <w:tc>
          <w:tcPr>
            <w:tcW w:w="2371" w:type="dxa"/>
          </w:tcPr>
          <w:p w14:paraId="02BF66E5"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b/>
                <w:sz w:val="24"/>
                <w:szCs w:val="24"/>
                <w:lang w:val="kk-KZ"/>
              </w:rPr>
              <w:t>Серуенге дайындық</w:t>
            </w:r>
          </w:p>
        </w:tc>
        <w:tc>
          <w:tcPr>
            <w:tcW w:w="12417" w:type="dxa"/>
            <w:gridSpan w:val="10"/>
          </w:tcPr>
          <w:p w14:paraId="03DB0F13"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2918F7">
              <w:rPr>
                <w:rFonts w:ascii="Times New Roman" w:hAnsi="Times New Roman" w:cs="Times New Roman"/>
                <w:b/>
                <w:sz w:val="24"/>
                <w:szCs w:val="24"/>
                <w:lang w:val="kk-KZ"/>
              </w:rPr>
              <w:t xml:space="preserve"> Коммуникативтік әрекет,қимыл белсенділігі,ойын әрекеті,)</w:t>
            </w:r>
          </w:p>
          <w:p w14:paraId="05DE0202" w14:textId="77777777" w:rsidR="004C2C61" w:rsidRPr="002918F7" w:rsidRDefault="004C2C61" w:rsidP="00E774AF">
            <w:pPr>
              <w:widowControl w:val="0"/>
              <w:autoSpaceDE w:val="0"/>
              <w:autoSpaceDN w:val="0"/>
              <w:rPr>
                <w:rFonts w:ascii="Times New Roman" w:hAnsi="Times New Roman" w:cs="Times New Roman"/>
                <w:sz w:val="24"/>
                <w:szCs w:val="24"/>
                <w:lang w:val="kk-KZ"/>
              </w:rPr>
            </w:pPr>
            <w:r w:rsidRPr="002918F7">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2918F7">
              <w:rPr>
                <w:rFonts w:ascii="Times New Roman" w:hAnsi="Times New Roman" w:cs="Times New Roman"/>
                <w:b/>
                <w:sz w:val="24"/>
                <w:szCs w:val="24"/>
                <w:lang w:val="kk-KZ"/>
              </w:rPr>
              <w:t>Коммуникативтік әрекет ,</w:t>
            </w:r>
            <w:r w:rsidRPr="002918F7">
              <w:rPr>
                <w:rFonts w:ascii="Times New Roman" w:hAnsi="Times New Roman" w:cs="Times New Roman"/>
                <w:b/>
                <w:bCs/>
                <w:sz w:val="24"/>
                <w:szCs w:val="24"/>
                <w:lang w:val="kk-KZ"/>
              </w:rPr>
              <w:t>өзіне-өзі қызмет ету дағдылары, ірі және ұсақ моториканы дамыту)</w:t>
            </w:r>
            <w:r w:rsidRPr="002918F7">
              <w:rPr>
                <w:rFonts w:ascii="Times New Roman" w:hAnsi="Times New Roman" w:cs="Times New Roman"/>
                <w:sz w:val="24"/>
                <w:szCs w:val="24"/>
                <w:lang w:val="kk-KZ"/>
              </w:rPr>
              <w:t>.</w:t>
            </w:r>
          </w:p>
          <w:p w14:paraId="30FFB061" w14:textId="77777777" w:rsidR="004C2C61" w:rsidRPr="002918F7" w:rsidRDefault="004C2C61" w:rsidP="00E774AF">
            <w:pPr>
              <w:rPr>
                <w:rFonts w:ascii="Times New Roman" w:hAnsi="Times New Roman" w:cs="Times New Roman"/>
                <w:b/>
                <w:sz w:val="24"/>
                <w:szCs w:val="24"/>
                <w:lang w:val="kk-KZ"/>
              </w:rPr>
            </w:pPr>
            <w:r w:rsidRPr="002918F7">
              <w:rPr>
                <w:rFonts w:ascii="Times New Roman" w:hAnsi="Times New Roman" w:cs="Times New Roman"/>
                <w:sz w:val="24"/>
                <w:szCs w:val="24"/>
                <w:lang w:val="kk-KZ"/>
              </w:rPr>
              <w:t>Киіну: реттілік ,</w:t>
            </w:r>
            <w:r>
              <w:rPr>
                <w:rFonts w:ascii="Times New Roman" w:hAnsi="Times New Roman" w:cs="Times New Roman"/>
                <w:sz w:val="24"/>
                <w:szCs w:val="24"/>
                <w:lang w:val="kk-KZ"/>
              </w:rPr>
              <w:t xml:space="preserve"> </w:t>
            </w:r>
            <w:r w:rsidRPr="002918F7">
              <w:rPr>
                <w:rFonts w:ascii="Times New Roman" w:hAnsi="Times New Roman" w:cs="Times New Roman"/>
                <w:sz w:val="24"/>
                <w:szCs w:val="24"/>
                <w:lang w:val="kk-KZ"/>
              </w:rPr>
              <w:t>серуенге шығу.Қатармен жұптасып жүруді,қатарды бұзбауды үйрету.</w:t>
            </w:r>
            <w:r w:rsidRPr="002918F7">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 xml:space="preserve"> Сөздік жұмыс: </w:t>
            </w:r>
            <w:r>
              <w:rPr>
                <w:rFonts w:ascii="Times New Roman" w:hAnsi="Times New Roman" w:cs="Times New Roman"/>
                <w:sz w:val="24"/>
                <w:szCs w:val="24"/>
                <w:lang w:val="kk-KZ"/>
              </w:rPr>
              <w:t>қолқап, етік</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4C2C61" w:rsidRPr="006C02B8" w14:paraId="259D7F7D" w14:textId="77777777" w:rsidTr="004C2C61">
        <w:trPr>
          <w:trHeight w:val="1827"/>
        </w:trPr>
        <w:tc>
          <w:tcPr>
            <w:tcW w:w="2402" w:type="dxa"/>
          </w:tcPr>
          <w:p w14:paraId="101126CD"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Серуен</w:t>
            </w:r>
          </w:p>
        </w:tc>
        <w:tc>
          <w:tcPr>
            <w:tcW w:w="2517" w:type="dxa"/>
          </w:tcPr>
          <w:p w14:paraId="7D0A4602"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Қима қағаз №36</w:t>
            </w:r>
          </w:p>
          <w:p w14:paraId="0E2CBC22"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bCs/>
                <w:sz w:val="24"/>
                <w:szCs w:val="24"/>
                <w:lang w:val="kk-KZ"/>
              </w:rPr>
              <w:t xml:space="preserve"> </w:t>
            </w:r>
            <w:r w:rsidRPr="002918F7">
              <w:rPr>
                <w:rFonts w:ascii="Times New Roman" w:eastAsiaTheme="minorHAnsi" w:hAnsi="Times New Roman" w:cs="Times New Roman"/>
                <w:b/>
                <w:bCs/>
                <w:sz w:val="24"/>
                <w:szCs w:val="24"/>
                <w:lang w:val="kk-KZ" w:eastAsia="en-US"/>
              </w:rPr>
              <w:t>Қарды бақылау.</w:t>
            </w:r>
            <w:r w:rsidRPr="002918F7">
              <w:rPr>
                <w:rFonts w:ascii="Times New Roman" w:eastAsiaTheme="minorHAnsi" w:hAnsi="Times New Roman" w:cs="Times New Roman"/>
                <w:sz w:val="24"/>
                <w:szCs w:val="24"/>
                <w:lang w:val="kk-KZ" w:eastAsia="en-US"/>
              </w:rPr>
              <w:br/>
            </w:r>
            <w:r w:rsidRPr="002918F7">
              <w:rPr>
                <w:rFonts w:ascii="Times New Roman" w:eastAsiaTheme="minorHAnsi" w:hAnsi="Times New Roman" w:cs="Times New Roman"/>
                <w:b/>
                <w:bCs/>
                <w:sz w:val="24"/>
                <w:szCs w:val="24"/>
                <w:lang w:val="kk-KZ" w:eastAsia="en-US"/>
              </w:rPr>
              <w:t>Мақсаты:</w:t>
            </w:r>
            <w:r w:rsidRPr="002918F7">
              <w:rPr>
                <w:rFonts w:ascii="Times New Roman" w:eastAsiaTheme="minorHAnsi" w:hAnsi="Times New Roman" w:cs="Times New Roman"/>
                <w:sz w:val="24"/>
                <w:szCs w:val="24"/>
                <w:lang w:val="kk-KZ" w:eastAsia="en-US"/>
              </w:rPr>
              <w:t xml:space="preserve"> балаларға қыраудың қалай болатының айтып түсіндіру. Қырау түскен ағаштарды бақылау. Балаларға тәжірбие жүргізуге ұсыныс беру. Темір затқа үрлеп көр</w:t>
            </w:r>
            <w:r>
              <w:rPr>
                <w:rFonts w:ascii="Times New Roman" w:eastAsiaTheme="minorHAnsi" w:hAnsi="Times New Roman" w:cs="Times New Roman"/>
                <w:sz w:val="24"/>
                <w:szCs w:val="24"/>
                <w:lang w:val="kk-KZ" w:eastAsia="en-US"/>
              </w:rPr>
              <w:t>ейік. Оған қырау түсті, біздің б</w:t>
            </w:r>
            <w:r w:rsidRPr="002918F7">
              <w:rPr>
                <w:rFonts w:ascii="Times New Roman" w:eastAsiaTheme="minorHAnsi" w:hAnsi="Times New Roman" w:cs="Times New Roman"/>
                <w:sz w:val="24"/>
                <w:szCs w:val="24"/>
                <w:lang w:val="kk-KZ" w:eastAsia="en-US"/>
              </w:rPr>
              <w:t xml:space="preserve">уымыз суықтан қырауға айналды. Сонымен қырау бұл кәдімгі бу, ол әйнектің </w:t>
            </w:r>
            <w:r w:rsidRPr="002918F7">
              <w:rPr>
                <w:rFonts w:ascii="Times New Roman" w:eastAsiaTheme="minorHAnsi" w:hAnsi="Times New Roman" w:cs="Times New Roman"/>
                <w:sz w:val="24"/>
                <w:szCs w:val="24"/>
                <w:lang w:val="kk-KZ" w:eastAsia="en-US"/>
              </w:rPr>
              <w:lastRenderedPageBreak/>
              <w:t>шынысына, ағаштардың бұтақтарында, басқа да заттарда қатып, қырауға айналады. Қырау әдетте күннің ашығында пайда болады.</w:t>
            </w:r>
            <w:r w:rsidRPr="002918F7">
              <w:rPr>
                <w:rFonts w:ascii="Times New Roman" w:eastAsiaTheme="minorHAnsi" w:hAnsi="Times New Roman" w:cs="Times New Roman"/>
                <w:sz w:val="24"/>
                <w:szCs w:val="24"/>
                <w:lang w:val="kk-KZ" w:eastAsia="en-US"/>
              </w:rPr>
              <w:br/>
            </w:r>
            <w:r w:rsidRPr="002918F7">
              <w:rPr>
                <w:rFonts w:ascii="Times New Roman" w:hAnsi="Times New Roman" w:cs="Times New Roman"/>
                <w:sz w:val="24"/>
                <w:szCs w:val="24"/>
                <w:lang w:val="kk-KZ"/>
              </w:rPr>
              <w:t>(</w:t>
            </w:r>
            <w:r w:rsidRPr="002918F7">
              <w:rPr>
                <w:rFonts w:ascii="Times New Roman" w:hAnsi="Times New Roman" w:cs="Times New Roman"/>
                <w:b/>
                <w:sz w:val="24"/>
                <w:szCs w:val="24"/>
                <w:lang w:val="kk-KZ"/>
              </w:rPr>
              <w:t xml:space="preserve">танымдық </w:t>
            </w:r>
            <w:r w:rsidRPr="002918F7">
              <w:rPr>
                <w:rFonts w:ascii="Times New Roman" w:hAnsi="Times New Roman" w:cs="Times New Roman"/>
                <w:b/>
                <w:color w:val="000000"/>
                <w:sz w:val="24"/>
                <w:szCs w:val="24"/>
                <w:lang w:val="kk-KZ"/>
              </w:rPr>
              <w:t>зияткерлік дағдылар)</w:t>
            </w:r>
          </w:p>
          <w:p w14:paraId="653A0C23" w14:textId="77777777" w:rsidR="004C2C61" w:rsidRPr="002918F7" w:rsidRDefault="004C2C61" w:rsidP="00E774AF">
            <w:pPr>
              <w:spacing w:after="0" w:line="240" w:lineRule="auto"/>
              <w:rPr>
                <w:rFonts w:ascii="Times New Roman" w:eastAsiaTheme="minorHAnsi" w:hAnsi="Times New Roman" w:cs="Times New Roman"/>
                <w:sz w:val="24"/>
                <w:szCs w:val="24"/>
                <w:lang w:val="kk-KZ" w:eastAsia="en-US"/>
              </w:rPr>
            </w:pPr>
            <w:r w:rsidRPr="002918F7">
              <w:rPr>
                <w:rFonts w:ascii="Times New Roman" w:eastAsiaTheme="minorHAnsi" w:hAnsi="Times New Roman" w:cs="Times New Roman"/>
                <w:b/>
                <w:bCs/>
                <w:sz w:val="24"/>
                <w:szCs w:val="24"/>
                <w:lang w:val="kk-KZ" w:eastAsia="en-US"/>
              </w:rPr>
              <w:t>Көркем сөз:</w:t>
            </w:r>
            <w:r w:rsidRPr="002918F7">
              <w:rPr>
                <w:rFonts w:ascii="Times New Roman" w:eastAsiaTheme="minorHAnsi" w:hAnsi="Times New Roman" w:cs="Times New Roman"/>
                <w:sz w:val="24"/>
                <w:szCs w:val="24"/>
                <w:lang w:val="kk-KZ" w:eastAsia="en-US"/>
              </w:rPr>
              <w:t xml:space="preserve"> Тазартып бар кір- шаңынан,</w:t>
            </w:r>
            <w:r w:rsidRPr="002918F7">
              <w:rPr>
                <w:rFonts w:ascii="Times New Roman" w:eastAsiaTheme="minorHAnsi" w:hAnsi="Times New Roman" w:cs="Times New Roman"/>
                <w:sz w:val="24"/>
                <w:szCs w:val="24"/>
                <w:lang w:val="kk-KZ" w:eastAsia="en-US"/>
              </w:rPr>
              <w:br/>
              <w:t>Қыс өнерін бастады.</w:t>
            </w:r>
            <w:r w:rsidRPr="002918F7">
              <w:rPr>
                <w:rFonts w:ascii="Times New Roman" w:eastAsiaTheme="minorHAnsi" w:hAnsi="Times New Roman" w:cs="Times New Roman"/>
                <w:sz w:val="24"/>
                <w:szCs w:val="24"/>
                <w:lang w:val="kk-KZ" w:eastAsia="en-US"/>
              </w:rPr>
              <w:br/>
              <w:t>Терезеге қыраудан,</w:t>
            </w:r>
            <w:r w:rsidRPr="002918F7">
              <w:rPr>
                <w:rFonts w:ascii="Times New Roman" w:eastAsiaTheme="minorHAnsi" w:hAnsi="Times New Roman" w:cs="Times New Roman"/>
                <w:sz w:val="24"/>
                <w:szCs w:val="24"/>
                <w:lang w:val="kk-KZ" w:eastAsia="en-US"/>
              </w:rPr>
              <w:br/>
              <w:t>Сурет салып тастады.</w:t>
            </w:r>
          </w:p>
          <w:p w14:paraId="7EF085DC" w14:textId="77777777" w:rsidR="004C2C61" w:rsidRPr="002918F7" w:rsidRDefault="004C2C61" w:rsidP="00E774AF">
            <w:pPr>
              <w:spacing w:after="0" w:line="240" w:lineRule="auto"/>
              <w:rPr>
                <w:rFonts w:ascii="Times New Roman" w:eastAsiaTheme="minorHAnsi" w:hAnsi="Times New Roman" w:cs="Times New Roman"/>
                <w:sz w:val="24"/>
                <w:szCs w:val="24"/>
                <w:lang w:val="kk-KZ" w:eastAsia="en-US"/>
              </w:rPr>
            </w:pPr>
            <w:r w:rsidRPr="002918F7">
              <w:rPr>
                <w:rFonts w:ascii="Times New Roman" w:hAnsi="Times New Roman" w:cs="Times New Roman"/>
                <w:sz w:val="24"/>
                <w:szCs w:val="24"/>
                <w:lang w:val="kk-KZ"/>
              </w:rP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p>
          <w:p w14:paraId="6C4C3F62"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Қимылды ойын:</w:t>
            </w:r>
            <w:r w:rsidRPr="002918F7">
              <w:rPr>
                <w:rFonts w:ascii="Times New Roman" w:hAnsi="Times New Roman" w:cs="Times New Roman"/>
                <w:sz w:val="24"/>
                <w:szCs w:val="24"/>
                <w:lang w:val="kk-KZ"/>
              </w:rPr>
              <w:t xml:space="preserve"> «Сауыққойлар»</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Мақсаты:</w:t>
            </w:r>
            <w:r w:rsidRPr="002918F7">
              <w:rPr>
                <w:rFonts w:ascii="Times New Roman" w:hAnsi="Times New Roman" w:cs="Times New Roman"/>
                <w:sz w:val="24"/>
                <w:szCs w:val="24"/>
                <w:lang w:val="kk-KZ"/>
              </w:rPr>
              <w:t xml:space="preserve"> қимылды жаттығулар жасауды үйрету, тапқырлық таныта білу.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(қимыл белсенділігі,ойын</w:t>
            </w:r>
          </w:p>
          <w:p w14:paraId="4428732F"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color w:val="000000"/>
                <w:sz w:val="24"/>
                <w:szCs w:val="24"/>
                <w:lang w:val="kk-KZ"/>
              </w:rPr>
              <w:t>әрекеті)</w:t>
            </w:r>
          </w:p>
          <w:p w14:paraId="5ED7B128"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bCs/>
                <w:sz w:val="24"/>
                <w:szCs w:val="24"/>
                <w:lang w:val="kk-KZ"/>
              </w:rPr>
              <w:t>Еңбек:</w:t>
            </w:r>
            <w:r w:rsidRPr="002918F7">
              <w:rPr>
                <w:rFonts w:ascii="Times New Roman" w:hAnsi="Times New Roman" w:cs="Times New Roman"/>
                <w:sz w:val="24"/>
                <w:szCs w:val="24"/>
                <w:lang w:val="kk-KZ"/>
              </w:rPr>
              <w:t xml:space="preserve"> бір-біріне кедергі жасамай, күрекпен жұмыс істеуге үйрету.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(еңбек әрекеттері)</w:t>
            </w:r>
          </w:p>
          <w:p w14:paraId="13B438A1" w14:textId="77777777" w:rsidR="004C2C61"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bCs/>
                <w:sz w:val="24"/>
                <w:szCs w:val="24"/>
                <w:lang w:val="kk-KZ"/>
              </w:rPr>
              <w:t>Жеке жұмыс:</w:t>
            </w:r>
            <w:r w:rsidRPr="002918F7">
              <w:rPr>
                <w:rFonts w:ascii="Times New Roman" w:hAnsi="Times New Roman" w:cs="Times New Roman"/>
                <w:sz w:val="24"/>
                <w:szCs w:val="24"/>
                <w:lang w:val="kk-KZ"/>
              </w:rPr>
              <w:t xml:space="preserve"> тәжірбие жасау: мұз-</w:t>
            </w:r>
            <w:r w:rsidRPr="002918F7">
              <w:rPr>
                <w:rFonts w:ascii="Times New Roman" w:hAnsi="Times New Roman" w:cs="Times New Roman"/>
                <w:sz w:val="24"/>
                <w:szCs w:val="24"/>
                <w:lang w:val="kk-KZ"/>
              </w:rPr>
              <w:lastRenderedPageBreak/>
              <w:t>су-бу (заттың бір түрден басқа түрге айналуы)</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Жорамал:</w:t>
            </w:r>
            <w:r w:rsidRPr="002918F7">
              <w:rPr>
                <w:rFonts w:ascii="Times New Roman" w:hAnsi="Times New Roman" w:cs="Times New Roman"/>
                <w:sz w:val="24"/>
                <w:szCs w:val="24"/>
                <w:lang w:val="kk-KZ"/>
              </w:rPr>
              <w:t xml:space="preserve"> Ағашқа қырау түссе аяз болады.</w:t>
            </w:r>
            <w:r w:rsidRPr="002918F7">
              <w:rPr>
                <w:rFonts w:ascii="Times New Roman" w:hAnsi="Times New Roman" w:cs="Times New Roman"/>
                <w:sz w:val="24"/>
                <w:szCs w:val="24"/>
                <w:lang w:val="kk-KZ"/>
              </w:rPr>
              <w:br/>
              <w:t>Тұман болса-күн жылынады,</w:t>
            </w:r>
            <w:r w:rsidRPr="002918F7">
              <w:rPr>
                <w:rFonts w:ascii="Times New Roman" w:hAnsi="Times New Roman" w:cs="Times New Roman"/>
                <w:sz w:val="24"/>
                <w:szCs w:val="24"/>
                <w:lang w:val="kk-KZ"/>
              </w:rPr>
              <w:br/>
              <w:t>Егерде түнде қырау түссе-күндіз қар жаумайды.</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Жұмбақ:</w:t>
            </w:r>
            <w:r w:rsidRPr="002918F7">
              <w:rPr>
                <w:rFonts w:ascii="Times New Roman" w:hAnsi="Times New Roman" w:cs="Times New Roman"/>
                <w:sz w:val="24"/>
                <w:szCs w:val="24"/>
                <w:lang w:val="kk-KZ"/>
              </w:rPr>
              <w:t xml:space="preserve"> Қант сияқты ақ,</w:t>
            </w:r>
            <w:r w:rsidRPr="002918F7">
              <w:rPr>
                <w:rFonts w:ascii="Times New Roman" w:hAnsi="Times New Roman" w:cs="Times New Roman"/>
                <w:sz w:val="24"/>
                <w:szCs w:val="24"/>
                <w:lang w:val="kk-KZ"/>
              </w:rPr>
              <w:br/>
              <w:t>Ұлпа боп жерде жатады</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(қар)</w:t>
            </w:r>
            <w:r w:rsidRPr="002918F7">
              <w:rPr>
                <w:rFonts w:ascii="Times New Roman" w:hAnsi="Times New Roman" w:cs="Times New Roman"/>
                <w:sz w:val="24"/>
                <w:szCs w:val="24"/>
                <w:lang w:val="kk-KZ"/>
              </w:rPr>
              <w:b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p>
          <w:p w14:paraId="03ED3DF3" w14:textId="77777777" w:rsidR="004C2C61" w:rsidRPr="002918F7" w:rsidRDefault="004C2C61" w:rsidP="00E774AF">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2918F7">
              <w:rPr>
                <w:rFonts w:ascii="Times New Roman" w:hAnsi="Times New Roman" w:cs="Times New Roman"/>
                <w:sz w:val="24"/>
                <w:szCs w:val="24"/>
                <w:lang w:val="kk-KZ"/>
              </w:rPr>
              <w:t>мұз-су-бу</w:t>
            </w:r>
            <w:r w:rsidRPr="002918F7">
              <w:rPr>
                <w:rFonts w:ascii="Times New Roman" w:hAnsi="Times New Roman" w:cs="Times New Roman"/>
                <w:sz w:val="24"/>
                <w:szCs w:val="24"/>
                <w:lang w:val="kk-KZ"/>
              </w:rPr>
              <w:br/>
            </w:r>
          </w:p>
          <w:p w14:paraId="3F6E555D" w14:textId="77777777" w:rsidR="004C2C61" w:rsidRPr="002918F7" w:rsidRDefault="004C2C61" w:rsidP="00E774AF">
            <w:pPr>
              <w:spacing w:after="0" w:line="240" w:lineRule="auto"/>
              <w:rPr>
                <w:rFonts w:ascii="Times New Roman" w:hAnsi="Times New Roman" w:cs="Times New Roman"/>
                <w:sz w:val="24"/>
                <w:szCs w:val="24"/>
                <w:lang w:val="kk-KZ"/>
              </w:rPr>
            </w:pPr>
          </w:p>
        </w:tc>
        <w:tc>
          <w:tcPr>
            <w:tcW w:w="2591" w:type="dxa"/>
            <w:gridSpan w:val="3"/>
          </w:tcPr>
          <w:p w14:paraId="06CDB292"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lastRenderedPageBreak/>
              <w:t>Қима қағаз №37</w:t>
            </w:r>
          </w:p>
          <w:p w14:paraId="1C484017"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Терезедегі өрнектерді бақылау.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 xml:space="preserve">Мақсаты: </w:t>
            </w:r>
            <w:r w:rsidRPr="002918F7">
              <w:rPr>
                <w:rFonts w:ascii="Times New Roman" w:hAnsi="Times New Roman" w:cs="Times New Roman"/>
                <w:sz w:val="24"/>
                <w:szCs w:val="24"/>
                <w:lang w:val="kk-KZ"/>
              </w:rPr>
              <w:t>балаларға құбылысты түсіндіру, Олардың қиялын, ойын толықтыру. Терезедегі өрнектерді бақылау.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 xml:space="preserve">Тапсырма: </w:t>
            </w:r>
            <w:r w:rsidRPr="002918F7">
              <w:rPr>
                <w:rFonts w:ascii="Times New Roman" w:hAnsi="Times New Roman" w:cs="Times New Roman"/>
                <w:sz w:val="24"/>
                <w:szCs w:val="24"/>
                <w:lang w:val="kk-KZ"/>
              </w:rPr>
              <w:t>трафареттің көмегімен «Аяз атаның терезе шыныларына салған келемежді суреттері» атты ұжымды панно жасау.</w:t>
            </w:r>
            <w:r w:rsidRPr="002918F7">
              <w:rPr>
                <w:rFonts w:ascii="Times New Roman" w:hAnsi="Times New Roman" w:cs="Times New Roman"/>
                <w:sz w:val="24"/>
                <w:szCs w:val="24"/>
                <w:lang w:val="kk-KZ"/>
              </w:rPr>
              <w:br/>
              <w:t>(</w:t>
            </w:r>
            <w:r w:rsidRPr="002918F7">
              <w:rPr>
                <w:rFonts w:ascii="Times New Roman" w:hAnsi="Times New Roman" w:cs="Times New Roman"/>
                <w:b/>
                <w:sz w:val="24"/>
                <w:szCs w:val="24"/>
                <w:lang w:val="kk-KZ"/>
              </w:rPr>
              <w:t xml:space="preserve">танымдық </w:t>
            </w:r>
            <w:r w:rsidRPr="002918F7">
              <w:rPr>
                <w:rFonts w:ascii="Times New Roman" w:hAnsi="Times New Roman" w:cs="Times New Roman"/>
                <w:b/>
                <w:color w:val="000000"/>
                <w:sz w:val="24"/>
                <w:szCs w:val="24"/>
                <w:lang w:val="kk-KZ"/>
              </w:rPr>
              <w:lastRenderedPageBreak/>
              <w:t>зияткерлік дағдылар)</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 xml:space="preserve">Көркем сөз: </w:t>
            </w:r>
            <w:r w:rsidRPr="002918F7">
              <w:rPr>
                <w:rFonts w:ascii="Times New Roman" w:hAnsi="Times New Roman" w:cs="Times New Roman"/>
                <w:sz w:val="24"/>
                <w:szCs w:val="24"/>
                <w:lang w:val="kk-KZ"/>
              </w:rPr>
              <w:t>Бір топ бала сырғанап,</w:t>
            </w:r>
            <w:r w:rsidRPr="002918F7">
              <w:rPr>
                <w:rFonts w:ascii="Times New Roman" w:hAnsi="Times New Roman" w:cs="Times New Roman"/>
                <w:sz w:val="24"/>
                <w:szCs w:val="24"/>
                <w:lang w:val="kk-KZ"/>
              </w:rPr>
              <w:br/>
              <w:t>Барады әне жарысып.</w:t>
            </w:r>
            <w:r w:rsidRPr="002918F7">
              <w:rPr>
                <w:rFonts w:ascii="Times New Roman" w:hAnsi="Times New Roman" w:cs="Times New Roman"/>
                <w:sz w:val="24"/>
                <w:szCs w:val="24"/>
                <w:lang w:val="kk-KZ"/>
              </w:rPr>
              <w:br/>
              <w:t>Қалды артта қыр алып,</w:t>
            </w:r>
            <w:r w:rsidRPr="002918F7">
              <w:rPr>
                <w:rFonts w:ascii="Times New Roman" w:hAnsi="Times New Roman" w:cs="Times New Roman"/>
                <w:sz w:val="24"/>
                <w:szCs w:val="24"/>
                <w:lang w:val="kk-KZ"/>
              </w:rPr>
              <w:br/>
              <w:t>Іздерінен қар ұшып.</w:t>
            </w:r>
            <w:r w:rsidRPr="002918F7">
              <w:rPr>
                <w:rFonts w:ascii="Times New Roman" w:hAnsi="Times New Roman" w:cs="Times New Roman"/>
                <w:sz w:val="24"/>
                <w:szCs w:val="24"/>
                <w:lang w:val="kk-KZ"/>
              </w:rPr>
              <w:b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Қимылды ойын:</w:t>
            </w:r>
            <w:r w:rsidRPr="002918F7">
              <w:rPr>
                <w:rFonts w:ascii="Times New Roman" w:hAnsi="Times New Roman" w:cs="Times New Roman"/>
                <w:sz w:val="24"/>
                <w:szCs w:val="24"/>
                <w:lang w:val="kk-KZ"/>
              </w:rPr>
              <w:t xml:space="preserve"> «Айлакер түлкі»</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 xml:space="preserve">Мақсаты: </w:t>
            </w:r>
            <w:r w:rsidRPr="002918F7">
              <w:rPr>
                <w:rFonts w:ascii="Times New Roman" w:hAnsi="Times New Roman" w:cs="Times New Roman"/>
                <w:sz w:val="24"/>
                <w:szCs w:val="24"/>
                <w:lang w:val="kk-KZ"/>
              </w:rPr>
              <w:t>оңды-солды жалтарып жүгіруге жаттығу, шыдамдылыққа үйрету.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(қимыл белсенділігі,ойын</w:t>
            </w:r>
          </w:p>
          <w:p w14:paraId="1ACF7CE9"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color w:val="000000"/>
                <w:sz w:val="24"/>
                <w:szCs w:val="24"/>
                <w:lang w:val="kk-KZ"/>
              </w:rPr>
              <w:t>әрекеті)</w:t>
            </w:r>
          </w:p>
          <w:p w14:paraId="24F7C638"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bCs/>
                <w:sz w:val="24"/>
                <w:szCs w:val="24"/>
                <w:lang w:val="kk-KZ"/>
              </w:rPr>
              <w:t xml:space="preserve">Еңбек: </w:t>
            </w:r>
            <w:r w:rsidRPr="002918F7">
              <w:rPr>
                <w:rFonts w:ascii="Times New Roman" w:hAnsi="Times New Roman" w:cs="Times New Roman"/>
                <w:sz w:val="24"/>
                <w:szCs w:val="24"/>
                <w:lang w:val="kk-KZ"/>
              </w:rPr>
              <w:t>қардан бекініс жасауды үйрету.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 xml:space="preserve">Мақсаты: </w:t>
            </w:r>
            <w:r w:rsidRPr="002918F7">
              <w:rPr>
                <w:rFonts w:ascii="Times New Roman" w:hAnsi="Times New Roman" w:cs="Times New Roman"/>
                <w:sz w:val="24"/>
                <w:szCs w:val="24"/>
                <w:lang w:val="kk-KZ"/>
              </w:rPr>
              <w:t>күрекпен қарды ойып төртбұрышты кірпіш оймаларынан үй салуды, бекет тұрғызуды үйрету.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(еңбек әрекеттері)</w:t>
            </w:r>
          </w:p>
          <w:p w14:paraId="507C2870"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 xml:space="preserve">Жеке жұмыс: </w:t>
            </w:r>
            <w:r w:rsidRPr="002918F7">
              <w:rPr>
                <w:rFonts w:ascii="Times New Roman" w:hAnsi="Times New Roman" w:cs="Times New Roman"/>
                <w:sz w:val="24"/>
                <w:szCs w:val="24"/>
                <w:lang w:val="kk-KZ"/>
              </w:rPr>
              <w:t>қар атжалына секіріп шығу және одан жерге секіруге жаттықтыру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Жорамал</w:t>
            </w:r>
            <w:r w:rsidRPr="002918F7">
              <w:rPr>
                <w:rFonts w:ascii="Times New Roman" w:hAnsi="Times New Roman" w:cs="Times New Roman"/>
                <w:sz w:val="24"/>
                <w:szCs w:val="24"/>
                <w:lang w:val="kk-KZ"/>
              </w:rPr>
              <w:t>: қыс аязды болса – жаз ыстық болады.</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lastRenderedPageBreak/>
              <w:t>Мақал –мәтелдер</w:t>
            </w:r>
            <w:r w:rsidRPr="002918F7">
              <w:rPr>
                <w:rFonts w:ascii="Times New Roman" w:hAnsi="Times New Roman" w:cs="Times New Roman"/>
                <w:sz w:val="24"/>
                <w:szCs w:val="24"/>
                <w:lang w:val="kk-KZ"/>
              </w:rPr>
              <w:t>:</w:t>
            </w:r>
            <w:r w:rsidRPr="002918F7">
              <w:rPr>
                <w:rFonts w:ascii="Times New Roman" w:hAnsi="Times New Roman" w:cs="Times New Roman"/>
                <w:sz w:val="24"/>
                <w:szCs w:val="24"/>
                <w:lang w:val="kk-KZ"/>
              </w:rPr>
              <w:br/>
              <w:t>Қылышын сүйретіп</w:t>
            </w:r>
            <w:r w:rsidRPr="002918F7">
              <w:rPr>
                <w:rFonts w:ascii="Times New Roman" w:hAnsi="Times New Roman" w:cs="Times New Roman"/>
                <w:sz w:val="24"/>
                <w:szCs w:val="24"/>
                <w:lang w:val="kk-KZ"/>
              </w:rPr>
              <w:br/>
              <w:t>Қыс келді.</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Жұмбақ:</w:t>
            </w:r>
            <w:r w:rsidRPr="002918F7">
              <w:rPr>
                <w:rFonts w:ascii="Times New Roman" w:hAnsi="Times New Roman" w:cs="Times New Roman"/>
                <w:sz w:val="24"/>
                <w:szCs w:val="24"/>
                <w:lang w:val="kk-KZ"/>
              </w:rPr>
              <w:br/>
              <w:t>Оттан жанбайды</w:t>
            </w:r>
            <w:r w:rsidRPr="002918F7">
              <w:rPr>
                <w:rFonts w:ascii="Times New Roman" w:hAnsi="Times New Roman" w:cs="Times New Roman"/>
                <w:sz w:val="24"/>
                <w:szCs w:val="24"/>
                <w:lang w:val="kk-KZ"/>
              </w:rPr>
              <w:br/>
              <w:t xml:space="preserve">Суда батпайды. </w:t>
            </w:r>
            <w:r w:rsidRPr="002918F7">
              <w:rPr>
                <w:rFonts w:ascii="Times New Roman" w:hAnsi="Times New Roman" w:cs="Times New Roman"/>
                <w:b/>
                <w:bCs/>
                <w:sz w:val="24"/>
                <w:szCs w:val="24"/>
                <w:lang w:val="kk-KZ"/>
              </w:rPr>
              <w:t>(мұз)</w:t>
            </w:r>
          </w:p>
          <w:p w14:paraId="46281F36"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sz w:val="24"/>
                <w:szCs w:val="24"/>
                <w:lang w:val="kk-KZ"/>
              </w:rP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p>
          <w:p w14:paraId="0C42423F" w14:textId="77777777" w:rsidR="004C2C61" w:rsidRPr="002918F7" w:rsidRDefault="004C2C61" w:rsidP="00E774AF">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2918F7">
              <w:rPr>
                <w:rFonts w:ascii="Times New Roman" w:hAnsi="Times New Roman" w:cs="Times New Roman"/>
                <w:sz w:val="24"/>
                <w:szCs w:val="24"/>
                <w:lang w:val="kk-KZ"/>
              </w:rPr>
              <w:t xml:space="preserve"> аяз</w:t>
            </w:r>
            <w:r>
              <w:rPr>
                <w:rFonts w:ascii="Times New Roman" w:hAnsi="Times New Roman" w:cs="Times New Roman"/>
                <w:sz w:val="24"/>
                <w:szCs w:val="24"/>
                <w:lang w:val="kk-KZ"/>
              </w:rPr>
              <w:t>, өрнек</w:t>
            </w:r>
          </w:p>
          <w:p w14:paraId="64F42661"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0571399F"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63BC4F31"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4A37011D"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3B32881B"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1C9C5418"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3452DFDB"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6A62A4CE"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65596147"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30F5D6F5"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624439A3"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6E640ABD" w14:textId="77777777" w:rsidR="004C2C61" w:rsidRPr="00E774AF"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 xml:space="preserve"> </w:t>
            </w:r>
          </w:p>
        </w:tc>
        <w:tc>
          <w:tcPr>
            <w:tcW w:w="2346" w:type="dxa"/>
          </w:tcPr>
          <w:p w14:paraId="0EFCDD6A"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lastRenderedPageBreak/>
              <w:t>Қима қағаз №38</w:t>
            </w:r>
          </w:p>
          <w:p w14:paraId="15C6DC97"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bCs/>
                <w:sz w:val="24"/>
                <w:szCs w:val="24"/>
                <w:lang w:val="kk-KZ"/>
              </w:rPr>
              <w:t>Қар жинайтын машинаның жұмысын бақылау.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Мақсаты:</w:t>
            </w:r>
            <w:r w:rsidRPr="002918F7">
              <w:rPr>
                <w:rFonts w:ascii="Times New Roman" w:hAnsi="Times New Roman" w:cs="Times New Roman"/>
                <w:sz w:val="24"/>
                <w:szCs w:val="24"/>
                <w:lang w:val="kk-KZ"/>
              </w:rPr>
              <w:t xml:space="preserve"> адам еңбегін жеңілдететін машиналармен таныстыруды жалғастырып , қоршаған орта білімдерін толықтыру.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Тапсырма:</w:t>
            </w:r>
            <w:r w:rsidRPr="002918F7">
              <w:rPr>
                <w:rFonts w:ascii="Times New Roman" w:hAnsi="Times New Roman" w:cs="Times New Roman"/>
                <w:sz w:val="24"/>
                <w:szCs w:val="24"/>
                <w:lang w:val="kk-KZ"/>
              </w:rPr>
              <w:t xml:space="preserve"> «Ауланы тазалаушының </w:t>
            </w:r>
            <w:r w:rsidRPr="002918F7">
              <w:rPr>
                <w:rFonts w:ascii="Times New Roman" w:hAnsi="Times New Roman" w:cs="Times New Roman"/>
                <w:sz w:val="24"/>
                <w:szCs w:val="24"/>
                <w:lang w:val="kk-KZ"/>
              </w:rPr>
              <w:lastRenderedPageBreak/>
              <w:t>жұмысын қалай жеңілдетсем» деген тақырыпқа шағын әңгіме құрастыру.</w:t>
            </w:r>
            <w:r w:rsidRPr="002918F7">
              <w:rPr>
                <w:rFonts w:ascii="Times New Roman" w:hAnsi="Times New Roman" w:cs="Times New Roman"/>
                <w:sz w:val="24"/>
                <w:szCs w:val="24"/>
                <w:lang w:val="kk-KZ"/>
              </w:rPr>
              <w:br/>
              <w:t>(</w:t>
            </w:r>
            <w:r w:rsidRPr="002918F7">
              <w:rPr>
                <w:rFonts w:ascii="Times New Roman" w:hAnsi="Times New Roman" w:cs="Times New Roman"/>
                <w:b/>
                <w:sz w:val="24"/>
                <w:szCs w:val="24"/>
                <w:lang w:val="kk-KZ"/>
              </w:rPr>
              <w:t xml:space="preserve">танымдық </w:t>
            </w:r>
            <w:r w:rsidRPr="002918F7">
              <w:rPr>
                <w:rFonts w:ascii="Times New Roman" w:hAnsi="Times New Roman" w:cs="Times New Roman"/>
                <w:b/>
                <w:color w:val="000000"/>
                <w:sz w:val="24"/>
                <w:szCs w:val="24"/>
                <w:lang w:val="kk-KZ"/>
              </w:rPr>
              <w:t>зияткерлік дағдылар)</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Сұрақтар:</w:t>
            </w:r>
            <w:r w:rsidRPr="002918F7">
              <w:rPr>
                <w:rFonts w:ascii="Times New Roman" w:hAnsi="Times New Roman" w:cs="Times New Roman"/>
                <w:sz w:val="24"/>
                <w:szCs w:val="24"/>
                <w:lang w:val="kk-KZ"/>
              </w:rPr>
              <w:br/>
              <w:t>1.Бұл машинаның аты қалай?</w:t>
            </w:r>
            <w:r w:rsidRPr="002918F7">
              <w:rPr>
                <w:rFonts w:ascii="Times New Roman" w:hAnsi="Times New Roman" w:cs="Times New Roman"/>
                <w:sz w:val="24"/>
                <w:szCs w:val="24"/>
                <w:lang w:val="kk-KZ"/>
              </w:rPr>
              <w:br/>
              <w:t>2.Ол не істейді?</w:t>
            </w:r>
            <w:r w:rsidRPr="002918F7">
              <w:rPr>
                <w:rFonts w:ascii="Times New Roman" w:hAnsi="Times New Roman" w:cs="Times New Roman"/>
                <w:sz w:val="24"/>
                <w:szCs w:val="24"/>
                <w:lang w:val="kk-KZ"/>
              </w:rPr>
              <w:br/>
              <w:t>3.Ол қарды қалай жинайды?</w:t>
            </w:r>
            <w:r w:rsidRPr="002918F7">
              <w:rPr>
                <w:rFonts w:ascii="Times New Roman" w:hAnsi="Times New Roman" w:cs="Times New Roman"/>
                <w:sz w:val="24"/>
                <w:szCs w:val="24"/>
                <w:lang w:val="kk-KZ"/>
              </w:rPr>
              <w:br/>
              <w:t>4.Балалар, сендер адам еңбегін жеңілдететін тағы қандай машинаны білесіңдер?</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Көркем сөз:</w:t>
            </w:r>
            <w:r w:rsidRPr="002918F7">
              <w:rPr>
                <w:rFonts w:ascii="Times New Roman" w:hAnsi="Times New Roman" w:cs="Times New Roman"/>
                <w:sz w:val="24"/>
                <w:szCs w:val="24"/>
                <w:lang w:val="kk-KZ"/>
              </w:rPr>
              <w:br/>
              <w:t>Кәне, кімнің бойы ұзын,</w:t>
            </w:r>
            <w:r w:rsidRPr="002918F7">
              <w:rPr>
                <w:rFonts w:ascii="Times New Roman" w:hAnsi="Times New Roman" w:cs="Times New Roman"/>
                <w:sz w:val="24"/>
                <w:szCs w:val="24"/>
                <w:lang w:val="kk-KZ"/>
              </w:rPr>
              <w:br/>
              <w:t>Паровозы ол поездің.</w:t>
            </w:r>
            <w:r w:rsidRPr="002918F7">
              <w:rPr>
                <w:rFonts w:ascii="Times New Roman" w:hAnsi="Times New Roman" w:cs="Times New Roman"/>
                <w:sz w:val="24"/>
                <w:szCs w:val="24"/>
                <w:lang w:val="kk-KZ"/>
              </w:rPr>
              <w:br/>
              <w:t>Қатар-қатар тұратын,</w:t>
            </w:r>
            <w:r w:rsidRPr="002918F7">
              <w:rPr>
                <w:rFonts w:ascii="Times New Roman" w:hAnsi="Times New Roman" w:cs="Times New Roman"/>
                <w:sz w:val="24"/>
                <w:szCs w:val="24"/>
                <w:lang w:val="kk-KZ"/>
              </w:rPr>
              <w:br/>
              <w:t>Поезды біз құрайық.</w:t>
            </w:r>
            <w:r w:rsidRPr="002918F7">
              <w:rPr>
                <w:rFonts w:ascii="Times New Roman" w:hAnsi="Times New Roman" w:cs="Times New Roman"/>
                <w:sz w:val="24"/>
                <w:szCs w:val="24"/>
                <w:lang w:val="kk-KZ"/>
              </w:rPr>
              <w:b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p>
          <w:p w14:paraId="09093F5C"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Қимылды ойын:</w:t>
            </w:r>
            <w:r w:rsidRPr="002918F7">
              <w:rPr>
                <w:rFonts w:ascii="Times New Roman" w:hAnsi="Times New Roman" w:cs="Times New Roman"/>
                <w:sz w:val="24"/>
                <w:szCs w:val="24"/>
                <w:lang w:val="kk-KZ"/>
              </w:rPr>
              <w:t xml:space="preserve"> «Аңшы мен қояндар»</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Мақсаты:</w:t>
            </w:r>
            <w:r w:rsidRPr="002918F7">
              <w:rPr>
                <w:rFonts w:ascii="Times New Roman" w:hAnsi="Times New Roman" w:cs="Times New Roman"/>
                <w:sz w:val="24"/>
                <w:szCs w:val="24"/>
                <w:lang w:val="kk-KZ"/>
              </w:rPr>
              <w:t xml:space="preserve"> нысанға затты лақтырып тигізу, жүгіру, өрмелеп жоғары </w:t>
            </w:r>
            <w:r w:rsidRPr="002918F7">
              <w:rPr>
                <w:rFonts w:ascii="Times New Roman" w:hAnsi="Times New Roman" w:cs="Times New Roman"/>
                <w:sz w:val="24"/>
                <w:szCs w:val="24"/>
                <w:lang w:val="kk-KZ"/>
              </w:rPr>
              <w:lastRenderedPageBreak/>
              <w:t>шығу.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(қимыл белсенділігі,ойын</w:t>
            </w:r>
          </w:p>
          <w:p w14:paraId="42D0703B"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color w:val="000000"/>
                <w:sz w:val="24"/>
                <w:szCs w:val="24"/>
                <w:lang w:val="kk-KZ"/>
              </w:rPr>
              <w:t>әрекеті)</w:t>
            </w:r>
          </w:p>
          <w:p w14:paraId="516E7008"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b/>
                <w:bCs/>
                <w:sz w:val="24"/>
                <w:szCs w:val="24"/>
                <w:lang w:val="kk-KZ"/>
              </w:rPr>
              <w:t>Еңбек:</w:t>
            </w:r>
            <w:r w:rsidRPr="002918F7">
              <w:rPr>
                <w:rFonts w:ascii="Times New Roman" w:hAnsi="Times New Roman" w:cs="Times New Roman"/>
                <w:sz w:val="24"/>
                <w:szCs w:val="24"/>
                <w:lang w:val="kk-KZ"/>
              </w:rPr>
              <w:t xml:space="preserve"> гүлзарға, ыдысқа түрлі-түсті мұзды қатырып </w:t>
            </w:r>
          </w:p>
          <w:p w14:paraId="14CCD2A1"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color w:val="000000"/>
                <w:sz w:val="24"/>
                <w:szCs w:val="24"/>
                <w:lang w:val="kk-KZ"/>
              </w:rPr>
              <w:t>(еңбек әрекеттері)</w:t>
            </w:r>
          </w:p>
          <w:p w14:paraId="10B9174C"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Жеке жұмыс:</w:t>
            </w:r>
            <w:r w:rsidRPr="002918F7">
              <w:rPr>
                <w:rFonts w:ascii="Times New Roman" w:hAnsi="Times New Roman" w:cs="Times New Roman"/>
                <w:sz w:val="24"/>
                <w:szCs w:val="24"/>
                <w:lang w:val="kk-KZ"/>
              </w:rPr>
              <w:t xml:space="preserve"> шаңғы тебе білуге үйрету.Шаңғы жолмен сырғанай отырып жүру.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(қимыл белсенділігі,ойын</w:t>
            </w:r>
          </w:p>
          <w:p w14:paraId="27BF89EA"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color w:val="000000"/>
                <w:sz w:val="24"/>
                <w:szCs w:val="24"/>
                <w:lang w:val="kk-KZ"/>
              </w:rPr>
              <w:t>әрекеті)</w:t>
            </w:r>
          </w:p>
          <w:p w14:paraId="7A1A9E89" w14:textId="77777777" w:rsidR="004C2C61" w:rsidRPr="002918F7" w:rsidRDefault="004C2C61" w:rsidP="00E774AF">
            <w:pPr>
              <w:spacing w:after="0" w:line="240" w:lineRule="auto"/>
              <w:rPr>
                <w:rFonts w:ascii="Times New Roman" w:hAnsi="Times New Roman" w:cs="Times New Roman"/>
                <w:b/>
                <w:bCs/>
                <w:iCs/>
                <w:sz w:val="24"/>
                <w:szCs w:val="24"/>
                <w:lang w:val="kk-KZ"/>
              </w:rPr>
            </w:pPr>
            <w:r w:rsidRPr="002918F7">
              <w:rPr>
                <w:rFonts w:ascii="Times New Roman" w:hAnsi="Times New Roman" w:cs="Times New Roman"/>
                <w:b/>
                <w:bCs/>
                <w:sz w:val="24"/>
                <w:szCs w:val="24"/>
                <w:lang w:val="kk-KZ"/>
              </w:rPr>
              <w:t>Жорамал:</w:t>
            </w:r>
            <w:r w:rsidRPr="002918F7">
              <w:rPr>
                <w:rFonts w:ascii="Times New Roman" w:hAnsi="Times New Roman" w:cs="Times New Roman"/>
                <w:sz w:val="24"/>
                <w:szCs w:val="24"/>
                <w:lang w:val="kk-KZ"/>
              </w:rPr>
              <w:t xml:space="preserve"> Қыс қарлы болса – жаз жаңбырлы болады.</w:t>
            </w:r>
            <w:r w:rsidRPr="002918F7">
              <w:rPr>
                <w:rFonts w:ascii="Times New Roman" w:hAnsi="Times New Roman" w:cs="Times New Roman"/>
                <w:sz w:val="24"/>
                <w:szCs w:val="24"/>
                <w:lang w:val="kk-KZ"/>
              </w:rPr>
              <w:b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r w:rsidRPr="002918F7">
              <w:rPr>
                <w:rFonts w:ascii="Times New Roman" w:hAnsi="Times New Roman" w:cs="Times New Roman"/>
                <w:sz w:val="24"/>
                <w:szCs w:val="24"/>
                <w:lang w:val="kk-KZ"/>
              </w:rPr>
              <w:t xml:space="preserve"> </w:t>
            </w:r>
          </w:p>
          <w:p w14:paraId="6A40E760" w14:textId="77777777" w:rsidR="004C2C61" w:rsidRPr="00E774AF" w:rsidRDefault="004C2C61" w:rsidP="00E774AF">
            <w:pPr>
              <w:spacing w:after="0" w:line="240" w:lineRule="auto"/>
              <w:rPr>
                <w:rFonts w:ascii="Times New Roman" w:hAnsi="Times New Roman" w:cs="Times New Roman"/>
                <w:b/>
                <w:bCs/>
                <w:iCs/>
                <w:sz w:val="24"/>
                <w:szCs w:val="24"/>
                <w:lang w:val="kk-KZ"/>
              </w:rPr>
            </w:pPr>
            <w:r>
              <w:rPr>
                <w:rFonts w:ascii="Times New Roman" w:hAnsi="Times New Roman" w:cs="Times New Roman"/>
                <w:sz w:val="24"/>
                <w:szCs w:val="24"/>
                <w:lang w:val="kk-KZ"/>
              </w:rPr>
              <w:t>Сөздік жұмыс:</w:t>
            </w:r>
            <w:r w:rsidRPr="002918F7">
              <w:rPr>
                <w:rFonts w:ascii="Times New Roman" w:hAnsi="Times New Roman" w:cs="Times New Roman"/>
                <w:sz w:val="24"/>
                <w:szCs w:val="24"/>
                <w:lang w:val="kk-KZ"/>
              </w:rPr>
              <w:t xml:space="preserve"> </w:t>
            </w:r>
            <w:r>
              <w:rPr>
                <w:rFonts w:ascii="Times New Roman" w:hAnsi="Times New Roman" w:cs="Times New Roman"/>
                <w:sz w:val="24"/>
                <w:szCs w:val="24"/>
                <w:lang w:val="kk-KZ"/>
              </w:rPr>
              <w:t>қар, мұз</w:t>
            </w:r>
          </w:p>
        </w:tc>
        <w:tc>
          <w:tcPr>
            <w:tcW w:w="2445" w:type="dxa"/>
            <w:gridSpan w:val="2"/>
          </w:tcPr>
          <w:p w14:paraId="56F94695"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lastRenderedPageBreak/>
              <w:t>Қима қағаз №39</w:t>
            </w:r>
          </w:p>
          <w:p w14:paraId="3415B3DF"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Желді бақылау.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 xml:space="preserve">Мақсаты: </w:t>
            </w:r>
            <w:r w:rsidRPr="002918F7">
              <w:rPr>
                <w:rFonts w:ascii="Times New Roman" w:hAnsi="Times New Roman" w:cs="Times New Roman"/>
                <w:sz w:val="24"/>
                <w:szCs w:val="24"/>
                <w:lang w:val="kk-KZ"/>
              </w:rPr>
              <w:t>желдің бағытын жапалақ арқылы бақылау.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Сұрақтар:</w:t>
            </w:r>
            <w:r w:rsidRPr="002918F7">
              <w:rPr>
                <w:rFonts w:ascii="Times New Roman" w:hAnsi="Times New Roman" w:cs="Times New Roman"/>
                <w:sz w:val="24"/>
                <w:szCs w:val="24"/>
                <w:lang w:val="kk-KZ"/>
              </w:rPr>
              <w:br/>
              <w:t>1.Желдің бағытын, күшін қалай біліп, анықтауға болады.</w:t>
            </w:r>
            <w:r w:rsidRPr="002918F7">
              <w:rPr>
                <w:rFonts w:ascii="Times New Roman" w:hAnsi="Times New Roman" w:cs="Times New Roman"/>
                <w:sz w:val="24"/>
                <w:szCs w:val="24"/>
                <w:lang w:val="kk-KZ"/>
              </w:rPr>
              <w:br/>
              <w:t>- ағаштардың басы шайқалғанынан,</w:t>
            </w:r>
            <w:r w:rsidRPr="002918F7">
              <w:rPr>
                <w:rFonts w:ascii="Times New Roman" w:hAnsi="Times New Roman" w:cs="Times New Roman"/>
                <w:sz w:val="24"/>
                <w:szCs w:val="24"/>
                <w:lang w:val="kk-KZ"/>
              </w:rPr>
              <w:br/>
              <w:t>- үй мұржаларынан шыққан түтіннен;</w:t>
            </w:r>
            <w:r w:rsidRPr="002918F7">
              <w:rPr>
                <w:rFonts w:ascii="Times New Roman" w:hAnsi="Times New Roman" w:cs="Times New Roman"/>
                <w:sz w:val="24"/>
                <w:szCs w:val="24"/>
                <w:lang w:val="kk-KZ"/>
              </w:rPr>
              <w:br/>
              <w:t xml:space="preserve">-қағаздың ұзыншалау кішкентай кесінділерінен т.б. жорамалдарынна </w:t>
            </w:r>
            <w:r w:rsidRPr="002918F7">
              <w:rPr>
                <w:rFonts w:ascii="Times New Roman" w:hAnsi="Times New Roman" w:cs="Times New Roman"/>
                <w:sz w:val="24"/>
                <w:szCs w:val="24"/>
                <w:lang w:val="kk-KZ"/>
              </w:rPr>
              <w:lastRenderedPageBreak/>
              <w:t>анықтап білуге болады.</w:t>
            </w:r>
            <w:r w:rsidRPr="002918F7">
              <w:rPr>
                <w:rFonts w:ascii="Times New Roman" w:hAnsi="Times New Roman" w:cs="Times New Roman"/>
                <w:sz w:val="24"/>
                <w:szCs w:val="24"/>
                <w:lang w:val="kk-KZ"/>
              </w:rPr>
              <w:br/>
              <w:t>(</w:t>
            </w:r>
            <w:r w:rsidRPr="002918F7">
              <w:rPr>
                <w:rFonts w:ascii="Times New Roman" w:hAnsi="Times New Roman" w:cs="Times New Roman"/>
                <w:b/>
                <w:sz w:val="24"/>
                <w:szCs w:val="24"/>
                <w:lang w:val="kk-KZ"/>
              </w:rPr>
              <w:t xml:space="preserve">танымдық </w:t>
            </w:r>
            <w:r w:rsidRPr="002918F7">
              <w:rPr>
                <w:rFonts w:ascii="Times New Roman" w:hAnsi="Times New Roman" w:cs="Times New Roman"/>
                <w:b/>
                <w:color w:val="000000"/>
                <w:sz w:val="24"/>
                <w:szCs w:val="24"/>
                <w:lang w:val="kk-KZ"/>
              </w:rPr>
              <w:t>зияткерлік дағдылар)</w:t>
            </w:r>
            <w:r w:rsidRPr="002918F7">
              <w:rPr>
                <w:rFonts w:ascii="Times New Roman" w:hAnsi="Times New Roman" w:cs="Times New Roman"/>
                <w:sz w:val="24"/>
                <w:szCs w:val="24"/>
                <w:lang w:val="kk-KZ"/>
              </w:rPr>
              <w:t>2.Қыста жел қандай болады?</w:t>
            </w:r>
            <w:r w:rsidRPr="002918F7">
              <w:rPr>
                <w:rFonts w:ascii="Times New Roman" w:hAnsi="Times New Roman" w:cs="Times New Roman"/>
                <w:sz w:val="24"/>
                <w:szCs w:val="24"/>
                <w:lang w:val="kk-KZ"/>
              </w:rPr>
              <w:br/>
              <w:t>(күшті жел, суық жел, ызғарлы жел, бет қаратпас жел)</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Көркем сөз:</w:t>
            </w:r>
            <w:r w:rsidRPr="002918F7">
              <w:rPr>
                <w:rFonts w:ascii="Times New Roman" w:hAnsi="Times New Roman" w:cs="Times New Roman"/>
                <w:sz w:val="24"/>
                <w:szCs w:val="24"/>
                <w:lang w:val="kk-KZ"/>
              </w:rPr>
              <w:t xml:space="preserve"> Қыстағы қар, жаздағы жаңбыр –жерге жауған нұр.</w:t>
            </w:r>
            <w:r w:rsidRPr="002918F7">
              <w:rPr>
                <w:rFonts w:ascii="Times New Roman" w:hAnsi="Times New Roman" w:cs="Times New Roman"/>
                <w:sz w:val="24"/>
                <w:szCs w:val="24"/>
                <w:lang w:val="kk-KZ"/>
              </w:rPr>
              <w:b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Қимылды ойын:</w:t>
            </w:r>
            <w:r w:rsidRPr="002918F7">
              <w:rPr>
                <w:rFonts w:ascii="Times New Roman" w:hAnsi="Times New Roman" w:cs="Times New Roman"/>
                <w:sz w:val="24"/>
                <w:szCs w:val="24"/>
                <w:lang w:val="kk-KZ"/>
              </w:rPr>
              <w:t xml:space="preserve"> «Әткеншек»</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Мақсаты:</w:t>
            </w:r>
            <w:r w:rsidRPr="002918F7">
              <w:rPr>
                <w:rFonts w:ascii="Times New Roman" w:hAnsi="Times New Roman" w:cs="Times New Roman"/>
                <w:sz w:val="24"/>
                <w:szCs w:val="24"/>
                <w:lang w:val="kk-KZ"/>
              </w:rPr>
              <w:t xml:space="preserve"> алғашқыда асықпай, сонаң соң тез айналып жүру.</w:t>
            </w:r>
            <w:r w:rsidRPr="002918F7">
              <w:rPr>
                <w:rFonts w:ascii="Times New Roman" w:hAnsi="Times New Roman" w:cs="Times New Roman"/>
                <w:b/>
                <w:color w:val="000000"/>
                <w:sz w:val="24"/>
                <w:szCs w:val="24"/>
                <w:lang w:val="kk-KZ"/>
              </w:rPr>
              <w:t xml:space="preserve"> (қимыл белсенділігі,ойын</w:t>
            </w:r>
          </w:p>
          <w:p w14:paraId="3FA24183"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color w:val="000000"/>
                <w:sz w:val="24"/>
                <w:szCs w:val="24"/>
                <w:lang w:val="kk-KZ"/>
              </w:rPr>
              <w:t>әрекеті)</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Еңбек:</w:t>
            </w:r>
            <w:r w:rsidRPr="002918F7">
              <w:rPr>
                <w:rFonts w:ascii="Times New Roman" w:hAnsi="Times New Roman" w:cs="Times New Roman"/>
                <w:sz w:val="24"/>
                <w:szCs w:val="24"/>
                <w:lang w:val="kk-KZ"/>
              </w:rPr>
              <w:t xml:space="preserve"> алаңшаны көріктендіру үшін түрлі –түсті мұз кесінділерін дайындап қою.</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Мақсаты</w:t>
            </w:r>
            <w:r w:rsidRPr="002918F7">
              <w:rPr>
                <w:rFonts w:ascii="Times New Roman" w:hAnsi="Times New Roman" w:cs="Times New Roman"/>
                <w:sz w:val="24"/>
                <w:szCs w:val="24"/>
                <w:lang w:val="kk-KZ"/>
              </w:rPr>
              <w:t>: суды қатырып, мұз қалпына келтіру, затты алғашқы</w:t>
            </w:r>
            <w:r>
              <w:rPr>
                <w:rFonts w:ascii="Times New Roman" w:hAnsi="Times New Roman" w:cs="Times New Roman"/>
                <w:sz w:val="24"/>
                <w:szCs w:val="24"/>
                <w:lang w:val="kk-KZ"/>
              </w:rPr>
              <w:t xml:space="preserve"> күйінен екінші күйге көшіру </w:t>
            </w:r>
            <w:r w:rsidRPr="002918F7">
              <w:rPr>
                <w:rFonts w:ascii="Times New Roman" w:hAnsi="Times New Roman" w:cs="Times New Roman"/>
                <w:sz w:val="24"/>
                <w:szCs w:val="24"/>
                <w:lang w:val="kk-KZ"/>
              </w:rPr>
              <w:t>(айналдыру)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lastRenderedPageBreak/>
              <w:t>(еңбек әрекеттері)</w:t>
            </w:r>
          </w:p>
          <w:p w14:paraId="4EB80DB7"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Жеке жұмыс:</w:t>
            </w:r>
            <w:r w:rsidRPr="002918F7">
              <w:rPr>
                <w:rFonts w:ascii="Times New Roman" w:hAnsi="Times New Roman" w:cs="Times New Roman"/>
                <w:sz w:val="24"/>
                <w:szCs w:val="24"/>
                <w:lang w:val="kk-KZ"/>
              </w:rPr>
              <w:t xml:space="preserve"> екі аяқпен бірдей қарлы жолмен алға секіру.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(қимыл белсенділігі,ойын</w:t>
            </w:r>
          </w:p>
          <w:p w14:paraId="05F2F821"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color w:val="000000"/>
                <w:sz w:val="24"/>
                <w:szCs w:val="24"/>
                <w:lang w:val="kk-KZ"/>
              </w:rPr>
              <w:t>әрекеті)</w:t>
            </w:r>
          </w:p>
          <w:p w14:paraId="5525CAE0"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Жорамал:</w:t>
            </w:r>
            <w:r w:rsidRPr="002918F7">
              <w:rPr>
                <w:rFonts w:ascii="Times New Roman" w:hAnsi="Times New Roman" w:cs="Times New Roman"/>
                <w:sz w:val="24"/>
                <w:szCs w:val="24"/>
                <w:lang w:val="kk-KZ"/>
              </w:rPr>
              <w:t xml:space="preserve"> қарғалар мен шауқарғалар ағаштың төменгі бұтақтарына отырса күн желді болады.</w:t>
            </w:r>
          </w:p>
          <w:p w14:paraId="25E4D8C1"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sz w:val="24"/>
                <w:szCs w:val="24"/>
                <w:lang w:val="kk-KZ"/>
              </w:rP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p>
          <w:p w14:paraId="575C34BC" w14:textId="77777777" w:rsidR="004C2C61" w:rsidRPr="002918F7" w:rsidRDefault="004C2C61" w:rsidP="00E774AF">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2918F7">
              <w:rPr>
                <w:rFonts w:ascii="Times New Roman" w:hAnsi="Times New Roman" w:cs="Times New Roman"/>
                <w:sz w:val="24"/>
                <w:szCs w:val="24"/>
                <w:lang w:val="kk-KZ"/>
              </w:rPr>
              <w:t xml:space="preserve"> қарғалар</w:t>
            </w:r>
            <w:r>
              <w:rPr>
                <w:rFonts w:ascii="Times New Roman" w:hAnsi="Times New Roman" w:cs="Times New Roman"/>
                <w:sz w:val="24"/>
                <w:szCs w:val="24"/>
                <w:lang w:val="kk-KZ"/>
              </w:rPr>
              <w:t xml:space="preserve">, </w:t>
            </w:r>
            <w:r w:rsidRPr="002918F7">
              <w:rPr>
                <w:rFonts w:ascii="Times New Roman" w:hAnsi="Times New Roman" w:cs="Times New Roman"/>
                <w:sz w:val="24"/>
                <w:szCs w:val="24"/>
                <w:lang w:val="kk-KZ"/>
              </w:rPr>
              <w:t>шауқарға</w:t>
            </w:r>
          </w:p>
          <w:p w14:paraId="075FFB39"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083574E7"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05D2886E" w14:textId="77777777" w:rsidR="004C2C61" w:rsidRPr="002918F7" w:rsidRDefault="004C2C61" w:rsidP="00E774AF">
            <w:pPr>
              <w:spacing w:after="0" w:line="240" w:lineRule="auto"/>
              <w:rPr>
                <w:rFonts w:ascii="Times New Roman" w:hAnsi="Times New Roman" w:cs="Times New Roman"/>
                <w:b/>
                <w:bCs/>
                <w:sz w:val="24"/>
                <w:szCs w:val="24"/>
                <w:lang w:val="kk-KZ"/>
              </w:rPr>
            </w:pPr>
          </w:p>
          <w:p w14:paraId="78C89483"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sz w:val="24"/>
                <w:szCs w:val="24"/>
                <w:lang w:val="kk-KZ"/>
              </w:rPr>
              <w:br/>
            </w:r>
          </w:p>
          <w:p w14:paraId="41F65A67" w14:textId="77777777" w:rsidR="004C2C61" w:rsidRPr="002918F7" w:rsidRDefault="004C2C61" w:rsidP="00E774AF">
            <w:pPr>
              <w:pStyle w:val="a5"/>
              <w:rPr>
                <w:rFonts w:ascii="Times New Roman" w:hAnsi="Times New Roman" w:cs="Times New Roman"/>
                <w:b/>
                <w:bCs/>
                <w:sz w:val="24"/>
                <w:szCs w:val="24"/>
                <w:lang w:val="kk-KZ"/>
              </w:rPr>
            </w:pPr>
          </w:p>
          <w:p w14:paraId="22F70227" w14:textId="77777777" w:rsidR="004C2C61" w:rsidRPr="002918F7" w:rsidRDefault="004C2C61" w:rsidP="00E774AF">
            <w:pPr>
              <w:spacing w:after="0" w:line="240" w:lineRule="auto"/>
              <w:rPr>
                <w:rFonts w:ascii="Times New Roman" w:hAnsi="Times New Roman" w:cs="Times New Roman"/>
                <w:sz w:val="24"/>
                <w:szCs w:val="24"/>
                <w:lang w:val="kk-KZ" w:eastAsia="en-US"/>
              </w:rPr>
            </w:pPr>
          </w:p>
        </w:tc>
        <w:tc>
          <w:tcPr>
            <w:tcW w:w="2583" w:type="dxa"/>
            <w:gridSpan w:val="2"/>
          </w:tcPr>
          <w:p w14:paraId="791A58BF"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lastRenderedPageBreak/>
              <w:t>Қима қағаз №40</w:t>
            </w:r>
          </w:p>
          <w:p w14:paraId="02CB9BA4"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bCs/>
                <w:sz w:val="24"/>
                <w:szCs w:val="24"/>
                <w:lang w:val="kk-KZ"/>
              </w:rPr>
              <w:t>Күн көзін бақылау.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Мақсаты:</w:t>
            </w:r>
            <w:r w:rsidRPr="002918F7">
              <w:rPr>
                <w:rFonts w:ascii="Times New Roman" w:hAnsi="Times New Roman" w:cs="Times New Roman"/>
                <w:sz w:val="24"/>
                <w:szCs w:val="24"/>
                <w:lang w:val="kk-KZ"/>
              </w:rPr>
              <w:t xml:space="preserve"> күннің көзін қыс мезгілімен (қыстың басы, ортасы, аяғымен) байланыстырып, балаларға барынша мол түсінік беру. Күн қысқарды –желтоқсанның 22-сі ең қысқа күн болып есептеледі. Күннің көзі «ұясынан» сәл ғана көтеріліп, біраздан соң кешкі ұсына барып қонады.</w:t>
            </w:r>
            <w:r w:rsidRPr="002918F7">
              <w:rPr>
                <w:rFonts w:ascii="Times New Roman" w:hAnsi="Times New Roman" w:cs="Times New Roman"/>
                <w:sz w:val="24"/>
                <w:szCs w:val="24"/>
                <w:lang w:val="kk-KZ"/>
              </w:rPr>
              <w:br/>
            </w:r>
            <w:r w:rsidRPr="002918F7">
              <w:rPr>
                <w:rFonts w:ascii="Times New Roman" w:hAnsi="Times New Roman" w:cs="Times New Roman"/>
                <w:sz w:val="24"/>
                <w:szCs w:val="24"/>
                <w:lang w:val="kk-KZ"/>
              </w:rPr>
              <w:lastRenderedPageBreak/>
              <w:t>Күн қысқа әрі суық. Көлеңке ұзарды.</w:t>
            </w:r>
            <w:r w:rsidRPr="002918F7">
              <w:rPr>
                <w:rFonts w:ascii="Times New Roman" w:hAnsi="Times New Roman" w:cs="Times New Roman"/>
                <w:sz w:val="24"/>
                <w:szCs w:val="24"/>
                <w:lang w:val="kk-KZ"/>
              </w:rPr>
              <w:br/>
              <w:t>(</w:t>
            </w:r>
            <w:r w:rsidRPr="002918F7">
              <w:rPr>
                <w:rFonts w:ascii="Times New Roman" w:hAnsi="Times New Roman" w:cs="Times New Roman"/>
                <w:b/>
                <w:sz w:val="24"/>
                <w:szCs w:val="24"/>
                <w:lang w:val="kk-KZ"/>
              </w:rPr>
              <w:t xml:space="preserve">танымдық </w:t>
            </w:r>
            <w:r w:rsidRPr="002918F7">
              <w:rPr>
                <w:rFonts w:ascii="Times New Roman" w:hAnsi="Times New Roman" w:cs="Times New Roman"/>
                <w:b/>
                <w:color w:val="000000"/>
                <w:sz w:val="24"/>
                <w:szCs w:val="24"/>
                <w:lang w:val="kk-KZ"/>
              </w:rPr>
              <w:t>зияткерлік дағдылар)</w:t>
            </w:r>
          </w:p>
          <w:p w14:paraId="581E869E"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bCs/>
                <w:sz w:val="24"/>
                <w:szCs w:val="24"/>
                <w:lang w:val="kk-KZ"/>
              </w:rPr>
              <w:t>Көркем сөз:</w:t>
            </w:r>
            <w:r w:rsidRPr="002918F7">
              <w:rPr>
                <w:rFonts w:ascii="Times New Roman" w:hAnsi="Times New Roman" w:cs="Times New Roman"/>
                <w:sz w:val="24"/>
                <w:szCs w:val="24"/>
                <w:lang w:val="kk-KZ"/>
              </w:rPr>
              <w:t xml:space="preserve"> Батар күннің атар таңы бар.</w:t>
            </w:r>
            <w:r w:rsidRPr="002918F7">
              <w:rPr>
                <w:rFonts w:ascii="Times New Roman" w:hAnsi="Times New Roman" w:cs="Times New Roman"/>
                <w:sz w:val="24"/>
                <w:szCs w:val="24"/>
                <w:lang w:val="kk-KZ"/>
              </w:rPr>
              <w:b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p>
          <w:p w14:paraId="261F4367"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Қимылды ойын</w:t>
            </w:r>
            <w:r w:rsidRPr="002918F7">
              <w:rPr>
                <w:rFonts w:ascii="Times New Roman" w:hAnsi="Times New Roman" w:cs="Times New Roman"/>
                <w:sz w:val="24"/>
                <w:szCs w:val="24"/>
                <w:lang w:val="kk-KZ"/>
              </w:rPr>
              <w:t>: «Жұп болып эстафета ойыны жүргізу»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Мақсаты:</w:t>
            </w:r>
            <w:r w:rsidRPr="002918F7">
              <w:rPr>
                <w:rFonts w:ascii="Times New Roman" w:hAnsi="Times New Roman" w:cs="Times New Roman"/>
                <w:sz w:val="24"/>
                <w:szCs w:val="24"/>
                <w:lang w:val="kk-KZ"/>
              </w:rPr>
              <w:t xml:space="preserve"> шанамен сырғанақ тебу. Балаларды эстафета таяғын бір-біріне беруге үйрету. Жолдасы үшін жанашыр болуға, жақсы жолдас болуға тәрбиелеу.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(қимыл белсенділігі,ойын</w:t>
            </w:r>
          </w:p>
          <w:p w14:paraId="18699565" w14:textId="77777777" w:rsidR="004C2C61" w:rsidRPr="002918F7" w:rsidRDefault="004C2C61" w:rsidP="00E774AF">
            <w:pPr>
              <w:spacing w:after="0" w:line="240" w:lineRule="auto"/>
              <w:rPr>
                <w:rFonts w:ascii="Times New Roman" w:hAnsi="Times New Roman" w:cs="Times New Roman"/>
                <w:b/>
                <w:color w:val="000000"/>
                <w:sz w:val="24"/>
                <w:szCs w:val="24"/>
                <w:lang w:val="kk-KZ"/>
              </w:rPr>
            </w:pPr>
            <w:r w:rsidRPr="002918F7">
              <w:rPr>
                <w:rFonts w:ascii="Times New Roman" w:hAnsi="Times New Roman" w:cs="Times New Roman"/>
                <w:b/>
                <w:color w:val="000000"/>
                <w:sz w:val="24"/>
                <w:szCs w:val="24"/>
                <w:lang w:val="kk-KZ"/>
              </w:rPr>
              <w:t>әрекеті)</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Еңбек:</w:t>
            </w:r>
            <w:r w:rsidRPr="002918F7">
              <w:rPr>
                <w:rFonts w:ascii="Times New Roman" w:hAnsi="Times New Roman" w:cs="Times New Roman"/>
                <w:sz w:val="24"/>
                <w:szCs w:val="24"/>
                <w:lang w:val="kk-KZ"/>
              </w:rPr>
              <w:t>Аққала жасау.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Мақсаты:</w:t>
            </w:r>
            <w:r w:rsidRPr="002918F7">
              <w:rPr>
                <w:rFonts w:ascii="Times New Roman" w:hAnsi="Times New Roman" w:cs="Times New Roman"/>
                <w:sz w:val="24"/>
                <w:szCs w:val="24"/>
                <w:lang w:val="kk-KZ"/>
              </w:rPr>
              <w:t xml:space="preserve"> қармен жұмыс істеуге үйрету.</w:t>
            </w:r>
            <w:r w:rsidRPr="002918F7">
              <w:rPr>
                <w:rFonts w:ascii="Times New Roman" w:hAnsi="Times New Roman" w:cs="Times New Roman"/>
                <w:sz w:val="24"/>
                <w:szCs w:val="24"/>
                <w:lang w:val="kk-KZ"/>
              </w:rPr>
              <w:br/>
            </w:r>
            <w:r w:rsidRPr="002918F7">
              <w:rPr>
                <w:rFonts w:ascii="Times New Roman" w:hAnsi="Times New Roman" w:cs="Times New Roman"/>
                <w:b/>
                <w:color w:val="000000"/>
                <w:sz w:val="24"/>
                <w:szCs w:val="24"/>
                <w:lang w:val="kk-KZ"/>
              </w:rPr>
              <w:t>(еңбек әрекеттері)</w:t>
            </w:r>
          </w:p>
          <w:p w14:paraId="25950867"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Жеке жұмыс:</w:t>
            </w:r>
            <w:r w:rsidRPr="002918F7">
              <w:rPr>
                <w:rFonts w:ascii="Times New Roman" w:hAnsi="Times New Roman" w:cs="Times New Roman"/>
                <w:sz w:val="24"/>
                <w:szCs w:val="24"/>
                <w:lang w:val="kk-KZ"/>
              </w:rPr>
              <w:t xml:space="preserve"> өз қиялдарымен әңгіме-салаттарды құрастыру.</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t>Жұмбақ:</w:t>
            </w:r>
            <w:r w:rsidRPr="002918F7">
              <w:rPr>
                <w:rFonts w:ascii="Times New Roman" w:hAnsi="Times New Roman" w:cs="Times New Roman"/>
                <w:sz w:val="24"/>
                <w:szCs w:val="24"/>
                <w:lang w:val="kk-KZ"/>
              </w:rPr>
              <w:t xml:space="preserve"> Таңмен көзін ашады,</w:t>
            </w:r>
            <w:r w:rsidRPr="002918F7">
              <w:rPr>
                <w:rFonts w:ascii="Times New Roman" w:hAnsi="Times New Roman" w:cs="Times New Roman"/>
                <w:sz w:val="24"/>
                <w:szCs w:val="24"/>
                <w:lang w:val="kk-KZ"/>
              </w:rPr>
              <w:br/>
              <w:t>Әлемге нұрын шашады.</w:t>
            </w:r>
            <w:r w:rsidRPr="002918F7">
              <w:rPr>
                <w:rFonts w:ascii="Times New Roman" w:hAnsi="Times New Roman" w:cs="Times New Roman"/>
                <w:sz w:val="24"/>
                <w:szCs w:val="24"/>
                <w:lang w:val="kk-KZ"/>
              </w:rPr>
              <w:br/>
            </w:r>
            <w:r w:rsidRPr="002918F7">
              <w:rPr>
                <w:rFonts w:ascii="Times New Roman" w:hAnsi="Times New Roman" w:cs="Times New Roman"/>
                <w:b/>
                <w:bCs/>
                <w:sz w:val="24"/>
                <w:szCs w:val="24"/>
                <w:lang w:val="kk-KZ"/>
              </w:rPr>
              <w:lastRenderedPageBreak/>
              <w:t>Мақал:</w:t>
            </w:r>
            <w:r w:rsidRPr="002918F7">
              <w:rPr>
                <w:rFonts w:ascii="Times New Roman" w:hAnsi="Times New Roman" w:cs="Times New Roman"/>
                <w:sz w:val="24"/>
                <w:szCs w:val="24"/>
                <w:lang w:val="kk-KZ"/>
              </w:rPr>
              <w:t xml:space="preserve"> Мезгіл жетсе,</w:t>
            </w:r>
            <w:r w:rsidRPr="002918F7">
              <w:rPr>
                <w:rFonts w:ascii="Times New Roman" w:hAnsi="Times New Roman" w:cs="Times New Roman"/>
                <w:sz w:val="24"/>
                <w:szCs w:val="24"/>
                <w:lang w:val="kk-KZ"/>
              </w:rPr>
              <w:br/>
              <w:t>Мұз да ерір.</w:t>
            </w:r>
            <w:r w:rsidRPr="002918F7">
              <w:rPr>
                <w:rFonts w:ascii="Times New Roman" w:hAnsi="Times New Roman" w:cs="Times New Roman"/>
                <w:sz w:val="24"/>
                <w:szCs w:val="24"/>
                <w:lang w:val="kk-KZ"/>
              </w:rPr>
              <w:b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p>
          <w:p w14:paraId="6170208C" w14:textId="77777777" w:rsidR="004C2C61" w:rsidRPr="002918F7" w:rsidRDefault="004C2C61" w:rsidP="00E774AF">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2918F7">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2918F7">
              <w:rPr>
                <w:rFonts w:ascii="Times New Roman" w:hAnsi="Times New Roman" w:cs="Times New Roman"/>
                <w:sz w:val="24"/>
                <w:szCs w:val="24"/>
                <w:lang w:val="kk-KZ"/>
              </w:rPr>
              <w:t>ққала</w:t>
            </w:r>
          </w:p>
        </w:tc>
      </w:tr>
      <w:tr w:rsidR="004C2C61" w:rsidRPr="006C02B8" w14:paraId="7AB287E8" w14:textId="77777777" w:rsidTr="00E774AF">
        <w:trPr>
          <w:trHeight w:val="629"/>
        </w:trPr>
        <w:tc>
          <w:tcPr>
            <w:tcW w:w="2402" w:type="dxa"/>
          </w:tcPr>
          <w:p w14:paraId="2630B614"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Серуеннен оралу</w:t>
            </w:r>
          </w:p>
        </w:tc>
        <w:tc>
          <w:tcPr>
            <w:tcW w:w="12482" w:type="dxa"/>
            <w:gridSpan w:val="9"/>
          </w:tcPr>
          <w:p w14:paraId="35C5E4AC"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Топқа оралу кезінде жылдам қатарға тұруды дағдыландыру.</w:t>
            </w:r>
          </w:p>
          <w:p w14:paraId="03E2784C"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Асықпай бір-бірін итермей жүруді үйрету. </w:t>
            </w:r>
            <w:r w:rsidRPr="002918F7">
              <w:rPr>
                <w:rFonts w:ascii="Times New Roman" w:hAnsi="Times New Roman" w:cs="Times New Roman"/>
                <w:b/>
                <w:sz w:val="24"/>
                <w:szCs w:val="24"/>
                <w:lang w:val="kk-KZ"/>
              </w:rPr>
              <w:t>(</w:t>
            </w:r>
            <w:r w:rsidRPr="002918F7">
              <w:rPr>
                <w:rFonts w:ascii="Times New Roman" w:hAnsi="Times New Roman" w:cs="Times New Roman"/>
                <w:b/>
                <w:color w:val="000000"/>
                <w:sz w:val="24"/>
                <w:szCs w:val="24"/>
                <w:lang w:val="kk-KZ"/>
              </w:rPr>
              <w:t>қимыл белсенділігі</w:t>
            </w:r>
            <w:r w:rsidRPr="002918F7">
              <w:rPr>
                <w:rFonts w:ascii="Times New Roman" w:hAnsi="Times New Roman" w:cs="Times New Roman"/>
                <w:b/>
                <w:sz w:val="24"/>
                <w:szCs w:val="24"/>
                <w:lang w:val="kk-KZ"/>
              </w:rPr>
              <w:t>)</w:t>
            </w:r>
            <w:r w:rsidRPr="002918F7">
              <w:rPr>
                <w:rFonts w:ascii="Times New Roman" w:hAnsi="Times New Roman" w:cs="Times New Roman"/>
                <w:sz w:val="24"/>
                <w:szCs w:val="24"/>
                <w:lang w:val="kk-KZ"/>
              </w:rPr>
              <w:t xml:space="preserve"> </w:t>
            </w:r>
          </w:p>
          <w:p w14:paraId="222DBEF9"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sz w:val="24"/>
                <w:szCs w:val="24"/>
                <w:lang w:val="kk-KZ"/>
              </w:rPr>
              <w:t>Топта киетін аяқ киімдерін өз бетінше ауыстырып,</w:t>
            </w:r>
            <w:r>
              <w:rPr>
                <w:rFonts w:ascii="Times New Roman" w:hAnsi="Times New Roman" w:cs="Times New Roman"/>
                <w:sz w:val="24"/>
                <w:szCs w:val="24"/>
                <w:lang w:val="kk-KZ"/>
              </w:rPr>
              <w:t xml:space="preserve"> </w:t>
            </w:r>
            <w:r w:rsidRPr="002918F7">
              <w:rPr>
                <w:rFonts w:ascii="Times New Roman" w:hAnsi="Times New Roman" w:cs="Times New Roman"/>
                <w:sz w:val="24"/>
                <w:szCs w:val="24"/>
                <w:lang w:val="kk-KZ"/>
              </w:rPr>
              <w:t>киюін қалыптастыру.</w:t>
            </w:r>
          </w:p>
          <w:p w14:paraId="5004153F"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Дәретханаға баруды, дұрыс отыруды үйрету .</w:t>
            </w:r>
          </w:p>
          <w:p w14:paraId="47AFF3F8"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Қолдарын жууға,сүлгімен сүртінуді үйрету. </w:t>
            </w:r>
            <w:r w:rsidRPr="002918F7">
              <w:rPr>
                <w:rFonts w:ascii="Times New Roman" w:hAnsi="Times New Roman" w:cs="Times New Roman"/>
                <w:b/>
                <w:sz w:val="24"/>
                <w:szCs w:val="24"/>
                <w:lang w:val="kk-KZ"/>
              </w:rPr>
              <w:t>(Өзіне-өзі қызымет ету дағдылары,</w:t>
            </w:r>
            <w:r w:rsidRPr="002918F7">
              <w:rPr>
                <w:rFonts w:ascii="Times New Roman" w:hAnsi="Times New Roman" w:cs="Times New Roman"/>
                <w:b/>
                <w:bCs/>
                <w:sz w:val="24"/>
                <w:szCs w:val="24"/>
                <w:lang w:val="kk-KZ"/>
              </w:rPr>
              <w:t xml:space="preserve"> дербес ойын әрекеті).</w:t>
            </w:r>
          </w:p>
          <w:p w14:paraId="442F4204"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Тазалықтың досы –</w:t>
            </w:r>
          </w:p>
          <w:p w14:paraId="640473E2"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Су дегенің осы.</w:t>
            </w:r>
          </w:p>
          <w:p w14:paraId="19DE9C8A"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Сабындаған кезінде,</w:t>
            </w:r>
          </w:p>
          <w:p w14:paraId="0C282224"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Ашытады көзіңді. </w:t>
            </w:r>
            <w:r w:rsidRPr="002918F7">
              <w:rPr>
                <w:rFonts w:ascii="Times New Roman" w:hAnsi="Times New Roman" w:cs="Times New Roman"/>
                <w:b/>
                <w:sz w:val="24"/>
                <w:szCs w:val="24"/>
                <w:lang w:val="kk-KZ"/>
              </w:rPr>
              <w:t>(</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r>
              <w:rPr>
                <w:rFonts w:ascii="Times New Roman" w:hAnsi="Times New Roman" w:cs="Times New Roman"/>
                <w:sz w:val="24"/>
                <w:szCs w:val="24"/>
                <w:lang w:val="kk-KZ"/>
              </w:rPr>
              <w:t xml:space="preserve"> Сөздік жұмыс:тазалық</w:t>
            </w:r>
          </w:p>
        </w:tc>
      </w:tr>
      <w:tr w:rsidR="004C2C61" w:rsidRPr="006C02B8" w14:paraId="560CE300" w14:textId="77777777" w:rsidTr="00E774AF">
        <w:trPr>
          <w:trHeight w:val="870"/>
        </w:trPr>
        <w:tc>
          <w:tcPr>
            <w:tcW w:w="2402" w:type="dxa"/>
          </w:tcPr>
          <w:p w14:paraId="2E14BE67"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Түскі ас</w:t>
            </w:r>
          </w:p>
        </w:tc>
        <w:tc>
          <w:tcPr>
            <w:tcW w:w="12482" w:type="dxa"/>
            <w:gridSpan w:val="9"/>
          </w:tcPr>
          <w:p w14:paraId="6CD93747" w14:textId="77777777" w:rsidR="004C2C61" w:rsidRPr="00AD2DAB"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Тамақтану</w:t>
            </w:r>
            <w:r w:rsidRPr="002918F7">
              <w:rPr>
                <w:rFonts w:ascii="Times New Roman" w:hAnsi="Times New Roman" w:cs="Times New Roman"/>
                <w:b/>
                <w:sz w:val="24"/>
                <w:szCs w:val="24"/>
                <w:lang w:val="kk-KZ"/>
              </w:rPr>
              <w:t xml:space="preserve"> </w:t>
            </w:r>
            <w:r w:rsidRPr="002918F7">
              <w:rPr>
                <w:rFonts w:ascii="Times New Roman" w:hAnsi="Times New Roman" w:cs="Times New Roman"/>
                <w:sz w:val="24"/>
                <w:szCs w:val="24"/>
                <w:lang w:val="kk-KZ"/>
              </w:rPr>
              <w:t>(өз орнын білу,дұрыс отыру,асхана құралдарын дұрыс ұстай білу,</w:t>
            </w:r>
            <w:r>
              <w:rPr>
                <w:rFonts w:ascii="Times New Roman" w:hAnsi="Times New Roman" w:cs="Times New Roman"/>
                <w:sz w:val="24"/>
                <w:szCs w:val="24"/>
                <w:lang w:val="kk-KZ"/>
              </w:rPr>
              <w:t xml:space="preserve"> </w:t>
            </w:r>
            <w:r w:rsidRPr="002918F7">
              <w:rPr>
                <w:rFonts w:ascii="Times New Roman" w:hAnsi="Times New Roman" w:cs="Times New Roman"/>
                <w:sz w:val="24"/>
                <w:szCs w:val="24"/>
                <w:lang w:val="kk-KZ"/>
              </w:rPr>
              <w:t>ұқыпты тамақтану,сөйлеспеу,алғыс айту</w:t>
            </w:r>
            <w:r>
              <w:rPr>
                <w:rFonts w:ascii="Times New Roman" w:hAnsi="Times New Roman" w:cs="Times New Roman"/>
                <w:sz w:val="24"/>
                <w:szCs w:val="24"/>
                <w:lang w:val="kk-KZ"/>
              </w:rPr>
              <w:t xml:space="preserve"> </w:t>
            </w:r>
            <w:r w:rsidRPr="002918F7">
              <w:rPr>
                <w:rFonts w:ascii="Times New Roman" w:hAnsi="Times New Roman" w:cs="Times New Roman"/>
                <w:b/>
                <w:sz w:val="24"/>
                <w:szCs w:val="24"/>
                <w:lang w:val="kk-KZ"/>
              </w:rPr>
              <w:t>(мәдени-гигиеналық дағдылар,өзіне –өзі қызымет ету,еңбек әрекеті)</w:t>
            </w:r>
          </w:p>
          <w:p w14:paraId="642A9208" w14:textId="77777777" w:rsidR="004C2C61" w:rsidRPr="002918F7" w:rsidRDefault="004C2C61" w:rsidP="00E774AF">
            <w:pPr>
              <w:tabs>
                <w:tab w:val="left" w:pos="1770"/>
              </w:tabs>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 xml:space="preserve">Ереже: </w:t>
            </w:r>
            <w:r w:rsidRPr="002918F7">
              <w:rPr>
                <w:rFonts w:ascii="Times New Roman" w:hAnsi="Times New Roman" w:cs="Times New Roman"/>
                <w:sz w:val="24"/>
                <w:szCs w:val="24"/>
                <w:lang w:val="kk-KZ"/>
              </w:rPr>
              <w:tab/>
            </w:r>
          </w:p>
          <w:p w14:paraId="503124D5"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lastRenderedPageBreak/>
              <w:t>Тамақ ішер кез келді,</w:t>
            </w:r>
          </w:p>
          <w:p w14:paraId="085ED6C0"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Сөйлемейміз,күлмейміз.</w:t>
            </w:r>
          </w:p>
          <w:p w14:paraId="39612F49"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Астан басқа өзгені,</w:t>
            </w:r>
          </w:p>
          <w:p w14:paraId="605FCB73"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Көзімізге ілмейміз.(</w:t>
            </w:r>
            <w:r w:rsidRPr="002918F7">
              <w:rPr>
                <w:rFonts w:ascii="Times New Roman" w:hAnsi="Times New Roman" w:cs="Times New Roman"/>
                <w:b/>
                <w:color w:val="000000"/>
                <w:sz w:val="24"/>
                <w:szCs w:val="24"/>
                <w:lang w:val="kk-KZ"/>
              </w:rPr>
              <w:t>коммуникативтік  әрекет</w:t>
            </w:r>
            <w:r w:rsidRPr="002918F7">
              <w:rPr>
                <w:rFonts w:ascii="Times New Roman" w:hAnsi="Times New Roman" w:cs="Times New Roman"/>
                <w:b/>
                <w:sz w:val="24"/>
                <w:szCs w:val="24"/>
                <w:lang w:val="kk-KZ"/>
              </w:rPr>
              <w:t>)</w:t>
            </w:r>
            <w:r w:rsidRPr="002918F7">
              <w:rPr>
                <w:rFonts w:ascii="Times New Roman" w:hAnsi="Times New Roman" w:cs="Times New Roman"/>
                <w:sz w:val="24"/>
                <w:szCs w:val="24"/>
                <w:lang w:val="kk-KZ"/>
              </w:rPr>
              <w:t xml:space="preserve"> </w:t>
            </w:r>
            <w:r>
              <w:rPr>
                <w:rFonts w:ascii="Times New Roman" w:hAnsi="Times New Roman" w:cs="Times New Roman"/>
                <w:sz w:val="24"/>
                <w:szCs w:val="24"/>
                <w:lang w:val="kk-KZ"/>
              </w:rPr>
              <w:t>Сөздік жұмыс: ас болсын, рахмет</w:t>
            </w:r>
          </w:p>
        </w:tc>
      </w:tr>
      <w:tr w:rsidR="004C2C61" w:rsidRPr="002918F7" w14:paraId="29FEF99E" w14:textId="77777777" w:rsidTr="00E774AF">
        <w:trPr>
          <w:trHeight w:val="595"/>
        </w:trPr>
        <w:tc>
          <w:tcPr>
            <w:tcW w:w="2402" w:type="dxa"/>
          </w:tcPr>
          <w:p w14:paraId="476D6A3D"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lastRenderedPageBreak/>
              <w:t>Күндізгі ұйқы</w:t>
            </w:r>
          </w:p>
        </w:tc>
        <w:tc>
          <w:tcPr>
            <w:tcW w:w="12482" w:type="dxa"/>
            <w:gridSpan w:val="9"/>
          </w:tcPr>
          <w:p w14:paraId="4B918DEF"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2918F7">
              <w:rPr>
                <w:rFonts w:ascii="Times New Roman" w:hAnsi="Times New Roman" w:cs="Times New Roman"/>
                <w:b/>
                <w:color w:val="000000"/>
                <w:sz w:val="24"/>
                <w:szCs w:val="24"/>
                <w:lang w:val="kk-KZ"/>
              </w:rPr>
              <w:t>(өзіне –өзі</w:t>
            </w:r>
            <w:r w:rsidRPr="002918F7">
              <w:rPr>
                <w:rFonts w:ascii="Times New Roman" w:hAnsi="Times New Roman" w:cs="Times New Roman"/>
                <w:color w:val="000000"/>
                <w:sz w:val="24"/>
                <w:szCs w:val="24"/>
                <w:lang w:val="kk-KZ"/>
              </w:rPr>
              <w:t xml:space="preserve"> </w:t>
            </w:r>
            <w:r w:rsidRPr="002918F7">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2918F7">
              <w:rPr>
                <w:rFonts w:ascii="Times New Roman" w:hAnsi="Times New Roman" w:cs="Times New Roman"/>
                <w:color w:val="000000"/>
                <w:sz w:val="24"/>
                <w:szCs w:val="24"/>
                <w:lang w:val="kk-KZ"/>
              </w:rPr>
              <w:t>).Балаларың тыныш ұйықтау үшін жайлы баяу музыка тыңдау.</w:t>
            </w:r>
            <w:r w:rsidRPr="002918F7">
              <w:rPr>
                <w:rFonts w:ascii="Times New Roman" w:hAnsi="Times New Roman" w:cs="Times New Roman"/>
                <w:b/>
                <w:color w:val="000000"/>
                <w:sz w:val="24"/>
                <w:szCs w:val="24"/>
                <w:lang w:val="kk-KZ"/>
              </w:rPr>
              <w:t xml:space="preserve"> Коммуникативтік, шығармашылық әрекет</w:t>
            </w:r>
            <w:r w:rsidRPr="002918F7">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 xml:space="preserve"> Сөздік жұмыс:тәтті ұйқы</w:t>
            </w:r>
          </w:p>
        </w:tc>
      </w:tr>
      <w:tr w:rsidR="004C2C61" w:rsidRPr="00AD2DAB" w14:paraId="7CC3511A" w14:textId="77777777" w:rsidTr="00E774AF">
        <w:trPr>
          <w:trHeight w:val="1365"/>
        </w:trPr>
        <w:tc>
          <w:tcPr>
            <w:tcW w:w="2402" w:type="dxa"/>
          </w:tcPr>
          <w:p w14:paraId="35BAFC8A"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Біртіндеп ұйқыдан ояту,</w:t>
            </w:r>
            <w:r>
              <w:rPr>
                <w:rFonts w:ascii="Times New Roman" w:hAnsi="Times New Roman" w:cs="Times New Roman"/>
                <w:b/>
                <w:sz w:val="24"/>
                <w:szCs w:val="24"/>
                <w:lang w:val="kk-KZ"/>
              </w:rPr>
              <w:t xml:space="preserve"> </w:t>
            </w:r>
            <w:r w:rsidRPr="002918F7">
              <w:rPr>
                <w:rFonts w:ascii="Times New Roman" w:hAnsi="Times New Roman" w:cs="Times New Roman"/>
                <w:b/>
                <w:sz w:val="24"/>
                <w:szCs w:val="24"/>
                <w:lang w:val="kk-KZ"/>
              </w:rPr>
              <w:t>сауықтыру шаралары</w:t>
            </w:r>
          </w:p>
        </w:tc>
        <w:tc>
          <w:tcPr>
            <w:tcW w:w="12482" w:type="dxa"/>
            <w:gridSpan w:val="9"/>
          </w:tcPr>
          <w:p w14:paraId="61770150" w14:textId="77777777" w:rsidR="004C2C61" w:rsidRPr="002918F7" w:rsidRDefault="004C2C61" w:rsidP="00E774AF">
            <w:pPr>
              <w:spacing w:after="0" w:line="240" w:lineRule="auto"/>
              <w:ind w:left="137"/>
              <w:rPr>
                <w:rFonts w:ascii="Times New Roman" w:hAnsi="Times New Roman" w:cs="Times New Roman"/>
                <w:color w:val="000000"/>
                <w:sz w:val="24"/>
                <w:szCs w:val="24"/>
                <w:lang w:val="kk-KZ"/>
              </w:rPr>
            </w:pPr>
            <w:r w:rsidRPr="002918F7">
              <w:rPr>
                <w:rFonts w:ascii="Times New Roman" w:hAnsi="Times New Roman" w:cs="Times New Roman"/>
                <w:color w:val="000000"/>
                <w:sz w:val="24"/>
                <w:szCs w:val="24"/>
                <w:lang w:val="kk-KZ"/>
              </w:rPr>
              <w:t>Музыкамен біртіндеп ұйқыдан ояту.</w:t>
            </w:r>
            <w:r w:rsidRPr="002918F7">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w:t>
            </w:r>
            <w:r w:rsidRPr="002918F7">
              <w:rPr>
                <w:rFonts w:ascii="Times New Roman" w:hAnsi="Times New Roman" w:cs="Times New Roman"/>
                <w:b/>
                <w:color w:val="000000"/>
                <w:sz w:val="24"/>
                <w:szCs w:val="24"/>
                <w:lang w:val="kk-KZ"/>
              </w:rPr>
              <w:t>шығармашылық әрекет</w:t>
            </w:r>
            <w:r>
              <w:rPr>
                <w:rFonts w:ascii="Times New Roman" w:hAnsi="Times New Roman" w:cs="Times New Roman"/>
                <w:b/>
                <w:color w:val="000000"/>
                <w:sz w:val="24"/>
                <w:szCs w:val="24"/>
                <w:lang w:val="kk-KZ"/>
              </w:rPr>
              <w:t>)</w:t>
            </w:r>
          </w:p>
          <w:p w14:paraId="2D7A4955" w14:textId="77777777" w:rsidR="004C2C61" w:rsidRPr="002918F7" w:rsidRDefault="004C2C61" w:rsidP="00E774AF">
            <w:pPr>
              <w:spacing w:after="0" w:line="240" w:lineRule="auto"/>
              <w:ind w:left="137"/>
              <w:rPr>
                <w:rFonts w:ascii="Times New Roman" w:hAnsi="Times New Roman" w:cs="Times New Roman"/>
                <w:color w:val="000000"/>
                <w:sz w:val="24"/>
                <w:szCs w:val="24"/>
                <w:lang w:val="kk-KZ"/>
              </w:rPr>
            </w:pPr>
            <w:r w:rsidRPr="002918F7">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Pr>
                <w:rFonts w:ascii="Times New Roman" w:hAnsi="Times New Roman" w:cs="Times New Roman"/>
                <w:color w:val="000000"/>
                <w:sz w:val="24"/>
                <w:szCs w:val="24"/>
                <w:lang w:val="kk-KZ"/>
              </w:rPr>
              <w:t>(</w:t>
            </w:r>
            <w:r w:rsidRPr="002918F7">
              <w:rPr>
                <w:rFonts w:ascii="Times New Roman" w:hAnsi="Times New Roman" w:cs="Times New Roman"/>
                <w:b/>
                <w:color w:val="000000"/>
                <w:sz w:val="24"/>
                <w:szCs w:val="24"/>
                <w:lang w:val="kk-KZ"/>
              </w:rPr>
              <w:t>қимыл белсенділігі</w:t>
            </w:r>
            <w:r>
              <w:rPr>
                <w:rFonts w:ascii="Times New Roman" w:hAnsi="Times New Roman" w:cs="Times New Roman"/>
                <w:b/>
                <w:color w:val="000000"/>
                <w:sz w:val="24"/>
                <w:szCs w:val="24"/>
                <w:lang w:val="kk-KZ"/>
              </w:rPr>
              <w:t>)</w:t>
            </w:r>
          </w:p>
          <w:p w14:paraId="475C119A" w14:textId="77777777" w:rsidR="004C2C61" w:rsidRPr="002918F7" w:rsidRDefault="004C2C61" w:rsidP="00E774AF">
            <w:pPr>
              <w:spacing w:after="0" w:line="240" w:lineRule="auto"/>
              <w:ind w:left="137"/>
              <w:rPr>
                <w:rFonts w:ascii="Times New Roman" w:hAnsi="Times New Roman" w:cs="Times New Roman"/>
                <w:color w:val="000000"/>
                <w:sz w:val="24"/>
                <w:szCs w:val="24"/>
                <w:lang w:val="kk-KZ"/>
              </w:rPr>
            </w:pPr>
            <w:r w:rsidRPr="002918F7">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2918F7">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w:t>
            </w:r>
            <w:r w:rsidRPr="002918F7">
              <w:rPr>
                <w:rFonts w:ascii="Times New Roman" w:hAnsi="Times New Roman" w:cs="Times New Roman"/>
                <w:b/>
                <w:color w:val="000000"/>
                <w:sz w:val="24"/>
                <w:szCs w:val="24"/>
                <w:lang w:val="kk-KZ"/>
              </w:rPr>
              <w:t>Өзіне-өзі қызмет көрсету, ірі және ұсақ моторикаларын дамыту,</w:t>
            </w:r>
            <w:r>
              <w:rPr>
                <w:rFonts w:ascii="Times New Roman" w:hAnsi="Times New Roman" w:cs="Times New Roman"/>
                <w:b/>
                <w:color w:val="000000"/>
                <w:sz w:val="24"/>
                <w:szCs w:val="24"/>
                <w:lang w:val="kk-KZ"/>
              </w:rPr>
              <w:t xml:space="preserve"> </w:t>
            </w:r>
            <w:r w:rsidRPr="002918F7">
              <w:rPr>
                <w:rFonts w:ascii="Times New Roman" w:hAnsi="Times New Roman" w:cs="Times New Roman"/>
                <w:b/>
                <w:color w:val="000000"/>
                <w:sz w:val="24"/>
                <w:szCs w:val="24"/>
                <w:lang w:val="kk-KZ"/>
              </w:rPr>
              <w:t>қимыл белсенділігі</w:t>
            </w:r>
            <w:r>
              <w:rPr>
                <w:rFonts w:ascii="Times New Roman" w:hAnsi="Times New Roman" w:cs="Times New Roman"/>
                <w:b/>
                <w:color w:val="000000"/>
                <w:sz w:val="24"/>
                <w:szCs w:val="24"/>
                <w:lang w:val="kk-KZ"/>
              </w:rPr>
              <w:t>)</w:t>
            </w:r>
            <w:r w:rsidRPr="002918F7">
              <w:rPr>
                <w:rFonts w:ascii="Times New Roman" w:hAnsi="Times New Roman" w:cs="Times New Roman"/>
                <w:b/>
                <w:color w:val="000000"/>
                <w:sz w:val="24"/>
                <w:szCs w:val="24"/>
                <w:lang w:val="kk-KZ"/>
              </w:rPr>
              <w:t>.</w:t>
            </w:r>
            <w:r w:rsidRPr="002918F7">
              <w:rPr>
                <w:rFonts w:ascii="Times New Roman" w:hAnsi="Times New Roman" w:cs="Times New Roman"/>
                <w:color w:val="000000"/>
                <w:sz w:val="24"/>
                <w:szCs w:val="24"/>
                <w:lang w:val="kk-KZ"/>
              </w:rPr>
              <w:t xml:space="preserve"> </w:t>
            </w:r>
          </w:p>
          <w:p w14:paraId="321C24FA" w14:textId="77777777" w:rsidR="004C2C61" w:rsidRPr="002918F7" w:rsidRDefault="004C2C61" w:rsidP="00E774AF">
            <w:pPr>
              <w:spacing w:after="0" w:line="240" w:lineRule="auto"/>
              <w:ind w:left="137"/>
              <w:rPr>
                <w:rFonts w:ascii="Times New Roman" w:hAnsi="Times New Roman" w:cs="Times New Roman"/>
                <w:color w:val="000000"/>
                <w:sz w:val="24"/>
                <w:szCs w:val="24"/>
                <w:lang w:val="kk-KZ"/>
              </w:rPr>
            </w:pPr>
            <w:r w:rsidRPr="002918F7">
              <w:rPr>
                <w:rFonts w:ascii="Times New Roman" w:hAnsi="Times New Roman" w:cs="Times New Roman"/>
                <w:color w:val="000000"/>
                <w:sz w:val="24"/>
                <w:szCs w:val="24"/>
                <w:lang w:val="kk-KZ"/>
              </w:rPr>
              <w:t>Қолды дұрыс жуу,өз орамалының орнын білу,</w:t>
            </w:r>
            <w:r>
              <w:rPr>
                <w:rFonts w:ascii="Times New Roman" w:hAnsi="Times New Roman" w:cs="Times New Roman"/>
                <w:color w:val="000000"/>
                <w:sz w:val="24"/>
                <w:szCs w:val="24"/>
                <w:lang w:val="kk-KZ"/>
              </w:rPr>
              <w:t xml:space="preserve"> </w:t>
            </w:r>
            <w:r w:rsidRPr="002918F7">
              <w:rPr>
                <w:rFonts w:ascii="Times New Roman" w:hAnsi="Times New Roman" w:cs="Times New Roman"/>
                <w:color w:val="000000"/>
                <w:sz w:val="24"/>
                <w:szCs w:val="24"/>
                <w:lang w:val="kk-KZ"/>
              </w:rPr>
              <w:t>қолды дұрыс сүрту,</w:t>
            </w:r>
            <w:r>
              <w:rPr>
                <w:rFonts w:ascii="Times New Roman" w:hAnsi="Times New Roman" w:cs="Times New Roman"/>
                <w:color w:val="000000"/>
                <w:sz w:val="24"/>
                <w:szCs w:val="24"/>
                <w:lang w:val="kk-KZ"/>
              </w:rPr>
              <w:t xml:space="preserve"> </w:t>
            </w:r>
            <w:r w:rsidRPr="002918F7">
              <w:rPr>
                <w:rFonts w:ascii="Times New Roman" w:hAnsi="Times New Roman" w:cs="Times New Roman"/>
                <w:color w:val="000000"/>
                <w:sz w:val="24"/>
                <w:szCs w:val="24"/>
                <w:lang w:val="kk-KZ"/>
              </w:rPr>
              <w:t>орамалды ілу.</w:t>
            </w:r>
            <w:r w:rsidRPr="002918F7">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w:t>
            </w:r>
            <w:r w:rsidRPr="002918F7">
              <w:rPr>
                <w:rFonts w:ascii="Times New Roman" w:hAnsi="Times New Roman" w:cs="Times New Roman"/>
                <w:b/>
                <w:color w:val="000000"/>
                <w:sz w:val="24"/>
                <w:szCs w:val="24"/>
                <w:lang w:val="kk-KZ"/>
              </w:rPr>
              <w:t>Мәдени-гигиеналық дағдылар</w:t>
            </w:r>
            <w:r>
              <w:rPr>
                <w:rFonts w:ascii="Times New Roman" w:hAnsi="Times New Roman" w:cs="Times New Roman"/>
                <w:b/>
                <w:color w:val="000000"/>
                <w:sz w:val="24"/>
                <w:szCs w:val="24"/>
                <w:lang w:val="kk-KZ"/>
              </w:rPr>
              <w:t>)</w:t>
            </w:r>
            <w:r w:rsidRPr="002918F7">
              <w:rPr>
                <w:rFonts w:ascii="Times New Roman" w:hAnsi="Times New Roman" w:cs="Times New Roman"/>
                <w:b/>
                <w:color w:val="000000"/>
                <w:sz w:val="24"/>
                <w:szCs w:val="24"/>
                <w:lang w:val="kk-KZ"/>
              </w:rPr>
              <w:t>.</w:t>
            </w:r>
            <w:r>
              <w:rPr>
                <w:rFonts w:ascii="Times New Roman" w:hAnsi="Times New Roman" w:cs="Times New Roman"/>
                <w:sz w:val="24"/>
                <w:szCs w:val="24"/>
                <w:lang w:val="kk-KZ"/>
              </w:rPr>
              <w:t xml:space="preserve"> Сөздік жұмыс: </w:t>
            </w:r>
            <w:r>
              <w:rPr>
                <w:rFonts w:ascii="Times New Roman" w:hAnsi="Times New Roman" w:cs="Times New Roman"/>
                <w:color w:val="000000"/>
                <w:sz w:val="24"/>
                <w:szCs w:val="24"/>
                <w:lang w:val="kk-KZ"/>
              </w:rPr>
              <w:t>түйме</w:t>
            </w:r>
            <w:r w:rsidRPr="002918F7">
              <w:rPr>
                <w:rFonts w:ascii="Times New Roman" w:hAnsi="Times New Roman" w:cs="Times New Roman"/>
                <w:color w:val="000000"/>
                <w:sz w:val="24"/>
                <w:szCs w:val="24"/>
                <w:lang w:val="kk-KZ"/>
              </w:rPr>
              <w:t xml:space="preserve"> салу</w:t>
            </w:r>
          </w:p>
        </w:tc>
      </w:tr>
      <w:tr w:rsidR="004C2C61" w:rsidRPr="006C02B8" w14:paraId="732255EC" w14:textId="77777777" w:rsidTr="00E774AF">
        <w:trPr>
          <w:trHeight w:val="720"/>
        </w:trPr>
        <w:tc>
          <w:tcPr>
            <w:tcW w:w="2402" w:type="dxa"/>
          </w:tcPr>
          <w:p w14:paraId="6C0B3AD1"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Бесін ас</w:t>
            </w:r>
          </w:p>
        </w:tc>
        <w:tc>
          <w:tcPr>
            <w:tcW w:w="12482" w:type="dxa"/>
            <w:gridSpan w:val="9"/>
          </w:tcPr>
          <w:p w14:paraId="05DC652E" w14:textId="77777777" w:rsidR="004C2C61" w:rsidRPr="002918F7" w:rsidRDefault="004C2C61" w:rsidP="00E774AF">
            <w:pPr>
              <w:spacing w:after="0" w:line="240" w:lineRule="auto"/>
              <w:rPr>
                <w:rFonts w:ascii="Times New Roman" w:hAnsi="Times New Roman" w:cs="Times New Roman"/>
                <w:color w:val="000000"/>
                <w:sz w:val="24"/>
                <w:szCs w:val="24"/>
                <w:lang w:val="kk-KZ"/>
              </w:rPr>
            </w:pPr>
            <w:r w:rsidRPr="002918F7">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918F7">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w:t>
            </w:r>
            <w:r w:rsidRPr="002918F7">
              <w:rPr>
                <w:rFonts w:ascii="Times New Roman" w:hAnsi="Times New Roman" w:cs="Times New Roman"/>
                <w:b/>
                <w:color w:val="000000"/>
                <w:sz w:val="24"/>
                <w:szCs w:val="24"/>
                <w:lang w:val="kk-KZ"/>
              </w:rPr>
              <w:t>Мәдени</w:t>
            </w:r>
            <w:r w:rsidRPr="00AD2DAB">
              <w:rPr>
                <w:rFonts w:ascii="Times New Roman" w:hAnsi="Times New Roman" w:cs="Times New Roman"/>
                <w:b/>
                <w:color w:val="000000"/>
                <w:sz w:val="24"/>
                <w:szCs w:val="24"/>
                <w:lang w:val="kk-KZ"/>
              </w:rPr>
              <w:t>-</w:t>
            </w:r>
            <w:r w:rsidRPr="002918F7">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b/>
                <w:color w:val="000000"/>
                <w:sz w:val="24"/>
                <w:szCs w:val="24"/>
                <w:lang w:val="kk-KZ"/>
              </w:rPr>
              <w:t>)</w:t>
            </w:r>
            <w:r>
              <w:rPr>
                <w:rFonts w:ascii="Times New Roman" w:hAnsi="Times New Roman" w:cs="Times New Roman"/>
                <w:sz w:val="24"/>
                <w:szCs w:val="24"/>
                <w:lang w:val="kk-KZ"/>
              </w:rPr>
              <w:t xml:space="preserve"> Сөздік жұмыс: ас болсын, рахмет</w:t>
            </w:r>
          </w:p>
        </w:tc>
      </w:tr>
      <w:tr w:rsidR="004C2C61" w:rsidRPr="006C02B8" w14:paraId="4E5C716C" w14:textId="77777777" w:rsidTr="00E774AF">
        <w:trPr>
          <w:trHeight w:val="735"/>
        </w:trPr>
        <w:tc>
          <w:tcPr>
            <w:tcW w:w="2402" w:type="dxa"/>
          </w:tcPr>
          <w:p w14:paraId="07473221" w14:textId="77777777" w:rsidR="004C2C61" w:rsidRPr="009859B7" w:rsidRDefault="004C2C61"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515AC4F9" w14:textId="77777777" w:rsidR="004C2C61" w:rsidRPr="009859B7" w:rsidRDefault="004C2C61"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22436C03" w14:textId="77777777" w:rsidR="004C2C61" w:rsidRPr="009859B7" w:rsidRDefault="004C2C61"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0F93639E" w14:textId="77777777" w:rsidR="004C2C61" w:rsidRPr="009859B7" w:rsidRDefault="004C2C61"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2461648A" w14:textId="77777777" w:rsidR="004C2C61" w:rsidRPr="009859B7" w:rsidRDefault="004C2C61"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475AC831" w14:textId="77777777" w:rsidR="004C2C61" w:rsidRPr="002B3729" w:rsidRDefault="004C2C61" w:rsidP="00E774AF">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546" w:type="dxa"/>
            <w:gridSpan w:val="2"/>
          </w:tcPr>
          <w:p w14:paraId="00BED346" w14:textId="77777777" w:rsidR="004C2C61" w:rsidRPr="002B3729" w:rsidRDefault="004C2C61" w:rsidP="00E774AF">
            <w:pPr>
              <w:spacing w:after="0" w:line="240" w:lineRule="auto"/>
              <w:jc w:val="center"/>
              <w:rPr>
                <w:rFonts w:ascii="Times New Roman" w:eastAsia="Calibri" w:hAnsi="Times New Roman" w:cs="Times New Roman"/>
                <w:b/>
                <w:sz w:val="24"/>
                <w:szCs w:val="24"/>
                <w:lang w:val="kk-KZ"/>
              </w:rPr>
            </w:pPr>
          </w:p>
        </w:tc>
        <w:tc>
          <w:tcPr>
            <w:tcW w:w="2562" w:type="dxa"/>
            <w:gridSpan w:val="2"/>
          </w:tcPr>
          <w:p w14:paraId="33BBE53E" w14:textId="77777777" w:rsidR="004C2C61" w:rsidRPr="002B3729" w:rsidRDefault="004C2C61" w:rsidP="00E774AF">
            <w:pPr>
              <w:spacing w:after="0" w:line="240" w:lineRule="auto"/>
              <w:rPr>
                <w:rFonts w:ascii="Times New Roman" w:eastAsia="Calibri" w:hAnsi="Times New Roman" w:cs="Times New Roman"/>
                <w:b/>
                <w:sz w:val="24"/>
                <w:szCs w:val="24"/>
                <w:lang w:val="kk-KZ"/>
              </w:rPr>
            </w:pPr>
          </w:p>
        </w:tc>
        <w:tc>
          <w:tcPr>
            <w:tcW w:w="2410" w:type="dxa"/>
            <w:gridSpan w:val="2"/>
          </w:tcPr>
          <w:p w14:paraId="4A5659EF" w14:textId="77777777" w:rsidR="004C2C61" w:rsidRPr="002918F7" w:rsidRDefault="004C2C61" w:rsidP="00E774AF">
            <w:pPr>
              <w:autoSpaceDE w:val="0"/>
              <w:autoSpaceDN w:val="0"/>
              <w:adjustRightInd w:val="0"/>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Вариативтік компонент: </w:t>
            </w:r>
          </w:p>
          <w:p w14:paraId="6DC50611" w14:textId="77777777" w:rsidR="004C2C61" w:rsidRPr="002918F7" w:rsidRDefault="004C2C61" w:rsidP="00E774AF">
            <w:pPr>
              <w:autoSpaceDE w:val="0"/>
              <w:autoSpaceDN w:val="0"/>
              <w:adjustRightInd w:val="0"/>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«Түрлі-түсті бояулар»</w:t>
            </w:r>
          </w:p>
          <w:p w14:paraId="3A86B369"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Тақырыбы:</w:t>
            </w:r>
          </w:p>
          <w:p w14:paraId="5C9D9916" w14:textId="77777777" w:rsidR="004C2C61" w:rsidRDefault="004C2C61" w:rsidP="00E774AF">
            <w:pPr>
              <w:pStyle w:val="a5"/>
              <w:jc w:val="center"/>
              <w:rPr>
                <w:rFonts w:ascii="Times New Roman" w:hAnsi="Times New Roman" w:cs="Times New Roman"/>
                <w:bCs/>
                <w:color w:val="000000"/>
                <w:sz w:val="24"/>
                <w:szCs w:val="24"/>
                <w:lang w:val="kk-KZ"/>
              </w:rPr>
            </w:pPr>
            <w:r w:rsidRPr="002918F7">
              <w:rPr>
                <w:rFonts w:ascii="Times New Roman" w:hAnsi="Times New Roman" w:cs="Times New Roman"/>
                <w:bCs/>
                <w:color w:val="000000"/>
                <w:sz w:val="24"/>
                <w:szCs w:val="24"/>
                <w:lang w:val="kk-KZ"/>
              </w:rPr>
              <w:t>«Сүтпен сурет салу».</w:t>
            </w:r>
          </w:p>
          <w:p w14:paraId="2506C7F2" w14:textId="77777777" w:rsidR="004C2C61" w:rsidRPr="009859B7" w:rsidRDefault="004C2C61" w:rsidP="00E774AF">
            <w:pPr>
              <w:pStyle w:val="a5"/>
              <w:rPr>
                <w:rFonts w:ascii="Times New Roman" w:eastAsia="Calibri" w:hAnsi="Times New Roman" w:cs="Times New Roman"/>
                <w:sz w:val="24"/>
                <w:szCs w:val="24"/>
                <w:lang w:val="kk-KZ" w:eastAsia="ru-RU"/>
              </w:rPr>
            </w:pPr>
            <w:r>
              <w:rPr>
                <w:rFonts w:ascii="Times New Roman" w:hAnsi="Times New Roman" w:cs="Times New Roman"/>
                <w:bCs/>
                <w:color w:val="000000"/>
                <w:sz w:val="24"/>
                <w:szCs w:val="24"/>
                <w:lang w:val="kk-KZ"/>
              </w:rPr>
              <w:t>Хореография</w:t>
            </w:r>
          </w:p>
        </w:tc>
        <w:tc>
          <w:tcPr>
            <w:tcW w:w="2555" w:type="dxa"/>
            <w:gridSpan w:val="2"/>
          </w:tcPr>
          <w:p w14:paraId="1031586C" w14:textId="77777777" w:rsidR="004C2C61" w:rsidRDefault="004C2C61" w:rsidP="00E774AF">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5019E1FA" w14:textId="77777777" w:rsidR="004C2C61" w:rsidRPr="005B02B8" w:rsidRDefault="004C2C61" w:rsidP="00E774AF">
            <w:pPr>
              <w:jc w:val="center"/>
              <w:rPr>
                <w:rFonts w:ascii="Times New Roman" w:eastAsia="Calibri" w:hAnsi="Times New Roman" w:cs="Times New Roman"/>
                <w:sz w:val="24"/>
                <w:szCs w:val="24"/>
                <w:lang w:val="kk-KZ"/>
              </w:rPr>
            </w:pPr>
            <w:r w:rsidRPr="005B02B8">
              <w:rPr>
                <w:rFonts w:ascii="Times New Roman" w:hAnsi="Times New Roman"/>
                <w:sz w:val="24"/>
                <w:szCs w:val="24"/>
              </w:rPr>
              <w:t>«</w:t>
            </w:r>
            <w:proofErr w:type="gramStart"/>
            <w:r w:rsidRPr="005B02B8">
              <w:rPr>
                <w:rFonts w:ascii="Times New Roman" w:hAnsi="Times New Roman"/>
                <w:sz w:val="24"/>
                <w:szCs w:val="24"/>
                <w:lang w:val="kk-KZ"/>
              </w:rPr>
              <w:t>Бата</w:t>
            </w:r>
            <w:r w:rsidRPr="005B02B8">
              <w:rPr>
                <w:rFonts w:ascii="Times New Roman" w:hAnsi="Times New Roman"/>
                <w:sz w:val="24"/>
                <w:szCs w:val="24"/>
              </w:rPr>
              <w:t>»</w:t>
            </w:r>
            <w:r w:rsidRPr="005B02B8">
              <w:rPr>
                <w:rFonts w:ascii="Times New Roman" w:hAnsi="Times New Roman"/>
                <w:sz w:val="24"/>
                <w:szCs w:val="24"/>
                <w:lang w:val="kk-KZ"/>
              </w:rPr>
              <w:t>жаттау</w:t>
            </w:r>
            <w:proofErr w:type="gramEnd"/>
            <w:r w:rsidRPr="005B02B8">
              <w:rPr>
                <w:rFonts w:ascii="Times New Roman" w:eastAsia="Calibri" w:hAnsi="Times New Roman" w:cs="Times New Roman"/>
                <w:sz w:val="24"/>
                <w:szCs w:val="24"/>
                <w:lang w:val="kk-KZ"/>
              </w:rPr>
              <w:t xml:space="preserve"> </w:t>
            </w:r>
          </w:p>
        </w:tc>
        <w:tc>
          <w:tcPr>
            <w:tcW w:w="2409" w:type="dxa"/>
          </w:tcPr>
          <w:p w14:paraId="0BFF1D3F" w14:textId="77777777" w:rsidR="004C2C61" w:rsidRDefault="004C2C61" w:rsidP="00E774AF">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5511C32A" w14:textId="77777777" w:rsidR="004C2C61" w:rsidRDefault="004C2C61" w:rsidP="00E774AF">
            <w:pPr>
              <w:spacing w:after="0" w:line="240" w:lineRule="auto"/>
              <w:jc w:val="center"/>
              <w:rPr>
                <w:rFonts w:ascii="Times New Roman" w:hAnsi="Times New Roman" w:cs="Times New Roman"/>
                <w:b/>
                <w:sz w:val="24"/>
                <w:szCs w:val="24"/>
                <w:lang w:val="kk-KZ"/>
              </w:rPr>
            </w:pPr>
            <w:r w:rsidRPr="005B02B8">
              <w:rPr>
                <w:rFonts w:ascii="Times New Roman" w:hAnsi="Times New Roman"/>
                <w:sz w:val="24"/>
                <w:szCs w:val="24"/>
                <w:lang w:val="kk-KZ"/>
              </w:rPr>
              <w:t>«Ш</w:t>
            </w:r>
            <w:r w:rsidRPr="00042252">
              <w:rPr>
                <w:rFonts w:ascii="Times New Roman" w:hAnsi="Times New Roman"/>
                <w:sz w:val="24"/>
                <w:szCs w:val="24"/>
                <w:lang w:val="kk-KZ"/>
              </w:rPr>
              <w:t>ұбар тауық</w:t>
            </w:r>
            <w:r w:rsidRPr="005B02B8">
              <w:rPr>
                <w:rFonts w:ascii="Times New Roman" w:hAnsi="Times New Roman"/>
                <w:sz w:val="24"/>
                <w:szCs w:val="24"/>
                <w:lang w:val="kk-KZ"/>
              </w:rPr>
              <w:t>»</w:t>
            </w:r>
            <w:r w:rsidRPr="00042252">
              <w:rPr>
                <w:rFonts w:ascii="Times New Roman" w:hAnsi="Times New Roman"/>
                <w:sz w:val="24"/>
                <w:szCs w:val="24"/>
                <w:lang w:val="kk-KZ"/>
              </w:rPr>
              <w:t xml:space="preserve"> Мазмұндау</w:t>
            </w:r>
            <w:r>
              <w:rPr>
                <w:rFonts w:ascii="Times New Roman" w:hAnsi="Times New Roman" w:cs="Times New Roman"/>
                <w:b/>
                <w:sz w:val="24"/>
                <w:szCs w:val="24"/>
                <w:lang w:val="kk-KZ"/>
              </w:rPr>
              <w:t xml:space="preserve"> </w:t>
            </w:r>
          </w:p>
          <w:p w14:paraId="257914D3" w14:textId="77777777" w:rsidR="004C2C61" w:rsidRDefault="004C2C61" w:rsidP="00E774AF">
            <w:pPr>
              <w:spacing w:after="0" w:line="240" w:lineRule="auto"/>
              <w:rPr>
                <w:rFonts w:ascii="Times New Roman" w:hAnsi="Times New Roman" w:cs="Times New Roman"/>
                <w:b/>
                <w:sz w:val="24"/>
                <w:szCs w:val="24"/>
                <w:lang w:val="kk-KZ"/>
              </w:rPr>
            </w:pPr>
          </w:p>
          <w:p w14:paraId="3120B214" w14:textId="77777777" w:rsidR="004C2C61" w:rsidRPr="009859B7" w:rsidRDefault="004C2C61" w:rsidP="00E774AF">
            <w:pPr>
              <w:spacing w:after="0" w:line="240" w:lineRule="auto"/>
              <w:rPr>
                <w:rFonts w:ascii="Times New Roman" w:eastAsia="Calibri" w:hAnsi="Times New Roman" w:cs="Times New Roman"/>
                <w:b/>
                <w:sz w:val="24"/>
                <w:szCs w:val="24"/>
                <w:lang w:val="kk-KZ"/>
              </w:rPr>
            </w:pPr>
            <w:r w:rsidRPr="009859B7">
              <w:rPr>
                <w:rFonts w:ascii="Times New Roman" w:hAnsi="Times New Roman" w:cs="Times New Roman"/>
                <w:b/>
                <w:sz w:val="24"/>
                <w:szCs w:val="24"/>
                <w:lang w:val="kk-KZ"/>
              </w:rPr>
              <w:t>Хореография</w:t>
            </w:r>
          </w:p>
        </w:tc>
      </w:tr>
      <w:tr w:rsidR="004C2C61" w:rsidRPr="002918F7" w14:paraId="7D234596" w14:textId="77777777" w:rsidTr="00E774AF">
        <w:trPr>
          <w:trHeight w:val="418"/>
        </w:trPr>
        <w:tc>
          <w:tcPr>
            <w:tcW w:w="2402" w:type="dxa"/>
          </w:tcPr>
          <w:p w14:paraId="4B781300" w14:textId="77777777" w:rsidR="004C2C61" w:rsidRPr="002918F7" w:rsidRDefault="004C2C61" w:rsidP="00E774AF">
            <w:pPr>
              <w:spacing w:after="0" w:line="240" w:lineRule="auto"/>
              <w:rPr>
                <w:rFonts w:ascii="Times New Roman" w:hAnsi="Times New Roman" w:cs="Times New Roman"/>
                <w:b/>
                <w:sz w:val="24"/>
                <w:szCs w:val="24"/>
                <w:lang w:val="kk-KZ"/>
              </w:rPr>
            </w:pPr>
          </w:p>
          <w:p w14:paraId="587DCDE0"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Балалармен жеке жұмыс</w:t>
            </w:r>
          </w:p>
        </w:tc>
        <w:tc>
          <w:tcPr>
            <w:tcW w:w="2546" w:type="dxa"/>
            <w:gridSpan w:val="2"/>
          </w:tcPr>
          <w:p w14:paraId="6D4FF346" w14:textId="77777777" w:rsidR="004C2C61" w:rsidRPr="002918F7" w:rsidRDefault="004C2C61" w:rsidP="00E774AF">
            <w:pPr>
              <w:spacing w:after="0" w:line="240" w:lineRule="auto"/>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t>Жеке жұмыс:</w:t>
            </w:r>
          </w:p>
          <w:p w14:paraId="2F34A9A9"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Қоршаған ортамен таныстыру.</w:t>
            </w:r>
          </w:p>
          <w:p w14:paraId="125D7B29"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Д/о: «Мен тәртіпті баламын»</w:t>
            </w:r>
          </w:p>
          <w:p w14:paraId="274A814E" w14:textId="77777777" w:rsidR="004C2C61" w:rsidRPr="002918F7" w:rsidRDefault="004C2C61" w:rsidP="00E774AF">
            <w:pPr>
              <w:spacing w:after="0" w:line="240" w:lineRule="auto"/>
              <w:rPr>
                <w:rFonts w:ascii="Times New Roman" w:hAnsi="Times New Roman" w:cs="Times New Roman"/>
                <w:sz w:val="24"/>
                <w:szCs w:val="24"/>
                <w:lang w:val="kk-KZ" w:eastAsia="en-US"/>
              </w:rPr>
            </w:pPr>
            <w:r w:rsidRPr="002918F7">
              <w:rPr>
                <w:rFonts w:ascii="Times New Roman" w:hAnsi="Times New Roman" w:cs="Times New Roman"/>
                <w:b/>
                <w:sz w:val="24"/>
                <w:szCs w:val="24"/>
                <w:lang w:val="kk-KZ"/>
              </w:rPr>
              <w:t>Мақсаты:</w:t>
            </w:r>
            <w:r w:rsidRPr="002918F7">
              <w:rPr>
                <w:rFonts w:ascii="Times New Roman" w:eastAsia="Calibri" w:hAnsi="Times New Roman" w:cs="Times New Roman"/>
                <w:b/>
                <w:sz w:val="24"/>
                <w:szCs w:val="24"/>
                <w:lang w:val="kk-KZ" w:eastAsia="en-US"/>
              </w:rPr>
              <w:t xml:space="preserve"> </w:t>
            </w:r>
            <w:r w:rsidRPr="002918F7">
              <w:rPr>
                <w:rFonts w:ascii="Times New Roman" w:hAnsi="Times New Roman" w:cs="Times New Roman"/>
                <w:sz w:val="24"/>
                <w:szCs w:val="24"/>
                <w:lang w:val="kk-KZ" w:eastAsia="en-US"/>
              </w:rPr>
              <w:t>Балалардың жалпы қабылданған ережелер мен нормаларды меңгеруіне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 xml:space="preserve">ықпал ету. </w:t>
            </w:r>
            <w:r w:rsidRPr="002918F7">
              <w:rPr>
                <w:rFonts w:ascii="Times New Roman" w:hAnsi="Times New Roman" w:cs="Times New Roman"/>
                <w:sz w:val="24"/>
                <w:szCs w:val="24"/>
                <w:lang w:val="kk-KZ" w:eastAsia="en-US"/>
              </w:rPr>
              <w:lastRenderedPageBreak/>
              <w:t>Балабақшада, үйде, көшеде тәртіп</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сақтауға баулу.</w:t>
            </w:r>
            <w:r w:rsidRPr="002918F7">
              <w:rPr>
                <w:rFonts w:ascii="Times New Roman" w:eastAsia="Calibri" w:hAnsi="Times New Roman" w:cs="Times New Roman"/>
                <w:color w:val="FF0000"/>
                <w:sz w:val="24"/>
                <w:szCs w:val="24"/>
                <w:lang w:val="kk-KZ" w:eastAsia="en-US"/>
              </w:rPr>
              <w:t xml:space="preserve"> </w:t>
            </w:r>
          </w:p>
          <w:p w14:paraId="704F43A8"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Алихан,</w:t>
            </w:r>
            <w:r>
              <w:rPr>
                <w:rFonts w:ascii="Times New Roman" w:hAnsi="Times New Roman" w:cs="Times New Roman"/>
                <w:sz w:val="24"/>
                <w:szCs w:val="24"/>
                <w:lang w:val="kk-KZ"/>
              </w:rPr>
              <w:t xml:space="preserve"> </w:t>
            </w:r>
            <w:r w:rsidRPr="002918F7">
              <w:rPr>
                <w:rFonts w:ascii="Times New Roman" w:hAnsi="Times New Roman" w:cs="Times New Roman"/>
                <w:sz w:val="24"/>
                <w:szCs w:val="24"/>
                <w:lang w:val="kk-KZ"/>
              </w:rPr>
              <w:t>Нұрисла</w:t>
            </w:r>
            <w:r>
              <w:rPr>
                <w:rFonts w:ascii="Times New Roman" w:hAnsi="Times New Roman" w:cs="Times New Roman"/>
                <w:sz w:val="24"/>
                <w:szCs w:val="24"/>
                <w:lang w:val="kk-KZ"/>
              </w:rPr>
              <w:t>м</w:t>
            </w:r>
            <w:r w:rsidRPr="002918F7">
              <w:rPr>
                <w:rFonts w:ascii="Times New Roman" w:hAnsi="Times New Roman" w:cs="Times New Roman"/>
                <w:sz w:val="24"/>
                <w:szCs w:val="24"/>
                <w:lang w:val="kk-KZ"/>
              </w:rPr>
              <w:t>.</w:t>
            </w:r>
          </w:p>
        </w:tc>
        <w:tc>
          <w:tcPr>
            <w:tcW w:w="2562" w:type="dxa"/>
            <w:gridSpan w:val="2"/>
          </w:tcPr>
          <w:p w14:paraId="2BE37852"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eastAsia="Calibri" w:hAnsi="Times New Roman" w:cs="Times New Roman"/>
                <w:b/>
                <w:sz w:val="24"/>
                <w:szCs w:val="24"/>
                <w:lang w:val="kk-KZ"/>
              </w:rPr>
              <w:lastRenderedPageBreak/>
              <w:t>Жеке жұмыс:</w:t>
            </w:r>
          </w:p>
          <w:p w14:paraId="508BB808"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Мүсіндеу.</w:t>
            </w:r>
          </w:p>
          <w:p w14:paraId="1B1FE75F"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Д/о: «Мен жақсы көретін жеміс»</w:t>
            </w:r>
          </w:p>
          <w:p w14:paraId="31FBE089" w14:textId="77777777" w:rsidR="004C2C61" w:rsidRPr="002918F7" w:rsidRDefault="004C2C61" w:rsidP="00E774AF">
            <w:pPr>
              <w:widowControl w:val="0"/>
              <w:autoSpaceDE w:val="0"/>
              <w:autoSpaceDN w:val="0"/>
              <w:spacing w:after="0" w:line="240" w:lineRule="auto"/>
              <w:ind w:right="105"/>
              <w:rPr>
                <w:rFonts w:ascii="Times New Roman" w:hAnsi="Times New Roman" w:cs="Times New Roman"/>
                <w:sz w:val="24"/>
                <w:szCs w:val="24"/>
                <w:lang w:val="kk-KZ" w:eastAsia="en-US"/>
              </w:rPr>
            </w:pPr>
            <w:r w:rsidRPr="002918F7">
              <w:rPr>
                <w:rFonts w:ascii="Times New Roman" w:hAnsi="Times New Roman" w:cs="Times New Roman"/>
                <w:b/>
                <w:sz w:val="24"/>
                <w:szCs w:val="24"/>
                <w:lang w:val="kk-KZ"/>
              </w:rPr>
              <w:t>Мақсаты:</w:t>
            </w:r>
            <w:r w:rsidRPr="002918F7">
              <w:rPr>
                <w:rFonts w:ascii="Times New Roman" w:hAnsi="Times New Roman" w:cs="Times New Roman"/>
                <w:sz w:val="24"/>
                <w:szCs w:val="24"/>
                <w:lang w:val="kk-KZ" w:eastAsia="en-US"/>
              </w:rPr>
              <w:t xml:space="preserve"> Сазбалшық,</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ермексаз</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кесектерінен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бөліп</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алу,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домалату,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ширату,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созу,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жаю</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тәсілдерін</w:t>
            </w:r>
            <w:r w:rsidRPr="002918F7">
              <w:rPr>
                <w:rFonts w:ascii="Times New Roman" w:hAnsi="Times New Roman" w:cs="Times New Roman"/>
                <w:spacing w:val="-10"/>
                <w:sz w:val="24"/>
                <w:szCs w:val="24"/>
                <w:lang w:val="kk-KZ" w:eastAsia="en-US"/>
              </w:rPr>
              <w:t xml:space="preserve"> </w:t>
            </w:r>
            <w:r w:rsidRPr="002918F7">
              <w:rPr>
                <w:rFonts w:ascii="Times New Roman" w:hAnsi="Times New Roman" w:cs="Times New Roman"/>
                <w:sz w:val="24"/>
                <w:szCs w:val="24"/>
                <w:lang w:val="kk-KZ" w:eastAsia="en-US"/>
              </w:rPr>
              <w:t>пайдалана</w:t>
            </w:r>
            <w:r w:rsidRPr="002918F7">
              <w:rPr>
                <w:rFonts w:ascii="Times New Roman" w:hAnsi="Times New Roman" w:cs="Times New Roman"/>
                <w:spacing w:val="-8"/>
                <w:sz w:val="24"/>
                <w:szCs w:val="24"/>
                <w:lang w:val="kk-KZ" w:eastAsia="en-US"/>
              </w:rPr>
              <w:t xml:space="preserve"> </w:t>
            </w:r>
            <w:r w:rsidRPr="002918F7">
              <w:rPr>
                <w:rFonts w:ascii="Times New Roman" w:hAnsi="Times New Roman" w:cs="Times New Roman"/>
                <w:sz w:val="24"/>
                <w:szCs w:val="24"/>
                <w:lang w:val="kk-KZ" w:eastAsia="en-US"/>
              </w:rPr>
              <w:lastRenderedPageBreak/>
              <w:t>отырып,</w:t>
            </w:r>
            <w:r w:rsidRPr="002918F7">
              <w:rPr>
                <w:rFonts w:ascii="Times New Roman" w:hAnsi="Times New Roman" w:cs="Times New Roman"/>
                <w:spacing w:val="-7"/>
                <w:sz w:val="24"/>
                <w:szCs w:val="24"/>
                <w:lang w:val="kk-KZ" w:eastAsia="en-US"/>
              </w:rPr>
              <w:t xml:space="preserve"> </w:t>
            </w:r>
            <w:r w:rsidRPr="002918F7">
              <w:rPr>
                <w:rFonts w:ascii="Times New Roman" w:hAnsi="Times New Roman" w:cs="Times New Roman"/>
                <w:sz w:val="24"/>
                <w:szCs w:val="24"/>
                <w:lang w:val="kk-KZ" w:eastAsia="en-US"/>
              </w:rPr>
              <w:t>көгөністер</w:t>
            </w:r>
            <w:r w:rsidRPr="002918F7">
              <w:rPr>
                <w:rFonts w:ascii="Times New Roman" w:hAnsi="Times New Roman" w:cs="Times New Roman"/>
                <w:spacing w:val="-7"/>
                <w:sz w:val="24"/>
                <w:szCs w:val="24"/>
                <w:lang w:val="kk-KZ" w:eastAsia="en-US"/>
              </w:rPr>
              <w:t xml:space="preserve"> </w:t>
            </w:r>
            <w:r w:rsidRPr="002918F7">
              <w:rPr>
                <w:rFonts w:ascii="Times New Roman" w:hAnsi="Times New Roman" w:cs="Times New Roman"/>
                <w:sz w:val="24"/>
                <w:szCs w:val="24"/>
                <w:lang w:val="kk-KZ" w:eastAsia="en-US"/>
              </w:rPr>
              <w:t>мен</w:t>
            </w:r>
            <w:r w:rsidRPr="002918F7">
              <w:rPr>
                <w:rFonts w:ascii="Times New Roman" w:hAnsi="Times New Roman" w:cs="Times New Roman"/>
                <w:spacing w:val="-7"/>
                <w:sz w:val="24"/>
                <w:szCs w:val="24"/>
                <w:lang w:val="kk-KZ" w:eastAsia="en-US"/>
              </w:rPr>
              <w:t xml:space="preserve"> </w:t>
            </w:r>
            <w:r w:rsidRPr="002918F7">
              <w:rPr>
                <w:rFonts w:ascii="Times New Roman" w:hAnsi="Times New Roman" w:cs="Times New Roman"/>
                <w:sz w:val="24"/>
                <w:szCs w:val="24"/>
                <w:lang w:val="kk-KZ" w:eastAsia="en-US"/>
              </w:rPr>
              <w:t>жемістерді,</w:t>
            </w:r>
            <w:r w:rsidRPr="002918F7">
              <w:rPr>
                <w:rFonts w:ascii="Times New Roman" w:hAnsi="Times New Roman" w:cs="Times New Roman"/>
                <w:spacing w:val="-7"/>
                <w:sz w:val="24"/>
                <w:szCs w:val="24"/>
                <w:lang w:val="kk-KZ" w:eastAsia="en-US"/>
              </w:rPr>
              <w:t xml:space="preserve"> </w:t>
            </w:r>
            <w:r w:rsidRPr="002918F7">
              <w:rPr>
                <w:rFonts w:ascii="Times New Roman" w:hAnsi="Times New Roman" w:cs="Times New Roman"/>
                <w:sz w:val="24"/>
                <w:szCs w:val="24"/>
                <w:lang w:val="kk-KZ" w:eastAsia="en-US"/>
              </w:rPr>
              <w:t>кейбір</w:t>
            </w:r>
            <w:r w:rsidRPr="002918F7">
              <w:rPr>
                <w:rFonts w:ascii="Times New Roman" w:hAnsi="Times New Roman" w:cs="Times New Roman"/>
                <w:spacing w:val="-7"/>
                <w:sz w:val="24"/>
                <w:szCs w:val="24"/>
                <w:lang w:val="kk-KZ" w:eastAsia="en-US"/>
              </w:rPr>
              <w:t xml:space="preserve"> </w:t>
            </w:r>
            <w:r w:rsidRPr="002918F7">
              <w:rPr>
                <w:rFonts w:ascii="Times New Roman" w:hAnsi="Times New Roman" w:cs="Times New Roman"/>
                <w:sz w:val="24"/>
                <w:szCs w:val="24"/>
                <w:lang w:val="kk-KZ" w:eastAsia="en-US"/>
              </w:rPr>
              <w:t>заттарды,</w:t>
            </w:r>
            <w:r w:rsidRPr="002918F7">
              <w:rPr>
                <w:rFonts w:ascii="Times New Roman" w:hAnsi="Times New Roman" w:cs="Times New Roman"/>
                <w:spacing w:val="-8"/>
                <w:sz w:val="24"/>
                <w:szCs w:val="24"/>
                <w:lang w:val="kk-KZ" w:eastAsia="en-US"/>
              </w:rPr>
              <w:t xml:space="preserve"> </w:t>
            </w:r>
            <w:r w:rsidRPr="002918F7">
              <w:rPr>
                <w:rFonts w:ascii="Times New Roman" w:hAnsi="Times New Roman" w:cs="Times New Roman"/>
                <w:sz w:val="24"/>
                <w:szCs w:val="24"/>
                <w:lang w:val="kk-KZ" w:eastAsia="en-US"/>
              </w:rPr>
              <w:t>азық-</w:t>
            </w:r>
            <w:r w:rsidRPr="002918F7">
              <w:rPr>
                <w:rFonts w:ascii="Times New Roman" w:hAnsi="Times New Roman" w:cs="Times New Roman"/>
                <w:spacing w:val="-67"/>
                <w:sz w:val="24"/>
                <w:szCs w:val="24"/>
                <w:lang w:val="kk-KZ" w:eastAsia="en-US"/>
              </w:rPr>
              <w:t xml:space="preserve"> </w:t>
            </w:r>
            <w:r w:rsidRPr="002918F7">
              <w:rPr>
                <w:rFonts w:ascii="Times New Roman" w:hAnsi="Times New Roman" w:cs="Times New Roman"/>
                <w:sz w:val="24"/>
                <w:szCs w:val="24"/>
                <w:lang w:val="kk-KZ" w:eastAsia="en-US"/>
              </w:rPr>
              <w:t>түлік</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тағамдарын мүсіндеуге үйрету.</w:t>
            </w:r>
            <w:r w:rsidRPr="002918F7">
              <w:rPr>
                <w:rFonts w:ascii="Times New Roman" w:hAnsi="Times New Roman" w:cs="Times New Roman"/>
                <w:b/>
                <w:sz w:val="24"/>
                <w:szCs w:val="24"/>
                <w:lang w:val="kk-KZ"/>
              </w:rPr>
              <w:t xml:space="preserve"> </w:t>
            </w:r>
          </w:p>
          <w:p w14:paraId="26E1A404" w14:textId="77777777" w:rsidR="004C2C61" w:rsidRPr="002918F7" w:rsidRDefault="004C2C61" w:rsidP="00E77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Тлеулес, Дінмұхаммед</w:t>
            </w:r>
            <w:r w:rsidRPr="002918F7">
              <w:rPr>
                <w:rFonts w:ascii="Times New Roman" w:hAnsi="Times New Roman" w:cs="Times New Roman"/>
                <w:sz w:val="24"/>
                <w:szCs w:val="24"/>
                <w:lang w:val="kk-KZ"/>
              </w:rPr>
              <w:t>.</w:t>
            </w:r>
          </w:p>
        </w:tc>
        <w:tc>
          <w:tcPr>
            <w:tcW w:w="2410" w:type="dxa"/>
            <w:gridSpan w:val="2"/>
          </w:tcPr>
          <w:p w14:paraId="395DE26E" w14:textId="77777777" w:rsidR="004C2C61" w:rsidRPr="002918F7" w:rsidRDefault="004C2C61" w:rsidP="00E774AF">
            <w:pPr>
              <w:spacing w:after="0" w:line="240" w:lineRule="auto"/>
              <w:rPr>
                <w:rFonts w:ascii="Times New Roman" w:eastAsia="Calibri" w:hAnsi="Times New Roman" w:cs="Times New Roman"/>
                <w:b/>
                <w:sz w:val="24"/>
                <w:szCs w:val="24"/>
                <w:lang w:val="kk-KZ"/>
              </w:rPr>
            </w:pPr>
            <w:r w:rsidRPr="002918F7">
              <w:rPr>
                <w:rFonts w:ascii="Times New Roman" w:hAnsi="Times New Roman" w:cs="Times New Roman"/>
                <w:sz w:val="24"/>
                <w:szCs w:val="24"/>
                <w:lang w:val="kk-KZ"/>
              </w:rPr>
              <w:lastRenderedPageBreak/>
              <w:t xml:space="preserve"> </w:t>
            </w:r>
            <w:r w:rsidRPr="002918F7">
              <w:rPr>
                <w:rFonts w:ascii="Times New Roman" w:eastAsia="Calibri" w:hAnsi="Times New Roman" w:cs="Times New Roman"/>
                <w:b/>
                <w:sz w:val="24"/>
                <w:szCs w:val="24"/>
                <w:lang w:val="kk-KZ"/>
              </w:rPr>
              <w:t>Жеке жұмыс:</w:t>
            </w:r>
          </w:p>
          <w:p w14:paraId="61C4598B"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Дене шынықтыру.</w:t>
            </w:r>
          </w:p>
          <w:p w14:paraId="44AC238E"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Д/о: «Құрсаудан секірейік»</w:t>
            </w:r>
          </w:p>
          <w:p w14:paraId="1ADCD44E" w14:textId="77777777" w:rsidR="004C2C61" w:rsidRPr="002918F7" w:rsidRDefault="004C2C61" w:rsidP="00E774AF">
            <w:pPr>
              <w:widowControl w:val="0"/>
              <w:autoSpaceDE w:val="0"/>
              <w:autoSpaceDN w:val="0"/>
              <w:spacing w:before="1" w:after="0" w:line="240" w:lineRule="auto"/>
              <w:ind w:right="106"/>
              <w:rPr>
                <w:rFonts w:ascii="Times New Roman" w:hAnsi="Times New Roman" w:cs="Times New Roman"/>
                <w:sz w:val="24"/>
                <w:szCs w:val="24"/>
                <w:lang w:val="kk-KZ" w:eastAsia="en-US"/>
              </w:rPr>
            </w:pPr>
            <w:r w:rsidRPr="002918F7">
              <w:rPr>
                <w:rFonts w:ascii="Times New Roman" w:hAnsi="Times New Roman" w:cs="Times New Roman"/>
                <w:b/>
                <w:sz w:val="24"/>
                <w:szCs w:val="24"/>
                <w:lang w:val="kk-KZ"/>
              </w:rPr>
              <w:t>Мақсаты:</w:t>
            </w:r>
            <w:r w:rsidRPr="002918F7">
              <w:rPr>
                <w:rFonts w:ascii="Times New Roman" w:eastAsia="Calibri" w:hAnsi="Times New Roman" w:cs="Times New Roman"/>
                <w:sz w:val="24"/>
                <w:szCs w:val="24"/>
                <w:lang w:val="kk-KZ" w:eastAsia="en-US"/>
              </w:rPr>
              <w:t xml:space="preserve"> </w:t>
            </w:r>
            <w:r w:rsidRPr="002918F7">
              <w:rPr>
                <w:rFonts w:ascii="Times New Roman" w:hAnsi="Times New Roman" w:cs="Times New Roman"/>
                <w:sz w:val="24"/>
                <w:szCs w:val="24"/>
                <w:lang w:val="kk-KZ" w:eastAsia="en-US"/>
              </w:rPr>
              <w:t xml:space="preserve">Тұрған орнында қосаяқпен, 2-3метр қашықтыққа алға қарай жылжып, құрсаудан құрсауға, </w:t>
            </w:r>
            <w:r w:rsidRPr="002918F7">
              <w:rPr>
                <w:rFonts w:ascii="Times New Roman" w:hAnsi="Times New Roman" w:cs="Times New Roman"/>
                <w:sz w:val="24"/>
                <w:szCs w:val="24"/>
                <w:lang w:val="kk-KZ" w:eastAsia="en-US"/>
              </w:rPr>
              <w:lastRenderedPageBreak/>
              <w:t>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4C98662" w14:textId="77777777" w:rsidR="004C2C61" w:rsidRPr="002918F7" w:rsidRDefault="004C2C61" w:rsidP="00E77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Арыстан, Кәусар</w:t>
            </w:r>
            <w:r w:rsidRPr="002918F7">
              <w:rPr>
                <w:rFonts w:ascii="Times New Roman" w:hAnsi="Times New Roman" w:cs="Times New Roman"/>
                <w:sz w:val="24"/>
                <w:szCs w:val="24"/>
                <w:lang w:val="kk-KZ"/>
              </w:rPr>
              <w:t>.</w:t>
            </w:r>
          </w:p>
        </w:tc>
        <w:tc>
          <w:tcPr>
            <w:tcW w:w="2555" w:type="dxa"/>
            <w:gridSpan w:val="2"/>
          </w:tcPr>
          <w:p w14:paraId="62353378"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eastAsia="Calibri" w:hAnsi="Times New Roman" w:cs="Times New Roman"/>
                <w:b/>
                <w:sz w:val="24"/>
                <w:szCs w:val="24"/>
                <w:lang w:val="kk-KZ"/>
              </w:rPr>
              <w:lastRenderedPageBreak/>
              <w:t>Жеке жұмыс:</w:t>
            </w:r>
          </w:p>
          <w:p w14:paraId="2E046294"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Музыка</w:t>
            </w:r>
          </w:p>
          <w:p w14:paraId="79469563"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Д/о: «Кел әндетейік»</w:t>
            </w:r>
          </w:p>
          <w:p w14:paraId="23DDFE10" w14:textId="77777777" w:rsidR="004C2C61" w:rsidRPr="002918F7" w:rsidRDefault="004C2C61" w:rsidP="00E774AF">
            <w:pPr>
              <w:spacing w:after="0" w:line="240" w:lineRule="auto"/>
              <w:rPr>
                <w:rFonts w:ascii="Times New Roman" w:eastAsia="Calibri" w:hAnsi="Times New Roman" w:cs="Times New Roman"/>
                <w:iCs/>
                <w:sz w:val="24"/>
                <w:szCs w:val="24"/>
                <w:lang w:val="kk-KZ" w:eastAsia="en-US"/>
              </w:rPr>
            </w:pPr>
            <w:r w:rsidRPr="002918F7">
              <w:rPr>
                <w:rFonts w:ascii="Times New Roman" w:hAnsi="Times New Roman" w:cs="Times New Roman"/>
                <w:b/>
                <w:sz w:val="24"/>
                <w:szCs w:val="24"/>
                <w:lang w:val="kk-KZ"/>
              </w:rPr>
              <w:t>Мақсаты:</w:t>
            </w:r>
            <w:r w:rsidRPr="002918F7">
              <w:rPr>
                <w:rFonts w:ascii="Times New Roman" w:hAnsi="Times New Roman" w:cs="Times New Roman"/>
                <w:sz w:val="24"/>
                <w:szCs w:val="24"/>
                <w:lang w:val="kk-KZ"/>
              </w:rPr>
              <w:t>Е</w:t>
            </w:r>
            <w:r w:rsidRPr="002918F7">
              <w:rPr>
                <w:rFonts w:ascii="Times New Roman" w:eastAsia="Calibri" w:hAnsi="Times New Roman" w:cs="Times New Roman"/>
                <w:sz w:val="24"/>
                <w:szCs w:val="24"/>
                <w:lang w:val="kk-KZ" w:eastAsia="en-US"/>
              </w:rPr>
              <w:t>ресек адаммен бірге ән айту, аспаптың сүйемелдеуімен оның дауысына бейімделу, бірге ән айтуды бастау және аяқтау.</w:t>
            </w:r>
          </w:p>
          <w:p w14:paraId="16687279" w14:textId="77777777" w:rsidR="004C2C61" w:rsidRPr="002918F7" w:rsidRDefault="004C2C61" w:rsidP="00E77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Мұрадин, Жеңіс</w:t>
            </w:r>
            <w:r w:rsidRPr="002918F7">
              <w:rPr>
                <w:rFonts w:ascii="Times New Roman" w:hAnsi="Times New Roman" w:cs="Times New Roman"/>
                <w:sz w:val="24"/>
                <w:szCs w:val="24"/>
                <w:lang w:val="kk-KZ"/>
              </w:rPr>
              <w:t>.</w:t>
            </w:r>
          </w:p>
          <w:p w14:paraId="3FFC4A73" w14:textId="77777777" w:rsidR="004C2C61" w:rsidRPr="002918F7" w:rsidRDefault="004C2C61" w:rsidP="00E774AF">
            <w:pPr>
              <w:spacing w:after="0" w:line="240" w:lineRule="auto"/>
              <w:rPr>
                <w:rFonts w:ascii="Times New Roman" w:hAnsi="Times New Roman" w:cs="Times New Roman"/>
                <w:sz w:val="24"/>
                <w:szCs w:val="24"/>
                <w:lang w:val="kk-KZ"/>
              </w:rPr>
            </w:pPr>
          </w:p>
          <w:p w14:paraId="4CC0E3FC" w14:textId="77777777" w:rsidR="004C2C61" w:rsidRPr="002918F7" w:rsidRDefault="004C2C61" w:rsidP="00E774AF">
            <w:pPr>
              <w:spacing w:after="0" w:line="240" w:lineRule="auto"/>
              <w:rPr>
                <w:rFonts w:ascii="Times New Roman" w:hAnsi="Times New Roman" w:cs="Times New Roman"/>
                <w:b/>
                <w:sz w:val="24"/>
                <w:szCs w:val="24"/>
                <w:lang w:val="kk-KZ"/>
              </w:rPr>
            </w:pPr>
          </w:p>
          <w:p w14:paraId="1EF71BF5" w14:textId="77777777" w:rsidR="004C2C61" w:rsidRPr="002918F7" w:rsidRDefault="004C2C61" w:rsidP="00E774AF">
            <w:pPr>
              <w:spacing w:after="0" w:line="240" w:lineRule="auto"/>
              <w:rPr>
                <w:rFonts w:ascii="Times New Roman" w:hAnsi="Times New Roman" w:cs="Times New Roman"/>
                <w:b/>
                <w:sz w:val="24"/>
                <w:szCs w:val="24"/>
                <w:lang w:val="kk-KZ"/>
              </w:rPr>
            </w:pPr>
          </w:p>
        </w:tc>
        <w:tc>
          <w:tcPr>
            <w:tcW w:w="2409" w:type="dxa"/>
          </w:tcPr>
          <w:p w14:paraId="08F83E94"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eastAsia="Calibri" w:hAnsi="Times New Roman" w:cs="Times New Roman"/>
                <w:b/>
                <w:sz w:val="24"/>
                <w:szCs w:val="24"/>
                <w:lang w:val="kk-KZ"/>
              </w:rPr>
              <w:lastRenderedPageBreak/>
              <w:t>Жеке жұмыс:</w:t>
            </w:r>
          </w:p>
          <w:p w14:paraId="36856C90"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Құрастыру.</w:t>
            </w:r>
          </w:p>
          <w:p w14:paraId="37A29E04"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Д/о: «Кел құрастырып көрейік»</w:t>
            </w:r>
          </w:p>
          <w:p w14:paraId="7494C0CA"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Мақсаты:</w:t>
            </w:r>
            <w:r w:rsidRPr="002918F7">
              <w:rPr>
                <w:rFonts w:ascii="Times New Roman" w:eastAsia="Calibri" w:hAnsi="Times New Roman" w:cs="Times New Roman"/>
                <w:sz w:val="24"/>
                <w:szCs w:val="24"/>
                <w:lang w:val="kk-KZ" w:eastAsia="en-US"/>
              </w:rPr>
              <w:t xml:space="preserve">Құрастыру дағдыларын дамыту, негізгі құрылыс бөлшектерін: </w:t>
            </w:r>
            <w:r w:rsidRPr="002918F7">
              <w:rPr>
                <w:rFonts w:ascii="Times New Roman" w:eastAsia="Calibri" w:hAnsi="Times New Roman" w:cs="Times New Roman"/>
                <w:sz w:val="24"/>
                <w:szCs w:val="24"/>
                <w:lang w:val="kk-KZ" w:eastAsia="en-US"/>
              </w:rPr>
              <w:lastRenderedPageBreak/>
              <w:t>текшелер,</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кірпіштер, цилиндрлер, үшбұрыштар, призмаларды ажырата білуге, атауға және</w:t>
            </w:r>
            <w:r w:rsidRPr="002918F7">
              <w:rPr>
                <w:rFonts w:ascii="Times New Roman" w:eastAsia="Calibri" w:hAnsi="Times New Roman" w:cs="Times New Roman"/>
                <w:spacing w:val="-67"/>
                <w:sz w:val="24"/>
                <w:szCs w:val="24"/>
                <w:lang w:val="kk-KZ" w:eastAsia="en-US"/>
              </w:rPr>
              <w:t xml:space="preserve"> </w:t>
            </w:r>
            <w:r w:rsidRPr="002918F7">
              <w:rPr>
                <w:rFonts w:ascii="Times New Roman" w:eastAsia="Calibri" w:hAnsi="Times New Roman" w:cs="Times New Roman"/>
                <w:sz w:val="24"/>
                <w:szCs w:val="24"/>
                <w:lang w:val="kk-KZ" w:eastAsia="en-US"/>
              </w:rPr>
              <w:t>қолдануға</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үйрету</w:t>
            </w:r>
            <w:r w:rsidRPr="002918F7">
              <w:rPr>
                <w:rFonts w:ascii="Times New Roman" w:hAnsi="Times New Roman" w:cs="Times New Roman"/>
                <w:b/>
                <w:sz w:val="24"/>
                <w:szCs w:val="24"/>
                <w:lang w:val="kk-KZ"/>
              </w:rPr>
              <w:t>.</w:t>
            </w:r>
          </w:p>
          <w:p w14:paraId="09B4EE36" w14:textId="77777777" w:rsidR="004C2C61" w:rsidRPr="002918F7" w:rsidRDefault="004C2C61" w:rsidP="00E774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Дария Н., Әлібек А</w:t>
            </w:r>
            <w:r w:rsidRPr="002918F7">
              <w:rPr>
                <w:rFonts w:ascii="Times New Roman" w:eastAsia="Calibri" w:hAnsi="Times New Roman" w:cs="Times New Roman"/>
                <w:sz w:val="24"/>
                <w:szCs w:val="24"/>
                <w:lang w:val="kk-KZ"/>
              </w:rPr>
              <w:t>.</w:t>
            </w:r>
          </w:p>
        </w:tc>
      </w:tr>
      <w:tr w:rsidR="004C2C61" w:rsidRPr="006C02B8" w14:paraId="528C695D" w14:textId="77777777" w:rsidTr="00E774AF">
        <w:trPr>
          <w:trHeight w:val="795"/>
        </w:trPr>
        <w:tc>
          <w:tcPr>
            <w:tcW w:w="2402" w:type="dxa"/>
          </w:tcPr>
          <w:p w14:paraId="4D317FA1"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en-US"/>
              </w:rPr>
              <w:lastRenderedPageBreak/>
              <w:t>II</w:t>
            </w:r>
            <w:r w:rsidRPr="002918F7">
              <w:rPr>
                <w:rFonts w:ascii="Times New Roman" w:hAnsi="Times New Roman" w:cs="Times New Roman"/>
                <w:b/>
                <w:sz w:val="24"/>
                <w:szCs w:val="24"/>
                <w:lang w:val="kk-KZ"/>
              </w:rPr>
              <w:t>Серуенге дайындық</w:t>
            </w:r>
          </w:p>
        </w:tc>
        <w:tc>
          <w:tcPr>
            <w:tcW w:w="12482" w:type="dxa"/>
            <w:gridSpan w:val="9"/>
          </w:tcPr>
          <w:p w14:paraId="7EFA324E"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2918F7">
              <w:rPr>
                <w:rFonts w:ascii="Times New Roman" w:hAnsi="Times New Roman" w:cs="Times New Roman"/>
                <w:b/>
                <w:color w:val="000000"/>
                <w:sz w:val="24"/>
                <w:szCs w:val="24"/>
                <w:lang w:val="kk-KZ"/>
              </w:rPr>
              <w:t xml:space="preserve"> Коммуникативтік әрекет.</w:t>
            </w:r>
          </w:p>
          <w:p w14:paraId="5F68CCFA"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918F7">
              <w:rPr>
                <w:rFonts w:ascii="Times New Roman" w:hAnsi="Times New Roman" w:cs="Times New Roman"/>
                <w:b/>
                <w:sz w:val="24"/>
                <w:szCs w:val="24"/>
                <w:lang w:val="kk-KZ"/>
              </w:rPr>
              <w:t>(өзіне-өзі қызмет ету дағдылары,</w:t>
            </w:r>
            <w:r>
              <w:rPr>
                <w:rFonts w:ascii="Times New Roman" w:hAnsi="Times New Roman" w:cs="Times New Roman"/>
                <w:b/>
                <w:sz w:val="24"/>
                <w:szCs w:val="24"/>
                <w:lang w:val="kk-KZ"/>
              </w:rPr>
              <w:t xml:space="preserve"> к</w:t>
            </w:r>
            <w:r w:rsidRPr="002918F7">
              <w:rPr>
                <w:rFonts w:ascii="Times New Roman" w:hAnsi="Times New Roman" w:cs="Times New Roman"/>
                <w:b/>
                <w:sz w:val="24"/>
                <w:szCs w:val="24"/>
                <w:lang w:val="kk-KZ"/>
              </w:rPr>
              <w:t>ірі және ұсақ моториканы дамыту)</w:t>
            </w:r>
            <w:r w:rsidRPr="00C73B98">
              <w:rPr>
                <w:rFonts w:ascii="Times New Roman" w:hAnsi="Times New Roman" w:cs="Times New Roman"/>
                <w:b/>
                <w:sz w:val="24"/>
                <w:szCs w:val="24"/>
                <w:lang w:val="kk-KZ" w:eastAsia="en-US"/>
              </w:rPr>
              <w:t xml:space="preserve"> Сөздік жұмыс</w:t>
            </w:r>
            <w:r>
              <w:rPr>
                <w:rFonts w:ascii="Times New Roman" w:hAnsi="Times New Roman" w:cs="Times New Roman"/>
                <w:b/>
                <w:sz w:val="24"/>
                <w:szCs w:val="24"/>
                <w:lang w:val="kk-KZ" w:eastAsia="en-US"/>
              </w:rPr>
              <w:t>:</w:t>
            </w:r>
            <w:r w:rsidRPr="00D95331">
              <w:rPr>
                <w:rFonts w:ascii="Times New Roman" w:hAnsi="Times New Roman" w:cs="Times New Roman"/>
                <w:sz w:val="24"/>
                <w:szCs w:val="24"/>
                <w:lang w:val="kk-KZ" w:eastAsia="en-US"/>
              </w:rPr>
              <w:t>күрек,</w:t>
            </w:r>
            <w:r>
              <w:rPr>
                <w:rFonts w:ascii="Times New Roman" w:hAnsi="Times New Roman" w:cs="Times New Roman"/>
                <w:sz w:val="24"/>
                <w:szCs w:val="24"/>
                <w:lang w:val="kk-KZ" w:eastAsia="en-US"/>
              </w:rPr>
              <w:t xml:space="preserve"> күртік қар</w:t>
            </w:r>
          </w:p>
        </w:tc>
      </w:tr>
      <w:tr w:rsidR="004C2C61" w:rsidRPr="006C02B8" w14:paraId="3FEEAEDB" w14:textId="77777777" w:rsidTr="00E774AF">
        <w:trPr>
          <w:trHeight w:val="1844"/>
        </w:trPr>
        <w:tc>
          <w:tcPr>
            <w:tcW w:w="2402" w:type="dxa"/>
          </w:tcPr>
          <w:p w14:paraId="6FB2E6C1"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Серуен</w:t>
            </w:r>
          </w:p>
        </w:tc>
        <w:tc>
          <w:tcPr>
            <w:tcW w:w="2560" w:type="dxa"/>
            <w:gridSpan w:val="3"/>
          </w:tcPr>
          <w:p w14:paraId="3D4B6F60"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Қимылды ойындар:</w:t>
            </w:r>
          </w:p>
          <w:p w14:paraId="11FC9A0F" w14:textId="77777777" w:rsidR="004C2C61" w:rsidRPr="002918F7" w:rsidRDefault="004C2C61" w:rsidP="00E774AF">
            <w:pPr>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rPr>
              <w:t xml:space="preserve"> </w:t>
            </w:r>
            <w:r w:rsidRPr="002918F7">
              <w:rPr>
                <w:rFonts w:ascii="Times New Roman" w:hAnsi="Times New Roman" w:cs="Times New Roman"/>
                <w:sz w:val="24"/>
                <w:szCs w:val="24"/>
                <w:lang w:val="kk-KZ" w:eastAsia="en-US"/>
              </w:rPr>
              <w:t>Қ/О «Қар атысу»</w:t>
            </w:r>
          </w:p>
          <w:p w14:paraId="22AEDF4F"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Еркін ойындар</w:t>
            </w:r>
          </w:p>
          <w:p w14:paraId="29B99378"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 xml:space="preserve">Жеке әңгімелесулер </w:t>
            </w:r>
          </w:p>
          <w:p w14:paraId="4F5B3E28" w14:textId="77777777" w:rsidR="004C2C61" w:rsidRPr="002918F7" w:rsidRDefault="004C2C61" w:rsidP="00E774AF">
            <w:pPr>
              <w:spacing w:after="0" w:line="240" w:lineRule="auto"/>
              <w:rPr>
                <w:rFonts w:ascii="Times New Roman" w:hAnsi="Times New Roman" w:cs="Times New Roman"/>
                <w:sz w:val="24"/>
                <w:szCs w:val="24"/>
                <w:lang w:val="kk-KZ"/>
              </w:rPr>
            </w:pPr>
          </w:p>
        </w:tc>
        <w:tc>
          <w:tcPr>
            <w:tcW w:w="2548" w:type="dxa"/>
          </w:tcPr>
          <w:p w14:paraId="7A6C5D05" w14:textId="77777777" w:rsidR="004C2C61" w:rsidRPr="002918F7" w:rsidRDefault="004C2C61" w:rsidP="00E774AF">
            <w:pPr>
              <w:spacing w:after="0" w:line="240" w:lineRule="auto"/>
              <w:rPr>
                <w:rFonts w:ascii="Times New Roman" w:hAnsi="Times New Roman" w:cs="Times New Roman"/>
                <w:sz w:val="24"/>
                <w:szCs w:val="24"/>
                <w:lang w:val="kk-KZ" w:eastAsia="en-US"/>
              </w:rPr>
            </w:pPr>
            <w:r w:rsidRPr="002918F7">
              <w:rPr>
                <w:rFonts w:ascii="Times New Roman" w:hAnsi="Times New Roman" w:cs="Times New Roman"/>
                <w:b/>
                <w:sz w:val="24"/>
                <w:szCs w:val="24"/>
                <w:lang w:val="kk-KZ"/>
              </w:rPr>
              <w:t>Қимылды ойындар:</w:t>
            </w:r>
            <w:r w:rsidRPr="002918F7">
              <w:rPr>
                <w:rFonts w:ascii="Times New Roman" w:hAnsi="Times New Roman" w:cs="Times New Roman"/>
                <w:sz w:val="24"/>
                <w:szCs w:val="24"/>
                <w:lang w:val="kk-KZ"/>
              </w:rPr>
              <w:t xml:space="preserve"> </w:t>
            </w:r>
            <w:r w:rsidRPr="002918F7">
              <w:rPr>
                <w:rFonts w:ascii="Times New Roman" w:hAnsi="Times New Roman" w:cs="Times New Roman"/>
                <w:sz w:val="24"/>
                <w:szCs w:val="24"/>
                <w:lang w:val="kk-KZ"/>
              </w:rPr>
              <w:br/>
            </w:r>
            <w:r w:rsidRPr="002918F7">
              <w:rPr>
                <w:rFonts w:ascii="Times New Roman" w:hAnsi="Times New Roman" w:cs="Times New Roman"/>
                <w:sz w:val="24"/>
                <w:szCs w:val="24"/>
                <w:lang w:val="kk-KZ" w:eastAsia="en-US"/>
              </w:rPr>
              <w:t>Қ/о «Ит пен қоян ».</w:t>
            </w:r>
          </w:p>
          <w:p w14:paraId="2A397683"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 xml:space="preserve">Кешкі табиғаттың ерекшеліктерін атау. </w:t>
            </w:r>
          </w:p>
          <w:p w14:paraId="7984566E"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Балалардың дербес әрекеттері</w:t>
            </w:r>
          </w:p>
          <w:p w14:paraId="64F4A7CE" w14:textId="77777777" w:rsidR="004C2C61" w:rsidRPr="002918F7" w:rsidRDefault="004C2C61" w:rsidP="00E774AF">
            <w:pPr>
              <w:spacing w:after="0" w:line="240" w:lineRule="auto"/>
              <w:rPr>
                <w:rFonts w:ascii="Times New Roman" w:hAnsi="Times New Roman" w:cs="Times New Roman"/>
                <w:b/>
                <w:sz w:val="24"/>
                <w:szCs w:val="24"/>
                <w:lang w:val="kk-KZ"/>
              </w:rPr>
            </w:pPr>
          </w:p>
        </w:tc>
        <w:tc>
          <w:tcPr>
            <w:tcW w:w="2410" w:type="dxa"/>
            <w:gridSpan w:val="2"/>
          </w:tcPr>
          <w:p w14:paraId="18D66EC4"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b/>
                <w:sz w:val="24"/>
                <w:szCs w:val="24"/>
                <w:lang w:val="kk-KZ"/>
              </w:rPr>
              <w:t>Қимылды ойындар:</w:t>
            </w:r>
            <w:r w:rsidRPr="002918F7">
              <w:rPr>
                <w:rFonts w:ascii="Times New Roman" w:hAnsi="Times New Roman" w:cs="Times New Roman"/>
                <w:sz w:val="24"/>
                <w:szCs w:val="24"/>
                <w:lang w:val="kk-KZ" w:eastAsia="en-US"/>
              </w:rPr>
              <w:t xml:space="preserve">. </w:t>
            </w:r>
          </w:p>
          <w:p w14:paraId="75642260" w14:textId="77777777" w:rsidR="004C2C61" w:rsidRPr="002918F7" w:rsidRDefault="004C2C61" w:rsidP="00E774AF">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Қ/О «Қу түлкі».</w:t>
            </w:r>
          </w:p>
          <w:p w14:paraId="1D87C087"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Балалардың дербес әрекеттері</w:t>
            </w:r>
          </w:p>
          <w:p w14:paraId="7BF1B40F"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eastAsia="en-US"/>
              </w:rPr>
              <w:t>Еркін ойындар</w:t>
            </w:r>
          </w:p>
        </w:tc>
        <w:tc>
          <w:tcPr>
            <w:tcW w:w="2555" w:type="dxa"/>
            <w:gridSpan w:val="2"/>
          </w:tcPr>
          <w:p w14:paraId="0295AC6C"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b/>
                <w:sz w:val="24"/>
                <w:szCs w:val="24"/>
                <w:lang w:val="kk-KZ"/>
              </w:rPr>
              <w:t>Қимылды ойындар:</w:t>
            </w:r>
            <w:r w:rsidRPr="002918F7">
              <w:rPr>
                <w:rFonts w:ascii="Times New Roman" w:hAnsi="Times New Roman" w:cs="Times New Roman"/>
                <w:sz w:val="24"/>
                <w:szCs w:val="24"/>
                <w:lang w:val="kk-KZ"/>
              </w:rPr>
              <w:t xml:space="preserve"> </w:t>
            </w:r>
          </w:p>
          <w:p w14:paraId="43046035"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Қ/о «Кегли»</w:t>
            </w:r>
          </w:p>
          <w:p w14:paraId="19EBBB35"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Бүгінгі күннің ерекше сәттері жайында әңгімелесу</w:t>
            </w:r>
          </w:p>
          <w:p w14:paraId="0379A498" w14:textId="77777777" w:rsidR="004C2C61" w:rsidRPr="004C2C61" w:rsidRDefault="004C2C61" w:rsidP="004C2C61">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Балалардың дербес әрекеттері</w:t>
            </w:r>
          </w:p>
        </w:tc>
        <w:tc>
          <w:tcPr>
            <w:tcW w:w="2409" w:type="dxa"/>
          </w:tcPr>
          <w:p w14:paraId="6CAC0181" w14:textId="77777777" w:rsidR="004C2C61" w:rsidRPr="002918F7" w:rsidRDefault="004C2C61" w:rsidP="00E774AF">
            <w:pPr>
              <w:spacing w:after="0" w:line="240" w:lineRule="auto"/>
              <w:rPr>
                <w:rFonts w:ascii="Times New Roman" w:hAnsi="Times New Roman" w:cs="Times New Roman"/>
                <w:sz w:val="24"/>
                <w:szCs w:val="24"/>
                <w:lang w:val="kk-KZ"/>
              </w:rPr>
            </w:pPr>
            <w:r w:rsidRPr="002918F7">
              <w:rPr>
                <w:rFonts w:ascii="Times New Roman" w:hAnsi="Times New Roman" w:cs="Times New Roman"/>
                <w:b/>
                <w:sz w:val="24"/>
                <w:szCs w:val="24"/>
                <w:lang w:val="kk-KZ"/>
              </w:rPr>
              <w:t>Қимылды ойындар:</w:t>
            </w:r>
            <w:r w:rsidRPr="002918F7">
              <w:rPr>
                <w:rFonts w:ascii="Times New Roman" w:hAnsi="Times New Roman" w:cs="Times New Roman"/>
                <w:sz w:val="24"/>
                <w:szCs w:val="24"/>
                <w:lang w:val="kk-KZ"/>
              </w:rPr>
              <w:t xml:space="preserve"> </w:t>
            </w:r>
          </w:p>
          <w:p w14:paraId="1DC2AB1A"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Қ/О «Құстар мен мысық»</w:t>
            </w:r>
          </w:p>
          <w:p w14:paraId="502AB406"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Балалардың дербес әрекеттері</w:t>
            </w:r>
          </w:p>
          <w:p w14:paraId="11493122" w14:textId="77777777" w:rsidR="004C2C61" w:rsidRPr="002918F7" w:rsidRDefault="004C2C61" w:rsidP="00E774AF">
            <w:pPr>
              <w:spacing w:after="0" w:line="240" w:lineRule="auto"/>
              <w:rPr>
                <w:rFonts w:ascii="Times New Roman" w:eastAsia="Calibri" w:hAnsi="Times New Roman" w:cs="Times New Roman"/>
                <w:color w:val="000000"/>
                <w:sz w:val="24"/>
                <w:szCs w:val="24"/>
                <w:lang w:val="kk-KZ"/>
              </w:rPr>
            </w:pPr>
            <w:r w:rsidRPr="002918F7">
              <w:rPr>
                <w:rFonts w:ascii="Times New Roman" w:hAnsi="Times New Roman" w:cs="Times New Roman"/>
                <w:sz w:val="24"/>
                <w:szCs w:val="24"/>
                <w:lang w:val="kk-KZ" w:eastAsia="en-US"/>
              </w:rPr>
              <w:t>Еркін ойындар</w:t>
            </w:r>
          </w:p>
        </w:tc>
      </w:tr>
      <w:tr w:rsidR="004C2C61" w:rsidRPr="006C02B8" w14:paraId="49B1590D" w14:textId="77777777" w:rsidTr="00E774AF">
        <w:trPr>
          <w:trHeight w:val="1692"/>
        </w:trPr>
        <w:tc>
          <w:tcPr>
            <w:tcW w:w="2402" w:type="dxa"/>
          </w:tcPr>
          <w:p w14:paraId="42B6E8AA" w14:textId="77777777" w:rsidR="004C2C61" w:rsidRPr="00C73B98" w:rsidRDefault="004C2C61" w:rsidP="00E774AF">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82" w:type="dxa"/>
            <w:gridSpan w:val="9"/>
          </w:tcPr>
          <w:p w14:paraId="7E08AB2E" w14:textId="77777777" w:rsidR="004C2C61" w:rsidRPr="00C73B98" w:rsidRDefault="004C2C61" w:rsidP="00E774AF">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2D9BF35B" w14:textId="77777777" w:rsidR="004C2C61" w:rsidRPr="00C73B98" w:rsidRDefault="004C2C61"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52D3B669" w14:textId="77777777" w:rsidR="004C2C61" w:rsidRPr="00C73B98" w:rsidRDefault="004C2C61" w:rsidP="00E774AF">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1F09B782" w14:textId="77777777" w:rsidR="004C2C61" w:rsidRPr="00C73B98" w:rsidRDefault="004C2C61"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52D1B624" w14:textId="77777777" w:rsidR="004C2C61" w:rsidRPr="00C73B98" w:rsidRDefault="004C2C61"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52455A98" w14:textId="77777777" w:rsidR="004C2C61" w:rsidRPr="002918F7" w:rsidRDefault="004C2C61" w:rsidP="00E774AF">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4C2C61" w:rsidRPr="006C02B8" w14:paraId="00BDA31E" w14:textId="77777777" w:rsidTr="00E774AF">
        <w:trPr>
          <w:trHeight w:val="1170"/>
        </w:trPr>
        <w:tc>
          <w:tcPr>
            <w:tcW w:w="2402" w:type="dxa"/>
          </w:tcPr>
          <w:p w14:paraId="33B22DC7" w14:textId="77777777" w:rsidR="004C2C61" w:rsidRPr="009859B7" w:rsidRDefault="004C2C61" w:rsidP="00E774AF">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lastRenderedPageBreak/>
              <w:t>Кешк</w:t>
            </w:r>
            <w:r w:rsidRPr="009859B7">
              <w:rPr>
                <w:rFonts w:ascii="Times New Roman" w:hAnsi="Times New Roman" w:cs="Times New Roman"/>
                <w:b/>
                <w:bCs/>
                <w:color w:val="000000"/>
                <w:sz w:val="24"/>
                <w:szCs w:val="24"/>
                <w:lang w:val="kk-KZ"/>
              </w:rPr>
              <w:t>і ас</w:t>
            </w:r>
          </w:p>
        </w:tc>
        <w:tc>
          <w:tcPr>
            <w:tcW w:w="12482" w:type="dxa"/>
            <w:gridSpan w:val="9"/>
          </w:tcPr>
          <w:p w14:paraId="5592EDE7" w14:textId="77777777" w:rsidR="004C2C61" w:rsidRPr="002918F7" w:rsidRDefault="004C2C61" w:rsidP="00E774AF">
            <w:pPr>
              <w:spacing w:after="0" w:line="240" w:lineRule="auto"/>
              <w:rPr>
                <w:rFonts w:ascii="Times New Roman" w:hAnsi="Times New Roman" w:cs="Times New Roman"/>
                <w:b/>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4C2C61" w:rsidRPr="002918F7" w14:paraId="510C202D" w14:textId="77777777" w:rsidTr="00E774AF">
        <w:trPr>
          <w:trHeight w:val="270"/>
        </w:trPr>
        <w:tc>
          <w:tcPr>
            <w:tcW w:w="2402" w:type="dxa"/>
          </w:tcPr>
          <w:p w14:paraId="06277478"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32ABC669" w14:textId="77777777" w:rsidR="004C2C61" w:rsidRPr="002918F7" w:rsidRDefault="004C2C61" w:rsidP="00E774AF">
            <w:pPr>
              <w:spacing w:after="0" w:line="240" w:lineRule="auto"/>
              <w:rPr>
                <w:rFonts w:ascii="Times New Roman" w:hAnsi="Times New Roman" w:cs="Times New Roman"/>
                <w:sz w:val="24"/>
                <w:szCs w:val="24"/>
                <w:lang w:val="kk-KZ"/>
              </w:rPr>
            </w:pPr>
          </w:p>
          <w:p w14:paraId="02E76C91" w14:textId="77777777" w:rsidR="004C2C61" w:rsidRPr="002918F7" w:rsidRDefault="004C2C61" w:rsidP="00E774AF">
            <w:pPr>
              <w:spacing w:after="0" w:line="240" w:lineRule="auto"/>
              <w:rPr>
                <w:rFonts w:ascii="Times New Roman" w:hAnsi="Times New Roman" w:cs="Times New Roman"/>
                <w:sz w:val="24"/>
                <w:szCs w:val="24"/>
                <w:lang w:val="kk-KZ"/>
              </w:rPr>
            </w:pPr>
          </w:p>
          <w:p w14:paraId="033CB6A2" w14:textId="77777777" w:rsidR="004C2C61" w:rsidRPr="002918F7" w:rsidRDefault="004C2C61" w:rsidP="00E774AF">
            <w:pPr>
              <w:spacing w:after="0" w:line="240" w:lineRule="auto"/>
              <w:rPr>
                <w:rFonts w:ascii="Times New Roman" w:hAnsi="Times New Roman" w:cs="Times New Roman"/>
                <w:sz w:val="24"/>
                <w:szCs w:val="24"/>
                <w:lang w:val="kk-KZ"/>
              </w:rPr>
            </w:pPr>
          </w:p>
          <w:p w14:paraId="4B37064F" w14:textId="77777777" w:rsidR="004C2C61" w:rsidRPr="002918F7" w:rsidRDefault="004C2C61" w:rsidP="00E774AF">
            <w:pPr>
              <w:spacing w:after="0" w:line="240" w:lineRule="auto"/>
              <w:rPr>
                <w:rFonts w:ascii="Times New Roman" w:hAnsi="Times New Roman" w:cs="Times New Roman"/>
                <w:sz w:val="24"/>
                <w:szCs w:val="24"/>
                <w:lang w:val="kk-KZ"/>
              </w:rPr>
            </w:pPr>
          </w:p>
        </w:tc>
        <w:tc>
          <w:tcPr>
            <w:tcW w:w="2560" w:type="dxa"/>
            <w:gridSpan w:val="3"/>
          </w:tcPr>
          <w:p w14:paraId="18F9E64B" w14:textId="77777777" w:rsidR="004C2C61" w:rsidRPr="002918F7" w:rsidRDefault="004C2C61" w:rsidP="00E774AF">
            <w:pPr>
              <w:spacing w:after="0" w:line="240" w:lineRule="auto"/>
              <w:rPr>
                <w:rFonts w:ascii="Times New Roman" w:eastAsia="Calibri" w:hAnsi="Times New Roman" w:cs="Times New Roman"/>
                <w:color w:val="000000"/>
                <w:sz w:val="24"/>
                <w:szCs w:val="24"/>
                <w:lang w:val="kk-KZ"/>
              </w:rPr>
            </w:pPr>
            <w:r w:rsidRPr="002918F7">
              <w:rPr>
                <w:rFonts w:ascii="Times New Roman" w:hAnsi="Times New Roman" w:cs="Times New Roman"/>
                <w:b/>
                <w:bCs/>
                <w:sz w:val="24"/>
                <w:szCs w:val="24"/>
                <w:lang w:val="kk-KZ"/>
              </w:rPr>
              <w:t>Дидактикалық ойын: «Теледидар»</w:t>
            </w:r>
          </w:p>
          <w:p w14:paraId="46047A73" w14:textId="77777777" w:rsidR="004C2C61" w:rsidRPr="002918F7" w:rsidRDefault="004C2C61" w:rsidP="00E774AF">
            <w:pPr>
              <w:widowControl w:val="0"/>
              <w:autoSpaceDE w:val="0"/>
              <w:autoSpaceDN w:val="0"/>
              <w:spacing w:before="1" w:after="0" w:line="240" w:lineRule="auto"/>
              <w:ind w:right="106"/>
              <w:rPr>
                <w:rFonts w:ascii="Times New Roman" w:hAnsi="Times New Roman" w:cs="Times New Roman"/>
                <w:sz w:val="24"/>
                <w:szCs w:val="24"/>
                <w:lang w:val="kk-KZ" w:eastAsia="en-US"/>
              </w:rPr>
            </w:pPr>
            <w:r w:rsidRPr="002918F7">
              <w:rPr>
                <w:rFonts w:ascii="Times New Roman" w:eastAsia="Calibri" w:hAnsi="Times New Roman" w:cs="Times New Roman"/>
                <w:b/>
                <w:kern w:val="2"/>
                <w:sz w:val="24"/>
                <w:szCs w:val="24"/>
                <w:lang w:val="kk-KZ"/>
              </w:rPr>
              <w:t>Мақсаты:</w:t>
            </w:r>
            <w:r w:rsidRPr="002918F7">
              <w:rPr>
                <w:rFonts w:ascii="Times New Roman" w:hAnsi="Times New Roman" w:cs="Times New Roman"/>
                <w:sz w:val="24"/>
                <w:szCs w:val="24"/>
                <w:lang w:val="kk-KZ" w:eastAsia="en-US"/>
              </w:rPr>
              <w:t>Желімдеудің техникасын үйрету: желімді қылқаламға, мұқият жағып алу,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жаймадағы</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дайын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үлгіге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жағу,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желімнің</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қалдықтарын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сүртуге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майлықты</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қолдану.</w:t>
            </w:r>
            <w:r w:rsidRPr="002918F7">
              <w:rPr>
                <w:rFonts w:ascii="Times New Roman" w:eastAsia="Calibri" w:hAnsi="Times New Roman" w:cs="Times New Roman"/>
                <w:sz w:val="24"/>
                <w:szCs w:val="24"/>
                <w:lang w:val="kk-KZ" w:eastAsia="en-US"/>
              </w:rPr>
              <w:t xml:space="preserve"> Құрастыру дағдыларын дамыту, негізгі құрылыс бөлшектерін: текшелер,</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кірпіштер, цилиндрлер, үшбұрыштар, призмаларды ажырата білуге, атауға және</w:t>
            </w:r>
            <w:r w:rsidRPr="002918F7">
              <w:rPr>
                <w:rFonts w:ascii="Times New Roman" w:eastAsia="Calibri" w:hAnsi="Times New Roman" w:cs="Times New Roman"/>
                <w:spacing w:val="-67"/>
                <w:sz w:val="24"/>
                <w:szCs w:val="24"/>
                <w:lang w:val="kk-KZ" w:eastAsia="en-US"/>
              </w:rPr>
              <w:t xml:space="preserve"> </w:t>
            </w:r>
            <w:r w:rsidRPr="002918F7">
              <w:rPr>
                <w:rFonts w:ascii="Times New Roman" w:eastAsia="Calibri" w:hAnsi="Times New Roman" w:cs="Times New Roman"/>
                <w:sz w:val="24"/>
                <w:szCs w:val="24"/>
                <w:lang w:val="kk-KZ" w:eastAsia="en-US"/>
              </w:rPr>
              <w:t>қолдануға</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үйрету.</w:t>
            </w:r>
          </w:p>
          <w:p w14:paraId="34DA7840" w14:textId="77777777" w:rsidR="004C2C61" w:rsidRPr="002918F7" w:rsidRDefault="004C2C61"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918F7">
              <w:rPr>
                <w:rFonts w:ascii="Times New Roman" w:eastAsia="Calibri" w:hAnsi="Times New Roman" w:cs="Times New Roman"/>
                <w:b/>
                <w:color w:val="000000"/>
                <w:sz w:val="24"/>
                <w:szCs w:val="24"/>
                <w:lang w:val="kk-KZ"/>
              </w:rPr>
              <w:t>(Жапсыру,құрас</w:t>
            </w:r>
          </w:p>
          <w:p w14:paraId="3C440D5C" w14:textId="77777777" w:rsidR="004C2C61" w:rsidRDefault="004C2C61" w:rsidP="00E774AF">
            <w:pPr>
              <w:widowControl w:val="0"/>
              <w:autoSpaceDE w:val="0"/>
              <w:autoSpaceDN w:val="0"/>
              <w:adjustRightInd w:val="0"/>
              <w:spacing w:after="0" w:line="240" w:lineRule="auto"/>
              <w:rPr>
                <w:rFonts w:ascii="Times New Roman" w:hAnsi="Times New Roman" w:cs="Times New Roman"/>
                <w:sz w:val="24"/>
                <w:szCs w:val="24"/>
                <w:lang w:val="kk-KZ"/>
              </w:rPr>
            </w:pPr>
            <w:r w:rsidRPr="002918F7">
              <w:rPr>
                <w:rFonts w:ascii="Times New Roman" w:eastAsia="Calibri" w:hAnsi="Times New Roman" w:cs="Times New Roman"/>
                <w:b/>
                <w:color w:val="000000"/>
                <w:sz w:val="24"/>
                <w:szCs w:val="24"/>
                <w:lang w:val="kk-KZ"/>
              </w:rPr>
              <w:t>тыру)</w:t>
            </w:r>
            <w:r>
              <w:rPr>
                <w:rFonts w:ascii="Times New Roman" w:hAnsi="Times New Roman" w:cs="Times New Roman"/>
                <w:sz w:val="24"/>
                <w:szCs w:val="24"/>
                <w:lang w:val="kk-KZ"/>
              </w:rPr>
              <w:t xml:space="preserve"> </w:t>
            </w:r>
          </w:p>
          <w:p w14:paraId="19C161A9" w14:textId="77777777" w:rsidR="004C2C61" w:rsidRPr="002918F7" w:rsidRDefault="004C2C61"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5C37AF">
              <w:rPr>
                <w:rFonts w:ascii="Times New Roman" w:hAnsi="Times New Roman" w:cs="Times New Roman"/>
                <w:b/>
                <w:sz w:val="24"/>
                <w:szCs w:val="24"/>
                <w:lang w:val="kk-KZ"/>
              </w:rPr>
              <w:t>Сөздік жұмыс:</w:t>
            </w:r>
            <w:r>
              <w:rPr>
                <w:rFonts w:ascii="Times New Roman" w:hAnsi="Times New Roman" w:cs="Times New Roman"/>
                <w:sz w:val="24"/>
                <w:szCs w:val="24"/>
                <w:lang w:val="kk-KZ"/>
              </w:rPr>
              <w:t>теледидар</w:t>
            </w:r>
          </w:p>
        </w:tc>
        <w:tc>
          <w:tcPr>
            <w:tcW w:w="2548" w:type="dxa"/>
          </w:tcPr>
          <w:p w14:paraId="2ACC3EB4" w14:textId="77777777" w:rsidR="004C2C61" w:rsidRPr="002918F7" w:rsidRDefault="004C2C61" w:rsidP="00E774AF">
            <w:pPr>
              <w:widowControl w:val="0"/>
              <w:spacing w:after="0" w:line="240" w:lineRule="auto"/>
              <w:rPr>
                <w:rFonts w:ascii="Times New Roman" w:eastAsia="Courier New" w:hAnsi="Times New Roman" w:cs="Times New Roman"/>
                <w:b/>
                <w:iCs/>
                <w:color w:val="000000"/>
                <w:sz w:val="24"/>
                <w:szCs w:val="24"/>
                <w:lang w:val="kk-KZ" w:eastAsia="kk-KZ" w:bidi="kk-KZ"/>
              </w:rPr>
            </w:pPr>
            <w:r w:rsidRPr="002918F7">
              <w:rPr>
                <w:rFonts w:ascii="Times New Roman" w:hAnsi="Times New Roman" w:cs="Times New Roman"/>
                <w:b/>
                <w:bCs/>
                <w:sz w:val="24"/>
                <w:szCs w:val="24"/>
                <w:lang w:val="kk-KZ"/>
              </w:rPr>
              <w:t>Дидактикалық ойын:</w:t>
            </w:r>
            <w:r>
              <w:rPr>
                <w:rFonts w:ascii="Times New Roman" w:hAnsi="Times New Roman" w:cs="Times New Roman"/>
                <w:b/>
                <w:sz w:val="24"/>
                <w:szCs w:val="24"/>
                <w:lang w:val="kk-KZ"/>
              </w:rPr>
              <w:t xml:space="preserve"> «Біздің үй</w:t>
            </w:r>
            <w:r w:rsidRPr="002918F7">
              <w:rPr>
                <w:rFonts w:ascii="Times New Roman" w:hAnsi="Times New Roman" w:cs="Times New Roman"/>
                <w:b/>
                <w:sz w:val="24"/>
                <w:szCs w:val="24"/>
                <w:lang w:val="kk-KZ"/>
              </w:rPr>
              <w:t>»</w:t>
            </w:r>
          </w:p>
          <w:p w14:paraId="788E3C9B" w14:textId="77777777" w:rsidR="004C2C61" w:rsidRPr="002918F7" w:rsidRDefault="004C2C61" w:rsidP="00E774AF">
            <w:pPr>
              <w:widowControl w:val="0"/>
              <w:autoSpaceDE w:val="0"/>
              <w:autoSpaceDN w:val="0"/>
              <w:spacing w:after="0" w:line="240" w:lineRule="auto"/>
              <w:rPr>
                <w:rFonts w:ascii="Times New Roman" w:hAnsi="Times New Roman" w:cs="Times New Roman"/>
                <w:color w:val="000000"/>
                <w:sz w:val="24"/>
                <w:szCs w:val="24"/>
                <w:lang w:val="kk-KZ"/>
              </w:rPr>
            </w:pPr>
            <w:r w:rsidRPr="002918F7">
              <w:rPr>
                <w:rFonts w:ascii="Times New Roman" w:eastAsia="Courier New" w:hAnsi="Times New Roman" w:cs="Times New Roman"/>
                <w:b/>
                <w:iCs/>
                <w:color w:val="000000"/>
                <w:sz w:val="24"/>
                <w:szCs w:val="24"/>
                <w:lang w:val="kk-KZ" w:eastAsia="kk-KZ" w:bidi="kk-KZ"/>
              </w:rPr>
              <w:t>Мақсаты:</w:t>
            </w:r>
            <w:r w:rsidRPr="002918F7">
              <w:rPr>
                <w:rFonts w:ascii="Times New Roman" w:eastAsia="Calibri" w:hAnsi="Times New Roman" w:cs="Times New Roman"/>
                <w:color w:val="000000"/>
                <w:sz w:val="24"/>
                <w:szCs w:val="24"/>
                <w:lang w:val="kk-KZ"/>
              </w:rPr>
              <w:t xml:space="preserve"> </w:t>
            </w:r>
            <w:r w:rsidRPr="002918F7">
              <w:rPr>
                <w:rFonts w:ascii="Times New Roman" w:hAnsi="Times New Roman" w:cs="Times New Roman"/>
                <w:sz w:val="24"/>
                <w:szCs w:val="24"/>
                <w:lang w:val="kk-KZ" w:eastAsia="en-US"/>
              </w:rPr>
              <w:t>Желімдеудің техникасын үйрету: желімді қылқаламға, мұқият жағып алу,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жаймадағы</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дайын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үлгіге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жағу,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желімнің</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қалдықтарын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сүртуге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майлықты</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қолдану.</w:t>
            </w:r>
            <w:r w:rsidRPr="002918F7">
              <w:rPr>
                <w:rFonts w:ascii="Times New Roman" w:eastAsia="Calibri" w:hAnsi="Times New Roman" w:cs="Times New Roman"/>
                <w:sz w:val="24"/>
                <w:szCs w:val="24"/>
                <w:lang w:val="kk-KZ" w:eastAsia="en-US"/>
              </w:rPr>
              <w:t xml:space="preserve"> Құрастыру дағдыларын дамы</w:t>
            </w:r>
            <w:r>
              <w:rPr>
                <w:rFonts w:ascii="Times New Roman" w:eastAsia="Calibri" w:hAnsi="Times New Roman" w:cs="Times New Roman"/>
                <w:sz w:val="24"/>
                <w:szCs w:val="24"/>
                <w:lang w:val="kk-KZ" w:eastAsia="en-US"/>
              </w:rPr>
              <w:t xml:space="preserve">ту, негізгі құрылыс бөлшектерін </w:t>
            </w:r>
            <w:r w:rsidRPr="002918F7">
              <w:rPr>
                <w:rFonts w:ascii="Times New Roman" w:eastAsia="Calibri" w:hAnsi="Times New Roman" w:cs="Times New Roman"/>
                <w:sz w:val="24"/>
                <w:szCs w:val="24"/>
                <w:lang w:val="kk-KZ" w:eastAsia="en-US"/>
              </w:rPr>
              <w:t xml:space="preserve"> атауға және</w:t>
            </w:r>
            <w:r w:rsidRPr="002918F7">
              <w:rPr>
                <w:rFonts w:ascii="Times New Roman" w:eastAsia="Calibri" w:hAnsi="Times New Roman" w:cs="Times New Roman"/>
                <w:spacing w:val="-67"/>
                <w:sz w:val="24"/>
                <w:szCs w:val="24"/>
                <w:lang w:val="kk-KZ" w:eastAsia="en-US"/>
              </w:rPr>
              <w:t xml:space="preserve"> </w:t>
            </w:r>
            <w:r>
              <w:rPr>
                <w:rFonts w:ascii="Times New Roman" w:eastAsia="Calibri" w:hAnsi="Times New Roman" w:cs="Times New Roman"/>
                <w:spacing w:val="-67"/>
                <w:sz w:val="24"/>
                <w:szCs w:val="24"/>
                <w:lang w:val="kk-KZ" w:eastAsia="en-US"/>
              </w:rPr>
              <w:t xml:space="preserve">     </w:t>
            </w:r>
            <w:r>
              <w:rPr>
                <w:rFonts w:ascii="Times New Roman" w:eastAsia="Calibri" w:hAnsi="Times New Roman" w:cs="Times New Roman"/>
                <w:sz w:val="24"/>
                <w:szCs w:val="24"/>
                <w:lang w:val="kk-KZ" w:eastAsia="en-US"/>
              </w:rPr>
              <w:t xml:space="preserve">  </w:t>
            </w:r>
            <w:r w:rsidRPr="002918F7">
              <w:rPr>
                <w:rFonts w:ascii="Times New Roman" w:eastAsia="Calibri" w:hAnsi="Times New Roman" w:cs="Times New Roman"/>
                <w:sz w:val="24"/>
                <w:szCs w:val="24"/>
                <w:lang w:val="kk-KZ" w:eastAsia="en-US"/>
              </w:rPr>
              <w:t>қолдануға</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үйрету</w:t>
            </w:r>
            <w:r w:rsidRPr="002918F7">
              <w:rPr>
                <w:rFonts w:ascii="Times New Roman" w:hAnsi="Times New Roman" w:cs="Times New Roman"/>
                <w:color w:val="000000"/>
                <w:sz w:val="24"/>
                <w:szCs w:val="24"/>
                <w:lang w:val="kk-KZ"/>
              </w:rPr>
              <w:t>.</w:t>
            </w:r>
          </w:p>
          <w:p w14:paraId="03B7EF83" w14:textId="77777777" w:rsidR="004C2C61" w:rsidRPr="002918F7" w:rsidRDefault="004C2C61"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2918F7">
              <w:rPr>
                <w:rFonts w:ascii="Times New Roman" w:eastAsia="Calibri" w:hAnsi="Times New Roman" w:cs="Times New Roman"/>
                <w:b/>
                <w:sz w:val="24"/>
                <w:szCs w:val="24"/>
                <w:lang w:val="kk-KZ" w:eastAsia="en-US"/>
              </w:rPr>
              <w:t xml:space="preserve"> (Жапсыру,</w:t>
            </w:r>
            <w:r>
              <w:rPr>
                <w:rFonts w:ascii="Times New Roman" w:eastAsia="Calibri" w:hAnsi="Times New Roman" w:cs="Times New Roman"/>
                <w:b/>
                <w:sz w:val="24"/>
                <w:szCs w:val="24"/>
                <w:lang w:val="kk-KZ" w:eastAsia="en-US"/>
              </w:rPr>
              <w:t xml:space="preserve"> </w:t>
            </w:r>
            <w:r w:rsidRPr="002918F7">
              <w:rPr>
                <w:rFonts w:ascii="Times New Roman" w:eastAsia="Calibri" w:hAnsi="Times New Roman" w:cs="Times New Roman"/>
                <w:b/>
                <w:sz w:val="24"/>
                <w:szCs w:val="24"/>
                <w:lang w:val="kk-KZ" w:eastAsia="en-US"/>
              </w:rPr>
              <w:t>құрас</w:t>
            </w:r>
          </w:p>
          <w:p w14:paraId="426C28F7" w14:textId="77777777" w:rsidR="004C2C61" w:rsidRPr="002918F7" w:rsidRDefault="004C2C61"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2918F7">
              <w:rPr>
                <w:rFonts w:ascii="Times New Roman" w:eastAsia="Calibri" w:hAnsi="Times New Roman" w:cs="Times New Roman"/>
                <w:b/>
                <w:sz w:val="24"/>
                <w:szCs w:val="24"/>
                <w:lang w:val="kk-KZ" w:eastAsia="en-US"/>
              </w:rPr>
              <w:t>тыру)</w:t>
            </w:r>
          </w:p>
          <w:p w14:paraId="4A6C644C" w14:textId="77777777" w:rsidR="004C2C61" w:rsidRPr="002918F7" w:rsidRDefault="004C2C61" w:rsidP="00E774AF">
            <w:pPr>
              <w:widowControl w:val="0"/>
              <w:spacing w:after="0" w:line="240" w:lineRule="auto"/>
              <w:rPr>
                <w:rFonts w:ascii="Times New Roman" w:hAnsi="Times New Roman" w:cs="Times New Roman"/>
                <w:b/>
                <w:sz w:val="24"/>
                <w:szCs w:val="24"/>
                <w:lang w:val="kk-KZ"/>
              </w:rPr>
            </w:pPr>
            <w:r w:rsidRPr="005C37AF">
              <w:rPr>
                <w:rFonts w:ascii="Times New Roman" w:hAnsi="Times New Roman" w:cs="Times New Roman"/>
                <w:b/>
                <w:sz w:val="24"/>
                <w:szCs w:val="24"/>
                <w:lang w:val="kk-KZ"/>
              </w:rPr>
              <w:t>Сөздік жұмыс</w:t>
            </w:r>
            <w:r>
              <w:rPr>
                <w:rFonts w:ascii="Times New Roman" w:hAnsi="Times New Roman" w:cs="Times New Roman"/>
                <w:sz w:val="24"/>
                <w:szCs w:val="24"/>
                <w:lang w:val="kk-KZ"/>
              </w:rPr>
              <w:t>:</w:t>
            </w:r>
            <w:r>
              <w:rPr>
                <w:rFonts w:ascii="Times New Roman" w:hAnsi="Times New Roman" w:cs="Times New Roman"/>
                <w:b/>
                <w:sz w:val="24"/>
                <w:szCs w:val="24"/>
                <w:lang w:val="kk-KZ"/>
              </w:rPr>
              <w:t xml:space="preserve"> </w:t>
            </w:r>
            <w:r w:rsidRPr="00D968C2">
              <w:rPr>
                <w:rFonts w:ascii="Times New Roman" w:hAnsi="Times New Roman" w:cs="Times New Roman"/>
                <w:sz w:val="24"/>
                <w:szCs w:val="24"/>
                <w:lang w:val="kk-KZ"/>
              </w:rPr>
              <w:t>үй</w:t>
            </w:r>
          </w:p>
        </w:tc>
        <w:tc>
          <w:tcPr>
            <w:tcW w:w="2410" w:type="dxa"/>
            <w:gridSpan w:val="2"/>
          </w:tcPr>
          <w:p w14:paraId="3B5085E9" w14:textId="77777777" w:rsidR="004C2C61" w:rsidRPr="002918F7" w:rsidRDefault="004C2C61" w:rsidP="00E774AF">
            <w:pPr>
              <w:widowControl w:val="0"/>
              <w:spacing w:after="0" w:line="240" w:lineRule="auto"/>
              <w:rPr>
                <w:rFonts w:ascii="Times New Roman" w:eastAsia="Courier New" w:hAnsi="Times New Roman" w:cs="Times New Roman"/>
                <w:b/>
                <w:iCs/>
                <w:color w:val="000000"/>
                <w:sz w:val="24"/>
                <w:szCs w:val="24"/>
                <w:lang w:val="kk-KZ" w:eastAsia="kk-KZ" w:bidi="kk-KZ"/>
              </w:rPr>
            </w:pPr>
            <w:r w:rsidRPr="002918F7">
              <w:rPr>
                <w:rFonts w:ascii="Times New Roman" w:hAnsi="Times New Roman" w:cs="Times New Roman"/>
                <w:b/>
                <w:bCs/>
                <w:sz w:val="24"/>
                <w:szCs w:val="24"/>
                <w:lang w:val="kk-KZ"/>
              </w:rPr>
              <w:t>Дидактикалық ойын:</w:t>
            </w:r>
            <w:r w:rsidRPr="002918F7">
              <w:rPr>
                <w:rFonts w:ascii="Times New Roman" w:hAnsi="Times New Roman" w:cs="Times New Roman"/>
                <w:b/>
                <w:sz w:val="24"/>
                <w:szCs w:val="24"/>
                <w:lang w:val="kk-KZ"/>
              </w:rPr>
              <w:t xml:space="preserve"> «Біздің қаладағы көше»</w:t>
            </w:r>
          </w:p>
          <w:p w14:paraId="1B2E0E5E" w14:textId="77777777" w:rsidR="004C2C61" w:rsidRPr="002918F7" w:rsidRDefault="004C2C61" w:rsidP="00E774AF">
            <w:pPr>
              <w:widowControl w:val="0"/>
              <w:autoSpaceDE w:val="0"/>
              <w:autoSpaceDN w:val="0"/>
              <w:spacing w:before="1" w:after="0" w:line="240" w:lineRule="auto"/>
              <w:ind w:right="106"/>
              <w:rPr>
                <w:rFonts w:ascii="Times New Roman" w:hAnsi="Times New Roman" w:cs="Times New Roman"/>
                <w:sz w:val="24"/>
                <w:szCs w:val="24"/>
                <w:lang w:val="kk-KZ" w:eastAsia="en-US"/>
              </w:rPr>
            </w:pPr>
            <w:r w:rsidRPr="002918F7">
              <w:rPr>
                <w:rFonts w:ascii="Times New Roman" w:eastAsia="Courier New" w:hAnsi="Times New Roman" w:cs="Times New Roman"/>
                <w:b/>
                <w:iCs/>
                <w:color w:val="000000"/>
                <w:sz w:val="24"/>
                <w:szCs w:val="24"/>
                <w:lang w:val="kk-KZ" w:eastAsia="kk-KZ" w:bidi="kk-KZ"/>
              </w:rPr>
              <w:t>Мақсаты:</w:t>
            </w:r>
            <w:r w:rsidRPr="002918F7">
              <w:rPr>
                <w:rFonts w:ascii="Times New Roman" w:hAnsi="Times New Roman" w:cs="Times New Roman"/>
                <w:sz w:val="24"/>
                <w:szCs w:val="24"/>
                <w:lang w:val="kk-KZ" w:eastAsia="en-US"/>
              </w:rPr>
              <w:t>Желімдеудің техникасын үйрету: желімді қылқаламға, мұқият жағып алу,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жаймадағы</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дайын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үлгіге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жағу,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желімнің</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қалдықтарын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сүртуге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майлықты</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қолдану.</w:t>
            </w:r>
            <w:r w:rsidRPr="002918F7">
              <w:rPr>
                <w:rFonts w:ascii="Times New Roman" w:eastAsia="Calibri" w:hAnsi="Times New Roman" w:cs="Times New Roman"/>
                <w:sz w:val="24"/>
                <w:szCs w:val="24"/>
                <w:lang w:val="kk-KZ" w:eastAsia="en-US"/>
              </w:rPr>
              <w:t xml:space="preserve"> Құрастыру дағдыларын дамыту, негізгі құрылыс бөлшектерін: текшелер,</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кірпіштер, цилиндрлер, үшбұрыштар, призмаларды ажырата білуге, атауға және</w:t>
            </w:r>
            <w:r w:rsidRPr="002918F7">
              <w:rPr>
                <w:rFonts w:ascii="Times New Roman" w:eastAsia="Calibri" w:hAnsi="Times New Roman" w:cs="Times New Roman"/>
                <w:spacing w:val="-67"/>
                <w:sz w:val="24"/>
                <w:szCs w:val="24"/>
                <w:lang w:val="kk-KZ" w:eastAsia="en-US"/>
              </w:rPr>
              <w:t xml:space="preserve"> </w:t>
            </w:r>
            <w:r w:rsidRPr="002918F7">
              <w:rPr>
                <w:rFonts w:ascii="Times New Roman" w:eastAsia="Calibri" w:hAnsi="Times New Roman" w:cs="Times New Roman"/>
                <w:sz w:val="24"/>
                <w:szCs w:val="24"/>
                <w:lang w:val="kk-KZ" w:eastAsia="en-US"/>
              </w:rPr>
              <w:t>қолдануға</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үйрету,</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бұрын</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алынған</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дағдыларды:</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төсеу,</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бекіту,</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қою</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қолдана</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отырып,</w:t>
            </w:r>
            <w:r w:rsidRPr="002918F7">
              <w:rPr>
                <w:rFonts w:ascii="Times New Roman" w:eastAsia="Calibri" w:hAnsi="Times New Roman" w:cs="Times New Roman"/>
                <w:spacing w:val="-2"/>
                <w:sz w:val="24"/>
                <w:szCs w:val="24"/>
                <w:lang w:val="kk-KZ" w:eastAsia="en-US"/>
              </w:rPr>
              <w:t xml:space="preserve"> </w:t>
            </w:r>
            <w:r w:rsidRPr="002918F7">
              <w:rPr>
                <w:rFonts w:ascii="Times New Roman" w:eastAsia="Calibri" w:hAnsi="Times New Roman" w:cs="Times New Roman"/>
                <w:sz w:val="24"/>
                <w:szCs w:val="24"/>
                <w:lang w:val="kk-KZ" w:eastAsia="en-US"/>
              </w:rPr>
              <w:t>жаңа ғимараттар салу.</w:t>
            </w:r>
            <w:r w:rsidRPr="002918F7">
              <w:rPr>
                <w:rFonts w:ascii="Times New Roman" w:eastAsia="Calibri" w:hAnsi="Times New Roman" w:cs="Times New Roman"/>
                <w:color w:val="000000"/>
                <w:sz w:val="24"/>
                <w:szCs w:val="24"/>
                <w:lang w:val="kk-KZ"/>
              </w:rPr>
              <w:t xml:space="preserve"> </w:t>
            </w:r>
          </w:p>
          <w:p w14:paraId="50E9F401" w14:textId="77777777" w:rsidR="004C2C61" w:rsidRPr="002918F7" w:rsidRDefault="004C2C61" w:rsidP="00E774AF">
            <w:pPr>
              <w:spacing w:after="0" w:line="240" w:lineRule="auto"/>
              <w:rPr>
                <w:rFonts w:ascii="Times New Roman" w:eastAsia="Calibri" w:hAnsi="Times New Roman" w:cs="Times New Roman"/>
                <w:b/>
                <w:sz w:val="24"/>
                <w:szCs w:val="24"/>
                <w:lang w:val="kk-KZ"/>
              </w:rPr>
            </w:pPr>
            <w:r w:rsidRPr="002918F7">
              <w:rPr>
                <w:rFonts w:ascii="Times New Roman" w:eastAsia="Calibri" w:hAnsi="Times New Roman" w:cs="Times New Roman"/>
                <w:b/>
                <w:sz w:val="24"/>
                <w:szCs w:val="24"/>
                <w:lang w:val="kk-KZ"/>
              </w:rPr>
              <w:lastRenderedPageBreak/>
              <w:t>(Жапсыру,</w:t>
            </w:r>
            <w:r>
              <w:rPr>
                <w:rFonts w:ascii="Times New Roman" w:eastAsia="Calibri" w:hAnsi="Times New Roman" w:cs="Times New Roman"/>
                <w:b/>
                <w:sz w:val="24"/>
                <w:szCs w:val="24"/>
                <w:lang w:val="kk-KZ"/>
              </w:rPr>
              <w:t xml:space="preserve"> </w:t>
            </w:r>
            <w:r w:rsidRPr="002918F7">
              <w:rPr>
                <w:rFonts w:ascii="Times New Roman" w:eastAsia="Calibri" w:hAnsi="Times New Roman" w:cs="Times New Roman"/>
                <w:b/>
                <w:sz w:val="24"/>
                <w:szCs w:val="24"/>
                <w:lang w:val="kk-KZ"/>
              </w:rPr>
              <w:t>құрас</w:t>
            </w:r>
          </w:p>
          <w:p w14:paraId="3A42AB9F" w14:textId="77777777" w:rsidR="004C2C61" w:rsidRDefault="004C2C61"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2918F7">
              <w:rPr>
                <w:rFonts w:ascii="Times New Roman" w:eastAsia="Calibri" w:hAnsi="Times New Roman" w:cs="Times New Roman"/>
                <w:b/>
                <w:sz w:val="24"/>
                <w:szCs w:val="24"/>
                <w:lang w:val="kk-KZ" w:eastAsia="en-US"/>
              </w:rPr>
              <w:t>тыру)</w:t>
            </w:r>
          </w:p>
          <w:p w14:paraId="2ABEC3C3" w14:textId="77777777" w:rsidR="004C2C61" w:rsidRPr="002918F7" w:rsidRDefault="004C2C61"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5C37AF">
              <w:rPr>
                <w:rFonts w:ascii="Times New Roman" w:hAnsi="Times New Roman" w:cs="Times New Roman"/>
                <w:b/>
                <w:sz w:val="24"/>
                <w:szCs w:val="24"/>
                <w:lang w:val="kk-KZ"/>
              </w:rPr>
              <w:t>Сөздік жұмыс:</w:t>
            </w:r>
            <w:r w:rsidRPr="005C37AF">
              <w:rPr>
                <w:rFonts w:ascii="Times New Roman" w:eastAsia="Calibri" w:hAnsi="Times New Roman" w:cs="Times New Roman"/>
                <w:b/>
                <w:sz w:val="24"/>
                <w:szCs w:val="24"/>
                <w:lang w:val="kk-KZ" w:eastAsia="en-US"/>
              </w:rPr>
              <w:t xml:space="preserve"> </w:t>
            </w:r>
            <w:r>
              <w:rPr>
                <w:rFonts w:ascii="Times New Roman" w:eastAsia="Calibri" w:hAnsi="Times New Roman" w:cs="Times New Roman"/>
                <w:sz w:val="24"/>
                <w:szCs w:val="24"/>
                <w:lang w:val="kk-KZ" w:eastAsia="en-US"/>
              </w:rPr>
              <w:t>текше</w:t>
            </w:r>
            <w:r w:rsidRPr="002918F7">
              <w:rPr>
                <w:rFonts w:ascii="Times New Roman" w:eastAsia="Calibri" w:hAnsi="Times New Roman" w:cs="Times New Roman"/>
                <w:sz w:val="24"/>
                <w:szCs w:val="24"/>
                <w:lang w:val="kk-KZ" w:eastAsia="en-US"/>
              </w:rPr>
              <w:t>,</w:t>
            </w:r>
            <w:r w:rsidRPr="002918F7">
              <w:rPr>
                <w:rFonts w:ascii="Times New Roman" w:eastAsia="Calibri" w:hAnsi="Times New Roman" w:cs="Times New Roman"/>
                <w:spacing w:val="1"/>
                <w:sz w:val="24"/>
                <w:szCs w:val="24"/>
                <w:lang w:val="kk-KZ" w:eastAsia="en-US"/>
              </w:rPr>
              <w:t xml:space="preserve"> </w:t>
            </w:r>
            <w:r>
              <w:rPr>
                <w:rFonts w:ascii="Times New Roman" w:eastAsia="Calibri" w:hAnsi="Times New Roman" w:cs="Times New Roman"/>
                <w:sz w:val="24"/>
                <w:szCs w:val="24"/>
                <w:lang w:val="kk-KZ" w:eastAsia="en-US"/>
              </w:rPr>
              <w:t>кірпіш, цилиндр, үшбұрыш</w:t>
            </w:r>
            <w:r w:rsidRPr="002918F7">
              <w:rPr>
                <w:rFonts w:ascii="Times New Roman" w:eastAsia="Calibri" w:hAnsi="Times New Roman" w:cs="Times New Roman"/>
                <w:sz w:val="24"/>
                <w:szCs w:val="24"/>
                <w:lang w:val="kk-KZ" w:eastAsia="en-US"/>
              </w:rPr>
              <w:t>, призма</w:t>
            </w:r>
          </w:p>
        </w:tc>
        <w:tc>
          <w:tcPr>
            <w:tcW w:w="2555" w:type="dxa"/>
            <w:gridSpan w:val="2"/>
          </w:tcPr>
          <w:p w14:paraId="7368D0E0" w14:textId="77777777" w:rsidR="004C2C61" w:rsidRPr="002918F7" w:rsidRDefault="004C2C61" w:rsidP="00E774AF">
            <w:pPr>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 «Зәулім үй</w:t>
            </w:r>
            <w:r w:rsidRPr="002918F7">
              <w:rPr>
                <w:rFonts w:ascii="Times New Roman" w:hAnsi="Times New Roman" w:cs="Times New Roman"/>
                <w:b/>
                <w:bCs/>
                <w:sz w:val="24"/>
                <w:szCs w:val="24"/>
                <w:lang w:val="kk-KZ"/>
              </w:rPr>
              <w:t>»</w:t>
            </w:r>
          </w:p>
          <w:p w14:paraId="172214B1" w14:textId="77777777" w:rsidR="004C2C61" w:rsidRPr="002918F7" w:rsidRDefault="004C2C61" w:rsidP="00E774AF">
            <w:pPr>
              <w:widowControl w:val="0"/>
              <w:autoSpaceDE w:val="0"/>
              <w:autoSpaceDN w:val="0"/>
              <w:spacing w:before="1" w:after="0" w:line="240" w:lineRule="auto"/>
              <w:ind w:right="106"/>
              <w:rPr>
                <w:rFonts w:ascii="Times New Roman" w:hAnsi="Times New Roman" w:cs="Times New Roman"/>
                <w:sz w:val="24"/>
                <w:szCs w:val="24"/>
                <w:lang w:val="kk-KZ" w:eastAsia="en-US"/>
              </w:rPr>
            </w:pPr>
            <w:r w:rsidRPr="002918F7">
              <w:rPr>
                <w:rFonts w:ascii="Times New Roman" w:hAnsi="Times New Roman" w:cs="Times New Roman"/>
                <w:b/>
                <w:bCs/>
                <w:sz w:val="24"/>
                <w:szCs w:val="24"/>
                <w:lang w:val="kk-KZ"/>
              </w:rPr>
              <w:t>Мақсаты:</w:t>
            </w:r>
            <w:r w:rsidRPr="002918F7">
              <w:rPr>
                <w:rFonts w:ascii="Times New Roman" w:eastAsia="Calibri" w:hAnsi="Times New Roman" w:cs="Times New Roman"/>
                <w:sz w:val="24"/>
                <w:szCs w:val="24"/>
                <w:lang w:val="kk-KZ"/>
              </w:rPr>
              <w:t xml:space="preserve"> </w:t>
            </w:r>
            <w:r w:rsidRPr="002918F7">
              <w:rPr>
                <w:rFonts w:ascii="Times New Roman" w:hAnsi="Times New Roman" w:cs="Times New Roman"/>
                <w:sz w:val="24"/>
                <w:szCs w:val="24"/>
                <w:lang w:val="kk-KZ" w:eastAsia="en-US"/>
              </w:rPr>
              <w:t>Жаймадағы</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дайын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үлгіге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жағу,</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желімнің</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қалдықтарын</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сүртуге</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майлықты</w:t>
            </w:r>
            <w:r w:rsidRPr="002918F7">
              <w:rPr>
                <w:rFonts w:ascii="Times New Roman" w:hAnsi="Times New Roman" w:cs="Times New Roman"/>
                <w:spacing w:val="1"/>
                <w:sz w:val="24"/>
                <w:szCs w:val="24"/>
                <w:lang w:val="kk-KZ" w:eastAsia="en-US"/>
              </w:rPr>
              <w:t xml:space="preserve"> </w:t>
            </w:r>
            <w:r w:rsidRPr="002918F7">
              <w:rPr>
                <w:rFonts w:ascii="Times New Roman" w:hAnsi="Times New Roman" w:cs="Times New Roman"/>
                <w:sz w:val="24"/>
                <w:szCs w:val="24"/>
                <w:lang w:val="kk-KZ" w:eastAsia="en-US"/>
              </w:rPr>
              <w:t>қолдану.</w:t>
            </w:r>
            <w:r w:rsidRPr="002918F7">
              <w:rPr>
                <w:rFonts w:ascii="Times New Roman" w:eastAsia="Calibri" w:hAnsi="Times New Roman" w:cs="Times New Roman"/>
                <w:sz w:val="24"/>
                <w:szCs w:val="24"/>
                <w:lang w:val="kk-KZ" w:eastAsia="en-US"/>
              </w:rPr>
              <w:t xml:space="preserve"> Бұрын</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алынған</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дағдыларды:</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төсеу,</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бекіту,</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қою</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қолдана</w:t>
            </w:r>
            <w:r w:rsidRPr="002918F7">
              <w:rPr>
                <w:rFonts w:ascii="Times New Roman" w:eastAsia="Calibri" w:hAnsi="Times New Roman" w:cs="Times New Roman"/>
                <w:spacing w:val="1"/>
                <w:sz w:val="24"/>
                <w:szCs w:val="24"/>
                <w:lang w:val="kk-KZ" w:eastAsia="en-US"/>
              </w:rPr>
              <w:t xml:space="preserve"> </w:t>
            </w:r>
            <w:r w:rsidRPr="002918F7">
              <w:rPr>
                <w:rFonts w:ascii="Times New Roman" w:eastAsia="Calibri" w:hAnsi="Times New Roman" w:cs="Times New Roman"/>
                <w:sz w:val="24"/>
                <w:szCs w:val="24"/>
                <w:lang w:val="kk-KZ" w:eastAsia="en-US"/>
              </w:rPr>
              <w:t>отырып,</w:t>
            </w:r>
            <w:r w:rsidRPr="002918F7">
              <w:rPr>
                <w:rFonts w:ascii="Times New Roman" w:eastAsia="Calibri" w:hAnsi="Times New Roman" w:cs="Times New Roman"/>
                <w:spacing w:val="-2"/>
                <w:sz w:val="24"/>
                <w:szCs w:val="24"/>
                <w:lang w:val="kk-KZ" w:eastAsia="en-US"/>
              </w:rPr>
              <w:t xml:space="preserve"> </w:t>
            </w:r>
            <w:r w:rsidRPr="002918F7">
              <w:rPr>
                <w:rFonts w:ascii="Times New Roman" w:eastAsia="Calibri" w:hAnsi="Times New Roman" w:cs="Times New Roman"/>
                <w:sz w:val="24"/>
                <w:szCs w:val="24"/>
                <w:lang w:val="kk-KZ" w:eastAsia="en-US"/>
              </w:rPr>
              <w:t>жаңа ғимараттар салу.</w:t>
            </w:r>
          </w:p>
          <w:p w14:paraId="118092C2" w14:textId="77777777" w:rsidR="004C2C61" w:rsidRPr="002918F7" w:rsidRDefault="004C2C61" w:rsidP="00E774AF">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2918F7">
              <w:rPr>
                <w:rFonts w:ascii="Times New Roman" w:eastAsia="Calibri" w:hAnsi="Times New Roman" w:cs="Times New Roman"/>
                <w:color w:val="000000"/>
                <w:sz w:val="24"/>
                <w:szCs w:val="24"/>
                <w:lang w:val="kk-KZ"/>
              </w:rPr>
              <w:t>(</w:t>
            </w:r>
            <w:r w:rsidRPr="002918F7">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2918F7">
              <w:rPr>
                <w:rFonts w:ascii="Times New Roman" w:eastAsia="Calibri" w:hAnsi="Times New Roman" w:cs="Times New Roman"/>
                <w:b/>
                <w:color w:val="000000"/>
                <w:sz w:val="24"/>
                <w:szCs w:val="24"/>
                <w:lang w:val="kk-KZ"/>
              </w:rPr>
              <w:t>құрас</w:t>
            </w:r>
          </w:p>
          <w:p w14:paraId="0C8AE8C2" w14:textId="77777777" w:rsidR="004C2C61" w:rsidRDefault="004C2C61"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918F7">
              <w:rPr>
                <w:rFonts w:ascii="Times New Roman" w:eastAsia="Calibri" w:hAnsi="Times New Roman" w:cs="Times New Roman"/>
                <w:b/>
                <w:color w:val="000000"/>
                <w:sz w:val="24"/>
                <w:szCs w:val="24"/>
                <w:lang w:val="kk-KZ"/>
              </w:rPr>
              <w:t>тыру)</w:t>
            </w:r>
          </w:p>
          <w:p w14:paraId="48100A81" w14:textId="77777777" w:rsidR="004C2C61" w:rsidRPr="002918F7" w:rsidRDefault="004C2C61"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5C37AF">
              <w:rPr>
                <w:rFonts w:ascii="Times New Roman" w:hAnsi="Times New Roman" w:cs="Times New Roman"/>
                <w:b/>
                <w:sz w:val="24"/>
                <w:szCs w:val="24"/>
                <w:lang w:val="kk-KZ"/>
              </w:rPr>
              <w:t>Сөздік жұмыс:</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з</w:t>
            </w:r>
            <w:r w:rsidRPr="00D968C2">
              <w:rPr>
                <w:rFonts w:ascii="Times New Roman" w:hAnsi="Times New Roman" w:cs="Times New Roman"/>
                <w:bCs/>
                <w:sz w:val="24"/>
                <w:szCs w:val="24"/>
                <w:lang w:val="kk-KZ"/>
              </w:rPr>
              <w:t>әулім үй</w:t>
            </w:r>
          </w:p>
        </w:tc>
        <w:tc>
          <w:tcPr>
            <w:tcW w:w="2409" w:type="dxa"/>
          </w:tcPr>
          <w:p w14:paraId="2A6FE143" w14:textId="77777777" w:rsidR="004C2C61" w:rsidRPr="002918F7" w:rsidRDefault="004C2C61" w:rsidP="00E774AF">
            <w:pPr>
              <w:spacing w:after="0" w:line="240" w:lineRule="auto"/>
              <w:rPr>
                <w:rFonts w:ascii="Times New Roman" w:hAnsi="Times New Roman" w:cs="Times New Roman"/>
                <w:b/>
                <w:bCs/>
                <w:sz w:val="24"/>
                <w:szCs w:val="24"/>
                <w:lang w:val="kk-KZ"/>
              </w:rPr>
            </w:pPr>
            <w:r w:rsidRPr="002918F7">
              <w:rPr>
                <w:rFonts w:ascii="Times New Roman" w:hAnsi="Times New Roman" w:cs="Times New Roman"/>
                <w:b/>
                <w:bCs/>
                <w:sz w:val="24"/>
                <w:szCs w:val="24"/>
                <w:lang w:val="kk-KZ"/>
              </w:rPr>
              <w:t xml:space="preserve">Дидактикалық ойын: </w:t>
            </w:r>
            <w:r>
              <w:rPr>
                <w:rFonts w:ascii="Times New Roman" w:hAnsi="Times New Roman" w:cs="Times New Roman"/>
                <w:bCs/>
                <w:sz w:val="24"/>
                <w:szCs w:val="24"/>
                <w:lang w:val="kk-KZ"/>
              </w:rPr>
              <w:t>«Балабақша</w:t>
            </w:r>
            <w:r w:rsidRPr="002918F7">
              <w:rPr>
                <w:rFonts w:ascii="Times New Roman" w:hAnsi="Times New Roman" w:cs="Times New Roman"/>
                <w:bCs/>
                <w:sz w:val="24"/>
                <w:szCs w:val="24"/>
                <w:lang w:val="kk-KZ"/>
              </w:rPr>
              <w:t>».</w:t>
            </w:r>
          </w:p>
          <w:p w14:paraId="21219E7C" w14:textId="77777777" w:rsidR="004C2C61" w:rsidRPr="002918F7" w:rsidRDefault="004C2C61" w:rsidP="00E774AF">
            <w:pPr>
              <w:pStyle w:val="a8"/>
              <w:spacing w:after="0"/>
              <w:rPr>
                <w:lang w:val="kk-KZ" w:eastAsia="en-US"/>
              </w:rPr>
            </w:pPr>
            <w:r w:rsidRPr="002918F7">
              <w:rPr>
                <w:b/>
                <w:bCs/>
                <w:lang w:val="kk-KZ"/>
              </w:rPr>
              <w:t>Мақсаты:</w:t>
            </w:r>
            <w:r w:rsidRPr="002918F7">
              <w:rPr>
                <w:rFonts w:eastAsia="Calibri"/>
                <w:color w:val="000000"/>
                <w:lang w:val="kk-KZ"/>
              </w:rPr>
              <w:t xml:space="preserve"> </w:t>
            </w:r>
            <w:r w:rsidRPr="002918F7">
              <w:rPr>
                <w:lang w:val="kk-KZ" w:eastAsia="en-US"/>
              </w:rPr>
              <w:t>Желімдеудің техникасын үйрету: желімді қылқаламға, мұқият жағып алу,</w:t>
            </w:r>
            <w:r w:rsidRPr="002918F7">
              <w:rPr>
                <w:spacing w:val="1"/>
                <w:lang w:val="kk-KZ" w:eastAsia="en-US"/>
              </w:rPr>
              <w:t xml:space="preserve"> </w:t>
            </w:r>
            <w:r w:rsidRPr="002918F7">
              <w:rPr>
                <w:lang w:val="kk-KZ" w:eastAsia="en-US"/>
              </w:rPr>
              <w:t>жаймадағы</w:t>
            </w:r>
            <w:r w:rsidRPr="002918F7">
              <w:rPr>
                <w:spacing w:val="1"/>
                <w:lang w:val="kk-KZ" w:eastAsia="en-US"/>
              </w:rPr>
              <w:t xml:space="preserve"> </w:t>
            </w:r>
            <w:r w:rsidRPr="002918F7">
              <w:rPr>
                <w:lang w:val="kk-KZ" w:eastAsia="en-US"/>
              </w:rPr>
              <w:t>дайын</w:t>
            </w:r>
            <w:r w:rsidRPr="002918F7">
              <w:rPr>
                <w:spacing w:val="1"/>
                <w:lang w:val="kk-KZ" w:eastAsia="en-US"/>
              </w:rPr>
              <w:t xml:space="preserve"> </w:t>
            </w:r>
            <w:r w:rsidRPr="002918F7">
              <w:rPr>
                <w:lang w:val="kk-KZ" w:eastAsia="en-US"/>
              </w:rPr>
              <w:t>үлгіге</w:t>
            </w:r>
            <w:r w:rsidRPr="002918F7">
              <w:rPr>
                <w:spacing w:val="1"/>
                <w:lang w:val="kk-KZ" w:eastAsia="en-US"/>
              </w:rPr>
              <w:t xml:space="preserve"> </w:t>
            </w:r>
            <w:r w:rsidRPr="002918F7">
              <w:rPr>
                <w:lang w:val="kk-KZ" w:eastAsia="en-US"/>
              </w:rPr>
              <w:t>жағу. Бұрын</w:t>
            </w:r>
            <w:r w:rsidRPr="002918F7">
              <w:rPr>
                <w:spacing w:val="1"/>
                <w:lang w:val="kk-KZ" w:eastAsia="en-US"/>
              </w:rPr>
              <w:t xml:space="preserve"> </w:t>
            </w:r>
            <w:r w:rsidRPr="002918F7">
              <w:rPr>
                <w:lang w:val="kk-KZ" w:eastAsia="en-US"/>
              </w:rPr>
              <w:t>алынған</w:t>
            </w:r>
            <w:r w:rsidRPr="002918F7">
              <w:rPr>
                <w:spacing w:val="1"/>
                <w:lang w:val="kk-KZ" w:eastAsia="en-US"/>
              </w:rPr>
              <w:t xml:space="preserve"> </w:t>
            </w:r>
            <w:r w:rsidRPr="002918F7">
              <w:rPr>
                <w:lang w:val="kk-KZ" w:eastAsia="en-US"/>
              </w:rPr>
              <w:t>дағдыларды:</w:t>
            </w:r>
            <w:r w:rsidRPr="002918F7">
              <w:rPr>
                <w:spacing w:val="1"/>
                <w:lang w:val="kk-KZ" w:eastAsia="en-US"/>
              </w:rPr>
              <w:t xml:space="preserve"> </w:t>
            </w:r>
            <w:r w:rsidRPr="002918F7">
              <w:rPr>
                <w:lang w:val="kk-KZ" w:eastAsia="en-US"/>
              </w:rPr>
              <w:t>төсеу,</w:t>
            </w:r>
            <w:r w:rsidRPr="002918F7">
              <w:rPr>
                <w:spacing w:val="1"/>
                <w:lang w:val="kk-KZ" w:eastAsia="en-US"/>
              </w:rPr>
              <w:t xml:space="preserve"> </w:t>
            </w:r>
            <w:r w:rsidRPr="002918F7">
              <w:rPr>
                <w:lang w:val="kk-KZ" w:eastAsia="en-US"/>
              </w:rPr>
              <w:t>бекіту,</w:t>
            </w:r>
            <w:r w:rsidRPr="002918F7">
              <w:rPr>
                <w:spacing w:val="1"/>
                <w:lang w:val="kk-KZ" w:eastAsia="en-US"/>
              </w:rPr>
              <w:t xml:space="preserve"> </w:t>
            </w:r>
            <w:r w:rsidRPr="002918F7">
              <w:rPr>
                <w:lang w:val="kk-KZ" w:eastAsia="en-US"/>
              </w:rPr>
              <w:t>қою</w:t>
            </w:r>
            <w:r w:rsidRPr="002918F7">
              <w:rPr>
                <w:spacing w:val="1"/>
                <w:lang w:val="kk-KZ" w:eastAsia="en-US"/>
              </w:rPr>
              <w:t xml:space="preserve"> </w:t>
            </w:r>
            <w:r w:rsidRPr="002918F7">
              <w:rPr>
                <w:lang w:val="kk-KZ" w:eastAsia="en-US"/>
              </w:rPr>
              <w:t>қолдана</w:t>
            </w:r>
            <w:r w:rsidRPr="002918F7">
              <w:rPr>
                <w:spacing w:val="1"/>
                <w:lang w:val="kk-KZ" w:eastAsia="en-US"/>
              </w:rPr>
              <w:t xml:space="preserve"> </w:t>
            </w:r>
            <w:r w:rsidRPr="002918F7">
              <w:rPr>
                <w:lang w:val="kk-KZ" w:eastAsia="en-US"/>
              </w:rPr>
              <w:t>отырып,</w:t>
            </w:r>
            <w:r w:rsidRPr="002918F7">
              <w:rPr>
                <w:spacing w:val="-2"/>
                <w:lang w:val="kk-KZ" w:eastAsia="en-US"/>
              </w:rPr>
              <w:t xml:space="preserve"> </w:t>
            </w:r>
            <w:r w:rsidRPr="002918F7">
              <w:rPr>
                <w:lang w:val="kk-KZ" w:eastAsia="en-US"/>
              </w:rPr>
              <w:t>жаңа ғимараттар салу.</w:t>
            </w:r>
          </w:p>
          <w:p w14:paraId="21C9B80A" w14:textId="77777777" w:rsidR="004C2C61" w:rsidRPr="00D968C2" w:rsidRDefault="004C2C61" w:rsidP="00E774AF">
            <w:pPr>
              <w:pStyle w:val="a8"/>
              <w:spacing w:after="0"/>
              <w:rPr>
                <w:lang w:val="kk-KZ" w:eastAsia="en-US"/>
              </w:rPr>
            </w:pPr>
            <w:r w:rsidRPr="002918F7">
              <w:rPr>
                <w:rFonts w:eastAsia="Calibri"/>
                <w:color w:val="000000"/>
                <w:lang w:val="kk-KZ"/>
              </w:rPr>
              <w:t>(</w:t>
            </w:r>
            <w:r w:rsidRPr="002918F7">
              <w:rPr>
                <w:rFonts w:eastAsia="Calibri"/>
                <w:b/>
                <w:color w:val="000000"/>
                <w:lang w:val="kk-KZ"/>
              </w:rPr>
              <w:t>Жапсыру,</w:t>
            </w:r>
            <w:r>
              <w:rPr>
                <w:rFonts w:eastAsia="Calibri"/>
                <w:b/>
                <w:color w:val="000000"/>
                <w:lang w:val="kk-KZ"/>
              </w:rPr>
              <w:t xml:space="preserve">        </w:t>
            </w:r>
            <w:r w:rsidRPr="002918F7">
              <w:rPr>
                <w:rFonts w:eastAsia="Calibri"/>
                <w:b/>
                <w:color w:val="000000"/>
                <w:lang w:val="kk-KZ"/>
              </w:rPr>
              <w:t>құрастыру)</w:t>
            </w:r>
          </w:p>
          <w:p w14:paraId="52A62BED" w14:textId="77777777" w:rsidR="004C2C61" w:rsidRPr="00D968C2" w:rsidRDefault="004C2C61"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5C37AF">
              <w:rPr>
                <w:rFonts w:ascii="Times New Roman" w:hAnsi="Times New Roman" w:cs="Times New Roman"/>
                <w:b/>
                <w:sz w:val="24"/>
                <w:szCs w:val="24"/>
                <w:lang w:val="kk-KZ"/>
              </w:rPr>
              <w:t>Сөздік жұмыс:</w:t>
            </w:r>
            <w:r>
              <w:rPr>
                <w:rFonts w:ascii="Times New Roman" w:hAnsi="Times New Roman" w:cs="Times New Roman"/>
                <w:bCs/>
                <w:sz w:val="24"/>
                <w:szCs w:val="24"/>
                <w:lang w:val="kk-KZ"/>
              </w:rPr>
              <w:t xml:space="preserve"> балабақша</w:t>
            </w:r>
          </w:p>
          <w:p w14:paraId="4BF00A33" w14:textId="77777777" w:rsidR="004C2C61" w:rsidRPr="002918F7" w:rsidRDefault="004C2C61" w:rsidP="00E774AF">
            <w:pPr>
              <w:spacing w:after="0" w:line="240" w:lineRule="auto"/>
              <w:rPr>
                <w:rFonts w:ascii="Times New Roman" w:hAnsi="Times New Roman" w:cs="Times New Roman"/>
                <w:sz w:val="24"/>
                <w:szCs w:val="24"/>
                <w:lang w:val="kk-KZ"/>
              </w:rPr>
            </w:pPr>
          </w:p>
          <w:p w14:paraId="52C41DF8" w14:textId="77777777" w:rsidR="004C2C61" w:rsidRPr="002918F7" w:rsidRDefault="004C2C61" w:rsidP="00E774AF">
            <w:pPr>
              <w:spacing w:after="0" w:line="240" w:lineRule="auto"/>
              <w:rPr>
                <w:rFonts w:ascii="Times New Roman" w:hAnsi="Times New Roman" w:cs="Times New Roman"/>
                <w:sz w:val="24"/>
                <w:szCs w:val="24"/>
                <w:lang w:val="kk-KZ"/>
              </w:rPr>
            </w:pPr>
          </w:p>
          <w:p w14:paraId="48BE8BF5" w14:textId="77777777" w:rsidR="004C2C61" w:rsidRPr="002918F7" w:rsidRDefault="004C2C61" w:rsidP="00E774AF">
            <w:pPr>
              <w:spacing w:after="0" w:line="240" w:lineRule="auto"/>
              <w:jc w:val="center"/>
              <w:rPr>
                <w:rFonts w:ascii="Times New Roman" w:hAnsi="Times New Roman" w:cs="Times New Roman"/>
                <w:sz w:val="24"/>
                <w:szCs w:val="24"/>
                <w:lang w:val="kk-KZ"/>
              </w:rPr>
            </w:pPr>
          </w:p>
        </w:tc>
      </w:tr>
      <w:tr w:rsidR="004C2C61" w:rsidRPr="006C02B8" w14:paraId="282A635D" w14:textId="77777777" w:rsidTr="00E774AF">
        <w:trPr>
          <w:trHeight w:val="270"/>
        </w:trPr>
        <w:tc>
          <w:tcPr>
            <w:tcW w:w="2402" w:type="dxa"/>
          </w:tcPr>
          <w:p w14:paraId="593B46F2" w14:textId="77777777" w:rsidR="004C2C61" w:rsidRPr="002918F7" w:rsidRDefault="004C2C61"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Балалардың үйге қайтуы</w:t>
            </w:r>
          </w:p>
        </w:tc>
        <w:tc>
          <w:tcPr>
            <w:tcW w:w="2560" w:type="dxa"/>
            <w:gridSpan w:val="3"/>
          </w:tcPr>
          <w:p w14:paraId="521DA1A2" w14:textId="77777777" w:rsidR="004C2C61" w:rsidRPr="002918F7" w:rsidRDefault="004C2C61" w:rsidP="00E774AF">
            <w:pPr>
              <w:widowControl w:val="0"/>
              <w:autoSpaceDE w:val="0"/>
              <w:autoSpaceDN w:val="0"/>
              <w:spacing w:after="0" w:line="240" w:lineRule="auto"/>
              <w:jc w:val="center"/>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Балаларға ертегі айтып берулерін жалғастыру.</w:t>
            </w:r>
          </w:p>
        </w:tc>
        <w:tc>
          <w:tcPr>
            <w:tcW w:w="2548" w:type="dxa"/>
          </w:tcPr>
          <w:p w14:paraId="55CE9705" w14:textId="77777777" w:rsidR="004C2C61" w:rsidRPr="002918F7" w:rsidRDefault="004C2C61" w:rsidP="00E774AF">
            <w:pPr>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Ойыншықтарына деген құрметтерін арттыру.</w:t>
            </w:r>
          </w:p>
        </w:tc>
        <w:tc>
          <w:tcPr>
            <w:tcW w:w="2410" w:type="dxa"/>
            <w:gridSpan w:val="2"/>
          </w:tcPr>
          <w:p w14:paraId="71848C7B"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Тағамды төкпей-шашпай ішулерін қадағалау.</w:t>
            </w:r>
          </w:p>
        </w:tc>
        <w:tc>
          <w:tcPr>
            <w:tcW w:w="2555" w:type="dxa"/>
            <w:gridSpan w:val="2"/>
          </w:tcPr>
          <w:p w14:paraId="050E3995"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lang w:val="kk-KZ" w:eastAsia="en-US"/>
              </w:rPr>
            </w:pPr>
            <w:r w:rsidRPr="002918F7">
              <w:rPr>
                <w:rFonts w:ascii="Times New Roman" w:hAnsi="Times New Roman" w:cs="Times New Roman"/>
                <w:sz w:val="24"/>
                <w:szCs w:val="24"/>
                <w:lang w:val="kk-KZ" w:eastAsia="en-US"/>
              </w:rPr>
              <w:t>Қасықты оң қолға,дұрыс ұстап ішулерін қадағалау.</w:t>
            </w:r>
          </w:p>
        </w:tc>
        <w:tc>
          <w:tcPr>
            <w:tcW w:w="2409" w:type="dxa"/>
          </w:tcPr>
          <w:p w14:paraId="0DC3B604" w14:textId="77777777" w:rsidR="004C2C61" w:rsidRPr="002918F7" w:rsidRDefault="004C2C61" w:rsidP="00E774AF">
            <w:pPr>
              <w:widowControl w:val="0"/>
              <w:autoSpaceDE w:val="0"/>
              <w:autoSpaceDN w:val="0"/>
              <w:spacing w:after="0" w:line="240" w:lineRule="auto"/>
              <w:rPr>
                <w:rFonts w:ascii="Times New Roman" w:hAnsi="Times New Roman" w:cs="Times New Roman"/>
                <w:sz w:val="24"/>
                <w:szCs w:val="24"/>
                <w:u w:val="single"/>
                <w:lang w:val="kk-KZ" w:eastAsia="en-US"/>
              </w:rPr>
            </w:pPr>
            <w:r w:rsidRPr="002918F7">
              <w:rPr>
                <w:rFonts w:ascii="Times New Roman" w:hAnsi="Times New Roman" w:cs="Times New Roman"/>
                <w:sz w:val="24"/>
                <w:szCs w:val="24"/>
                <w:lang w:val="kk-KZ" w:eastAsia="en-US"/>
              </w:rPr>
              <w:t xml:space="preserve"> Балалардың тазалықтарына,денсаулықтарына көңіл бөлу.</w:t>
            </w:r>
          </w:p>
        </w:tc>
      </w:tr>
      <w:tr w:rsidR="004C2C61" w:rsidRPr="002918F7" w14:paraId="3F999DC5" w14:textId="77777777" w:rsidTr="00E774AF">
        <w:trPr>
          <w:trHeight w:val="270"/>
        </w:trPr>
        <w:tc>
          <w:tcPr>
            <w:tcW w:w="2402" w:type="dxa"/>
          </w:tcPr>
          <w:p w14:paraId="7D32AB31" w14:textId="77777777" w:rsidR="004C2C61" w:rsidRPr="002918F7" w:rsidRDefault="004C2C61" w:rsidP="00E774AF">
            <w:pPr>
              <w:spacing w:after="0" w:line="240" w:lineRule="auto"/>
              <w:rPr>
                <w:rFonts w:ascii="Times New Roman" w:hAnsi="Times New Roman" w:cs="Times New Roman"/>
                <w:b/>
                <w:sz w:val="24"/>
                <w:szCs w:val="24"/>
                <w:lang w:val="kk-KZ"/>
              </w:rPr>
            </w:pPr>
          </w:p>
        </w:tc>
        <w:tc>
          <w:tcPr>
            <w:tcW w:w="12482" w:type="dxa"/>
            <w:gridSpan w:val="9"/>
          </w:tcPr>
          <w:p w14:paraId="1BDE70C9" w14:textId="77777777" w:rsidR="004C2C61" w:rsidRPr="002918F7" w:rsidRDefault="004C2C61" w:rsidP="00E774AF">
            <w:pPr>
              <w:widowControl w:val="0"/>
              <w:autoSpaceDE w:val="0"/>
              <w:autoSpaceDN w:val="0"/>
              <w:spacing w:after="0" w:line="240" w:lineRule="auto"/>
              <w:jc w:val="center"/>
              <w:rPr>
                <w:rFonts w:ascii="Times New Roman" w:hAnsi="Times New Roman" w:cs="Times New Roman"/>
                <w:sz w:val="24"/>
                <w:szCs w:val="24"/>
                <w:lang w:val="kk-KZ" w:eastAsia="en-US"/>
              </w:rPr>
            </w:pPr>
            <w:r w:rsidRPr="009859B7">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сау болыңыз</w:t>
            </w:r>
          </w:p>
        </w:tc>
      </w:tr>
    </w:tbl>
    <w:p w14:paraId="034664BD" w14:textId="77777777" w:rsidR="004C2C61" w:rsidRPr="002918F7" w:rsidRDefault="004C2C61" w:rsidP="004C2C61">
      <w:pPr>
        <w:tabs>
          <w:tab w:val="left" w:pos="5730"/>
        </w:tabs>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Тәрбиеші:</w:t>
      </w:r>
      <w:r>
        <w:rPr>
          <w:rFonts w:ascii="Times New Roman" w:hAnsi="Times New Roman" w:cs="Times New Roman"/>
          <w:sz w:val="24"/>
          <w:szCs w:val="24"/>
          <w:lang w:val="kk-KZ"/>
        </w:rPr>
        <w:t>Толеуова Б.Е</w:t>
      </w:r>
      <w:r w:rsidRPr="002918F7">
        <w:rPr>
          <w:rFonts w:ascii="Times New Roman" w:hAnsi="Times New Roman" w:cs="Times New Roman"/>
          <w:sz w:val="24"/>
          <w:szCs w:val="24"/>
          <w:lang w:val="kk-KZ"/>
        </w:rPr>
        <w:t xml:space="preserve">.                                                                                                                       </w:t>
      </w:r>
      <w:r w:rsidRPr="002918F7">
        <w:rPr>
          <w:rFonts w:ascii="Times New Roman" w:hAnsi="Times New Roman" w:cs="Times New Roman"/>
          <w:b/>
          <w:sz w:val="24"/>
          <w:szCs w:val="24"/>
          <w:lang w:val="kk-KZ"/>
        </w:rPr>
        <w:t>Тексерген:</w:t>
      </w:r>
      <w:r w:rsidRPr="002918F7">
        <w:rPr>
          <w:rFonts w:ascii="Times New Roman" w:hAnsi="Times New Roman" w:cs="Times New Roman"/>
          <w:sz w:val="24"/>
          <w:szCs w:val="24"/>
          <w:lang w:val="kk-KZ"/>
        </w:rPr>
        <w:t>Туребекова Г.Е.</w:t>
      </w:r>
      <w:r w:rsidRPr="002918F7">
        <w:rPr>
          <w:rFonts w:ascii="Times New Roman" w:hAnsi="Times New Roman" w:cs="Times New Roman"/>
          <w:noProof/>
          <w:sz w:val="24"/>
          <w:szCs w:val="24"/>
        </w:rPr>
        <w:t xml:space="preserve"> </w:t>
      </w:r>
      <w:r w:rsidRPr="002918F7">
        <w:rPr>
          <w:rFonts w:ascii="Times New Roman" w:hAnsi="Times New Roman" w:cs="Times New Roman"/>
          <w:noProof/>
          <w:sz w:val="24"/>
          <w:szCs w:val="24"/>
        </w:rPr>
        <w:drawing>
          <wp:inline distT="0" distB="0" distL="0" distR="0" wp14:anchorId="23AADB24" wp14:editId="6CA5BEA1">
            <wp:extent cx="676275" cy="457200"/>
            <wp:effectExtent l="19050" t="0" r="9525" b="0"/>
            <wp:docPr id="24" name="Рисунок 24"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3E9355CA" w14:textId="77777777" w:rsidR="00E774AF" w:rsidRDefault="00E774AF" w:rsidP="004C2C61">
      <w:pPr>
        <w:tabs>
          <w:tab w:val="left" w:pos="9705"/>
          <w:tab w:val="left" w:pos="9810"/>
          <w:tab w:val="left" w:pos="9855"/>
          <w:tab w:val="left" w:pos="9960"/>
        </w:tabs>
        <w:spacing w:after="0" w:line="240" w:lineRule="auto"/>
        <w:rPr>
          <w:rFonts w:ascii="Times New Roman" w:hAnsi="Times New Roman" w:cs="Times New Roman"/>
          <w:b/>
          <w:sz w:val="24"/>
          <w:szCs w:val="24"/>
          <w:lang w:val="kk-KZ"/>
        </w:rPr>
      </w:pPr>
    </w:p>
    <w:p w14:paraId="354F09E4" w14:textId="77777777" w:rsidR="004C2C61" w:rsidRPr="002918F7" w:rsidRDefault="004C2C61" w:rsidP="004C2C61">
      <w:pPr>
        <w:tabs>
          <w:tab w:val="left" w:pos="9705"/>
          <w:tab w:val="left" w:pos="9810"/>
          <w:tab w:val="left" w:pos="9855"/>
          <w:tab w:val="left" w:pos="9960"/>
        </w:tabs>
        <w:spacing w:after="0" w:line="240" w:lineRule="auto"/>
        <w:rPr>
          <w:ins w:id="3" w:author="User" w:date="2022-12-11T01:26:00Z"/>
          <w:rFonts w:ascii="Times New Roman" w:hAnsi="Times New Roman" w:cs="Times New Roman"/>
          <w:sz w:val="24"/>
          <w:szCs w:val="24"/>
          <w:lang w:val="kk-KZ"/>
        </w:rPr>
      </w:pPr>
      <w:r w:rsidRPr="002918F7">
        <w:rPr>
          <w:rFonts w:ascii="Times New Roman" w:hAnsi="Times New Roman" w:cs="Times New Roman"/>
          <w:b/>
          <w:sz w:val="24"/>
          <w:szCs w:val="24"/>
          <w:lang w:val="kk-KZ"/>
        </w:rPr>
        <w:tab/>
      </w:r>
      <w:r>
        <w:rPr>
          <w:rFonts w:ascii="Times New Roman" w:hAnsi="Times New Roman" w:cs="Times New Roman"/>
          <w:sz w:val="24"/>
          <w:szCs w:val="24"/>
          <w:lang w:val="kk-KZ"/>
        </w:rPr>
        <w:t>19</w:t>
      </w:r>
      <w:r>
        <w:rPr>
          <w:rFonts w:ascii="Times New Roman" w:hAnsi="Times New Roman" w:cs="Times New Roman"/>
          <w:sz w:val="24"/>
          <w:szCs w:val="24"/>
          <w:lang w:val="kk-KZ"/>
        </w:rPr>
        <w:tab/>
        <w:t>.01.2</w:t>
      </w:r>
      <w:r>
        <w:rPr>
          <w:rFonts w:ascii="Times New Roman" w:hAnsi="Times New Roman" w:cs="Times New Roman"/>
          <w:sz w:val="24"/>
          <w:szCs w:val="24"/>
        </w:rPr>
        <w:t>4</w:t>
      </w:r>
      <w:r w:rsidRPr="002918F7">
        <w:rPr>
          <w:rFonts w:ascii="Times New Roman" w:hAnsi="Times New Roman" w:cs="Times New Roman"/>
          <w:sz w:val="24"/>
          <w:szCs w:val="24"/>
          <w:lang w:val="kk-KZ"/>
        </w:rPr>
        <w:t>ж</w:t>
      </w:r>
    </w:p>
    <w:p w14:paraId="343B42B3" w14:textId="77777777" w:rsidR="004C2C61" w:rsidRDefault="004C2C61" w:rsidP="004C2C61">
      <w:pPr>
        <w:tabs>
          <w:tab w:val="left" w:pos="10185"/>
        </w:tabs>
        <w:spacing w:after="0"/>
        <w:rPr>
          <w:lang w:val="kk-KZ"/>
        </w:rPr>
      </w:pPr>
      <w:r>
        <w:rPr>
          <w:lang w:val="kk-KZ"/>
        </w:rPr>
        <w:tab/>
      </w:r>
    </w:p>
    <w:p w14:paraId="607AA2D2" w14:textId="77777777" w:rsidR="004C2C61" w:rsidRPr="00BA29E9" w:rsidRDefault="004C2C61" w:rsidP="00D05988">
      <w:pPr>
        <w:tabs>
          <w:tab w:val="left" w:pos="5730"/>
        </w:tabs>
        <w:jc w:val="center"/>
        <w:rPr>
          <w:lang w:val="kk-KZ"/>
        </w:rPr>
      </w:pPr>
    </w:p>
    <w:p w14:paraId="5BC52B4D" w14:textId="77777777" w:rsidR="00E774AF" w:rsidRPr="0033108F" w:rsidRDefault="00E774AF" w:rsidP="00E774AF">
      <w:pPr>
        <w:tabs>
          <w:tab w:val="left" w:pos="9705"/>
          <w:tab w:val="left" w:pos="9810"/>
          <w:tab w:val="left" w:pos="9855"/>
          <w:tab w:val="left" w:pos="9960"/>
        </w:tabs>
        <w:spacing w:after="0" w:line="240" w:lineRule="auto"/>
        <w:jc w:val="center"/>
        <w:rPr>
          <w:rFonts w:ascii="Times New Roman" w:hAnsi="Times New Roman" w:cs="Times New Roman"/>
          <w:sz w:val="24"/>
          <w:szCs w:val="24"/>
          <w:lang w:val="kk-KZ"/>
        </w:rPr>
      </w:pPr>
      <w:r w:rsidRPr="0033108F">
        <w:rPr>
          <w:rFonts w:ascii="Times New Roman" w:hAnsi="Times New Roman" w:cs="Times New Roman"/>
          <w:b/>
          <w:sz w:val="24"/>
          <w:szCs w:val="24"/>
          <w:lang w:val="kk-KZ"/>
        </w:rPr>
        <w:t>Тәрбиелеу-білім  беру процесінің циклограммасы</w:t>
      </w:r>
    </w:p>
    <w:p w14:paraId="361B2115"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Білім беру ұйымы: «Мерей балабақшасы»</w:t>
      </w:r>
    </w:p>
    <w:p w14:paraId="49D102FD"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Топ: «Ботакан» ортаңғы тобы</w:t>
      </w:r>
    </w:p>
    <w:p w14:paraId="726C6E03"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Балалардың жасы: 3 жастағы балалар</w:t>
      </w:r>
    </w:p>
    <w:p w14:paraId="44C55B95"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Жоспардың құрылыу кезеңі:</w:t>
      </w:r>
      <w:r>
        <w:rPr>
          <w:rFonts w:ascii="Times New Roman" w:hAnsi="Times New Roman" w:cs="Times New Roman"/>
          <w:b/>
          <w:sz w:val="24"/>
          <w:szCs w:val="24"/>
          <w:lang w:val="kk-KZ"/>
        </w:rPr>
        <w:t xml:space="preserve"> </w:t>
      </w:r>
      <w:r w:rsidRPr="0033108F">
        <w:rPr>
          <w:rFonts w:ascii="Times New Roman" w:hAnsi="Times New Roman" w:cs="Times New Roman"/>
          <w:b/>
          <w:sz w:val="24"/>
          <w:szCs w:val="24"/>
          <w:lang w:val="kk-KZ"/>
        </w:rPr>
        <w:t xml:space="preserve">Ақпан </w:t>
      </w:r>
    </w:p>
    <w:tbl>
      <w:tblPr>
        <w:tblStyle w:val="a3"/>
        <w:tblW w:w="14788" w:type="dxa"/>
        <w:tblLayout w:type="fixed"/>
        <w:tblLook w:val="04A0" w:firstRow="1" w:lastRow="0" w:firstColumn="1" w:lastColumn="0" w:noHBand="0" w:noVBand="1"/>
      </w:tblPr>
      <w:tblGrid>
        <w:gridCol w:w="2367"/>
        <w:gridCol w:w="2503"/>
        <w:gridCol w:w="39"/>
        <w:gridCol w:w="61"/>
        <w:gridCol w:w="107"/>
        <w:gridCol w:w="2400"/>
        <w:gridCol w:w="2412"/>
        <w:gridCol w:w="271"/>
        <w:gridCol w:w="27"/>
        <w:gridCol w:w="2113"/>
        <w:gridCol w:w="126"/>
        <w:gridCol w:w="9"/>
        <w:gridCol w:w="2353"/>
      </w:tblGrid>
      <w:tr w:rsidR="00E774AF" w:rsidRPr="0033108F" w14:paraId="4771D997" w14:textId="77777777" w:rsidTr="00E774AF">
        <w:tc>
          <w:tcPr>
            <w:tcW w:w="2367" w:type="dxa"/>
          </w:tcPr>
          <w:p w14:paraId="62572B95"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Күн тәртібінің кезеңдері</w:t>
            </w:r>
          </w:p>
        </w:tc>
        <w:tc>
          <w:tcPr>
            <w:tcW w:w="2603" w:type="dxa"/>
            <w:gridSpan w:val="3"/>
          </w:tcPr>
          <w:p w14:paraId="452FE5C5"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Дүйсенбі</w:t>
            </w:r>
          </w:p>
          <w:p w14:paraId="598E8CF5"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05.02.24</w:t>
            </w:r>
          </w:p>
        </w:tc>
        <w:tc>
          <w:tcPr>
            <w:tcW w:w="2507" w:type="dxa"/>
            <w:gridSpan w:val="2"/>
          </w:tcPr>
          <w:p w14:paraId="4CC27D67"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Сейсенбі</w:t>
            </w:r>
          </w:p>
          <w:p w14:paraId="5C51AF8F"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06.02.24</w:t>
            </w:r>
          </w:p>
        </w:tc>
        <w:tc>
          <w:tcPr>
            <w:tcW w:w="2683" w:type="dxa"/>
            <w:gridSpan w:val="2"/>
          </w:tcPr>
          <w:p w14:paraId="44C8E44E" w14:textId="77777777" w:rsidR="00E774AF" w:rsidRPr="0033108F" w:rsidRDefault="00E774AF" w:rsidP="00E774AF">
            <w:pPr>
              <w:jc w:val="center"/>
              <w:rPr>
                <w:rFonts w:ascii="Times New Roman" w:hAnsi="Times New Roman" w:cs="Times New Roman"/>
                <w:b/>
                <w:sz w:val="24"/>
                <w:szCs w:val="24"/>
                <w:lang w:val="kk-KZ"/>
              </w:rPr>
            </w:pPr>
            <w:r w:rsidRPr="0033108F">
              <w:rPr>
                <w:rFonts w:ascii="Times New Roman" w:hAnsi="Times New Roman" w:cs="Times New Roman"/>
                <w:b/>
                <w:sz w:val="24"/>
                <w:szCs w:val="24"/>
                <w:lang w:val="kk-KZ"/>
              </w:rPr>
              <w:t>Сәрсенбі</w:t>
            </w:r>
          </w:p>
          <w:p w14:paraId="69EB58A1" w14:textId="77777777" w:rsidR="00E774AF" w:rsidRPr="0033108F" w:rsidRDefault="00E774AF" w:rsidP="00E774AF">
            <w:pPr>
              <w:jc w:val="center"/>
              <w:rPr>
                <w:rFonts w:ascii="Times New Roman" w:hAnsi="Times New Roman" w:cs="Times New Roman"/>
                <w:b/>
                <w:sz w:val="24"/>
                <w:szCs w:val="24"/>
                <w:lang w:val="kk-KZ"/>
              </w:rPr>
            </w:pPr>
            <w:r w:rsidRPr="0033108F">
              <w:rPr>
                <w:rFonts w:ascii="Times New Roman" w:hAnsi="Times New Roman" w:cs="Times New Roman"/>
                <w:b/>
                <w:sz w:val="24"/>
                <w:szCs w:val="24"/>
                <w:lang w:val="kk-KZ"/>
              </w:rPr>
              <w:t>07.02.24</w:t>
            </w:r>
          </w:p>
        </w:tc>
        <w:tc>
          <w:tcPr>
            <w:tcW w:w="2266" w:type="dxa"/>
            <w:gridSpan w:val="3"/>
          </w:tcPr>
          <w:p w14:paraId="04B3FF98"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Бейсенбі</w:t>
            </w:r>
          </w:p>
          <w:p w14:paraId="08611B4D"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08.02.24</w:t>
            </w:r>
          </w:p>
        </w:tc>
        <w:tc>
          <w:tcPr>
            <w:tcW w:w="2362" w:type="dxa"/>
            <w:gridSpan w:val="2"/>
          </w:tcPr>
          <w:p w14:paraId="10610B7A"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Жұма</w:t>
            </w:r>
          </w:p>
          <w:p w14:paraId="76020B21"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09.02.24</w:t>
            </w:r>
          </w:p>
        </w:tc>
      </w:tr>
      <w:tr w:rsidR="00E774AF" w:rsidRPr="0033108F" w14:paraId="287095DC" w14:textId="77777777" w:rsidTr="00E774AF">
        <w:tblPrEx>
          <w:tblLook w:val="0000" w:firstRow="0" w:lastRow="0" w:firstColumn="0" w:lastColumn="0" w:noHBand="0" w:noVBand="0"/>
        </w:tblPrEx>
        <w:trPr>
          <w:trHeight w:val="900"/>
        </w:trPr>
        <w:tc>
          <w:tcPr>
            <w:tcW w:w="2367" w:type="dxa"/>
          </w:tcPr>
          <w:p w14:paraId="75B53F35"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Балаларды қабылдау</w:t>
            </w:r>
          </w:p>
          <w:p w14:paraId="4546CDCA"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Ата-аналармен әңгімелесу,кеңес беру</w:t>
            </w:r>
          </w:p>
        </w:tc>
        <w:tc>
          <w:tcPr>
            <w:tcW w:w="12421" w:type="dxa"/>
            <w:gridSpan w:val="12"/>
          </w:tcPr>
          <w:p w14:paraId="485189D6"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33108F">
              <w:rPr>
                <w:rFonts w:ascii="Times New Roman" w:hAnsi="Times New Roman" w:cs="Times New Roman"/>
                <w:b/>
                <w:sz w:val="24"/>
                <w:szCs w:val="24"/>
                <w:lang w:val="kk-KZ"/>
              </w:rPr>
              <w:t>(коммуникативтік  әрекет)</w:t>
            </w:r>
          </w:p>
          <w:p w14:paraId="7B21AD35"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Балалардың көңіл-күйі, денсаулығы жайында ата-анамен әңгімелесу.</w:t>
            </w:r>
          </w:p>
          <w:p w14:paraId="55FEBB9F"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sz w:val="24"/>
                <w:szCs w:val="24"/>
                <w:lang w:val="kk-KZ"/>
              </w:rPr>
              <w:t>Сөздік жұмыс: сәлеметсіз бе</w:t>
            </w:r>
          </w:p>
        </w:tc>
      </w:tr>
      <w:tr w:rsidR="00E774AF" w:rsidRPr="006C02B8" w14:paraId="0053F8D9" w14:textId="77777777" w:rsidTr="00E774AF">
        <w:tblPrEx>
          <w:tblLook w:val="0000" w:firstRow="0" w:lastRow="0" w:firstColumn="0" w:lastColumn="0" w:noHBand="0" w:noVBand="0"/>
        </w:tblPrEx>
        <w:trPr>
          <w:trHeight w:val="900"/>
        </w:trPr>
        <w:tc>
          <w:tcPr>
            <w:tcW w:w="2367" w:type="dxa"/>
          </w:tcPr>
          <w:p w14:paraId="0231DD43"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 xml:space="preserve">Балалардың дербес әрекеті (баяу қимылды ойындар,үстел үсті </w:t>
            </w:r>
            <w:r w:rsidRPr="0033108F">
              <w:rPr>
                <w:rFonts w:ascii="Times New Roman" w:hAnsi="Times New Roman" w:cs="Times New Roman"/>
                <w:b/>
                <w:sz w:val="24"/>
                <w:szCs w:val="24"/>
                <w:lang w:val="kk-KZ"/>
              </w:rPr>
              <w:lastRenderedPageBreak/>
              <w:t>ойындары,</w:t>
            </w:r>
          </w:p>
          <w:p w14:paraId="4E01F9A1"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бейнелеу әрекеті,кітаптар қарау және тағы басқа әрекеттер)</w:t>
            </w:r>
          </w:p>
        </w:tc>
        <w:tc>
          <w:tcPr>
            <w:tcW w:w="2710" w:type="dxa"/>
            <w:gridSpan w:val="4"/>
          </w:tcPr>
          <w:p w14:paraId="3CD2685D" w14:textId="77777777" w:rsidR="00E774AF" w:rsidRPr="0033108F" w:rsidRDefault="00E774AF" w:rsidP="00E774AF">
            <w:pPr>
              <w:ind w:left="1416" w:hanging="1416"/>
              <w:jc w:val="both"/>
              <w:rPr>
                <w:rFonts w:ascii="Times New Roman" w:eastAsia="Calibri" w:hAnsi="Times New Roman" w:cs="Times New Roman"/>
                <w:b/>
                <w:sz w:val="24"/>
                <w:szCs w:val="24"/>
                <w:lang w:val="kk-KZ"/>
              </w:rPr>
            </w:pPr>
            <w:r w:rsidRPr="0033108F">
              <w:rPr>
                <w:rFonts w:ascii="Times New Roman" w:hAnsi="Times New Roman" w:cs="Times New Roman"/>
                <w:b/>
                <w:sz w:val="24"/>
                <w:szCs w:val="24"/>
                <w:lang w:val="kk-KZ"/>
              </w:rPr>
              <w:lastRenderedPageBreak/>
              <w:t>Д/о:</w:t>
            </w:r>
            <w:r w:rsidRPr="0033108F">
              <w:rPr>
                <w:rFonts w:ascii="Times New Roman" w:eastAsia="Calibri" w:hAnsi="Times New Roman" w:cs="Times New Roman"/>
                <w:b/>
                <w:sz w:val="24"/>
                <w:szCs w:val="24"/>
                <w:lang w:val="kk-KZ"/>
              </w:rPr>
              <w:t>«Үй</w:t>
            </w:r>
          </w:p>
          <w:p w14:paraId="6EFA7E37" w14:textId="77777777" w:rsidR="00E774AF" w:rsidRPr="0033108F" w:rsidRDefault="00E774AF" w:rsidP="00E774AF">
            <w:pPr>
              <w:ind w:left="1416" w:hanging="1416"/>
              <w:jc w:val="both"/>
              <w:rPr>
                <w:rFonts w:ascii="Times New Roman" w:eastAsia="Calibri" w:hAnsi="Times New Roman" w:cs="Times New Roman"/>
                <w:b/>
                <w:sz w:val="24"/>
                <w:szCs w:val="24"/>
                <w:lang w:val="kk-KZ"/>
              </w:rPr>
            </w:pPr>
            <w:r w:rsidRPr="0033108F">
              <w:rPr>
                <w:rFonts w:ascii="Times New Roman" w:eastAsia="Calibri" w:hAnsi="Times New Roman" w:cs="Times New Roman"/>
                <w:b/>
                <w:sz w:val="24"/>
                <w:szCs w:val="24"/>
                <w:lang w:val="kk-KZ"/>
              </w:rPr>
              <w:t>жануарлары»</w:t>
            </w:r>
          </w:p>
          <w:p w14:paraId="1AC8FA4B" w14:textId="77777777" w:rsidR="00E774AF" w:rsidRPr="0033108F" w:rsidRDefault="00E774AF" w:rsidP="00E774AF">
            <w:pPr>
              <w:jc w:val="both"/>
              <w:rPr>
                <w:rFonts w:ascii="Times New Roman" w:hAnsi="Times New Roman" w:cs="Times New Roman"/>
                <w:sz w:val="24"/>
                <w:szCs w:val="24"/>
                <w:lang w:val="kk-KZ"/>
              </w:rPr>
            </w:pPr>
            <w:r w:rsidRPr="0033108F">
              <w:rPr>
                <w:rFonts w:ascii="Times New Roman" w:eastAsia="Calibri" w:hAnsi="Times New Roman" w:cs="Times New Roman"/>
                <w:b/>
                <w:sz w:val="24"/>
                <w:szCs w:val="24"/>
                <w:lang w:val="kk-KZ"/>
              </w:rPr>
              <w:t>Мақсаты:</w:t>
            </w:r>
            <w:r w:rsidRPr="0033108F">
              <w:rPr>
                <w:rFonts w:ascii="Times New Roman" w:hAnsi="Times New Roman" w:cs="Times New Roman"/>
                <w:color w:val="000000"/>
                <w:sz w:val="24"/>
                <w:szCs w:val="24"/>
                <w:lang w:val="kk-KZ"/>
              </w:rPr>
              <w:t xml:space="preserve"> </w:t>
            </w:r>
            <w:r w:rsidRPr="0033108F">
              <w:rPr>
                <w:rFonts w:ascii="Times New Roman" w:hAnsi="Times New Roman" w:cs="Times New Roman"/>
                <w:sz w:val="24"/>
                <w:szCs w:val="24"/>
                <w:lang w:val="kk-KZ"/>
              </w:rPr>
              <w:t xml:space="preserve">Дыбыстардың </w:t>
            </w:r>
            <w:r w:rsidRPr="0033108F">
              <w:rPr>
                <w:rFonts w:ascii="Times New Roman" w:hAnsi="Times New Roman" w:cs="Times New Roman"/>
                <w:sz w:val="24"/>
                <w:szCs w:val="24"/>
                <w:lang w:val="kk-KZ"/>
              </w:rPr>
              <w:lastRenderedPageBreak/>
              <w:t>артикуляциясын нақтылау және бекіту, артикуляциялық</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аппаратты</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дамыту.</w:t>
            </w:r>
            <w:r w:rsidRPr="0033108F">
              <w:rPr>
                <w:rFonts w:ascii="Times New Roman" w:hAnsi="Times New Roman" w:cs="Times New Roman"/>
                <w:color w:val="000000"/>
                <w:sz w:val="24"/>
                <w:szCs w:val="24"/>
                <w:lang w:val="kk-KZ"/>
              </w:rPr>
              <w:t xml:space="preserve"> </w:t>
            </w:r>
            <w:r w:rsidRPr="0033108F">
              <w:rPr>
                <w:rFonts w:ascii="Times New Roman" w:hAnsi="Times New Roman" w:cs="Times New Roman"/>
                <w:sz w:val="24"/>
                <w:szCs w:val="24"/>
                <w:lang w:val="kk-KZ"/>
              </w:rPr>
              <w:t>Балалармен кейіпкерлердің әрекеттері мен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олардың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әрекеттерінің салдарын талқылау. Көрнекілікпен немесе көрнекіліксіз өзіне айтылған сөзді тыңдау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 түсінуді дамыту.</w:t>
            </w:r>
          </w:p>
          <w:p w14:paraId="2B36E1E5" w14:textId="77777777" w:rsidR="00E774A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Сөйлеуді дамыту,Көркем әдебиет,Қазақ тілі.</w:t>
            </w:r>
          </w:p>
          <w:p w14:paraId="7384CF14" w14:textId="77777777" w:rsidR="00E774AF" w:rsidRPr="0033108F" w:rsidRDefault="00E774AF" w:rsidP="00E774AF">
            <w:pPr>
              <w:rPr>
                <w:rFonts w:ascii="Times New Roman" w:hAnsi="Times New Roman" w:cs="Times New Roman"/>
                <w:b/>
                <w:sz w:val="24"/>
                <w:szCs w:val="24"/>
                <w:lang w:val="kk-KZ"/>
              </w:rPr>
            </w:pPr>
            <w:r w:rsidRPr="004B6311">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33108F">
              <w:rPr>
                <w:rFonts w:ascii="Times New Roman" w:hAnsi="Times New Roman" w:cs="Times New Roman"/>
                <w:sz w:val="24"/>
                <w:szCs w:val="24"/>
                <w:lang w:val="kk-KZ"/>
              </w:rPr>
              <w:t>жылқы, сиыр, қой, ешкі</w:t>
            </w:r>
          </w:p>
        </w:tc>
        <w:tc>
          <w:tcPr>
            <w:tcW w:w="2400" w:type="dxa"/>
          </w:tcPr>
          <w:p w14:paraId="490917A5" w14:textId="77777777" w:rsidR="00E774AF" w:rsidRPr="0033108F" w:rsidRDefault="00E774AF" w:rsidP="00E774AF">
            <w:pPr>
              <w:ind w:left="1416" w:hanging="1416"/>
              <w:jc w:val="both"/>
              <w:rPr>
                <w:rFonts w:ascii="Times New Roman" w:eastAsia="Calibri" w:hAnsi="Times New Roman" w:cs="Times New Roman"/>
                <w:b/>
                <w:sz w:val="24"/>
                <w:szCs w:val="24"/>
                <w:lang w:val="kk-KZ"/>
              </w:rPr>
            </w:pPr>
            <w:r w:rsidRPr="0033108F">
              <w:rPr>
                <w:rFonts w:ascii="Times New Roman" w:hAnsi="Times New Roman" w:cs="Times New Roman"/>
                <w:b/>
                <w:sz w:val="24"/>
                <w:szCs w:val="24"/>
                <w:lang w:val="kk-KZ"/>
              </w:rPr>
              <w:lastRenderedPageBreak/>
              <w:t>Д/о:</w:t>
            </w:r>
            <w:r>
              <w:rPr>
                <w:rFonts w:ascii="Times New Roman" w:hAnsi="Times New Roman" w:cs="Times New Roman"/>
                <w:b/>
                <w:sz w:val="24"/>
                <w:szCs w:val="24"/>
                <w:lang w:val="kk-KZ"/>
              </w:rPr>
              <w:t xml:space="preserve"> </w:t>
            </w:r>
            <w:r w:rsidRPr="0033108F">
              <w:rPr>
                <w:rFonts w:ascii="Times New Roman" w:eastAsia="Calibri" w:hAnsi="Times New Roman" w:cs="Times New Roman"/>
                <w:b/>
                <w:sz w:val="24"/>
                <w:szCs w:val="24"/>
                <w:lang w:val="kk-KZ"/>
              </w:rPr>
              <w:t>«Бір сөзбен ата»</w:t>
            </w:r>
          </w:p>
          <w:p w14:paraId="7CDCE5A3" w14:textId="77777777" w:rsidR="00E774AF" w:rsidRPr="0033108F" w:rsidRDefault="00E774AF" w:rsidP="00E774AF">
            <w:pPr>
              <w:rPr>
                <w:rFonts w:ascii="Times New Roman" w:hAnsi="Times New Roman" w:cs="Times New Roman"/>
                <w:sz w:val="24"/>
                <w:szCs w:val="24"/>
                <w:lang w:val="kk-KZ"/>
              </w:rPr>
            </w:pPr>
            <w:r w:rsidRPr="0033108F">
              <w:rPr>
                <w:rFonts w:ascii="Times New Roman" w:eastAsia="Calibri" w:hAnsi="Times New Roman" w:cs="Times New Roman"/>
                <w:b/>
                <w:sz w:val="24"/>
                <w:szCs w:val="24"/>
                <w:lang w:val="kk-KZ"/>
              </w:rPr>
              <w:t>Мақсаты:</w:t>
            </w:r>
            <w:r w:rsidRPr="0033108F">
              <w:rPr>
                <w:rFonts w:ascii="Times New Roman" w:hAnsi="Times New Roman" w:cs="Times New Roman"/>
                <w:b/>
                <w:bCs/>
                <w:color w:val="000000"/>
                <w:sz w:val="24"/>
                <w:szCs w:val="24"/>
                <w:lang w:val="kk-KZ"/>
              </w:rPr>
              <w:t xml:space="preserve"> </w:t>
            </w:r>
            <w:r w:rsidRPr="0033108F">
              <w:rPr>
                <w:rFonts w:ascii="Times New Roman" w:hAnsi="Times New Roman" w:cs="Times New Roman"/>
                <w:sz w:val="24"/>
                <w:szCs w:val="24"/>
                <w:lang w:val="kk-KZ"/>
              </w:rPr>
              <w:t xml:space="preserve">Сөздік қорды заттардың </w:t>
            </w:r>
            <w:r w:rsidRPr="0033108F">
              <w:rPr>
                <w:rFonts w:ascii="Times New Roman" w:hAnsi="Times New Roman" w:cs="Times New Roman"/>
                <w:sz w:val="24"/>
                <w:szCs w:val="24"/>
                <w:lang w:val="kk-KZ"/>
              </w:rPr>
              <w:lastRenderedPageBreak/>
              <w:t>сапасы мен қасиеттерін білдіретін, заттарды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жалпы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(ойыншықтар,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киім,</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аяқ</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киім,</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ыдыс,</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жиһаз)</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ерекше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белгілері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бойынша жалпылаушы сөздермен байыту. Қарама-қарсы мағынадағы сөздерді -</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антонимдерді</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енгізу.</w:t>
            </w:r>
          </w:p>
          <w:p w14:paraId="4162901B"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Балалармен кейіпкерлердің әрекеттері мен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олардың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әрекеттерінің салдарын талқылау.</w:t>
            </w:r>
          </w:p>
          <w:p w14:paraId="7D3F393E" w14:textId="77777777" w:rsidR="00E774AF" w:rsidRPr="0033108F" w:rsidRDefault="00E774AF" w:rsidP="00E774AF">
            <w:pPr>
              <w:jc w:val="both"/>
              <w:rPr>
                <w:rFonts w:ascii="Times New Roman" w:hAnsi="Times New Roman" w:cs="Times New Roman"/>
                <w:b/>
                <w:sz w:val="24"/>
                <w:szCs w:val="24"/>
                <w:lang w:val="kk-KZ"/>
              </w:rPr>
            </w:pPr>
            <w:r w:rsidRPr="0033108F">
              <w:rPr>
                <w:rFonts w:ascii="Times New Roman" w:hAnsi="Times New Roman" w:cs="Times New Roman"/>
                <w:b/>
                <w:sz w:val="24"/>
                <w:szCs w:val="24"/>
                <w:lang w:val="kk-KZ"/>
              </w:rPr>
              <w:t>Сөйлеуді дамыту,Көркем әдебиет,Қазақ тілі.</w:t>
            </w:r>
          </w:p>
          <w:p w14:paraId="7D83ECC4" w14:textId="77777777" w:rsidR="00E774AF" w:rsidRDefault="00E774AF" w:rsidP="00E774AF">
            <w:pPr>
              <w:jc w:val="both"/>
              <w:rPr>
                <w:rFonts w:ascii="Times New Roman" w:hAnsi="Times New Roman" w:cs="Times New Roman"/>
                <w:b/>
                <w:sz w:val="24"/>
                <w:szCs w:val="24"/>
                <w:lang w:val="kk-KZ"/>
              </w:rPr>
            </w:pPr>
            <w:r w:rsidRPr="0033108F">
              <w:rPr>
                <w:rFonts w:ascii="Times New Roman" w:hAnsi="Times New Roman" w:cs="Times New Roman"/>
                <w:b/>
                <w:sz w:val="24"/>
                <w:szCs w:val="24"/>
                <w:lang w:val="kk-KZ"/>
              </w:rPr>
              <w:t>Музыка</w:t>
            </w:r>
          </w:p>
          <w:p w14:paraId="491F151C" w14:textId="77777777" w:rsidR="00E774AF" w:rsidRPr="0033108F" w:rsidRDefault="00E774AF" w:rsidP="00E774AF">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w:t>
            </w:r>
            <w:r w:rsidRPr="004B6311">
              <w:rPr>
                <w:rFonts w:ascii="Times New Roman" w:hAnsi="Times New Roman" w:cs="Times New Roman"/>
                <w:b/>
                <w:sz w:val="24"/>
                <w:szCs w:val="24"/>
                <w:lang w:val="kk-KZ"/>
              </w:rPr>
              <w:t>жұмыс:</w:t>
            </w:r>
            <w:r w:rsidRPr="0033108F">
              <w:rPr>
                <w:rFonts w:ascii="Times New Roman" w:hAnsi="Times New Roman" w:cs="Times New Roman"/>
                <w:sz w:val="24"/>
                <w:szCs w:val="24"/>
                <w:lang w:val="kk-KZ"/>
              </w:rPr>
              <w:t xml:space="preserve"> ойыншықтар,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киім,</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аяқ</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киім,</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ыдыс,</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жиһаз</w:t>
            </w:r>
          </w:p>
        </w:tc>
        <w:tc>
          <w:tcPr>
            <w:tcW w:w="2710" w:type="dxa"/>
            <w:gridSpan w:val="3"/>
          </w:tcPr>
          <w:p w14:paraId="4879C164"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 xml:space="preserve">Д/о: «Екі әтеш» ертегісі. </w:t>
            </w:r>
          </w:p>
          <w:p w14:paraId="01FCFA97" w14:textId="77777777" w:rsidR="00E774AF" w:rsidRPr="0033108F" w:rsidRDefault="00E774AF" w:rsidP="00E774AF">
            <w:pPr>
              <w:widowControl w:val="0"/>
              <w:rPr>
                <w:rFonts w:ascii="Times New Roman" w:eastAsia="Calibri" w:hAnsi="Times New Roman" w:cs="Times New Roman"/>
                <w:sz w:val="24"/>
                <w:szCs w:val="24"/>
                <w:lang w:val="kk-KZ"/>
              </w:rPr>
            </w:pPr>
            <w:r w:rsidRPr="0033108F">
              <w:rPr>
                <w:rFonts w:ascii="Times New Roman" w:hAnsi="Times New Roman" w:cs="Times New Roman"/>
                <w:b/>
                <w:sz w:val="24"/>
                <w:szCs w:val="24"/>
                <w:lang w:val="kk-KZ"/>
              </w:rPr>
              <w:t>Мақсаты:</w:t>
            </w:r>
            <w:r w:rsidRPr="0033108F">
              <w:rPr>
                <w:rFonts w:ascii="Times New Roman" w:hAnsi="Times New Roman" w:cs="Times New Roman"/>
                <w:sz w:val="24"/>
                <w:szCs w:val="24"/>
                <w:lang w:val="kk-KZ"/>
              </w:rPr>
              <w:t xml:space="preserve"> Ересектермен диалог </w:t>
            </w:r>
            <w:r w:rsidRPr="0033108F">
              <w:rPr>
                <w:rFonts w:ascii="Times New Roman" w:hAnsi="Times New Roman" w:cs="Times New Roman"/>
                <w:sz w:val="24"/>
                <w:szCs w:val="24"/>
                <w:lang w:val="kk-KZ"/>
              </w:rPr>
              <w:lastRenderedPageBreak/>
              <w:t>құру, берілген сұрақтарды тыңдау 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толық</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жауап</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беру. Жаңа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ертегілерді,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әңгімелерді,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өлеңдерді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тыңдай</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білуге,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олардың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мазмұнындағы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әрекеттердің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дамуын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бақылауға,</w:t>
            </w:r>
            <w:r w:rsidRPr="0033108F">
              <w:rPr>
                <w:rFonts w:ascii="Times New Roman"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шығармның кейіпкерлеріне  жанашырлық танытуға тәрбиелеу.</w:t>
            </w:r>
          </w:p>
          <w:p w14:paraId="61261D7D"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sz w:val="24"/>
                <w:szCs w:val="24"/>
                <w:lang w:val="kk-KZ"/>
              </w:rPr>
              <w:t>Ортақ тақырыпта әңгімелесуге,</w:t>
            </w:r>
            <w:r w:rsidRPr="0033108F">
              <w:rPr>
                <w:rFonts w:ascii="Times New Roman" w:hAnsi="Times New Roman" w:cs="Times New Roman"/>
                <w:spacing w:val="-67"/>
                <w:sz w:val="24"/>
                <w:szCs w:val="24"/>
                <w:lang w:val="kk-KZ"/>
              </w:rPr>
              <w:t xml:space="preserve"> </w:t>
            </w:r>
            <w:r w:rsidRPr="0033108F">
              <w:rPr>
                <w:rFonts w:ascii="Times New Roman" w:hAnsi="Times New Roman" w:cs="Times New Roman"/>
                <w:sz w:val="24"/>
                <w:szCs w:val="24"/>
                <w:lang w:val="kk-KZ"/>
              </w:rPr>
              <w:t>сұрақтарға жауап беруге.</w:t>
            </w:r>
            <w:r w:rsidRPr="0033108F">
              <w:rPr>
                <w:rFonts w:ascii="Times New Roman" w:hAnsi="Times New Roman" w:cs="Times New Roman"/>
                <w:b/>
                <w:sz w:val="24"/>
                <w:szCs w:val="24"/>
                <w:lang w:val="kk-KZ"/>
              </w:rPr>
              <w:t>Сөйлеуді дамыту,Көркем әдебиет,Қазақ тілі.</w:t>
            </w:r>
          </w:p>
          <w:p w14:paraId="0E462BD1" w14:textId="77777777" w:rsidR="00E774A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Музыка</w:t>
            </w:r>
          </w:p>
          <w:p w14:paraId="350BAE85" w14:textId="77777777" w:rsidR="00E774AF" w:rsidRPr="0033108F" w:rsidRDefault="00E774AF" w:rsidP="00E774AF">
            <w:pPr>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w:t>
            </w:r>
            <w:r w:rsidRPr="004B6311">
              <w:rPr>
                <w:rFonts w:ascii="Times New Roman" w:hAnsi="Times New Roman" w:cs="Times New Roman"/>
                <w:b/>
                <w:sz w:val="24"/>
                <w:szCs w:val="24"/>
                <w:lang w:val="kk-KZ"/>
              </w:rPr>
              <w:t>жұмыс:</w:t>
            </w:r>
            <w:r w:rsidRPr="0033108F">
              <w:rPr>
                <w:rFonts w:ascii="Times New Roman" w:hAnsi="Times New Roman" w:cs="Times New Roman"/>
                <w:b/>
                <w:sz w:val="24"/>
                <w:szCs w:val="24"/>
                <w:lang w:val="kk-KZ"/>
              </w:rPr>
              <w:t xml:space="preserve"> </w:t>
            </w:r>
            <w:r w:rsidRPr="005969F7">
              <w:rPr>
                <w:rFonts w:ascii="Times New Roman" w:hAnsi="Times New Roman" w:cs="Times New Roman"/>
                <w:sz w:val="24"/>
                <w:szCs w:val="24"/>
                <w:lang w:val="kk-KZ"/>
              </w:rPr>
              <w:t>әтеш</w:t>
            </w:r>
          </w:p>
        </w:tc>
        <w:tc>
          <w:tcPr>
            <w:tcW w:w="2248" w:type="dxa"/>
            <w:gridSpan w:val="3"/>
          </w:tcPr>
          <w:p w14:paraId="1C32E3A2"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bCs/>
                <w:sz w:val="24"/>
                <w:szCs w:val="24"/>
                <w:lang w:val="kk-KZ"/>
              </w:rPr>
              <w:lastRenderedPageBreak/>
              <w:t xml:space="preserve">Д/о: </w:t>
            </w:r>
            <w:r w:rsidRPr="0033108F">
              <w:rPr>
                <w:rFonts w:ascii="Times New Roman" w:hAnsi="Times New Roman" w:cs="Times New Roman"/>
                <w:sz w:val="24"/>
                <w:szCs w:val="24"/>
                <w:lang w:val="kk-KZ"/>
              </w:rPr>
              <w:t xml:space="preserve"> </w:t>
            </w:r>
            <w:r w:rsidRPr="0033108F">
              <w:rPr>
                <w:rFonts w:ascii="Times New Roman" w:hAnsi="Times New Roman" w:cs="Times New Roman"/>
                <w:b/>
                <w:sz w:val="24"/>
                <w:szCs w:val="24"/>
                <w:lang w:val="kk-KZ"/>
              </w:rPr>
              <w:t>«Ақылды лақ</w:t>
            </w:r>
            <w:r w:rsidRPr="0033108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t>ертегісі.</w:t>
            </w:r>
          </w:p>
          <w:p w14:paraId="675383FB" w14:textId="77777777" w:rsidR="00E774AF" w:rsidRPr="0033108F" w:rsidRDefault="00E774AF" w:rsidP="00E774AF">
            <w:pPr>
              <w:widowControl w:val="0"/>
              <w:rPr>
                <w:rFonts w:ascii="Times New Roman" w:eastAsia="Calibri" w:hAnsi="Times New Roman" w:cs="Times New Roman"/>
                <w:sz w:val="24"/>
                <w:szCs w:val="24"/>
                <w:lang w:val="kk-KZ"/>
              </w:rPr>
            </w:pPr>
            <w:r w:rsidRPr="0033108F">
              <w:rPr>
                <w:rFonts w:ascii="Times New Roman" w:eastAsiaTheme="majorEastAsia" w:hAnsi="Times New Roman" w:cs="Times New Roman"/>
                <w:b/>
                <w:bCs/>
                <w:color w:val="000000"/>
                <w:sz w:val="24"/>
                <w:szCs w:val="24"/>
                <w:lang w:val="kk-KZ"/>
              </w:rPr>
              <w:t xml:space="preserve">Мақсаты: </w:t>
            </w:r>
            <w:r w:rsidRPr="0033108F">
              <w:rPr>
                <w:rFonts w:ascii="Times New Roman" w:hAnsi="Times New Roman" w:cs="Times New Roman"/>
                <w:sz w:val="24"/>
                <w:szCs w:val="24"/>
                <w:lang w:val="kk-KZ"/>
              </w:rPr>
              <w:t xml:space="preserve">Дыбыстардың </w:t>
            </w:r>
            <w:r w:rsidRPr="0033108F">
              <w:rPr>
                <w:rFonts w:ascii="Times New Roman" w:hAnsi="Times New Roman" w:cs="Times New Roman"/>
                <w:sz w:val="24"/>
                <w:szCs w:val="24"/>
                <w:lang w:val="kk-KZ"/>
              </w:rPr>
              <w:lastRenderedPageBreak/>
              <w:t>артикуляциясын нақтылау және бекіту, артикуляциялық</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аппаратты</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дамыту. Жаңа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ертегілерді,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әңгімелерді,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өлеңдерді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тыңдай</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білуге,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олардың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мазмұнындағы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әрекеттердің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дамуын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бақылауға,</w:t>
            </w:r>
            <w:r w:rsidRPr="0033108F">
              <w:rPr>
                <w:rFonts w:ascii="Times New Roman"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шығармның кейіпкерлеріне  жанашырлық танытуға тәрбиелеу.</w:t>
            </w:r>
          </w:p>
          <w:p w14:paraId="09FB34FD"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Көрнекілікпен немесе көрнекіліксіз өзіне айтылған сөзді тыңдау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 түсінуді дамыту.</w:t>
            </w:r>
          </w:p>
          <w:p w14:paraId="052C8A9B" w14:textId="77777777" w:rsidR="00E774AF" w:rsidRPr="0033108F" w:rsidRDefault="00E774AF" w:rsidP="00E774AF">
            <w:pPr>
              <w:autoSpaceDE w:val="0"/>
              <w:autoSpaceDN w:val="0"/>
              <w:adjustRightInd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Сөйлеуді дамыту,</w:t>
            </w:r>
          </w:p>
          <w:p w14:paraId="18CE14BB" w14:textId="77777777" w:rsidR="00E774AF" w:rsidRPr="0033108F" w:rsidRDefault="00E774AF" w:rsidP="00E774AF">
            <w:pPr>
              <w:autoSpaceDE w:val="0"/>
              <w:autoSpaceDN w:val="0"/>
              <w:adjustRightInd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Көркем әдебиет,</w:t>
            </w:r>
          </w:p>
          <w:p w14:paraId="34FE1B28" w14:textId="77777777" w:rsidR="00E774AF" w:rsidRPr="0033108F" w:rsidRDefault="00E774AF" w:rsidP="00E774AF">
            <w:pPr>
              <w:autoSpaceDE w:val="0"/>
              <w:autoSpaceDN w:val="0"/>
              <w:adjustRightInd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Қазақ тілі.</w:t>
            </w:r>
          </w:p>
          <w:p w14:paraId="1364A37A" w14:textId="77777777" w:rsidR="00E774A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Музыка</w:t>
            </w:r>
          </w:p>
          <w:p w14:paraId="16E03FE9" w14:textId="77777777" w:rsidR="00E774AF" w:rsidRPr="0033108F" w:rsidRDefault="00E774AF" w:rsidP="00E774A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w:t>
            </w:r>
            <w:r w:rsidRPr="004B6311">
              <w:rPr>
                <w:rFonts w:ascii="Times New Roman" w:hAnsi="Times New Roman" w:cs="Times New Roman"/>
                <w:b/>
                <w:sz w:val="24"/>
                <w:szCs w:val="24"/>
                <w:lang w:val="kk-KZ"/>
              </w:rPr>
              <w:t>жұмыс:</w:t>
            </w:r>
            <w:r w:rsidRPr="0033108F">
              <w:rPr>
                <w:rFonts w:ascii="Times New Roman" w:hAnsi="Times New Roman" w:cs="Times New Roman"/>
                <w:b/>
                <w:sz w:val="24"/>
                <w:szCs w:val="24"/>
                <w:lang w:val="kk-KZ"/>
              </w:rPr>
              <w:t xml:space="preserve"> </w:t>
            </w:r>
            <w:r w:rsidRPr="005969F7">
              <w:rPr>
                <w:rFonts w:ascii="Times New Roman" w:hAnsi="Times New Roman" w:cs="Times New Roman"/>
                <w:sz w:val="24"/>
                <w:szCs w:val="24"/>
                <w:lang w:val="kk-KZ"/>
              </w:rPr>
              <w:t>лақ</w:t>
            </w:r>
          </w:p>
        </w:tc>
        <w:tc>
          <w:tcPr>
            <w:tcW w:w="2353" w:type="dxa"/>
          </w:tcPr>
          <w:p w14:paraId="34009726"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Д/о «Көлбақа мен алабұға» әңгімесі.</w:t>
            </w:r>
          </w:p>
          <w:p w14:paraId="15B36DEA" w14:textId="77777777" w:rsidR="00E774AF" w:rsidRPr="0033108F" w:rsidRDefault="00E774AF" w:rsidP="00E774AF">
            <w:pPr>
              <w:rPr>
                <w:rFonts w:ascii="Times New Roman" w:eastAsia="Calibri" w:hAnsi="Times New Roman" w:cs="Times New Roman"/>
                <w:color w:val="000000"/>
                <w:sz w:val="24"/>
                <w:szCs w:val="24"/>
                <w:lang w:val="kk-KZ"/>
              </w:rPr>
            </w:pPr>
            <w:r w:rsidRPr="0033108F">
              <w:rPr>
                <w:rFonts w:ascii="Times New Roman" w:hAnsi="Times New Roman" w:cs="Times New Roman"/>
                <w:b/>
                <w:sz w:val="24"/>
                <w:szCs w:val="24"/>
                <w:lang w:val="kk-KZ"/>
              </w:rPr>
              <w:t>Мақсаты:</w:t>
            </w:r>
            <w:r w:rsidRPr="0033108F">
              <w:rPr>
                <w:rFonts w:ascii="Times New Roman" w:hAnsi="Times New Roman" w:cs="Times New Roman"/>
                <w:sz w:val="24"/>
                <w:szCs w:val="24"/>
                <w:lang w:val="kk-KZ"/>
              </w:rPr>
              <w:t xml:space="preserve"> </w:t>
            </w:r>
            <w:r w:rsidRPr="0033108F">
              <w:rPr>
                <w:rFonts w:ascii="Times New Roman" w:hAnsi="Times New Roman" w:cs="Times New Roman"/>
                <w:color w:val="000000"/>
                <w:sz w:val="24"/>
                <w:szCs w:val="24"/>
                <w:lang w:val="kk-KZ"/>
              </w:rPr>
              <w:t xml:space="preserve">Зат есімдерді үстінде, </w:t>
            </w:r>
            <w:r w:rsidRPr="0033108F">
              <w:rPr>
                <w:rFonts w:ascii="Times New Roman" w:hAnsi="Times New Roman" w:cs="Times New Roman"/>
                <w:color w:val="000000"/>
                <w:sz w:val="24"/>
                <w:szCs w:val="24"/>
                <w:lang w:val="kk-KZ"/>
              </w:rPr>
              <w:lastRenderedPageBreak/>
              <w:t>астында, артында, жанында тәрізді көмекші сөздермен бірге қолданады;</w:t>
            </w:r>
            <w:r w:rsidRPr="0033108F">
              <w:rPr>
                <w:rFonts w:ascii="Times New Roman" w:hAnsi="Times New Roman" w:cs="Times New Roman"/>
                <w:sz w:val="24"/>
                <w:szCs w:val="24"/>
                <w:lang w:val="kk-KZ"/>
              </w:rPr>
              <w:t xml:space="preserve"> Балалармен кейіпкерлердің әрекеттері мен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олардың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әрекеттерінің салдарын талқылау. Балалардың өздеріне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айтылған сөзді, пікірді түсінуін қалыптастыру,</w:t>
            </w:r>
            <w:r w:rsidRPr="0033108F">
              <w:rPr>
                <w:rFonts w:ascii="Times New Roman" w:hAnsi="Times New Roman" w:cs="Times New Roman"/>
                <w:color w:val="FF0000"/>
                <w:sz w:val="24"/>
                <w:szCs w:val="24"/>
                <w:lang w:val="kk-KZ"/>
              </w:rPr>
              <w:t xml:space="preserve"> </w:t>
            </w:r>
            <w:r w:rsidRPr="0033108F">
              <w:rPr>
                <w:rFonts w:ascii="Times New Roman" w:hAnsi="Times New Roman" w:cs="Times New Roman"/>
                <w:sz w:val="24"/>
                <w:szCs w:val="24"/>
                <w:lang w:val="kk-KZ"/>
              </w:rPr>
              <w:t>алдын ала үйретілген сөйлеу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үлгілерін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есте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сақтап,</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әңгімелесе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білуге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баулу.</w:t>
            </w:r>
          </w:p>
          <w:p w14:paraId="1F8C6D12" w14:textId="77777777" w:rsidR="00E774AF" w:rsidRPr="0033108F" w:rsidRDefault="00E774AF" w:rsidP="00E774AF">
            <w:pPr>
              <w:autoSpaceDE w:val="0"/>
              <w:autoSpaceDN w:val="0"/>
              <w:adjustRightInd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Сөйлеуді дамыту,</w:t>
            </w:r>
          </w:p>
          <w:p w14:paraId="694114D1" w14:textId="77777777" w:rsidR="00E774AF" w:rsidRPr="0033108F" w:rsidRDefault="00E774AF" w:rsidP="00E774AF">
            <w:pPr>
              <w:autoSpaceDE w:val="0"/>
              <w:autoSpaceDN w:val="0"/>
              <w:adjustRightInd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Көркем әдебиет,</w:t>
            </w:r>
          </w:p>
          <w:p w14:paraId="00C8887F" w14:textId="77777777" w:rsidR="00E774AF" w:rsidRPr="0033108F" w:rsidRDefault="00E774AF" w:rsidP="00E774AF">
            <w:pPr>
              <w:autoSpaceDE w:val="0"/>
              <w:autoSpaceDN w:val="0"/>
              <w:adjustRightInd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Қазақ тілі.</w:t>
            </w:r>
          </w:p>
          <w:p w14:paraId="28291933" w14:textId="77777777" w:rsidR="00E774A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Музыка</w:t>
            </w:r>
          </w:p>
          <w:p w14:paraId="4BB881AF" w14:textId="77777777" w:rsidR="00E774AF" w:rsidRPr="0033108F" w:rsidRDefault="00E774AF" w:rsidP="00E774AF">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w:t>
            </w:r>
            <w:r w:rsidRPr="004B6311">
              <w:rPr>
                <w:rFonts w:ascii="Times New Roman" w:hAnsi="Times New Roman" w:cs="Times New Roman"/>
                <w:b/>
                <w:sz w:val="24"/>
                <w:szCs w:val="24"/>
                <w:lang w:val="kk-KZ"/>
              </w:rPr>
              <w:t>жұмыс:</w:t>
            </w:r>
            <w:r w:rsidRPr="0033108F">
              <w:rPr>
                <w:rFonts w:ascii="Times New Roman" w:hAnsi="Times New Roman" w:cs="Times New Roman"/>
                <w:b/>
                <w:sz w:val="24"/>
                <w:szCs w:val="24"/>
                <w:lang w:val="kk-KZ"/>
              </w:rPr>
              <w:t xml:space="preserve"> </w:t>
            </w:r>
            <w:r w:rsidRPr="005969F7">
              <w:rPr>
                <w:rFonts w:ascii="Times New Roman" w:hAnsi="Times New Roman" w:cs="Times New Roman"/>
                <w:sz w:val="24"/>
                <w:szCs w:val="24"/>
                <w:lang w:val="kk-KZ"/>
              </w:rPr>
              <w:t>к</w:t>
            </w:r>
            <w:r>
              <w:rPr>
                <w:rFonts w:ascii="Times New Roman" w:hAnsi="Times New Roman" w:cs="Times New Roman"/>
                <w:sz w:val="24"/>
                <w:szCs w:val="24"/>
                <w:lang w:val="kk-KZ"/>
              </w:rPr>
              <w:t xml:space="preserve">өлбақа, </w:t>
            </w:r>
            <w:r w:rsidRPr="005969F7">
              <w:rPr>
                <w:rFonts w:ascii="Times New Roman" w:hAnsi="Times New Roman" w:cs="Times New Roman"/>
                <w:sz w:val="24"/>
                <w:szCs w:val="24"/>
                <w:lang w:val="kk-KZ"/>
              </w:rPr>
              <w:t>алабұға</w:t>
            </w:r>
          </w:p>
        </w:tc>
      </w:tr>
      <w:tr w:rsidR="00E774AF" w:rsidRPr="006C02B8" w14:paraId="06FF6021" w14:textId="77777777" w:rsidTr="00E774AF">
        <w:tblPrEx>
          <w:tblLook w:val="0000" w:firstRow="0" w:lastRow="0" w:firstColumn="0" w:lastColumn="0" w:noHBand="0" w:noVBand="0"/>
        </w:tblPrEx>
        <w:trPr>
          <w:trHeight w:val="2047"/>
        </w:trPr>
        <w:tc>
          <w:tcPr>
            <w:tcW w:w="2367" w:type="dxa"/>
          </w:tcPr>
          <w:p w14:paraId="307E4598"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Таңғы жаттығу</w:t>
            </w:r>
          </w:p>
          <w:p w14:paraId="7740AADD" w14:textId="77777777" w:rsidR="00E774AF" w:rsidRPr="0033108F" w:rsidRDefault="00E774AF" w:rsidP="00E774AF">
            <w:pPr>
              <w:rPr>
                <w:rFonts w:ascii="Times New Roman" w:hAnsi="Times New Roman" w:cs="Times New Roman"/>
                <w:b/>
                <w:sz w:val="24"/>
                <w:szCs w:val="24"/>
                <w:lang w:val="kk-KZ"/>
              </w:rPr>
            </w:pPr>
          </w:p>
        </w:tc>
        <w:tc>
          <w:tcPr>
            <w:tcW w:w="12421" w:type="dxa"/>
            <w:gridSpan w:val="12"/>
          </w:tcPr>
          <w:p w14:paraId="06E7D5ED"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sz w:val="24"/>
                <w:szCs w:val="24"/>
                <w:lang w:val="kk-KZ"/>
              </w:rPr>
              <w:t>КАРТОТЕКА № 5</w:t>
            </w:r>
            <w:r w:rsidRPr="0033108F">
              <w:rPr>
                <w:rFonts w:ascii="Times New Roman" w:hAnsi="Times New Roman" w:cs="Times New Roman"/>
                <w:sz w:val="24"/>
                <w:szCs w:val="24"/>
                <w:lang w:val="kk-KZ"/>
              </w:rPr>
              <w:t xml:space="preserve"> </w:t>
            </w:r>
          </w:p>
          <w:p w14:paraId="07069F78"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sz w:val="24"/>
                <w:szCs w:val="24"/>
                <w:lang w:val="kk-KZ"/>
              </w:rPr>
              <w:t>I-Кіріспе</w:t>
            </w:r>
            <w:r w:rsidRPr="0033108F">
              <w:rPr>
                <w:rFonts w:ascii="Times New Roman" w:hAnsi="Times New Roman" w:cs="Times New Roman"/>
                <w:sz w:val="24"/>
                <w:szCs w:val="24"/>
                <w:lang w:val="kk-KZ"/>
              </w:rPr>
              <w:t xml:space="preserve"> </w:t>
            </w:r>
          </w:p>
          <w:p w14:paraId="2420852E"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 3 қатарға тұру. </w:t>
            </w:r>
          </w:p>
          <w:p w14:paraId="0EA1ED3C"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sz w:val="24"/>
                <w:szCs w:val="24"/>
                <w:lang w:val="kk-KZ"/>
              </w:rPr>
              <w:t>II-Негізгі бөлім</w:t>
            </w:r>
            <w:r w:rsidRPr="0033108F">
              <w:rPr>
                <w:rFonts w:ascii="Times New Roman" w:hAnsi="Times New Roman" w:cs="Times New Roman"/>
                <w:sz w:val="24"/>
                <w:szCs w:val="24"/>
                <w:lang w:val="kk-KZ"/>
              </w:rPr>
              <w:t xml:space="preserve"> </w:t>
            </w:r>
          </w:p>
          <w:p w14:paraId="7516E11F"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iCs/>
                <w:sz w:val="24"/>
                <w:szCs w:val="24"/>
                <w:lang w:val="kk-KZ"/>
              </w:rPr>
              <w:t>1.Б.қ.к аяқ алшақ,қол белде</w:t>
            </w:r>
            <w:r w:rsidRPr="0033108F">
              <w:rPr>
                <w:rFonts w:ascii="Times New Roman" w:hAnsi="Times New Roman" w:cs="Times New Roman"/>
                <w:sz w:val="24"/>
                <w:szCs w:val="24"/>
                <w:lang w:val="kk-KZ"/>
              </w:rPr>
              <w:t xml:space="preserve"> </w:t>
            </w:r>
          </w:p>
          <w:p w14:paraId="09C769A9"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1.басты оңға қозғалту 2.б.қ.келу, 3.солға қозғалту 4.б.қ.келу( 5-6 рет) </w:t>
            </w:r>
          </w:p>
          <w:p w14:paraId="422D3490"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iCs/>
                <w:sz w:val="24"/>
                <w:szCs w:val="24"/>
                <w:lang w:val="kk-KZ"/>
              </w:rPr>
              <w:t>2.Б.қ.к аяқ бірге,қол төменде</w:t>
            </w:r>
            <w:r w:rsidRPr="0033108F">
              <w:rPr>
                <w:rFonts w:ascii="Times New Roman" w:hAnsi="Times New Roman" w:cs="Times New Roman"/>
                <w:sz w:val="24"/>
                <w:szCs w:val="24"/>
                <w:lang w:val="kk-KZ"/>
              </w:rPr>
              <w:t xml:space="preserve"> </w:t>
            </w:r>
          </w:p>
          <w:p w14:paraId="5B464CAE"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1.қолды алдыға созу 2 жоғарыға көтеру. 3.жанына түсіру 4.б.қ.келу (5-6 рет) </w:t>
            </w:r>
          </w:p>
          <w:p w14:paraId="32F89D48"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iCs/>
                <w:sz w:val="24"/>
                <w:szCs w:val="24"/>
                <w:lang w:val="kk-KZ"/>
              </w:rPr>
              <w:t>3.Б.қ.к аяқ алшақ,қол белде.</w:t>
            </w:r>
            <w:r w:rsidRPr="0033108F">
              <w:rPr>
                <w:rFonts w:ascii="Times New Roman" w:hAnsi="Times New Roman" w:cs="Times New Roman"/>
                <w:sz w:val="24"/>
                <w:szCs w:val="24"/>
                <w:lang w:val="kk-KZ"/>
              </w:rPr>
              <w:t xml:space="preserve"> </w:t>
            </w:r>
          </w:p>
          <w:p w14:paraId="06B6A67B"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1.алға қарай еңкею 2.тұру. 3.б.қ.келу (5-6 рет) </w:t>
            </w:r>
          </w:p>
          <w:p w14:paraId="281D6F90"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iCs/>
                <w:sz w:val="24"/>
                <w:szCs w:val="24"/>
                <w:lang w:val="kk-KZ"/>
              </w:rPr>
              <w:t>4.Б.қ.к аяқ бірге,қол төменде</w:t>
            </w:r>
            <w:r w:rsidRPr="0033108F">
              <w:rPr>
                <w:rFonts w:ascii="Times New Roman" w:hAnsi="Times New Roman" w:cs="Times New Roman"/>
                <w:sz w:val="24"/>
                <w:szCs w:val="24"/>
                <w:lang w:val="kk-KZ"/>
              </w:rPr>
              <w:t xml:space="preserve"> </w:t>
            </w:r>
          </w:p>
          <w:p w14:paraId="0C4DA79B"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1.қолды алға созу. 2 айқастыру( қайшы сияқты ) 3.б.қ.келу (5-6 рет) </w:t>
            </w:r>
          </w:p>
          <w:p w14:paraId="1A2392F1"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sz w:val="24"/>
                <w:szCs w:val="24"/>
                <w:lang w:val="kk-KZ"/>
              </w:rPr>
              <w:t>III-Қорытынды</w:t>
            </w:r>
            <w:r w:rsidRPr="0033108F">
              <w:rPr>
                <w:rFonts w:ascii="Times New Roman" w:hAnsi="Times New Roman" w:cs="Times New Roman"/>
                <w:sz w:val="24"/>
                <w:szCs w:val="24"/>
                <w:lang w:val="kk-KZ"/>
              </w:rPr>
              <w:t xml:space="preserve"> </w:t>
            </w:r>
          </w:p>
          <w:p w14:paraId="61C8F2C7"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3 қатардан 1-қатарға келу,жүру,жүгіру,тыныс алу жаттығуларын жасау. </w:t>
            </w:r>
          </w:p>
          <w:p w14:paraId="7516A437" w14:textId="77777777" w:rsidR="00E774AF" w:rsidRPr="0033108F" w:rsidRDefault="00E774AF" w:rsidP="00E774AF">
            <w:pPr>
              <w:rPr>
                <w:rFonts w:ascii="Times New Roman" w:hAnsi="Times New Roman" w:cs="Times New Roman"/>
                <w:b/>
                <w:bCs/>
                <w:sz w:val="24"/>
                <w:szCs w:val="24"/>
                <w:lang w:val="kk-KZ"/>
              </w:rPr>
            </w:pPr>
            <w:r w:rsidRPr="0033108F">
              <w:rPr>
                <w:rFonts w:ascii="Times New Roman" w:hAnsi="Times New Roman" w:cs="Times New Roman"/>
                <w:sz w:val="24"/>
                <w:szCs w:val="24"/>
                <w:lang w:val="kk-KZ"/>
              </w:rPr>
              <w:t xml:space="preserve">(Балтамен отын жару ух-ух-ух шәйнек қайнайды) </w:t>
            </w:r>
            <w:r w:rsidRPr="0033108F">
              <w:rPr>
                <w:rFonts w:ascii="Times New Roman" w:hAnsi="Times New Roman" w:cs="Times New Roman"/>
                <w:b/>
                <w:color w:val="000000"/>
                <w:sz w:val="24"/>
                <w:szCs w:val="24"/>
                <w:lang w:val="kk-KZ"/>
              </w:rPr>
              <w:t xml:space="preserve"> </w:t>
            </w:r>
          </w:p>
          <w:p w14:paraId="00A6CFB7" w14:textId="77777777" w:rsidR="00E774AF" w:rsidRDefault="00E774AF" w:rsidP="00E774AF">
            <w:pPr>
              <w:rPr>
                <w:rFonts w:ascii="Times New Roman" w:hAnsi="Times New Roman" w:cs="Times New Roman"/>
                <w:b/>
                <w:color w:val="000000"/>
                <w:sz w:val="24"/>
                <w:szCs w:val="24"/>
                <w:lang w:val="kk-KZ"/>
              </w:rPr>
            </w:pPr>
            <w:r w:rsidRPr="0033108F">
              <w:rPr>
                <w:rFonts w:ascii="Times New Roman" w:hAnsi="Times New Roman" w:cs="Times New Roman"/>
                <w:b/>
                <w:color w:val="000000"/>
                <w:sz w:val="24"/>
                <w:szCs w:val="24"/>
                <w:lang w:val="kk-KZ"/>
              </w:rPr>
              <w:t>(қимыл белсенділігі)</w:t>
            </w:r>
          </w:p>
          <w:p w14:paraId="1A7B4B2B" w14:textId="77777777" w:rsidR="00E774AF" w:rsidRPr="0033108F" w:rsidRDefault="00E774AF" w:rsidP="00E774AF">
            <w:pPr>
              <w:rPr>
                <w:rFonts w:ascii="Times New Roman" w:eastAsia="Calibri" w:hAnsi="Times New Roman" w:cs="Times New Roman"/>
                <w:b/>
                <w:color w:val="000000"/>
                <w:sz w:val="24"/>
                <w:szCs w:val="24"/>
                <w:lang w:val="kk-KZ"/>
              </w:rPr>
            </w:pPr>
            <w:r>
              <w:rPr>
                <w:rFonts w:ascii="Times New Roman" w:hAnsi="Times New Roman" w:cs="Times New Roman"/>
                <w:sz w:val="24"/>
                <w:szCs w:val="24"/>
                <w:lang w:val="kk-KZ"/>
              </w:rPr>
              <w:t>Сөздік жұмыс:</w:t>
            </w:r>
            <w:r w:rsidRPr="002918F7">
              <w:rPr>
                <w:rFonts w:ascii="Times New Roman" w:hAnsi="Times New Roman" w:cs="Times New Roman"/>
                <w:sz w:val="24"/>
                <w:szCs w:val="24"/>
                <w:lang w:val="kk-KZ"/>
              </w:rPr>
              <w:t xml:space="preserve"> алға,жоғары,жанына,төмен</w:t>
            </w:r>
          </w:p>
        </w:tc>
      </w:tr>
      <w:tr w:rsidR="00E774AF" w:rsidRPr="0033108F" w14:paraId="46D20680" w14:textId="77777777" w:rsidTr="00E774AF">
        <w:tblPrEx>
          <w:tblLook w:val="0000" w:firstRow="0" w:lastRow="0" w:firstColumn="0" w:lastColumn="0" w:noHBand="0" w:noVBand="0"/>
        </w:tblPrEx>
        <w:trPr>
          <w:trHeight w:val="497"/>
        </w:trPr>
        <w:tc>
          <w:tcPr>
            <w:tcW w:w="2367" w:type="dxa"/>
          </w:tcPr>
          <w:p w14:paraId="0E17971D"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Таңғы ас</w:t>
            </w:r>
          </w:p>
          <w:p w14:paraId="3A0CE972" w14:textId="77777777" w:rsidR="00E774AF" w:rsidRPr="0033108F" w:rsidRDefault="00E774AF" w:rsidP="00E774AF">
            <w:pPr>
              <w:rPr>
                <w:rFonts w:ascii="Times New Roman" w:hAnsi="Times New Roman" w:cs="Times New Roman"/>
                <w:b/>
                <w:sz w:val="24"/>
                <w:szCs w:val="24"/>
                <w:lang w:val="kk-KZ"/>
              </w:rPr>
            </w:pPr>
          </w:p>
        </w:tc>
        <w:tc>
          <w:tcPr>
            <w:tcW w:w="12421" w:type="dxa"/>
            <w:gridSpan w:val="12"/>
          </w:tcPr>
          <w:p w14:paraId="1C649B90"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33108F">
              <w:rPr>
                <w:rFonts w:ascii="Times New Roman" w:hAnsi="Times New Roman" w:cs="Times New Roman"/>
                <w:b/>
                <w:sz w:val="24"/>
                <w:szCs w:val="24"/>
                <w:lang w:val="kk-KZ"/>
              </w:rPr>
              <w:t>(мәдени-гигиеналық дағдылар,өзіне-өзі қызымет ету)</w:t>
            </w:r>
          </w:p>
          <w:p w14:paraId="5AB096B6"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33108F">
              <w:rPr>
                <w:rFonts w:ascii="Times New Roman" w:hAnsi="Times New Roman" w:cs="Times New Roman"/>
                <w:b/>
                <w:color w:val="000000"/>
                <w:sz w:val="24"/>
                <w:szCs w:val="24"/>
                <w:lang w:val="kk-KZ"/>
              </w:rPr>
              <w:t xml:space="preserve"> </w:t>
            </w:r>
            <w:r w:rsidRPr="0033108F">
              <w:rPr>
                <w:rFonts w:ascii="Times New Roman" w:hAnsi="Times New Roman" w:cs="Times New Roman"/>
                <w:b/>
                <w:sz w:val="24"/>
                <w:szCs w:val="24"/>
                <w:lang w:val="kk-KZ"/>
              </w:rPr>
              <w:t>(Коммуникативтік әрекет.)</w:t>
            </w:r>
          </w:p>
          <w:p w14:paraId="4392B52F"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Тамақ ішер кез келді,</w:t>
            </w:r>
          </w:p>
          <w:p w14:paraId="6E3DA995"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Сөйлемейміз,күлмейміз.</w:t>
            </w:r>
          </w:p>
          <w:p w14:paraId="4E9FAD58"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Астан басқа өзгені,</w:t>
            </w:r>
          </w:p>
          <w:p w14:paraId="5EC9D851"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Көзімізге ілмейміз.</w:t>
            </w:r>
          </w:p>
          <w:p w14:paraId="007C82FB"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Астарың дәмді болсын!</w:t>
            </w:r>
            <w:r w:rsidRPr="0033108F">
              <w:rPr>
                <w:rFonts w:ascii="Times New Roman" w:hAnsi="Times New Roman" w:cs="Times New Roman"/>
                <w:b/>
                <w:color w:val="000000"/>
                <w:sz w:val="24"/>
                <w:szCs w:val="24"/>
                <w:lang w:val="kk-KZ"/>
              </w:rPr>
              <w:t xml:space="preserve"> </w:t>
            </w:r>
            <w:r w:rsidRPr="0033108F">
              <w:rPr>
                <w:rFonts w:ascii="Times New Roman" w:hAnsi="Times New Roman" w:cs="Times New Roman"/>
                <w:b/>
                <w:sz w:val="24"/>
                <w:szCs w:val="24"/>
                <w:lang w:val="kk-KZ"/>
              </w:rPr>
              <w:t>(Коммуникативтік әрекет.)</w:t>
            </w:r>
          </w:p>
          <w:p w14:paraId="43B98BB5" w14:textId="77777777" w:rsidR="00E774AF" w:rsidRDefault="00E774AF" w:rsidP="00E774AF">
            <w:pPr>
              <w:rPr>
                <w:rFonts w:ascii="Times New Roman" w:hAnsi="Times New Roman" w:cs="Times New Roman"/>
                <w:b/>
                <w:color w:val="000000"/>
                <w:sz w:val="24"/>
                <w:szCs w:val="24"/>
                <w:lang w:val="kk-KZ"/>
              </w:rPr>
            </w:pPr>
            <w:r w:rsidRPr="0033108F">
              <w:rPr>
                <w:rFonts w:ascii="Times New Roman" w:hAnsi="Times New Roman" w:cs="Times New Roman"/>
                <w:sz w:val="24"/>
                <w:szCs w:val="24"/>
                <w:lang w:val="kk-KZ"/>
              </w:rPr>
              <w:t>Балаларды тамақты тауыспай үстел басынан тұрып кетпеуді қалыптастыру</w:t>
            </w:r>
            <w:r w:rsidRPr="0033108F">
              <w:rPr>
                <w:rFonts w:ascii="Times New Roman" w:hAnsi="Times New Roman" w:cs="Times New Roman"/>
                <w:b/>
                <w:sz w:val="24"/>
                <w:szCs w:val="24"/>
                <w:lang w:val="kk-KZ"/>
              </w:rPr>
              <w:t>.</w:t>
            </w:r>
            <w:r w:rsidRPr="0033108F">
              <w:rPr>
                <w:rFonts w:ascii="Times New Roman" w:hAnsi="Times New Roman" w:cs="Times New Roman"/>
                <w:b/>
                <w:color w:val="000000"/>
                <w:sz w:val="24"/>
                <w:szCs w:val="24"/>
                <w:lang w:val="kk-KZ"/>
              </w:rPr>
              <w:t xml:space="preserve"> (әлеуметтік эмоционалдық әрекет)  </w:t>
            </w:r>
          </w:p>
          <w:p w14:paraId="40318542"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color w:val="000000"/>
                <w:sz w:val="24"/>
                <w:szCs w:val="24"/>
                <w:lang w:val="kk-KZ"/>
              </w:rPr>
              <w:t xml:space="preserve">  </w:t>
            </w:r>
            <w:r w:rsidRPr="004B6311">
              <w:rPr>
                <w:rFonts w:ascii="Times New Roman" w:hAnsi="Times New Roman" w:cs="Times New Roman"/>
                <w:b/>
                <w:sz w:val="24"/>
                <w:szCs w:val="24"/>
                <w:lang w:val="kk-KZ"/>
              </w:rPr>
              <w:t>Сөздік жұмыс:</w:t>
            </w:r>
            <w:r w:rsidRPr="004B6311">
              <w:rPr>
                <w:rFonts w:ascii="Times New Roman" w:hAnsi="Times New Roman" w:cs="Times New Roman"/>
                <w:sz w:val="24"/>
                <w:szCs w:val="24"/>
                <w:lang w:val="kk-KZ"/>
              </w:rPr>
              <w:t>ас болсын, рахмет</w:t>
            </w:r>
            <w:r w:rsidRPr="0033108F">
              <w:rPr>
                <w:rFonts w:ascii="Times New Roman" w:hAnsi="Times New Roman" w:cs="Times New Roman"/>
                <w:b/>
                <w:color w:val="000000"/>
                <w:sz w:val="24"/>
                <w:szCs w:val="24"/>
                <w:lang w:val="kk-KZ"/>
              </w:rPr>
              <w:t xml:space="preserve"> </w:t>
            </w:r>
          </w:p>
        </w:tc>
      </w:tr>
      <w:tr w:rsidR="00E774AF" w:rsidRPr="006C02B8" w14:paraId="34AC0B92" w14:textId="77777777" w:rsidTr="00E774AF">
        <w:tblPrEx>
          <w:tblLook w:val="0000" w:firstRow="0" w:lastRow="0" w:firstColumn="0" w:lastColumn="0" w:noHBand="0" w:noVBand="0"/>
        </w:tblPrEx>
        <w:trPr>
          <w:trHeight w:val="629"/>
        </w:trPr>
        <w:tc>
          <w:tcPr>
            <w:tcW w:w="2367" w:type="dxa"/>
          </w:tcPr>
          <w:p w14:paraId="025027F5"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Ұйымдастырылған іс-әрекетке дайындық</w:t>
            </w:r>
          </w:p>
        </w:tc>
        <w:tc>
          <w:tcPr>
            <w:tcW w:w="2542" w:type="dxa"/>
            <w:gridSpan w:val="2"/>
          </w:tcPr>
          <w:p w14:paraId="5819921B"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Д/о:«Мұқият бол»</w:t>
            </w:r>
          </w:p>
          <w:p w14:paraId="6807072D" w14:textId="77777777" w:rsidR="00E774AF" w:rsidRPr="0033108F" w:rsidRDefault="00E774AF" w:rsidP="00E774AF">
            <w:pPr>
              <w:widowControl w:val="0"/>
              <w:rPr>
                <w:rFonts w:ascii="Times New Roman" w:hAnsi="Times New Roman" w:cs="Times New Roman"/>
                <w:color w:val="000000"/>
                <w:sz w:val="24"/>
                <w:szCs w:val="24"/>
                <w:lang w:val="kk-KZ"/>
              </w:rPr>
            </w:pPr>
            <w:r w:rsidRPr="0033108F">
              <w:rPr>
                <w:rFonts w:ascii="Times New Roman" w:hAnsi="Times New Roman" w:cs="Times New Roman"/>
                <w:b/>
                <w:sz w:val="24"/>
                <w:szCs w:val="24"/>
                <w:lang w:val="kk-KZ"/>
              </w:rPr>
              <w:t>Мақсаты:</w:t>
            </w:r>
            <w:r w:rsidRPr="0033108F">
              <w:rPr>
                <w:rFonts w:ascii="Times New Roman" w:hAnsi="Times New Roman" w:cs="Times New Roman"/>
                <w:color w:val="000000"/>
                <w:sz w:val="24"/>
                <w:szCs w:val="24"/>
                <w:lang w:val="kk-KZ"/>
              </w:rPr>
              <w:t xml:space="preserve"> Балаларды геометриялық фигуралармен: үшбұрыш, шаршы, дөңгелекпен </w:t>
            </w:r>
            <w:r w:rsidRPr="0033108F">
              <w:rPr>
                <w:rFonts w:ascii="Times New Roman" w:hAnsi="Times New Roman" w:cs="Times New Roman"/>
                <w:color w:val="000000"/>
                <w:sz w:val="24"/>
                <w:szCs w:val="24"/>
                <w:lang w:val="kk-KZ"/>
              </w:rPr>
              <w:lastRenderedPageBreak/>
              <w:t>таныстыру, ұстау және көру тәсілдері арқылы аталған фигураларды зерттеуге мүмкіндік беру.</w:t>
            </w:r>
            <w:r w:rsidRPr="0033108F">
              <w:rPr>
                <w:rFonts w:ascii="Times New Roman" w:eastAsia="Calibri" w:hAnsi="Times New Roman" w:cs="Times New Roman"/>
                <w:sz w:val="24"/>
                <w:szCs w:val="24"/>
                <w:lang w:val="kk-KZ"/>
              </w:rPr>
              <w:t xml:space="preserve"> Әртүрлі заттардың</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атауларын</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сөйлегенде</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белсенді</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қолдану,</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заттардың</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атқаратын</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қызметтерін</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түсіну,</w:t>
            </w:r>
            <w:r w:rsidRPr="0033108F">
              <w:rPr>
                <w:rFonts w:ascii="Times New Roman" w:eastAsia="Calibri" w:hAnsi="Times New Roman" w:cs="Times New Roman"/>
                <w:spacing w:val="-2"/>
                <w:sz w:val="24"/>
                <w:szCs w:val="24"/>
                <w:lang w:val="kk-KZ"/>
              </w:rPr>
              <w:t xml:space="preserve"> </w:t>
            </w:r>
            <w:r w:rsidRPr="0033108F">
              <w:rPr>
                <w:rFonts w:ascii="Times New Roman" w:eastAsia="Calibri" w:hAnsi="Times New Roman" w:cs="Times New Roman"/>
                <w:sz w:val="24"/>
                <w:szCs w:val="24"/>
                <w:lang w:val="kk-KZ"/>
              </w:rPr>
              <w:t>заттардың</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тобын білдіретін</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түсініктерді</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меңгеру.</w:t>
            </w:r>
            <w:r w:rsidRPr="0033108F">
              <w:rPr>
                <w:rFonts w:ascii="Times New Roman" w:hAnsi="Times New Roman" w:cs="Times New Roman"/>
                <w:sz w:val="24"/>
                <w:szCs w:val="24"/>
                <w:lang w:val="kk-KZ"/>
              </w:rPr>
              <w:t xml:space="preserve"> Бір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заттың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немесе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түрлі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заттардың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суретін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салуды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қайталай</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отырып,</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қарапайым</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сюжеттік</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композициялар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жасауға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үйрету. Бірнеше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бөліктерді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қысу,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біріктіру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арқылы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өсімдіктерді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жануарларды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мүсіндеу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дағдыларын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қалыптастыру.</w:t>
            </w:r>
          </w:p>
          <w:p w14:paraId="70AB335E"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 xml:space="preserve"> (Математика </w:t>
            </w:r>
          </w:p>
          <w:p w14:paraId="72DE9E2C"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33108F">
              <w:rPr>
                <w:rFonts w:ascii="Times New Roman" w:hAnsi="Times New Roman" w:cs="Times New Roman"/>
                <w:b/>
                <w:sz w:val="24"/>
                <w:szCs w:val="24"/>
                <w:lang w:val="kk-KZ"/>
              </w:rPr>
              <w:t xml:space="preserve">қоршаған </w:t>
            </w:r>
          </w:p>
          <w:p w14:paraId="6166F618"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t xml:space="preserve">ортамен </w:t>
            </w:r>
          </w:p>
          <w:p w14:paraId="45FBD727"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33108F">
              <w:rPr>
                <w:rFonts w:ascii="Times New Roman" w:hAnsi="Times New Roman" w:cs="Times New Roman"/>
                <w:b/>
                <w:sz w:val="24"/>
                <w:szCs w:val="24"/>
                <w:lang w:val="kk-KZ"/>
              </w:rPr>
              <w:t xml:space="preserve">Сурет </w:t>
            </w:r>
          </w:p>
          <w:p w14:paraId="6979C43D" w14:textId="77777777" w:rsidR="00E774A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33108F">
              <w:rPr>
                <w:rFonts w:ascii="Times New Roman" w:hAnsi="Times New Roman" w:cs="Times New Roman"/>
                <w:b/>
                <w:sz w:val="24"/>
                <w:szCs w:val="24"/>
                <w:lang w:val="kk-KZ"/>
              </w:rPr>
              <w:t>мүсіндеу)</w:t>
            </w:r>
          </w:p>
          <w:p w14:paraId="7F6A4687" w14:textId="77777777" w:rsidR="00E774AF" w:rsidRDefault="00E774AF" w:rsidP="00E774AF">
            <w:pPr>
              <w:ind w:left="1416" w:hanging="1416"/>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w:t>
            </w:r>
            <w:r w:rsidRPr="004B6311">
              <w:rPr>
                <w:rFonts w:ascii="Times New Roman" w:hAnsi="Times New Roman" w:cs="Times New Roman"/>
                <w:b/>
                <w:sz w:val="24"/>
                <w:szCs w:val="24"/>
                <w:lang w:val="kk-KZ"/>
              </w:rPr>
              <w:t>жұмыс:</w:t>
            </w:r>
          </w:p>
          <w:p w14:paraId="2B20983D" w14:textId="77777777" w:rsidR="00E774AF" w:rsidRDefault="00E774AF" w:rsidP="00E774AF">
            <w:pPr>
              <w:ind w:left="1416" w:hanging="1416"/>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 xml:space="preserve">үшбұрыш, шаршы, </w:t>
            </w:r>
          </w:p>
          <w:p w14:paraId="1C7D24EB"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color w:val="000000"/>
                <w:sz w:val="24"/>
                <w:szCs w:val="24"/>
                <w:lang w:val="kk-KZ"/>
              </w:rPr>
              <w:t>дөңгелек</w:t>
            </w:r>
          </w:p>
        </w:tc>
        <w:tc>
          <w:tcPr>
            <w:tcW w:w="2568" w:type="dxa"/>
            <w:gridSpan w:val="3"/>
          </w:tcPr>
          <w:p w14:paraId="07FE0D29"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Д/о:«Қайсысы қайда тұр?» ойыны.</w:t>
            </w:r>
          </w:p>
          <w:p w14:paraId="384BA3CE"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b/>
                <w:sz w:val="24"/>
                <w:szCs w:val="24"/>
                <w:lang w:val="kk-KZ"/>
              </w:rPr>
              <w:t>Мақсаты:</w:t>
            </w:r>
            <w:r w:rsidRPr="0033108F">
              <w:rPr>
                <w:rFonts w:ascii="Times New Roman" w:hAnsi="Times New Roman" w:cs="Times New Roman"/>
                <w:sz w:val="24"/>
                <w:szCs w:val="24"/>
                <w:lang w:val="kk-KZ"/>
              </w:rPr>
              <w:t xml:space="preserve"> Өзінің</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дене</w:t>
            </w:r>
            <w:r w:rsidRPr="0033108F">
              <w:rPr>
                <w:rFonts w:ascii="Times New Roman" w:hAnsi="Times New Roman" w:cs="Times New Roman"/>
                <w:spacing w:val="8"/>
                <w:sz w:val="24"/>
                <w:szCs w:val="24"/>
                <w:lang w:val="kk-KZ"/>
              </w:rPr>
              <w:t xml:space="preserve"> </w:t>
            </w:r>
            <w:r w:rsidRPr="0033108F">
              <w:rPr>
                <w:rFonts w:ascii="Times New Roman" w:hAnsi="Times New Roman" w:cs="Times New Roman"/>
                <w:sz w:val="24"/>
                <w:szCs w:val="24"/>
                <w:lang w:val="kk-KZ"/>
              </w:rPr>
              <w:t>мүшелерін</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бағдарлау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2"/>
                <w:sz w:val="24"/>
                <w:szCs w:val="24"/>
                <w:lang w:val="kk-KZ"/>
              </w:rPr>
              <w:t xml:space="preserve"> </w:t>
            </w:r>
            <w:r w:rsidRPr="0033108F">
              <w:rPr>
                <w:rFonts w:ascii="Times New Roman" w:hAnsi="Times New Roman" w:cs="Times New Roman"/>
                <w:sz w:val="24"/>
                <w:szCs w:val="24"/>
                <w:lang w:val="kk-KZ"/>
              </w:rPr>
              <w:t>осыған</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байланысты</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t>өзіне</w:t>
            </w:r>
            <w:r w:rsidRPr="0033108F">
              <w:rPr>
                <w:rFonts w:ascii="Times New Roman" w:hAnsi="Times New Roman" w:cs="Times New Roman"/>
                <w:spacing w:val="8"/>
                <w:sz w:val="24"/>
                <w:szCs w:val="24"/>
                <w:lang w:val="kk-KZ"/>
              </w:rPr>
              <w:t xml:space="preserve"> </w:t>
            </w:r>
            <w:r w:rsidRPr="0033108F">
              <w:rPr>
                <w:rFonts w:ascii="Times New Roman" w:hAnsi="Times New Roman" w:cs="Times New Roman"/>
                <w:sz w:val="24"/>
                <w:szCs w:val="24"/>
                <w:lang w:val="kk-KZ"/>
              </w:rPr>
              <w:lastRenderedPageBreak/>
              <w:t>қатысты</w:t>
            </w:r>
            <w:r w:rsidRPr="0033108F">
              <w:rPr>
                <w:rFonts w:ascii="Times New Roman" w:hAnsi="Times New Roman" w:cs="Times New Roman"/>
                <w:spacing w:val="-67"/>
                <w:sz w:val="24"/>
                <w:szCs w:val="24"/>
                <w:lang w:val="kk-KZ"/>
              </w:rPr>
              <w:t xml:space="preserve">   </w:t>
            </w:r>
            <w:r>
              <w:rPr>
                <w:rFonts w:ascii="Times New Roman" w:hAnsi="Times New Roman" w:cs="Times New Roman"/>
                <w:spacing w:val="-67"/>
                <w:sz w:val="24"/>
                <w:szCs w:val="24"/>
                <w:lang w:val="kk-KZ"/>
              </w:rPr>
              <w:t xml:space="preserve">  </w:t>
            </w:r>
            <w:r w:rsidRPr="0033108F">
              <w:rPr>
                <w:rFonts w:ascii="Times New Roman" w:hAnsi="Times New Roman" w:cs="Times New Roman"/>
                <w:sz w:val="24"/>
                <w:szCs w:val="24"/>
                <w:lang w:val="kk-KZ"/>
              </w:rPr>
              <w:t>кеңістік</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бағыттарын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анықтау: үстінде-астында,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алдында-артында,</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оң-сол. Өз іс-әрекеттерін оң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бағалау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өзін-өзі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бағалауын,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ойында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туындаған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мәселелерді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шешу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тәсілдерін</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дамыту.</w:t>
            </w:r>
          </w:p>
          <w:p w14:paraId="48D7DB5F" w14:textId="77777777" w:rsidR="00E774AF" w:rsidRPr="0033108F" w:rsidRDefault="00E774AF" w:rsidP="00E774AF">
            <w:pPr>
              <w:widowControl w:val="0"/>
              <w:autoSpaceDE w:val="0"/>
              <w:autoSpaceDN w:val="0"/>
              <w:rPr>
                <w:rFonts w:ascii="Times New Roman" w:hAnsi="Times New Roman" w:cs="Times New Roman"/>
                <w:color w:val="000000"/>
                <w:sz w:val="24"/>
                <w:szCs w:val="24"/>
                <w:lang w:val="kk-KZ"/>
              </w:rPr>
            </w:pPr>
            <w:r w:rsidRPr="0033108F">
              <w:rPr>
                <w:rFonts w:ascii="Times New Roman" w:hAnsi="Times New Roman" w:cs="Times New Roman"/>
                <w:sz w:val="24"/>
                <w:szCs w:val="24"/>
                <w:lang w:val="kk-KZ"/>
              </w:rPr>
              <w:t>Бірнеше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бөліктерді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қысу,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біріктіру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арқылы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өсімдіктерді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жануарларды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мүсіндеу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дағдыларын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қалыптастыру.</w:t>
            </w:r>
          </w:p>
          <w:p w14:paraId="1C079492"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t>Математика</w:t>
            </w:r>
          </w:p>
          <w:p w14:paraId="69DB5C55"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33108F">
              <w:rPr>
                <w:rFonts w:ascii="Times New Roman" w:hAnsi="Times New Roman" w:cs="Times New Roman"/>
                <w:b/>
                <w:sz w:val="24"/>
                <w:szCs w:val="24"/>
                <w:lang w:val="kk-KZ"/>
              </w:rPr>
              <w:t xml:space="preserve">қоршаған </w:t>
            </w:r>
          </w:p>
          <w:p w14:paraId="1F722B08"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t xml:space="preserve">ортамен </w:t>
            </w:r>
          </w:p>
          <w:p w14:paraId="79E998EF"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33108F">
              <w:rPr>
                <w:rFonts w:ascii="Times New Roman" w:hAnsi="Times New Roman" w:cs="Times New Roman"/>
                <w:b/>
                <w:sz w:val="24"/>
                <w:szCs w:val="24"/>
                <w:lang w:val="kk-KZ"/>
              </w:rPr>
              <w:t xml:space="preserve">Сурет </w:t>
            </w:r>
          </w:p>
          <w:p w14:paraId="119D1086" w14:textId="77777777" w:rsidR="00E774AF" w:rsidRDefault="00E774AF" w:rsidP="00E774AF">
            <w:pPr>
              <w:widowControl w:val="0"/>
              <w:autoSpaceDE w:val="0"/>
              <w:autoSpaceDN w:val="0"/>
              <w:adjustRightInd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салу,мүсіндеу)</w:t>
            </w:r>
          </w:p>
          <w:p w14:paraId="518F965B" w14:textId="77777777" w:rsidR="00E774AF" w:rsidRDefault="00E774AF" w:rsidP="00E774AF">
            <w:pPr>
              <w:ind w:left="1416" w:hanging="1416"/>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w:t>
            </w:r>
            <w:r w:rsidRPr="004B6311">
              <w:rPr>
                <w:rFonts w:ascii="Times New Roman" w:hAnsi="Times New Roman" w:cs="Times New Roman"/>
                <w:b/>
                <w:sz w:val="24"/>
                <w:szCs w:val="24"/>
                <w:lang w:val="kk-KZ"/>
              </w:rPr>
              <w:t>жұмыс:</w:t>
            </w:r>
          </w:p>
          <w:p w14:paraId="0C880B4F" w14:textId="77777777" w:rsidR="00E774AF" w:rsidRPr="0033108F" w:rsidRDefault="00E774AF" w:rsidP="00E774AF">
            <w:pPr>
              <w:widowControl w:val="0"/>
              <w:autoSpaceDE w:val="0"/>
              <w:autoSpaceDN w:val="0"/>
              <w:adjustRightInd w:val="0"/>
              <w:rPr>
                <w:rFonts w:ascii="Times New Roman" w:eastAsia="Calibri" w:hAnsi="Times New Roman" w:cs="Times New Roman"/>
                <w:color w:val="000000"/>
                <w:sz w:val="24"/>
                <w:szCs w:val="24"/>
                <w:lang w:val="kk-KZ"/>
              </w:rPr>
            </w:pPr>
            <w:r w:rsidRPr="0033108F">
              <w:rPr>
                <w:rFonts w:ascii="Times New Roman" w:hAnsi="Times New Roman" w:cs="Times New Roman"/>
                <w:sz w:val="24"/>
                <w:szCs w:val="24"/>
                <w:lang w:val="kk-KZ"/>
              </w:rPr>
              <w:t>үстінде-астында,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алдында-артында,</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оң-сол.</w:t>
            </w:r>
          </w:p>
        </w:tc>
        <w:tc>
          <w:tcPr>
            <w:tcW w:w="2412" w:type="dxa"/>
          </w:tcPr>
          <w:p w14:paraId="5A269EE7"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Д/о:«Кім</w:t>
            </w:r>
            <w:r>
              <w:rPr>
                <w:rFonts w:ascii="Times New Roman" w:hAnsi="Times New Roman" w:cs="Times New Roman"/>
                <w:b/>
                <w:sz w:val="24"/>
                <w:szCs w:val="24"/>
                <w:lang w:val="kk-KZ"/>
              </w:rPr>
              <w:t>,</w:t>
            </w:r>
            <w:r w:rsidRPr="0033108F">
              <w:rPr>
                <w:rFonts w:ascii="Times New Roman" w:hAnsi="Times New Roman" w:cs="Times New Roman"/>
                <w:b/>
                <w:sz w:val="24"/>
                <w:szCs w:val="24"/>
                <w:lang w:val="kk-KZ"/>
              </w:rPr>
              <w:t xml:space="preserve"> қайда?»</w:t>
            </w:r>
          </w:p>
          <w:p w14:paraId="16AAEF85" w14:textId="77777777" w:rsidR="00E774AF" w:rsidRPr="0033108F" w:rsidRDefault="00E774AF" w:rsidP="00E774AF">
            <w:pPr>
              <w:widowControl w:val="0"/>
              <w:autoSpaceDE w:val="0"/>
              <w:autoSpaceDN w:val="0"/>
              <w:rPr>
                <w:rFonts w:ascii="Times New Roman" w:hAnsi="Times New Roman" w:cs="Times New Roman"/>
                <w:color w:val="000000"/>
                <w:sz w:val="24"/>
                <w:szCs w:val="24"/>
                <w:lang w:val="kk-KZ"/>
              </w:rPr>
            </w:pPr>
            <w:r w:rsidRPr="0033108F">
              <w:rPr>
                <w:rFonts w:ascii="Times New Roman" w:hAnsi="Times New Roman" w:cs="Times New Roman"/>
                <w:b/>
                <w:sz w:val="24"/>
                <w:szCs w:val="24"/>
                <w:lang w:val="kk-KZ"/>
              </w:rPr>
              <w:t>Мақсаты:</w:t>
            </w:r>
            <w:r w:rsidRPr="0033108F">
              <w:rPr>
                <w:rFonts w:ascii="Times New Roman" w:hAnsi="Times New Roman" w:cs="Times New Roman"/>
                <w:b/>
                <w:bCs/>
                <w:color w:val="000000"/>
                <w:sz w:val="24"/>
                <w:szCs w:val="24"/>
                <w:lang w:val="kk-KZ"/>
              </w:rPr>
              <w:t xml:space="preserve"> </w:t>
            </w:r>
            <w:r w:rsidRPr="0033108F">
              <w:rPr>
                <w:rFonts w:ascii="Times New Roman" w:hAnsi="Times New Roman" w:cs="Times New Roman"/>
                <w:sz w:val="24"/>
                <w:szCs w:val="24"/>
                <w:lang w:val="kk-KZ"/>
              </w:rPr>
              <w:t>Өзінің</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дене</w:t>
            </w:r>
            <w:r w:rsidRPr="0033108F">
              <w:rPr>
                <w:rFonts w:ascii="Times New Roman" w:hAnsi="Times New Roman" w:cs="Times New Roman"/>
                <w:spacing w:val="8"/>
                <w:sz w:val="24"/>
                <w:szCs w:val="24"/>
                <w:lang w:val="kk-KZ"/>
              </w:rPr>
              <w:t xml:space="preserve"> </w:t>
            </w:r>
            <w:r w:rsidRPr="0033108F">
              <w:rPr>
                <w:rFonts w:ascii="Times New Roman" w:hAnsi="Times New Roman" w:cs="Times New Roman"/>
                <w:sz w:val="24"/>
                <w:szCs w:val="24"/>
                <w:lang w:val="kk-KZ"/>
              </w:rPr>
              <w:t>мүшелерін</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бағдарлау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2"/>
                <w:sz w:val="24"/>
                <w:szCs w:val="24"/>
                <w:lang w:val="kk-KZ"/>
              </w:rPr>
              <w:t xml:space="preserve"> </w:t>
            </w:r>
            <w:r w:rsidRPr="0033108F">
              <w:rPr>
                <w:rFonts w:ascii="Times New Roman" w:hAnsi="Times New Roman" w:cs="Times New Roman"/>
                <w:sz w:val="24"/>
                <w:szCs w:val="24"/>
                <w:lang w:val="kk-KZ"/>
              </w:rPr>
              <w:t>осыған</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байланысты</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t>өзіне</w:t>
            </w:r>
            <w:r w:rsidRPr="0033108F">
              <w:rPr>
                <w:rFonts w:ascii="Times New Roman" w:hAnsi="Times New Roman" w:cs="Times New Roman"/>
                <w:spacing w:val="8"/>
                <w:sz w:val="24"/>
                <w:szCs w:val="24"/>
                <w:lang w:val="kk-KZ"/>
              </w:rPr>
              <w:t xml:space="preserve"> </w:t>
            </w:r>
            <w:r w:rsidRPr="0033108F">
              <w:rPr>
                <w:rFonts w:ascii="Times New Roman" w:hAnsi="Times New Roman" w:cs="Times New Roman"/>
                <w:sz w:val="24"/>
                <w:szCs w:val="24"/>
                <w:lang w:val="kk-KZ"/>
              </w:rPr>
              <w:t>қатысты</w:t>
            </w:r>
            <w:r w:rsidRPr="0033108F">
              <w:rPr>
                <w:rFonts w:ascii="Times New Roman" w:hAnsi="Times New Roman" w:cs="Times New Roman"/>
                <w:spacing w:val="-67"/>
                <w:sz w:val="24"/>
                <w:szCs w:val="24"/>
                <w:lang w:val="kk-KZ"/>
              </w:rPr>
              <w:t xml:space="preserve">   </w:t>
            </w:r>
            <w:r w:rsidRPr="0033108F">
              <w:rPr>
                <w:rFonts w:ascii="Times New Roman" w:hAnsi="Times New Roman" w:cs="Times New Roman"/>
                <w:sz w:val="24"/>
                <w:szCs w:val="24"/>
                <w:lang w:val="kk-KZ"/>
              </w:rPr>
              <w:lastRenderedPageBreak/>
              <w:t>кеңістік</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бағыттарын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анықтау: үстінде-астында,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алдында-артында,</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оң-сол.</w:t>
            </w:r>
          </w:p>
          <w:p w14:paraId="36B36E80"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Әртүрлі заттардың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атауларын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сөйлегенде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белсенді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қолдану,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заттардың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атқаратын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қызметтерін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түсіну,</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заттардың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тобын білдіретін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түсініктерді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меңгеру.</w:t>
            </w:r>
          </w:p>
          <w:p w14:paraId="1CA2EC49" w14:textId="77777777" w:rsidR="00E774AF" w:rsidRPr="0033108F" w:rsidRDefault="00E774AF" w:rsidP="00E774AF">
            <w:pPr>
              <w:ind w:left="1416" w:hanging="1416"/>
              <w:rPr>
                <w:rFonts w:ascii="Times New Roman" w:hAnsi="Times New Roman" w:cs="Times New Roman"/>
                <w:sz w:val="24"/>
                <w:szCs w:val="24"/>
                <w:lang w:val="kk-KZ"/>
              </w:rPr>
            </w:pPr>
            <w:r w:rsidRPr="0033108F">
              <w:rPr>
                <w:rFonts w:ascii="Times New Roman" w:hAnsi="Times New Roman" w:cs="Times New Roman"/>
                <w:b/>
                <w:sz w:val="24"/>
                <w:szCs w:val="24"/>
                <w:lang w:val="kk-KZ"/>
              </w:rPr>
              <w:t xml:space="preserve"> </w:t>
            </w:r>
            <w:r w:rsidRPr="0033108F">
              <w:rPr>
                <w:rFonts w:ascii="Times New Roman" w:hAnsi="Times New Roman" w:cs="Times New Roman"/>
                <w:sz w:val="24"/>
                <w:szCs w:val="24"/>
                <w:lang w:val="kk-KZ"/>
              </w:rPr>
              <w:t>Бір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заттың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немес</w:t>
            </w:r>
          </w:p>
          <w:p w14:paraId="314F6072" w14:textId="77777777" w:rsidR="00E774AF" w:rsidRPr="0033108F" w:rsidRDefault="00E774AF" w:rsidP="00E774AF">
            <w:pPr>
              <w:ind w:left="1416" w:hanging="1416"/>
              <w:rPr>
                <w:rFonts w:ascii="Times New Roman" w:hAnsi="Times New Roman" w:cs="Times New Roman"/>
                <w:spacing w:val="1"/>
                <w:sz w:val="24"/>
                <w:szCs w:val="24"/>
                <w:lang w:val="kk-KZ"/>
              </w:rPr>
            </w:pPr>
            <w:r w:rsidRPr="0033108F">
              <w:rPr>
                <w:rFonts w:ascii="Times New Roman" w:hAnsi="Times New Roman" w:cs="Times New Roman"/>
                <w:sz w:val="24"/>
                <w:szCs w:val="24"/>
                <w:lang w:val="kk-KZ"/>
              </w:rPr>
              <w:t>түрлі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заттардың</w:t>
            </w:r>
          </w:p>
          <w:p w14:paraId="4D33CA88" w14:textId="77777777" w:rsidR="00E774AF" w:rsidRPr="0033108F" w:rsidRDefault="00E774AF" w:rsidP="00E774AF">
            <w:pPr>
              <w:ind w:left="1416" w:hanging="1416"/>
              <w:rPr>
                <w:rFonts w:ascii="Times New Roman" w:hAnsi="Times New Roman" w:cs="Times New Roman"/>
                <w:spacing w:val="1"/>
                <w:sz w:val="24"/>
                <w:szCs w:val="24"/>
                <w:lang w:val="kk-KZ"/>
              </w:rPr>
            </w:pPr>
            <w:r w:rsidRPr="0033108F">
              <w:rPr>
                <w:rFonts w:ascii="Times New Roman" w:hAnsi="Times New Roman" w:cs="Times New Roman"/>
                <w:sz w:val="24"/>
                <w:szCs w:val="24"/>
                <w:lang w:val="kk-KZ"/>
              </w:rPr>
              <w:t>суретін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салуды</w:t>
            </w:r>
          </w:p>
          <w:p w14:paraId="56EDAA6E" w14:textId="77777777" w:rsidR="00E774AF" w:rsidRPr="0033108F" w:rsidRDefault="00E774AF" w:rsidP="00E774AF">
            <w:pPr>
              <w:ind w:left="1416" w:hanging="1416"/>
              <w:rPr>
                <w:rFonts w:ascii="Times New Roman" w:hAnsi="Times New Roman" w:cs="Times New Roman"/>
                <w:spacing w:val="1"/>
                <w:sz w:val="24"/>
                <w:szCs w:val="24"/>
                <w:lang w:val="kk-KZ"/>
              </w:rPr>
            </w:pPr>
            <w:r w:rsidRPr="0033108F">
              <w:rPr>
                <w:rFonts w:ascii="Times New Roman" w:hAnsi="Times New Roman" w:cs="Times New Roman"/>
                <w:sz w:val="24"/>
                <w:szCs w:val="24"/>
                <w:lang w:val="kk-KZ"/>
              </w:rPr>
              <w:t>қайталай</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отырып,</w:t>
            </w:r>
          </w:p>
          <w:p w14:paraId="76B034CB" w14:textId="77777777" w:rsidR="00E774AF" w:rsidRPr="0033108F" w:rsidRDefault="00E774AF" w:rsidP="00E774AF">
            <w:pPr>
              <w:ind w:left="1416" w:hanging="1416"/>
              <w:rPr>
                <w:rFonts w:ascii="Times New Roman" w:hAnsi="Times New Roman" w:cs="Times New Roman"/>
                <w:spacing w:val="1"/>
                <w:sz w:val="24"/>
                <w:szCs w:val="24"/>
                <w:lang w:val="kk-KZ"/>
              </w:rPr>
            </w:pPr>
            <w:r w:rsidRPr="0033108F">
              <w:rPr>
                <w:rFonts w:ascii="Times New Roman" w:hAnsi="Times New Roman" w:cs="Times New Roman"/>
                <w:sz w:val="24"/>
                <w:szCs w:val="24"/>
                <w:lang w:val="kk-KZ"/>
              </w:rPr>
              <w:t>қарапайым</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сюжеттік</w:t>
            </w:r>
            <w:r w:rsidRPr="0033108F">
              <w:rPr>
                <w:rFonts w:ascii="Times New Roman" w:hAnsi="Times New Roman" w:cs="Times New Roman"/>
                <w:spacing w:val="1"/>
                <w:sz w:val="24"/>
                <w:szCs w:val="24"/>
                <w:lang w:val="kk-KZ"/>
              </w:rPr>
              <w:t xml:space="preserve"> </w:t>
            </w:r>
          </w:p>
          <w:p w14:paraId="60E65318" w14:textId="77777777" w:rsidR="00E774AF" w:rsidRPr="0033108F" w:rsidRDefault="00E774AF" w:rsidP="00E774AF">
            <w:pPr>
              <w:ind w:left="1416" w:hanging="1416"/>
              <w:rPr>
                <w:rFonts w:ascii="Times New Roman" w:hAnsi="Times New Roman" w:cs="Times New Roman"/>
                <w:spacing w:val="1"/>
                <w:sz w:val="24"/>
                <w:szCs w:val="24"/>
                <w:lang w:val="kk-KZ"/>
              </w:rPr>
            </w:pPr>
            <w:r w:rsidRPr="0033108F">
              <w:rPr>
                <w:rFonts w:ascii="Times New Roman" w:hAnsi="Times New Roman" w:cs="Times New Roman"/>
                <w:sz w:val="24"/>
                <w:szCs w:val="24"/>
                <w:lang w:val="kk-KZ"/>
              </w:rPr>
              <w:t>композициялар</w:t>
            </w:r>
            <w:r w:rsidRPr="0033108F">
              <w:rPr>
                <w:rFonts w:ascii="Times New Roman" w:hAnsi="Times New Roman" w:cs="Times New Roman"/>
                <w:spacing w:val="1"/>
                <w:sz w:val="24"/>
                <w:szCs w:val="24"/>
                <w:lang w:val="kk-KZ"/>
              </w:rPr>
              <w:t xml:space="preserve"> </w:t>
            </w:r>
          </w:p>
          <w:p w14:paraId="7F0EA997" w14:textId="77777777" w:rsidR="00E774AF" w:rsidRPr="0033108F" w:rsidRDefault="00E774AF" w:rsidP="00E774AF">
            <w:pPr>
              <w:ind w:left="1416" w:hanging="1416"/>
              <w:rPr>
                <w:rFonts w:ascii="Times New Roman" w:hAnsi="Times New Roman" w:cs="Times New Roman"/>
                <w:spacing w:val="1"/>
                <w:sz w:val="24"/>
                <w:szCs w:val="24"/>
                <w:lang w:val="kk-KZ"/>
              </w:rPr>
            </w:pPr>
            <w:r w:rsidRPr="0033108F">
              <w:rPr>
                <w:rFonts w:ascii="Times New Roman" w:hAnsi="Times New Roman" w:cs="Times New Roman"/>
                <w:sz w:val="24"/>
                <w:szCs w:val="24"/>
                <w:lang w:val="kk-KZ"/>
              </w:rPr>
              <w:t>жасауға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үйрету,</w:t>
            </w:r>
            <w:r w:rsidRPr="0033108F">
              <w:rPr>
                <w:rFonts w:ascii="Times New Roman" w:hAnsi="Times New Roman" w:cs="Times New Roman"/>
                <w:spacing w:val="1"/>
                <w:sz w:val="24"/>
                <w:szCs w:val="24"/>
                <w:lang w:val="kk-KZ"/>
              </w:rPr>
              <w:t xml:space="preserve"> </w:t>
            </w:r>
          </w:p>
          <w:p w14:paraId="708CF8F1" w14:textId="77777777" w:rsidR="00E774AF" w:rsidRPr="0033108F" w:rsidRDefault="00E774AF" w:rsidP="00E774AF">
            <w:pPr>
              <w:ind w:left="1416" w:hanging="1416"/>
              <w:rPr>
                <w:rFonts w:ascii="Times New Roman" w:hAnsi="Times New Roman" w:cs="Times New Roman"/>
                <w:spacing w:val="1"/>
                <w:sz w:val="24"/>
                <w:szCs w:val="24"/>
                <w:lang w:val="kk-KZ"/>
              </w:rPr>
            </w:pPr>
            <w:r w:rsidRPr="0033108F">
              <w:rPr>
                <w:rFonts w:ascii="Times New Roman" w:hAnsi="Times New Roman" w:cs="Times New Roman"/>
                <w:sz w:val="24"/>
                <w:szCs w:val="24"/>
                <w:lang w:val="kk-KZ"/>
              </w:rPr>
              <w:t>тұтас</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қағаз</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парағына</w:t>
            </w:r>
            <w:r w:rsidRPr="0033108F">
              <w:rPr>
                <w:rFonts w:ascii="Times New Roman" w:hAnsi="Times New Roman" w:cs="Times New Roman"/>
                <w:spacing w:val="1"/>
                <w:sz w:val="24"/>
                <w:szCs w:val="24"/>
                <w:lang w:val="kk-KZ"/>
              </w:rPr>
              <w:t xml:space="preserve"> </w:t>
            </w:r>
          </w:p>
          <w:p w14:paraId="6B3735C0" w14:textId="77777777" w:rsidR="00E774AF" w:rsidRPr="0033108F" w:rsidRDefault="00E774AF" w:rsidP="00E774AF">
            <w:pPr>
              <w:ind w:left="1416" w:hanging="1416"/>
              <w:rPr>
                <w:rFonts w:ascii="Times New Roman" w:hAnsi="Times New Roman" w:cs="Times New Roman"/>
                <w:spacing w:val="1"/>
                <w:sz w:val="24"/>
                <w:szCs w:val="24"/>
                <w:lang w:val="kk-KZ"/>
              </w:rPr>
            </w:pPr>
            <w:r w:rsidRPr="0033108F">
              <w:rPr>
                <w:rFonts w:ascii="Times New Roman" w:hAnsi="Times New Roman" w:cs="Times New Roman"/>
                <w:sz w:val="24"/>
                <w:szCs w:val="24"/>
                <w:lang w:val="kk-KZ"/>
              </w:rPr>
              <w:t>бейнені</w:t>
            </w:r>
            <w:r w:rsidRPr="0033108F">
              <w:rPr>
                <w:rFonts w:ascii="Times New Roman" w:hAnsi="Times New Roman" w:cs="Times New Roman"/>
                <w:spacing w:val="1"/>
                <w:sz w:val="24"/>
                <w:szCs w:val="24"/>
                <w:lang w:val="kk-KZ"/>
              </w:rPr>
              <w:t xml:space="preserve"> </w:t>
            </w:r>
          </w:p>
          <w:p w14:paraId="4015FEDC"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орналастыру. Бірнеше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бөліктерді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қысу,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біріктіру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арқылы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өсімдіктерді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жануарларды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мүсіндеу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дағдыларын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қалыптастыру.</w:t>
            </w:r>
          </w:p>
          <w:p w14:paraId="26DF1E5B" w14:textId="77777777" w:rsidR="00E774AF" w:rsidRPr="0033108F" w:rsidRDefault="00E774AF" w:rsidP="00E774AF">
            <w:pPr>
              <w:rPr>
                <w:rFonts w:ascii="Times New Roman" w:hAnsi="Times New Roman" w:cs="Times New Roman"/>
                <w:spacing w:val="1"/>
                <w:sz w:val="24"/>
                <w:szCs w:val="24"/>
                <w:lang w:val="kk-KZ"/>
              </w:rPr>
            </w:pPr>
            <w:r w:rsidRPr="0033108F">
              <w:rPr>
                <w:rFonts w:ascii="Times New Roman" w:hAnsi="Times New Roman" w:cs="Times New Roman"/>
                <w:b/>
                <w:sz w:val="24"/>
                <w:szCs w:val="24"/>
                <w:lang w:val="kk-KZ"/>
              </w:rPr>
              <w:t xml:space="preserve">(Математика </w:t>
            </w:r>
          </w:p>
          <w:p w14:paraId="589C5A21" w14:textId="77777777" w:rsidR="00E774AF" w:rsidRPr="0033108F" w:rsidRDefault="00E774AF" w:rsidP="00E774AF">
            <w:pPr>
              <w:ind w:left="1416" w:hanging="1416"/>
              <w:rPr>
                <w:rFonts w:ascii="Times New Roman" w:eastAsia="Calibri" w:hAnsi="Times New Roman" w:cs="Times New Roman"/>
                <w:b/>
                <w:color w:val="000000"/>
                <w:sz w:val="24"/>
                <w:szCs w:val="24"/>
                <w:lang w:val="kk-KZ"/>
              </w:rPr>
            </w:pPr>
            <w:r w:rsidRPr="0033108F">
              <w:rPr>
                <w:rFonts w:ascii="Times New Roman" w:hAnsi="Times New Roman" w:cs="Times New Roman"/>
                <w:b/>
                <w:sz w:val="24"/>
                <w:szCs w:val="24"/>
                <w:lang w:val="kk-KZ"/>
              </w:rPr>
              <w:t>негіздері,</w:t>
            </w:r>
            <w:r w:rsidRPr="0033108F">
              <w:rPr>
                <w:rFonts w:ascii="Times New Roman" w:eastAsia="Calibri" w:hAnsi="Times New Roman" w:cs="Times New Roman"/>
                <w:b/>
                <w:color w:val="000000"/>
                <w:sz w:val="24"/>
                <w:szCs w:val="24"/>
                <w:lang w:val="kk-KZ"/>
              </w:rPr>
              <w:t xml:space="preserve"> </w:t>
            </w:r>
          </w:p>
          <w:p w14:paraId="013A925D" w14:textId="77777777" w:rsidR="00E774AF" w:rsidRPr="0033108F" w:rsidRDefault="00E774AF" w:rsidP="00E774AF">
            <w:pPr>
              <w:ind w:left="1416" w:hanging="1416"/>
              <w:rPr>
                <w:rFonts w:ascii="Times New Roman" w:eastAsia="Calibri" w:hAnsi="Times New Roman" w:cs="Times New Roman"/>
                <w:b/>
                <w:color w:val="000000"/>
                <w:sz w:val="24"/>
                <w:szCs w:val="24"/>
                <w:lang w:val="kk-KZ"/>
              </w:rPr>
            </w:pPr>
            <w:r w:rsidRPr="0033108F">
              <w:rPr>
                <w:rFonts w:ascii="Times New Roman" w:eastAsia="Calibri" w:hAnsi="Times New Roman" w:cs="Times New Roman"/>
                <w:b/>
                <w:color w:val="000000"/>
                <w:sz w:val="24"/>
                <w:szCs w:val="24"/>
                <w:lang w:val="kk-KZ"/>
              </w:rPr>
              <w:t>Қоршаған</w:t>
            </w:r>
          </w:p>
          <w:p w14:paraId="3F0D9C41" w14:textId="77777777" w:rsidR="00E774AF" w:rsidRPr="0033108F" w:rsidRDefault="00E774AF" w:rsidP="00E774AF">
            <w:pPr>
              <w:ind w:left="1416" w:hanging="1416"/>
              <w:rPr>
                <w:rFonts w:ascii="Times New Roman" w:eastAsia="Calibri" w:hAnsi="Times New Roman" w:cs="Times New Roman"/>
                <w:b/>
                <w:color w:val="000000"/>
                <w:sz w:val="24"/>
                <w:szCs w:val="24"/>
                <w:lang w:val="kk-KZ"/>
              </w:rPr>
            </w:pPr>
            <w:r w:rsidRPr="0033108F">
              <w:rPr>
                <w:rFonts w:ascii="Times New Roman" w:eastAsia="Calibri" w:hAnsi="Times New Roman" w:cs="Times New Roman"/>
                <w:b/>
                <w:color w:val="000000"/>
                <w:sz w:val="24"/>
                <w:szCs w:val="24"/>
                <w:lang w:val="kk-KZ"/>
              </w:rPr>
              <w:t>ортамен</w:t>
            </w:r>
          </w:p>
          <w:p w14:paraId="08303260" w14:textId="77777777" w:rsidR="00E774AF" w:rsidRPr="0033108F" w:rsidRDefault="00E774AF" w:rsidP="00E774AF">
            <w:pPr>
              <w:ind w:left="1416" w:hanging="1416"/>
              <w:rPr>
                <w:rFonts w:ascii="Times New Roman" w:hAnsi="Times New Roman" w:cs="Times New Roman"/>
                <w:b/>
                <w:sz w:val="24"/>
                <w:szCs w:val="24"/>
                <w:lang w:val="kk-KZ"/>
              </w:rPr>
            </w:pPr>
            <w:r w:rsidRPr="0033108F">
              <w:rPr>
                <w:rFonts w:ascii="Times New Roman" w:eastAsia="Calibri" w:hAnsi="Times New Roman" w:cs="Times New Roman"/>
                <w:b/>
                <w:color w:val="000000"/>
                <w:sz w:val="24"/>
                <w:szCs w:val="24"/>
                <w:lang w:val="kk-KZ"/>
              </w:rPr>
              <w:t xml:space="preserve">таныстыру, </w:t>
            </w:r>
            <w:r w:rsidRPr="0033108F">
              <w:rPr>
                <w:rFonts w:ascii="Times New Roman" w:hAnsi="Times New Roman" w:cs="Times New Roman"/>
                <w:b/>
                <w:sz w:val="24"/>
                <w:szCs w:val="24"/>
                <w:lang w:val="kk-KZ"/>
              </w:rPr>
              <w:t>сурет</w:t>
            </w:r>
          </w:p>
          <w:p w14:paraId="3C0933C3" w14:textId="77777777" w:rsidR="00E774A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салу,мүсіндеу)</w:t>
            </w:r>
          </w:p>
          <w:p w14:paraId="4813A418" w14:textId="77777777" w:rsidR="00E774AF" w:rsidRDefault="00E774AF" w:rsidP="00E774AF">
            <w:pPr>
              <w:ind w:left="1416" w:hanging="1416"/>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w:t>
            </w:r>
            <w:r w:rsidRPr="004B6311">
              <w:rPr>
                <w:rFonts w:ascii="Times New Roman" w:hAnsi="Times New Roman" w:cs="Times New Roman"/>
                <w:b/>
                <w:sz w:val="24"/>
                <w:szCs w:val="24"/>
                <w:lang w:val="kk-KZ"/>
              </w:rPr>
              <w:t>жұмыс:</w:t>
            </w:r>
            <w:r w:rsidRPr="0033108F">
              <w:rPr>
                <w:rFonts w:ascii="Times New Roman" w:hAnsi="Times New Roman" w:cs="Times New Roman"/>
                <w:sz w:val="24"/>
                <w:szCs w:val="24"/>
                <w:lang w:val="kk-KZ"/>
              </w:rPr>
              <w:t xml:space="preserve"> оң-</w:t>
            </w:r>
          </w:p>
          <w:p w14:paraId="348B07E8" w14:textId="77777777" w:rsidR="00E774AF" w:rsidRDefault="00E774AF" w:rsidP="00E774AF">
            <w:pPr>
              <w:ind w:left="1416" w:hanging="1416"/>
              <w:rPr>
                <w:rFonts w:ascii="Times New Roman" w:hAnsi="Times New Roman" w:cs="Times New Roman"/>
                <w:b/>
                <w:sz w:val="24"/>
                <w:szCs w:val="24"/>
                <w:lang w:val="kk-KZ"/>
              </w:rPr>
            </w:pPr>
            <w:r w:rsidRPr="0033108F">
              <w:rPr>
                <w:rFonts w:ascii="Times New Roman" w:hAnsi="Times New Roman" w:cs="Times New Roman"/>
                <w:sz w:val="24"/>
                <w:szCs w:val="24"/>
                <w:lang w:val="kk-KZ"/>
              </w:rPr>
              <w:t>сол.</w:t>
            </w:r>
          </w:p>
          <w:p w14:paraId="54BB2B4B" w14:textId="77777777" w:rsidR="00E774AF" w:rsidRPr="0033108F" w:rsidRDefault="00E774AF" w:rsidP="00E774AF">
            <w:pPr>
              <w:ind w:left="1416" w:hanging="1416"/>
              <w:rPr>
                <w:rFonts w:ascii="Times New Roman" w:hAnsi="Times New Roman" w:cs="Times New Roman"/>
                <w:b/>
                <w:sz w:val="24"/>
                <w:szCs w:val="24"/>
                <w:lang w:val="kk-KZ"/>
              </w:rPr>
            </w:pPr>
          </w:p>
        </w:tc>
        <w:tc>
          <w:tcPr>
            <w:tcW w:w="2411" w:type="dxa"/>
            <w:gridSpan w:val="3"/>
          </w:tcPr>
          <w:p w14:paraId="2B78B82F"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Д/о:«Сөйлемді аяқта»</w:t>
            </w:r>
            <w:r>
              <w:rPr>
                <w:rFonts w:ascii="Times New Roman" w:hAnsi="Times New Roman" w:cs="Times New Roman"/>
                <w:b/>
                <w:sz w:val="24"/>
                <w:szCs w:val="24"/>
                <w:lang w:val="kk-KZ"/>
              </w:rPr>
              <w:t xml:space="preserve"> </w:t>
            </w:r>
            <w:r w:rsidRPr="0033108F">
              <w:rPr>
                <w:rFonts w:ascii="Times New Roman" w:hAnsi="Times New Roman" w:cs="Times New Roman"/>
                <w:b/>
                <w:sz w:val="24"/>
                <w:szCs w:val="24"/>
                <w:lang w:val="kk-KZ"/>
              </w:rPr>
              <w:t>ойыны.</w:t>
            </w:r>
          </w:p>
          <w:p w14:paraId="513EB80B" w14:textId="77777777" w:rsidR="00E774AF" w:rsidRPr="0033108F" w:rsidRDefault="00E774AF" w:rsidP="00E774AF">
            <w:pPr>
              <w:widowControl w:val="0"/>
              <w:autoSpaceDE w:val="0"/>
              <w:autoSpaceDN w:val="0"/>
              <w:rPr>
                <w:rFonts w:ascii="Times New Roman" w:hAnsi="Times New Roman" w:cs="Times New Roman"/>
                <w:color w:val="000000"/>
                <w:sz w:val="24"/>
                <w:szCs w:val="24"/>
                <w:lang w:val="kk-KZ"/>
              </w:rPr>
            </w:pPr>
            <w:r w:rsidRPr="0033108F">
              <w:rPr>
                <w:rFonts w:ascii="Times New Roman" w:hAnsi="Times New Roman" w:cs="Times New Roman"/>
                <w:b/>
                <w:sz w:val="24"/>
                <w:szCs w:val="24"/>
                <w:lang w:val="kk-KZ"/>
              </w:rPr>
              <w:t>Мақсаты:</w:t>
            </w:r>
            <w:r w:rsidRPr="0033108F">
              <w:rPr>
                <w:rFonts w:ascii="Times New Roman" w:hAnsi="Times New Roman" w:cs="Times New Roman"/>
                <w:sz w:val="24"/>
                <w:szCs w:val="24"/>
                <w:lang w:val="kk-KZ"/>
              </w:rPr>
              <w:t xml:space="preserve"> Өзінің</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дене</w:t>
            </w:r>
            <w:r w:rsidRPr="0033108F">
              <w:rPr>
                <w:rFonts w:ascii="Times New Roman" w:hAnsi="Times New Roman" w:cs="Times New Roman"/>
                <w:spacing w:val="8"/>
                <w:sz w:val="24"/>
                <w:szCs w:val="24"/>
                <w:lang w:val="kk-KZ"/>
              </w:rPr>
              <w:t xml:space="preserve"> </w:t>
            </w:r>
            <w:r w:rsidRPr="0033108F">
              <w:rPr>
                <w:rFonts w:ascii="Times New Roman" w:hAnsi="Times New Roman" w:cs="Times New Roman"/>
                <w:sz w:val="24"/>
                <w:szCs w:val="24"/>
                <w:lang w:val="kk-KZ"/>
              </w:rPr>
              <w:t>мүшелерін</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бағдарлау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2"/>
                <w:sz w:val="24"/>
                <w:szCs w:val="24"/>
                <w:lang w:val="kk-KZ"/>
              </w:rPr>
              <w:t xml:space="preserve"> </w:t>
            </w:r>
            <w:r w:rsidRPr="0033108F">
              <w:rPr>
                <w:rFonts w:ascii="Times New Roman" w:hAnsi="Times New Roman" w:cs="Times New Roman"/>
                <w:sz w:val="24"/>
                <w:szCs w:val="24"/>
                <w:lang w:val="kk-KZ"/>
              </w:rPr>
              <w:t>осыған</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байланысты</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lastRenderedPageBreak/>
              <w:t>өзіне</w:t>
            </w:r>
            <w:r w:rsidRPr="0033108F">
              <w:rPr>
                <w:rFonts w:ascii="Times New Roman" w:hAnsi="Times New Roman" w:cs="Times New Roman"/>
                <w:spacing w:val="8"/>
                <w:sz w:val="24"/>
                <w:szCs w:val="24"/>
                <w:lang w:val="kk-KZ"/>
              </w:rPr>
              <w:t xml:space="preserve"> </w:t>
            </w:r>
            <w:r w:rsidRPr="0033108F">
              <w:rPr>
                <w:rFonts w:ascii="Times New Roman" w:hAnsi="Times New Roman" w:cs="Times New Roman"/>
                <w:sz w:val="24"/>
                <w:szCs w:val="24"/>
                <w:lang w:val="kk-KZ"/>
              </w:rPr>
              <w:t>қатысты</w:t>
            </w:r>
            <w:r w:rsidRPr="0033108F">
              <w:rPr>
                <w:rFonts w:ascii="Times New Roman" w:hAnsi="Times New Roman" w:cs="Times New Roman"/>
                <w:spacing w:val="-67"/>
                <w:sz w:val="24"/>
                <w:szCs w:val="24"/>
                <w:lang w:val="kk-KZ"/>
              </w:rPr>
              <w:t xml:space="preserve">   </w:t>
            </w:r>
            <w:r w:rsidRPr="0033108F">
              <w:rPr>
                <w:rFonts w:ascii="Times New Roman" w:hAnsi="Times New Roman" w:cs="Times New Roman"/>
                <w:sz w:val="24"/>
                <w:szCs w:val="24"/>
                <w:lang w:val="kk-KZ"/>
              </w:rPr>
              <w:t>кеңістік</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бағыттарын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анықтау: үстінде-астында,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алдында-артында,</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оң-сол.</w:t>
            </w:r>
          </w:p>
          <w:p w14:paraId="6E275715" w14:textId="77777777" w:rsidR="00E774AF" w:rsidRPr="0033108F" w:rsidRDefault="00E774AF" w:rsidP="00E774AF">
            <w:pPr>
              <w:widowControl w:val="0"/>
              <w:autoSpaceDE w:val="0"/>
              <w:autoSpaceDN w:val="0"/>
              <w:adjustRightInd w:val="0"/>
              <w:rPr>
                <w:rFonts w:ascii="Times New Roman" w:eastAsia="Calibri" w:hAnsi="Times New Roman" w:cs="Times New Roman"/>
                <w:b/>
                <w:color w:val="000000"/>
                <w:sz w:val="24"/>
                <w:szCs w:val="24"/>
                <w:lang w:val="kk-KZ"/>
              </w:rPr>
            </w:pPr>
            <w:r w:rsidRPr="0033108F">
              <w:rPr>
                <w:rFonts w:ascii="Times New Roman" w:hAnsi="Times New Roman" w:cs="Times New Roman"/>
                <w:sz w:val="24"/>
                <w:szCs w:val="24"/>
                <w:lang w:val="kk-KZ"/>
              </w:rPr>
              <w:t>Әлеуметтік 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эмоционалды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зиятты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тәрбиелеу: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балалардың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назарын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адамның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жеке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қасиеттеріне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(мейірімді,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жанашыр,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қамқор,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сезімтал</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іскер,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еңбекқор,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ұқыпты)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аудару.</w:t>
            </w:r>
            <w:r w:rsidRPr="0033108F">
              <w:rPr>
                <w:rFonts w:ascii="Times New Roman" w:eastAsia="Calibri" w:hAnsi="Times New Roman" w:cs="Times New Roman"/>
                <w:b/>
                <w:color w:val="000000"/>
                <w:sz w:val="24"/>
                <w:szCs w:val="24"/>
                <w:lang w:val="kk-KZ"/>
              </w:rPr>
              <w:t xml:space="preserve"> </w:t>
            </w:r>
            <w:r w:rsidRPr="0033108F">
              <w:rPr>
                <w:rFonts w:ascii="Times New Roman" w:hAnsi="Times New Roman" w:cs="Times New Roman"/>
                <w:sz w:val="24"/>
                <w:szCs w:val="24"/>
                <w:lang w:val="kk-KZ"/>
              </w:rPr>
              <w:t>Тұтас</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қағаз</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парағына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бейнені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орналастыру,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қызыл,</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сары,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жасыл,</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көк,</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қара,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ақ</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негізгі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түстер</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мен</w:t>
            </w:r>
            <w:r w:rsidRPr="0033108F">
              <w:rPr>
                <w:rFonts w:ascii="Times New Roman" w:hAnsi="Times New Roman" w:cs="Times New Roman"/>
                <w:spacing w:val="-67"/>
                <w:sz w:val="24"/>
                <w:szCs w:val="24"/>
                <w:lang w:val="kk-KZ"/>
              </w:rPr>
              <w:t xml:space="preserve"> </w:t>
            </w:r>
            <w:r w:rsidRPr="0033108F">
              <w:rPr>
                <w:rFonts w:ascii="Times New Roman" w:hAnsi="Times New Roman" w:cs="Times New Roman"/>
                <w:sz w:val="24"/>
                <w:szCs w:val="24"/>
                <w:lang w:val="kk-KZ"/>
              </w:rPr>
              <w:t>олардың</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реңктерін (қызғылт,</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көгілдір,</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сұр)</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қолдану.</w:t>
            </w:r>
            <w:r w:rsidRPr="0033108F">
              <w:rPr>
                <w:rFonts w:ascii="Times New Roman" w:eastAsia="Calibri" w:hAnsi="Times New Roman" w:cs="Times New Roman"/>
                <w:b/>
                <w:color w:val="000000"/>
                <w:sz w:val="24"/>
                <w:szCs w:val="24"/>
                <w:lang w:val="kk-KZ"/>
              </w:rPr>
              <w:t xml:space="preserve"> </w:t>
            </w:r>
            <w:r w:rsidRPr="0033108F">
              <w:rPr>
                <w:rFonts w:ascii="Times New Roman" w:hAnsi="Times New Roman" w:cs="Times New Roman"/>
                <w:sz w:val="24"/>
                <w:szCs w:val="24"/>
                <w:lang w:val="kk-KZ"/>
              </w:rPr>
              <w:t>Бірнеше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бөліктерді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қысу,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біріктіру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арқылы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өсімдіктерді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жануарларды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мүсіндеу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дағдыларын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қалыптастыру.</w:t>
            </w:r>
            <w:r w:rsidRPr="0033108F">
              <w:rPr>
                <w:rFonts w:ascii="Times New Roman" w:eastAsia="Calibri" w:hAnsi="Times New Roman" w:cs="Times New Roman"/>
                <w:b/>
                <w:color w:val="000000"/>
                <w:sz w:val="24"/>
                <w:szCs w:val="24"/>
                <w:lang w:val="kk-KZ"/>
              </w:rPr>
              <w:t xml:space="preserve"> </w:t>
            </w:r>
            <w:r w:rsidRPr="0033108F">
              <w:rPr>
                <w:rFonts w:ascii="Times New Roman" w:hAnsi="Times New Roman" w:cs="Times New Roman"/>
                <w:sz w:val="24"/>
                <w:szCs w:val="24"/>
                <w:lang w:val="kk-KZ"/>
              </w:rPr>
              <w:t>Бірнеше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бөліктерді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қысу,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біріктіру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арқылы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өсімдіктерді</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жануарларды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lastRenderedPageBreak/>
              <w:t>мүсіндеу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дағдыларын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қалыптастыру.</w:t>
            </w:r>
            <w:r w:rsidRPr="0033108F">
              <w:rPr>
                <w:rFonts w:ascii="Times New Roman" w:eastAsia="Calibri" w:hAnsi="Times New Roman" w:cs="Times New Roman"/>
                <w:b/>
                <w:color w:val="000000"/>
                <w:sz w:val="24"/>
                <w:szCs w:val="24"/>
                <w:lang w:val="kk-KZ"/>
              </w:rPr>
              <w:t xml:space="preserve"> (Математика негіздері,</w:t>
            </w:r>
            <w:r>
              <w:rPr>
                <w:rFonts w:ascii="Times New Roman" w:eastAsia="Calibri" w:hAnsi="Times New Roman" w:cs="Times New Roman"/>
                <w:b/>
                <w:color w:val="000000"/>
                <w:sz w:val="24"/>
                <w:szCs w:val="24"/>
                <w:lang w:val="kk-KZ"/>
              </w:rPr>
              <w:t xml:space="preserve"> </w:t>
            </w:r>
            <w:r w:rsidRPr="0033108F">
              <w:rPr>
                <w:rFonts w:ascii="Times New Roman" w:eastAsia="Calibri" w:hAnsi="Times New Roman" w:cs="Times New Roman"/>
                <w:b/>
                <w:color w:val="000000"/>
                <w:sz w:val="24"/>
                <w:szCs w:val="24"/>
                <w:lang w:val="kk-KZ"/>
              </w:rPr>
              <w:t>Қорша</w:t>
            </w:r>
          </w:p>
          <w:p w14:paraId="7644BFB4" w14:textId="77777777" w:rsidR="00E774AF" w:rsidRDefault="00E774AF" w:rsidP="00E774AF">
            <w:pPr>
              <w:widowControl w:val="0"/>
              <w:autoSpaceDE w:val="0"/>
              <w:autoSpaceDN w:val="0"/>
              <w:adjustRightInd w:val="0"/>
              <w:rPr>
                <w:rFonts w:ascii="Times New Roman" w:eastAsia="Calibri" w:hAnsi="Times New Roman" w:cs="Times New Roman"/>
                <w:b/>
                <w:color w:val="000000"/>
                <w:sz w:val="24"/>
                <w:szCs w:val="24"/>
                <w:lang w:val="kk-KZ"/>
              </w:rPr>
            </w:pPr>
            <w:r w:rsidRPr="0033108F">
              <w:rPr>
                <w:rFonts w:ascii="Times New Roman" w:eastAsia="Calibri" w:hAnsi="Times New Roman" w:cs="Times New Roman"/>
                <w:b/>
                <w:color w:val="000000"/>
                <w:sz w:val="24"/>
                <w:szCs w:val="24"/>
                <w:lang w:val="kk-KZ"/>
              </w:rPr>
              <w:t>ған ортамен таныстыру,</w:t>
            </w:r>
            <w:r>
              <w:rPr>
                <w:rFonts w:ascii="Times New Roman" w:eastAsia="Calibri" w:hAnsi="Times New Roman" w:cs="Times New Roman"/>
                <w:b/>
                <w:color w:val="000000"/>
                <w:sz w:val="24"/>
                <w:szCs w:val="24"/>
                <w:lang w:val="kk-KZ"/>
              </w:rPr>
              <w:t xml:space="preserve"> Сурет салу, </w:t>
            </w:r>
            <w:r w:rsidRPr="0033108F">
              <w:rPr>
                <w:rFonts w:ascii="Times New Roman" w:eastAsia="Calibri" w:hAnsi="Times New Roman" w:cs="Times New Roman"/>
                <w:b/>
                <w:color w:val="000000"/>
                <w:sz w:val="24"/>
                <w:szCs w:val="24"/>
                <w:lang w:val="kk-KZ"/>
              </w:rPr>
              <w:t>мүсіндеу)</w:t>
            </w:r>
          </w:p>
          <w:p w14:paraId="467B5EFE" w14:textId="77777777" w:rsidR="00E774AF" w:rsidRPr="0033108F" w:rsidRDefault="00E774AF" w:rsidP="00E774AF">
            <w:pPr>
              <w:widowControl w:val="0"/>
              <w:autoSpaceDE w:val="0"/>
              <w:autoSpaceDN w:val="0"/>
              <w:adjustRightInd w:val="0"/>
              <w:rPr>
                <w:rFonts w:ascii="Times New Roman" w:eastAsia="Calibri" w:hAnsi="Times New Roman" w:cs="Times New Roman"/>
                <w:color w:val="000000"/>
                <w:sz w:val="24"/>
                <w:szCs w:val="24"/>
                <w:lang w:val="kk-KZ"/>
              </w:rPr>
            </w:pPr>
            <w:r>
              <w:rPr>
                <w:rFonts w:ascii="Times New Roman" w:hAnsi="Times New Roman" w:cs="Times New Roman"/>
                <w:b/>
                <w:sz w:val="24"/>
                <w:szCs w:val="24"/>
                <w:lang w:val="kk-KZ"/>
              </w:rPr>
              <w:t xml:space="preserve">Сөздік </w:t>
            </w:r>
            <w:r w:rsidRPr="004B6311">
              <w:rPr>
                <w:rFonts w:ascii="Times New Roman" w:hAnsi="Times New Roman" w:cs="Times New Roman"/>
                <w:b/>
                <w:sz w:val="24"/>
                <w:szCs w:val="24"/>
                <w:lang w:val="kk-KZ"/>
              </w:rPr>
              <w:t>жұмыс:</w:t>
            </w:r>
            <w:r w:rsidRPr="0033108F">
              <w:rPr>
                <w:rFonts w:ascii="Times New Roman" w:hAnsi="Times New Roman" w:cs="Times New Roman"/>
                <w:sz w:val="24"/>
                <w:szCs w:val="24"/>
                <w:lang w:val="kk-KZ"/>
              </w:rPr>
              <w:t xml:space="preserve"> үстінде-астында,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алдында-артында,</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оң-сол.</w:t>
            </w:r>
          </w:p>
        </w:tc>
        <w:tc>
          <w:tcPr>
            <w:tcW w:w="2488" w:type="dxa"/>
            <w:gridSpan w:val="3"/>
          </w:tcPr>
          <w:p w14:paraId="05F800D5" w14:textId="77777777" w:rsidR="00E774AF" w:rsidRPr="0033108F" w:rsidRDefault="00E774AF" w:rsidP="00E774AF">
            <w:pPr>
              <w:rPr>
                <w:rFonts w:ascii="Times New Roman" w:hAnsi="Times New Roman" w:cs="Times New Roman"/>
                <w:sz w:val="24"/>
                <w:szCs w:val="24"/>
                <w:lang w:val="kk-KZ"/>
              </w:rPr>
            </w:pPr>
            <w:r w:rsidRPr="0033108F">
              <w:rPr>
                <w:rFonts w:ascii="Times New Roman" w:eastAsia="Courier New" w:hAnsi="Times New Roman" w:cs="Times New Roman"/>
                <w:b/>
                <w:bCs/>
                <w:color w:val="000000"/>
                <w:sz w:val="24"/>
                <w:szCs w:val="24"/>
                <w:lang w:val="kk-KZ" w:eastAsia="kk-KZ" w:bidi="kk-KZ"/>
              </w:rPr>
              <w:lastRenderedPageBreak/>
              <w:t xml:space="preserve"> Д/о: </w:t>
            </w:r>
            <w:r w:rsidRPr="0033108F">
              <w:rPr>
                <w:rFonts w:ascii="Times New Roman" w:hAnsi="Times New Roman" w:cs="Times New Roman"/>
                <w:sz w:val="24"/>
                <w:szCs w:val="24"/>
                <w:lang w:val="kk-KZ"/>
              </w:rPr>
              <w:t>. «Қайсысы бірінші,</w:t>
            </w:r>
          </w:p>
          <w:p w14:paraId="16449498" w14:textId="77777777" w:rsidR="00E774AF" w:rsidRPr="0033108F" w:rsidRDefault="00E774AF" w:rsidP="00E774AF">
            <w:pPr>
              <w:widowControl w:val="0"/>
              <w:rPr>
                <w:rFonts w:ascii="Times New Roman" w:eastAsia="Courier New" w:hAnsi="Times New Roman" w:cs="Times New Roman"/>
                <w:b/>
                <w:bCs/>
                <w:color w:val="000000"/>
                <w:sz w:val="24"/>
                <w:szCs w:val="24"/>
                <w:lang w:val="kk-KZ" w:eastAsia="kk-KZ" w:bidi="kk-KZ"/>
              </w:rPr>
            </w:pPr>
            <w:r w:rsidRPr="0033108F">
              <w:rPr>
                <w:rFonts w:ascii="Times New Roman" w:hAnsi="Times New Roman" w:cs="Times New Roman"/>
                <w:sz w:val="24"/>
                <w:szCs w:val="24"/>
                <w:lang w:val="kk-KZ"/>
              </w:rPr>
              <w:t>қайсысы кейін?»</w:t>
            </w:r>
          </w:p>
          <w:p w14:paraId="60053AF2" w14:textId="77777777" w:rsidR="00E774AF" w:rsidRPr="0033108F" w:rsidRDefault="00E774AF" w:rsidP="00E774AF">
            <w:pPr>
              <w:pStyle w:val="a8"/>
              <w:spacing w:after="0"/>
              <w:rPr>
                <w:lang w:val="kk-KZ"/>
              </w:rPr>
            </w:pPr>
            <w:r w:rsidRPr="0033108F">
              <w:rPr>
                <w:rFonts w:eastAsia="Courier New"/>
                <w:b/>
                <w:bCs/>
                <w:color w:val="000000"/>
                <w:lang w:val="kk-KZ" w:eastAsia="kk-KZ" w:bidi="kk-KZ"/>
              </w:rPr>
              <w:t>Мақсаты:</w:t>
            </w:r>
            <w:r w:rsidRPr="0033108F">
              <w:rPr>
                <w:color w:val="000000"/>
                <w:lang w:val="kk-KZ"/>
              </w:rPr>
              <w:t xml:space="preserve"> </w:t>
            </w:r>
            <w:r w:rsidRPr="0033108F">
              <w:rPr>
                <w:lang w:val="kk-KZ"/>
              </w:rPr>
              <w:t>Заттарды</w:t>
            </w:r>
            <w:r w:rsidRPr="0033108F">
              <w:rPr>
                <w:spacing w:val="-3"/>
                <w:lang w:val="kk-KZ"/>
              </w:rPr>
              <w:t xml:space="preserve"> </w:t>
            </w:r>
            <w:r w:rsidRPr="0033108F">
              <w:rPr>
                <w:lang w:val="kk-KZ"/>
              </w:rPr>
              <w:t>салыстыру:</w:t>
            </w:r>
            <w:r w:rsidRPr="0033108F">
              <w:rPr>
                <w:spacing w:val="-2"/>
                <w:lang w:val="kk-KZ"/>
              </w:rPr>
              <w:t xml:space="preserve"> </w:t>
            </w:r>
            <w:r w:rsidRPr="0033108F">
              <w:rPr>
                <w:lang w:val="kk-KZ"/>
              </w:rPr>
              <w:t>заттарға</w:t>
            </w:r>
            <w:r w:rsidRPr="0033108F">
              <w:rPr>
                <w:spacing w:val="-3"/>
                <w:lang w:val="kk-KZ"/>
              </w:rPr>
              <w:t xml:space="preserve"> </w:t>
            </w:r>
            <w:r w:rsidRPr="0033108F">
              <w:rPr>
                <w:lang w:val="kk-KZ"/>
              </w:rPr>
              <w:t>қосу</w:t>
            </w:r>
            <w:r w:rsidRPr="0033108F">
              <w:rPr>
                <w:spacing w:val="-6"/>
                <w:lang w:val="kk-KZ"/>
              </w:rPr>
              <w:t xml:space="preserve"> </w:t>
            </w:r>
            <w:r w:rsidRPr="0033108F">
              <w:rPr>
                <w:lang w:val="kk-KZ"/>
              </w:rPr>
              <w:t>немесе</w:t>
            </w:r>
            <w:r w:rsidRPr="0033108F">
              <w:rPr>
                <w:spacing w:val="-3"/>
                <w:lang w:val="kk-KZ"/>
              </w:rPr>
              <w:t xml:space="preserve"> </w:t>
            </w:r>
            <w:r w:rsidRPr="0033108F">
              <w:rPr>
                <w:lang w:val="kk-KZ"/>
              </w:rPr>
              <w:lastRenderedPageBreak/>
              <w:t>заттардан</w:t>
            </w:r>
            <w:r w:rsidRPr="0033108F">
              <w:rPr>
                <w:spacing w:val="-5"/>
                <w:lang w:val="kk-KZ"/>
              </w:rPr>
              <w:t xml:space="preserve"> </w:t>
            </w:r>
            <w:r w:rsidRPr="0033108F">
              <w:rPr>
                <w:lang w:val="kk-KZ"/>
              </w:rPr>
              <w:t>алу</w:t>
            </w:r>
            <w:r w:rsidRPr="0033108F">
              <w:rPr>
                <w:spacing w:val="-8"/>
                <w:lang w:val="kk-KZ"/>
              </w:rPr>
              <w:t xml:space="preserve"> </w:t>
            </w:r>
            <w:r w:rsidRPr="0033108F">
              <w:rPr>
                <w:lang w:val="kk-KZ"/>
              </w:rPr>
              <w:t>тәсілдері</w:t>
            </w:r>
            <w:r w:rsidRPr="0033108F">
              <w:rPr>
                <w:spacing w:val="-1"/>
                <w:lang w:val="kk-KZ"/>
              </w:rPr>
              <w:t xml:space="preserve"> </w:t>
            </w:r>
            <w:r w:rsidRPr="0033108F">
              <w:rPr>
                <w:lang w:val="kk-KZ"/>
              </w:rPr>
              <w:t>арқылы</w:t>
            </w:r>
            <w:r w:rsidRPr="0033108F">
              <w:rPr>
                <w:spacing w:val="-68"/>
                <w:lang w:val="kk-KZ"/>
              </w:rPr>
              <w:t xml:space="preserve"> </w:t>
            </w:r>
            <w:r w:rsidRPr="0033108F">
              <w:rPr>
                <w:lang w:val="kk-KZ"/>
              </w:rPr>
              <w:t>тең және тең емес заттар тобын салыстыру, «Тең бе?», «Қайсысы артық (кем)?»</w:t>
            </w:r>
            <w:r w:rsidRPr="0033108F">
              <w:rPr>
                <w:spacing w:val="1"/>
                <w:lang w:val="kk-KZ"/>
              </w:rPr>
              <w:t xml:space="preserve"> </w:t>
            </w:r>
            <w:r w:rsidRPr="0033108F">
              <w:rPr>
                <w:lang w:val="kk-KZ"/>
              </w:rPr>
              <w:t>сауалдарына</w:t>
            </w:r>
            <w:r w:rsidRPr="0033108F">
              <w:rPr>
                <w:spacing w:val="-1"/>
                <w:lang w:val="kk-KZ"/>
              </w:rPr>
              <w:t xml:space="preserve"> </w:t>
            </w:r>
            <w:r w:rsidRPr="0033108F">
              <w:rPr>
                <w:lang w:val="kk-KZ"/>
              </w:rPr>
              <w:t>жауап</w:t>
            </w:r>
            <w:r w:rsidRPr="0033108F">
              <w:rPr>
                <w:spacing w:val="-1"/>
                <w:lang w:val="kk-KZ"/>
              </w:rPr>
              <w:t xml:space="preserve"> </w:t>
            </w:r>
            <w:r w:rsidRPr="0033108F">
              <w:rPr>
                <w:lang w:val="kk-KZ"/>
              </w:rPr>
              <w:t>беру. Әртүрлі заттардың</w:t>
            </w:r>
            <w:r w:rsidRPr="0033108F">
              <w:rPr>
                <w:spacing w:val="1"/>
                <w:lang w:val="kk-KZ"/>
              </w:rPr>
              <w:t xml:space="preserve"> </w:t>
            </w:r>
            <w:r w:rsidRPr="0033108F">
              <w:rPr>
                <w:lang w:val="kk-KZ"/>
              </w:rPr>
              <w:t>атауларын</w:t>
            </w:r>
            <w:r w:rsidRPr="0033108F">
              <w:rPr>
                <w:spacing w:val="1"/>
                <w:lang w:val="kk-KZ"/>
              </w:rPr>
              <w:t xml:space="preserve"> </w:t>
            </w:r>
            <w:r w:rsidRPr="0033108F">
              <w:rPr>
                <w:lang w:val="kk-KZ"/>
              </w:rPr>
              <w:t>сөйлегенде</w:t>
            </w:r>
            <w:r w:rsidRPr="0033108F">
              <w:rPr>
                <w:spacing w:val="1"/>
                <w:lang w:val="kk-KZ"/>
              </w:rPr>
              <w:t xml:space="preserve"> </w:t>
            </w:r>
            <w:r w:rsidRPr="0033108F">
              <w:rPr>
                <w:lang w:val="kk-KZ"/>
              </w:rPr>
              <w:t>белсенді</w:t>
            </w:r>
            <w:r w:rsidRPr="0033108F">
              <w:rPr>
                <w:spacing w:val="1"/>
                <w:lang w:val="kk-KZ"/>
              </w:rPr>
              <w:t xml:space="preserve"> </w:t>
            </w:r>
            <w:r w:rsidRPr="0033108F">
              <w:rPr>
                <w:lang w:val="kk-KZ"/>
              </w:rPr>
              <w:t>қолдану,</w:t>
            </w:r>
            <w:r w:rsidRPr="0033108F">
              <w:rPr>
                <w:spacing w:val="1"/>
                <w:lang w:val="kk-KZ"/>
              </w:rPr>
              <w:t xml:space="preserve"> </w:t>
            </w:r>
            <w:r w:rsidRPr="0033108F">
              <w:rPr>
                <w:lang w:val="kk-KZ"/>
              </w:rPr>
              <w:t>заттардың</w:t>
            </w:r>
            <w:r w:rsidRPr="0033108F">
              <w:rPr>
                <w:spacing w:val="1"/>
                <w:lang w:val="kk-KZ"/>
              </w:rPr>
              <w:t xml:space="preserve"> </w:t>
            </w:r>
            <w:r w:rsidRPr="0033108F">
              <w:rPr>
                <w:lang w:val="kk-KZ"/>
              </w:rPr>
              <w:t>атқаратын</w:t>
            </w:r>
            <w:r w:rsidRPr="0033108F">
              <w:rPr>
                <w:spacing w:val="1"/>
                <w:lang w:val="kk-KZ"/>
              </w:rPr>
              <w:t xml:space="preserve"> </w:t>
            </w:r>
            <w:r w:rsidRPr="0033108F">
              <w:rPr>
                <w:lang w:val="kk-KZ"/>
              </w:rPr>
              <w:t>қызметтерін</w:t>
            </w:r>
            <w:r w:rsidRPr="0033108F">
              <w:rPr>
                <w:spacing w:val="1"/>
                <w:lang w:val="kk-KZ"/>
              </w:rPr>
              <w:t xml:space="preserve"> </w:t>
            </w:r>
            <w:r w:rsidRPr="0033108F">
              <w:rPr>
                <w:lang w:val="kk-KZ"/>
              </w:rPr>
              <w:t>түсіну,</w:t>
            </w:r>
            <w:r w:rsidRPr="0033108F">
              <w:rPr>
                <w:spacing w:val="-2"/>
                <w:lang w:val="kk-KZ"/>
              </w:rPr>
              <w:t xml:space="preserve"> </w:t>
            </w:r>
            <w:r w:rsidRPr="0033108F">
              <w:rPr>
                <w:lang w:val="kk-KZ"/>
              </w:rPr>
              <w:t>заттардың</w:t>
            </w:r>
            <w:r w:rsidRPr="0033108F">
              <w:rPr>
                <w:spacing w:val="-1"/>
                <w:lang w:val="kk-KZ"/>
              </w:rPr>
              <w:t xml:space="preserve"> </w:t>
            </w:r>
            <w:r w:rsidRPr="0033108F">
              <w:rPr>
                <w:lang w:val="kk-KZ"/>
              </w:rPr>
              <w:t>тобын білдіретін</w:t>
            </w:r>
            <w:r w:rsidRPr="0033108F">
              <w:rPr>
                <w:spacing w:val="-1"/>
                <w:lang w:val="kk-KZ"/>
              </w:rPr>
              <w:t xml:space="preserve"> </w:t>
            </w:r>
            <w:r w:rsidRPr="0033108F">
              <w:rPr>
                <w:lang w:val="kk-KZ"/>
              </w:rPr>
              <w:t>түсініктерді</w:t>
            </w:r>
            <w:r w:rsidRPr="0033108F">
              <w:rPr>
                <w:spacing w:val="1"/>
                <w:lang w:val="kk-KZ"/>
              </w:rPr>
              <w:t xml:space="preserve"> </w:t>
            </w:r>
            <w:r w:rsidRPr="0033108F">
              <w:rPr>
                <w:lang w:val="kk-KZ"/>
              </w:rPr>
              <w:t>меңгеру.Бір</w:t>
            </w:r>
            <w:r w:rsidRPr="0033108F">
              <w:rPr>
                <w:spacing w:val="1"/>
                <w:lang w:val="kk-KZ"/>
              </w:rPr>
              <w:t xml:space="preserve"> </w:t>
            </w:r>
            <w:r w:rsidRPr="0033108F">
              <w:rPr>
                <w:lang w:val="kk-KZ"/>
              </w:rPr>
              <w:t>заттың</w:t>
            </w:r>
            <w:r w:rsidRPr="0033108F">
              <w:rPr>
                <w:spacing w:val="1"/>
                <w:lang w:val="kk-KZ"/>
              </w:rPr>
              <w:t xml:space="preserve"> </w:t>
            </w:r>
            <w:r w:rsidRPr="0033108F">
              <w:rPr>
                <w:lang w:val="kk-KZ"/>
              </w:rPr>
              <w:t>немесе</w:t>
            </w:r>
            <w:r w:rsidRPr="0033108F">
              <w:rPr>
                <w:spacing w:val="1"/>
                <w:lang w:val="kk-KZ"/>
              </w:rPr>
              <w:t xml:space="preserve"> </w:t>
            </w:r>
            <w:r w:rsidRPr="0033108F">
              <w:rPr>
                <w:lang w:val="kk-KZ"/>
              </w:rPr>
              <w:t>түрлі</w:t>
            </w:r>
            <w:r w:rsidRPr="0033108F">
              <w:rPr>
                <w:spacing w:val="1"/>
                <w:lang w:val="kk-KZ"/>
              </w:rPr>
              <w:t xml:space="preserve"> </w:t>
            </w:r>
            <w:r w:rsidRPr="0033108F">
              <w:rPr>
                <w:lang w:val="kk-KZ"/>
              </w:rPr>
              <w:t>заттардың</w:t>
            </w:r>
            <w:r w:rsidRPr="0033108F">
              <w:rPr>
                <w:spacing w:val="1"/>
                <w:lang w:val="kk-KZ"/>
              </w:rPr>
              <w:t xml:space="preserve"> </w:t>
            </w:r>
            <w:r w:rsidRPr="0033108F">
              <w:rPr>
                <w:lang w:val="kk-KZ"/>
              </w:rPr>
              <w:t>суретін</w:t>
            </w:r>
            <w:r w:rsidRPr="0033108F">
              <w:rPr>
                <w:spacing w:val="1"/>
                <w:lang w:val="kk-KZ"/>
              </w:rPr>
              <w:t xml:space="preserve"> </w:t>
            </w:r>
            <w:r w:rsidRPr="0033108F">
              <w:rPr>
                <w:lang w:val="kk-KZ"/>
              </w:rPr>
              <w:t>салуды</w:t>
            </w:r>
            <w:r w:rsidRPr="0033108F">
              <w:rPr>
                <w:spacing w:val="1"/>
                <w:lang w:val="kk-KZ"/>
              </w:rPr>
              <w:t xml:space="preserve"> </w:t>
            </w:r>
            <w:r w:rsidRPr="0033108F">
              <w:rPr>
                <w:lang w:val="kk-KZ"/>
              </w:rPr>
              <w:t>қайталай</w:t>
            </w:r>
            <w:r w:rsidRPr="0033108F">
              <w:rPr>
                <w:spacing w:val="1"/>
                <w:lang w:val="kk-KZ"/>
              </w:rPr>
              <w:t xml:space="preserve"> </w:t>
            </w:r>
            <w:r w:rsidRPr="0033108F">
              <w:rPr>
                <w:lang w:val="kk-KZ"/>
              </w:rPr>
              <w:t>отырып,</w:t>
            </w:r>
            <w:r w:rsidRPr="0033108F">
              <w:rPr>
                <w:spacing w:val="1"/>
                <w:lang w:val="kk-KZ"/>
              </w:rPr>
              <w:t xml:space="preserve"> </w:t>
            </w:r>
            <w:r w:rsidRPr="0033108F">
              <w:rPr>
                <w:lang w:val="kk-KZ"/>
              </w:rPr>
              <w:t>қарапайым</w:t>
            </w:r>
            <w:r w:rsidRPr="0033108F">
              <w:rPr>
                <w:spacing w:val="1"/>
                <w:lang w:val="kk-KZ"/>
              </w:rPr>
              <w:t xml:space="preserve"> </w:t>
            </w:r>
            <w:r w:rsidRPr="0033108F">
              <w:rPr>
                <w:lang w:val="kk-KZ"/>
              </w:rPr>
              <w:t>сюжеттік</w:t>
            </w:r>
            <w:r w:rsidRPr="0033108F">
              <w:rPr>
                <w:spacing w:val="1"/>
                <w:lang w:val="kk-KZ"/>
              </w:rPr>
              <w:t xml:space="preserve"> </w:t>
            </w:r>
            <w:r w:rsidRPr="0033108F">
              <w:rPr>
                <w:lang w:val="kk-KZ"/>
              </w:rPr>
              <w:t>композициялар</w:t>
            </w:r>
            <w:r w:rsidRPr="0033108F">
              <w:rPr>
                <w:spacing w:val="1"/>
                <w:lang w:val="kk-KZ"/>
              </w:rPr>
              <w:t xml:space="preserve"> </w:t>
            </w:r>
            <w:r w:rsidRPr="0033108F">
              <w:rPr>
                <w:lang w:val="kk-KZ"/>
              </w:rPr>
              <w:t>жасауға</w:t>
            </w:r>
            <w:r w:rsidRPr="0033108F">
              <w:rPr>
                <w:spacing w:val="1"/>
                <w:lang w:val="kk-KZ"/>
              </w:rPr>
              <w:t xml:space="preserve"> </w:t>
            </w:r>
            <w:r w:rsidRPr="0033108F">
              <w:rPr>
                <w:lang w:val="kk-KZ"/>
              </w:rPr>
              <w:t>үйрету. Бірнеше</w:t>
            </w:r>
            <w:r w:rsidRPr="0033108F">
              <w:rPr>
                <w:spacing w:val="1"/>
                <w:lang w:val="kk-KZ"/>
              </w:rPr>
              <w:t xml:space="preserve"> </w:t>
            </w:r>
            <w:r w:rsidRPr="0033108F">
              <w:rPr>
                <w:lang w:val="kk-KZ"/>
              </w:rPr>
              <w:t>бөліктерді</w:t>
            </w:r>
            <w:r w:rsidRPr="0033108F">
              <w:rPr>
                <w:spacing w:val="1"/>
                <w:lang w:val="kk-KZ"/>
              </w:rPr>
              <w:t xml:space="preserve"> </w:t>
            </w:r>
            <w:r w:rsidRPr="0033108F">
              <w:rPr>
                <w:lang w:val="kk-KZ"/>
              </w:rPr>
              <w:t>қосу,</w:t>
            </w:r>
            <w:r w:rsidRPr="0033108F">
              <w:rPr>
                <w:spacing w:val="1"/>
                <w:lang w:val="kk-KZ"/>
              </w:rPr>
              <w:t xml:space="preserve"> </w:t>
            </w:r>
            <w:r w:rsidRPr="0033108F">
              <w:rPr>
                <w:lang w:val="kk-KZ"/>
              </w:rPr>
              <w:t>қысу,</w:t>
            </w:r>
            <w:r w:rsidRPr="0033108F">
              <w:rPr>
                <w:spacing w:val="1"/>
                <w:lang w:val="kk-KZ"/>
              </w:rPr>
              <w:t xml:space="preserve"> </w:t>
            </w:r>
            <w:r w:rsidRPr="0033108F">
              <w:rPr>
                <w:lang w:val="kk-KZ"/>
              </w:rPr>
              <w:t>біріктіру</w:t>
            </w:r>
            <w:r w:rsidRPr="0033108F">
              <w:rPr>
                <w:spacing w:val="1"/>
                <w:lang w:val="kk-KZ"/>
              </w:rPr>
              <w:t xml:space="preserve"> </w:t>
            </w:r>
            <w:r w:rsidRPr="0033108F">
              <w:rPr>
                <w:lang w:val="kk-KZ"/>
              </w:rPr>
              <w:t>арқылы</w:t>
            </w:r>
            <w:r w:rsidRPr="0033108F">
              <w:rPr>
                <w:spacing w:val="1"/>
                <w:lang w:val="kk-KZ"/>
              </w:rPr>
              <w:t xml:space="preserve"> </w:t>
            </w:r>
            <w:r w:rsidRPr="0033108F">
              <w:rPr>
                <w:lang w:val="kk-KZ"/>
              </w:rPr>
              <w:t>өсімдіктерді</w:t>
            </w:r>
            <w:r w:rsidRPr="0033108F">
              <w:rPr>
                <w:spacing w:val="1"/>
                <w:lang w:val="kk-KZ"/>
              </w:rPr>
              <w:t xml:space="preserve"> </w:t>
            </w:r>
            <w:r w:rsidRPr="0033108F">
              <w:rPr>
                <w:lang w:val="kk-KZ"/>
              </w:rPr>
              <w:t>және</w:t>
            </w:r>
            <w:r w:rsidRPr="0033108F">
              <w:rPr>
                <w:spacing w:val="1"/>
                <w:lang w:val="kk-KZ"/>
              </w:rPr>
              <w:t xml:space="preserve"> </w:t>
            </w:r>
            <w:r w:rsidRPr="0033108F">
              <w:rPr>
                <w:lang w:val="kk-KZ"/>
              </w:rPr>
              <w:t>жануарларды</w:t>
            </w:r>
            <w:r w:rsidRPr="0033108F">
              <w:rPr>
                <w:spacing w:val="-1"/>
                <w:lang w:val="kk-KZ"/>
              </w:rPr>
              <w:t xml:space="preserve"> </w:t>
            </w:r>
            <w:r w:rsidRPr="0033108F">
              <w:rPr>
                <w:lang w:val="kk-KZ"/>
              </w:rPr>
              <w:t>мүсіндеу</w:t>
            </w:r>
            <w:r w:rsidRPr="0033108F">
              <w:rPr>
                <w:spacing w:val="-4"/>
                <w:lang w:val="kk-KZ"/>
              </w:rPr>
              <w:t xml:space="preserve"> </w:t>
            </w:r>
            <w:r w:rsidRPr="0033108F">
              <w:rPr>
                <w:lang w:val="kk-KZ"/>
              </w:rPr>
              <w:t>дағдыларын</w:t>
            </w:r>
            <w:r w:rsidRPr="0033108F">
              <w:rPr>
                <w:spacing w:val="-3"/>
                <w:lang w:val="kk-KZ"/>
              </w:rPr>
              <w:t xml:space="preserve"> </w:t>
            </w:r>
            <w:r w:rsidRPr="0033108F">
              <w:rPr>
                <w:lang w:val="kk-KZ"/>
              </w:rPr>
              <w:t>қалыптастыру.</w:t>
            </w:r>
          </w:p>
          <w:p w14:paraId="43B34ACD" w14:textId="77777777" w:rsidR="00E774AF" w:rsidRPr="0033108F" w:rsidRDefault="00E774AF" w:rsidP="00E774AF">
            <w:pPr>
              <w:pStyle w:val="a8"/>
              <w:spacing w:after="0"/>
              <w:rPr>
                <w:lang w:val="kk-KZ"/>
              </w:rPr>
            </w:pPr>
            <w:r w:rsidRPr="0033108F">
              <w:rPr>
                <w:rFonts w:eastAsia="Calibri"/>
                <w:b/>
                <w:color w:val="000000"/>
                <w:lang w:val="kk-KZ"/>
              </w:rPr>
              <w:t>(Математика негіздері,Қорша</w:t>
            </w:r>
          </w:p>
          <w:p w14:paraId="50498219" w14:textId="77777777" w:rsidR="00E774AF" w:rsidRDefault="00E774AF" w:rsidP="00E774AF">
            <w:pPr>
              <w:widowControl w:val="0"/>
              <w:rPr>
                <w:rFonts w:ascii="Times New Roman" w:eastAsia="Calibri" w:hAnsi="Times New Roman" w:cs="Times New Roman"/>
                <w:b/>
                <w:color w:val="000000"/>
                <w:sz w:val="24"/>
                <w:szCs w:val="24"/>
                <w:lang w:val="kk-KZ"/>
              </w:rPr>
            </w:pPr>
            <w:r w:rsidRPr="0033108F">
              <w:rPr>
                <w:rFonts w:ascii="Times New Roman" w:eastAsia="Calibri" w:hAnsi="Times New Roman" w:cs="Times New Roman"/>
                <w:b/>
                <w:color w:val="000000"/>
                <w:sz w:val="24"/>
                <w:szCs w:val="24"/>
                <w:lang w:val="kk-KZ"/>
              </w:rPr>
              <w:t>ған ортамен таныстыру,Сурет салу-мүсіндеу)</w:t>
            </w:r>
          </w:p>
          <w:p w14:paraId="2F10DAF1" w14:textId="77777777" w:rsidR="00E774AF" w:rsidRPr="0033108F" w:rsidRDefault="00E774AF" w:rsidP="00E774AF">
            <w:pPr>
              <w:widowControl w:val="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Сөздік </w:t>
            </w:r>
            <w:r w:rsidRPr="004B6311">
              <w:rPr>
                <w:rFonts w:ascii="Times New Roman" w:hAnsi="Times New Roman" w:cs="Times New Roman"/>
                <w:b/>
                <w:sz w:val="24"/>
                <w:szCs w:val="24"/>
                <w:lang w:val="kk-KZ"/>
              </w:rPr>
              <w:t>жұмыс:</w:t>
            </w:r>
            <w:r w:rsidRPr="0033108F">
              <w:rPr>
                <w:lang w:val="kk-KZ"/>
              </w:rPr>
              <w:t xml:space="preserve"> </w:t>
            </w:r>
            <w:r>
              <w:rPr>
                <w:rFonts w:ascii="Times New Roman" w:hAnsi="Times New Roman" w:cs="Times New Roman"/>
                <w:sz w:val="24"/>
                <w:szCs w:val="24"/>
                <w:lang w:val="kk-KZ"/>
              </w:rPr>
              <w:t xml:space="preserve">тең,  артық, </w:t>
            </w:r>
            <w:r w:rsidRPr="00A73FF1">
              <w:rPr>
                <w:rFonts w:ascii="Times New Roman" w:hAnsi="Times New Roman" w:cs="Times New Roman"/>
                <w:sz w:val="24"/>
                <w:szCs w:val="24"/>
                <w:lang w:val="kk-KZ"/>
              </w:rPr>
              <w:t>кем</w:t>
            </w:r>
          </w:p>
        </w:tc>
      </w:tr>
      <w:tr w:rsidR="00E774AF" w:rsidRPr="006C02B8" w14:paraId="10FACF9B" w14:textId="77777777" w:rsidTr="00E774AF">
        <w:tblPrEx>
          <w:tblLook w:val="0000" w:firstRow="0" w:lastRow="0" w:firstColumn="0" w:lastColumn="0" w:noHBand="0" w:noVBand="0"/>
        </w:tblPrEx>
        <w:trPr>
          <w:trHeight w:val="277"/>
        </w:trPr>
        <w:tc>
          <w:tcPr>
            <w:tcW w:w="2367" w:type="dxa"/>
          </w:tcPr>
          <w:p w14:paraId="4744A679"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Ұйымдастырылған іс-әрекет</w:t>
            </w:r>
          </w:p>
        </w:tc>
        <w:tc>
          <w:tcPr>
            <w:tcW w:w="2503" w:type="dxa"/>
          </w:tcPr>
          <w:p w14:paraId="2FB33FE8"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Дене шынықтыру.</w:t>
            </w:r>
          </w:p>
          <w:p w14:paraId="0AA779DB"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1-5. Қол және иық белдеуіне арналған жаттығулар:</w:t>
            </w:r>
          </w:p>
          <w:p w14:paraId="55FA807A"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қолдарын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алдына</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немесе</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басынан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жоғары,</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артына</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апарып</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шапалақтау;</w:t>
            </w:r>
          </w:p>
          <w:p w14:paraId="061FB1D3"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қолды алға, жан-жаққа созу, алақандарын жоғары қарату, қолды көтеру,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түсіру,</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саусақтарды</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қозғалту,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қол</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саусақтарын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жұму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және ашу.</w:t>
            </w:r>
          </w:p>
          <w:p w14:paraId="08F5958A"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Кеудеге арналған жаттығулар:</w:t>
            </w:r>
          </w:p>
          <w:p w14:paraId="50769737"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солға,</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оңға</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бұрылу</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(отырған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қалыпта);</w:t>
            </w:r>
          </w:p>
          <w:p w14:paraId="7093E8C7"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аяқты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көтеру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түсіру,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аяқтарды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қозғалту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lastRenderedPageBreak/>
              <w:t>(шалқасынан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жатқан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қалыпта);</w:t>
            </w:r>
          </w:p>
          <w:p w14:paraId="7556054A"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Аяққа арналған жаттығулар:</w:t>
            </w:r>
          </w:p>
          <w:p w14:paraId="0015D069"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отырып құм салынған қапшықтарды аяқтың бақайларымен қысып ұстау,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таяқтың,</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білікшенің</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t>(диаметрі</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6-8</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сантиметр)</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t>бойымен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қосалқы</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қадаммен</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жүру.</w:t>
            </w:r>
          </w:p>
          <w:p w14:paraId="5FE90E9B"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color w:val="000000"/>
                <w:sz w:val="24"/>
                <w:szCs w:val="24"/>
                <w:lang w:val="kk-KZ"/>
              </w:rPr>
              <w:t>Негізгі қимылдар:</w:t>
            </w:r>
          </w:p>
          <w:p w14:paraId="0AE22E93"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1-5. Жүру</w:t>
            </w:r>
            <w:r w:rsidRPr="0033108F">
              <w:rPr>
                <w:rFonts w:ascii="Times New Roman" w:eastAsia="Calibri" w:hAnsi="Times New Roman" w:cs="Times New Roman"/>
                <w:sz w:val="24"/>
                <w:szCs w:val="24"/>
                <w:lang w:val="kk-KZ"/>
              </w:rPr>
              <w:t>. қол ұстасып,</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22216B7C"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1-5. Жүгіру.</w:t>
            </w:r>
            <w:r w:rsidRPr="0033108F">
              <w:rPr>
                <w:rFonts w:ascii="Times New Roman" w:eastAsia="Calibri" w:hAnsi="Times New Roman" w:cs="Times New Roman"/>
                <w:sz w:val="24"/>
                <w:szCs w:val="24"/>
                <w:lang w:val="kk-KZ"/>
              </w:rPr>
              <w:t xml:space="preserve"> белгілі бір тапсырмаларды орындау арқылы: тоқтап жүгіру,</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белгі бойынша көрсетілген жерге жүгіру.</w:t>
            </w:r>
          </w:p>
          <w:p w14:paraId="772542B8"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 xml:space="preserve">1-5. Сапқа тұру, қайта сапқа тұру. </w:t>
            </w:r>
            <w:r w:rsidRPr="0033108F">
              <w:rPr>
                <w:rFonts w:ascii="Times New Roman" w:hAnsi="Times New Roman" w:cs="Times New Roman"/>
                <w:sz w:val="24"/>
                <w:szCs w:val="24"/>
                <w:lang w:val="kk-KZ"/>
              </w:rPr>
              <w:t>Бірінің артынан бірі сапқа тұру, бір-бірінің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жанына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сапқа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тұру</w:t>
            </w:r>
            <w:r w:rsidRPr="0033108F">
              <w:rPr>
                <w:rFonts w:ascii="Times New Roman" w:hAnsi="Times New Roman" w:cs="Times New Roman"/>
                <w:b/>
                <w:sz w:val="24"/>
                <w:szCs w:val="24"/>
                <w:lang w:val="kk-KZ"/>
              </w:rPr>
              <w:t>.</w:t>
            </w:r>
          </w:p>
          <w:p w14:paraId="6B7D8267" w14:textId="77777777" w:rsidR="00E774AF" w:rsidRPr="0033108F" w:rsidRDefault="00E774AF" w:rsidP="00E774AF">
            <w:pPr>
              <w:rPr>
                <w:rFonts w:ascii="Times New Roman" w:eastAsia="Calibri" w:hAnsi="Times New Roman" w:cs="Times New Roman"/>
                <w:b/>
                <w:sz w:val="24"/>
                <w:szCs w:val="24"/>
                <w:lang w:val="kk-KZ"/>
              </w:rPr>
            </w:pPr>
            <w:r w:rsidRPr="0033108F">
              <w:rPr>
                <w:rFonts w:ascii="Times New Roman" w:eastAsia="Calibri" w:hAnsi="Times New Roman" w:cs="Times New Roman"/>
                <w:b/>
                <w:sz w:val="24"/>
                <w:szCs w:val="24"/>
                <w:lang w:val="kk-KZ"/>
              </w:rPr>
              <w:t>1. Тепе-теңдікті сақтау.</w:t>
            </w:r>
            <w:r w:rsidRPr="0033108F">
              <w:rPr>
                <w:rFonts w:ascii="Times New Roman" w:eastAsia="Calibri" w:hAnsi="Times New Roman" w:cs="Times New Roman"/>
                <w:sz w:val="24"/>
                <w:szCs w:val="24"/>
                <w:lang w:val="kk-KZ"/>
              </w:rPr>
              <w:t xml:space="preserve"> Тепе-теңдікті сақтай отырып, бір қырымен қосалқы</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lastRenderedPageBreak/>
              <w:t>қадаммен көлбеу тақтай (20-30 сантиметр), арқан бойымен жүру.</w:t>
            </w:r>
            <w:r w:rsidRPr="0033108F">
              <w:rPr>
                <w:rFonts w:ascii="Times New Roman" w:eastAsia="Calibri" w:hAnsi="Times New Roman" w:cs="Times New Roman"/>
                <w:b/>
                <w:sz w:val="24"/>
                <w:szCs w:val="24"/>
                <w:lang w:val="kk-KZ"/>
              </w:rPr>
              <w:t xml:space="preserve"> </w:t>
            </w:r>
          </w:p>
          <w:p w14:paraId="4900A978"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2. Домалату, лақтыру, қағып алу.</w:t>
            </w:r>
            <w:r w:rsidRPr="0033108F">
              <w:rPr>
                <w:rFonts w:ascii="Times New Roman" w:eastAsia="Calibri" w:hAnsi="Times New Roman" w:cs="Times New Roman"/>
                <w:sz w:val="24"/>
                <w:szCs w:val="24"/>
                <w:lang w:val="kk-KZ"/>
              </w:rPr>
              <w:t xml:space="preserve"> (1-1,5 метр</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қашықтық),</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аяқтарын</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алшақ</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қойып,</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отырып,</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1,5–2</w:t>
            </w:r>
            <w:r w:rsidRPr="0033108F">
              <w:rPr>
                <w:rFonts w:ascii="Times New Roman" w:eastAsia="Calibri" w:hAnsi="Times New Roman" w:cs="Times New Roman"/>
                <w:spacing w:val="-15"/>
                <w:sz w:val="24"/>
                <w:szCs w:val="24"/>
                <w:lang w:val="kk-KZ"/>
              </w:rPr>
              <w:t xml:space="preserve"> </w:t>
            </w:r>
            <w:r w:rsidRPr="0033108F">
              <w:rPr>
                <w:rFonts w:ascii="Times New Roman" w:eastAsia="Calibri" w:hAnsi="Times New Roman" w:cs="Times New Roman"/>
                <w:sz w:val="24"/>
                <w:szCs w:val="24"/>
                <w:lang w:val="kk-KZ"/>
              </w:rPr>
              <w:t>метр</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қашықтықтан</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допты</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бір-</w:t>
            </w:r>
            <w:r w:rsidRPr="0033108F">
              <w:rPr>
                <w:rFonts w:ascii="Times New Roman" w:eastAsia="Calibri" w:hAnsi="Times New Roman" w:cs="Times New Roman"/>
                <w:spacing w:val="-67"/>
                <w:sz w:val="24"/>
                <w:szCs w:val="24"/>
                <w:lang w:val="kk-KZ"/>
              </w:rPr>
              <w:t xml:space="preserve"> </w:t>
            </w:r>
            <w:r w:rsidRPr="0033108F">
              <w:rPr>
                <w:rFonts w:ascii="Times New Roman" w:eastAsia="Calibri" w:hAnsi="Times New Roman" w:cs="Times New Roman"/>
                <w:sz w:val="24"/>
                <w:szCs w:val="24"/>
                <w:lang w:val="kk-KZ"/>
              </w:rPr>
              <w:t>біріне, заттардың арасымен, қақпаға домалату.</w:t>
            </w:r>
          </w:p>
          <w:p w14:paraId="39724AC5" w14:textId="77777777" w:rsidR="00E774AF" w:rsidRPr="0033108F" w:rsidRDefault="00E774AF" w:rsidP="00E774AF">
            <w:pPr>
              <w:rPr>
                <w:rFonts w:ascii="Times New Roman" w:eastAsia="Calibri" w:hAnsi="Times New Roman" w:cs="Times New Roman"/>
                <w:b/>
                <w:sz w:val="24"/>
                <w:szCs w:val="24"/>
                <w:lang w:val="kk-KZ"/>
              </w:rPr>
            </w:pPr>
            <w:r w:rsidRPr="0033108F">
              <w:rPr>
                <w:rFonts w:ascii="Times New Roman" w:eastAsia="Calibri" w:hAnsi="Times New Roman" w:cs="Times New Roman"/>
                <w:b/>
                <w:sz w:val="24"/>
                <w:szCs w:val="24"/>
                <w:lang w:val="kk-KZ"/>
              </w:rPr>
              <w:t>3. Еңбектеу, өрмелеу.</w:t>
            </w:r>
            <w:r w:rsidRPr="0033108F">
              <w:rPr>
                <w:rFonts w:ascii="Times New Roman" w:eastAsia="Calibri" w:hAnsi="Times New Roman" w:cs="Times New Roman"/>
                <w:sz w:val="24"/>
                <w:szCs w:val="24"/>
                <w:lang w:val="kk-KZ"/>
              </w:rPr>
              <w:t xml:space="preserve"> Гимнастикалық</w:t>
            </w:r>
            <w:r w:rsidRPr="0033108F">
              <w:rPr>
                <w:rFonts w:ascii="Times New Roman" w:eastAsia="Calibri" w:hAnsi="Times New Roman" w:cs="Times New Roman"/>
                <w:spacing w:val="48"/>
                <w:sz w:val="24"/>
                <w:szCs w:val="24"/>
                <w:lang w:val="kk-KZ"/>
              </w:rPr>
              <w:t xml:space="preserve"> </w:t>
            </w:r>
            <w:r w:rsidRPr="0033108F">
              <w:rPr>
                <w:rFonts w:ascii="Times New Roman" w:eastAsia="Calibri" w:hAnsi="Times New Roman" w:cs="Times New Roman"/>
                <w:sz w:val="24"/>
                <w:szCs w:val="24"/>
                <w:lang w:val="kk-KZ"/>
              </w:rPr>
              <w:t>қабырғаға</w:t>
            </w:r>
            <w:r w:rsidRPr="0033108F">
              <w:rPr>
                <w:rFonts w:ascii="Times New Roman" w:eastAsia="Calibri" w:hAnsi="Times New Roman" w:cs="Times New Roman"/>
                <w:spacing w:val="49"/>
                <w:sz w:val="24"/>
                <w:szCs w:val="24"/>
                <w:lang w:val="kk-KZ"/>
              </w:rPr>
              <w:t xml:space="preserve"> </w:t>
            </w:r>
            <w:r w:rsidRPr="0033108F">
              <w:rPr>
                <w:rFonts w:ascii="Times New Roman" w:eastAsia="Calibri" w:hAnsi="Times New Roman" w:cs="Times New Roman"/>
                <w:sz w:val="24"/>
                <w:szCs w:val="24"/>
                <w:lang w:val="kk-KZ"/>
              </w:rPr>
              <w:t>өрмелеу және</w:t>
            </w:r>
            <w:r w:rsidRPr="0033108F">
              <w:rPr>
                <w:rFonts w:ascii="Times New Roman" w:eastAsia="Calibri" w:hAnsi="Times New Roman" w:cs="Times New Roman"/>
                <w:spacing w:val="-4"/>
                <w:sz w:val="24"/>
                <w:szCs w:val="24"/>
                <w:lang w:val="kk-KZ"/>
              </w:rPr>
              <w:t xml:space="preserve"> </w:t>
            </w:r>
            <w:r w:rsidRPr="0033108F">
              <w:rPr>
                <w:rFonts w:ascii="Times New Roman" w:eastAsia="Calibri" w:hAnsi="Times New Roman" w:cs="Times New Roman"/>
                <w:sz w:val="24"/>
                <w:szCs w:val="24"/>
                <w:lang w:val="kk-KZ"/>
              </w:rPr>
              <w:t>одан түсу</w:t>
            </w:r>
            <w:r w:rsidRPr="0033108F">
              <w:rPr>
                <w:rFonts w:ascii="Times New Roman" w:eastAsia="Calibri" w:hAnsi="Times New Roman" w:cs="Times New Roman"/>
                <w:spacing w:val="-5"/>
                <w:sz w:val="24"/>
                <w:szCs w:val="24"/>
                <w:lang w:val="kk-KZ"/>
              </w:rPr>
              <w:t xml:space="preserve"> </w:t>
            </w:r>
            <w:r w:rsidRPr="0033108F">
              <w:rPr>
                <w:rFonts w:ascii="Times New Roman" w:eastAsia="Calibri" w:hAnsi="Times New Roman" w:cs="Times New Roman"/>
                <w:sz w:val="24"/>
                <w:szCs w:val="24"/>
                <w:lang w:val="kk-KZ"/>
              </w:rPr>
              <w:t>(биіктігі 1,5 метр).</w:t>
            </w:r>
          </w:p>
          <w:p w14:paraId="70AB29CD"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b/>
                <w:sz w:val="24"/>
                <w:szCs w:val="24"/>
                <w:lang w:val="kk-KZ"/>
              </w:rPr>
              <w:t>4-5. Секіру.</w:t>
            </w:r>
            <w:r w:rsidRPr="0033108F">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w:t>
            </w:r>
          </w:p>
          <w:p w14:paraId="716F8D30" w14:textId="77777777" w:rsidR="00E774AF" w:rsidRPr="0033108F" w:rsidRDefault="00E774AF" w:rsidP="00E774AF">
            <w:pPr>
              <w:rPr>
                <w:rFonts w:ascii="Times New Roman" w:hAnsi="Times New Roman" w:cs="Times New Roman"/>
                <w:color w:val="000000"/>
                <w:sz w:val="24"/>
                <w:szCs w:val="24"/>
                <w:lang w:val="kk-KZ"/>
              </w:rPr>
            </w:pPr>
            <w:r w:rsidRPr="0033108F">
              <w:rPr>
                <w:rFonts w:ascii="Times New Roman" w:hAnsi="Times New Roman" w:cs="Times New Roman"/>
                <w:b/>
                <w:bCs/>
                <w:color w:val="000000"/>
                <w:sz w:val="24"/>
                <w:szCs w:val="24"/>
                <w:lang w:val="kk-KZ"/>
              </w:rPr>
              <w:t>Музыкалық-ырғақтық жаттығулар</w:t>
            </w:r>
            <w:r w:rsidRPr="0033108F">
              <w:rPr>
                <w:rFonts w:ascii="Times New Roman" w:hAnsi="Times New Roman" w:cs="Times New Roman"/>
                <w:color w:val="000000"/>
                <w:sz w:val="24"/>
                <w:szCs w:val="24"/>
                <w:lang w:val="kk-KZ"/>
              </w:rPr>
              <w:t>:</w:t>
            </w:r>
          </w:p>
          <w:p w14:paraId="5F88640B" w14:textId="77777777" w:rsidR="00E774AF" w:rsidRPr="0033108F" w:rsidRDefault="00E774AF" w:rsidP="00E774AF">
            <w:pPr>
              <w:widowControl w:val="0"/>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 xml:space="preserve">1-5.Таныс, бұрын үйренген жаттығуларды және қимылдарды </w:t>
            </w:r>
            <w:r w:rsidRPr="0033108F">
              <w:rPr>
                <w:rFonts w:ascii="Times New Roman" w:hAnsi="Times New Roman" w:cs="Times New Roman"/>
                <w:color w:val="000000"/>
                <w:sz w:val="24"/>
                <w:szCs w:val="24"/>
                <w:lang w:val="kk-KZ"/>
              </w:rPr>
              <w:lastRenderedPageBreak/>
              <w:t>музыканың сүйемелдеуімен орындайды.</w:t>
            </w:r>
          </w:p>
          <w:p w14:paraId="0E72F2B5"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color w:val="000000"/>
                <w:sz w:val="24"/>
                <w:szCs w:val="24"/>
                <w:lang w:val="kk-KZ"/>
              </w:rPr>
              <w:t>Спорттық жаттығулар</w:t>
            </w:r>
            <w:r w:rsidRPr="0033108F">
              <w:rPr>
                <w:rFonts w:ascii="Times New Roman" w:hAnsi="Times New Roman" w:cs="Times New Roman"/>
                <w:color w:val="000000"/>
                <w:sz w:val="24"/>
                <w:szCs w:val="24"/>
                <w:lang w:val="kk-KZ"/>
              </w:rPr>
              <w:t>:</w:t>
            </w:r>
          </w:p>
          <w:p w14:paraId="6AD5D521"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285E48DA"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sz w:val="24"/>
                <w:szCs w:val="24"/>
                <w:lang w:val="kk-KZ"/>
              </w:rPr>
              <w:t>Қимылдыойындар:</w:t>
            </w:r>
          </w:p>
          <w:p w14:paraId="441DA265"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sz w:val="24"/>
                <w:szCs w:val="24"/>
                <w:lang w:val="kk-KZ"/>
              </w:rPr>
              <w:t>1-5.</w:t>
            </w:r>
            <w:r w:rsidRPr="0033108F">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33108F">
              <w:rPr>
                <w:rFonts w:ascii="Times New Roman" w:hAnsi="Times New Roman" w:cs="Times New Roman"/>
                <w:bCs/>
                <w:color w:val="000000"/>
                <w:sz w:val="24"/>
                <w:szCs w:val="24"/>
                <w:lang w:val="kk-KZ"/>
              </w:rPr>
              <w:t>.</w:t>
            </w:r>
          </w:p>
          <w:p w14:paraId="3FEBD64E" w14:textId="77777777" w:rsidR="00E774AF" w:rsidRPr="0033108F" w:rsidRDefault="00E774AF" w:rsidP="00E774AF">
            <w:pPr>
              <w:rPr>
                <w:rFonts w:ascii="Times New Roman" w:hAnsi="Times New Roman" w:cs="Times New Roman"/>
                <w:b/>
                <w:sz w:val="24"/>
                <w:szCs w:val="24"/>
                <w:lang w:val="kk-KZ"/>
              </w:rPr>
            </w:pPr>
            <w:r w:rsidRPr="0033108F">
              <w:rPr>
                <w:rFonts w:ascii="Times New Roman" w:eastAsia="Calibri" w:hAnsi="Times New Roman" w:cs="Times New Roman"/>
                <w:b/>
                <w:sz w:val="24"/>
                <w:szCs w:val="24"/>
                <w:lang w:val="kk-KZ"/>
              </w:rPr>
              <w:t>2.Музыка</w:t>
            </w:r>
          </w:p>
          <w:p w14:paraId="55895177"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Кішкентай музыканттар»</w:t>
            </w:r>
          </w:p>
          <w:p w14:paraId="100727FD" w14:textId="77777777" w:rsidR="00E774AF" w:rsidRPr="0033108F" w:rsidRDefault="00E774AF" w:rsidP="00E774AF">
            <w:pPr>
              <w:rPr>
                <w:rFonts w:ascii="Times New Roman" w:hAnsi="Times New Roman" w:cs="Times New Roman"/>
                <w:b/>
                <w:sz w:val="24"/>
                <w:szCs w:val="24"/>
                <w:lang w:val="kk-KZ"/>
              </w:rPr>
            </w:pPr>
            <w:r w:rsidRPr="0033108F">
              <w:rPr>
                <w:rFonts w:ascii="Times New Roman" w:eastAsia="Calibri" w:hAnsi="Times New Roman" w:cs="Times New Roman"/>
                <w:b/>
                <w:iCs/>
                <w:sz w:val="24"/>
                <w:szCs w:val="24"/>
                <w:lang w:val="kk-KZ"/>
              </w:rPr>
              <w:t xml:space="preserve">Музыка тыңдау </w:t>
            </w:r>
            <w:r w:rsidRPr="0033108F">
              <w:rPr>
                <w:rFonts w:ascii="Times New Roman" w:eastAsia="Calibri" w:hAnsi="Times New Roman" w:cs="Times New Roman"/>
                <w:sz w:val="24"/>
                <w:szCs w:val="24"/>
                <w:lang w:val="kk-KZ"/>
              </w:rPr>
              <w:t xml:space="preserve"> </w:t>
            </w:r>
            <w:r w:rsidRPr="0033108F">
              <w:rPr>
                <w:rFonts w:ascii="Times New Roman" w:eastAsia="Calibri" w:hAnsi="Times New Roman" w:cs="Times New Roman"/>
                <w:b/>
                <w:iCs/>
                <w:sz w:val="24"/>
                <w:szCs w:val="24"/>
                <w:lang w:val="kk-KZ"/>
              </w:rPr>
              <w:t>:</w:t>
            </w:r>
            <w:r w:rsidRPr="0033108F">
              <w:rPr>
                <w:rFonts w:ascii="Times New Roman" w:eastAsia="Calibri" w:hAnsi="Times New Roman" w:cs="Times New Roman"/>
                <w:iCs/>
                <w:sz w:val="24"/>
                <w:szCs w:val="24"/>
                <w:lang w:val="kk-KZ"/>
              </w:rPr>
              <w:t xml:space="preserve"> шығармада қанша бөлік бар екенін білуге және анықтауға үйрету. </w:t>
            </w:r>
          </w:p>
          <w:p w14:paraId="7D95BBA5" w14:textId="77777777" w:rsidR="00E774AF" w:rsidRPr="0033108F" w:rsidRDefault="00E774AF" w:rsidP="00E774AF">
            <w:pPr>
              <w:rPr>
                <w:rFonts w:ascii="Times New Roman" w:eastAsia="Calibri" w:hAnsi="Times New Roman" w:cs="Times New Roman"/>
                <w:iCs/>
                <w:sz w:val="24"/>
                <w:szCs w:val="24"/>
                <w:lang w:val="kk-KZ"/>
              </w:rPr>
            </w:pPr>
            <w:r w:rsidRPr="0033108F">
              <w:rPr>
                <w:rFonts w:ascii="Times New Roman" w:eastAsia="Calibri" w:hAnsi="Times New Roman" w:cs="Times New Roman"/>
                <w:b/>
                <w:iCs/>
                <w:sz w:val="24"/>
                <w:szCs w:val="24"/>
                <w:lang w:val="kk-KZ"/>
              </w:rPr>
              <w:t>Ән айту:</w:t>
            </w:r>
            <w:r w:rsidRPr="0033108F">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w:t>
            </w:r>
            <w:r w:rsidRPr="0033108F">
              <w:rPr>
                <w:rFonts w:ascii="Times New Roman" w:eastAsia="Calibri" w:hAnsi="Times New Roman" w:cs="Times New Roman"/>
                <w:iCs/>
                <w:sz w:val="24"/>
                <w:szCs w:val="24"/>
                <w:lang w:val="kk-KZ"/>
              </w:rPr>
              <w:lastRenderedPageBreak/>
              <w:t>қарқынмен, сөздерді анық айту, әннің сипатын жеткізу (көңілді, ұзақ, ойнақы ән айту).</w:t>
            </w:r>
          </w:p>
          <w:p w14:paraId="744CA59F" w14:textId="77777777" w:rsidR="00E774AF" w:rsidRPr="0033108F" w:rsidRDefault="00E774AF" w:rsidP="00E774AF">
            <w:pPr>
              <w:rPr>
                <w:rFonts w:ascii="Times New Roman" w:eastAsia="Calibri" w:hAnsi="Times New Roman" w:cs="Times New Roman"/>
                <w:iCs/>
                <w:sz w:val="24"/>
                <w:szCs w:val="24"/>
                <w:lang w:val="kk-KZ"/>
              </w:rPr>
            </w:pPr>
            <w:r w:rsidRPr="0033108F">
              <w:rPr>
                <w:rFonts w:ascii="Times New Roman" w:eastAsia="Calibri" w:hAnsi="Times New Roman" w:cs="Times New Roman"/>
                <w:b/>
                <w:iCs/>
                <w:sz w:val="24"/>
                <w:szCs w:val="24"/>
                <w:lang w:val="kk-KZ"/>
              </w:rPr>
              <w:t>Музыкалық-ырғақтық қимыл</w:t>
            </w:r>
            <w:r w:rsidRPr="0033108F">
              <w:rPr>
                <w:rFonts w:ascii="Times New Roman" w:eastAsia="Calibri" w:hAnsi="Times New Roman" w:cs="Times New Roman"/>
                <w:iCs/>
                <w:sz w:val="24"/>
                <w:szCs w:val="24"/>
                <w:lang w:val="kk-KZ"/>
              </w:rPr>
              <w:t xml:space="preserve">: қазақ халқының би өнерімен таныстыру. </w:t>
            </w:r>
          </w:p>
          <w:p w14:paraId="3B7AA831" w14:textId="77777777" w:rsidR="00E774AF" w:rsidRPr="0033108F" w:rsidRDefault="00E774AF" w:rsidP="00E774AF">
            <w:pPr>
              <w:rPr>
                <w:rFonts w:ascii="Times New Roman" w:eastAsia="Calibri" w:hAnsi="Times New Roman" w:cs="Times New Roman"/>
                <w:iCs/>
                <w:sz w:val="24"/>
                <w:szCs w:val="24"/>
                <w:lang w:val="kk-KZ"/>
              </w:rPr>
            </w:pPr>
            <w:r w:rsidRPr="0033108F">
              <w:rPr>
                <w:rFonts w:ascii="Times New Roman" w:eastAsia="Calibri" w:hAnsi="Times New Roman" w:cs="Times New Roman"/>
                <w:b/>
                <w:sz w:val="24"/>
                <w:szCs w:val="24"/>
                <w:lang w:val="kk-KZ"/>
              </w:rPr>
              <w:t>БМА ойнау:</w:t>
            </w:r>
            <w:r w:rsidRPr="0033108F">
              <w:rPr>
                <w:rFonts w:ascii="Times New Roman" w:eastAsia="Calibri" w:hAnsi="Times New Roman" w:cs="Times New Roman"/>
                <w:sz w:val="24"/>
                <w:szCs w:val="24"/>
                <w:lang w:val="kk-KZ"/>
              </w:rPr>
              <w:t xml:space="preserve"> </w:t>
            </w:r>
            <w:r w:rsidRPr="0033108F">
              <w:rPr>
                <w:rFonts w:ascii="Times New Roman" w:eastAsia="Calibri" w:hAnsi="Times New Roman" w:cs="Times New Roman"/>
                <w:iCs/>
                <w:sz w:val="24"/>
                <w:szCs w:val="24"/>
                <w:lang w:val="kk-KZ"/>
              </w:rPr>
              <w:t>балаларды кейбір балалар музыкалық аспаптарымен таныстыру: құбыр, металлофон, қоңырау,</w:t>
            </w:r>
          </w:p>
          <w:p w14:paraId="6B933B23" w14:textId="77777777" w:rsidR="00E774AF" w:rsidRPr="0033108F" w:rsidRDefault="00E774AF" w:rsidP="00E774AF">
            <w:pPr>
              <w:rPr>
                <w:rFonts w:ascii="Times New Roman" w:eastAsia="Calibri" w:hAnsi="Times New Roman" w:cs="Times New Roman"/>
                <w:iCs/>
                <w:sz w:val="24"/>
                <w:szCs w:val="24"/>
                <w:lang w:val="kk-KZ"/>
              </w:rPr>
            </w:pPr>
            <w:r w:rsidRPr="0033108F">
              <w:rPr>
                <w:rFonts w:ascii="Times New Roman" w:eastAsia="Calibri" w:hAnsi="Times New Roman" w:cs="Times New Roman"/>
                <w:iCs/>
                <w:sz w:val="24"/>
                <w:szCs w:val="24"/>
                <w:lang w:val="kk-KZ"/>
              </w:rPr>
              <w:t>дабыл, маракас, барабан және олардың дыбысы.</w:t>
            </w:r>
          </w:p>
        </w:tc>
        <w:tc>
          <w:tcPr>
            <w:tcW w:w="2607" w:type="dxa"/>
            <w:gridSpan w:val="4"/>
          </w:tcPr>
          <w:p w14:paraId="0A5097AB" w14:textId="77777777" w:rsidR="00E774AF" w:rsidRPr="0033108F" w:rsidRDefault="00E774AF" w:rsidP="00E774AF">
            <w:pPr>
              <w:widowControl w:val="0"/>
              <w:rPr>
                <w:rFonts w:ascii="Times New Roman" w:hAnsi="Times New Roman" w:cs="Times New Roman"/>
                <w:b/>
                <w:sz w:val="24"/>
                <w:szCs w:val="24"/>
                <w:lang w:val="kk-KZ"/>
              </w:rPr>
            </w:pPr>
          </w:p>
        </w:tc>
        <w:tc>
          <w:tcPr>
            <w:tcW w:w="2412" w:type="dxa"/>
          </w:tcPr>
          <w:p w14:paraId="50D7289A"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Дене шынықтыру.</w:t>
            </w:r>
          </w:p>
          <w:p w14:paraId="693D7F99"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1-5. Қол және иық белдеуіне арналған жаттығулар:</w:t>
            </w:r>
          </w:p>
          <w:p w14:paraId="775500BF"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қолдарын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алдына</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немесе</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басынан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жоғары,</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артына</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апарып</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шапалақтау;</w:t>
            </w:r>
          </w:p>
          <w:p w14:paraId="130A9C5F"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қолды алға, жан-жаққа созу, алақандарын жоғары қарату, қолды көтеру,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түсіру,</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саусақтарды</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қозғалту,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қол</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саусақтарын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жұму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және ашу.</w:t>
            </w:r>
          </w:p>
          <w:p w14:paraId="191D9B17"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Кеудеге арналған жаттығулар:</w:t>
            </w:r>
          </w:p>
          <w:p w14:paraId="1FD38C23"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солға,</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оңға</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бұрылу</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(отырған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қалыпта);</w:t>
            </w:r>
          </w:p>
          <w:p w14:paraId="11B3D8D5"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аяқты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көтеру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түсіру,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аяқтарды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lastRenderedPageBreak/>
              <w:t>қозғалту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(шалқасынан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жатқан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қалыпта);</w:t>
            </w:r>
          </w:p>
          <w:p w14:paraId="3B922D1C"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Аяққа арналған жаттығулар:</w:t>
            </w:r>
          </w:p>
          <w:p w14:paraId="71D95AD1"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отырып құм салынған қапшықтарды аяқтың бақайларымен қысып ұстау,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таяқтың,</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білікшенің</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t>(диаметрі</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6-8</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сантиметр)</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t>бойымен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қосалқы</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қадаммен</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жүру.</w:t>
            </w:r>
          </w:p>
          <w:p w14:paraId="3A7E075A"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color w:val="000000"/>
                <w:sz w:val="24"/>
                <w:szCs w:val="24"/>
                <w:lang w:val="kk-KZ"/>
              </w:rPr>
              <w:t>Негізгі қимылдар:</w:t>
            </w:r>
          </w:p>
          <w:p w14:paraId="0FECD241"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1-5. Жүру</w:t>
            </w:r>
            <w:r w:rsidRPr="0033108F">
              <w:rPr>
                <w:rFonts w:ascii="Times New Roman" w:eastAsia="Calibri" w:hAnsi="Times New Roman" w:cs="Times New Roman"/>
                <w:sz w:val="24"/>
                <w:szCs w:val="24"/>
                <w:lang w:val="kk-KZ"/>
              </w:rPr>
              <w:t>. қол ұстасып,</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0B4AB0D4"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1-5. Жүгіру.</w:t>
            </w:r>
            <w:r w:rsidRPr="0033108F">
              <w:rPr>
                <w:rFonts w:ascii="Times New Roman" w:eastAsia="Calibri" w:hAnsi="Times New Roman" w:cs="Times New Roman"/>
                <w:sz w:val="24"/>
                <w:szCs w:val="24"/>
                <w:lang w:val="kk-KZ"/>
              </w:rPr>
              <w:t xml:space="preserve"> белгілі бір тапсырмаларды орындау арқылы: тоқтап жүгіру,</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белгі бойынша көрсетілген жерге жүгіру.</w:t>
            </w:r>
          </w:p>
          <w:p w14:paraId="4B6E64BF"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 xml:space="preserve">1-5. Сапқа тұру, қайта сапқа тұру. </w:t>
            </w:r>
            <w:r w:rsidRPr="0033108F">
              <w:rPr>
                <w:rFonts w:ascii="Times New Roman" w:hAnsi="Times New Roman" w:cs="Times New Roman"/>
                <w:sz w:val="24"/>
                <w:szCs w:val="24"/>
                <w:lang w:val="kk-KZ"/>
              </w:rPr>
              <w:t>Бірінің артынан бірі сапқа тұру, бір-бірінің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жанына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сапқа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lastRenderedPageBreak/>
              <w:t>тұру</w:t>
            </w:r>
            <w:r w:rsidRPr="0033108F">
              <w:rPr>
                <w:rFonts w:ascii="Times New Roman" w:hAnsi="Times New Roman" w:cs="Times New Roman"/>
                <w:b/>
                <w:sz w:val="24"/>
                <w:szCs w:val="24"/>
                <w:lang w:val="kk-KZ"/>
              </w:rPr>
              <w:t>.</w:t>
            </w:r>
          </w:p>
          <w:p w14:paraId="651BC1E9" w14:textId="77777777" w:rsidR="00E774AF" w:rsidRPr="0033108F" w:rsidRDefault="00E774AF" w:rsidP="00E774AF">
            <w:pPr>
              <w:rPr>
                <w:rFonts w:ascii="Times New Roman" w:eastAsia="Calibri" w:hAnsi="Times New Roman" w:cs="Times New Roman"/>
                <w:b/>
                <w:sz w:val="24"/>
                <w:szCs w:val="24"/>
                <w:lang w:val="kk-KZ"/>
              </w:rPr>
            </w:pPr>
            <w:r w:rsidRPr="0033108F">
              <w:rPr>
                <w:rFonts w:ascii="Times New Roman" w:eastAsia="Calibri" w:hAnsi="Times New Roman" w:cs="Times New Roman"/>
                <w:b/>
                <w:sz w:val="24"/>
                <w:szCs w:val="24"/>
                <w:lang w:val="kk-KZ"/>
              </w:rPr>
              <w:t>1. Тепе-теңдікті сақтау.</w:t>
            </w:r>
            <w:r w:rsidRPr="0033108F">
              <w:rPr>
                <w:rFonts w:ascii="Times New Roman" w:eastAsia="Calibri" w:hAnsi="Times New Roman" w:cs="Times New Roman"/>
                <w:sz w:val="24"/>
                <w:szCs w:val="24"/>
                <w:lang w:val="kk-KZ"/>
              </w:rPr>
              <w:t xml:space="preserve"> Тепе-теңдікті сақтай отырып, бір қырымен қосалқы</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қадаммен көлбеу тақтай (20-30 сантиметр), арқан бойымен жүру.</w:t>
            </w:r>
            <w:r w:rsidRPr="0033108F">
              <w:rPr>
                <w:rFonts w:ascii="Times New Roman" w:eastAsia="Calibri" w:hAnsi="Times New Roman" w:cs="Times New Roman"/>
                <w:b/>
                <w:sz w:val="24"/>
                <w:szCs w:val="24"/>
                <w:lang w:val="kk-KZ"/>
              </w:rPr>
              <w:t xml:space="preserve"> </w:t>
            </w:r>
          </w:p>
          <w:p w14:paraId="74EAEF44"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2. Домалату, лақтыру, қағып алу.</w:t>
            </w:r>
            <w:r w:rsidRPr="0033108F">
              <w:rPr>
                <w:rFonts w:ascii="Times New Roman" w:eastAsia="Calibri" w:hAnsi="Times New Roman" w:cs="Times New Roman"/>
                <w:sz w:val="24"/>
                <w:szCs w:val="24"/>
                <w:lang w:val="kk-KZ"/>
              </w:rPr>
              <w:t xml:space="preserve"> (1-1,5 метр</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қашықтық),</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аяқтарын</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алшақ</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қойып,</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отырып,</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1,5–2</w:t>
            </w:r>
            <w:r w:rsidRPr="0033108F">
              <w:rPr>
                <w:rFonts w:ascii="Times New Roman" w:eastAsia="Calibri" w:hAnsi="Times New Roman" w:cs="Times New Roman"/>
                <w:spacing w:val="-15"/>
                <w:sz w:val="24"/>
                <w:szCs w:val="24"/>
                <w:lang w:val="kk-KZ"/>
              </w:rPr>
              <w:t xml:space="preserve"> </w:t>
            </w:r>
            <w:r w:rsidRPr="0033108F">
              <w:rPr>
                <w:rFonts w:ascii="Times New Roman" w:eastAsia="Calibri" w:hAnsi="Times New Roman" w:cs="Times New Roman"/>
                <w:sz w:val="24"/>
                <w:szCs w:val="24"/>
                <w:lang w:val="kk-KZ"/>
              </w:rPr>
              <w:t>метр</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қашықтықтан</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допты</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бір-</w:t>
            </w:r>
            <w:r w:rsidRPr="0033108F">
              <w:rPr>
                <w:rFonts w:ascii="Times New Roman" w:eastAsia="Calibri" w:hAnsi="Times New Roman" w:cs="Times New Roman"/>
                <w:spacing w:val="-67"/>
                <w:sz w:val="24"/>
                <w:szCs w:val="24"/>
                <w:lang w:val="kk-KZ"/>
              </w:rPr>
              <w:t xml:space="preserve"> </w:t>
            </w:r>
            <w:r w:rsidRPr="0033108F">
              <w:rPr>
                <w:rFonts w:ascii="Times New Roman" w:eastAsia="Calibri" w:hAnsi="Times New Roman" w:cs="Times New Roman"/>
                <w:sz w:val="24"/>
                <w:szCs w:val="24"/>
                <w:lang w:val="kk-KZ"/>
              </w:rPr>
              <w:t>біріне, заттардың арасымен, қақпаға домалату.</w:t>
            </w:r>
          </w:p>
          <w:p w14:paraId="73EA0BEC" w14:textId="77777777" w:rsidR="00E774AF" w:rsidRPr="0033108F" w:rsidRDefault="00E774AF" w:rsidP="00E774AF">
            <w:pPr>
              <w:rPr>
                <w:rFonts w:ascii="Times New Roman" w:eastAsia="Calibri" w:hAnsi="Times New Roman" w:cs="Times New Roman"/>
                <w:b/>
                <w:sz w:val="24"/>
                <w:szCs w:val="24"/>
                <w:lang w:val="kk-KZ"/>
              </w:rPr>
            </w:pPr>
            <w:r w:rsidRPr="0033108F">
              <w:rPr>
                <w:rFonts w:ascii="Times New Roman" w:eastAsia="Calibri" w:hAnsi="Times New Roman" w:cs="Times New Roman"/>
                <w:b/>
                <w:sz w:val="24"/>
                <w:szCs w:val="24"/>
                <w:lang w:val="kk-KZ"/>
              </w:rPr>
              <w:t>3. Еңбектеу, өрмелеу.</w:t>
            </w:r>
            <w:r w:rsidRPr="0033108F">
              <w:rPr>
                <w:rFonts w:ascii="Times New Roman" w:eastAsia="Calibri" w:hAnsi="Times New Roman" w:cs="Times New Roman"/>
                <w:sz w:val="24"/>
                <w:szCs w:val="24"/>
                <w:lang w:val="kk-KZ"/>
              </w:rPr>
              <w:t xml:space="preserve"> Гимнастикалық</w:t>
            </w:r>
            <w:r w:rsidRPr="0033108F">
              <w:rPr>
                <w:rFonts w:ascii="Times New Roman" w:eastAsia="Calibri" w:hAnsi="Times New Roman" w:cs="Times New Roman"/>
                <w:spacing w:val="48"/>
                <w:sz w:val="24"/>
                <w:szCs w:val="24"/>
                <w:lang w:val="kk-KZ"/>
              </w:rPr>
              <w:t xml:space="preserve"> </w:t>
            </w:r>
            <w:r w:rsidRPr="0033108F">
              <w:rPr>
                <w:rFonts w:ascii="Times New Roman" w:eastAsia="Calibri" w:hAnsi="Times New Roman" w:cs="Times New Roman"/>
                <w:sz w:val="24"/>
                <w:szCs w:val="24"/>
                <w:lang w:val="kk-KZ"/>
              </w:rPr>
              <w:t>қабырғаға</w:t>
            </w:r>
            <w:r w:rsidRPr="0033108F">
              <w:rPr>
                <w:rFonts w:ascii="Times New Roman" w:eastAsia="Calibri" w:hAnsi="Times New Roman" w:cs="Times New Roman"/>
                <w:spacing w:val="49"/>
                <w:sz w:val="24"/>
                <w:szCs w:val="24"/>
                <w:lang w:val="kk-KZ"/>
              </w:rPr>
              <w:t xml:space="preserve"> </w:t>
            </w:r>
            <w:r w:rsidRPr="0033108F">
              <w:rPr>
                <w:rFonts w:ascii="Times New Roman" w:eastAsia="Calibri" w:hAnsi="Times New Roman" w:cs="Times New Roman"/>
                <w:sz w:val="24"/>
                <w:szCs w:val="24"/>
                <w:lang w:val="kk-KZ"/>
              </w:rPr>
              <w:t>өрмелеу және</w:t>
            </w:r>
            <w:r w:rsidRPr="0033108F">
              <w:rPr>
                <w:rFonts w:ascii="Times New Roman" w:eastAsia="Calibri" w:hAnsi="Times New Roman" w:cs="Times New Roman"/>
                <w:spacing w:val="-4"/>
                <w:sz w:val="24"/>
                <w:szCs w:val="24"/>
                <w:lang w:val="kk-KZ"/>
              </w:rPr>
              <w:t xml:space="preserve"> </w:t>
            </w:r>
            <w:r w:rsidRPr="0033108F">
              <w:rPr>
                <w:rFonts w:ascii="Times New Roman" w:eastAsia="Calibri" w:hAnsi="Times New Roman" w:cs="Times New Roman"/>
                <w:sz w:val="24"/>
                <w:szCs w:val="24"/>
                <w:lang w:val="kk-KZ"/>
              </w:rPr>
              <w:t>одан түсу</w:t>
            </w:r>
            <w:r w:rsidRPr="0033108F">
              <w:rPr>
                <w:rFonts w:ascii="Times New Roman" w:eastAsia="Calibri" w:hAnsi="Times New Roman" w:cs="Times New Roman"/>
                <w:spacing w:val="-5"/>
                <w:sz w:val="24"/>
                <w:szCs w:val="24"/>
                <w:lang w:val="kk-KZ"/>
              </w:rPr>
              <w:t xml:space="preserve"> </w:t>
            </w:r>
            <w:r w:rsidRPr="0033108F">
              <w:rPr>
                <w:rFonts w:ascii="Times New Roman" w:eastAsia="Calibri" w:hAnsi="Times New Roman" w:cs="Times New Roman"/>
                <w:sz w:val="24"/>
                <w:szCs w:val="24"/>
                <w:lang w:val="kk-KZ"/>
              </w:rPr>
              <w:t>(биіктігі 1,5 метр).</w:t>
            </w:r>
          </w:p>
          <w:p w14:paraId="74D83F43"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b/>
                <w:sz w:val="24"/>
                <w:szCs w:val="24"/>
                <w:lang w:val="kk-KZ"/>
              </w:rPr>
              <w:t>4-5. Секіру.</w:t>
            </w:r>
            <w:r w:rsidRPr="0033108F">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w:t>
            </w:r>
          </w:p>
          <w:p w14:paraId="26FFE826" w14:textId="77777777" w:rsidR="00E774AF" w:rsidRPr="0033108F" w:rsidRDefault="00E774AF" w:rsidP="00E774AF">
            <w:pPr>
              <w:rPr>
                <w:rFonts w:ascii="Times New Roman" w:hAnsi="Times New Roman" w:cs="Times New Roman"/>
                <w:color w:val="000000"/>
                <w:sz w:val="24"/>
                <w:szCs w:val="24"/>
                <w:lang w:val="kk-KZ"/>
              </w:rPr>
            </w:pPr>
            <w:r w:rsidRPr="0033108F">
              <w:rPr>
                <w:rFonts w:ascii="Times New Roman" w:hAnsi="Times New Roman" w:cs="Times New Roman"/>
                <w:b/>
                <w:bCs/>
                <w:color w:val="000000"/>
                <w:sz w:val="24"/>
                <w:szCs w:val="24"/>
                <w:lang w:val="kk-KZ"/>
              </w:rPr>
              <w:t>Музыкалық-</w:t>
            </w:r>
            <w:r w:rsidRPr="0033108F">
              <w:rPr>
                <w:rFonts w:ascii="Times New Roman" w:hAnsi="Times New Roman" w:cs="Times New Roman"/>
                <w:b/>
                <w:bCs/>
                <w:color w:val="000000"/>
                <w:sz w:val="24"/>
                <w:szCs w:val="24"/>
                <w:lang w:val="kk-KZ"/>
              </w:rPr>
              <w:lastRenderedPageBreak/>
              <w:t>ырғақтық жаттығулар</w:t>
            </w:r>
            <w:r w:rsidRPr="0033108F">
              <w:rPr>
                <w:rFonts w:ascii="Times New Roman" w:hAnsi="Times New Roman" w:cs="Times New Roman"/>
                <w:color w:val="000000"/>
                <w:sz w:val="24"/>
                <w:szCs w:val="24"/>
                <w:lang w:val="kk-KZ"/>
              </w:rPr>
              <w:t>:</w:t>
            </w:r>
          </w:p>
          <w:p w14:paraId="4279C88E" w14:textId="77777777" w:rsidR="00E774AF" w:rsidRPr="0033108F" w:rsidRDefault="00E774AF" w:rsidP="00E774AF">
            <w:pPr>
              <w:widowControl w:val="0"/>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550FC5C1"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color w:val="000000"/>
                <w:sz w:val="24"/>
                <w:szCs w:val="24"/>
                <w:lang w:val="kk-KZ"/>
              </w:rPr>
              <w:t>Спорттық жаттығулар</w:t>
            </w:r>
            <w:r w:rsidRPr="0033108F">
              <w:rPr>
                <w:rFonts w:ascii="Times New Roman" w:hAnsi="Times New Roman" w:cs="Times New Roman"/>
                <w:color w:val="000000"/>
                <w:sz w:val="24"/>
                <w:szCs w:val="24"/>
                <w:lang w:val="kk-KZ"/>
              </w:rPr>
              <w:t>:</w:t>
            </w:r>
          </w:p>
          <w:p w14:paraId="5922529B"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14C7E7D1"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sz w:val="24"/>
                <w:szCs w:val="24"/>
                <w:lang w:val="kk-KZ"/>
              </w:rPr>
              <w:t>Қимылдыойындар:</w:t>
            </w:r>
          </w:p>
          <w:p w14:paraId="5414F8CB"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1-5.</w:t>
            </w:r>
            <w:r w:rsidRPr="0033108F">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33108F">
              <w:rPr>
                <w:rFonts w:ascii="Times New Roman" w:hAnsi="Times New Roman" w:cs="Times New Roman"/>
                <w:bCs/>
                <w:color w:val="000000"/>
                <w:sz w:val="24"/>
                <w:szCs w:val="24"/>
                <w:lang w:val="kk-KZ"/>
              </w:rPr>
              <w:t>.</w:t>
            </w:r>
          </w:p>
        </w:tc>
        <w:tc>
          <w:tcPr>
            <w:tcW w:w="2411" w:type="dxa"/>
            <w:gridSpan w:val="3"/>
          </w:tcPr>
          <w:p w14:paraId="4399629B"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Дене шынықтыру.</w:t>
            </w:r>
          </w:p>
          <w:p w14:paraId="6E68AC7F"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1-5. Қол және иық белдеуіне арналған жаттығулар:</w:t>
            </w:r>
          </w:p>
          <w:p w14:paraId="40AE7C52"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қолдарын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алдына</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немесе</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басынан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жоғары,</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артына</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апарып</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шапалақтау;</w:t>
            </w:r>
          </w:p>
          <w:p w14:paraId="00E43D1F"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қолды алға, жан-жаққа созу, алақандарын жоғары қарату, қолды көтеру,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түсіру,</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саусақтарды</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қозғалту,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қол</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саусақтарын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жұму</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және ашу.</w:t>
            </w:r>
          </w:p>
          <w:p w14:paraId="4F096DE2"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Кеудеге арналған жаттығулар:</w:t>
            </w:r>
          </w:p>
          <w:p w14:paraId="37C9439B"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солға,</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оңға</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бұрылу</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(отырған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қалыпта);</w:t>
            </w:r>
          </w:p>
          <w:p w14:paraId="3F3361B5"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аяқты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көтеру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және</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түсіру,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аяқтарды</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lastRenderedPageBreak/>
              <w:t>қозғалту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(шалқасынан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жатқан</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қалыпта);</w:t>
            </w:r>
          </w:p>
          <w:p w14:paraId="313832C6"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Аяққа арналған жаттығулар:</w:t>
            </w:r>
          </w:p>
          <w:p w14:paraId="54009D7C"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отырып құм салынған қапшықтарды аяқтың бақайларымен қысып ұстау,</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таяқтың,</w:t>
            </w:r>
            <w:r w:rsidRPr="0033108F">
              <w:rPr>
                <w:rFonts w:ascii="Times New Roman" w:hAnsi="Times New Roman" w:cs="Times New Roman"/>
                <w:spacing w:val="-7"/>
                <w:sz w:val="24"/>
                <w:szCs w:val="24"/>
                <w:lang w:val="kk-KZ"/>
              </w:rPr>
              <w:t xml:space="preserve"> </w:t>
            </w:r>
            <w:r w:rsidRPr="0033108F">
              <w:rPr>
                <w:rFonts w:ascii="Times New Roman" w:hAnsi="Times New Roman" w:cs="Times New Roman"/>
                <w:sz w:val="24"/>
                <w:szCs w:val="24"/>
                <w:lang w:val="kk-KZ"/>
              </w:rPr>
              <w:t>білікшенің</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t>(диаметрі</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6-8</w:t>
            </w:r>
            <w:r w:rsidRPr="0033108F">
              <w:rPr>
                <w:rFonts w:ascii="Times New Roman" w:hAnsi="Times New Roman" w:cs="Times New Roman"/>
                <w:spacing w:val="-6"/>
                <w:sz w:val="24"/>
                <w:szCs w:val="24"/>
                <w:lang w:val="kk-KZ"/>
              </w:rPr>
              <w:t xml:space="preserve"> </w:t>
            </w:r>
            <w:r w:rsidRPr="0033108F">
              <w:rPr>
                <w:rFonts w:ascii="Times New Roman" w:hAnsi="Times New Roman" w:cs="Times New Roman"/>
                <w:sz w:val="24"/>
                <w:szCs w:val="24"/>
                <w:lang w:val="kk-KZ"/>
              </w:rPr>
              <w:t>сантиметр)</w:t>
            </w:r>
            <w:r w:rsidRPr="0033108F">
              <w:rPr>
                <w:rFonts w:ascii="Times New Roman" w:hAnsi="Times New Roman" w:cs="Times New Roman"/>
                <w:spacing w:val="-5"/>
                <w:sz w:val="24"/>
                <w:szCs w:val="24"/>
                <w:lang w:val="kk-KZ"/>
              </w:rPr>
              <w:t xml:space="preserve"> </w:t>
            </w:r>
            <w:r w:rsidRPr="0033108F">
              <w:rPr>
                <w:rFonts w:ascii="Times New Roman" w:hAnsi="Times New Roman" w:cs="Times New Roman"/>
                <w:sz w:val="24"/>
                <w:szCs w:val="24"/>
                <w:lang w:val="kk-KZ"/>
              </w:rPr>
              <w:t>бойымен</w:t>
            </w:r>
            <w:r w:rsidRPr="0033108F">
              <w:rPr>
                <w:rFonts w:ascii="Times New Roman" w:hAnsi="Times New Roman" w:cs="Times New Roman"/>
                <w:spacing w:val="-3"/>
                <w:sz w:val="24"/>
                <w:szCs w:val="24"/>
                <w:lang w:val="kk-KZ"/>
              </w:rPr>
              <w:t xml:space="preserve"> </w:t>
            </w:r>
            <w:r w:rsidRPr="0033108F">
              <w:rPr>
                <w:rFonts w:ascii="Times New Roman" w:hAnsi="Times New Roman" w:cs="Times New Roman"/>
                <w:sz w:val="24"/>
                <w:szCs w:val="24"/>
                <w:lang w:val="kk-KZ"/>
              </w:rPr>
              <w:t>қосалқы</w:t>
            </w:r>
            <w:r w:rsidRPr="0033108F">
              <w:rPr>
                <w:rFonts w:ascii="Times New Roman" w:hAnsi="Times New Roman" w:cs="Times New Roman"/>
                <w:spacing w:val="-2"/>
                <w:sz w:val="24"/>
                <w:szCs w:val="24"/>
                <w:lang w:val="kk-KZ"/>
              </w:rPr>
              <w:t xml:space="preserve"> </w:t>
            </w:r>
            <w:r w:rsidRPr="0033108F">
              <w:rPr>
                <w:rFonts w:ascii="Times New Roman" w:hAnsi="Times New Roman" w:cs="Times New Roman"/>
                <w:sz w:val="24"/>
                <w:szCs w:val="24"/>
                <w:lang w:val="kk-KZ"/>
              </w:rPr>
              <w:t>қадаммен</w:t>
            </w:r>
            <w:r w:rsidRPr="0033108F">
              <w:rPr>
                <w:rFonts w:ascii="Times New Roman" w:hAnsi="Times New Roman" w:cs="Times New Roman"/>
                <w:spacing w:val="-4"/>
                <w:sz w:val="24"/>
                <w:szCs w:val="24"/>
                <w:lang w:val="kk-KZ"/>
              </w:rPr>
              <w:t xml:space="preserve"> </w:t>
            </w:r>
            <w:r w:rsidRPr="0033108F">
              <w:rPr>
                <w:rFonts w:ascii="Times New Roman" w:hAnsi="Times New Roman" w:cs="Times New Roman"/>
                <w:sz w:val="24"/>
                <w:szCs w:val="24"/>
                <w:lang w:val="kk-KZ"/>
              </w:rPr>
              <w:t>жүру.</w:t>
            </w:r>
          </w:p>
          <w:p w14:paraId="36A689CB"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color w:val="000000"/>
                <w:sz w:val="24"/>
                <w:szCs w:val="24"/>
                <w:lang w:val="kk-KZ"/>
              </w:rPr>
              <w:t>Негізгі қимылдар:</w:t>
            </w:r>
          </w:p>
          <w:p w14:paraId="2E01123B"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1-5. Жүру</w:t>
            </w:r>
            <w:r w:rsidRPr="0033108F">
              <w:rPr>
                <w:rFonts w:ascii="Times New Roman" w:eastAsia="Calibri" w:hAnsi="Times New Roman" w:cs="Times New Roman"/>
                <w:sz w:val="24"/>
                <w:szCs w:val="24"/>
                <w:lang w:val="kk-KZ"/>
              </w:rPr>
              <w:t>. қол ұстасып,</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арқаннан ұстап, тоқтап, жартылай отырып, бұрылып, заттарды айналып жүру.</w:t>
            </w:r>
          </w:p>
          <w:p w14:paraId="7A2520F8"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1-5. Жүгіру.</w:t>
            </w:r>
            <w:r w:rsidRPr="0033108F">
              <w:rPr>
                <w:rFonts w:ascii="Times New Roman" w:eastAsia="Calibri" w:hAnsi="Times New Roman" w:cs="Times New Roman"/>
                <w:sz w:val="24"/>
                <w:szCs w:val="24"/>
                <w:lang w:val="kk-KZ"/>
              </w:rPr>
              <w:t xml:space="preserve"> белгілі бір тапсырмаларды орындау арқылы: тоқтап жүгіру,</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белгі бойынша көрсетілген жерге жүгіру.</w:t>
            </w:r>
          </w:p>
          <w:p w14:paraId="7D6ECB7E" w14:textId="77777777" w:rsidR="00E774AF" w:rsidRPr="0033108F" w:rsidRDefault="00E774AF" w:rsidP="00E774AF">
            <w:pPr>
              <w:widowControl w:val="0"/>
              <w:autoSpaceDE w:val="0"/>
              <w:autoSpaceDN w:val="0"/>
              <w:rPr>
                <w:rFonts w:ascii="Times New Roman" w:hAnsi="Times New Roman" w:cs="Times New Roman"/>
                <w:b/>
                <w:sz w:val="24"/>
                <w:szCs w:val="24"/>
                <w:lang w:val="kk-KZ"/>
              </w:rPr>
            </w:pPr>
            <w:r w:rsidRPr="0033108F">
              <w:rPr>
                <w:rFonts w:ascii="Times New Roman" w:hAnsi="Times New Roman" w:cs="Times New Roman"/>
                <w:b/>
                <w:sz w:val="24"/>
                <w:szCs w:val="24"/>
                <w:lang w:val="kk-KZ"/>
              </w:rPr>
              <w:t xml:space="preserve">1-5. Сапқа тұру, қайта сапқа тұру. </w:t>
            </w:r>
            <w:r w:rsidRPr="0033108F">
              <w:rPr>
                <w:rFonts w:ascii="Times New Roman" w:hAnsi="Times New Roman" w:cs="Times New Roman"/>
                <w:sz w:val="24"/>
                <w:szCs w:val="24"/>
                <w:lang w:val="kk-KZ"/>
              </w:rPr>
              <w:t>Бірінің артынан бірі сапқа тұру, бір-бірінің</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жанына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t>сапқа</w:t>
            </w:r>
            <w:r w:rsidRPr="0033108F">
              <w:rPr>
                <w:rFonts w:ascii="Times New Roman" w:hAnsi="Times New Roman" w:cs="Times New Roman"/>
                <w:spacing w:val="1"/>
                <w:sz w:val="24"/>
                <w:szCs w:val="24"/>
                <w:lang w:val="kk-KZ"/>
              </w:rPr>
              <w:t xml:space="preserve"> </w:t>
            </w:r>
            <w:r w:rsidRPr="0033108F">
              <w:rPr>
                <w:rFonts w:ascii="Times New Roman" w:hAnsi="Times New Roman" w:cs="Times New Roman"/>
                <w:sz w:val="24"/>
                <w:szCs w:val="24"/>
                <w:lang w:val="kk-KZ"/>
              </w:rPr>
              <w:lastRenderedPageBreak/>
              <w:t>тұру</w:t>
            </w:r>
            <w:r w:rsidRPr="0033108F">
              <w:rPr>
                <w:rFonts w:ascii="Times New Roman" w:hAnsi="Times New Roman" w:cs="Times New Roman"/>
                <w:b/>
                <w:sz w:val="24"/>
                <w:szCs w:val="24"/>
                <w:lang w:val="kk-KZ"/>
              </w:rPr>
              <w:t>.</w:t>
            </w:r>
          </w:p>
          <w:p w14:paraId="1E81954A" w14:textId="77777777" w:rsidR="00E774AF" w:rsidRPr="0033108F" w:rsidRDefault="00E774AF" w:rsidP="00E774AF">
            <w:pPr>
              <w:rPr>
                <w:rFonts w:ascii="Times New Roman" w:eastAsia="Calibri" w:hAnsi="Times New Roman" w:cs="Times New Roman"/>
                <w:b/>
                <w:sz w:val="24"/>
                <w:szCs w:val="24"/>
                <w:lang w:val="kk-KZ"/>
              </w:rPr>
            </w:pPr>
            <w:r w:rsidRPr="0033108F">
              <w:rPr>
                <w:rFonts w:ascii="Times New Roman" w:eastAsia="Calibri" w:hAnsi="Times New Roman" w:cs="Times New Roman"/>
                <w:b/>
                <w:sz w:val="24"/>
                <w:szCs w:val="24"/>
                <w:lang w:val="kk-KZ"/>
              </w:rPr>
              <w:t>1. Тепе-теңдікті сақтау.</w:t>
            </w:r>
            <w:r w:rsidRPr="0033108F">
              <w:rPr>
                <w:rFonts w:ascii="Times New Roman" w:eastAsia="Calibri" w:hAnsi="Times New Roman" w:cs="Times New Roman"/>
                <w:sz w:val="24"/>
                <w:szCs w:val="24"/>
                <w:lang w:val="kk-KZ"/>
              </w:rPr>
              <w:t xml:space="preserve"> Тепе-теңдікті сақтай отырып, бір қырымен қосалқы</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қадаммен көлбеу тақтай (20-30 сантиметр), арқан бойымен жүру.</w:t>
            </w:r>
            <w:r w:rsidRPr="0033108F">
              <w:rPr>
                <w:rFonts w:ascii="Times New Roman" w:eastAsia="Calibri" w:hAnsi="Times New Roman" w:cs="Times New Roman"/>
                <w:b/>
                <w:sz w:val="24"/>
                <w:szCs w:val="24"/>
                <w:lang w:val="kk-KZ"/>
              </w:rPr>
              <w:t xml:space="preserve"> </w:t>
            </w:r>
          </w:p>
          <w:p w14:paraId="6C48FCBD" w14:textId="77777777" w:rsidR="00E774AF" w:rsidRPr="0033108F" w:rsidRDefault="00E774AF" w:rsidP="00E774AF">
            <w:pPr>
              <w:rPr>
                <w:rFonts w:ascii="Times New Roman" w:eastAsia="Calibri" w:hAnsi="Times New Roman" w:cs="Times New Roman"/>
                <w:sz w:val="24"/>
                <w:szCs w:val="24"/>
                <w:lang w:val="kk-KZ"/>
              </w:rPr>
            </w:pPr>
            <w:r w:rsidRPr="0033108F">
              <w:rPr>
                <w:rFonts w:ascii="Times New Roman" w:eastAsia="Calibri" w:hAnsi="Times New Roman" w:cs="Times New Roman"/>
                <w:b/>
                <w:sz w:val="24"/>
                <w:szCs w:val="24"/>
                <w:lang w:val="kk-KZ"/>
              </w:rPr>
              <w:t>2. Домалату, лақтыру, қағып алу.</w:t>
            </w:r>
            <w:r w:rsidRPr="0033108F">
              <w:rPr>
                <w:rFonts w:ascii="Times New Roman" w:eastAsia="Calibri" w:hAnsi="Times New Roman" w:cs="Times New Roman"/>
                <w:sz w:val="24"/>
                <w:szCs w:val="24"/>
                <w:lang w:val="kk-KZ"/>
              </w:rPr>
              <w:t xml:space="preserve"> (1-1,5 метр</w:t>
            </w:r>
            <w:r w:rsidRPr="0033108F">
              <w:rPr>
                <w:rFonts w:ascii="Times New Roman" w:eastAsia="Calibri" w:hAnsi="Times New Roman" w:cs="Times New Roman"/>
                <w:spacing w:val="1"/>
                <w:sz w:val="24"/>
                <w:szCs w:val="24"/>
                <w:lang w:val="kk-KZ"/>
              </w:rPr>
              <w:t xml:space="preserve"> </w:t>
            </w:r>
            <w:r w:rsidRPr="0033108F">
              <w:rPr>
                <w:rFonts w:ascii="Times New Roman" w:eastAsia="Calibri" w:hAnsi="Times New Roman" w:cs="Times New Roman"/>
                <w:sz w:val="24"/>
                <w:szCs w:val="24"/>
                <w:lang w:val="kk-KZ"/>
              </w:rPr>
              <w:t>қашықтық),</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аяқтарын</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алшақ</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қойып,</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отырып,</w:t>
            </w:r>
            <w:r w:rsidRPr="0033108F">
              <w:rPr>
                <w:rFonts w:ascii="Times New Roman" w:eastAsia="Calibri" w:hAnsi="Times New Roman" w:cs="Times New Roman"/>
                <w:spacing w:val="-17"/>
                <w:sz w:val="24"/>
                <w:szCs w:val="24"/>
                <w:lang w:val="kk-KZ"/>
              </w:rPr>
              <w:t xml:space="preserve"> </w:t>
            </w:r>
            <w:r w:rsidRPr="0033108F">
              <w:rPr>
                <w:rFonts w:ascii="Times New Roman" w:eastAsia="Calibri" w:hAnsi="Times New Roman" w:cs="Times New Roman"/>
                <w:sz w:val="24"/>
                <w:szCs w:val="24"/>
                <w:lang w:val="kk-KZ"/>
              </w:rPr>
              <w:t>1,5–2</w:t>
            </w:r>
            <w:r w:rsidRPr="0033108F">
              <w:rPr>
                <w:rFonts w:ascii="Times New Roman" w:eastAsia="Calibri" w:hAnsi="Times New Roman" w:cs="Times New Roman"/>
                <w:spacing w:val="-15"/>
                <w:sz w:val="24"/>
                <w:szCs w:val="24"/>
                <w:lang w:val="kk-KZ"/>
              </w:rPr>
              <w:t xml:space="preserve"> </w:t>
            </w:r>
            <w:r w:rsidRPr="0033108F">
              <w:rPr>
                <w:rFonts w:ascii="Times New Roman" w:eastAsia="Calibri" w:hAnsi="Times New Roman" w:cs="Times New Roman"/>
                <w:sz w:val="24"/>
                <w:szCs w:val="24"/>
                <w:lang w:val="kk-KZ"/>
              </w:rPr>
              <w:t>метр</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қашықтықтан</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допты</w:t>
            </w:r>
            <w:r w:rsidRPr="0033108F">
              <w:rPr>
                <w:rFonts w:ascii="Times New Roman" w:eastAsia="Calibri" w:hAnsi="Times New Roman" w:cs="Times New Roman"/>
                <w:spacing w:val="-16"/>
                <w:sz w:val="24"/>
                <w:szCs w:val="24"/>
                <w:lang w:val="kk-KZ"/>
              </w:rPr>
              <w:t xml:space="preserve"> </w:t>
            </w:r>
            <w:r w:rsidRPr="0033108F">
              <w:rPr>
                <w:rFonts w:ascii="Times New Roman" w:eastAsia="Calibri" w:hAnsi="Times New Roman" w:cs="Times New Roman"/>
                <w:sz w:val="24"/>
                <w:szCs w:val="24"/>
                <w:lang w:val="kk-KZ"/>
              </w:rPr>
              <w:t>бір-</w:t>
            </w:r>
            <w:r w:rsidRPr="0033108F">
              <w:rPr>
                <w:rFonts w:ascii="Times New Roman" w:eastAsia="Calibri" w:hAnsi="Times New Roman" w:cs="Times New Roman"/>
                <w:spacing w:val="-67"/>
                <w:sz w:val="24"/>
                <w:szCs w:val="24"/>
                <w:lang w:val="kk-KZ"/>
              </w:rPr>
              <w:t xml:space="preserve"> </w:t>
            </w:r>
            <w:r w:rsidRPr="0033108F">
              <w:rPr>
                <w:rFonts w:ascii="Times New Roman" w:eastAsia="Calibri" w:hAnsi="Times New Roman" w:cs="Times New Roman"/>
                <w:sz w:val="24"/>
                <w:szCs w:val="24"/>
                <w:lang w:val="kk-KZ"/>
              </w:rPr>
              <w:t>біріне, заттардың арасымен, қақпаға домалату.</w:t>
            </w:r>
          </w:p>
          <w:p w14:paraId="4714DC17" w14:textId="77777777" w:rsidR="00E774AF" w:rsidRPr="0033108F" w:rsidRDefault="00E774AF" w:rsidP="00E774AF">
            <w:pPr>
              <w:rPr>
                <w:rFonts w:ascii="Times New Roman" w:eastAsia="Calibri" w:hAnsi="Times New Roman" w:cs="Times New Roman"/>
                <w:b/>
                <w:sz w:val="24"/>
                <w:szCs w:val="24"/>
                <w:lang w:val="kk-KZ"/>
              </w:rPr>
            </w:pPr>
            <w:r w:rsidRPr="0033108F">
              <w:rPr>
                <w:rFonts w:ascii="Times New Roman" w:eastAsia="Calibri" w:hAnsi="Times New Roman" w:cs="Times New Roman"/>
                <w:b/>
                <w:sz w:val="24"/>
                <w:szCs w:val="24"/>
                <w:lang w:val="kk-KZ"/>
              </w:rPr>
              <w:t>3. Еңбектеу, өрмелеу.</w:t>
            </w:r>
            <w:r w:rsidRPr="0033108F">
              <w:rPr>
                <w:rFonts w:ascii="Times New Roman" w:eastAsia="Calibri" w:hAnsi="Times New Roman" w:cs="Times New Roman"/>
                <w:sz w:val="24"/>
                <w:szCs w:val="24"/>
                <w:lang w:val="kk-KZ"/>
              </w:rPr>
              <w:t xml:space="preserve"> Гимнастикалық</w:t>
            </w:r>
            <w:r w:rsidRPr="0033108F">
              <w:rPr>
                <w:rFonts w:ascii="Times New Roman" w:eastAsia="Calibri" w:hAnsi="Times New Roman" w:cs="Times New Roman"/>
                <w:spacing w:val="48"/>
                <w:sz w:val="24"/>
                <w:szCs w:val="24"/>
                <w:lang w:val="kk-KZ"/>
              </w:rPr>
              <w:t xml:space="preserve"> </w:t>
            </w:r>
            <w:r w:rsidRPr="0033108F">
              <w:rPr>
                <w:rFonts w:ascii="Times New Roman" w:eastAsia="Calibri" w:hAnsi="Times New Roman" w:cs="Times New Roman"/>
                <w:sz w:val="24"/>
                <w:szCs w:val="24"/>
                <w:lang w:val="kk-KZ"/>
              </w:rPr>
              <w:t>қабырғаға</w:t>
            </w:r>
            <w:r w:rsidRPr="0033108F">
              <w:rPr>
                <w:rFonts w:ascii="Times New Roman" w:eastAsia="Calibri" w:hAnsi="Times New Roman" w:cs="Times New Roman"/>
                <w:spacing w:val="49"/>
                <w:sz w:val="24"/>
                <w:szCs w:val="24"/>
                <w:lang w:val="kk-KZ"/>
              </w:rPr>
              <w:t xml:space="preserve"> </w:t>
            </w:r>
            <w:r w:rsidRPr="0033108F">
              <w:rPr>
                <w:rFonts w:ascii="Times New Roman" w:eastAsia="Calibri" w:hAnsi="Times New Roman" w:cs="Times New Roman"/>
                <w:sz w:val="24"/>
                <w:szCs w:val="24"/>
                <w:lang w:val="kk-KZ"/>
              </w:rPr>
              <w:t>өрмелеу және</w:t>
            </w:r>
            <w:r w:rsidRPr="0033108F">
              <w:rPr>
                <w:rFonts w:ascii="Times New Roman" w:eastAsia="Calibri" w:hAnsi="Times New Roman" w:cs="Times New Roman"/>
                <w:spacing w:val="-4"/>
                <w:sz w:val="24"/>
                <w:szCs w:val="24"/>
                <w:lang w:val="kk-KZ"/>
              </w:rPr>
              <w:t xml:space="preserve"> </w:t>
            </w:r>
            <w:r w:rsidRPr="0033108F">
              <w:rPr>
                <w:rFonts w:ascii="Times New Roman" w:eastAsia="Calibri" w:hAnsi="Times New Roman" w:cs="Times New Roman"/>
                <w:sz w:val="24"/>
                <w:szCs w:val="24"/>
                <w:lang w:val="kk-KZ"/>
              </w:rPr>
              <w:t>одан түсу</w:t>
            </w:r>
            <w:r w:rsidRPr="0033108F">
              <w:rPr>
                <w:rFonts w:ascii="Times New Roman" w:eastAsia="Calibri" w:hAnsi="Times New Roman" w:cs="Times New Roman"/>
                <w:spacing w:val="-5"/>
                <w:sz w:val="24"/>
                <w:szCs w:val="24"/>
                <w:lang w:val="kk-KZ"/>
              </w:rPr>
              <w:t xml:space="preserve"> </w:t>
            </w:r>
            <w:r w:rsidRPr="0033108F">
              <w:rPr>
                <w:rFonts w:ascii="Times New Roman" w:eastAsia="Calibri" w:hAnsi="Times New Roman" w:cs="Times New Roman"/>
                <w:sz w:val="24"/>
                <w:szCs w:val="24"/>
                <w:lang w:val="kk-KZ"/>
              </w:rPr>
              <w:t>(биіктігі 1,5 метр).</w:t>
            </w:r>
          </w:p>
          <w:p w14:paraId="064C3AE5"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b/>
                <w:sz w:val="24"/>
                <w:szCs w:val="24"/>
                <w:lang w:val="kk-KZ"/>
              </w:rPr>
              <w:t>4-5. Секіру.</w:t>
            </w:r>
            <w:r w:rsidRPr="0033108F">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w:t>
            </w:r>
          </w:p>
          <w:p w14:paraId="357C232E" w14:textId="77777777" w:rsidR="00E774AF" w:rsidRPr="0033108F" w:rsidRDefault="00E774AF" w:rsidP="00E774AF">
            <w:pPr>
              <w:rPr>
                <w:rFonts w:ascii="Times New Roman" w:hAnsi="Times New Roman" w:cs="Times New Roman"/>
                <w:color w:val="000000"/>
                <w:sz w:val="24"/>
                <w:szCs w:val="24"/>
                <w:lang w:val="kk-KZ"/>
              </w:rPr>
            </w:pPr>
            <w:r w:rsidRPr="0033108F">
              <w:rPr>
                <w:rFonts w:ascii="Times New Roman" w:hAnsi="Times New Roman" w:cs="Times New Roman"/>
                <w:b/>
                <w:bCs/>
                <w:color w:val="000000"/>
                <w:sz w:val="24"/>
                <w:szCs w:val="24"/>
                <w:lang w:val="kk-KZ"/>
              </w:rPr>
              <w:t>Музыкалық-</w:t>
            </w:r>
            <w:r w:rsidRPr="0033108F">
              <w:rPr>
                <w:rFonts w:ascii="Times New Roman" w:hAnsi="Times New Roman" w:cs="Times New Roman"/>
                <w:b/>
                <w:bCs/>
                <w:color w:val="000000"/>
                <w:sz w:val="24"/>
                <w:szCs w:val="24"/>
                <w:lang w:val="kk-KZ"/>
              </w:rPr>
              <w:lastRenderedPageBreak/>
              <w:t>ырғақтық жаттығулар</w:t>
            </w:r>
            <w:r w:rsidRPr="0033108F">
              <w:rPr>
                <w:rFonts w:ascii="Times New Roman" w:hAnsi="Times New Roman" w:cs="Times New Roman"/>
                <w:color w:val="000000"/>
                <w:sz w:val="24"/>
                <w:szCs w:val="24"/>
                <w:lang w:val="kk-KZ"/>
              </w:rPr>
              <w:t>:</w:t>
            </w:r>
          </w:p>
          <w:p w14:paraId="765E7A31" w14:textId="77777777" w:rsidR="00E774AF" w:rsidRPr="0033108F" w:rsidRDefault="00E774AF" w:rsidP="00E774AF">
            <w:pPr>
              <w:widowControl w:val="0"/>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2182ABE1"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bCs/>
                <w:color w:val="000000"/>
                <w:sz w:val="24"/>
                <w:szCs w:val="24"/>
                <w:lang w:val="kk-KZ"/>
              </w:rPr>
              <w:t>Спорттық жаттығулар</w:t>
            </w:r>
            <w:r w:rsidRPr="0033108F">
              <w:rPr>
                <w:rFonts w:ascii="Times New Roman" w:hAnsi="Times New Roman" w:cs="Times New Roman"/>
                <w:color w:val="000000"/>
                <w:sz w:val="24"/>
                <w:szCs w:val="24"/>
                <w:lang w:val="kk-KZ"/>
              </w:rPr>
              <w:t>:</w:t>
            </w:r>
          </w:p>
          <w:p w14:paraId="2D0896CE"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color w:val="000000"/>
                <w:sz w:val="24"/>
                <w:szCs w:val="24"/>
                <w:lang w:val="kk-KZ"/>
              </w:rPr>
              <w:t>1-5.Үшдөңгелекті велосипед тебеді. Оңға, солға бұрылыстарды орындайды.</w:t>
            </w:r>
          </w:p>
          <w:p w14:paraId="3D8E1BED"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sz w:val="24"/>
                <w:szCs w:val="24"/>
                <w:lang w:val="kk-KZ"/>
              </w:rPr>
              <w:t>Қимылдыойындар:</w:t>
            </w:r>
          </w:p>
          <w:p w14:paraId="0FD22AB1"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sz w:val="24"/>
                <w:szCs w:val="24"/>
                <w:lang w:val="kk-KZ"/>
              </w:rPr>
              <w:t>1-5.</w:t>
            </w:r>
            <w:r w:rsidRPr="0033108F">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33108F">
              <w:rPr>
                <w:rFonts w:ascii="Times New Roman" w:hAnsi="Times New Roman" w:cs="Times New Roman"/>
                <w:bCs/>
                <w:color w:val="000000"/>
                <w:sz w:val="24"/>
                <w:szCs w:val="24"/>
                <w:lang w:val="kk-KZ"/>
              </w:rPr>
              <w:t>.</w:t>
            </w:r>
          </w:p>
        </w:tc>
        <w:tc>
          <w:tcPr>
            <w:tcW w:w="2488" w:type="dxa"/>
            <w:gridSpan w:val="3"/>
          </w:tcPr>
          <w:p w14:paraId="0CBC88BE"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Қазақ тілі</w:t>
            </w:r>
          </w:p>
          <w:p w14:paraId="37D69C98"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 «Ғажайып қазақ тілі» (сөздік минимумды бекіту)</w:t>
            </w:r>
          </w:p>
          <w:p w14:paraId="3F423634"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Д/О «Киімдер дүкені»</w:t>
            </w:r>
          </w:p>
          <w:p w14:paraId="6A265190"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b/>
                <w:sz w:val="24"/>
                <w:szCs w:val="24"/>
                <w:lang w:val="kk-KZ"/>
              </w:rPr>
              <w:t>Мақсаты:</w:t>
            </w:r>
            <w:r w:rsidRPr="0033108F">
              <w:rPr>
                <w:rFonts w:ascii="Times New Roman" w:hAnsi="Times New Roman" w:cs="Times New Roman"/>
                <w:sz w:val="24"/>
                <w:szCs w:val="24"/>
                <w:lang w:val="kk-KZ"/>
              </w:rPr>
              <w:t xml:space="preserve"> балалар киідер атауларын дұрыс атайды,  көрсете біледі, сұраққа дұрыс жауап бере алады.</w:t>
            </w:r>
          </w:p>
          <w:p w14:paraId="5B13F7FF"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Шарты:</w:t>
            </w:r>
            <w:r w:rsidRPr="0033108F">
              <w:rPr>
                <w:rFonts w:ascii="Times New Roman" w:hAnsi="Times New Roman" w:cs="Times New Roman"/>
                <w:sz w:val="24"/>
                <w:szCs w:val="24"/>
                <w:lang w:val="kk-KZ"/>
              </w:rPr>
              <w:t xml:space="preserve"> дүкенші мен сатып алушылар болып балалар дүкен ойнайды.киімдерді өлшеп, бағасын сұрап, сатып алып , еркін ойнайды.</w:t>
            </w:r>
          </w:p>
          <w:p w14:paraId="281DE70D" w14:textId="77777777" w:rsidR="00E774AF" w:rsidRPr="0033108F" w:rsidRDefault="00E774AF" w:rsidP="00E774AF">
            <w:pPr>
              <w:rPr>
                <w:rFonts w:ascii="Times New Roman" w:hAnsi="Times New Roman" w:cs="Times New Roman"/>
                <w:b/>
                <w:sz w:val="24"/>
                <w:szCs w:val="24"/>
                <w:lang w:val="kk-KZ"/>
              </w:rPr>
            </w:pPr>
          </w:p>
          <w:p w14:paraId="1E35A967" w14:textId="77777777" w:rsidR="00E774AF" w:rsidRPr="0033108F" w:rsidRDefault="00E774AF" w:rsidP="00E774AF">
            <w:pPr>
              <w:rPr>
                <w:rFonts w:ascii="Times New Roman" w:hAnsi="Times New Roman" w:cs="Times New Roman"/>
                <w:b/>
                <w:sz w:val="24"/>
                <w:szCs w:val="24"/>
                <w:lang w:val="kk-KZ"/>
              </w:rPr>
            </w:pPr>
          </w:p>
          <w:p w14:paraId="0BB0996E" w14:textId="77777777" w:rsidR="00E774AF" w:rsidRPr="0033108F" w:rsidRDefault="00E774AF" w:rsidP="00E774AF">
            <w:pPr>
              <w:rPr>
                <w:rFonts w:ascii="Times New Roman" w:hAnsi="Times New Roman" w:cs="Times New Roman"/>
                <w:b/>
                <w:sz w:val="24"/>
                <w:szCs w:val="24"/>
                <w:lang w:val="kk-KZ"/>
              </w:rPr>
            </w:pPr>
          </w:p>
        </w:tc>
      </w:tr>
      <w:tr w:rsidR="00E774AF" w:rsidRPr="006C56A9" w14:paraId="032AF9AD" w14:textId="77777777" w:rsidTr="00E774AF">
        <w:tblPrEx>
          <w:tblLook w:val="0000" w:firstRow="0" w:lastRow="0" w:firstColumn="0" w:lastColumn="0" w:noHBand="0" w:noVBand="0"/>
        </w:tblPrEx>
        <w:trPr>
          <w:trHeight w:val="1339"/>
        </w:trPr>
        <w:tc>
          <w:tcPr>
            <w:tcW w:w="2367" w:type="dxa"/>
          </w:tcPr>
          <w:p w14:paraId="00FB1B18" w14:textId="77777777" w:rsidR="00E774AF" w:rsidRPr="00362EA4" w:rsidRDefault="00E774AF" w:rsidP="00E774AF">
            <w:pPr>
              <w:rPr>
                <w:rFonts w:ascii="Times New Roman" w:hAnsi="Times New Roman" w:cs="Times New Roman"/>
                <w:b/>
                <w:sz w:val="24"/>
                <w:szCs w:val="24"/>
                <w:lang w:val="kk-KZ"/>
              </w:rPr>
            </w:pPr>
            <w:r w:rsidRPr="00C73B98">
              <w:rPr>
                <w:rFonts w:ascii="Times New Roman" w:hAnsi="Times New Roman" w:cs="Times New Roman"/>
                <w:b/>
                <w:sz w:val="24"/>
                <w:szCs w:val="24"/>
                <w:lang w:val="kk-KZ"/>
              </w:rPr>
              <w:lastRenderedPageBreak/>
              <w:t xml:space="preserve">Жеке түзету жұмысы </w:t>
            </w:r>
            <w:r w:rsidRPr="00C73B98">
              <w:rPr>
                <w:rFonts w:ascii="Times New Roman" w:hAnsi="Times New Roman" w:cs="Times New Roman"/>
                <w:b/>
                <w:color w:val="000000"/>
                <w:sz w:val="24"/>
                <w:szCs w:val="24"/>
                <w:lang w:val="kk-KZ"/>
              </w:rPr>
              <w:t>(ерекше білім беру қажеттіліктері бар балалар)</w:t>
            </w:r>
          </w:p>
        </w:tc>
        <w:tc>
          <w:tcPr>
            <w:tcW w:w="2503" w:type="dxa"/>
          </w:tcPr>
          <w:p w14:paraId="3C4B1A85" w14:textId="77777777" w:rsidR="00E774AF" w:rsidRPr="00C73B98" w:rsidRDefault="00E774AF"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Кенжебаева Д.Т.</w:t>
            </w:r>
          </w:p>
          <w:p w14:paraId="28454001" w14:textId="77777777" w:rsidR="00E774AF" w:rsidRPr="00C73B98" w:rsidRDefault="00E774AF"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9.10-9-30</w:t>
            </w:r>
          </w:p>
          <w:p w14:paraId="03B52395" w14:textId="77777777" w:rsidR="00E774AF" w:rsidRPr="00C73B98" w:rsidRDefault="00E774AF" w:rsidP="00E774A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607" w:type="dxa"/>
            <w:gridSpan w:val="4"/>
          </w:tcPr>
          <w:p w14:paraId="5722CDF7" w14:textId="77777777" w:rsidR="00E774AF" w:rsidRPr="00C73B98" w:rsidRDefault="00E774AF"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Дюсенбаева Ж.С.</w:t>
            </w:r>
          </w:p>
          <w:p w14:paraId="6D445777" w14:textId="77777777" w:rsidR="00E774AF" w:rsidRPr="00C73B98" w:rsidRDefault="00E774AF" w:rsidP="00E774A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9.35-9-55 (шағын топта)</w:t>
            </w:r>
          </w:p>
        </w:tc>
        <w:tc>
          <w:tcPr>
            <w:tcW w:w="2412" w:type="dxa"/>
          </w:tcPr>
          <w:p w14:paraId="71DC6F28" w14:textId="77777777" w:rsidR="00E774AF" w:rsidRPr="00C73B98" w:rsidRDefault="00E774AF" w:rsidP="00E774AF">
            <w:pPr>
              <w:rPr>
                <w:rFonts w:ascii="Times New Roman" w:hAnsi="Times New Roman" w:cs="Times New Roman"/>
                <w:sz w:val="24"/>
                <w:szCs w:val="24"/>
                <w:lang w:val="kk-KZ"/>
              </w:rPr>
            </w:pPr>
            <w:r w:rsidRPr="00C73B98">
              <w:rPr>
                <w:rFonts w:ascii="Times New Roman" w:hAnsi="Times New Roman" w:cs="Times New Roman"/>
                <w:sz w:val="24"/>
                <w:szCs w:val="24"/>
                <w:lang w:val="kk-KZ"/>
              </w:rPr>
              <w:t>Баймендина Г.Қ.</w:t>
            </w:r>
          </w:p>
          <w:p w14:paraId="30A14659" w14:textId="77777777" w:rsidR="00E774AF" w:rsidRPr="00C73B98" w:rsidRDefault="00E774AF"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9-30-9-50</w:t>
            </w:r>
          </w:p>
          <w:p w14:paraId="36147EB4" w14:textId="77777777" w:rsidR="00E774AF" w:rsidRPr="00C73B98" w:rsidRDefault="00E774AF" w:rsidP="00E774A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c>
          <w:tcPr>
            <w:tcW w:w="2411" w:type="dxa"/>
            <w:gridSpan w:val="3"/>
          </w:tcPr>
          <w:p w14:paraId="4B4D85F9" w14:textId="77777777" w:rsidR="00E774AF" w:rsidRPr="00C73B98" w:rsidRDefault="00E774AF" w:rsidP="00E774AF">
            <w:pPr>
              <w:rPr>
                <w:rFonts w:ascii="Times New Roman" w:hAnsi="Times New Roman" w:cs="Times New Roman"/>
                <w:color w:val="000000"/>
                <w:sz w:val="24"/>
                <w:szCs w:val="24"/>
                <w:lang w:val="kk-KZ"/>
              </w:rPr>
            </w:pPr>
            <w:r w:rsidRPr="00C73B98">
              <w:rPr>
                <w:rFonts w:ascii="Times New Roman" w:hAnsi="Times New Roman" w:cs="Times New Roman"/>
                <w:sz w:val="24"/>
                <w:szCs w:val="24"/>
                <w:lang w:val="kk-KZ"/>
              </w:rPr>
              <w:t>Сактаганова Ж.К.</w:t>
            </w:r>
            <w:r w:rsidRPr="00C73B98">
              <w:rPr>
                <w:rFonts w:ascii="Times New Roman" w:hAnsi="Times New Roman" w:cs="Times New Roman"/>
                <w:color w:val="000000"/>
                <w:sz w:val="24"/>
                <w:szCs w:val="24"/>
                <w:lang w:val="kk-KZ"/>
              </w:rPr>
              <w:t xml:space="preserve"> </w:t>
            </w:r>
            <w:r w:rsidRPr="00C73B98">
              <w:rPr>
                <w:rFonts w:ascii="Times New Roman" w:hAnsi="Times New Roman" w:cs="Times New Roman"/>
                <w:color w:val="000000"/>
                <w:sz w:val="24"/>
                <w:szCs w:val="24"/>
              </w:rPr>
              <w:t>9.10-9-30</w:t>
            </w:r>
          </w:p>
          <w:p w14:paraId="78197F57" w14:textId="77777777" w:rsidR="00E774AF" w:rsidRPr="00C73B98" w:rsidRDefault="00E774AF" w:rsidP="00E774AF">
            <w:pPr>
              <w:rPr>
                <w:rStyle w:val="FontStyle55"/>
              </w:rPr>
            </w:pPr>
            <w:r w:rsidRPr="00C73B98">
              <w:rPr>
                <w:rFonts w:ascii="Times New Roman" w:hAnsi="Times New Roman" w:cs="Times New Roman"/>
                <w:color w:val="000000"/>
                <w:sz w:val="24"/>
                <w:szCs w:val="24"/>
                <w:lang w:val="kk-KZ"/>
              </w:rPr>
              <w:t>(шағын топта)</w:t>
            </w:r>
          </w:p>
        </w:tc>
        <w:tc>
          <w:tcPr>
            <w:tcW w:w="2488" w:type="dxa"/>
            <w:gridSpan w:val="3"/>
          </w:tcPr>
          <w:p w14:paraId="05371D4D" w14:textId="77777777" w:rsidR="00E774AF" w:rsidRPr="00C73B98" w:rsidRDefault="00E774AF"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lang w:val="kk-KZ"/>
              </w:rPr>
              <w:t xml:space="preserve"> Женисов К.Е.</w:t>
            </w:r>
          </w:p>
          <w:p w14:paraId="2E6BCDA5" w14:textId="77777777" w:rsidR="00E774AF" w:rsidRPr="00C73B98" w:rsidRDefault="00E774AF" w:rsidP="00E774AF">
            <w:pPr>
              <w:rPr>
                <w:rFonts w:ascii="Times New Roman" w:hAnsi="Times New Roman" w:cs="Times New Roman"/>
                <w:color w:val="000000"/>
                <w:sz w:val="24"/>
                <w:szCs w:val="24"/>
                <w:lang w:val="kk-KZ"/>
              </w:rPr>
            </w:pPr>
            <w:r w:rsidRPr="00C73B98">
              <w:rPr>
                <w:rFonts w:ascii="Times New Roman" w:hAnsi="Times New Roman" w:cs="Times New Roman"/>
                <w:color w:val="000000"/>
                <w:sz w:val="24"/>
                <w:szCs w:val="24"/>
              </w:rPr>
              <w:t>9.10-9-25</w:t>
            </w:r>
          </w:p>
          <w:p w14:paraId="78BCEF08" w14:textId="77777777" w:rsidR="00E774AF" w:rsidRPr="00C73B98" w:rsidRDefault="00E774AF" w:rsidP="00E774AF">
            <w:pPr>
              <w:rPr>
                <w:rFonts w:ascii="Times New Roman" w:hAnsi="Times New Roman" w:cs="Times New Roman"/>
                <w:sz w:val="24"/>
                <w:szCs w:val="24"/>
                <w:lang w:val="kk-KZ"/>
              </w:rPr>
            </w:pPr>
            <w:r w:rsidRPr="00C73B98">
              <w:rPr>
                <w:rFonts w:ascii="Times New Roman" w:hAnsi="Times New Roman" w:cs="Times New Roman"/>
                <w:color w:val="000000"/>
                <w:sz w:val="24"/>
                <w:szCs w:val="24"/>
                <w:lang w:val="kk-KZ"/>
              </w:rPr>
              <w:t>(шағын топта)</w:t>
            </w:r>
          </w:p>
        </w:tc>
      </w:tr>
      <w:tr w:rsidR="00E774AF" w:rsidRPr="006C02B8" w14:paraId="31DCB0CE" w14:textId="77777777" w:rsidTr="00E774AF">
        <w:tblPrEx>
          <w:tblLook w:val="0000" w:firstRow="0" w:lastRow="0" w:firstColumn="0" w:lastColumn="0" w:noHBand="0" w:noVBand="0"/>
        </w:tblPrEx>
        <w:trPr>
          <w:trHeight w:val="923"/>
        </w:trPr>
        <w:tc>
          <w:tcPr>
            <w:tcW w:w="2367" w:type="dxa"/>
          </w:tcPr>
          <w:p w14:paraId="22B90764" w14:textId="77777777" w:rsidR="00E774AF" w:rsidRPr="00A73FF1" w:rsidRDefault="00E774AF" w:rsidP="00E774AF">
            <w:pPr>
              <w:rPr>
                <w:rFonts w:ascii="Times New Roman" w:hAnsi="Times New Roman" w:cs="Times New Roman"/>
                <w:b/>
                <w:sz w:val="24"/>
                <w:szCs w:val="24"/>
                <w:lang w:val="kk-KZ"/>
              </w:rPr>
            </w:pPr>
            <w:r w:rsidRPr="00A73FF1">
              <w:rPr>
                <w:rFonts w:ascii="Times New Roman" w:hAnsi="Times New Roman" w:cs="Times New Roman"/>
                <w:b/>
                <w:color w:val="000000"/>
                <w:sz w:val="24"/>
                <w:szCs w:val="24"/>
              </w:rPr>
              <w:t>2</w:t>
            </w:r>
            <w:r>
              <w:rPr>
                <w:rFonts w:ascii="Times New Roman" w:hAnsi="Times New Roman" w:cs="Times New Roman"/>
                <w:b/>
                <w:color w:val="000000"/>
                <w:sz w:val="24"/>
                <w:szCs w:val="24"/>
                <w:lang w:val="kk-KZ"/>
              </w:rPr>
              <w:t xml:space="preserve"> таңғы ас</w:t>
            </w:r>
          </w:p>
        </w:tc>
        <w:tc>
          <w:tcPr>
            <w:tcW w:w="12421" w:type="dxa"/>
            <w:gridSpan w:val="12"/>
          </w:tcPr>
          <w:p w14:paraId="2F5D3AE2" w14:textId="77777777" w:rsidR="00E774AF" w:rsidRPr="0033108F" w:rsidRDefault="00E774AF" w:rsidP="00E774AF">
            <w:pPr>
              <w:rPr>
                <w:rFonts w:ascii="Times New Roman" w:hAnsi="Times New Roman" w:cs="Times New Roman"/>
                <w:sz w:val="24"/>
                <w:szCs w:val="24"/>
                <w:lang w:val="kk-KZ"/>
              </w:rPr>
            </w:pPr>
            <w:r w:rsidRPr="0033108F">
              <w:rPr>
                <w:rFonts w:ascii="Times New Roman" w:hAnsi="Times New Roman" w:cs="Times New Roman"/>
                <w:sz w:val="24"/>
                <w:szCs w:val="24"/>
                <w:lang w:val="kk-KZ"/>
              </w:rPr>
              <w:t>Өз орнын тауып оты</w:t>
            </w:r>
            <w:r>
              <w:rPr>
                <w:rFonts w:ascii="Times New Roman" w:hAnsi="Times New Roman" w:cs="Times New Roman"/>
                <w:sz w:val="24"/>
                <w:szCs w:val="24"/>
                <w:lang w:val="kk-KZ"/>
              </w:rPr>
              <w:t>ру.Таза және ұқыпты тамақтану.</w:t>
            </w:r>
            <w:r w:rsidRPr="0033108F">
              <w:rPr>
                <w:rFonts w:ascii="Times New Roman" w:hAnsi="Times New Roman" w:cs="Times New Roman"/>
                <w:sz w:val="24"/>
                <w:szCs w:val="24"/>
                <w:lang w:val="kk-KZ"/>
              </w:rPr>
              <w:t xml:space="preserve"> Тамақтанып болғаннан кейін алғыс айту</w:t>
            </w:r>
            <w:r w:rsidRPr="0033108F">
              <w:rPr>
                <w:rFonts w:ascii="Times New Roman" w:hAnsi="Times New Roman" w:cs="Times New Roman"/>
                <w:b/>
                <w:color w:val="000000"/>
                <w:sz w:val="24"/>
                <w:szCs w:val="24"/>
                <w:lang w:val="kk-KZ"/>
              </w:rPr>
              <w:t xml:space="preserve"> </w:t>
            </w:r>
            <w:r w:rsidRPr="0033108F">
              <w:rPr>
                <w:rFonts w:ascii="Times New Roman" w:hAnsi="Times New Roman" w:cs="Times New Roman"/>
                <w:b/>
                <w:sz w:val="24"/>
                <w:szCs w:val="24"/>
                <w:lang w:val="kk-KZ"/>
              </w:rPr>
              <w:t>(Коммуникативтік әрекет.)</w:t>
            </w:r>
          </w:p>
          <w:p w14:paraId="26A8B962" w14:textId="77777777" w:rsidR="00E774AF" w:rsidRPr="00C73B98" w:rsidRDefault="00E774AF" w:rsidP="00E774AF">
            <w:pPr>
              <w:rPr>
                <w:rFonts w:ascii="Times New Roman" w:hAnsi="Times New Roman" w:cs="Times New Roman"/>
                <w:color w:val="000000"/>
                <w:sz w:val="24"/>
                <w:szCs w:val="24"/>
                <w:lang w:val="kk-KZ"/>
              </w:rPr>
            </w:pPr>
            <w:r w:rsidRPr="0033108F">
              <w:rPr>
                <w:rFonts w:ascii="Times New Roman" w:hAnsi="Times New Roman" w:cs="Times New Roman"/>
                <w:b/>
                <w:color w:val="000000"/>
                <w:sz w:val="24"/>
                <w:szCs w:val="24"/>
                <w:lang w:val="kk-KZ"/>
              </w:rPr>
              <w:t xml:space="preserve">  </w:t>
            </w:r>
            <w:r w:rsidRPr="004B6311">
              <w:rPr>
                <w:rFonts w:ascii="Times New Roman" w:hAnsi="Times New Roman" w:cs="Times New Roman"/>
                <w:b/>
                <w:sz w:val="24"/>
                <w:szCs w:val="24"/>
                <w:lang w:val="kk-KZ"/>
              </w:rPr>
              <w:t>Сөздік жұмыс:</w:t>
            </w:r>
            <w:r w:rsidRPr="004B6311">
              <w:rPr>
                <w:rFonts w:ascii="Times New Roman" w:hAnsi="Times New Roman" w:cs="Times New Roman"/>
                <w:sz w:val="24"/>
                <w:szCs w:val="24"/>
                <w:lang w:val="kk-KZ"/>
              </w:rPr>
              <w:t>ас болсын, рахмет</w:t>
            </w:r>
          </w:p>
        </w:tc>
      </w:tr>
      <w:tr w:rsidR="00E774AF" w:rsidRPr="006C56A9" w14:paraId="645E255F" w14:textId="77777777" w:rsidTr="00E774AF">
        <w:tblPrEx>
          <w:tblLook w:val="0000" w:firstRow="0" w:lastRow="0" w:firstColumn="0" w:lastColumn="0" w:noHBand="0" w:noVBand="0"/>
        </w:tblPrEx>
        <w:trPr>
          <w:trHeight w:val="1671"/>
        </w:trPr>
        <w:tc>
          <w:tcPr>
            <w:tcW w:w="2367" w:type="dxa"/>
          </w:tcPr>
          <w:p w14:paraId="7A779E42"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b/>
                <w:sz w:val="24"/>
                <w:szCs w:val="24"/>
                <w:lang w:val="kk-KZ"/>
              </w:rPr>
              <w:t>Серуенге дайындық</w:t>
            </w:r>
          </w:p>
        </w:tc>
        <w:tc>
          <w:tcPr>
            <w:tcW w:w="12421" w:type="dxa"/>
            <w:gridSpan w:val="12"/>
          </w:tcPr>
          <w:p w14:paraId="59FF387F"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33108F">
              <w:rPr>
                <w:rFonts w:ascii="Times New Roman" w:hAnsi="Times New Roman" w:cs="Times New Roman"/>
                <w:b/>
                <w:sz w:val="24"/>
                <w:szCs w:val="24"/>
                <w:lang w:val="kk-KZ"/>
              </w:rPr>
              <w:t xml:space="preserve"> Коммуникативтік әрекет,қимыл белсенділігі,ойын әрекеті,)</w:t>
            </w:r>
          </w:p>
          <w:p w14:paraId="2F2736FB" w14:textId="77777777" w:rsidR="00E774A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Балаларды  ретімен киіндіру (ауа-райы жағдайына  байланысты), дұрыс киінуді бақылау </w:t>
            </w:r>
          </w:p>
          <w:p w14:paraId="0E7502AB" w14:textId="77777777" w:rsidR="00E774AF" w:rsidRPr="0033108F" w:rsidRDefault="00E774AF" w:rsidP="00E774AF">
            <w:pPr>
              <w:widowControl w:val="0"/>
              <w:autoSpaceDE w:val="0"/>
              <w:autoSpaceDN w:val="0"/>
              <w:rPr>
                <w:rFonts w:ascii="Times New Roman" w:hAnsi="Times New Roman" w:cs="Times New Roman"/>
                <w:sz w:val="24"/>
                <w:szCs w:val="24"/>
                <w:lang w:val="kk-KZ"/>
              </w:rPr>
            </w:pPr>
            <w:r w:rsidRPr="0033108F">
              <w:rPr>
                <w:rFonts w:ascii="Times New Roman" w:hAnsi="Times New Roman" w:cs="Times New Roman"/>
                <w:sz w:val="24"/>
                <w:szCs w:val="24"/>
                <w:lang w:val="kk-KZ"/>
              </w:rPr>
              <w:t>(</w:t>
            </w:r>
            <w:r w:rsidRPr="0033108F">
              <w:rPr>
                <w:rFonts w:ascii="Times New Roman" w:hAnsi="Times New Roman" w:cs="Times New Roman"/>
                <w:b/>
                <w:sz w:val="24"/>
                <w:szCs w:val="24"/>
                <w:lang w:val="kk-KZ"/>
              </w:rPr>
              <w:t>Коммуникативтік әрекет ,</w:t>
            </w:r>
            <w:r w:rsidRPr="0033108F">
              <w:rPr>
                <w:rFonts w:ascii="Times New Roman" w:hAnsi="Times New Roman" w:cs="Times New Roman"/>
                <w:b/>
                <w:bCs/>
                <w:sz w:val="24"/>
                <w:szCs w:val="24"/>
                <w:lang w:val="kk-KZ"/>
              </w:rPr>
              <w:t>өзіне-өзі қызмет ету дағдылары, ірі және ұсақ моториканы дамыту)</w:t>
            </w:r>
            <w:r w:rsidRPr="0033108F">
              <w:rPr>
                <w:rFonts w:ascii="Times New Roman" w:hAnsi="Times New Roman" w:cs="Times New Roman"/>
                <w:sz w:val="24"/>
                <w:szCs w:val="24"/>
                <w:lang w:val="kk-KZ"/>
              </w:rPr>
              <w:t>.</w:t>
            </w:r>
          </w:p>
          <w:p w14:paraId="39F41889" w14:textId="77777777" w:rsidR="00E774AF" w:rsidRPr="0033108F" w:rsidRDefault="00E774AF" w:rsidP="00E774AF">
            <w:pPr>
              <w:rPr>
                <w:rFonts w:ascii="Times New Roman" w:hAnsi="Times New Roman" w:cs="Times New Roman"/>
                <w:b/>
                <w:sz w:val="24"/>
                <w:szCs w:val="24"/>
                <w:lang w:val="kk-KZ"/>
              </w:rPr>
            </w:pPr>
            <w:r w:rsidRPr="0033108F">
              <w:rPr>
                <w:rFonts w:ascii="Times New Roman" w:hAnsi="Times New Roman" w:cs="Times New Roman"/>
                <w:sz w:val="24"/>
                <w:szCs w:val="24"/>
                <w:lang w:val="kk-KZ"/>
              </w:rPr>
              <w:t>Киіну: реттілік ,серуенге шығу.</w:t>
            </w:r>
            <w:r>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t>Қатармен жұптасып жүруді,</w:t>
            </w:r>
            <w:r>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t>қатарды бұзбауды үйрету.</w:t>
            </w:r>
            <w:r w:rsidRPr="0033108F">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w:t>
            </w:r>
            <w:r w:rsidRPr="004B6311">
              <w:rPr>
                <w:rFonts w:ascii="Times New Roman" w:hAnsi="Times New Roman" w:cs="Times New Roman"/>
                <w:b/>
                <w:sz w:val="24"/>
                <w:szCs w:val="24"/>
                <w:lang w:val="kk-KZ"/>
              </w:rPr>
              <w:t xml:space="preserve"> Сөздік жұмыс:</w:t>
            </w:r>
            <w:r w:rsidRPr="004C272C">
              <w:rPr>
                <w:rFonts w:ascii="Times New Roman" w:hAnsi="Times New Roman" w:cs="Times New Roman"/>
                <w:sz w:val="24"/>
                <w:szCs w:val="24"/>
                <w:lang w:val="kk-KZ"/>
              </w:rPr>
              <w:t>бас киім,</w:t>
            </w:r>
            <w:r>
              <w:rPr>
                <w:rFonts w:ascii="Times New Roman" w:hAnsi="Times New Roman" w:cs="Times New Roman"/>
                <w:sz w:val="24"/>
                <w:szCs w:val="24"/>
                <w:lang w:val="kk-KZ"/>
              </w:rPr>
              <w:t xml:space="preserve"> қолқап, етік</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145"/>
        <w:gridCol w:w="2236"/>
        <w:gridCol w:w="174"/>
        <w:gridCol w:w="2409"/>
      </w:tblGrid>
      <w:tr w:rsidR="00E774AF" w:rsidRPr="006C02B8" w14:paraId="093E5415" w14:textId="77777777" w:rsidTr="00E774AF">
        <w:trPr>
          <w:trHeight w:val="983"/>
        </w:trPr>
        <w:tc>
          <w:tcPr>
            <w:tcW w:w="2402" w:type="dxa"/>
          </w:tcPr>
          <w:p w14:paraId="0ACC930B"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Серуен</w:t>
            </w:r>
          </w:p>
        </w:tc>
        <w:tc>
          <w:tcPr>
            <w:tcW w:w="2517" w:type="dxa"/>
          </w:tcPr>
          <w:p w14:paraId="6531C531" w14:textId="77777777" w:rsidR="00E774AF" w:rsidRPr="0033108F" w:rsidRDefault="00E774AF" w:rsidP="00E774AF">
            <w:pPr>
              <w:spacing w:after="0" w:line="240" w:lineRule="auto"/>
              <w:rPr>
                <w:rFonts w:ascii="Times New Roman" w:eastAsiaTheme="minorHAnsi" w:hAnsi="Times New Roman" w:cs="Times New Roman"/>
                <w:sz w:val="24"/>
                <w:szCs w:val="24"/>
                <w:lang w:val="kk-KZ" w:eastAsia="en-US"/>
              </w:rPr>
            </w:pPr>
            <w:r w:rsidRPr="0033108F">
              <w:rPr>
                <w:rFonts w:ascii="Times New Roman" w:hAnsi="Times New Roman" w:cs="Times New Roman"/>
                <w:b/>
                <w:bCs/>
                <w:sz w:val="24"/>
                <w:szCs w:val="24"/>
                <w:lang w:val="kk-KZ"/>
              </w:rPr>
              <w:t>Қима қағаз №6. Терең қар жамылғысының тереңдігін бақылау.</w:t>
            </w:r>
            <w:r w:rsidRPr="0033108F">
              <w:rPr>
                <w:rFonts w:ascii="Times New Roman" w:hAnsi="Times New Roman" w:cs="Times New Roman"/>
                <w:sz w:val="24"/>
                <w:szCs w:val="24"/>
                <w:lang w:val="kk-KZ"/>
              </w:rPr>
              <w:br/>
              <w:t>Бақылау.</w:t>
            </w:r>
            <w:r w:rsidRPr="0033108F">
              <w:rPr>
                <w:rFonts w:ascii="Times New Roman" w:hAnsi="Times New Roman" w:cs="Times New Roman"/>
                <w:sz w:val="24"/>
                <w:szCs w:val="24"/>
                <w:lang w:val="kk-KZ"/>
              </w:rPr>
              <w:b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зияткерлік дағдылар)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Жұмбақ.</w:t>
            </w:r>
            <w:r w:rsidRPr="0033108F">
              <w:rPr>
                <w:rFonts w:ascii="Times New Roman" w:hAnsi="Times New Roman" w:cs="Times New Roman"/>
                <w:sz w:val="24"/>
                <w:szCs w:val="24"/>
                <w:lang w:val="kk-KZ"/>
              </w:rPr>
              <w:br/>
              <w:t>Бір нәрсе өліп жатыр, жетіп ажал,</w:t>
            </w:r>
            <w:r w:rsidRPr="0033108F">
              <w:rPr>
                <w:rFonts w:ascii="Times New Roman" w:hAnsi="Times New Roman" w:cs="Times New Roman"/>
                <w:sz w:val="24"/>
                <w:szCs w:val="24"/>
                <w:lang w:val="kk-KZ"/>
              </w:rPr>
              <w:br/>
              <w:t>Малының қисабы жоқ безбенге сал.</w:t>
            </w:r>
            <w:r w:rsidRPr="0033108F">
              <w:rPr>
                <w:rFonts w:ascii="Times New Roman" w:hAnsi="Times New Roman" w:cs="Times New Roman"/>
                <w:sz w:val="24"/>
                <w:szCs w:val="24"/>
                <w:lang w:val="kk-KZ"/>
              </w:rPr>
              <w:br/>
              <w:t xml:space="preserve">Сүйегі көктеде </w:t>
            </w:r>
            <w:r w:rsidR="006C02B8">
              <w:fldChar w:fldCharType="begin"/>
            </w:r>
            <w:r w:rsidR="006C02B8" w:rsidRPr="006C02B8">
              <w:rPr>
                <w:lang w:val="kk-KZ"/>
              </w:rPr>
              <w:instrText xml:space="preserve"> HYPERLINK "http://topuch.ru/lokaledi-statusti-sipattaiz-diagnoz-</w:instrText>
            </w:r>
            <w:r w:rsidR="006C02B8" w:rsidRPr="006C02B8">
              <w:rPr>
                <w:lang w:val="kk-KZ"/>
              </w:rPr>
              <w:instrText xml:space="preserve">kerek-emes-v2/index.html" \o "Локальды статусты сипаттаңыз, диагноз керек емес" </w:instrText>
            </w:r>
            <w:r w:rsidR="006C02B8">
              <w:fldChar w:fldCharType="separate"/>
            </w:r>
            <w:r w:rsidRPr="0033108F">
              <w:rPr>
                <w:rFonts w:ascii="Times New Roman" w:hAnsi="Times New Roman" w:cs="Times New Roman"/>
                <w:sz w:val="24"/>
                <w:szCs w:val="24"/>
                <w:lang w:val="kk-KZ"/>
              </w:rPr>
              <w:t xml:space="preserve">емес </w:t>
            </w:r>
            <w:r w:rsidRPr="0033108F">
              <w:rPr>
                <w:rFonts w:ascii="Times New Roman" w:hAnsi="Times New Roman" w:cs="Times New Roman"/>
                <w:sz w:val="24"/>
                <w:szCs w:val="24"/>
                <w:lang w:val="kk-KZ"/>
              </w:rPr>
              <w:lastRenderedPageBreak/>
              <w:t>жерде де емес</w:t>
            </w:r>
            <w:r w:rsidR="006C02B8">
              <w:rPr>
                <w:rFonts w:ascii="Times New Roman" w:hAnsi="Times New Roman" w:cs="Times New Roman"/>
                <w:sz w:val="24"/>
                <w:szCs w:val="24"/>
                <w:lang w:val="kk-KZ"/>
              </w:rPr>
              <w:fldChar w:fldCharType="end"/>
            </w:r>
            <w:r w:rsidRPr="0033108F">
              <w:rPr>
                <w:rFonts w:ascii="Times New Roman" w:hAnsi="Times New Roman" w:cs="Times New Roman"/>
                <w:sz w:val="24"/>
                <w:szCs w:val="24"/>
                <w:lang w:val="kk-KZ"/>
              </w:rPr>
              <w:br/>
              <w:t>Жігіттер көңіл қойып ойлаңыздар.</w:t>
            </w:r>
            <w:r w:rsidRPr="0033108F">
              <w:rPr>
                <w:rFonts w:ascii="Times New Roman" w:hAnsi="Times New Roman" w:cs="Times New Roman"/>
                <w:sz w:val="24"/>
                <w:szCs w:val="24"/>
                <w:lang w:val="kk-KZ"/>
              </w:rPr>
              <w:br/>
              <w:t>(жауған қар).</w:t>
            </w:r>
            <w:r w:rsidRPr="0033108F">
              <w:rPr>
                <w:rFonts w:ascii="Times New Roman" w:hAnsi="Times New Roman" w:cs="Times New Roman"/>
                <w:sz w:val="24"/>
                <w:szCs w:val="24"/>
                <w:lang w:val="kk-KZ"/>
              </w:rPr>
              <w:br/>
              <w:t>(</w:t>
            </w:r>
            <w:r w:rsidRPr="0033108F">
              <w:rPr>
                <w:rFonts w:ascii="Times New Roman" w:hAnsi="Times New Roman" w:cs="Times New Roman"/>
                <w:b/>
                <w:color w:val="000000"/>
                <w:sz w:val="24"/>
                <w:szCs w:val="24"/>
                <w:lang w:val="kk-KZ"/>
              </w:rPr>
              <w:t>коммуникативтік  әрекет</w:t>
            </w:r>
            <w:r w:rsidRPr="0033108F">
              <w:rPr>
                <w:rFonts w:ascii="Times New Roman" w:hAnsi="Times New Roman" w:cs="Times New Roman"/>
                <w:b/>
                <w:sz w:val="24"/>
                <w:szCs w:val="24"/>
                <w:lang w:val="kk-KZ"/>
              </w:rPr>
              <w:t>)</w:t>
            </w:r>
          </w:p>
          <w:p w14:paraId="4166CB7B"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iCs/>
                <w:sz w:val="24"/>
                <w:szCs w:val="24"/>
                <w:lang w:val="kk-KZ"/>
              </w:rPr>
              <w:t>Қозғалыстағы ойын</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«Аяз-Қызыл мұрын»</w:t>
            </w:r>
            <w:r w:rsidRPr="0033108F">
              <w:rPr>
                <w:rFonts w:ascii="Times New Roman" w:hAnsi="Times New Roman" w:cs="Times New Roman"/>
                <w:sz w:val="24"/>
                <w:szCs w:val="24"/>
                <w:lang w:val="kk-KZ"/>
              </w:rPr>
              <w:br/>
              <w:t>Алаңның қарама-қарсы жағына жүгіруді нығайту, ойын тәртібін сақтау</w:t>
            </w:r>
            <w:r w:rsidRPr="0033108F">
              <w:rPr>
                <w:rFonts w:ascii="Times New Roman" w:hAnsi="Times New Roman" w:cs="Times New Roman"/>
                <w:sz w:val="24"/>
                <w:szCs w:val="24"/>
                <w:lang w:val="kk-KZ"/>
              </w:rPr>
              <w:br/>
              <w:t>(қолың тиген жерде- қатырып тастаған жерде тоқтайды).Ойында достықты және өзара көмекті көрсету.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(қимыл белсенділігі,ойын</w:t>
            </w:r>
          </w:p>
          <w:p w14:paraId="1F990FFE" w14:textId="77777777" w:rsidR="00E774AF" w:rsidRPr="0033108F" w:rsidRDefault="00E774AF" w:rsidP="00E774AF">
            <w:pPr>
              <w:tabs>
                <w:tab w:val="right" w:pos="2301"/>
              </w:tabs>
              <w:spacing w:after="0" w:line="240" w:lineRule="auto"/>
              <w:rPr>
                <w:rFonts w:ascii="Times New Roman" w:hAnsi="Times New Roman" w:cs="Times New Roman"/>
                <w:b/>
                <w:color w:val="000000"/>
                <w:sz w:val="24"/>
                <w:szCs w:val="24"/>
                <w:lang w:val="kk-KZ"/>
              </w:rPr>
            </w:pPr>
            <w:r w:rsidRPr="0033108F">
              <w:rPr>
                <w:rFonts w:ascii="Times New Roman" w:hAnsi="Times New Roman" w:cs="Times New Roman"/>
                <w:b/>
                <w:color w:val="000000"/>
                <w:sz w:val="24"/>
                <w:szCs w:val="24"/>
                <w:lang w:val="kk-KZ"/>
              </w:rPr>
              <w:t>әрекеті)</w:t>
            </w:r>
            <w:r w:rsidRPr="0033108F">
              <w:rPr>
                <w:rFonts w:ascii="Times New Roman" w:hAnsi="Times New Roman" w:cs="Times New Roman"/>
                <w:b/>
                <w:color w:val="000000"/>
                <w:sz w:val="24"/>
                <w:szCs w:val="24"/>
                <w:lang w:val="kk-KZ"/>
              </w:rPr>
              <w:tab/>
            </w:r>
          </w:p>
          <w:p w14:paraId="4E0742BD" w14:textId="77777777" w:rsidR="00E774A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b/>
                <w:iCs/>
                <w:sz w:val="24"/>
                <w:szCs w:val="24"/>
                <w:lang w:val="kk-KZ"/>
              </w:rPr>
              <w:t>Еңбек қызметі</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Гүлзарда қар тоқтатуды орнату</w:t>
            </w:r>
            <w:r w:rsidRPr="0033108F">
              <w:rPr>
                <w:rFonts w:ascii="Times New Roman" w:hAnsi="Times New Roman" w:cs="Times New Roman"/>
                <w:sz w:val="24"/>
                <w:szCs w:val="24"/>
                <w:lang w:val="kk-KZ"/>
              </w:rPr>
              <w:br/>
              <w:t xml:space="preserve">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w:t>
            </w:r>
            <w:r w:rsidRPr="0033108F">
              <w:rPr>
                <w:rFonts w:ascii="Times New Roman" w:hAnsi="Times New Roman" w:cs="Times New Roman"/>
                <w:sz w:val="24"/>
                <w:szCs w:val="24"/>
                <w:lang w:val="kk-KZ"/>
              </w:rPr>
              <w:lastRenderedPageBreak/>
              <w:t>қалыптастыру.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(еңбек әрекеттері)</w:t>
            </w:r>
            <w:r w:rsidRPr="0033108F">
              <w:rPr>
                <w:rFonts w:ascii="Times New Roman" w:hAnsi="Times New Roman" w:cs="Times New Roman"/>
                <w:sz w:val="24"/>
                <w:szCs w:val="24"/>
                <w:lang w:val="kk-KZ"/>
              </w:rPr>
              <w:br/>
            </w:r>
            <w:r w:rsidRPr="0033108F">
              <w:rPr>
                <w:rFonts w:ascii="Times New Roman" w:hAnsi="Times New Roman" w:cs="Times New Roman"/>
                <w:b/>
                <w:iCs/>
                <w:sz w:val="24"/>
                <w:szCs w:val="24"/>
                <w:lang w:val="kk-KZ"/>
              </w:rPr>
              <w:t>Дидактикалық ойындар. Тәжірибелер және эксперименттер</w:t>
            </w:r>
            <w:r w:rsidRPr="0033108F">
              <w:rPr>
                <w:rFonts w:ascii="Times New Roman" w:hAnsi="Times New Roman" w:cs="Times New Roman"/>
                <w:sz w:val="24"/>
                <w:szCs w:val="24"/>
                <w:lang w:val="kk-KZ"/>
              </w:rPr>
              <w:br/>
              <w:t>Ашық орынға қарағанда, неліктен шарбақтар мен қуыстарда қар қалың болатынын балаларға ойлануды ұсыну.</w:t>
            </w:r>
            <w:r w:rsidRPr="0033108F">
              <w:rPr>
                <w:rFonts w:ascii="Times New Roman" w:hAnsi="Times New Roman" w:cs="Times New Roman"/>
                <w:sz w:val="24"/>
                <w:szCs w:val="24"/>
                <w:lang w:val="kk-KZ"/>
              </w:rPr>
              <w:br/>
              <w:t>Қорытынды. Бұл орындарда желмен ұшып кетпей, тұрып қалады.</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зияткерлік дағдылар)</w:t>
            </w:r>
            <w:r w:rsidRPr="0033108F">
              <w:rPr>
                <w:rFonts w:ascii="Times New Roman" w:hAnsi="Times New Roman" w:cs="Times New Roman"/>
                <w:sz w:val="24"/>
                <w:szCs w:val="24"/>
                <w:lang w:val="kk-KZ"/>
              </w:rPr>
              <w:br/>
            </w:r>
            <w:r w:rsidRPr="0033108F">
              <w:rPr>
                <w:rFonts w:ascii="Times New Roman" w:hAnsi="Times New Roman" w:cs="Times New Roman"/>
                <w:b/>
                <w:iCs/>
                <w:sz w:val="24"/>
                <w:szCs w:val="24"/>
                <w:lang w:val="kk-KZ"/>
              </w:rPr>
              <w:t>Өз бетінше іс-әрекеті</w:t>
            </w:r>
            <w:r w:rsidRPr="0033108F">
              <w:rPr>
                <w:rFonts w:ascii="Times New Roman" w:hAnsi="Times New Roman" w:cs="Times New Roman"/>
                <w:sz w:val="24"/>
                <w:szCs w:val="24"/>
                <w:lang w:val="kk-KZ"/>
              </w:rPr>
              <w:b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p w14:paraId="079820BC" w14:textId="77777777" w:rsidR="00E774AF" w:rsidRPr="004C272C" w:rsidRDefault="00E774AF" w:rsidP="00E774AF">
            <w:pPr>
              <w:spacing w:after="0" w:line="240" w:lineRule="auto"/>
              <w:rPr>
                <w:rFonts w:ascii="Times New Roman" w:hAnsi="Times New Roman" w:cs="Times New Roman"/>
                <w:b/>
                <w:bCs/>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sz w:val="24"/>
                <w:szCs w:val="24"/>
                <w:lang w:val="kk-KZ"/>
              </w:rPr>
              <w:t xml:space="preserve"> жел</w:t>
            </w:r>
            <w:r>
              <w:rPr>
                <w:rFonts w:ascii="Times New Roman" w:hAnsi="Times New Roman" w:cs="Times New Roman"/>
                <w:sz w:val="24"/>
                <w:szCs w:val="24"/>
                <w:lang w:val="kk-KZ"/>
              </w:rPr>
              <w:t>, аяз</w:t>
            </w:r>
            <w:r w:rsidRPr="004C272C">
              <w:rPr>
                <w:rFonts w:ascii="Times New Roman" w:hAnsi="Times New Roman" w:cs="Times New Roman"/>
                <w:b/>
                <w:sz w:val="24"/>
                <w:szCs w:val="24"/>
                <w:lang w:val="kk-KZ"/>
              </w:rPr>
              <w:br/>
            </w:r>
            <w:r w:rsidRPr="004C272C">
              <w:rPr>
                <w:rFonts w:ascii="Times New Roman" w:hAnsi="Times New Roman" w:cs="Times New Roman"/>
                <w:b/>
                <w:sz w:val="24"/>
                <w:szCs w:val="24"/>
                <w:lang w:val="kk-KZ"/>
              </w:rPr>
              <w:br/>
            </w:r>
          </w:p>
          <w:p w14:paraId="722C7821"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F096DCB"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17C5DC7D"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1CA875CA"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05BB79B6"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0438FEDB"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1995D2D4"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3C5DC7E"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8A8A091"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824CFDC"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37472E6C"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40CCB6AF" w14:textId="77777777" w:rsidR="00E774AF" w:rsidRPr="0033108F" w:rsidRDefault="00E774AF" w:rsidP="00E774AF">
            <w:pPr>
              <w:spacing w:after="0" w:line="240" w:lineRule="auto"/>
              <w:rPr>
                <w:rFonts w:ascii="Times New Roman" w:hAnsi="Times New Roman" w:cs="Times New Roman"/>
                <w:b/>
                <w:color w:val="000000"/>
                <w:sz w:val="24"/>
                <w:szCs w:val="24"/>
                <w:lang w:val="kk-KZ"/>
              </w:rPr>
            </w:pPr>
          </w:p>
          <w:p w14:paraId="08891C10"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0F06460A"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EB9B842" w14:textId="77777777" w:rsidR="00E774AF" w:rsidRPr="0033108F" w:rsidRDefault="00E774AF" w:rsidP="00E774AF">
            <w:pPr>
              <w:spacing w:after="0" w:line="240" w:lineRule="auto"/>
              <w:rPr>
                <w:rFonts w:ascii="Times New Roman" w:hAnsi="Times New Roman" w:cs="Times New Roman"/>
                <w:sz w:val="24"/>
                <w:szCs w:val="24"/>
                <w:lang w:val="kk-KZ"/>
              </w:rPr>
            </w:pPr>
          </w:p>
        </w:tc>
        <w:tc>
          <w:tcPr>
            <w:tcW w:w="2591" w:type="dxa"/>
            <w:gridSpan w:val="3"/>
          </w:tcPr>
          <w:p w14:paraId="35DEB8E2"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b/>
                <w:bCs/>
                <w:sz w:val="24"/>
                <w:szCs w:val="24"/>
                <w:lang w:val="kk-KZ"/>
              </w:rPr>
              <w:lastRenderedPageBreak/>
              <w:t>Қима қағаз №7. Тайғанақты бақылау.</w:t>
            </w:r>
            <w:r w:rsidRPr="0033108F">
              <w:rPr>
                <w:rFonts w:ascii="Times New Roman" w:hAnsi="Times New Roman" w:cs="Times New Roman"/>
                <w:sz w:val="24"/>
                <w:szCs w:val="24"/>
                <w:lang w:val="kk-KZ"/>
              </w:rPr>
              <w:br/>
            </w:r>
            <w:r w:rsidRPr="0033108F">
              <w:rPr>
                <w:rFonts w:ascii="Times New Roman" w:hAnsi="Times New Roman" w:cs="Times New Roman"/>
                <w:iCs/>
                <w:sz w:val="24"/>
                <w:szCs w:val="24"/>
                <w:lang w:val="kk-KZ"/>
              </w:rPr>
              <w:t>Бақылау.</w:t>
            </w:r>
            <w:r w:rsidRPr="0033108F">
              <w:rPr>
                <w:rFonts w:ascii="Times New Roman" w:hAnsi="Times New Roman" w:cs="Times New Roman"/>
                <w:sz w:val="24"/>
                <w:szCs w:val="24"/>
                <w:lang w:val="kk-KZ"/>
              </w:rPr>
              <w:b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зияткерлік дағдылар)</w:t>
            </w:r>
            <w:r w:rsidRPr="0033108F">
              <w:rPr>
                <w:rFonts w:ascii="Times New Roman" w:hAnsi="Times New Roman" w:cs="Times New Roman"/>
                <w:sz w:val="24"/>
                <w:szCs w:val="24"/>
                <w:lang w:val="kk-KZ"/>
              </w:rPr>
              <w:br/>
            </w:r>
            <w:r w:rsidRPr="0033108F">
              <w:rPr>
                <w:rFonts w:ascii="Times New Roman" w:hAnsi="Times New Roman" w:cs="Times New Roman"/>
                <w:b/>
                <w:iCs/>
                <w:sz w:val="24"/>
                <w:szCs w:val="24"/>
                <w:lang w:val="kk-KZ"/>
              </w:rPr>
              <w:t>Қозғалыстағы ойын</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«Ұзын жол бойынша»</w:t>
            </w:r>
            <w:r w:rsidRPr="0033108F">
              <w:rPr>
                <w:rFonts w:ascii="Times New Roman" w:hAnsi="Times New Roman" w:cs="Times New Roman"/>
                <w:sz w:val="24"/>
                <w:szCs w:val="24"/>
                <w:lang w:val="kk-KZ"/>
              </w:rPr>
              <w:br/>
              <w:t xml:space="preserve">Мұз жолы бойынша тайғанақтау кезінде тепе-теңдікті сақтауды </w:t>
            </w:r>
            <w:r w:rsidRPr="0033108F">
              <w:rPr>
                <w:rFonts w:ascii="Times New Roman" w:hAnsi="Times New Roman" w:cs="Times New Roman"/>
                <w:sz w:val="24"/>
                <w:szCs w:val="24"/>
                <w:lang w:val="kk-KZ"/>
              </w:rPr>
              <w:lastRenderedPageBreak/>
              <w:t>үйрету. Жарыстарға қатысуға тәрбиелеу.</w:t>
            </w:r>
            <w:r w:rsidRPr="0033108F">
              <w:rPr>
                <w:rFonts w:ascii="Times New Roman" w:hAnsi="Times New Roman" w:cs="Times New Roman"/>
                <w:sz w:val="24"/>
                <w:szCs w:val="24"/>
                <w:lang w:val="kk-KZ"/>
              </w:rPr>
              <w:br/>
            </w:r>
            <w:r w:rsidRPr="0033108F">
              <w:rPr>
                <w:rFonts w:ascii="Times New Roman" w:hAnsi="Times New Roman" w:cs="Times New Roman"/>
                <w:b/>
                <w:iCs/>
                <w:sz w:val="24"/>
                <w:szCs w:val="24"/>
                <w:lang w:val="kk-KZ"/>
              </w:rPr>
              <w:t>Еңбек қызметі</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Жолға құмды төгу</w:t>
            </w:r>
            <w:r w:rsidRPr="0033108F">
              <w:rPr>
                <w:rFonts w:ascii="Times New Roman" w:hAnsi="Times New Roman" w:cs="Times New Roman"/>
                <w:sz w:val="24"/>
                <w:szCs w:val="24"/>
                <w:lang w:val="kk-KZ"/>
              </w:rPr>
              <w:br/>
              <w:t>Жолға құмды төгуде еңбектің мәнділігін балаларға түсіндіру. Өз еңбегінің нәтижесінен қанағаттанушылық сезімін қалыптастыру.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(еңбек әрекеттері)</w:t>
            </w:r>
            <w:r w:rsidRPr="0033108F">
              <w:rPr>
                <w:rFonts w:ascii="Times New Roman" w:hAnsi="Times New Roman" w:cs="Times New Roman"/>
                <w:sz w:val="24"/>
                <w:szCs w:val="24"/>
                <w:lang w:val="kk-KZ"/>
              </w:rPr>
              <w:br/>
            </w:r>
            <w:r w:rsidRPr="0033108F">
              <w:rPr>
                <w:rFonts w:ascii="Times New Roman" w:hAnsi="Times New Roman" w:cs="Times New Roman"/>
                <w:b/>
                <w:bCs/>
                <w:iCs/>
                <w:sz w:val="24"/>
                <w:szCs w:val="24"/>
                <w:lang w:val="kk-KZ"/>
              </w:rPr>
              <w:t>Дидактикалық ойындар.</w:t>
            </w:r>
            <w:r w:rsidRPr="0033108F">
              <w:rPr>
                <w:rFonts w:ascii="Times New Roman" w:hAnsi="Times New Roman" w:cs="Times New Roman"/>
                <w:sz w:val="24"/>
                <w:szCs w:val="24"/>
                <w:lang w:val="kk-KZ"/>
              </w:rPr>
              <w:t> </w:t>
            </w:r>
          </w:p>
          <w:p w14:paraId="3C678826"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b/>
                <w:bCs/>
                <w:sz w:val="24"/>
                <w:szCs w:val="24"/>
                <w:lang w:val="kk-KZ"/>
              </w:rPr>
              <w:t>Тәжірибе мен эксперименттер</w:t>
            </w:r>
            <w:r w:rsidRPr="0033108F">
              <w:rPr>
                <w:rFonts w:ascii="Times New Roman" w:hAnsi="Times New Roman" w:cs="Times New Roman"/>
                <w:sz w:val="24"/>
                <w:szCs w:val="24"/>
                <w:lang w:val="kk-KZ"/>
              </w:rPr>
              <w:br/>
            </w:r>
            <w:r w:rsidRPr="0033108F">
              <w:rPr>
                <w:rFonts w:ascii="Times New Roman" w:hAnsi="Times New Roman" w:cs="Times New Roman"/>
                <w:iCs/>
                <w:sz w:val="24"/>
                <w:szCs w:val="24"/>
                <w:lang w:val="kk-KZ"/>
              </w:rPr>
              <w:t>«Өлі табиғаттың қысқы құбылыстарын ата»</w:t>
            </w:r>
            <w:r w:rsidRPr="0033108F">
              <w:rPr>
                <w:rFonts w:ascii="Times New Roman" w:hAnsi="Times New Roman" w:cs="Times New Roman"/>
                <w:sz w:val="24"/>
                <w:szCs w:val="24"/>
                <w:lang w:val="kk-KZ"/>
              </w:rPr>
              <w:br/>
              <w:t>Табиғаттың қысқы құбылыстары туралы балалар білімдерін анықтау.</w:t>
            </w:r>
            <w:r w:rsidRPr="0033108F">
              <w:rPr>
                <w:rFonts w:ascii="Times New Roman" w:hAnsi="Times New Roman" w:cs="Times New Roman"/>
                <w:sz w:val="24"/>
                <w:szCs w:val="24"/>
                <w:lang w:val="kk-KZ"/>
              </w:rPr>
              <w:br/>
            </w:r>
            <w:r w:rsidRPr="0033108F">
              <w:rPr>
                <w:rFonts w:ascii="Times New Roman" w:hAnsi="Times New Roman" w:cs="Times New Roman"/>
                <w:b/>
                <w:bCs/>
                <w:iCs/>
                <w:sz w:val="24"/>
                <w:szCs w:val="24"/>
                <w:lang w:val="kk-KZ"/>
              </w:rPr>
              <w:t>Тапсырма.</w:t>
            </w:r>
            <w:r w:rsidRPr="0033108F">
              <w:rPr>
                <w:rFonts w:ascii="Times New Roman" w:hAnsi="Times New Roman" w:cs="Times New Roman"/>
                <w:sz w:val="24"/>
                <w:szCs w:val="24"/>
                <w:lang w:val="kk-KZ"/>
              </w:rPr>
              <w:t> </w:t>
            </w:r>
          </w:p>
          <w:p w14:paraId="6ADEEFAC" w14:textId="77777777" w:rsidR="00E774A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Түрлі-түсті мұздықшаларды қарау.</w:t>
            </w:r>
            <w:r w:rsidRPr="0033108F">
              <w:rPr>
                <w:rFonts w:ascii="Times New Roman" w:hAnsi="Times New Roman" w:cs="Times New Roman"/>
                <w:sz w:val="24"/>
                <w:szCs w:val="24"/>
                <w:lang w:val="kk-KZ"/>
              </w:rPr>
              <w:br/>
              <w:t>Мұз сипаты туралы балалардың түсініктерін бекіту (аязда су мұзға айналады, мұз қатты, тайғақ,мөлдір, нәзік).</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 xml:space="preserve">зияткерлік </w:t>
            </w:r>
            <w:r w:rsidRPr="0033108F">
              <w:rPr>
                <w:rFonts w:ascii="Times New Roman" w:hAnsi="Times New Roman" w:cs="Times New Roman"/>
                <w:b/>
                <w:color w:val="000000"/>
                <w:sz w:val="24"/>
                <w:szCs w:val="24"/>
                <w:lang w:val="kk-KZ"/>
              </w:rPr>
              <w:lastRenderedPageBreak/>
              <w:t>дағдылар)</w:t>
            </w:r>
            <w:r w:rsidRPr="0033108F">
              <w:rPr>
                <w:rFonts w:ascii="Times New Roman" w:hAnsi="Times New Roman" w:cs="Times New Roman"/>
                <w:sz w:val="24"/>
                <w:szCs w:val="24"/>
                <w:lang w:val="kk-KZ"/>
              </w:rPr>
              <w:br/>
            </w:r>
            <w:r w:rsidRPr="0033108F">
              <w:rPr>
                <w:rFonts w:ascii="Times New Roman" w:hAnsi="Times New Roman" w:cs="Times New Roman"/>
                <w:b/>
                <w:bCs/>
                <w:iCs/>
                <w:sz w:val="24"/>
                <w:szCs w:val="24"/>
                <w:lang w:val="kk-KZ"/>
              </w:rPr>
              <w:t>Өздігінен қызмет.</w:t>
            </w:r>
            <w:r w:rsidRPr="0033108F">
              <w:rPr>
                <w:rFonts w:ascii="Times New Roman" w:hAnsi="Times New Roman" w:cs="Times New Roman"/>
                <w:sz w:val="24"/>
                <w:szCs w:val="24"/>
                <w:lang w:val="kk-KZ"/>
              </w:rPr>
              <w:br/>
              <w:t>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14:paraId="059D7979" w14:textId="77777777" w:rsidR="00E774AF" w:rsidRPr="0033108F" w:rsidRDefault="00E774AF" w:rsidP="00E774AF">
            <w:pPr>
              <w:spacing w:after="0" w:line="240" w:lineRule="auto"/>
              <w:rPr>
                <w:rFonts w:ascii="Times New Roman" w:hAnsi="Times New Roman" w:cs="Times New Roman"/>
                <w:b/>
                <w:bCs/>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аяз, </w:t>
            </w:r>
            <w:r w:rsidRPr="0033108F">
              <w:rPr>
                <w:rFonts w:ascii="Times New Roman" w:hAnsi="Times New Roman" w:cs="Times New Roman"/>
                <w:sz w:val="24"/>
                <w:szCs w:val="24"/>
                <w:lang w:val="kk-KZ"/>
              </w:rPr>
              <w:t>тайғанақ</w:t>
            </w:r>
            <w:r>
              <w:rPr>
                <w:rFonts w:ascii="Times New Roman" w:hAnsi="Times New Roman" w:cs="Times New Roman"/>
                <w:sz w:val="24"/>
                <w:szCs w:val="24"/>
                <w:lang w:val="kk-KZ"/>
              </w:rPr>
              <w:t>, мұз</w:t>
            </w:r>
            <w:r w:rsidRPr="004C272C">
              <w:rPr>
                <w:rFonts w:ascii="Times New Roman" w:hAnsi="Times New Roman" w:cs="Times New Roman"/>
                <w:b/>
                <w:sz w:val="24"/>
                <w:szCs w:val="24"/>
                <w:lang w:val="kk-KZ"/>
              </w:rPr>
              <w:br/>
            </w:r>
            <w:r w:rsidRPr="0033108F">
              <w:rPr>
                <w:rFonts w:ascii="Times New Roman" w:hAnsi="Times New Roman" w:cs="Times New Roman"/>
                <w:sz w:val="24"/>
                <w:szCs w:val="24"/>
                <w:lang w:val="kk-KZ"/>
              </w:rPr>
              <w:br/>
            </w:r>
            <w:r w:rsidRPr="0033108F">
              <w:rPr>
                <w:rFonts w:ascii="Times New Roman" w:hAnsi="Times New Roman" w:cs="Times New Roman"/>
                <w:sz w:val="24"/>
                <w:szCs w:val="24"/>
                <w:lang w:val="kk-KZ"/>
              </w:rPr>
              <w:br/>
            </w:r>
          </w:p>
          <w:p w14:paraId="0549BE4C"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9162AF2"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627A6EBD"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0DF72700"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D9FD269"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757F4D0"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6457B444"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13AB7357"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337493E4"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1A5A7004"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1A88094B"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6FD952CB"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F4A19B2"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8C8CDDB"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A8E1EB4"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93CB88F"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1980FF46"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04CDD230"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67051FED"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4AA6B28B"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81C6A77"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52D4D9D"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66077FF0"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48C3F66D"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0D17E14"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t xml:space="preserve"> </w:t>
            </w:r>
          </w:p>
          <w:p w14:paraId="1FDE8DE0"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37F57E3A"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FF84538" w14:textId="77777777" w:rsidR="00E774AF" w:rsidRPr="0033108F" w:rsidRDefault="00E774AF" w:rsidP="00E774AF">
            <w:pPr>
              <w:spacing w:after="0" w:line="240" w:lineRule="auto"/>
              <w:rPr>
                <w:rFonts w:ascii="Times New Roman" w:hAnsi="Times New Roman" w:cs="Times New Roman"/>
                <w:sz w:val="24"/>
                <w:szCs w:val="24"/>
                <w:lang w:val="kk-KZ"/>
              </w:rPr>
            </w:pPr>
          </w:p>
          <w:p w14:paraId="5284607E" w14:textId="77777777" w:rsidR="00E774AF" w:rsidRPr="0033108F" w:rsidRDefault="00E774AF" w:rsidP="00E774AF">
            <w:pPr>
              <w:spacing w:after="0" w:line="240" w:lineRule="auto"/>
              <w:rPr>
                <w:rFonts w:ascii="Times New Roman" w:hAnsi="Times New Roman" w:cs="Times New Roman"/>
                <w:sz w:val="24"/>
                <w:szCs w:val="24"/>
                <w:lang w:val="kk-KZ"/>
              </w:rPr>
            </w:pPr>
          </w:p>
          <w:p w14:paraId="3B7691DF" w14:textId="77777777" w:rsidR="00E774AF" w:rsidRPr="0033108F" w:rsidRDefault="00E774AF" w:rsidP="00E774AF">
            <w:pPr>
              <w:spacing w:after="0" w:line="240" w:lineRule="auto"/>
              <w:rPr>
                <w:rFonts w:ascii="Times New Roman" w:hAnsi="Times New Roman" w:cs="Times New Roman"/>
                <w:sz w:val="24"/>
                <w:szCs w:val="24"/>
                <w:lang w:val="kk-KZ"/>
              </w:rPr>
            </w:pPr>
          </w:p>
          <w:p w14:paraId="4EC6F885" w14:textId="77777777" w:rsidR="00E774AF" w:rsidRPr="0033108F" w:rsidRDefault="00E774AF" w:rsidP="00E774AF">
            <w:pPr>
              <w:spacing w:after="0" w:line="240" w:lineRule="auto"/>
              <w:rPr>
                <w:rFonts w:ascii="Times New Roman" w:hAnsi="Times New Roman" w:cs="Times New Roman"/>
                <w:sz w:val="24"/>
                <w:szCs w:val="24"/>
                <w:lang w:val="kk-KZ"/>
              </w:rPr>
            </w:pPr>
          </w:p>
          <w:p w14:paraId="4238DE5B" w14:textId="77777777" w:rsidR="00E774AF" w:rsidRPr="0033108F" w:rsidRDefault="00E774AF" w:rsidP="00E774AF">
            <w:pPr>
              <w:spacing w:after="0" w:line="240" w:lineRule="auto"/>
              <w:rPr>
                <w:rFonts w:ascii="Times New Roman" w:hAnsi="Times New Roman" w:cs="Times New Roman"/>
                <w:sz w:val="24"/>
                <w:szCs w:val="24"/>
                <w:lang w:val="kk-KZ"/>
              </w:rPr>
            </w:pPr>
          </w:p>
          <w:p w14:paraId="1AB7334F" w14:textId="77777777" w:rsidR="00E774AF" w:rsidRPr="0033108F" w:rsidRDefault="00E774AF" w:rsidP="00E774AF">
            <w:pPr>
              <w:spacing w:after="0" w:line="240" w:lineRule="auto"/>
              <w:rPr>
                <w:rFonts w:ascii="Times New Roman" w:hAnsi="Times New Roman" w:cs="Times New Roman"/>
                <w:sz w:val="24"/>
                <w:szCs w:val="24"/>
                <w:lang w:val="kk-KZ"/>
              </w:rPr>
            </w:pPr>
          </w:p>
          <w:p w14:paraId="013826E9" w14:textId="77777777" w:rsidR="00E774AF" w:rsidRPr="0033108F" w:rsidRDefault="00E774AF" w:rsidP="00E774AF">
            <w:pPr>
              <w:spacing w:after="0" w:line="240" w:lineRule="auto"/>
              <w:rPr>
                <w:rFonts w:ascii="Times New Roman" w:hAnsi="Times New Roman" w:cs="Times New Roman"/>
                <w:sz w:val="24"/>
                <w:szCs w:val="24"/>
                <w:lang w:val="kk-KZ"/>
              </w:rPr>
            </w:pPr>
          </w:p>
        </w:tc>
        <w:tc>
          <w:tcPr>
            <w:tcW w:w="2346" w:type="dxa"/>
          </w:tcPr>
          <w:p w14:paraId="62395783"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lastRenderedPageBreak/>
              <w:t>Қима қағаз №8.</w:t>
            </w:r>
          </w:p>
          <w:p w14:paraId="4CDF3680"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t>Ағаштардағы қырауларды бақылау.</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Бақылау.</w:t>
            </w:r>
            <w:r w:rsidRPr="0033108F">
              <w:rPr>
                <w:rFonts w:ascii="Times New Roman" w:hAnsi="Times New Roman" w:cs="Times New Roman"/>
                <w:sz w:val="24"/>
                <w:szCs w:val="24"/>
                <w:lang w:val="kk-KZ"/>
              </w:rPr>
              <w:br/>
              <w:t xml:space="preserve">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w:t>
            </w:r>
            <w:r w:rsidRPr="0033108F">
              <w:rPr>
                <w:rFonts w:ascii="Times New Roman" w:hAnsi="Times New Roman" w:cs="Times New Roman"/>
                <w:sz w:val="24"/>
                <w:szCs w:val="24"/>
                <w:lang w:val="kk-KZ"/>
              </w:rPr>
              <w:lastRenderedPageBreak/>
              <w:t>тандануға балаларды үйрету.</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зияткерлік дағдылар)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Ырымдар.</w:t>
            </w:r>
            <w:r w:rsidRPr="0033108F">
              <w:rPr>
                <w:rFonts w:ascii="Times New Roman" w:hAnsi="Times New Roman" w:cs="Times New Roman"/>
                <w:sz w:val="24"/>
                <w:szCs w:val="24"/>
                <w:lang w:val="kk-KZ"/>
              </w:rPr>
              <w:br/>
              <w:t>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w:t>
            </w:r>
            <w:r w:rsidRPr="0033108F">
              <w:rPr>
                <w:rFonts w:ascii="Times New Roman" w:hAnsi="Times New Roman" w:cs="Times New Roman"/>
                <w:sz w:val="24"/>
                <w:szCs w:val="24"/>
                <w:lang w:val="kk-KZ"/>
              </w:rPr>
              <w:br/>
              <w:t>(</w:t>
            </w:r>
            <w:r w:rsidRPr="0033108F">
              <w:rPr>
                <w:rFonts w:ascii="Times New Roman" w:hAnsi="Times New Roman" w:cs="Times New Roman"/>
                <w:b/>
                <w:color w:val="000000"/>
                <w:sz w:val="24"/>
                <w:szCs w:val="24"/>
                <w:lang w:val="kk-KZ"/>
              </w:rPr>
              <w:t>коммуникативтік  әрекет</w:t>
            </w:r>
            <w:r w:rsidRPr="0033108F">
              <w:rPr>
                <w:rFonts w:ascii="Times New Roman" w:hAnsi="Times New Roman" w:cs="Times New Roman"/>
                <w:b/>
                <w:sz w:val="24"/>
                <w:szCs w:val="24"/>
                <w:lang w:val="kk-KZ"/>
              </w:rPr>
              <w:t>)</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Қозғалыс ойындары.</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«Бірінші бол»</w:t>
            </w:r>
            <w:r w:rsidRPr="0033108F">
              <w:rPr>
                <w:rFonts w:ascii="Times New Roman" w:hAnsi="Times New Roman" w:cs="Times New Roman"/>
                <w:sz w:val="24"/>
                <w:szCs w:val="24"/>
                <w:lang w:val="kk-KZ"/>
              </w:rPr>
              <w:b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 xml:space="preserve">(қимыл </w:t>
            </w:r>
            <w:r w:rsidRPr="0033108F">
              <w:rPr>
                <w:rFonts w:ascii="Times New Roman" w:hAnsi="Times New Roman" w:cs="Times New Roman"/>
                <w:b/>
                <w:color w:val="000000"/>
                <w:sz w:val="24"/>
                <w:szCs w:val="24"/>
                <w:lang w:val="kk-KZ"/>
              </w:rPr>
              <w:lastRenderedPageBreak/>
              <w:t>белсенділігі,ойын</w:t>
            </w:r>
          </w:p>
          <w:p w14:paraId="2A3A9FBF" w14:textId="77777777" w:rsidR="00E774AF" w:rsidRPr="0033108F" w:rsidRDefault="00E774AF" w:rsidP="00E774AF">
            <w:pPr>
              <w:spacing w:after="0" w:line="240" w:lineRule="auto"/>
              <w:rPr>
                <w:rFonts w:ascii="Times New Roman" w:hAnsi="Times New Roman" w:cs="Times New Roman"/>
                <w:b/>
                <w:color w:val="000000"/>
                <w:sz w:val="24"/>
                <w:szCs w:val="24"/>
                <w:lang w:val="kk-KZ"/>
              </w:rPr>
            </w:pPr>
            <w:r w:rsidRPr="0033108F">
              <w:rPr>
                <w:rFonts w:ascii="Times New Roman" w:hAnsi="Times New Roman" w:cs="Times New Roman"/>
                <w:b/>
                <w:color w:val="000000"/>
                <w:sz w:val="24"/>
                <w:szCs w:val="24"/>
                <w:lang w:val="kk-KZ"/>
              </w:rPr>
              <w:t>әрекеті)</w:t>
            </w:r>
          </w:p>
          <w:p w14:paraId="260F34A9"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t>Еңбек қызметі</w:t>
            </w:r>
            <w:r w:rsidRPr="0033108F">
              <w:rPr>
                <w:rFonts w:ascii="Times New Roman" w:hAnsi="Times New Roman" w:cs="Times New Roman"/>
                <w:sz w:val="24"/>
                <w:szCs w:val="24"/>
                <w:lang w:val="kk-KZ"/>
              </w:rPr>
              <w:br/>
              <w:t>Жолға су төгу үшін қарды нығыздату.</w:t>
            </w:r>
            <w:r w:rsidRPr="0033108F">
              <w:rPr>
                <w:rFonts w:ascii="Times New Roman" w:hAnsi="Times New Roman" w:cs="Times New Roman"/>
                <w:sz w:val="24"/>
                <w:szCs w:val="24"/>
                <w:lang w:val="kk-KZ"/>
              </w:rPr>
              <w:br/>
              <w:t>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(еңбек әрекеттері)</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 xml:space="preserve">Дидактикалық ойындар. </w:t>
            </w:r>
          </w:p>
          <w:p w14:paraId="3063FBCE" w14:textId="77777777" w:rsidR="00E774A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b/>
                <w:bCs/>
                <w:sz w:val="24"/>
                <w:szCs w:val="24"/>
                <w:lang w:val="kk-KZ"/>
              </w:rPr>
              <w:t>Тәжірибе мен эксперименттер</w:t>
            </w:r>
            <w:r w:rsidRPr="0033108F">
              <w:rPr>
                <w:rFonts w:ascii="Times New Roman" w:hAnsi="Times New Roman" w:cs="Times New Roman"/>
                <w:sz w:val="24"/>
                <w:szCs w:val="24"/>
                <w:lang w:val="kk-KZ"/>
              </w:rPr>
              <w:br/>
              <w:t>Тапсырма. Күн шыққан кезде ағаштардың қырау жамылғанын көру. Күннің көзінде қырау жылтырайды.</w:t>
            </w:r>
            <w:r w:rsidRPr="0033108F">
              <w:rPr>
                <w:rFonts w:ascii="Times New Roman" w:hAnsi="Times New Roman" w:cs="Times New Roman"/>
                <w:sz w:val="24"/>
                <w:szCs w:val="24"/>
                <w:lang w:val="kk-KZ"/>
              </w:rPr>
              <w:br/>
              <w:t>«Қырау» сөзіне эпитет таңда.</w:t>
            </w:r>
            <w:r w:rsidRPr="0033108F">
              <w:rPr>
                <w:rFonts w:ascii="Times New Roman" w:hAnsi="Times New Roman" w:cs="Times New Roman"/>
                <w:sz w:val="24"/>
                <w:szCs w:val="24"/>
                <w:lang w:val="kk-KZ"/>
              </w:rPr>
              <w:br/>
              <w:t>Эпитеттерді таңдауға үйрену, балалар сөздігін байыту.</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 xml:space="preserve">зияткерлік </w:t>
            </w:r>
            <w:r w:rsidRPr="0033108F">
              <w:rPr>
                <w:rFonts w:ascii="Times New Roman" w:hAnsi="Times New Roman" w:cs="Times New Roman"/>
                <w:b/>
                <w:color w:val="000000"/>
                <w:sz w:val="24"/>
                <w:szCs w:val="24"/>
                <w:lang w:val="kk-KZ"/>
              </w:rPr>
              <w:lastRenderedPageBreak/>
              <w:t>дағдылар)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Өздігінен қызмет.</w:t>
            </w:r>
            <w:r w:rsidRPr="0033108F">
              <w:rPr>
                <w:rFonts w:ascii="Times New Roman" w:hAnsi="Times New Roman" w:cs="Times New Roman"/>
                <w:sz w:val="24"/>
                <w:szCs w:val="24"/>
                <w:lang w:val="kk-KZ"/>
              </w:rPr>
              <w:br/>
              <w:t>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p w14:paraId="06BFE176" w14:textId="77777777" w:rsidR="00E774AF" w:rsidRPr="0033108F" w:rsidRDefault="00E774AF" w:rsidP="00E774AF">
            <w:pPr>
              <w:spacing w:after="0" w:line="240" w:lineRule="auto"/>
              <w:rPr>
                <w:rFonts w:ascii="Times New Roman" w:hAnsi="Times New Roman" w:cs="Times New Roman"/>
                <w:b/>
                <w:bCs/>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sz w:val="24"/>
                <w:szCs w:val="24"/>
                <w:lang w:val="kk-KZ"/>
              </w:rPr>
              <w:t xml:space="preserve"> </w:t>
            </w:r>
            <w:r>
              <w:rPr>
                <w:rFonts w:ascii="Times New Roman" w:hAnsi="Times New Roman" w:cs="Times New Roman"/>
                <w:sz w:val="24"/>
                <w:szCs w:val="24"/>
                <w:lang w:val="kk-KZ"/>
              </w:rPr>
              <w:t>аяз, қ</w:t>
            </w:r>
            <w:r w:rsidRPr="0033108F">
              <w:rPr>
                <w:rFonts w:ascii="Times New Roman" w:hAnsi="Times New Roman" w:cs="Times New Roman"/>
                <w:sz w:val="24"/>
                <w:szCs w:val="24"/>
                <w:lang w:val="kk-KZ"/>
              </w:rPr>
              <w:t>ырау</w:t>
            </w:r>
            <w:r w:rsidRPr="004C272C">
              <w:rPr>
                <w:rFonts w:ascii="Times New Roman" w:hAnsi="Times New Roman" w:cs="Times New Roman"/>
                <w:b/>
                <w:sz w:val="24"/>
                <w:szCs w:val="24"/>
                <w:lang w:val="kk-KZ"/>
              </w:rPr>
              <w:br/>
            </w:r>
          </w:p>
        </w:tc>
        <w:tc>
          <w:tcPr>
            <w:tcW w:w="2445" w:type="dxa"/>
            <w:gridSpan w:val="3"/>
          </w:tcPr>
          <w:p w14:paraId="0A391442"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lastRenderedPageBreak/>
              <w:t>Қима қағаз №9. Шыныдағы қарды өрнектерін бақылау, қадағалау.</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Бақылау</w:t>
            </w:r>
            <w:r w:rsidRPr="0033108F">
              <w:rPr>
                <w:rFonts w:ascii="Times New Roman" w:hAnsi="Times New Roman" w:cs="Times New Roman"/>
                <w:sz w:val="24"/>
                <w:szCs w:val="24"/>
                <w:lang w:val="kk-KZ"/>
              </w:rPr>
              <w:br/>
              <w:t>Шыныдағы өрнектердің пайда болуы туралы түсінік беру.</w:t>
            </w:r>
            <w:r w:rsidRPr="0033108F">
              <w:rPr>
                <w:rFonts w:ascii="Times New Roman" w:hAnsi="Times New Roman" w:cs="Times New Roman"/>
                <w:sz w:val="24"/>
                <w:szCs w:val="24"/>
                <w:lang w:val="kk-KZ"/>
              </w:rPr>
              <w:br/>
              <w:t>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зияткерлік дағдылар)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Жұмбақ.</w:t>
            </w:r>
            <w:r w:rsidRPr="0033108F">
              <w:rPr>
                <w:rFonts w:ascii="Times New Roman" w:hAnsi="Times New Roman" w:cs="Times New Roman"/>
                <w:sz w:val="24"/>
                <w:szCs w:val="24"/>
                <w:lang w:val="kk-KZ"/>
              </w:rPr>
              <w:br/>
              <w:t>Өнері жоқ, қолы жоқ,</w:t>
            </w:r>
            <w:r w:rsidRPr="0033108F">
              <w:rPr>
                <w:rFonts w:ascii="Times New Roman" w:hAnsi="Times New Roman" w:cs="Times New Roman"/>
                <w:sz w:val="24"/>
                <w:szCs w:val="24"/>
                <w:lang w:val="kk-KZ"/>
              </w:rPr>
              <w:br/>
              <w:t>Сурет салуды біледі. (терезедегі қырау).</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Ырым</w:t>
            </w:r>
            <w:r w:rsidRPr="0033108F">
              <w:rPr>
                <w:rFonts w:ascii="Times New Roman" w:hAnsi="Times New Roman" w:cs="Times New Roman"/>
                <w:sz w:val="24"/>
                <w:szCs w:val="24"/>
                <w:lang w:val="kk-KZ"/>
              </w:rPr>
              <w:t>.</w:t>
            </w:r>
            <w:r w:rsidRPr="0033108F">
              <w:rPr>
                <w:rFonts w:ascii="Times New Roman" w:hAnsi="Times New Roman" w:cs="Times New Roman"/>
                <w:sz w:val="24"/>
                <w:szCs w:val="24"/>
                <w:lang w:val="kk-KZ"/>
              </w:rPr>
              <w:br/>
              <w:t>Егер терезелердің екі әйнегі де буланса аяз күшейе түседі.</w:t>
            </w:r>
            <w:r w:rsidRPr="0033108F">
              <w:rPr>
                <w:rFonts w:ascii="Times New Roman" w:hAnsi="Times New Roman" w:cs="Times New Roman"/>
                <w:sz w:val="24"/>
                <w:szCs w:val="24"/>
                <w:lang w:val="kk-KZ"/>
              </w:rPr>
              <w:br/>
              <w:t>(</w:t>
            </w:r>
            <w:r w:rsidRPr="0033108F">
              <w:rPr>
                <w:rFonts w:ascii="Times New Roman" w:hAnsi="Times New Roman" w:cs="Times New Roman"/>
                <w:b/>
                <w:color w:val="000000"/>
                <w:sz w:val="24"/>
                <w:szCs w:val="24"/>
                <w:lang w:val="kk-KZ"/>
              </w:rPr>
              <w:t xml:space="preserve">коммуникативтік  </w:t>
            </w:r>
            <w:r w:rsidRPr="0033108F">
              <w:rPr>
                <w:rFonts w:ascii="Times New Roman" w:hAnsi="Times New Roman" w:cs="Times New Roman"/>
                <w:b/>
                <w:color w:val="000000"/>
                <w:sz w:val="24"/>
                <w:szCs w:val="24"/>
                <w:lang w:val="kk-KZ"/>
              </w:rPr>
              <w:lastRenderedPageBreak/>
              <w:t>әрекет</w:t>
            </w:r>
            <w:r w:rsidRPr="0033108F">
              <w:rPr>
                <w:rFonts w:ascii="Times New Roman" w:hAnsi="Times New Roman" w:cs="Times New Roman"/>
                <w:b/>
                <w:sz w:val="24"/>
                <w:szCs w:val="24"/>
                <w:lang w:val="kk-KZ"/>
              </w:rPr>
              <w:t>)</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Қозғалыс ойындары.</w:t>
            </w:r>
            <w:r w:rsidRPr="0033108F">
              <w:rPr>
                <w:rFonts w:ascii="Times New Roman" w:hAnsi="Times New Roman" w:cs="Times New Roman"/>
                <w:sz w:val="24"/>
                <w:szCs w:val="24"/>
                <w:lang w:val="kk-KZ"/>
              </w:rPr>
              <w:br/>
              <w:t>«Қасқұлақ» (Волк) (қазақ халық ойыны)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(қимыл белсенділігі,ойын</w:t>
            </w:r>
          </w:p>
          <w:p w14:paraId="4ACAD7C8" w14:textId="77777777" w:rsidR="00E774AF" w:rsidRPr="0033108F" w:rsidRDefault="00E774AF" w:rsidP="00E774AF">
            <w:pPr>
              <w:spacing w:after="0" w:line="240" w:lineRule="auto"/>
              <w:rPr>
                <w:rFonts w:ascii="Times New Roman" w:hAnsi="Times New Roman" w:cs="Times New Roman"/>
                <w:b/>
                <w:color w:val="000000"/>
                <w:sz w:val="24"/>
                <w:szCs w:val="24"/>
                <w:lang w:val="kk-KZ"/>
              </w:rPr>
            </w:pPr>
            <w:r w:rsidRPr="0033108F">
              <w:rPr>
                <w:rFonts w:ascii="Times New Roman" w:hAnsi="Times New Roman" w:cs="Times New Roman"/>
                <w:b/>
                <w:color w:val="000000"/>
                <w:sz w:val="24"/>
                <w:szCs w:val="24"/>
                <w:lang w:val="kk-KZ"/>
              </w:rPr>
              <w:t>әрекеті)</w:t>
            </w:r>
          </w:p>
          <w:p w14:paraId="62C4E926"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t>Еңбек қызметі.</w:t>
            </w:r>
            <w:r w:rsidRPr="0033108F">
              <w:rPr>
                <w:rFonts w:ascii="Times New Roman" w:hAnsi="Times New Roman" w:cs="Times New Roman"/>
                <w:sz w:val="24"/>
                <w:szCs w:val="24"/>
                <w:lang w:val="kk-KZ"/>
              </w:rPr>
              <w:br/>
              <w:t>Жолға су құю.</w:t>
            </w:r>
            <w:r w:rsidRPr="0033108F">
              <w:rPr>
                <w:rFonts w:ascii="Times New Roman" w:hAnsi="Times New Roman" w:cs="Times New Roman"/>
                <w:sz w:val="24"/>
                <w:szCs w:val="24"/>
                <w:lang w:val="kk-KZ"/>
              </w:rPr>
              <w:br/>
              <w:t>Тәрбиешімен бірге жауапкершілікпен жолға су құюды үйрету. Еңбек етуді тәрбиелеу.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(еңбек әрекеттері)</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 xml:space="preserve">Дидактикалық ойындар. </w:t>
            </w:r>
          </w:p>
          <w:p w14:paraId="37313A4F" w14:textId="77777777" w:rsidR="00E774AF" w:rsidRPr="004C272C" w:rsidRDefault="00E774AF" w:rsidP="00E774AF">
            <w:pPr>
              <w:spacing w:after="0" w:line="240" w:lineRule="auto"/>
              <w:rPr>
                <w:rFonts w:ascii="Times New Roman" w:hAnsi="Times New Roman" w:cs="Times New Roman"/>
                <w:bCs/>
                <w:sz w:val="24"/>
                <w:szCs w:val="24"/>
                <w:lang w:val="kk-KZ"/>
              </w:rPr>
            </w:pPr>
            <w:r w:rsidRPr="0033108F">
              <w:rPr>
                <w:rFonts w:ascii="Times New Roman" w:hAnsi="Times New Roman" w:cs="Times New Roman"/>
                <w:b/>
                <w:bCs/>
                <w:sz w:val="24"/>
                <w:szCs w:val="24"/>
                <w:lang w:val="kk-KZ"/>
              </w:rPr>
              <w:t>Тәжірибе мен эксперименттер.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 xml:space="preserve">«Шыныдағы </w:t>
            </w:r>
            <w:r w:rsidRPr="0033108F">
              <w:rPr>
                <w:rFonts w:ascii="Times New Roman" w:hAnsi="Times New Roman" w:cs="Times New Roman"/>
                <w:b/>
                <w:bCs/>
                <w:sz w:val="24"/>
                <w:szCs w:val="24"/>
                <w:lang w:val="kk-KZ"/>
              </w:rPr>
              <w:lastRenderedPageBreak/>
              <w:t>қысқы ертегі»</w:t>
            </w:r>
            <w:r w:rsidRPr="0033108F">
              <w:rPr>
                <w:rFonts w:ascii="Times New Roman" w:hAnsi="Times New Roman" w:cs="Times New Roman"/>
                <w:sz w:val="24"/>
                <w:szCs w:val="24"/>
                <w:lang w:val="kk-KZ"/>
              </w:rPr>
              <w:br/>
              <w:t>Балалардың шағын ертегіні құрастыруда талаптануын мадақтау, көргендерін айта білу (керемет жапырақтар, ғажайып гүлдер, өрнектер). Алдын –ала болатын қызметке қызығушылығын арттыру.</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зияткерлік дағдылар)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Өздігінен қызмет.</w:t>
            </w:r>
            <w:r w:rsidRPr="0033108F">
              <w:rPr>
                <w:rFonts w:ascii="Times New Roman" w:hAnsi="Times New Roman" w:cs="Times New Roman"/>
                <w:sz w:val="24"/>
                <w:szCs w:val="24"/>
                <w:lang w:val="kk-KZ"/>
              </w:rPr>
              <w:br/>
              <w:t>Ойында өз әрекетімен әріптес әрекетімен келістіре білуін дамыту.</w:t>
            </w:r>
            <w:r w:rsidRPr="0033108F">
              <w:rPr>
                <w:rFonts w:ascii="Times New Roman" w:hAnsi="Times New Roman" w:cs="Times New Roman"/>
                <w:sz w:val="24"/>
                <w:szCs w:val="24"/>
                <w:lang w:val="kk-KZ"/>
              </w:rPr>
              <w:br/>
            </w:r>
            <w:r w:rsidRPr="004C272C">
              <w:rPr>
                <w:rFonts w:ascii="Times New Roman" w:hAnsi="Times New Roman" w:cs="Times New Roman"/>
                <w:b/>
                <w:sz w:val="24"/>
                <w:szCs w:val="24"/>
                <w:lang w:val="kk-KZ"/>
              </w:rPr>
              <w:t>Сөздік жұмыс:</w:t>
            </w:r>
            <w:r w:rsidRPr="0033108F">
              <w:rPr>
                <w:rFonts w:ascii="Times New Roman" w:hAnsi="Times New Roman" w:cs="Times New Roman"/>
                <w:sz w:val="24"/>
                <w:szCs w:val="24"/>
                <w:lang w:val="kk-KZ"/>
              </w:rPr>
              <w:t xml:space="preserve"> </w:t>
            </w:r>
            <w:r w:rsidRPr="004C272C">
              <w:rPr>
                <w:rFonts w:ascii="Times New Roman" w:hAnsi="Times New Roman" w:cs="Times New Roman"/>
                <w:bCs/>
                <w:sz w:val="24"/>
                <w:szCs w:val="24"/>
                <w:lang w:val="kk-KZ"/>
              </w:rPr>
              <w:t>қарды</w:t>
            </w:r>
            <w:r>
              <w:rPr>
                <w:rFonts w:ascii="Times New Roman" w:hAnsi="Times New Roman" w:cs="Times New Roman"/>
                <w:bCs/>
                <w:sz w:val="24"/>
                <w:szCs w:val="24"/>
                <w:lang w:val="kk-KZ"/>
              </w:rPr>
              <w:t xml:space="preserve"> өрнектер</w:t>
            </w:r>
          </w:p>
          <w:p w14:paraId="7696CAED" w14:textId="77777777" w:rsidR="00E774AF" w:rsidRPr="004C272C" w:rsidRDefault="00E774AF" w:rsidP="00E774AF">
            <w:pPr>
              <w:spacing w:after="0" w:line="240" w:lineRule="auto"/>
              <w:rPr>
                <w:rFonts w:ascii="Times New Roman" w:hAnsi="Times New Roman" w:cs="Times New Roman"/>
                <w:bCs/>
                <w:sz w:val="24"/>
                <w:szCs w:val="24"/>
                <w:lang w:val="kk-KZ"/>
              </w:rPr>
            </w:pPr>
          </w:p>
          <w:p w14:paraId="11F3EB53"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5978121"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3041AEBF"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62D9B478"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4ED4CB0"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EA3E7C3"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60FEE5ED"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DC796E1"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CF41126"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sz w:val="24"/>
                <w:szCs w:val="24"/>
                <w:lang w:val="kk-KZ"/>
              </w:rPr>
              <w:br/>
            </w:r>
          </w:p>
          <w:p w14:paraId="1A42CFB9" w14:textId="77777777" w:rsidR="00E774AF" w:rsidRPr="0033108F" w:rsidRDefault="00E774AF" w:rsidP="00E774AF">
            <w:pPr>
              <w:pStyle w:val="a5"/>
              <w:rPr>
                <w:rFonts w:ascii="Times New Roman" w:hAnsi="Times New Roman" w:cs="Times New Roman"/>
                <w:b/>
                <w:bCs/>
                <w:sz w:val="24"/>
                <w:szCs w:val="24"/>
                <w:lang w:val="kk-KZ"/>
              </w:rPr>
            </w:pPr>
          </w:p>
          <w:p w14:paraId="1027BBC9" w14:textId="77777777" w:rsidR="00E774AF" w:rsidRPr="0033108F" w:rsidRDefault="00E774AF" w:rsidP="00E774AF">
            <w:pPr>
              <w:spacing w:after="0" w:line="240" w:lineRule="auto"/>
              <w:rPr>
                <w:rFonts w:ascii="Times New Roman" w:hAnsi="Times New Roman" w:cs="Times New Roman"/>
                <w:sz w:val="24"/>
                <w:szCs w:val="24"/>
                <w:lang w:val="kk-KZ" w:eastAsia="en-US"/>
              </w:rPr>
            </w:pPr>
          </w:p>
          <w:p w14:paraId="5F5BBDBF" w14:textId="77777777" w:rsidR="00E774AF" w:rsidRPr="0033108F" w:rsidRDefault="00E774AF" w:rsidP="00E774AF">
            <w:pPr>
              <w:spacing w:after="0" w:line="240" w:lineRule="auto"/>
              <w:rPr>
                <w:rFonts w:ascii="Times New Roman" w:hAnsi="Times New Roman" w:cs="Times New Roman"/>
                <w:sz w:val="24"/>
                <w:szCs w:val="24"/>
                <w:lang w:val="kk-KZ" w:eastAsia="en-US"/>
              </w:rPr>
            </w:pPr>
          </w:p>
          <w:p w14:paraId="5D8B3D46" w14:textId="77777777" w:rsidR="00E774AF" w:rsidRPr="0033108F" w:rsidRDefault="00E774AF" w:rsidP="00E774AF">
            <w:pPr>
              <w:spacing w:after="0" w:line="240" w:lineRule="auto"/>
              <w:rPr>
                <w:rFonts w:ascii="Times New Roman" w:hAnsi="Times New Roman" w:cs="Times New Roman"/>
                <w:sz w:val="24"/>
                <w:szCs w:val="24"/>
                <w:lang w:val="kk-KZ" w:eastAsia="en-US"/>
              </w:rPr>
            </w:pPr>
          </w:p>
          <w:p w14:paraId="41BA8E0E" w14:textId="77777777" w:rsidR="00E774AF" w:rsidRPr="0033108F" w:rsidRDefault="00E774AF" w:rsidP="00E774AF">
            <w:pPr>
              <w:spacing w:after="0" w:line="240" w:lineRule="auto"/>
              <w:rPr>
                <w:rFonts w:ascii="Times New Roman" w:hAnsi="Times New Roman" w:cs="Times New Roman"/>
                <w:sz w:val="24"/>
                <w:szCs w:val="24"/>
                <w:lang w:val="kk-KZ" w:eastAsia="en-US"/>
              </w:rPr>
            </w:pPr>
          </w:p>
        </w:tc>
        <w:tc>
          <w:tcPr>
            <w:tcW w:w="2583" w:type="dxa"/>
            <w:gridSpan w:val="2"/>
          </w:tcPr>
          <w:p w14:paraId="2CE890F2"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b/>
                <w:bCs/>
                <w:sz w:val="24"/>
                <w:szCs w:val="24"/>
                <w:lang w:val="kk-KZ"/>
              </w:rPr>
              <w:lastRenderedPageBreak/>
              <w:t>Қима қағаз №10. Бұрқасынды бақылау.</w:t>
            </w:r>
            <w:r w:rsidRPr="0033108F">
              <w:rPr>
                <w:rFonts w:ascii="Times New Roman" w:hAnsi="Times New Roman" w:cs="Times New Roman"/>
                <w:sz w:val="24"/>
                <w:szCs w:val="24"/>
                <w:lang w:val="kk-KZ"/>
              </w:rPr>
              <w:br/>
            </w:r>
            <w:r w:rsidRPr="0033108F">
              <w:rPr>
                <w:rFonts w:ascii="Times New Roman" w:hAnsi="Times New Roman" w:cs="Times New Roman"/>
                <w:iCs/>
                <w:sz w:val="24"/>
                <w:szCs w:val="24"/>
                <w:lang w:val="kk-KZ"/>
              </w:rPr>
              <w:t>Бақылау.</w:t>
            </w:r>
            <w:r w:rsidRPr="0033108F">
              <w:rPr>
                <w:rFonts w:ascii="Times New Roman" w:hAnsi="Times New Roman" w:cs="Times New Roman"/>
                <w:sz w:val="24"/>
                <w:szCs w:val="24"/>
                <w:lang w:val="kk-KZ"/>
              </w:rPr>
              <w:br/>
              <w:t>Бұрқасын туралы түсінікті қалыптастыру. Қатты жел, бұрқасын болған кезде аязды ауа соғады да, жүру қиындайды, бұлт күнді жауып әрбір жерде қарлы бұрқасын соғады.</w:t>
            </w:r>
            <w:r w:rsidRPr="0033108F">
              <w:rPr>
                <w:rFonts w:ascii="Times New Roman" w:hAnsi="Times New Roman" w:cs="Times New Roman"/>
                <w:sz w:val="24"/>
                <w:szCs w:val="24"/>
                <w:lang w:val="kk-KZ"/>
              </w:rPr>
              <w:br/>
              <w:t>Егер қар құйындатса – бұл табиғат құбылысы бұрқасын болып аталады.</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зияткерлік дағдылар)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Мақал.</w:t>
            </w:r>
            <w:r w:rsidRPr="0033108F">
              <w:rPr>
                <w:rFonts w:ascii="Times New Roman" w:hAnsi="Times New Roman" w:cs="Times New Roman"/>
                <w:sz w:val="24"/>
                <w:szCs w:val="24"/>
                <w:lang w:val="kk-KZ"/>
              </w:rPr>
              <w:br/>
              <w:t>Бұрқасын мен қарлы боран ақпанға келіп қонды.</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Ырым.</w:t>
            </w:r>
            <w:r w:rsidRPr="0033108F">
              <w:rPr>
                <w:rFonts w:ascii="Times New Roman" w:hAnsi="Times New Roman" w:cs="Times New Roman"/>
                <w:sz w:val="24"/>
                <w:szCs w:val="24"/>
                <w:lang w:val="kk-KZ"/>
              </w:rPr>
              <w:br/>
              <w:t>Қыста бұрқасын болса-жазда жауын-шашын болады.</w:t>
            </w:r>
          </w:p>
          <w:p w14:paraId="710D4FEE"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w:t>
            </w:r>
            <w:r w:rsidRPr="0033108F">
              <w:rPr>
                <w:rFonts w:ascii="Times New Roman" w:hAnsi="Times New Roman" w:cs="Times New Roman"/>
                <w:b/>
                <w:color w:val="000000"/>
                <w:sz w:val="24"/>
                <w:szCs w:val="24"/>
                <w:lang w:val="kk-KZ"/>
              </w:rPr>
              <w:t>коммуникативтік  әрекет</w:t>
            </w:r>
            <w:r w:rsidRPr="0033108F">
              <w:rPr>
                <w:rFonts w:ascii="Times New Roman" w:hAnsi="Times New Roman" w:cs="Times New Roman"/>
                <w:b/>
                <w:sz w:val="24"/>
                <w:szCs w:val="24"/>
                <w:lang w:val="kk-KZ"/>
              </w:rPr>
              <w:t>)</w:t>
            </w:r>
          </w:p>
          <w:p w14:paraId="26C04A42"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t>Қозғалыс ойыны.</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«Қарлы әткеншек»</w:t>
            </w:r>
            <w:r w:rsidRPr="0033108F">
              <w:rPr>
                <w:rFonts w:ascii="Times New Roman" w:hAnsi="Times New Roman" w:cs="Times New Roman"/>
                <w:sz w:val="24"/>
                <w:szCs w:val="24"/>
                <w:lang w:val="kk-KZ"/>
              </w:rPr>
              <w:br/>
              <w:t xml:space="preserve">Берілген қарқында қолдарынан ұстап </w:t>
            </w:r>
            <w:r w:rsidRPr="0033108F">
              <w:rPr>
                <w:rFonts w:ascii="Times New Roman" w:hAnsi="Times New Roman" w:cs="Times New Roman"/>
                <w:sz w:val="24"/>
                <w:szCs w:val="24"/>
                <w:lang w:val="kk-KZ"/>
              </w:rPr>
              <w:lastRenderedPageBreak/>
              <w:t>шеңбер бойынша жүре білуін бекіту (жылдам, баяу, басқа жаққа және т.б.). Ойында жинақылық пен дербестілікті тәрбиелеу.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(қимыл белсенділігі,ойын</w:t>
            </w:r>
          </w:p>
          <w:p w14:paraId="39ED95ED" w14:textId="77777777" w:rsidR="00E774AF" w:rsidRPr="0033108F" w:rsidRDefault="00E774AF" w:rsidP="00E774AF">
            <w:pPr>
              <w:spacing w:after="0" w:line="240" w:lineRule="auto"/>
              <w:rPr>
                <w:rFonts w:ascii="Times New Roman" w:hAnsi="Times New Roman" w:cs="Times New Roman"/>
                <w:b/>
                <w:color w:val="000000"/>
                <w:sz w:val="24"/>
                <w:szCs w:val="24"/>
                <w:lang w:val="kk-KZ"/>
              </w:rPr>
            </w:pPr>
            <w:r w:rsidRPr="0033108F">
              <w:rPr>
                <w:rFonts w:ascii="Times New Roman" w:hAnsi="Times New Roman" w:cs="Times New Roman"/>
                <w:b/>
                <w:color w:val="000000"/>
                <w:sz w:val="24"/>
                <w:szCs w:val="24"/>
                <w:lang w:val="kk-KZ"/>
              </w:rPr>
              <w:t>әрекеті)</w:t>
            </w:r>
          </w:p>
          <w:p w14:paraId="6A9D77AB"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t>Еңбек қызметі.</w:t>
            </w:r>
            <w:r w:rsidRPr="0033108F">
              <w:rPr>
                <w:rFonts w:ascii="Times New Roman" w:hAnsi="Times New Roman" w:cs="Times New Roman"/>
                <w:sz w:val="24"/>
                <w:szCs w:val="24"/>
                <w:lang w:val="kk-KZ"/>
              </w:rPr>
              <w:br/>
              <w:t>Балаларды бала-бақша ауласындағы телімдерде жолдарды сыпыруға және тазалауға үйрету. Телімдегі тәртіп пен тазалықтан разылық сезімін қалыптастыру.</w:t>
            </w:r>
            <w:r w:rsidRPr="0033108F">
              <w:rPr>
                <w:rFonts w:ascii="Times New Roman" w:hAnsi="Times New Roman" w:cs="Times New Roman"/>
                <w:sz w:val="24"/>
                <w:szCs w:val="24"/>
                <w:lang w:val="kk-KZ"/>
              </w:rPr>
              <w:br/>
            </w:r>
            <w:r w:rsidRPr="0033108F">
              <w:rPr>
                <w:rFonts w:ascii="Times New Roman" w:hAnsi="Times New Roman" w:cs="Times New Roman"/>
                <w:b/>
                <w:color w:val="000000"/>
                <w:sz w:val="24"/>
                <w:szCs w:val="24"/>
                <w:lang w:val="kk-KZ"/>
              </w:rPr>
              <w:t>(еңбек әрекеттері)</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 xml:space="preserve">Дидактикалық ойындар. </w:t>
            </w:r>
          </w:p>
          <w:p w14:paraId="3604BB68"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t>Тәжірибе мен эксперименттер.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Тәжірибе. </w:t>
            </w:r>
          </w:p>
          <w:p w14:paraId="6E9647EA"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sz w:val="24"/>
                <w:szCs w:val="24"/>
                <w:lang w:val="kk-KZ"/>
              </w:rPr>
              <w:t>Шарбақ. Пен күркелердің маңында омбылар болатынын анықтау.</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Қорытынды.</w:t>
            </w:r>
          </w:p>
          <w:p w14:paraId="1651D29F" w14:textId="77777777" w:rsidR="00E774A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Шарбақ пен күркеге жел соққан.</w:t>
            </w:r>
            <w:r w:rsidRPr="0033108F">
              <w:rPr>
                <w:rFonts w:ascii="Times New Roman" w:hAnsi="Times New Roman" w:cs="Times New Roman"/>
                <w:sz w:val="24"/>
                <w:szCs w:val="24"/>
                <w:lang w:val="kk-KZ"/>
              </w:rPr>
              <w:br/>
              <w:t>«Бұрқасын кезіндегі өзгешіліктерді ата».</w:t>
            </w:r>
            <w:r w:rsidRPr="0033108F">
              <w:rPr>
                <w:rFonts w:ascii="Times New Roman" w:hAnsi="Times New Roman" w:cs="Times New Roman"/>
                <w:sz w:val="24"/>
                <w:szCs w:val="24"/>
                <w:lang w:val="kk-KZ"/>
              </w:rPr>
              <w:br/>
              <w:t xml:space="preserve">Өз ойларын айта білу, </w:t>
            </w:r>
            <w:r w:rsidRPr="0033108F">
              <w:rPr>
                <w:rFonts w:ascii="Times New Roman" w:hAnsi="Times New Roman" w:cs="Times New Roman"/>
                <w:sz w:val="24"/>
                <w:szCs w:val="24"/>
                <w:lang w:val="kk-KZ"/>
              </w:rPr>
              <w:lastRenderedPageBreak/>
              <w:t>сөзін, ақылын дамыту, білімін бекіту.</w:t>
            </w:r>
            <w:r w:rsidRPr="0033108F">
              <w:rPr>
                <w:rFonts w:ascii="Times New Roman" w:hAnsi="Times New Roman" w:cs="Times New Roman"/>
                <w:sz w:val="24"/>
                <w:szCs w:val="24"/>
                <w:lang w:val="kk-KZ"/>
              </w:rPr>
              <w:br/>
              <w:t>(</w:t>
            </w:r>
            <w:r w:rsidRPr="0033108F">
              <w:rPr>
                <w:rFonts w:ascii="Times New Roman" w:hAnsi="Times New Roman" w:cs="Times New Roman"/>
                <w:b/>
                <w:sz w:val="24"/>
                <w:szCs w:val="24"/>
                <w:lang w:val="kk-KZ"/>
              </w:rPr>
              <w:t xml:space="preserve">танымдық </w:t>
            </w:r>
            <w:r w:rsidRPr="0033108F">
              <w:rPr>
                <w:rFonts w:ascii="Times New Roman" w:hAnsi="Times New Roman" w:cs="Times New Roman"/>
                <w:b/>
                <w:color w:val="000000"/>
                <w:sz w:val="24"/>
                <w:szCs w:val="24"/>
                <w:lang w:val="kk-KZ"/>
              </w:rPr>
              <w:t>зияткерлік дағдылар)</w:t>
            </w:r>
            <w:r w:rsidRPr="0033108F">
              <w:rPr>
                <w:rFonts w:ascii="Times New Roman" w:hAnsi="Times New Roman" w:cs="Times New Roman"/>
                <w:sz w:val="24"/>
                <w:szCs w:val="24"/>
                <w:lang w:val="kk-KZ"/>
              </w:rPr>
              <w:br/>
            </w:r>
            <w:r w:rsidRPr="0033108F">
              <w:rPr>
                <w:rFonts w:ascii="Times New Roman" w:hAnsi="Times New Roman" w:cs="Times New Roman"/>
                <w:b/>
                <w:bCs/>
                <w:sz w:val="24"/>
                <w:szCs w:val="24"/>
                <w:lang w:val="kk-KZ"/>
              </w:rPr>
              <w:t>Өздігінен қызмет.</w:t>
            </w:r>
            <w:r w:rsidRPr="0033108F">
              <w:rPr>
                <w:rFonts w:ascii="Times New Roman" w:hAnsi="Times New Roman" w:cs="Times New Roman"/>
                <w:sz w:val="24"/>
                <w:szCs w:val="24"/>
                <w:lang w:val="kk-KZ"/>
              </w:rPr>
              <w:br/>
              <w:t xml:space="preserve">Бала қоғамы өмірінің ұйымдастыру формасы ретінде </w:t>
            </w:r>
            <w:r w:rsidR="006C02B8">
              <w:fldChar w:fldCharType="begin"/>
            </w:r>
            <w:r w:rsidR="006C02B8" w:rsidRPr="006C02B8">
              <w:rPr>
                <w:lang w:val="kk-KZ"/>
              </w:rPr>
              <w:instrText xml:space="preserve"> HYPERLINK "http://topuch.ru/isamerzimdi-jospar-17-saba/index.html" \o "Қысқамерзімді жоспар №17 сабақ" </w:instrText>
            </w:r>
            <w:r w:rsidR="006C02B8">
              <w:fldChar w:fldCharType="separate"/>
            </w:r>
            <w:r w:rsidRPr="0033108F">
              <w:rPr>
                <w:rFonts w:ascii="Times New Roman" w:hAnsi="Times New Roman" w:cs="Times New Roman"/>
                <w:sz w:val="24"/>
                <w:szCs w:val="24"/>
                <w:lang w:val="kk-KZ"/>
              </w:rPr>
              <w:t>ойынды дамытуына</w:t>
            </w:r>
            <w:r w:rsidR="006C02B8">
              <w:rPr>
                <w:rFonts w:ascii="Times New Roman" w:hAnsi="Times New Roman" w:cs="Times New Roman"/>
                <w:sz w:val="24"/>
                <w:szCs w:val="24"/>
                <w:lang w:val="kk-KZ"/>
              </w:rPr>
              <w:fldChar w:fldCharType="end"/>
            </w:r>
            <w:r w:rsidRPr="0033108F">
              <w:rPr>
                <w:rFonts w:ascii="Times New Roman" w:hAnsi="Times New Roman" w:cs="Times New Roman"/>
                <w:sz w:val="24"/>
                <w:szCs w:val="24"/>
                <w:lang w:val="kk-KZ"/>
              </w:rPr>
              <w:t>, бірқалыпты балалық ойын бірлестігінің пайда болуына және нығайтуына, балалардың өзара қарым-қатынастарын қалыптастыруына, сондай-ақ ойындық бірлестігінің болуына себеп болу.</w:t>
            </w:r>
          </w:p>
          <w:p w14:paraId="5C09E5EB" w14:textId="77777777" w:rsidR="00E774AF" w:rsidRPr="0033108F" w:rsidRDefault="00E774AF" w:rsidP="00E774AF">
            <w:pPr>
              <w:spacing w:after="0" w:line="240" w:lineRule="auto"/>
              <w:rPr>
                <w:rFonts w:ascii="Times New Roman" w:hAnsi="Times New Roman" w:cs="Times New Roman"/>
                <w:b/>
                <w:bCs/>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шарбақ, күркелер, </w:t>
            </w:r>
            <w:r w:rsidRPr="0033108F">
              <w:rPr>
                <w:rFonts w:ascii="Times New Roman" w:hAnsi="Times New Roman" w:cs="Times New Roman"/>
                <w:sz w:val="24"/>
                <w:szCs w:val="24"/>
                <w:lang w:val="kk-KZ"/>
              </w:rPr>
              <w:t>омбылар</w:t>
            </w:r>
            <w:r>
              <w:rPr>
                <w:rFonts w:ascii="Times New Roman" w:hAnsi="Times New Roman" w:cs="Times New Roman"/>
                <w:sz w:val="24"/>
                <w:szCs w:val="24"/>
                <w:lang w:val="kk-KZ"/>
              </w:rPr>
              <w:t>,  бұрқасын</w:t>
            </w:r>
            <w:r w:rsidRPr="0033108F">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br/>
            </w:r>
            <w:r w:rsidRPr="0033108F">
              <w:rPr>
                <w:rFonts w:ascii="Times New Roman" w:hAnsi="Times New Roman" w:cs="Times New Roman"/>
                <w:sz w:val="24"/>
                <w:szCs w:val="24"/>
                <w:lang w:val="kk-KZ"/>
              </w:rPr>
              <w:br/>
            </w:r>
          </w:p>
          <w:p w14:paraId="02C63F24"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0A710898"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D6371C2"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B0FF555"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0E43B4FB"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5682BCFA"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0989AB5"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2974146E"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65409168" w14:textId="77777777" w:rsidR="00E774AF" w:rsidRPr="0033108F" w:rsidRDefault="00E774AF" w:rsidP="00E774AF">
            <w:pPr>
              <w:spacing w:after="0" w:line="240" w:lineRule="auto"/>
              <w:rPr>
                <w:rFonts w:ascii="Times New Roman" w:hAnsi="Times New Roman" w:cs="Times New Roman"/>
                <w:b/>
                <w:bCs/>
                <w:sz w:val="24"/>
                <w:szCs w:val="24"/>
                <w:lang w:val="kk-KZ"/>
              </w:rPr>
            </w:pPr>
          </w:p>
          <w:p w14:paraId="79172DA0" w14:textId="77777777" w:rsidR="00E774AF" w:rsidRPr="0033108F" w:rsidRDefault="00E774AF" w:rsidP="00E774AF">
            <w:pPr>
              <w:spacing w:after="0" w:line="240" w:lineRule="auto"/>
              <w:rPr>
                <w:rFonts w:ascii="Times New Roman" w:hAnsi="Times New Roman" w:cs="Times New Roman"/>
                <w:b/>
                <w:bCs/>
                <w:sz w:val="24"/>
                <w:szCs w:val="24"/>
                <w:lang w:val="kk-KZ"/>
              </w:rPr>
            </w:pPr>
          </w:p>
        </w:tc>
      </w:tr>
      <w:tr w:rsidR="00E774AF" w:rsidRPr="006C56A9" w14:paraId="51D34AFD" w14:textId="77777777" w:rsidTr="00E774AF">
        <w:trPr>
          <w:trHeight w:val="629"/>
        </w:trPr>
        <w:tc>
          <w:tcPr>
            <w:tcW w:w="2402" w:type="dxa"/>
          </w:tcPr>
          <w:p w14:paraId="372C4DF8"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Серуеннен оралу</w:t>
            </w:r>
          </w:p>
        </w:tc>
        <w:tc>
          <w:tcPr>
            <w:tcW w:w="12482" w:type="dxa"/>
            <w:gridSpan w:val="10"/>
          </w:tcPr>
          <w:p w14:paraId="39B8009B"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Топқа оралу кезінде жылдам қатарға тұруды дағдыландыру.</w:t>
            </w:r>
          </w:p>
          <w:p w14:paraId="62FC0828"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Асықпай бір-бірін итермей жүруді үйрету. </w:t>
            </w:r>
            <w:r w:rsidRPr="0033108F">
              <w:rPr>
                <w:rFonts w:ascii="Times New Roman" w:hAnsi="Times New Roman" w:cs="Times New Roman"/>
                <w:b/>
                <w:sz w:val="24"/>
                <w:szCs w:val="24"/>
                <w:lang w:val="kk-KZ"/>
              </w:rPr>
              <w:t>(</w:t>
            </w:r>
            <w:r w:rsidRPr="0033108F">
              <w:rPr>
                <w:rFonts w:ascii="Times New Roman" w:hAnsi="Times New Roman" w:cs="Times New Roman"/>
                <w:b/>
                <w:color w:val="000000"/>
                <w:sz w:val="24"/>
                <w:szCs w:val="24"/>
                <w:lang w:val="kk-KZ"/>
              </w:rPr>
              <w:t>қимыл белсенділігі</w:t>
            </w:r>
            <w:r w:rsidRPr="0033108F">
              <w:rPr>
                <w:rFonts w:ascii="Times New Roman" w:hAnsi="Times New Roman" w:cs="Times New Roman"/>
                <w:b/>
                <w:sz w:val="24"/>
                <w:szCs w:val="24"/>
                <w:lang w:val="kk-KZ"/>
              </w:rPr>
              <w:t>)</w:t>
            </w:r>
            <w:r w:rsidRPr="0033108F">
              <w:rPr>
                <w:rFonts w:ascii="Times New Roman" w:hAnsi="Times New Roman" w:cs="Times New Roman"/>
                <w:sz w:val="24"/>
                <w:szCs w:val="24"/>
                <w:lang w:val="kk-KZ"/>
              </w:rPr>
              <w:t xml:space="preserve"> </w:t>
            </w:r>
          </w:p>
          <w:p w14:paraId="79D1DC2A"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sz w:val="24"/>
                <w:szCs w:val="24"/>
                <w:lang w:val="kk-KZ"/>
              </w:rPr>
              <w:t>Топта киетін аяқ киімдерін өз бетінше ауыстырып,</w:t>
            </w:r>
            <w:r>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t>киюін қалыптастыру.</w:t>
            </w:r>
          </w:p>
          <w:p w14:paraId="02F83E35"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Дәретханаға баруды, дұрыс отыруды үйрету .</w:t>
            </w:r>
          </w:p>
          <w:p w14:paraId="08772FFA"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Қолдарын жууға,сүлгімен сүртінуді үйрету. </w:t>
            </w:r>
            <w:r w:rsidRPr="0033108F">
              <w:rPr>
                <w:rFonts w:ascii="Times New Roman" w:hAnsi="Times New Roman" w:cs="Times New Roman"/>
                <w:b/>
                <w:sz w:val="24"/>
                <w:szCs w:val="24"/>
                <w:lang w:val="kk-KZ"/>
              </w:rPr>
              <w:t>(Өзіне-өзі қызымет ету дағдылары,</w:t>
            </w:r>
            <w:r w:rsidRPr="0033108F">
              <w:rPr>
                <w:rFonts w:ascii="Times New Roman" w:hAnsi="Times New Roman" w:cs="Times New Roman"/>
                <w:b/>
                <w:bCs/>
                <w:sz w:val="24"/>
                <w:szCs w:val="24"/>
                <w:lang w:val="kk-KZ"/>
              </w:rPr>
              <w:t xml:space="preserve"> дербес ойын әрекеті).</w:t>
            </w:r>
          </w:p>
          <w:p w14:paraId="5F78508E"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Тазалықтың досы –</w:t>
            </w:r>
          </w:p>
          <w:p w14:paraId="25B7340A"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Су дегенің осы.</w:t>
            </w:r>
          </w:p>
          <w:p w14:paraId="005433BC"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Сабындаған кезінде,</w:t>
            </w:r>
          </w:p>
          <w:p w14:paraId="39516D71" w14:textId="77777777" w:rsidR="00E774A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sz w:val="24"/>
                <w:szCs w:val="24"/>
                <w:lang w:val="kk-KZ"/>
              </w:rPr>
              <w:t xml:space="preserve">Ашытады көзіңді. </w:t>
            </w:r>
            <w:r w:rsidRPr="0033108F">
              <w:rPr>
                <w:rFonts w:ascii="Times New Roman" w:hAnsi="Times New Roman" w:cs="Times New Roman"/>
                <w:b/>
                <w:sz w:val="24"/>
                <w:szCs w:val="24"/>
                <w:lang w:val="kk-KZ"/>
              </w:rPr>
              <w:t>(</w:t>
            </w:r>
            <w:r w:rsidRPr="0033108F">
              <w:rPr>
                <w:rFonts w:ascii="Times New Roman" w:hAnsi="Times New Roman" w:cs="Times New Roman"/>
                <w:b/>
                <w:color w:val="000000"/>
                <w:sz w:val="24"/>
                <w:szCs w:val="24"/>
                <w:lang w:val="kk-KZ"/>
              </w:rPr>
              <w:t>коммуникативтік  әрекет</w:t>
            </w:r>
            <w:r w:rsidRPr="0033108F">
              <w:rPr>
                <w:rFonts w:ascii="Times New Roman" w:hAnsi="Times New Roman" w:cs="Times New Roman"/>
                <w:b/>
                <w:sz w:val="24"/>
                <w:szCs w:val="24"/>
                <w:lang w:val="kk-KZ"/>
              </w:rPr>
              <w:t>)</w:t>
            </w:r>
          </w:p>
          <w:p w14:paraId="03E06019" w14:textId="77777777" w:rsidR="00E774AF" w:rsidRPr="0033108F" w:rsidRDefault="00E774AF" w:rsidP="00E774AF">
            <w:pPr>
              <w:spacing w:after="0" w:line="240" w:lineRule="auto"/>
              <w:rPr>
                <w:rFonts w:ascii="Times New Roman" w:hAnsi="Times New Roman" w:cs="Times New Roman"/>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sz w:val="24"/>
                <w:szCs w:val="24"/>
                <w:lang w:val="kk-KZ"/>
              </w:rPr>
              <w:t xml:space="preserve"> сүлгі</w:t>
            </w:r>
            <w:r>
              <w:rPr>
                <w:rFonts w:ascii="Times New Roman" w:hAnsi="Times New Roman" w:cs="Times New Roman"/>
                <w:sz w:val="24"/>
                <w:szCs w:val="24"/>
                <w:lang w:val="kk-KZ"/>
              </w:rPr>
              <w:t>, сабын</w:t>
            </w:r>
          </w:p>
        </w:tc>
      </w:tr>
      <w:tr w:rsidR="00E774AF" w:rsidRPr="006C02B8" w14:paraId="1306FAC3" w14:textId="77777777" w:rsidTr="00E774AF">
        <w:trPr>
          <w:trHeight w:val="870"/>
        </w:trPr>
        <w:tc>
          <w:tcPr>
            <w:tcW w:w="2402" w:type="dxa"/>
          </w:tcPr>
          <w:p w14:paraId="31F0B6AF"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Түскі ас</w:t>
            </w:r>
          </w:p>
        </w:tc>
        <w:tc>
          <w:tcPr>
            <w:tcW w:w="12482" w:type="dxa"/>
            <w:gridSpan w:val="10"/>
          </w:tcPr>
          <w:p w14:paraId="7A9D2B31"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Тамақтану</w:t>
            </w:r>
            <w:r w:rsidRPr="0033108F">
              <w:rPr>
                <w:rFonts w:ascii="Times New Roman" w:hAnsi="Times New Roman" w:cs="Times New Roman"/>
                <w:b/>
                <w:sz w:val="24"/>
                <w:szCs w:val="24"/>
                <w:lang w:val="kk-KZ"/>
              </w:rPr>
              <w:t xml:space="preserve"> </w:t>
            </w:r>
            <w:r w:rsidRPr="0033108F">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7A8EEBE9"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(мәдени-гигиеналық дағдылар,өзіне –өзі қызымет ету,еңбек әрекеті)</w:t>
            </w:r>
          </w:p>
          <w:p w14:paraId="57FD4640" w14:textId="77777777" w:rsidR="00E774AF" w:rsidRPr="0033108F" w:rsidRDefault="00E774AF" w:rsidP="00E774AF">
            <w:pPr>
              <w:tabs>
                <w:tab w:val="left" w:pos="1770"/>
              </w:tabs>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 xml:space="preserve">Ереже: </w:t>
            </w:r>
            <w:r w:rsidRPr="0033108F">
              <w:rPr>
                <w:rFonts w:ascii="Times New Roman" w:hAnsi="Times New Roman" w:cs="Times New Roman"/>
                <w:sz w:val="24"/>
                <w:szCs w:val="24"/>
                <w:lang w:val="kk-KZ"/>
              </w:rPr>
              <w:tab/>
            </w:r>
          </w:p>
          <w:p w14:paraId="2A7CE1CA"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Тамақ ішер кез келді,</w:t>
            </w:r>
          </w:p>
          <w:p w14:paraId="13EEC260"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Сөйлемейміз,күлмейміз.</w:t>
            </w:r>
          </w:p>
          <w:p w14:paraId="49A394FF"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lastRenderedPageBreak/>
              <w:t>Астан басқа өзгені,</w:t>
            </w:r>
          </w:p>
          <w:p w14:paraId="2397D65A"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Көзімізге ілмейміз.(</w:t>
            </w:r>
            <w:r w:rsidRPr="0033108F">
              <w:rPr>
                <w:rFonts w:ascii="Times New Roman" w:hAnsi="Times New Roman" w:cs="Times New Roman"/>
                <w:b/>
                <w:color w:val="000000"/>
                <w:sz w:val="24"/>
                <w:szCs w:val="24"/>
                <w:lang w:val="kk-KZ"/>
              </w:rPr>
              <w:t>коммуникативтік  әрекет</w:t>
            </w:r>
            <w:r w:rsidRPr="0033108F">
              <w:rPr>
                <w:rFonts w:ascii="Times New Roman" w:hAnsi="Times New Roman" w:cs="Times New Roman"/>
                <w:b/>
                <w:sz w:val="24"/>
                <w:szCs w:val="24"/>
                <w:lang w:val="kk-KZ"/>
              </w:rPr>
              <w:t>)</w:t>
            </w:r>
            <w:r>
              <w:rPr>
                <w:rFonts w:ascii="Times New Roman" w:hAnsi="Times New Roman" w:cs="Times New Roman"/>
                <w:b/>
                <w:sz w:val="24"/>
                <w:szCs w:val="24"/>
                <w:lang w:val="kk-KZ"/>
              </w:rPr>
              <w:t>.</w:t>
            </w:r>
            <w:r w:rsidRPr="0033108F">
              <w:rPr>
                <w:rFonts w:ascii="Times New Roman" w:hAnsi="Times New Roman" w:cs="Times New Roman"/>
                <w:sz w:val="24"/>
                <w:szCs w:val="24"/>
                <w:lang w:val="kk-KZ"/>
              </w:rPr>
              <w:t xml:space="preserve"> </w:t>
            </w:r>
            <w:r w:rsidRPr="004C272C">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4C272C">
              <w:rPr>
                <w:rFonts w:ascii="Times New Roman" w:hAnsi="Times New Roman" w:cs="Times New Roman"/>
                <w:sz w:val="24"/>
                <w:szCs w:val="24"/>
                <w:lang w:val="kk-KZ"/>
              </w:rPr>
              <w:t>ас болсын, рахмет</w:t>
            </w:r>
          </w:p>
        </w:tc>
      </w:tr>
      <w:tr w:rsidR="00E774AF" w:rsidRPr="0033108F" w14:paraId="27BAE487" w14:textId="77777777" w:rsidTr="00E774AF">
        <w:trPr>
          <w:trHeight w:val="595"/>
        </w:trPr>
        <w:tc>
          <w:tcPr>
            <w:tcW w:w="2402" w:type="dxa"/>
          </w:tcPr>
          <w:p w14:paraId="0DCEC9EF"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Күндізгі ұйқы</w:t>
            </w:r>
          </w:p>
        </w:tc>
        <w:tc>
          <w:tcPr>
            <w:tcW w:w="12482" w:type="dxa"/>
            <w:gridSpan w:val="10"/>
          </w:tcPr>
          <w:p w14:paraId="5125870D"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33108F">
              <w:rPr>
                <w:rFonts w:ascii="Times New Roman" w:hAnsi="Times New Roman" w:cs="Times New Roman"/>
                <w:b/>
                <w:color w:val="000000"/>
                <w:sz w:val="24"/>
                <w:szCs w:val="24"/>
                <w:lang w:val="kk-KZ"/>
              </w:rPr>
              <w:t>(өзіне –өзі</w:t>
            </w:r>
            <w:r w:rsidRPr="0033108F">
              <w:rPr>
                <w:rFonts w:ascii="Times New Roman" w:hAnsi="Times New Roman" w:cs="Times New Roman"/>
                <w:color w:val="000000"/>
                <w:sz w:val="24"/>
                <w:szCs w:val="24"/>
                <w:lang w:val="kk-KZ"/>
              </w:rPr>
              <w:t xml:space="preserve"> </w:t>
            </w:r>
            <w:r w:rsidRPr="0033108F">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33108F">
              <w:rPr>
                <w:rFonts w:ascii="Times New Roman" w:hAnsi="Times New Roman" w:cs="Times New Roman"/>
                <w:color w:val="000000"/>
                <w:sz w:val="24"/>
                <w:szCs w:val="24"/>
                <w:lang w:val="kk-KZ"/>
              </w:rPr>
              <w:t>).Балаларың тыныш ұйықтау үшін жайлы баяу музыка тыңдау.</w:t>
            </w:r>
            <w:r w:rsidRPr="0033108F">
              <w:rPr>
                <w:rFonts w:ascii="Times New Roman" w:hAnsi="Times New Roman" w:cs="Times New Roman"/>
                <w:b/>
                <w:color w:val="000000"/>
                <w:sz w:val="24"/>
                <w:szCs w:val="24"/>
                <w:lang w:val="kk-KZ"/>
              </w:rPr>
              <w:t xml:space="preserve"> Коммуникативтік, шығармашылық әрекет</w:t>
            </w:r>
            <w:r w:rsidRPr="0033108F">
              <w:rPr>
                <w:rFonts w:ascii="Times New Roman" w:hAnsi="Times New Roman" w:cs="Times New Roman"/>
                <w:color w:val="000000"/>
                <w:sz w:val="24"/>
                <w:szCs w:val="24"/>
                <w:lang w:val="kk-KZ"/>
              </w:rPr>
              <w:t>.</w:t>
            </w:r>
            <w:r w:rsidRPr="004C272C">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тәтті ұ</w:t>
            </w:r>
            <w:r w:rsidRPr="00F72206">
              <w:rPr>
                <w:rFonts w:ascii="Times New Roman" w:hAnsi="Times New Roman" w:cs="Times New Roman"/>
                <w:sz w:val="24"/>
                <w:szCs w:val="24"/>
                <w:lang w:val="kk-KZ"/>
              </w:rPr>
              <w:t>йқы</w:t>
            </w:r>
          </w:p>
        </w:tc>
      </w:tr>
      <w:tr w:rsidR="00E774AF" w:rsidRPr="00F72206" w14:paraId="470CF01B" w14:textId="77777777" w:rsidTr="00E774AF">
        <w:trPr>
          <w:trHeight w:val="1365"/>
        </w:trPr>
        <w:tc>
          <w:tcPr>
            <w:tcW w:w="2402" w:type="dxa"/>
          </w:tcPr>
          <w:p w14:paraId="47DDCA9C"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Біртіндеп ұйқыдан ояту,сауықтыру шаралары</w:t>
            </w:r>
          </w:p>
        </w:tc>
        <w:tc>
          <w:tcPr>
            <w:tcW w:w="12482" w:type="dxa"/>
            <w:gridSpan w:val="10"/>
          </w:tcPr>
          <w:p w14:paraId="22B2AC06" w14:textId="77777777" w:rsidR="00E774AF" w:rsidRPr="0033108F" w:rsidRDefault="00E774AF" w:rsidP="00E774AF">
            <w:pPr>
              <w:spacing w:after="0" w:line="240" w:lineRule="auto"/>
              <w:ind w:left="137"/>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Музыкамен біртіндеп ұйқыдан ояту</w:t>
            </w:r>
            <w:r w:rsidRPr="0033108F">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w:t>
            </w:r>
            <w:r w:rsidRPr="0033108F">
              <w:rPr>
                <w:rFonts w:ascii="Times New Roman" w:hAnsi="Times New Roman" w:cs="Times New Roman"/>
                <w:b/>
                <w:color w:val="000000"/>
                <w:sz w:val="24"/>
                <w:szCs w:val="24"/>
                <w:lang w:val="kk-KZ"/>
              </w:rPr>
              <w:t>шығармашылық әрекет</w:t>
            </w:r>
            <w:r>
              <w:rPr>
                <w:rFonts w:ascii="Times New Roman" w:hAnsi="Times New Roman" w:cs="Times New Roman"/>
                <w:b/>
                <w:color w:val="000000"/>
                <w:sz w:val="24"/>
                <w:szCs w:val="24"/>
                <w:lang w:val="kk-KZ"/>
              </w:rPr>
              <w:t>)</w:t>
            </w:r>
          </w:p>
          <w:p w14:paraId="3B7E247E" w14:textId="77777777" w:rsidR="00E774AF" w:rsidRPr="0033108F" w:rsidRDefault="00E774AF" w:rsidP="00E774AF">
            <w:pPr>
              <w:spacing w:after="0" w:line="240" w:lineRule="auto"/>
              <w:ind w:left="137"/>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33108F">
              <w:rPr>
                <w:rFonts w:ascii="Times New Roman" w:hAnsi="Times New Roman" w:cs="Times New Roman"/>
                <w:b/>
                <w:color w:val="000000"/>
                <w:sz w:val="24"/>
                <w:szCs w:val="24"/>
                <w:lang w:val="kk-KZ"/>
              </w:rPr>
              <w:t>қимыл белсенділігі</w:t>
            </w:r>
          </w:p>
          <w:p w14:paraId="714AC618" w14:textId="77777777" w:rsidR="00E774AF" w:rsidRPr="0033108F" w:rsidRDefault="00E774AF" w:rsidP="00E774AF">
            <w:pPr>
              <w:spacing w:after="0" w:line="240" w:lineRule="auto"/>
              <w:ind w:left="137"/>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33108F">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w:t>
            </w:r>
            <w:r w:rsidRPr="0033108F">
              <w:rPr>
                <w:rFonts w:ascii="Times New Roman" w:hAnsi="Times New Roman" w:cs="Times New Roman"/>
                <w:b/>
                <w:color w:val="000000"/>
                <w:sz w:val="24"/>
                <w:szCs w:val="24"/>
                <w:lang w:val="kk-KZ"/>
              </w:rPr>
              <w:t>Өзіне-өзі қызмет көрсету, ірі және ұсақ моторикаларын дамыту,</w:t>
            </w:r>
            <w:r>
              <w:rPr>
                <w:rFonts w:ascii="Times New Roman" w:hAnsi="Times New Roman" w:cs="Times New Roman"/>
                <w:b/>
                <w:color w:val="000000"/>
                <w:sz w:val="24"/>
                <w:szCs w:val="24"/>
                <w:lang w:val="kk-KZ"/>
              </w:rPr>
              <w:t xml:space="preserve"> </w:t>
            </w:r>
            <w:r w:rsidRPr="0033108F">
              <w:rPr>
                <w:rFonts w:ascii="Times New Roman" w:hAnsi="Times New Roman" w:cs="Times New Roman"/>
                <w:b/>
                <w:color w:val="000000"/>
                <w:sz w:val="24"/>
                <w:szCs w:val="24"/>
                <w:lang w:val="kk-KZ"/>
              </w:rPr>
              <w:t>қимыл белсенділігі</w:t>
            </w:r>
            <w:r>
              <w:rPr>
                <w:rFonts w:ascii="Times New Roman" w:hAnsi="Times New Roman" w:cs="Times New Roman"/>
                <w:b/>
                <w:color w:val="000000"/>
                <w:sz w:val="24"/>
                <w:szCs w:val="24"/>
                <w:lang w:val="kk-KZ"/>
              </w:rPr>
              <w:t>)</w:t>
            </w:r>
            <w:r w:rsidRPr="0033108F">
              <w:rPr>
                <w:rFonts w:ascii="Times New Roman" w:hAnsi="Times New Roman" w:cs="Times New Roman"/>
                <w:b/>
                <w:color w:val="000000"/>
                <w:sz w:val="24"/>
                <w:szCs w:val="24"/>
                <w:lang w:val="kk-KZ"/>
              </w:rPr>
              <w:t>.</w:t>
            </w:r>
            <w:r w:rsidRPr="0033108F">
              <w:rPr>
                <w:rFonts w:ascii="Times New Roman" w:hAnsi="Times New Roman" w:cs="Times New Roman"/>
                <w:color w:val="000000"/>
                <w:sz w:val="24"/>
                <w:szCs w:val="24"/>
                <w:lang w:val="kk-KZ"/>
              </w:rPr>
              <w:t xml:space="preserve"> </w:t>
            </w:r>
          </w:p>
          <w:p w14:paraId="5C9E7C21" w14:textId="77777777" w:rsidR="00E774AF" w:rsidRPr="0033108F" w:rsidRDefault="00E774AF" w:rsidP="00E774AF">
            <w:pPr>
              <w:spacing w:after="0" w:line="240" w:lineRule="auto"/>
              <w:ind w:left="137"/>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Қолды дұрыс жуу,өз орамалының орнын білу,</w:t>
            </w:r>
            <w:r>
              <w:rPr>
                <w:rFonts w:ascii="Times New Roman" w:hAnsi="Times New Roman" w:cs="Times New Roman"/>
                <w:color w:val="000000"/>
                <w:sz w:val="24"/>
                <w:szCs w:val="24"/>
                <w:lang w:val="kk-KZ"/>
              </w:rPr>
              <w:t xml:space="preserve"> </w:t>
            </w:r>
            <w:r w:rsidRPr="0033108F">
              <w:rPr>
                <w:rFonts w:ascii="Times New Roman" w:hAnsi="Times New Roman" w:cs="Times New Roman"/>
                <w:color w:val="000000"/>
                <w:sz w:val="24"/>
                <w:szCs w:val="24"/>
                <w:lang w:val="kk-KZ"/>
              </w:rPr>
              <w:t>қолды дұрыс сүрту,орамалды ілу</w:t>
            </w:r>
            <w:r>
              <w:rPr>
                <w:rFonts w:ascii="Times New Roman" w:hAnsi="Times New Roman" w:cs="Times New Roman"/>
                <w:color w:val="000000"/>
                <w:sz w:val="24"/>
                <w:szCs w:val="24"/>
                <w:lang w:val="kk-KZ"/>
              </w:rPr>
              <w:t xml:space="preserve"> (</w:t>
            </w:r>
            <w:r w:rsidRPr="0033108F">
              <w:rPr>
                <w:rFonts w:ascii="Times New Roman" w:hAnsi="Times New Roman" w:cs="Times New Roman"/>
                <w:b/>
                <w:color w:val="000000"/>
                <w:sz w:val="24"/>
                <w:szCs w:val="24"/>
                <w:lang w:val="kk-KZ"/>
              </w:rPr>
              <w:t>Мәдени-гигиеналық дағдылар</w:t>
            </w:r>
            <w:r>
              <w:rPr>
                <w:rFonts w:ascii="Times New Roman" w:hAnsi="Times New Roman" w:cs="Times New Roman"/>
                <w:b/>
                <w:color w:val="000000"/>
                <w:sz w:val="24"/>
                <w:szCs w:val="24"/>
                <w:lang w:val="kk-KZ"/>
              </w:rPr>
              <w:t>)</w:t>
            </w:r>
            <w:r w:rsidRPr="0033108F">
              <w:rPr>
                <w:rFonts w:ascii="Times New Roman" w:hAnsi="Times New Roman" w:cs="Times New Roman"/>
                <w:b/>
                <w:color w:val="000000"/>
                <w:sz w:val="24"/>
                <w:szCs w:val="24"/>
                <w:lang w:val="kk-KZ"/>
              </w:rPr>
              <w:t>.</w:t>
            </w:r>
            <w:r w:rsidRPr="004C272C">
              <w:rPr>
                <w:rFonts w:ascii="Times New Roman" w:hAnsi="Times New Roman" w:cs="Times New Roman"/>
                <w:b/>
                <w:sz w:val="24"/>
                <w:szCs w:val="24"/>
                <w:lang w:val="kk-KZ"/>
              </w:rPr>
              <w:t xml:space="preserve"> Сөздік жұмыс:</w:t>
            </w:r>
            <w:r w:rsidRPr="0033108F">
              <w:rPr>
                <w:rFonts w:ascii="Times New Roman" w:hAnsi="Times New Roman" w:cs="Times New Roman"/>
                <w:color w:val="000000"/>
                <w:sz w:val="24"/>
                <w:szCs w:val="24"/>
                <w:lang w:val="kk-KZ"/>
              </w:rPr>
              <w:t xml:space="preserve"> тыныс алу</w:t>
            </w:r>
          </w:p>
        </w:tc>
      </w:tr>
      <w:tr w:rsidR="00E774AF" w:rsidRPr="006C02B8" w14:paraId="425C9470" w14:textId="77777777" w:rsidTr="00E774AF">
        <w:trPr>
          <w:trHeight w:val="720"/>
        </w:trPr>
        <w:tc>
          <w:tcPr>
            <w:tcW w:w="2402" w:type="dxa"/>
          </w:tcPr>
          <w:p w14:paraId="566407C9"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Бесін ас</w:t>
            </w:r>
          </w:p>
        </w:tc>
        <w:tc>
          <w:tcPr>
            <w:tcW w:w="12482" w:type="dxa"/>
            <w:gridSpan w:val="10"/>
          </w:tcPr>
          <w:p w14:paraId="568B8AE7" w14:textId="77777777" w:rsidR="00E774AF" w:rsidRPr="0033108F" w:rsidRDefault="00E774AF" w:rsidP="00E774AF">
            <w:pPr>
              <w:spacing w:after="0" w:line="240" w:lineRule="auto"/>
              <w:rPr>
                <w:rFonts w:ascii="Times New Roman" w:hAnsi="Times New Roman" w:cs="Times New Roman"/>
                <w:color w:val="000000"/>
                <w:sz w:val="24"/>
                <w:szCs w:val="24"/>
                <w:lang w:val="kk-KZ"/>
              </w:rPr>
            </w:pPr>
            <w:r w:rsidRPr="0033108F">
              <w:rPr>
                <w:rFonts w:ascii="Times New Roman" w:hAnsi="Times New Roman" w:cs="Times New Roman"/>
                <w:color w:val="000000"/>
                <w:sz w:val="24"/>
                <w:szCs w:val="24"/>
                <w:lang w:val="kk-KZ"/>
              </w:rPr>
              <w:t>Таза және ұқыпты тамақтану.Тамақтану мәдениетін қалыптастыру.</w:t>
            </w:r>
            <w:r>
              <w:rPr>
                <w:rFonts w:ascii="Times New Roman" w:hAnsi="Times New Roman" w:cs="Times New Roman"/>
                <w:color w:val="000000"/>
                <w:sz w:val="24"/>
                <w:szCs w:val="24"/>
                <w:lang w:val="kk-KZ"/>
              </w:rPr>
              <w:t xml:space="preserve"> </w:t>
            </w:r>
            <w:r w:rsidRPr="0033108F">
              <w:rPr>
                <w:rFonts w:ascii="Times New Roman" w:hAnsi="Times New Roman" w:cs="Times New Roman"/>
                <w:color w:val="000000"/>
                <w:sz w:val="24"/>
                <w:szCs w:val="24"/>
                <w:lang w:val="kk-KZ"/>
              </w:rPr>
              <w:t>Асты тауысып жеуге үйрету</w:t>
            </w:r>
            <w:r>
              <w:rPr>
                <w:rFonts w:ascii="Times New Roman" w:hAnsi="Times New Roman" w:cs="Times New Roman"/>
                <w:color w:val="000000"/>
                <w:sz w:val="24"/>
                <w:szCs w:val="24"/>
                <w:lang w:val="kk-KZ"/>
              </w:rPr>
              <w:t xml:space="preserve"> (</w:t>
            </w:r>
            <w:r w:rsidRPr="0033108F">
              <w:rPr>
                <w:rFonts w:ascii="Times New Roman" w:hAnsi="Times New Roman" w:cs="Times New Roman"/>
                <w:b/>
                <w:color w:val="000000"/>
                <w:sz w:val="24"/>
                <w:szCs w:val="24"/>
                <w:lang w:val="kk-KZ"/>
              </w:rPr>
              <w:t>Мәдени</w:t>
            </w:r>
            <w:r w:rsidRPr="00F72206">
              <w:rPr>
                <w:rFonts w:ascii="Times New Roman" w:hAnsi="Times New Roman" w:cs="Times New Roman"/>
                <w:b/>
                <w:color w:val="000000"/>
                <w:sz w:val="24"/>
                <w:szCs w:val="24"/>
                <w:lang w:val="kk-KZ"/>
              </w:rPr>
              <w:t>-</w:t>
            </w:r>
            <w:r w:rsidRPr="0033108F">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b/>
                <w:color w:val="000000"/>
                <w:sz w:val="24"/>
                <w:szCs w:val="24"/>
                <w:lang w:val="kk-KZ"/>
              </w:rPr>
              <w:t>)</w:t>
            </w:r>
            <w:r w:rsidRPr="004C272C">
              <w:rPr>
                <w:rFonts w:ascii="Times New Roman" w:hAnsi="Times New Roman" w:cs="Times New Roman"/>
                <w:b/>
                <w:sz w:val="24"/>
                <w:szCs w:val="24"/>
                <w:lang w:val="kk-KZ"/>
              </w:rPr>
              <w:t xml:space="preserve"> Сөздік жұмыс:</w:t>
            </w:r>
            <w:r>
              <w:rPr>
                <w:rFonts w:ascii="Times New Roman" w:hAnsi="Times New Roman" w:cs="Times New Roman"/>
                <w:b/>
                <w:sz w:val="24"/>
                <w:szCs w:val="24"/>
                <w:lang w:val="kk-KZ"/>
              </w:rPr>
              <w:t xml:space="preserve"> </w:t>
            </w:r>
            <w:r w:rsidRPr="00F72206">
              <w:rPr>
                <w:rFonts w:ascii="Times New Roman" w:hAnsi="Times New Roman" w:cs="Times New Roman"/>
                <w:sz w:val="24"/>
                <w:szCs w:val="24"/>
                <w:lang w:val="kk-KZ"/>
              </w:rPr>
              <w:t>ас болсын, рахмет</w:t>
            </w:r>
          </w:p>
        </w:tc>
      </w:tr>
      <w:tr w:rsidR="00E774AF" w:rsidRPr="006C02B8" w14:paraId="53563260" w14:textId="77777777" w:rsidTr="00E774AF">
        <w:trPr>
          <w:trHeight w:val="560"/>
        </w:trPr>
        <w:tc>
          <w:tcPr>
            <w:tcW w:w="2402" w:type="dxa"/>
          </w:tcPr>
          <w:p w14:paraId="74B76254"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3A4421F5"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62D78E24"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0274E8A1"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5A0D0B07"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416D01A2" w14:textId="77777777" w:rsidR="00E774AF" w:rsidRPr="002B3729" w:rsidRDefault="00E774AF" w:rsidP="00E774AF">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546" w:type="dxa"/>
            <w:gridSpan w:val="2"/>
          </w:tcPr>
          <w:p w14:paraId="0DE47886" w14:textId="77777777" w:rsidR="00E774AF" w:rsidRPr="002B3729" w:rsidRDefault="00E774AF" w:rsidP="00E774AF">
            <w:pPr>
              <w:spacing w:after="0" w:line="240" w:lineRule="auto"/>
              <w:jc w:val="center"/>
              <w:rPr>
                <w:rFonts w:ascii="Times New Roman" w:eastAsia="Calibri" w:hAnsi="Times New Roman" w:cs="Times New Roman"/>
                <w:b/>
                <w:sz w:val="24"/>
                <w:szCs w:val="24"/>
                <w:lang w:val="kk-KZ"/>
              </w:rPr>
            </w:pPr>
          </w:p>
        </w:tc>
        <w:tc>
          <w:tcPr>
            <w:tcW w:w="2562" w:type="dxa"/>
            <w:gridSpan w:val="2"/>
          </w:tcPr>
          <w:p w14:paraId="10F069E6" w14:textId="77777777" w:rsidR="00E774AF" w:rsidRPr="002B3729" w:rsidRDefault="00E774AF" w:rsidP="00E774AF">
            <w:pPr>
              <w:spacing w:after="0" w:line="240" w:lineRule="auto"/>
              <w:rPr>
                <w:rFonts w:ascii="Times New Roman" w:eastAsia="Calibri" w:hAnsi="Times New Roman" w:cs="Times New Roman"/>
                <w:b/>
                <w:sz w:val="24"/>
                <w:szCs w:val="24"/>
                <w:lang w:val="kk-KZ"/>
              </w:rPr>
            </w:pPr>
          </w:p>
        </w:tc>
        <w:tc>
          <w:tcPr>
            <w:tcW w:w="2555" w:type="dxa"/>
            <w:gridSpan w:val="3"/>
          </w:tcPr>
          <w:p w14:paraId="721B5F63" w14:textId="77777777" w:rsidR="00E774AF" w:rsidRPr="002918F7" w:rsidRDefault="00E774AF" w:rsidP="00E774AF">
            <w:pPr>
              <w:autoSpaceDE w:val="0"/>
              <w:autoSpaceDN w:val="0"/>
              <w:adjustRightInd w:val="0"/>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Вариативтік компонент: </w:t>
            </w:r>
          </w:p>
          <w:p w14:paraId="1F275A12" w14:textId="77777777" w:rsidR="00E774AF" w:rsidRPr="002918F7" w:rsidRDefault="00E774AF" w:rsidP="00E774AF">
            <w:pPr>
              <w:autoSpaceDE w:val="0"/>
              <w:autoSpaceDN w:val="0"/>
              <w:adjustRightInd w:val="0"/>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«Түрлі-түсті бояулар»</w:t>
            </w:r>
          </w:p>
          <w:p w14:paraId="43B716D1" w14:textId="77777777" w:rsidR="00E774AF" w:rsidRPr="002918F7" w:rsidRDefault="00E774AF"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Тақырыбы:</w:t>
            </w:r>
          </w:p>
          <w:p w14:paraId="61F32531" w14:textId="77777777" w:rsidR="00E774AF" w:rsidRDefault="00E774AF" w:rsidP="00E774AF">
            <w:pPr>
              <w:pStyle w:val="a5"/>
              <w:rPr>
                <w:rFonts w:ascii="Times New Roman" w:hAnsi="Times New Roman" w:cs="Times New Roman"/>
                <w:bCs/>
                <w:color w:val="000000"/>
                <w:sz w:val="24"/>
                <w:szCs w:val="24"/>
                <w:lang w:val="kk-KZ"/>
              </w:rPr>
            </w:pPr>
            <w:r w:rsidRPr="002918F7">
              <w:rPr>
                <w:rFonts w:ascii="Times New Roman" w:hAnsi="Times New Roman" w:cs="Times New Roman"/>
                <w:bCs/>
                <w:color w:val="000000"/>
                <w:sz w:val="24"/>
                <w:szCs w:val="24"/>
                <w:lang w:val="kk-KZ"/>
              </w:rPr>
              <w:t>«</w:t>
            </w:r>
            <w:r w:rsidRPr="0033108F">
              <w:rPr>
                <w:rFonts w:ascii="Times New Roman" w:hAnsi="Times New Roman" w:cs="Times New Roman"/>
                <w:bCs/>
                <w:color w:val="000000"/>
                <w:sz w:val="24"/>
                <w:szCs w:val="24"/>
                <w:lang w:val="kk-KZ"/>
              </w:rPr>
              <w:t>Алақанмен сурет салу</w:t>
            </w:r>
            <w:r w:rsidRPr="002918F7">
              <w:rPr>
                <w:rFonts w:ascii="Times New Roman" w:hAnsi="Times New Roman" w:cs="Times New Roman"/>
                <w:bCs/>
                <w:color w:val="000000"/>
                <w:sz w:val="24"/>
                <w:szCs w:val="24"/>
                <w:lang w:val="kk-KZ"/>
              </w:rPr>
              <w:t>».</w:t>
            </w:r>
          </w:p>
          <w:p w14:paraId="47E6BDC4" w14:textId="77777777" w:rsidR="00E774AF" w:rsidRPr="009859B7" w:rsidRDefault="00E774AF" w:rsidP="00E774AF">
            <w:pPr>
              <w:pStyle w:val="a5"/>
              <w:rPr>
                <w:rFonts w:ascii="Times New Roman" w:eastAsia="Calibri" w:hAnsi="Times New Roman" w:cs="Times New Roman"/>
                <w:sz w:val="24"/>
                <w:szCs w:val="24"/>
                <w:lang w:val="kk-KZ" w:eastAsia="ru-RU"/>
              </w:rPr>
            </w:pPr>
            <w:r>
              <w:rPr>
                <w:rFonts w:ascii="Times New Roman" w:hAnsi="Times New Roman" w:cs="Times New Roman"/>
                <w:bCs/>
                <w:color w:val="000000"/>
                <w:sz w:val="24"/>
                <w:szCs w:val="24"/>
                <w:lang w:val="kk-KZ"/>
              </w:rPr>
              <w:t>Хореография</w:t>
            </w:r>
          </w:p>
        </w:tc>
        <w:tc>
          <w:tcPr>
            <w:tcW w:w="2410" w:type="dxa"/>
            <w:gridSpan w:val="2"/>
          </w:tcPr>
          <w:p w14:paraId="7A0AD06E" w14:textId="77777777" w:rsidR="00E774AF" w:rsidRDefault="00E774AF" w:rsidP="00E774AF">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0BEB1010" w14:textId="77777777" w:rsidR="00E774AF" w:rsidRPr="00F72206" w:rsidRDefault="00E774AF" w:rsidP="00E774AF">
            <w:pPr>
              <w:spacing w:line="240" w:lineRule="auto"/>
              <w:jc w:val="center"/>
              <w:rPr>
                <w:rFonts w:ascii="Times New Roman" w:eastAsia="Calibri" w:hAnsi="Times New Roman" w:cs="Times New Roman"/>
                <w:b/>
                <w:sz w:val="24"/>
                <w:szCs w:val="24"/>
                <w:lang w:val="kk-KZ"/>
              </w:rPr>
            </w:pPr>
            <w:r w:rsidRPr="00F72206">
              <w:rPr>
                <w:rFonts w:ascii="Times New Roman" w:hAnsi="Times New Roman"/>
                <w:b/>
                <w:sz w:val="24"/>
                <w:szCs w:val="24"/>
                <w:lang w:val="kk-KZ"/>
              </w:rPr>
              <w:t>Мақал  насихат құралы.</w:t>
            </w:r>
          </w:p>
        </w:tc>
        <w:tc>
          <w:tcPr>
            <w:tcW w:w="2409" w:type="dxa"/>
          </w:tcPr>
          <w:p w14:paraId="53D3F247" w14:textId="77777777" w:rsidR="00E774AF" w:rsidRDefault="00E774AF" w:rsidP="00E774AF">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05027E0A" w14:textId="77777777" w:rsidR="00E774AF" w:rsidRDefault="00E774AF" w:rsidP="00E774AF">
            <w:pPr>
              <w:spacing w:after="0" w:line="240" w:lineRule="auto"/>
              <w:rPr>
                <w:rFonts w:ascii="Times New Roman" w:hAnsi="Times New Roman" w:cs="Times New Roman"/>
                <w:b/>
                <w:sz w:val="24"/>
                <w:szCs w:val="24"/>
                <w:lang w:val="kk-KZ"/>
              </w:rPr>
            </w:pPr>
            <w:r w:rsidRPr="00042252">
              <w:rPr>
                <w:rFonts w:ascii="Times New Roman" w:hAnsi="Times New Roman"/>
                <w:sz w:val="24"/>
                <w:szCs w:val="24"/>
                <w:lang w:val="kk-KZ"/>
              </w:rPr>
              <w:t>«Шана» тақпақ жаттау</w:t>
            </w:r>
            <w:r>
              <w:rPr>
                <w:rFonts w:ascii="Times New Roman" w:hAnsi="Times New Roman" w:cs="Times New Roman"/>
                <w:b/>
                <w:sz w:val="24"/>
                <w:szCs w:val="24"/>
                <w:lang w:val="kk-KZ"/>
              </w:rPr>
              <w:t xml:space="preserve"> </w:t>
            </w:r>
          </w:p>
          <w:p w14:paraId="4BA9FCDB" w14:textId="77777777" w:rsidR="00E774AF" w:rsidRPr="009859B7" w:rsidRDefault="00E774AF" w:rsidP="00E774AF">
            <w:pPr>
              <w:spacing w:after="0" w:line="240" w:lineRule="auto"/>
              <w:rPr>
                <w:rFonts w:ascii="Times New Roman" w:eastAsia="Calibri" w:hAnsi="Times New Roman" w:cs="Times New Roman"/>
                <w:b/>
                <w:sz w:val="24"/>
                <w:szCs w:val="24"/>
                <w:lang w:val="kk-KZ"/>
              </w:rPr>
            </w:pPr>
            <w:r w:rsidRPr="009859B7">
              <w:rPr>
                <w:rFonts w:ascii="Times New Roman" w:hAnsi="Times New Roman" w:cs="Times New Roman"/>
                <w:b/>
                <w:sz w:val="24"/>
                <w:szCs w:val="24"/>
                <w:lang w:val="kk-KZ"/>
              </w:rPr>
              <w:t>Хореография</w:t>
            </w:r>
          </w:p>
        </w:tc>
      </w:tr>
      <w:tr w:rsidR="00E774AF" w:rsidRPr="00F72206" w14:paraId="4770BAA8" w14:textId="77777777" w:rsidTr="00E774AF">
        <w:trPr>
          <w:trHeight w:val="560"/>
        </w:trPr>
        <w:tc>
          <w:tcPr>
            <w:tcW w:w="2402" w:type="dxa"/>
          </w:tcPr>
          <w:p w14:paraId="2CD77E65" w14:textId="77777777" w:rsidR="00E774AF" w:rsidRPr="0033108F" w:rsidRDefault="00E774AF" w:rsidP="00E774AF">
            <w:pPr>
              <w:spacing w:after="0" w:line="240" w:lineRule="auto"/>
              <w:rPr>
                <w:rFonts w:ascii="Times New Roman" w:hAnsi="Times New Roman" w:cs="Times New Roman"/>
                <w:b/>
                <w:sz w:val="24"/>
                <w:szCs w:val="24"/>
                <w:lang w:val="kk-KZ"/>
              </w:rPr>
            </w:pPr>
          </w:p>
          <w:p w14:paraId="6218A349"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Балалармен жеке жұмыс</w:t>
            </w:r>
          </w:p>
        </w:tc>
        <w:tc>
          <w:tcPr>
            <w:tcW w:w="2546" w:type="dxa"/>
            <w:gridSpan w:val="2"/>
          </w:tcPr>
          <w:p w14:paraId="663D0301" w14:textId="77777777" w:rsidR="00E774AF" w:rsidRPr="0033108F" w:rsidRDefault="00E774AF" w:rsidP="00E774AF">
            <w:pPr>
              <w:spacing w:after="0" w:line="240" w:lineRule="auto"/>
              <w:rPr>
                <w:rFonts w:ascii="Times New Roman" w:eastAsia="Calibri" w:hAnsi="Times New Roman" w:cs="Times New Roman"/>
                <w:b/>
                <w:sz w:val="24"/>
                <w:szCs w:val="24"/>
                <w:lang w:val="kk-KZ"/>
              </w:rPr>
            </w:pPr>
            <w:r w:rsidRPr="0033108F">
              <w:rPr>
                <w:rFonts w:ascii="Times New Roman" w:eastAsia="Calibri" w:hAnsi="Times New Roman" w:cs="Times New Roman"/>
                <w:b/>
                <w:sz w:val="24"/>
                <w:szCs w:val="24"/>
                <w:lang w:val="kk-KZ"/>
              </w:rPr>
              <w:t>Жеке жұмыс:</w:t>
            </w:r>
          </w:p>
          <w:p w14:paraId="4DA9353F"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Қоршаған ортамен таныстыру.</w:t>
            </w:r>
          </w:p>
          <w:p w14:paraId="6F6CA3B3"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Д/о: «Бұл қандай жануар?»</w:t>
            </w:r>
          </w:p>
          <w:p w14:paraId="35D106DC" w14:textId="77777777" w:rsidR="00E774AF" w:rsidRPr="0033108F" w:rsidRDefault="00E774AF" w:rsidP="00E774AF">
            <w:pPr>
              <w:spacing w:after="0" w:line="240" w:lineRule="auto"/>
              <w:rPr>
                <w:rFonts w:ascii="Times New Roman" w:hAnsi="Times New Roman" w:cs="Times New Roman"/>
                <w:sz w:val="24"/>
                <w:szCs w:val="24"/>
                <w:lang w:val="kk-KZ" w:eastAsia="en-US"/>
              </w:rPr>
            </w:pPr>
            <w:r w:rsidRPr="0033108F">
              <w:rPr>
                <w:rFonts w:ascii="Times New Roman" w:hAnsi="Times New Roman" w:cs="Times New Roman"/>
                <w:b/>
                <w:sz w:val="24"/>
                <w:szCs w:val="24"/>
                <w:lang w:val="kk-KZ"/>
              </w:rPr>
              <w:t>Мақсаты:</w:t>
            </w:r>
            <w:r w:rsidRPr="0033108F">
              <w:rPr>
                <w:rFonts w:ascii="Times New Roman" w:eastAsia="Calibri" w:hAnsi="Times New Roman" w:cs="Times New Roman"/>
                <w:b/>
                <w:sz w:val="24"/>
                <w:szCs w:val="24"/>
                <w:lang w:val="kk-KZ" w:eastAsia="en-US"/>
              </w:rPr>
              <w:t xml:space="preserve"> </w:t>
            </w:r>
            <w:r w:rsidRPr="0033108F">
              <w:rPr>
                <w:rFonts w:ascii="Times New Roman" w:hAnsi="Times New Roman" w:cs="Times New Roman"/>
                <w:sz w:val="24"/>
                <w:szCs w:val="24"/>
                <w:lang w:val="kk-KZ" w:eastAsia="en-US"/>
              </w:rPr>
              <w:t>Қазақстанды мекендейтін жабайы жануарлар жайлы түсініктерін қалыптастыру,</w:t>
            </w:r>
          </w:p>
          <w:p w14:paraId="2F00F114"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lastRenderedPageBreak/>
              <w:t>Алихан,</w:t>
            </w:r>
            <w:r>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t>Нұрисла</w:t>
            </w:r>
            <w:r>
              <w:rPr>
                <w:rFonts w:ascii="Times New Roman" w:hAnsi="Times New Roman" w:cs="Times New Roman"/>
                <w:sz w:val="24"/>
                <w:szCs w:val="24"/>
                <w:lang w:val="kk-KZ"/>
              </w:rPr>
              <w:t>м</w:t>
            </w:r>
          </w:p>
          <w:p w14:paraId="522D46DC" w14:textId="77777777" w:rsidR="00E774AF" w:rsidRPr="0033108F" w:rsidRDefault="00E774AF" w:rsidP="00E774AF">
            <w:pPr>
              <w:spacing w:after="0" w:line="240" w:lineRule="auto"/>
              <w:rPr>
                <w:rFonts w:ascii="Times New Roman" w:hAnsi="Times New Roman" w:cs="Times New Roman"/>
                <w:sz w:val="24"/>
                <w:szCs w:val="24"/>
                <w:lang w:val="kk-KZ"/>
              </w:rPr>
            </w:pPr>
          </w:p>
        </w:tc>
        <w:tc>
          <w:tcPr>
            <w:tcW w:w="2562" w:type="dxa"/>
            <w:gridSpan w:val="2"/>
          </w:tcPr>
          <w:p w14:paraId="2E044169"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eastAsia="Calibri" w:hAnsi="Times New Roman" w:cs="Times New Roman"/>
                <w:b/>
                <w:sz w:val="24"/>
                <w:szCs w:val="24"/>
                <w:lang w:val="kk-KZ"/>
              </w:rPr>
              <w:lastRenderedPageBreak/>
              <w:t>Жеке жұмыс:</w:t>
            </w:r>
          </w:p>
          <w:p w14:paraId="744E2AAA"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Мүсіндеу.</w:t>
            </w:r>
          </w:p>
          <w:p w14:paraId="75C7AD92" w14:textId="77777777" w:rsidR="00E774AF" w:rsidRPr="0033108F" w:rsidRDefault="00E774AF" w:rsidP="00E774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 «Бұл не?</w:t>
            </w:r>
            <w:r w:rsidRPr="0033108F">
              <w:rPr>
                <w:rFonts w:ascii="Times New Roman" w:hAnsi="Times New Roman" w:cs="Times New Roman"/>
                <w:b/>
                <w:sz w:val="24"/>
                <w:szCs w:val="24"/>
                <w:lang w:val="kk-KZ"/>
              </w:rPr>
              <w:t>»</w:t>
            </w:r>
          </w:p>
          <w:p w14:paraId="085AB6F3" w14:textId="77777777" w:rsidR="00E774AF" w:rsidRPr="0033108F" w:rsidRDefault="00E774AF" w:rsidP="00E774AF">
            <w:pPr>
              <w:spacing w:after="0" w:line="240" w:lineRule="auto"/>
              <w:rPr>
                <w:rFonts w:ascii="Times New Roman" w:hAnsi="Times New Roman" w:cs="Times New Roman"/>
                <w:sz w:val="24"/>
                <w:szCs w:val="24"/>
                <w:lang w:val="kk-KZ" w:eastAsia="en-US"/>
              </w:rPr>
            </w:pPr>
            <w:r w:rsidRPr="0033108F">
              <w:rPr>
                <w:rFonts w:ascii="Times New Roman" w:hAnsi="Times New Roman" w:cs="Times New Roman"/>
                <w:b/>
                <w:sz w:val="24"/>
                <w:szCs w:val="24"/>
                <w:lang w:val="kk-KZ"/>
              </w:rPr>
              <w:t>Мақсаты:</w:t>
            </w:r>
            <w:r w:rsidRPr="0033108F">
              <w:rPr>
                <w:rFonts w:ascii="Times New Roman" w:hAnsi="Times New Roman" w:cs="Times New Roman"/>
                <w:sz w:val="24"/>
                <w:szCs w:val="24"/>
                <w:lang w:val="kk-KZ" w:eastAsia="en-US"/>
              </w:rPr>
              <w:t xml:space="preserve"> Бірнеше</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бөліктерді</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қосу,</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қысу,</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біріктіру</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арқылы</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өсімдіктерді</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және</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жануарларды</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мүсіндеу</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дағдыларын</w:t>
            </w:r>
            <w:r w:rsidRPr="0033108F">
              <w:rPr>
                <w:rFonts w:ascii="Times New Roman" w:hAnsi="Times New Roman" w:cs="Times New Roman"/>
                <w:spacing w:val="-3"/>
                <w:sz w:val="24"/>
                <w:szCs w:val="24"/>
                <w:lang w:val="kk-KZ" w:eastAsia="en-US"/>
              </w:rPr>
              <w:t xml:space="preserve"> </w:t>
            </w:r>
            <w:r w:rsidRPr="0033108F">
              <w:rPr>
                <w:rFonts w:ascii="Times New Roman" w:hAnsi="Times New Roman" w:cs="Times New Roman"/>
                <w:sz w:val="24"/>
                <w:szCs w:val="24"/>
                <w:lang w:val="kk-KZ" w:eastAsia="en-US"/>
              </w:rPr>
              <w:t>қалыптастыру.</w:t>
            </w:r>
          </w:p>
          <w:p w14:paraId="1B2933F7" w14:textId="77777777" w:rsidR="00E774AF" w:rsidRPr="0033108F" w:rsidRDefault="00E774AF" w:rsidP="00E77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Тлеулес, </w:t>
            </w:r>
            <w:r>
              <w:rPr>
                <w:rFonts w:ascii="Times New Roman" w:hAnsi="Times New Roman" w:cs="Times New Roman"/>
                <w:sz w:val="24"/>
                <w:szCs w:val="24"/>
                <w:lang w:val="kk-KZ"/>
              </w:rPr>
              <w:lastRenderedPageBreak/>
              <w:t>Дінмұхаммед</w:t>
            </w:r>
            <w:r w:rsidRPr="0033108F">
              <w:rPr>
                <w:rFonts w:ascii="Times New Roman" w:hAnsi="Times New Roman" w:cs="Times New Roman"/>
                <w:sz w:val="24"/>
                <w:szCs w:val="24"/>
                <w:lang w:val="kk-KZ"/>
              </w:rPr>
              <w:t>.</w:t>
            </w:r>
          </w:p>
        </w:tc>
        <w:tc>
          <w:tcPr>
            <w:tcW w:w="2555" w:type="dxa"/>
            <w:gridSpan w:val="3"/>
          </w:tcPr>
          <w:p w14:paraId="16BB3A3D" w14:textId="77777777" w:rsidR="00E774AF" w:rsidRPr="0033108F" w:rsidRDefault="00E774AF" w:rsidP="00E774AF">
            <w:pPr>
              <w:spacing w:after="0" w:line="240" w:lineRule="auto"/>
              <w:rPr>
                <w:rFonts w:ascii="Times New Roman" w:eastAsia="Calibri" w:hAnsi="Times New Roman" w:cs="Times New Roman"/>
                <w:b/>
                <w:sz w:val="24"/>
                <w:szCs w:val="24"/>
                <w:lang w:val="kk-KZ"/>
              </w:rPr>
            </w:pPr>
            <w:r w:rsidRPr="0033108F">
              <w:rPr>
                <w:rFonts w:ascii="Times New Roman" w:hAnsi="Times New Roman" w:cs="Times New Roman"/>
                <w:sz w:val="24"/>
                <w:szCs w:val="24"/>
                <w:lang w:val="kk-KZ"/>
              </w:rPr>
              <w:lastRenderedPageBreak/>
              <w:t xml:space="preserve"> </w:t>
            </w:r>
            <w:r w:rsidRPr="0033108F">
              <w:rPr>
                <w:rFonts w:ascii="Times New Roman" w:eastAsia="Calibri" w:hAnsi="Times New Roman" w:cs="Times New Roman"/>
                <w:b/>
                <w:sz w:val="24"/>
                <w:szCs w:val="24"/>
                <w:lang w:val="kk-KZ"/>
              </w:rPr>
              <w:t>Жеке жұмыс:</w:t>
            </w:r>
          </w:p>
          <w:p w14:paraId="27B5EFC8"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Дене шынықтыру.</w:t>
            </w:r>
          </w:p>
          <w:p w14:paraId="09BC9949"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 xml:space="preserve">Д/о: «Қағып ал» </w:t>
            </w:r>
            <w:r w:rsidRPr="0033108F">
              <w:rPr>
                <w:rFonts w:ascii="Times New Roman" w:hAnsi="Times New Roman" w:cs="Times New Roman"/>
                <w:sz w:val="24"/>
                <w:szCs w:val="24"/>
                <w:lang w:val="kk-KZ"/>
              </w:rPr>
              <w:t>ойыны.</w:t>
            </w:r>
          </w:p>
          <w:p w14:paraId="23513FE4" w14:textId="77777777" w:rsidR="00E774AF" w:rsidRPr="0033108F" w:rsidRDefault="00E774AF" w:rsidP="00E774AF">
            <w:pPr>
              <w:widowControl w:val="0"/>
              <w:autoSpaceDE w:val="0"/>
              <w:autoSpaceDN w:val="0"/>
              <w:spacing w:before="1" w:after="0" w:line="240" w:lineRule="auto"/>
              <w:ind w:right="106"/>
              <w:rPr>
                <w:rFonts w:ascii="Times New Roman" w:eastAsia="Calibri" w:hAnsi="Times New Roman" w:cs="Times New Roman"/>
                <w:sz w:val="24"/>
                <w:szCs w:val="24"/>
                <w:lang w:val="kk-KZ" w:eastAsia="en-US"/>
              </w:rPr>
            </w:pPr>
            <w:r w:rsidRPr="0033108F">
              <w:rPr>
                <w:rFonts w:ascii="Times New Roman" w:hAnsi="Times New Roman" w:cs="Times New Roman"/>
                <w:b/>
                <w:sz w:val="24"/>
                <w:szCs w:val="24"/>
                <w:lang w:val="kk-KZ"/>
              </w:rPr>
              <w:t>Мақсаты:</w:t>
            </w:r>
            <w:r w:rsidRPr="0033108F">
              <w:rPr>
                <w:rFonts w:ascii="Times New Roman" w:eastAsia="Calibri" w:hAnsi="Times New Roman" w:cs="Times New Roman"/>
                <w:sz w:val="24"/>
                <w:szCs w:val="24"/>
                <w:lang w:val="kk-KZ" w:eastAsia="en-US"/>
              </w:rPr>
              <w:t xml:space="preserve"> Қимылды ойындарға баулу, балаларды қарапайым ережелерді сақтауға,</w:t>
            </w:r>
          </w:p>
          <w:p w14:paraId="7F0CD468" w14:textId="77777777" w:rsidR="00E774AF" w:rsidRPr="0033108F" w:rsidRDefault="00E774AF" w:rsidP="00E774AF">
            <w:pPr>
              <w:widowControl w:val="0"/>
              <w:autoSpaceDE w:val="0"/>
              <w:autoSpaceDN w:val="0"/>
              <w:spacing w:before="1" w:after="0" w:line="240" w:lineRule="auto"/>
              <w:ind w:right="106"/>
              <w:rPr>
                <w:rFonts w:ascii="Times New Roman" w:hAnsi="Times New Roman" w:cs="Times New Roman"/>
                <w:sz w:val="24"/>
                <w:szCs w:val="24"/>
                <w:lang w:val="kk-KZ" w:eastAsia="en-US"/>
              </w:rPr>
            </w:pPr>
            <w:r w:rsidRPr="0033108F">
              <w:rPr>
                <w:rFonts w:ascii="Times New Roman" w:eastAsia="Calibri" w:hAnsi="Times New Roman" w:cs="Times New Roman"/>
                <w:sz w:val="24"/>
                <w:szCs w:val="24"/>
                <w:lang w:val="kk-KZ" w:eastAsia="en-US"/>
              </w:rPr>
              <w:t>қимылдарды үйлестіруге,кеңістікт</w:t>
            </w:r>
            <w:r w:rsidRPr="0033108F">
              <w:rPr>
                <w:rFonts w:ascii="Times New Roman" w:eastAsia="Calibri" w:hAnsi="Times New Roman" w:cs="Times New Roman"/>
                <w:sz w:val="24"/>
                <w:szCs w:val="24"/>
                <w:lang w:val="kk-KZ" w:eastAsia="en-US"/>
              </w:rPr>
              <w:lastRenderedPageBreak/>
              <w:t>ібағдарлауға,«жүгір»,«ұста»,«тұр»</w:t>
            </w:r>
            <w:r>
              <w:rPr>
                <w:rFonts w:ascii="Times New Roman" w:eastAsia="Calibri" w:hAnsi="Times New Roman" w:cs="Times New Roman"/>
                <w:sz w:val="24"/>
                <w:szCs w:val="24"/>
                <w:lang w:val="kk-KZ" w:eastAsia="en-US"/>
              </w:rPr>
              <w:t xml:space="preserve"> </w:t>
            </w:r>
            <w:r w:rsidRPr="0033108F">
              <w:rPr>
                <w:rFonts w:ascii="Times New Roman" w:eastAsia="Calibri" w:hAnsi="Times New Roman" w:cs="Times New Roman"/>
                <w:sz w:val="24"/>
                <w:szCs w:val="24"/>
                <w:lang w:val="kk-KZ" w:eastAsia="en-US"/>
              </w:rPr>
              <w:t>белгілеріне сәйкес әрекет етуге үйрету</w:t>
            </w:r>
            <w:r w:rsidRPr="0033108F">
              <w:rPr>
                <w:rFonts w:ascii="Times New Roman" w:hAnsi="Times New Roman" w:cs="Times New Roman"/>
                <w:bCs/>
                <w:color w:val="000000"/>
                <w:sz w:val="24"/>
                <w:szCs w:val="24"/>
                <w:lang w:val="kk-KZ"/>
              </w:rPr>
              <w:t>.</w:t>
            </w:r>
          </w:p>
          <w:p w14:paraId="2A3D9E08" w14:textId="77777777" w:rsidR="00E774AF" w:rsidRPr="0033108F" w:rsidRDefault="00E774AF" w:rsidP="00E77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Аруназ, Арыстан</w:t>
            </w:r>
          </w:p>
        </w:tc>
        <w:tc>
          <w:tcPr>
            <w:tcW w:w="2410" w:type="dxa"/>
            <w:gridSpan w:val="2"/>
          </w:tcPr>
          <w:p w14:paraId="18E46350"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eastAsia="Calibri" w:hAnsi="Times New Roman" w:cs="Times New Roman"/>
                <w:b/>
                <w:sz w:val="24"/>
                <w:szCs w:val="24"/>
                <w:lang w:val="kk-KZ"/>
              </w:rPr>
              <w:lastRenderedPageBreak/>
              <w:t>Жеке жұмыс:</w:t>
            </w:r>
          </w:p>
          <w:p w14:paraId="0CC2B5B4"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Музыка</w:t>
            </w:r>
          </w:p>
          <w:p w14:paraId="24C1725D"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Д/о: «Бұл қандай ән».</w:t>
            </w:r>
          </w:p>
          <w:p w14:paraId="2C4D2790" w14:textId="77777777" w:rsidR="00E774AF" w:rsidRPr="0033108F" w:rsidRDefault="00E774AF" w:rsidP="00E774AF">
            <w:pPr>
              <w:spacing w:after="0" w:line="240" w:lineRule="auto"/>
              <w:rPr>
                <w:rFonts w:ascii="Times New Roman" w:eastAsia="Calibri" w:hAnsi="Times New Roman" w:cs="Times New Roman"/>
                <w:iCs/>
                <w:sz w:val="24"/>
                <w:szCs w:val="24"/>
                <w:lang w:val="kk-KZ" w:eastAsia="en-US"/>
              </w:rPr>
            </w:pPr>
            <w:r w:rsidRPr="0033108F">
              <w:rPr>
                <w:rFonts w:ascii="Times New Roman" w:hAnsi="Times New Roman" w:cs="Times New Roman"/>
                <w:b/>
                <w:sz w:val="24"/>
                <w:szCs w:val="24"/>
                <w:lang w:val="kk-KZ"/>
              </w:rPr>
              <w:t>Мақсаты:</w:t>
            </w:r>
            <w:r w:rsidRPr="0033108F">
              <w:rPr>
                <w:rFonts w:ascii="Times New Roman" w:eastAsia="Calibri" w:hAnsi="Times New Roman" w:cs="Times New Roman"/>
                <w:iCs/>
                <w:sz w:val="24"/>
                <w:szCs w:val="24"/>
                <w:lang w:val="kk-KZ" w:eastAsia="en-US"/>
              </w:rPr>
              <w:t xml:space="preserve"> Ересек адаммен бірге ән айту, аспаптың сүйемелдеуімен оның дауысына бейімделу, бірге ән айтуды бастау және </w:t>
            </w:r>
            <w:r w:rsidRPr="0033108F">
              <w:rPr>
                <w:rFonts w:ascii="Times New Roman" w:eastAsia="Calibri" w:hAnsi="Times New Roman" w:cs="Times New Roman"/>
                <w:iCs/>
                <w:sz w:val="24"/>
                <w:szCs w:val="24"/>
                <w:lang w:val="kk-KZ" w:eastAsia="en-US"/>
              </w:rPr>
              <w:lastRenderedPageBreak/>
              <w:t>аяқтау.</w:t>
            </w:r>
          </w:p>
          <w:p w14:paraId="26F3879F" w14:textId="77777777" w:rsidR="00E774AF" w:rsidRPr="0033108F" w:rsidRDefault="00E774AF" w:rsidP="00E77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Мұрадин, </w:t>
            </w:r>
            <w:r w:rsidRPr="0033108F">
              <w:rPr>
                <w:rFonts w:ascii="Times New Roman" w:hAnsi="Times New Roman" w:cs="Times New Roman"/>
                <w:sz w:val="24"/>
                <w:szCs w:val="24"/>
                <w:lang w:val="kk-KZ"/>
              </w:rPr>
              <w:t>Раяна.</w:t>
            </w:r>
          </w:p>
          <w:p w14:paraId="67A69D1A" w14:textId="77777777" w:rsidR="00E774AF" w:rsidRPr="0033108F" w:rsidRDefault="00E774AF" w:rsidP="00E774AF">
            <w:pPr>
              <w:spacing w:after="0" w:line="240" w:lineRule="auto"/>
              <w:rPr>
                <w:rFonts w:ascii="Times New Roman" w:hAnsi="Times New Roman" w:cs="Times New Roman"/>
                <w:sz w:val="24"/>
                <w:szCs w:val="24"/>
                <w:lang w:val="kk-KZ"/>
              </w:rPr>
            </w:pPr>
          </w:p>
          <w:p w14:paraId="7DE5CD14" w14:textId="77777777" w:rsidR="00E774AF" w:rsidRPr="0033108F" w:rsidRDefault="00E774AF" w:rsidP="00E774AF">
            <w:pPr>
              <w:spacing w:after="0" w:line="240" w:lineRule="auto"/>
              <w:rPr>
                <w:rFonts w:ascii="Times New Roman" w:hAnsi="Times New Roman" w:cs="Times New Roman"/>
                <w:b/>
                <w:sz w:val="24"/>
                <w:szCs w:val="24"/>
                <w:lang w:val="kk-KZ"/>
              </w:rPr>
            </w:pPr>
          </w:p>
          <w:p w14:paraId="73F961E9" w14:textId="77777777" w:rsidR="00E774AF" w:rsidRPr="0033108F" w:rsidRDefault="00E774AF" w:rsidP="00E774AF">
            <w:pPr>
              <w:spacing w:after="0" w:line="240" w:lineRule="auto"/>
              <w:rPr>
                <w:rFonts w:ascii="Times New Roman" w:hAnsi="Times New Roman" w:cs="Times New Roman"/>
                <w:b/>
                <w:sz w:val="24"/>
                <w:szCs w:val="24"/>
                <w:lang w:val="kk-KZ"/>
              </w:rPr>
            </w:pPr>
          </w:p>
        </w:tc>
        <w:tc>
          <w:tcPr>
            <w:tcW w:w="2409" w:type="dxa"/>
          </w:tcPr>
          <w:p w14:paraId="412E2C58"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eastAsia="Calibri" w:hAnsi="Times New Roman" w:cs="Times New Roman"/>
                <w:b/>
                <w:sz w:val="24"/>
                <w:szCs w:val="24"/>
                <w:lang w:val="kk-KZ"/>
              </w:rPr>
              <w:lastRenderedPageBreak/>
              <w:t>Жеке жұмыс:</w:t>
            </w:r>
          </w:p>
          <w:p w14:paraId="2367F9D2"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Құрастыру.</w:t>
            </w:r>
          </w:p>
          <w:p w14:paraId="66E7BC90"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Д/о: «</w:t>
            </w:r>
            <w:r>
              <w:rPr>
                <w:rFonts w:ascii="Times New Roman" w:hAnsi="Times New Roman" w:cs="Times New Roman"/>
                <w:b/>
                <w:sz w:val="24"/>
                <w:szCs w:val="24"/>
                <w:lang w:val="kk-KZ"/>
              </w:rPr>
              <w:t>Жануарларға арналған шарбақ</w:t>
            </w:r>
            <w:r w:rsidRPr="0033108F">
              <w:rPr>
                <w:rFonts w:ascii="Times New Roman" w:hAnsi="Times New Roman" w:cs="Times New Roman"/>
                <w:b/>
                <w:sz w:val="24"/>
                <w:szCs w:val="24"/>
                <w:lang w:val="kk-KZ"/>
              </w:rPr>
              <w:t>»</w:t>
            </w:r>
            <w:r>
              <w:rPr>
                <w:rFonts w:ascii="Times New Roman" w:hAnsi="Times New Roman" w:cs="Times New Roman"/>
                <w:b/>
                <w:sz w:val="24"/>
                <w:szCs w:val="24"/>
                <w:lang w:val="kk-KZ"/>
              </w:rPr>
              <w:t>.</w:t>
            </w:r>
          </w:p>
          <w:p w14:paraId="6339C0E5" w14:textId="77777777" w:rsidR="00E774AF" w:rsidRPr="0033108F" w:rsidRDefault="00E774AF" w:rsidP="00E774AF">
            <w:pPr>
              <w:widowControl w:val="0"/>
              <w:autoSpaceDE w:val="0"/>
              <w:autoSpaceDN w:val="0"/>
              <w:spacing w:after="0" w:line="240" w:lineRule="auto"/>
              <w:jc w:val="both"/>
              <w:rPr>
                <w:rFonts w:ascii="Times New Roman" w:hAnsi="Times New Roman" w:cs="Times New Roman"/>
                <w:sz w:val="24"/>
                <w:szCs w:val="24"/>
                <w:lang w:val="kk-KZ" w:eastAsia="en-US"/>
              </w:rPr>
            </w:pPr>
            <w:r w:rsidRPr="0033108F">
              <w:rPr>
                <w:rFonts w:ascii="Times New Roman" w:hAnsi="Times New Roman" w:cs="Times New Roman"/>
                <w:b/>
                <w:sz w:val="24"/>
                <w:szCs w:val="24"/>
                <w:lang w:val="kk-KZ"/>
              </w:rPr>
              <w:t>Мақсаты:</w:t>
            </w:r>
            <w:r w:rsidRPr="0033108F">
              <w:rPr>
                <w:rFonts w:ascii="Times New Roman" w:hAnsi="Times New Roman" w:cs="Times New Roman"/>
                <w:sz w:val="24"/>
                <w:szCs w:val="24"/>
                <w:lang w:val="kk-KZ" w:eastAsia="en-US"/>
              </w:rPr>
              <w:t xml:space="preserve"> Құрастырған</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құрылыспен</w:t>
            </w:r>
            <w:r w:rsidRPr="0033108F">
              <w:rPr>
                <w:rFonts w:ascii="Times New Roman" w:hAnsi="Times New Roman" w:cs="Times New Roman"/>
                <w:spacing w:val="-3"/>
                <w:sz w:val="24"/>
                <w:szCs w:val="24"/>
                <w:lang w:val="kk-KZ" w:eastAsia="en-US"/>
              </w:rPr>
              <w:t xml:space="preserve"> </w:t>
            </w:r>
            <w:r w:rsidRPr="0033108F">
              <w:rPr>
                <w:rFonts w:ascii="Times New Roman" w:hAnsi="Times New Roman" w:cs="Times New Roman"/>
                <w:sz w:val="24"/>
                <w:szCs w:val="24"/>
                <w:lang w:val="kk-KZ" w:eastAsia="en-US"/>
              </w:rPr>
              <w:t>сюжетті</w:t>
            </w:r>
            <w:r w:rsidRPr="0033108F">
              <w:rPr>
                <w:rFonts w:ascii="Times New Roman" w:hAnsi="Times New Roman" w:cs="Times New Roman"/>
                <w:spacing w:val="-6"/>
                <w:sz w:val="24"/>
                <w:szCs w:val="24"/>
                <w:lang w:val="kk-KZ" w:eastAsia="en-US"/>
              </w:rPr>
              <w:t xml:space="preserve"> </w:t>
            </w:r>
            <w:r w:rsidRPr="0033108F">
              <w:rPr>
                <w:rFonts w:ascii="Times New Roman" w:hAnsi="Times New Roman" w:cs="Times New Roman"/>
                <w:sz w:val="24"/>
                <w:szCs w:val="24"/>
                <w:lang w:val="kk-KZ" w:eastAsia="en-US"/>
              </w:rPr>
              <w:t>ойыншықтарды</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қолданып</w:t>
            </w:r>
            <w:r w:rsidRPr="0033108F">
              <w:rPr>
                <w:rFonts w:ascii="Times New Roman" w:hAnsi="Times New Roman" w:cs="Times New Roman"/>
                <w:spacing w:val="-7"/>
                <w:sz w:val="24"/>
                <w:szCs w:val="24"/>
                <w:lang w:val="kk-KZ" w:eastAsia="en-US"/>
              </w:rPr>
              <w:t xml:space="preserve"> </w:t>
            </w:r>
            <w:r w:rsidRPr="0033108F">
              <w:rPr>
                <w:rFonts w:ascii="Times New Roman" w:hAnsi="Times New Roman" w:cs="Times New Roman"/>
                <w:sz w:val="24"/>
                <w:szCs w:val="24"/>
                <w:lang w:val="kk-KZ" w:eastAsia="en-US"/>
              </w:rPr>
              <w:t>ойнату.</w:t>
            </w:r>
          </w:p>
          <w:p w14:paraId="39A9F034" w14:textId="77777777" w:rsidR="00E774AF" w:rsidRPr="0033108F" w:rsidRDefault="00E774AF" w:rsidP="00E774A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Кәусар, Данияр</w:t>
            </w:r>
            <w:r w:rsidRPr="0033108F">
              <w:rPr>
                <w:rFonts w:ascii="Times New Roman" w:hAnsi="Times New Roman" w:cs="Times New Roman"/>
                <w:sz w:val="24"/>
                <w:szCs w:val="24"/>
                <w:lang w:val="kk-KZ"/>
              </w:rPr>
              <w:t>.</w:t>
            </w:r>
          </w:p>
        </w:tc>
      </w:tr>
      <w:tr w:rsidR="00E774AF" w:rsidRPr="00302E9B" w14:paraId="7FF774B0" w14:textId="77777777" w:rsidTr="00E774AF">
        <w:trPr>
          <w:trHeight w:val="1142"/>
        </w:trPr>
        <w:tc>
          <w:tcPr>
            <w:tcW w:w="2402" w:type="dxa"/>
          </w:tcPr>
          <w:p w14:paraId="4AB5889C"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en-US"/>
              </w:rPr>
              <w:t>II</w:t>
            </w:r>
            <w:r>
              <w:rPr>
                <w:rFonts w:ascii="Times New Roman" w:hAnsi="Times New Roman" w:cs="Times New Roman"/>
                <w:b/>
                <w:sz w:val="24"/>
                <w:szCs w:val="24"/>
                <w:lang w:val="kk-KZ"/>
              </w:rPr>
              <w:t xml:space="preserve"> </w:t>
            </w:r>
            <w:r w:rsidRPr="0033108F">
              <w:rPr>
                <w:rFonts w:ascii="Times New Roman" w:hAnsi="Times New Roman" w:cs="Times New Roman"/>
                <w:b/>
                <w:sz w:val="24"/>
                <w:szCs w:val="24"/>
                <w:lang w:val="kk-KZ"/>
              </w:rPr>
              <w:t>Серуенге дайындық</w:t>
            </w:r>
          </w:p>
        </w:tc>
        <w:tc>
          <w:tcPr>
            <w:tcW w:w="12482" w:type="dxa"/>
            <w:gridSpan w:val="10"/>
          </w:tcPr>
          <w:p w14:paraId="3146B0C0" w14:textId="77777777" w:rsidR="00E774AF" w:rsidRPr="00302E9B"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Pr>
                <w:rFonts w:ascii="Times New Roman" w:hAnsi="Times New Roman" w:cs="Times New Roman"/>
                <w:sz w:val="24"/>
                <w:szCs w:val="24"/>
                <w:lang w:val="kk-KZ"/>
              </w:rPr>
              <w:t xml:space="preserve"> (</w:t>
            </w:r>
            <w:r w:rsidRPr="0033108F">
              <w:rPr>
                <w:rFonts w:ascii="Times New Roman" w:hAnsi="Times New Roman" w:cs="Times New Roman"/>
                <w:b/>
                <w:color w:val="000000"/>
                <w:sz w:val="24"/>
                <w:szCs w:val="24"/>
                <w:lang w:val="kk-KZ"/>
              </w:rPr>
              <w:t>Коммуникативтік әрекет</w:t>
            </w:r>
            <w:r>
              <w:rPr>
                <w:rFonts w:ascii="Times New Roman" w:hAnsi="Times New Roman" w:cs="Times New Roman"/>
                <w:b/>
                <w:color w:val="000000"/>
                <w:sz w:val="24"/>
                <w:szCs w:val="24"/>
                <w:lang w:val="kk-KZ"/>
              </w:rPr>
              <w:t>)</w:t>
            </w:r>
            <w:r w:rsidRPr="0033108F">
              <w:rPr>
                <w:rFonts w:ascii="Times New Roman" w:hAnsi="Times New Roman" w:cs="Times New Roman"/>
                <w:b/>
                <w:color w:val="000000"/>
                <w:sz w:val="24"/>
                <w:szCs w:val="24"/>
                <w:lang w:val="kk-KZ"/>
              </w:rPr>
              <w:t>.</w:t>
            </w:r>
            <w:r>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33108F">
              <w:rPr>
                <w:rFonts w:ascii="Times New Roman" w:hAnsi="Times New Roman" w:cs="Times New Roman"/>
                <w:b/>
                <w:sz w:val="24"/>
                <w:szCs w:val="24"/>
                <w:lang w:val="kk-KZ"/>
              </w:rPr>
              <w:t>(өзіне-өзі қызмет ету дағдылары,ірі және ұсақ моториканы дамыту)</w:t>
            </w:r>
            <w:r>
              <w:rPr>
                <w:rFonts w:ascii="Times New Roman" w:hAnsi="Times New Roman" w:cs="Times New Roman"/>
                <w:sz w:val="24"/>
                <w:szCs w:val="24"/>
                <w:lang w:val="kk-KZ"/>
              </w:rPr>
              <w:t>.</w:t>
            </w:r>
            <w:r w:rsidRPr="004C272C">
              <w:rPr>
                <w:rFonts w:ascii="Times New Roman" w:hAnsi="Times New Roman" w:cs="Times New Roman"/>
                <w:b/>
                <w:sz w:val="24"/>
                <w:szCs w:val="24"/>
                <w:lang w:val="kk-KZ"/>
              </w:rPr>
              <w:t xml:space="preserve"> Сөздік жұмыс:</w:t>
            </w:r>
            <w:r>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t>құрал-жабдықтар</w:t>
            </w:r>
            <w:r>
              <w:rPr>
                <w:rFonts w:ascii="Times New Roman" w:hAnsi="Times New Roman" w:cs="Times New Roman"/>
                <w:sz w:val="24"/>
                <w:szCs w:val="24"/>
                <w:lang w:val="kk-KZ"/>
              </w:rPr>
              <w:t>, күрек</w:t>
            </w:r>
          </w:p>
        </w:tc>
      </w:tr>
      <w:tr w:rsidR="00E774AF" w:rsidRPr="006C02B8" w14:paraId="19C01340" w14:textId="77777777" w:rsidTr="00E774AF">
        <w:trPr>
          <w:trHeight w:val="418"/>
        </w:trPr>
        <w:tc>
          <w:tcPr>
            <w:tcW w:w="2402" w:type="dxa"/>
          </w:tcPr>
          <w:p w14:paraId="534473F4"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Серуен</w:t>
            </w:r>
          </w:p>
        </w:tc>
        <w:tc>
          <w:tcPr>
            <w:tcW w:w="2546" w:type="dxa"/>
            <w:gridSpan w:val="2"/>
          </w:tcPr>
          <w:p w14:paraId="042146C3"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Қимылды ойындар:</w:t>
            </w:r>
          </w:p>
          <w:p w14:paraId="0BA468A1" w14:textId="77777777" w:rsidR="00E774AF" w:rsidRPr="0033108F" w:rsidRDefault="00E774AF" w:rsidP="00E774AF">
            <w:pPr>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eastAsia="en-US"/>
              </w:rPr>
              <w:t>Қ/О «Алысқа лақтыр»</w:t>
            </w:r>
          </w:p>
          <w:p w14:paraId="3D4EAE66"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Еркін ойындар</w:t>
            </w:r>
          </w:p>
          <w:p w14:paraId="0E854497"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 xml:space="preserve">Жеке әңгімелесулер </w:t>
            </w:r>
          </w:p>
          <w:p w14:paraId="29A51DEA" w14:textId="77777777" w:rsidR="00E774AF" w:rsidRPr="0033108F" w:rsidRDefault="00E774AF" w:rsidP="00E774AF">
            <w:pPr>
              <w:spacing w:after="0" w:line="240" w:lineRule="auto"/>
              <w:rPr>
                <w:rFonts w:ascii="Times New Roman" w:hAnsi="Times New Roman" w:cs="Times New Roman"/>
                <w:sz w:val="24"/>
                <w:szCs w:val="24"/>
                <w:lang w:val="kk-KZ"/>
              </w:rPr>
            </w:pPr>
          </w:p>
        </w:tc>
        <w:tc>
          <w:tcPr>
            <w:tcW w:w="2562" w:type="dxa"/>
            <w:gridSpan w:val="2"/>
          </w:tcPr>
          <w:p w14:paraId="3E79514E" w14:textId="77777777" w:rsidR="00E774AF" w:rsidRPr="0033108F" w:rsidRDefault="00E774AF" w:rsidP="00E774AF">
            <w:pPr>
              <w:spacing w:after="0" w:line="240" w:lineRule="auto"/>
              <w:rPr>
                <w:rFonts w:ascii="Times New Roman" w:hAnsi="Times New Roman" w:cs="Times New Roman"/>
                <w:sz w:val="24"/>
                <w:szCs w:val="24"/>
                <w:lang w:val="kk-KZ" w:eastAsia="en-US"/>
              </w:rPr>
            </w:pPr>
            <w:r w:rsidRPr="0033108F">
              <w:rPr>
                <w:rFonts w:ascii="Times New Roman" w:hAnsi="Times New Roman" w:cs="Times New Roman"/>
                <w:b/>
                <w:sz w:val="24"/>
                <w:szCs w:val="24"/>
                <w:lang w:val="kk-KZ"/>
              </w:rPr>
              <w:t>Қимылды ойындар:</w:t>
            </w:r>
            <w:r w:rsidRPr="0033108F">
              <w:rPr>
                <w:rFonts w:ascii="Times New Roman" w:hAnsi="Times New Roman" w:cs="Times New Roman"/>
                <w:sz w:val="24"/>
                <w:szCs w:val="24"/>
                <w:lang w:val="kk-KZ"/>
              </w:rPr>
              <w:t xml:space="preserve"> </w:t>
            </w:r>
            <w:r w:rsidRPr="0033108F">
              <w:rPr>
                <w:rFonts w:ascii="Times New Roman" w:hAnsi="Times New Roman" w:cs="Times New Roman"/>
                <w:sz w:val="24"/>
                <w:szCs w:val="24"/>
                <w:lang w:val="kk-KZ"/>
              </w:rPr>
              <w:br/>
            </w:r>
            <w:r w:rsidRPr="0033108F">
              <w:rPr>
                <w:rFonts w:ascii="Times New Roman" w:hAnsi="Times New Roman" w:cs="Times New Roman"/>
                <w:sz w:val="24"/>
                <w:szCs w:val="24"/>
                <w:lang w:val="kk-KZ" w:eastAsia="en-US"/>
              </w:rPr>
              <w:t>Қ/о «Бақа».</w:t>
            </w:r>
          </w:p>
          <w:p w14:paraId="4F30F91F"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 xml:space="preserve">Кешкі табиғаттың ерекшеліктерін атау. </w:t>
            </w:r>
          </w:p>
          <w:p w14:paraId="24D207A9"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Балалардың дербес әрекеттері</w:t>
            </w:r>
          </w:p>
          <w:p w14:paraId="287C995D" w14:textId="77777777" w:rsidR="00E774AF" w:rsidRPr="0033108F" w:rsidRDefault="00E774AF" w:rsidP="00E774AF">
            <w:pPr>
              <w:spacing w:after="0" w:line="240" w:lineRule="auto"/>
              <w:rPr>
                <w:rFonts w:ascii="Times New Roman" w:hAnsi="Times New Roman" w:cs="Times New Roman"/>
                <w:sz w:val="24"/>
                <w:szCs w:val="24"/>
                <w:lang w:val="kk-KZ"/>
              </w:rPr>
            </w:pPr>
          </w:p>
          <w:p w14:paraId="4F145CC0" w14:textId="77777777" w:rsidR="00E774AF" w:rsidRPr="0033108F" w:rsidRDefault="00E774AF" w:rsidP="00E774AF">
            <w:pPr>
              <w:spacing w:after="0" w:line="240" w:lineRule="auto"/>
              <w:rPr>
                <w:rFonts w:ascii="Times New Roman" w:hAnsi="Times New Roman" w:cs="Times New Roman"/>
                <w:b/>
                <w:sz w:val="24"/>
                <w:szCs w:val="24"/>
                <w:lang w:val="kk-KZ"/>
              </w:rPr>
            </w:pPr>
          </w:p>
        </w:tc>
        <w:tc>
          <w:tcPr>
            <w:tcW w:w="2555" w:type="dxa"/>
            <w:gridSpan w:val="3"/>
          </w:tcPr>
          <w:p w14:paraId="5B371507"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b/>
                <w:sz w:val="24"/>
                <w:szCs w:val="24"/>
                <w:lang w:val="kk-KZ"/>
              </w:rPr>
              <w:t>Қимылды ойындар:</w:t>
            </w:r>
            <w:r w:rsidRPr="0033108F">
              <w:rPr>
                <w:rFonts w:ascii="Times New Roman" w:hAnsi="Times New Roman" w:cs="Times New Roman"/>
                <w:sz w:val="24"/>
                <w:szCs w:val="24"/>
                <w:lang w:val="kk-KZ" w:eastAsia="en-US"/>
              </w:rPr>
              <w:t xml:space="preserve">. </w:t>
            </w:r>
          </w:p>
          <w:p w14:paraId="6B2EA13B" w14:textId="77777777" w:rsidR="00E774AF" w:rsidRPr="0033108F" w:rsidRDefault="00E774AF" w:rsidP="00E774AF">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Қ/О «Тез жина».</w:t>
            </w:r>
          </w:p>
          <w:p w14:paraId="76EC3FA7"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Балалардың дербес әрекеттері</w:t>
            </w:r>
          </w:p>
          <w:p w14:paraId="6052E72C"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sz w:val="24"/>
                <w:szCs w:val="24"/>
                <w:lang w:val="kk-KZ" w:eastAsia="en-US"/>
              </w:rPr>
              <w:t>Еркін ойындар</w:t>
            </w:r>
          </w:p>
        </w:tc>
        <w:tc>
          <w:tcPr>
            <w:tcW w:w="2410" w:type="dxa"/>
            <w:gridSpan w:val="2"/>
          </w:tcPr>
          <w:p w14:paraId="677B666A"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b/>
                <w:sz w:val="24"/>
                <w:szCs w:val="24"/>
                <w:lang w:val="kk-KZ"/>
              </w:rPr>
              <w:t>Қимылды ойындар:</w:t>
            </w:r>
            <w:r w:rsidRPr="0033108F">
              <w:rPr>
                <w:rFonts w:ascii="Times New Roman" w:hAnsi="Times New Roman" w:cs="Times New Roman"/>
                <w:sz w:val="24"/>
                <w:szCs w:val="24"/>
                <w:lang w:val="kk-KZ"/>
              </w:rPr>
              <w:t xml:space="preserve"> </w:t>
            </w:r>
          </w:p>
          <w:p w14:paraId="0414CBC6"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Қ/о «Жұбыңды тап»</w:t>
            </w:r>
          </w:p>
          <w:p w14:paraId="2CDA278C"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Бүгінгі күннің ерекше сәттері жайында әңгімелесу</w:t>
            </w:r>
          </w:p>
          <w:p w14:paraId="482BFDAD" w14:textId="77777777" w:rsidR="00E774AF" w:rsidRPr="00302E9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Балалардың дербес әрекеттері</w:t>
            </w:r>
          </w:p>
        </w:tc>
        <w:tc>
          <w:tcPr>
            <w:tcW w:w="2409" w:type="dxa"/>
          </w:tcPr>
          <w:p w14:paraId="5AAFAB31" w14:textId="77777777" w:rsidR="00E774AF" w:rsidRPr="0033108F" w:rsidRDefault="00E774AF" w:rsidP="00E774AF">
            <w:pPr>
              <w:spacing w:after="0" w:line="240" w:lineRule="auto"/>
              <w:rPr>
                <w:rFonts w:ascii="Times New Roman" w:hAnsi="Times New Roman" w:cs="Times New Roman"/>
                <w:sz w:val="24"/>
                <w:szCs w:val="24"/>
                <w:lang w:val="kk-KZ"/>
              </w:rPr>
            </w:pPr>
            <w:r w:rsidRPr="0033108F">
              <w:rPr>
                <w:rFonts w:ascii="Times New Roman" w:hAnsi="Times New Roman" w:cs="Times New Roman"/>
                <w:b/>
                <w:sz w:val="24"/>
                <w:szCs w:val="24"/>
                <w:lang w:val="kk-KZ"/>
              </w:rPr>
              <w:t>Қимылды ойындар:</w:t>
            </w:r>
            <w:r w:rsidRPr="0033108F">
              <w:rPr>
                <w:rFonts w:ascii="Times New Roman" w:hAnsi="Times New Roman" w:cs="Times New Roman"/>
                <w:sz w:val="24"/>
                <w:szCs w:val="24"/>
                <w:lang w:val="kk-KZ"/>
              </w:rPr>
              <w:t xml:space="preserve"> </w:t>
            </w:r>
          </w:p>
          <w:p w14:paraId="20474C5F"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Қ/О «Көжектер»</w:t>
            </w:r>
          </w:p>
          <w:p w14:paraId="6A499C9F"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Балалардың дербес әрекеттері</w:t>
            </w:r>
          </w:p>
          <w:p w14:paraId="250A5DE0" w14:textId="77777777" w:rsidR="00E774AF" w:rsidRPr="0033108F" w:rsidRDefault="00E774AF" w:rsidP="00E774AF">
            <w:pPr>
              <w:spacing w:after="0" w:line="240" w:lineRule="auto"/>
              <w:rPr>
                <w:rFonts w:ascii="Times New Roman" w:eastAsia="Calibri" w:hAnsi="Times New Roman" w:cs="Times New Roman"/>
                <w:color w:val="000000"/>
                <w:sz w:val="24"/>
                <w:szCs w:val="24"/>
                <w:lang w:val="kk-KZ"/>
              </w:rPr>
            </w:pPr>
            <w:r w:rsidRPr="0033108F">
              <w:rPr>
                <w:rFonts w:ascii="Times New Roman" w:hAnsi="Times New Roman" w:cs="Times New Roman"/>
                <w:sz w:val="24"/>
                <w:szCs w:val="24"/>
                <w:lang w:val="kk-KZ" w:eastAsia="en-US"/>
              </w:rPr>
              <w:t>Еркін ойындар</w:t>
            </w:r>
          </w:p>
        </w:tc>
      </w:tr>
      <w:tr w:rsidR="00E774AF" w:rsidRPr="006C02B8" w14:paraId="0EC17673" w14:textId="77777777" w:rsidTr="00E774AF">
        <w:trPr>
          <w:trHeight w:val="795"/>
        </w:trPr>
        <w:tc>
          <w:tcPr>
            <w:tcW w:w="2402" w:type="dxa"/>
          </w:tcPr>
          <w:p w14:paraId="78AF2C8D" w14:textId="77777777" w:rsidR="00E774AF" w:rsidRPr="00C73B98" w:rsidRDefault="00E774AF" w:rsidP="00E774AF">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82" w:type="dxa"/>
            <w:gridSpan w:val="10"/>
          </w:tcPr>
          <w:p w14:paraId="734D272A" w14:textId="77777777" w:rsidR="00E774AF" w:rsidRPr="00C73B98" w:rsidRDefault="00E774AF" w:rsidP="00E774AF">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71E45F88" w14:textId="77777777" w:rsidR="00E774AF" w:rsidRPr="00C73B98" w:rsidRDefault="00E774AF"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6131C630" w14:textId="77777777" w:rsidR="00E774AF" w:rsidRPr="00C73B98" w:rsidRDefault="00E774AF" w:rsidP="00E774AF">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4D8CFAED" w14:textId="77777777" w:rsidR="00E774AF" w:rsidRPr="00C73B98" w:rsidRDefault="00E774AF"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3483279F" w14:textId="77777777" w:rsidR="00E774AF" w:rsidRPr="00C73B98" w:rsidRDefault="00E774AF"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2693CA37" w14:textId="77777777" w:rsidR="00E774AF" w:rsidRPr="002918F7" w:rsidRDefault="00E774AF" w:rsidP="00E774AF">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E774AF" w:rsidRPr="006C02B8" w14:paraId="72CC9393" w14:textId="77777777" w:rsidTr="00E774AF">
        <w:trPr>
          <w:trHeight w:val="1073"/>
        </w:trPr>
        <w:tc>
          <w:tcPr>
            <w:tcW w:w="2402" w:type="dxa"/>
          </w:tcPr>
          <w:p w14:paraId="2EE9E4C8" w14:textId="77777777" w:rsidR="00E774AF" w:rsidRPr="009859B7" w:rsidRDefault="00E774AF" w:rsidP="00E774AF">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t>Кешк</w:t>
            </w:r>
            <w:r w:rsidRPr="009859B7">
              <w:rPr>
                <w:rFonts w:ascii="Times New Roman" w:hAnsi="Times New Roman" w:cs="Times New Roman"/>
                <w:b/>
                <w:bCs/>
                <w:color w:val="000000"/>
                <w:sz w:val="24"/>
                <w:szCs w:val="24"/>
                <w:lang w:val="kk-KZ"/>
              </w:rPr>
              <w:t>і ас</w:t>
            </w:r>
          </w:p>
        </w:tc>
        <w:tc>
          <w:tcPr>
            <w:tcW w:w="12482" w:type="dxa"/>
            <w:gridSpan w:val="10"/>
          </w:tcPr>
          <w:p w14:paraId="5DFA9FAD" w14:textId="77777777" w:rsidR="00E774AF" w:rsidRPr="0033108F" w:rsidRDefault="00E774AF" w:rsidP="00E774AF">
            <w:pPr>
              <w:spacing w:after="0" w:line="240" w:lineRule="auto"/>
              <w:rPr>
                <w:rFonts w:ascii="Times New Roman" w:eastAsia="Calibri" w:hAnsi="Times New Roman" w:cs="Times New Roman"/>
                <w:color w:val="000000"/>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E774AF" w:rsidRPr="006C02B8" w14:paraId="0F5174DB" w14:textId="77777777" w:rsidTr="00E774AF">
        <w:trPr>
          <w:trHeight w:val="1844"/>
        </w:trPr>
        <w:tc>
          <w:tcPr>
            <w:tcW w:w="2402" w:type="dxa"/>
          </w:tcPr>
          <w:p w14:paraId="2D46658A"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00B231C8" w14:textId="77777777" w:rsidR="00E774AF" w:rsidRPr="0033108F" w:rsidRDefault="00E774AF" w:rsidP="00E774AF">
            <w:pPr>
              <w:spacing w:after="0" w:line="240" w:lineRule="auto"/>
              <w:rPr>
                <w:rFonts w:ascii="Times New Roman" w:hAnsi="Times New Roman" w:cs="Times New Roman"/>
                <w:sz w:val="24"/>
                <w:szCs w:val="24"/>
                <w:lang w:val="kk-KZ"/>
              </w:rPr>
            </w:pPr>
          </w:p>
          <w:p w14:paraId="4F2C868B" w14:textId="77777777" w:rsidR="00E774AF" w:rsidRPr="0033108F" w:rsidRDefault="00E774AF" w:rsidP="00E774AF">
            <w:pPr>
              <w:spacing w:after="0" w:line="240" w:lineRule="auto"/>
              <w:rPr>
                <w:rFonts w:ascii="Times New Roman" w:hAnsi="Times New Roman" w:cs="Times New Roman"/>
                <w:sz w:val="24"/>
                <w:szCs w:val="24"/>
                <w:lang w:val="kk-KZ"/>
              </w:rPr>
            </w:pPr>
          </w:p>
          <w:p w14:paraId="7A3267DF" w14:textId="77777777" w:rsidR="00E774AF" w:rsidRPr="0033108F" w:rsidRDefault="00E774AF" w:rsidP="00E774AF">
            <w:pPr>
              <w:spacing w:after="0" w:line="240" w:lineRule="auto"/>
              <w:rPr>
                <w:rFonts w:ascii="Times New Roman" w:hAnsi="Times New Roman" w:cs="Times New Roman"/>
                <w:sz w:val="24"/>
                <w:szCs w:val="24"/>
                <w:lang w:val="kk-KZ"/>
              </w:rPr>
            </w:pPr>
          </w:p>
          <w:p w14:paraId="7AC7D875" w14:textId="77777777" w:rsidR="00E774AF" w:rsidRPr="0033108F" w:rsidRDefault="00E774AF" w:rsidP="00E774AF">
            <w:pPr>
              <w:spacing w:after="0" w:line="240" w:lineRule="auto"/>
              <w:rPr>
                <w:rFonts w:ascii="Times New Roman" w:hAnsi="Times New Roman" w:cs="Times New Roman"/>
                <w:sz w:val="24"/>
                <w:szCs w:val="24"/>
                <w:lang w:val="kk-KZ"/>
              </w:rPr>
            </w:pPr>
          </w:p>
        </w:tc>
        <w:tc>
          <w:tcPr>
            <w:tcW w:w="2560" w:type="dxa"/>
            <w:gridSpan w:val="3"/>
          </w:tcPr>
          <w:p w14:paraId="5FC809D9" w14:textId="77777777" w:rsidR="00E774AF" w:rsidRPr="0033108F" w:rsidRDefault="00E774AF" w:rsidP="00E774AF">
            <w:pPr>
              <w:spacing w:after="0" w:line="240" w:lineRule="auto"/>
              <w:rPr>
                <w:rFonts w:ascii="Times New Roman" w:eastAsia="Calibri" w:hAnsi="Times New Roman" w:cs="Times New Roman"/>
                <w:color w:val="000000"/>
                <w:sz w:val="24"/>
                <w:szCs w:val="24"/>
                <w:lang w:val="kk-KZ"/>
              </w:rPr>
            </w:pPr>
            <w:r w:rsidRPr="0033108F">
              <w:rPr>
                <w:rFonts w:ascii="Times New Roman" w:hAnsi="Times New Roman" w:cs="Times New Roman"/>
                <w:b/>
                <w:bCs/>
                <w:sz w:val="24"/>
                <w:szCs w:val="24"/>
                <w:lang w:val="kk-KZ"/>
              </w:rPr>
              <w:lastRenderedPageBreak/>
              <w:t>Дидактикалық ойын: «Алаша»</w:t>
            </w:r>
          </w:p>
          <w:p w14:paraId="182EA1BA" w14:textId="77777777" w:rsidR="00E774AF" w:rsidRDefault="00E774AF" w:rsidP="00E774AF">
            <w:pPr>
              <w:widowControl w:val="0"/>
              <w:autoSpaceDE w:val="0"/>
              <w:autoSpaceDN w:val="0"/>
              <w:adjustRightInd w:val="0"/>
              <w:spacing w:after="0" w:line="240" w:lineRule="auto"/>
              <w:rPr>
                <w:rFonts w:ascii="Times New Roman" w:hAnsi="Times New Roman" w:cs="Times New Roman"/>
                <w:b/>
                <w:sz w:val="24"/>
                <w:szCs w:val="24"/>
                <w:lang w:val="kk-KZ"/>
              </w:rPr>
            </w:pPr>
            <w:r w:rsidRPr="0033108F">
              <w:rPr>
                <w:rFonts w:ascii="Times New Roman" w:eastAsia="Calibri" w:hAnsi="Times New Roman" w:cs="Times New Roman"/>
                <w:b/>
                <w:kern w:val="2"/>
                <w:sz w:val="24"/>
                <w:szCs w:val="24"/>
                <w:lang w:val="kk-KZ"/>
              </w:rPr>
              <w:t>Мақсаты:</w:t>
            </w:r>
            <w:r w:rsidRPr="0033108F">
              <w:rPr>
                <w:rFonts w:ascii="Times New Roman" w:hAnsi="Times New Roman" w:cs="Times New Roman"/>
                <w:sz w:val="24"/>
                <w:szCs w:val="24"/>
                <w:lang w:val="kk-KZ" w:eastAsia="en-US"/>
              </w:rPr>
              <w:t xml:space="preserve"> Ұнаған дайын заттардың пішіндерін қазақ оюларының қарапайым</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 xml:space="preserve">элементтерімен </w:t>
            </w:r>
            <w:r w:rsidRPr="0033108F">
              <w:rPr>
                <w:rFonts w:ascii="Times New Roman" w:hAnsi="Times New Roman" w:cs="Times New Roman"/>
                <w:sz w:val="24"/>
                <w:szCs w:val="24"/>
                <w:lang w:val="kk-KZ" w:eastAsia="en-US"/>
              </w:rPr>
              <w:lastRenderedPageBreak/>
              <w:t>безендіру.</w:t>
            </w:r>
            <w:r w:rsidRPr="0033108F">
              <w:rPr>
                <w:rFonts w:ascii="Times New Roman" w:eastAsia="Calibri" w:hAnsi="Times New Roman" w:cs="Times New Roman"/>
                <w:b/>
                <w:color w:val="000000"/>
                <w:sz w:val="24"/>
                <w:szCs w:val="24"/>
                <w:lang w:val="kk-KZ"/>
              </w:rPr>
              <w:t xml:space="preserve"> </w:t>
            </w:r>
            <w:r w:rsidRPr="0033108F">
              <w:rPr>
                <w:rFonts w:ascii="Times New Roman" w:eastAsia="Calibri" w:hAnsi="Times New Roman" w:cs="Times New Roman"/>
                <w:sz w:val="24"/>
                <w:szCs w:val="24"/>
                <w:lang w:val="kk-KZ" w:eastAsia="en-US"/>
              </w:rPr>
              <w:t>Құрастырылатын</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құрылысты</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қарапайым</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сызбаларға,</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суреттегі</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үлгісіне</w:t>
            </w:r>
            <w:r w:rsidRPr="0033108F">
              <w:rPr>
                <w:rFonts w:ascii="Times New Roman" w:eastAsia="Calibri" w:hAnsi="Times New Roman" w:cs="Times New Roman"/>
                <w:spacing w:val="-67"/>
                <w:sz w:val="24"/>
                <w:szCs w:val="24"/>
                <w:lang w:val="kk-KZ" w:eastAsia="en-US"/>
              </w:rPr>
              <w:t xml:space="preserve"> </w:t>
            </w:r>
            <w:r w:rsidRPr="0033108F">
              <w:rPr>
                <w:rFonts w:ascii="Times New Roman" w:eastAsia="Calibri" w:hAnsi="Times New Roman" w:cs="Times New Roman"/>
                <w:sz w:val="24"/>
                <w:szCs w:val="24"/>
                <w:lang w:val="kk-KZ" w:eastAsia="en-US"/>
              </w:rPr>
              <w:t>қарап</w:t>
            </w:r>
            <w:r w:rsidRPr="0033108F">
              <w:rPr>
                <w:rFonts w:ascii="Times New Roman" w:eastAsia="Calibri" w:hAnsi="Times New Roman" w:cs="Times New Roman"/>
                <w:spacing w:val="-15"/>
                <w:sz w:val="24"/>
                <w:szCs w:val="24"/>
                <w:lang w:val="kk-KZ" w:eastAsia="en-US"/>
              </w:rPr>
              <w:t xml:space="preserve"> </w:t>
            </w:r>
            <w:r w:rsidRPr="0033108F">
              <w:rPr>
                <w:rFonts w:ascii="Times New Roman" w:eastAsia="Calibri" w:hAnsi="Times New Roman" w:cs="Times New Roman"/>
                <w:sz w:val="24"/>
                <w:szCs w:val="24"/>
                <w:lang w:val="kk-KZ" w:eastAsia="en-US"/>
              </w:rPr>
              <w:t>зерттеуге</w:t>
            </w:r>
            <w:r w:rsidRPr="0033108F">
              <w:rPr>
                <w:rFonts w:ascii="Times New Roman" w:eastAsia="Calibri" w:hAnsi="Times New Roman" w:cs="Times New Roman"/>
                <w:spacing w:val="-14"/>
                <w:sz w:val="24"/>
                <w:szCs w:val="24"/>
                <w:lang w:val="kk-KZ" w:eastAsia="en-US"/>
              </w:rPr>
              <w:t xml:space="preserve"> </w:t>
            </w:r>
            <w:r w:rsidRPr="0033108F">
              <w:rPr>
                <w:rFonts w:ascii="Times New Roman" w:eastAsia="Calibri" w:hAnsi="Times New Roman" w:cs="Times New Roman"/>
                <w:sz w:val="24"/>
                <w:szCs w:val="24"/>
                <w:lang w:val="kk-KZ" w:eastAsia="en-US"/>
              </w:rPr>
              <w:t>және</w:t>
            </w:r>
            <w:r w:rsidRPr="0033108F">
              <w:rPr>
                <w:rFonts w:ascii="Times New Roman" w:eastAsia="Calibri" w:hAnsi="Times New Roman" w:cs="Times New Roman"/>
                <w:spacing w:val="-14"/>
                <w:sz w:val="24"/>
                <w:szCs w:val="24"/>
                <w:lang w:val="kk-KZ" w:eastAsia="en-US"/>
              </w:rPr>
              <w:t xml:space="preserve"> </w:t>
            </w:r>
            <w:r w:rsidRPr="0033108F">
              <w:rPr>
                <w:rFonts w:ascii="Times New Roman" w:eastAsia="Calibri" w:hAnsi="Times New Roman" w:cs="Times New Roman"/>
                <w:sz w:val="24"/>
                <w:szCs w:val="24"/>
                <w:lang w:val="kk-KZ" w:eastAsia="en-US"/>
              </w:rPr>
              <w:t>кірпіштерді,</w:t>
            </w:r>
            <w:r w:rsidRPr="0033108F">
              <w:rPr>
                <w:rFonts w:ascii="Times New Roman" w:eastAsia="Calibri" w:hAnsi="Times New Roman" w:cs="Times New Roman"/>
                <w:spacing w:val="-16"/>
                <w:sz w:val="24"/>
                <w:szCs w:val="24"/>
                <w:lang w:val="kk-KZ" w:eastAsia="en-US"/>
              </w:rPr>
              <w:t xml:space="preserve"> </w:t>
            </w:r>
            <w:r w:rsidRPr="0033108F">
              <w:rPr>
                <w:rFonts w:ascii="Times New Roman" w:eastAsia="Calibri" w:hAnsi="Times New Roman" w:cs="Times New Roman"/>
                <w:sz w:val="24"/>
                <w:szCs w:val="24"/>
                <w:lang w:val="kk-KZ" w:eastAsia="en-US"/>
              </w:rPr>
              <w:t>тақтайшаларды</w:t>
            </w:r>
            <w:r w:rsidRPr="0033108F">
              <w:rPr>
                <w:rFonts w:ascii="Times New Roman" w:eastAsia="Calibri" w:hAnsi="Times New Roman" w:cs="Times New Roman"/>
                <w:spacing w:val="-14"/>
                <w:sz w:val="24"/>
                <w:szCs w:val="24"/>
                <w:lang w:val="kk-KZ" w:eastAsia="en-US"/>
              </w:rPr>
              <w:t xml:space="preserve"> </w:t>
            </w:r>
            <w:r w:rsidRPr="0033108F">
              <w:rPr>
                <w:rFonts w:ascii="Times New Roman" w:eastAsia="Calibri" w:hAnsi="Times New Roman" w:cs="Times New Roman"/>
                <w:sz w:val="24"/>
                <w:szCs w:val="24"/>
                <w:lang w:val="kk-KZ" w:eastAsia="en-US"/>
              </w:rPr>
              <w:t>тігінен</w:t>
            </w:r>
            <w:r w:rsidRPr="0033108F">
              <w:rPr>
                <w:rFonts w:ascii="Times New Roman" w:eastAsia="Calibri" w:hAnsi="Times New Roman" w:cs="Times New Roman"/>
                <w:spacing w:val="-14"/>
                <w:sz w:val="24"/>
                <w:szCs w:val="24"/>
                <w:lang w:val="kk-KZ" w:eastAsia="en-US"/>
              </w:rPr>
              <w:t xml:space="preserve"> </w:t>
            </w:r>
            <w:r w:rsidRPr="0033108F">
              <w:rPr>
                <w:rFonts w:ascii="Times New Roman" w:eastAsia="Calibri" w:hAnsi="Times New Roman" w:cs="Times New Roman"/>
                <w:sz w:val="24"/>
                <w:szCs w:val="24"/>
                <w:lang w:val="kk-KZ" w:eastAsia="en-US"/>
              </w:rPr>
              <w:t>қатарға</w:t>
            </w:r>
            <w:r w:rsidRPr="0033108F">
              <w:rPr>
                <w:rFonts w:ascii="Times New Roman" w:eastAsia="Calibri" w:hAnsi="Times New Roman" w:cs="Times New Roman"/>
                <w:spacing w:val="-17"/>
                <w:sz w:val="24"/>
                <w:szCs w:val="24"/>
                <w:lang w:val="kk-KZ" w:eastAsia="en-US"/>
              </w:rPr>
              <w:t xml:space="preserve"> </w:t>
            </w:r>
            <w:r w:rsidRPr="0033108F">
              <w:rPr>
                <w:rFonts w:ascii="Times New Roman" w:eastAsia="Calibri" w:hAnsi="Times New Roman" w:cs="Times New Roman"/>
                <w:sz w:val="24"/>
                <w:szCs w:val="24"/>
                <w:lang w:val="kk-KZ" w:eastAsia="en-US"/>
              </w:rPr>
              <w:t>орналастырып,</w:t>
            </w:r>
            <w:r w:rsidRPr="0033108F">
              <w:rPr>
                <w:rFonts w:ascii="Times New Roman" w:eastAsia="Calibri" w:hAnsi="Times New Roman" w:cs="Times New Roman"/>
                <w:spacing w:val="-68"/>
                <w:sz w:val="24"/>
                <w:szCs w:val="24"/>
                <w:lang w:val="kk-KZ" w:eastAsia="en-US"/>
              </w:rPr>
              <w:t xml:space="preserve"> </w:t>
            </w:r>
            <w:r w:rsidRPr="0033108F">
              <w:rPr>
                <w:rFonts w:ascii="Times New Roman" w:eastAsia="Calibri" w:hAnsi="Times New Roman" w:cs="Times New Roman"/>
                <w:sz w:val="24"/>
                <w:szCs w:val="24"/>
                <w:lang w:val="kk-KZ" w:eastAsia="en-US"/>
              </w:rPr>
              <w:t>бір-бірімен</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мықтап</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бекіту</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тәсілдерін</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қолданып,</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өз</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бетінше</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құрастыруға</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мүмкіндік</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беру,</w:t>
            </w:r>
            <w:r w:rsidRPr="0033108F">
              <w:rPr>
                <w:rFonts w:ascii="Times New Roman" w:eastAsia="Calibri" w:hAnsi="Times New Roman" w:cs="Times New Roman"/>
                <w:spacing w:val="-2"/>
                <w:sz w:val="24"/>
                <w:szCs w:val="24"/>
                <w:lang w:val="kk-KZ" w:eastAsia="en-US"/>
              </w:rPr>
              <w:t xml:space="preserve"> </w:t>
            </w:r>
            <w:r w:rsidRPr="0033108F">
              <w:rPr>
                <w:rFonts w:ascii="Times New Roman" w:eastAsia="Calibri" w:hAnsi="Times New Roman" w:cs="Times New Roman"/>
                <w:sz w:val="24"/>
                <w:szCs w:val="24"/>
                <w:lang w:val="kk-KZ" w:eastAsia="en-US"/>
              </w:rPr>
              <w:t>өзінің</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тұрғызған</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құрылысын</w:t>
            </w:r>
            <w:r w:rsidRPr="0033108F">
              <w:rPr>
                <w:rFonts w:ascii="Times New Roman" w:eastAsia="Calibri" w:hAnsi="Times New Roman" w:cs="Times New Roman"/>
                <w:spacing w:val="-1"/>
                <w:sz w:val="24"/>
                <w:szCs w:val="24"/>
                <w:lang w:val="kk-KZ" w:eastAsia="en-US"/>
              </w:rPr>
              <w:t xml:space="preserve"> </w:t>
            </w:r>
            <w:r w:rsidRPr="0033108F">
              <w:rPr>
                <w:rFonts w:ascii="Times New Roman" w:eastAsia="Calibri" w:hAnsi="Times New Roman" w:cs="Times New Roman"/>
                <w:sz w:val="24"/>
                <w:szCs w:val="24"/>
                <w:lang w:val="kk-KZ" w:eastAsia="en-US"/>
              </w:rPr>
              <w:t xml:space="preserve">талдауға </w:t>
            </w:r>
            <w:r w:rsidRPr="0033108F">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33108F">
              <w:rPr>
                <w:rFonts w:ascii="Times New Roman" w:eastAsia="Calibri" w:hAnsi="Times New Roman" w:cs="Times New Roman"/>
                <w:b/>
                <w:color w:val="000000"/>
                <w:sz w:val="24"/>
                <w:szCs w:val="24"/>
                <w:lang w:val="kk-KZ"/>
              </w:rPr>
              <w:t>құрастыру)</w:t>
            </w:r>
            <w:r w:rsidRPr="004C272C">
              <w:rPr>
                <w:rFonts w:ascii="Times New Roman" w:hAnsi="Times New Roman" w:cs="Times New Roman"/>
                <w:b/>
                <w:sz w:val="24"/>
                <w:szCs w:val="24"/>
                <w:lang w:val="kk-KZ"/>
              </w:rPr>
              <w:t xml:space="preserve"> </w:t>
            </w:r>
          </w:p>
          <w:p w14:paraId="4FFF1285" w14:textId="77777777" w:rsidR="00E774AF" w:rsidRPr="0033108F"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а</w:t>
            </w:r>
            <w:r w:rsidRPr="0029032D">
              <w:rPr>
                <w:rFonts w:ascii="Times New Roman" w:hAnsi="Times New Roman" w:cs="Times New Roman"/>
                <w:bCs/>
                <w:sz w:val="24"/>
                <w:szCs w:val="24"/>
                <w:lang w:val="kk-KZ"/>
              </w:rPr>
              <w:t>лаша, ою</w:t>
            </w:r>
          </w:p>
        </w:tc>
        <w:tc>
          <w:tcPr>
            <w:tcW w:w="2548" w:type="dxa"/>
          </w:tcPr>
          <w:p w14:paraId="077649C4" w14:textId="77777777" w:rsidR="00E774AF" w:rsidRPr="0033108F" w:rsidRDefault="00E774AF" w:rsidP="00E774AF">
            <w:pPr>
              <w:widowControl w:val="0"/>
              <w:spacing w:after="0" w:line="240" w:lineRule="auto"/>
              <w:rPr>
                <w:rFonts w:ascii="Times New Roman" w:eastAsia="Courier New" w:hAnsi="Times New Roman" w:cs="Times New Roman"/>
                <w:b/>
                <w:iCs/>
                <w:color w:val="000000"/>
                <w:sz w:val="24"/>
                <w:szCs w:val="24"/>
                <w:lang w:val="kk-KZ" w:eastAsia="kk-KZ" w:bidi="kk-KZ"/>
              </w:rPr>
            </w:pPr>
            <w:r w:rsidRPr="0033108F">
              <w:rPr>
                <w:rFonts w:ascii="Times New Roman" w:hAnsi="Times New Roman" w:cs="Times New Roman"/>
                <w:b/>
                <w:bCs/>
                <w:sz w:val="24"/>
                <w:szCs w:val="24"/>
                <w:lang w:val="kk-KZ"/>
              </w:rPr>
              <w:lastRenderedPageBreak/>
              <w:t>Дидактикалық ойын:</w:t>
            </w:r>
            <w:r w:rsidRPr="0033108F">
              <w:rPr>
                <w:rFonts w:ascii="Times New Roman" w:hAnsi="Times New Roman" w:cs="Times New Roman"/>
                <w:b/>
                <w:sz w:val="24"/>
                <w:szCs w:val="24"/>
                <w:lang w:val="kk-KZ"/>
              </w:rPr>
              <w:t xml:space="preserve"> «Сәнді көйлек»</w:t>
            </w:r>
            <w:r>
              <w:rPr>
                <w:rFonts w:ascii="Times New Roman" w:hAnsi="Times New Roman" w:cs="Times New Roman"/>
                <w:b/>
                <w:sz w:val="24"/>
                <w:szCs w:val="24"/>
                <w:lang w:val="kk-KZ"/>
              </w:rPr>
              <w:t>.</w:t>
            </w:r>
          </w:p>
          <w:p w14:paraId="5FF8A8B0"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eastAsia="Courier New" w:hAnsi="Times New Roman" w:cs="Times New Roman"/>
                <w:b/>
                <w:iCs/>
                <w:color w:val="000000"/>
                <w:sz w:val="24"/>
                <w:szCs w:val="24"/>
                <w:lang w:val="kk-KZ" w:eastAsia="kk-KZ" w:bidi="kk-KZ"/>
              </w:rPr>
              <w:t>Мақсаты:</w:t>
            </w:r>
            <w:r w:rsidRPr="0033108F">
              <w:rPr>
                <w:rFonts w:ascii="Times New Roman" w:eastAsia="Calibri" w:hAnsi="Times New Roman" w:cs="Times New Roman"/>
                <w:color w:val="000000"/>
                <w:sz w:val="24"/>
                <w:szCs w:val="24"/>
                <w:lang w:val="kk-KZ"/>
              </w:rPr>
              <w:t xml:space="preserve"> </w:t>
            </w:r>
            <w:r w:rsidRPr="0033108F">
              <w:rPr>
                <w:rFonts w:ascii="Times New Roman" w:hAnsi="Times New Roman" w:cs="Times New Roman"/>
                <w:sz w:val="24"/>
                <w:szCs w:val="24"/>
                <w:lang w:val="kk-KZ" w:eastAsia="en-US"/>
              </w:rPr>
              <w:t>Заттардың пішіні мен олардың түсі туралы білімді</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бекіту. Құрастырған</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құрылыспен</w:t>
            </w:r>
            <w:r w:rsidRPr="0033108F">
              <w:rPr>
                <w:rFonts w:ascii="Times New Roman" w:hAnsi="Times New Roman" w:cs="Times New Roman"/>
                <w:spacing w:val="-3"/>
                <w:sz w:val="24"/>
                <w:szCs w:val="24"/>
                <w:lang w:val="kk-KZ" w:eastAsia="en-US"/>
              </w:rPr>
              <w:t xml:space="preserve"> </w:t>
            </w:r>
            <w:r w:rsidRPr="0033108F">
              <w:rPr>
                <w:rFonts w:ascii="Times New Roman" w:hAnsi="Times New Roman" w:cs="Times New Roman"/>
                <w:sz w:val="24"/>
                <w:szCs w:val="24"/>
                <w:lang w:val="kk-KZ" w:eastAsia="en-US"/>
              </w:rPr>
              <w:t>сюжетті</w:t>
            </w:r>
            <w:r w:rsidRPr="0033108F">
              <w:rPr>
                <w:rFonts w:ascii="Times New Roman" w:hAnsi="Times New Roman" w:cs="Times New Roman"/>
                <w:spacing w:val="-6"/>
                <w:sz w:val="24"/>
                <w:szCs w:val="24"/>
                <w:lang w:val="kk-KZ" w:eastAsia="en-US"/>
              </w:rPr>
              <w:t xml:space="preserve"> </w:t>
            </w:r>
            <w:r w:rsidRPr="0033108F">
              <w:rPr>
                <w:rFonts w:ascii="Times New Roman" w:hAnsi="Times New Roman" w:cs="Times New Roman"/>
                <w:sz w:val="24"/>
                <w:szCs w:val="24"/>
                <w:lang w:val="kk-KZ" w:eastAsia="en-US"/>
              </w:rPr>
              <w:lastRenderedPageBreak/>
              <w:t>ойыншықтарды</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қолданып</w:t>
            </w:r>
            <w:r w:rsidRPr="0033108F">
              <w:rPr>
                <w:rFonts w:ascii="Times New Roman" w:hAnsi="Times New Roman" w:cs="Times New Roman"/>
                <w:spacing w:val="-7"/>
                <w:sz w:val="24"/>
                <w:szCs w:val="24"/>
                <w:lang w:val="kk-KZ" w:eastAsia="en-US"/>
              </w:rPr>
              <w:t xml:space="preserve"> </w:t>
            </w:r>
            <w:r w:rsidRPr="0033108F">
              <w:rPr>
                <w:rFonts w:ascii="Times New Roman" w:hAnsi="Times New Roman" w:cs="Times New Roman"/>
                <w:sz w:val="24"/>
                <w:szCs w:val="24"/>
                <w:lang w:val="kk-KZ" w:eastAsia="en-US"/>
              </w:rPr>
              <w:t>ойнату.</w:t>
            </w:r>
          </w:p>
          <w:p w14:paraId="616C4286" w14:textId="77777777" w:rsidR="00E774AF" w:rsidRDefault="00E774AF"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33108F">
              <w:rPr>
                <w:rFonts w:ascii="Times New Roman" w:eastAsia="Calibri" w:hAnsi="Times New Roman" w:cs="Times New Roman"/>
                <w:b/>
                <w:sz w:val="24"/>
                <w:szCs w:val="24"/>
                <w:lang w:val="kk-KZ" w:eastAsia="en-US"/>
              </w:rPr>
              <w:t xml:space="preserve"> (Жапсыру,</w:t>
            </w:r>
            <w:r>
              <w:rPr>
                <w:rFonts w:ascii="Times New Roman" w:eastAsia="Calibri" w:hAnsi="Times New Roman" w:cs="Times New Roman"/>
                <w:b/>
                <w:sz w:val="24"/>
                <w:szCs w:val="24"/>
                <w:lang w:val="kk-KZ" w:eastAsia="en-US"/>
              </w:rPr>
              <w:t xml:space="preserve">          </w:t>
            </w:r>
            <w:r w:rsidRPr="0033108F">
              <w:rPr>
                <w:rFonts w:ascii="Times New Roman" w:eastAsia="Calibri" w:hAnsi="Times New Roman" w:cs="Times New Roman"/>
                <w:b/>
                <w:sz w:val="24"/>
                <w:szCs w:val="24"/>
                <w:lang w:val="kk-KZ" w:eastAsia="en-US"/>
              </w:rPr>
              <w:t>құрастыру)</w:t>
            </w:r>
          </w:p>
          <w:p w14:paraId="1140FFAD" w14:textId="77777777" w:rsidR="00E774AF" w:rsidRPr="0033108F" w:rsidRDefault="00E774AF" w:rsidP="00E774AF">
            <w:pPr>
              <w:widowControl w:val="0"/>
              <w:autoSpaceDE w:val="0"/>
              <w:autoSpaceDN w:val="0"/>
              <w:spacing w:after="0" w:line="240" w:lineRule="auto"/>
              <w:rPr>
                <w:rFonts w:ascii="Times New Roman" w:hAnsi="Times New Roman" w:cs="Times New Roman"/>
                <w:b/>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b/>
                <w:sz w:val="24"/>
                <w:szCs w:val="24"/>
                <w:lang w:val="kk-KZ"/>
              </w:rPr>
              <w:t xml:space="preserve"> </w:t>
            </w:r>
            <w:r w:rsidRPr="0029032D">
              <w:rPr>
                <w:rFonts w:ascii="Times New Roman" w:hAnsi="Times New Roman" w:cs="Times New Roman"/>
                <w:sz w:val="24"/>
                <w:szCs w:val="24"/>
                <w:lang w:val="kk-KZ"/>
              </w:rPr>
              <w:t>көйлек</w:t>
            </w:r>
          </w:p>
        </w:tc>
        <w:tc>
          <w:tcPr>
            <w:tcW w:w="2410" w:type="dxa"/>
            <w:gridSpan w:val="2"/>
          </w:tcPr>
          <w:p w14:paraId="059D4008" w14:textId="77777777" w:rsidR="00E774AF" w:rsidRPr="0033108F" w:rsidRDefault="00E774AF" w:rsidP="00E774AF">
            <w:pPr>
              <w:widowControl w:val="0"/>
              <w:spacing w:after="0" w:line="240" w:lineRule="auto"/>
              <w:rPr>
                <w:rFonts w:ascii="Times New Roman" w:eastAsia="Courier New" w:hAnsi="Times New Roman" w:cs="Times New Roman"/>
                <w:b/>
                <w:iCs/>
                <w:color w:val="000000"/>
                <w:sz w:val="24"/>
                <w:szCs w:val="24"/>
                <w:lang w:val="kk-KZ" w:eastAsia="kk-KZ" w:bidi="kk-KZ"/>
              </w:rPr>
            </w:pPr>
            <w:r w:rsidRPr="0033108F">
              <w:rPr>
                <w:rFonts w:ascii="Times New Roman" w:hAnsi="Times New Roman" w:cs="Times New Roman"/>
                <w:b/>
                <w:bCs/>
                <w:sz w:val="24"/>
                <w:szCs w:val="24"/>
                <w:lang w:val="kk-KZ"/>
              </w:rPr>
              <w:lastRenderedPageBreak/>
              <w:t>Дидактикалық ойын:</w:t>
            </w:r>
            <w:r w:rsidRPr="0033108F">
              <w:rPr>
                <w:rFonts w:ascii="Times New Roman" w:hAnsi="Times New Roman" w:cs="Times New Roman"/>
                <w:b/>
                <w:sz w:val="24"/>
                <w:szCs w:val="24"/>
                <w:lang w:val="kk-KZ"/>
              </w:rPr>
              <w:t xml:space="preserve"> «Автобус»</w:t>
            </w:r>
          </w:p>
          <w:p w14:paraId="7CAE1E83" w14:textId="77777777" w:rsidR="00E774AF" w:rsidRPr="0033108F" w:rsidRDefault="00E774AF" w:rsidP="00E774AF">
            <w:pPr>
              <w:pStyle w:val="a8"/>
              <w:spacing w:after="0"/>
              <w:rPr>
                <w:lang w:val="kk-KZ" w:eastAsia="en-US"/>
              </w:rPr>
            </w:pPr>
            <w:r w:rsidRPr="0033108F">
              <w:rPr>
                <w:rFonts w:eastAsia="Courier New"/>
                <w:b/>
                <w:iCs/>
                <w:color w:val="000000"/>
                <w:lang w:val="kk-KZ" w:eastAsia="kk-KZ" w:bidi="kk-KZ"/>
              </w:rPr>
              <w:t>Мақсаты:</w:t>
            </w:r>
            <w:r w:rsidRPr="0033108F">
              <w:rPr>
                <w:rFonts w:eastAsia="Calibri"/>
                <w:color w:val="000000"/>
                <w:lang w:val="kk-KZ"/>
              </w:rPr>
              <w:t xml:space="preserve"> </w:t>
            </w:r>
            <w:r w:rsidRPr="0033108F">
              <w:rPr>
                <w:lang w:val="kk-KZ" w:eastAsia="en-US"/>
              </w:rPr>
              <w:t>Заттардың пішіні мен олардың түсі туралы білімді</w:t>
            </w:r>
            <w:r w:rsidRPr="0033108F">
              <w:rPr>
                <w:spacing w:val="1"/>
                <w:lang w:val="kk-KZ" w:eastAsia="en-US"/>
              </w:rPr>
              <w:t xml:space="preserve"> </w:t>
            </w:r>
            <w:r w:rsidRPr="0033108F">
              <w:rPr>
                <w:lang w:val="kk-KZ" w:eastAsia="en-US"/>
              </w:rPr>
              <w:t>бекіту. Құрастырылатын</w:t>
            </w:r>
            <w:r w:rsidRPr="0033108F">
              <w:rPr>
                <w:spacing w:val="1"/>
                <w:lang w:val="kk-KZ" w:eastAsia="en-US"/>
              </w:rPr>
              <w:t xml:space="preserve"> </w:t>
            </w:r>
            <w:r w:rsidRPr="0033108F">
              <w:rPr>
                <w:lang w:val="kk-KZ" w:eastAsia="en-US"/>
              </w:rPr>
              <w:lastRenderedPageBreak/>
              <w:t>құрылысты</w:t>
            </w:r>
            <w:r w:rsidRPr="0033108F">
              <w:rPr>
                <w:spacing w:val="1"/>
                <w:lang w:val="kk-KZ" w:eastAsia="en-US"/>
              </w:rPr>
              <w:t xml:space="preserve"> </w:t>
            </w:r>
            <w:r w:rsidRPr="0033108F">
              <w:rPr>
                <w:lang w:val="kk-KZ" w:eastAsia="en-US"/>
              </w:rPr>
              <w:t>қарапайым</w:t>
            </w:r>
            <w:r w:rsidRPr="0033108F">
              <w:rPr>
                <w:spacing w:val="1"/>
                <w:lang w:val="kk-KZ" w:eastAsia="en-US"/>
              </w:rPr>
              <w:t xml:space="preserve"> </w:t>
            </w:r>
            <w:r w:rsidRPr="0033108F">
              <w:rPr>
                <w:lang w:val="kk-KZ" w:eastAsia="en-US"/>
              </w:rPr>
              <w:t>сызбаларға,</w:t>
            </w:r>
            <w:r w:rsidRPr="0033108F">
              <w:rPr>
                <w:spacing w:val="1"/>
                <w:lang w:val="kk-KZ" w:eastAsia="en-US"/>
              </w:rPr>
              <w:t xml:space="preserve"> </w:t>
            </w:r>
            <w:r w:rsidRPr="0033108F">
              <w:rPr>
                <w:lang w:val="kk-KZ" w:eastAsia="en-US"/>
              </w:rPr>
              <w:t>суреттегі</w:t>
            </w:r>
            <w:r w:rsidRPr="0033108F">
              <w:rPr>
                <w:spacing w:val="1"/>
                <w:lang w:val="kk-KZ" w:eastAsia="en-US"/>
              </w:rPr>
              <w:t xml:space="preserve"> </w:t>
            </w:r>
            <w:r w:rsidRPr="0033108F">
              <w:rPr>
                <w:lang w:val="kk-KZ" w:eastAsia="en-US"/>
              </w:rPr>
              <w:t>үлгісіне</w:t>
            </w:r>
            <w:r w:rsidRPr="0033108F">
              <w:rPr>
                <w:spacing w:val="-67"/>
                <w:lang w:val="kk-KZ" w:eastAsia="en-US"/>
              </w:rPr>
              <w:t xml:space="preserve"> </w:t>
            </w:r>
            <w:r w:rsidRPr="0033108F">
              <w:rPr>
                <w:lang w:val="kk-KZ" w:eastAsia="en-US"/>
              </w:rPr>
              <w:t>қарап</w:t>
            </w:r>
            <w:r w:rsidRPr="0033108F">
              <w:rPr>
                <w:spacing w:val="-15"/>
                <w:lang w:val="kk-KZ" w:eastAsia="en-US"/>
              </w:rPr>
              <w:t xml:space="preserve"> </w:t>
            </w:r>
            <w:r w:rsidRPr="0033108F">
              <w:rPr>
                <w:lang w:val="kk-KZ" w:eastAsia="en-US"/>
              </w:rPr>
              <w:t>зерттеуге</w:t>
            </w:r>
            <w:r w:rsidRPr="0033108F">
              <w:rPr>
                <w:spacing w:val="-14"/>
                <w:lang w:val="kk-KZ" w:eastAsia="en-US"/>
              </w:rPr>
              <w:t xml:space="preserve"> </w:t>
            </w:r>
            <w:r w:rsidRPr="0033108F">
              <w:rPr>
                <w:lang w:val="kk-KZ" w:eastAsia="en-US"/>
              </w:rPr>
              <w:t>және</w:t>
            </w:r>
            <w:r w:rsidRPr="0033108F">
              <w:rPr>
                <w:spacing w:val="-14"/>
                <w:lang w:val="kk-KZ" w:eastAsia="en-US"/>
              </w:rPr>
              <w:t xml:space="preserve"> </w:t>
            </w:r>
            <w:r w:rsidRPr="0033108F">
              <w:rPr>
                <w:lang w:val="kk-KZ" w:eastAsia="en-US"/>
              </w:rPr>
              <w:t>кірпіштерді,</w:t>
            </w:r>
            <w:r w:rsidRPr="0033108F">
              <w:rPr>
                <w:spacing w:val="-16"/>
                <w:lang w:val="kk-KZ" w:eastAsia="en-US"/>
              </w:rPr>
              <w:t xml:space="preserve"> </w:t>
            </w:r>
            <w:r w:rsidRPr="0033108F">
              <w:rPr>
                <w:lang w:val="kk-KZ" w:eastAsia="en-US"/>
              </w:rPr>
              <w:t>тақтайшаларды</w:t>
            </w:r>
            <w:r w:rsidRPr="0033108F">
              <w:rPr>
                <w:spacing w:val="-14"/>
                <w:lang w:val="kk-KZ" w:eastAsia="en-US"/>
              </w:rPr>
              <w:t xml:space="preserve"> </w:t>
            </w:r>
            <w:r w:rsidRPr="0033108F">
              <w:rPr>
                <w:lang w:val="kk-KZ" w:eastAsia="en-US"/>
              </w:rPr>
              <w:t>тігінен</w:t>
            </w:r>
            <w:r w:rsidRPr="0033108F">
              <w:rPr>
                <w:spacing w:val="-14"/>
                <w:lang w:val="kk-KZ" w:eastAsia="en-US"/>
              </w:rPr>
              <w:t xml:space="preserve"> </w:t>
            </w:r>
            <w:r w:rsidRPr="0033108F">
              <w:rPr>
                <w:lang w:val="kk-KZ" w:eastAsia="en-US"/>
              </w:rPr>
              <w:t>қатарға</w:t>
            </w:r>
            <w:r w:rsidRPr="0033108F">
              <w:rPr>
                <w:spacing w:val="-17"/>
                <w:lang w:val="kk-KZ" w:eastAsia="en-US"/>
              </w:rPr>
              <w:t xml:space="preserve"> </w:t>
            </w:r>
            <w:r w:rsidRPr="0033108F">
              <w:rPr>
                <w:lang w:val="kk-KZ" w:eastAsia="en-US"/>
              </w:rPr>
              <w:t>орналастырып,</w:t>
            </w:r>
            <w:r w:rsidRPr="0033108F">
              <w:rPr>
                <w:spacing w:val="-68"/>
                <w:lang w:val="kk-KZ" w:eastAsia="en-US"/>
              </w:rPr>
              <w:t xml:space="preserve"> </w:t>
            </w:r>
            <w:r w:rsidRPr="0033108F">
              <w:rPr>
                <w:lang w:val="kk-KZ" w:eastAsia="en-US"/>
              </w:rPr>
              <w:t>бір-бірімен</w:t>
            </w:r>
            <w:r w:rsidRPr="0033108F">
              <w:rPr>
                <w:spacing w:val="1"/>
                <w:lang w:val="kk-KZ" w:eastAsia="en-US"/>
              </w:rPr>
              <w:t xml:space="preserve"> </w:t>
            </w:r>
            <w:r w:rsidRPr="0033108F">
              <w:rPr>
                <w:lang w:val="kk-KZ" w:eastAsia="en-US"/>
              </w:rPr>
              <w:t>мықтап</w:t>
            </w:r>
            <w:r w:rsidRPr="0033108F">
              <w:rPr>
                <w:spacing w:val="1"/>
                <w:lang w:val="kk-KZ" w:eastAsia="en-US"/>
              </w:rPr>
              <w:t xml:space="preserve"> </w:t>
            </w:r>
            <w:r w:rsidRPr="0033108F">
              <w:rPr>
                <w:lang w:val="kk-KZ" w:eastAsia="en-US"/>
              </w:rPr>
              <w:t>бекіту</w:t>
            </w:r>
            <w:r w:rsidRPr="0033108F">
              <w:rPr>
                <w:spacing w:val="1"/>
                <w:lang w:val="kk-KZ" w:eastAsia="en-US"/>
              </w:rPr>
              <w:t xml:space="preserve"> </w:t>
            </w:r>
            <w:r w:rsidRPr="0033108F">
              <w:rPr>
                <w:lang w:val="kk-KZ" w:eastAsia="en-US"/>
              </w:rPr>
              <w:t>тәсілдерін</w:t>
            </w:r>
            <w:r w:rsidRPr="0033108F">
              <w:rPr>
                <w:spacing w:val="1"/>
                <w:lang w:val="kk-KZ" w:eastAsia="en-US"/>
              </w:rPr>
              <w:t xml:space="preserve"> </w:t>
            </w:r>
            <w:r w:rsidRPr="0033108F">
              <w:rPr>
                <w:lang w:val="kk-KZ" w:eastAsia="en-US"/>
              </w:rPr>
              <w:t>қолданып,</w:t>
            </w:r>
            <w:r w:rsidRPr="0033108F">
              <w:rPr>
                <w:spacing w:val="1"/>
                <w:lang w:val="kk-KZ" w:eastAsia="en-US"/>
              </w:rPr>
              <w:t xml:space="preserve"> </w:t>
            </w:r>
            <w:r w:rsidRPr="0033108F">
              <w:rPr>
                <w:lang w:val="kk-KZ" w:eastAsia="en-US"/>
              </w:rPr>
              <w:t>өз</w:t>
            </w:r>
            <w:r w:rsidRPr="0033108F">
              <w:rPr>
                <w:spacing w:val="1"/>
                <w:lang w:val="kk-KZ" w:eastAsia="en-US"/>
              </w:rPr>
              <w:t xml:space="preserve"> </w:t>
            </w:r>
            <w:r w:rsidRPr="0033108F">
              <w:rPr>
                <w:lang w:val="kk-KZ" w:eastAsia="en-US"/>
              </w:rPr>
              <w:t>бетінше</w:t>
            </w:r>
            <w:r w:rsidRPr="0033108F">
              <w:rPr>
                <w:spacing w:val="1"/>
                <w:lang w:val="kk-KZ" w:eastAsia="en-US"/>
              </w:rPr>
              <w:t xml:space="preserve"> </w:t>
            </w:r>
            <w:r w:rsidRPr="0033108F">
              <w:rPr>
                <w:lang w:val="kk-KZ" w:eastAsia="en-US"/>
              </w:rPr>
              <w:t>құрастыруға</w:t>
            </w:r>
            <w:r w:rsidRPr="0033108F">
              <w:rPr>
                <w:spacing w:val="1"/>
                <w:lang w:val="kk-KZ" w:eastAsia="en-US"/>
              </w:rPr>
              <w:t xml:space="preserve"> </w:t>
            </w:r>
            <w:r w:rsidRPr="0033108F">
              <w:rPr>
                <w:lang w:val="kk-KZ" w:eastAsia="en-US"/>
              </w:rPr>
              <w:t>мүмкіндік</w:t>
            </w:r>
            <w:r w:rsidRPr="0033108F">
              <w:rPr>
                <w:spacing w:val="-1"/>
                <w:lang w:val="kk-KZ" w:eastAsia="en-US"/>
              </w:rPr>
              <w:t xml:space="preserve"> </w:t>
            </w:r>
            <w:r w:rsidRPr="0033108F">
              <w:rPr>
                <w:lang w:val="kk-KZ" w:eastAsia="en-US"/>
              </w:rPr>
              <w:t>беру,</w:t>
            </w:r>
            <w:r w:rsidRPr="0033108F">
              <w:rPr>
                <w:spacing w:val="-2"/>
                <w:lang w:val="kk-KZ" w:eastAsia="en-US"/>
              </w:rPr>
              <w:t xml:space="preserve"> </w:t>
            </w:r>
            <w:r w:rsidRPr="0033108F">
              <w:rPr>
                <w:lang w:val="kk-KZ" w:eastAsia="en-US"/>
              </w:rPr>
              <w:t>өзінің</w:t>
            </w:r>
            <w:r w:rsidRPr="0033108F">
              <w:rPr>
                <w:spacing w:val="1"/>
                <w:lang w:val="kk-KZ" w:eastAsia="en-US"/>
              </w:rPr>
              <w:t xml:space="preserve"> </w:t>
            </w:r>
            <w:r w:rsidRPr="0033108F">
              <w:rPr>
                <w:lang w:val="kk-KZ" w:eastAsia="en-US"/>
              </w:rPr>
              <w:t>тұрғызған</w:t>
            </w:r>
            <w:r w:rsidRPr="0033108F">
              <w:rPr>
                <w:spacing w:val="-1"/>
                <w:lang w:val="kk-KZ" w:eastAsia="en-US"/>
              </w:rPr>
              <w:t xml:space="preserve"> </w:t>
            </w:r>
            <w:r w:rsidRPr="0033108F">
              <w:rPr>
                <w:lang w:val="kk-KZ" w:eastAsia="en-US"/>
              </w:rPr>
              <w:t>құрылысын</w:t>
            </w:r>
            <w:r w:rsidRPr="0033108F">
              <w:rPr>
                <w:spacing w:val="-1"/>
                <w:lang w:val="kk-KZ" w:eastAsia="en-US"/>
              </w:rPr>
              <w:t xml:space="preserve"> </w:t>
            </w:r>
            <w:r w:rsidRPr="0033108F">
              <w:rPr>
                <w:lang w:val="kk-KZ" w:eastAsia="en-US"/>
              </w:rPr>
              <w:t>талдауға баулу.</w:t>
            </w:r>
          </w:p>
          <w:p w14:paraId="3ED57CDA" w14:textId="77777777" w:rsidR="00E774AF" w:rsidRPr="0033108F" w:rsidRDefault="00E774AF" w:rsidP="00E774AF">
            <w:pPr>
              <w:pStyle w:val="a8"/>
              <w:spacing w:after="0"/>
              <w:rPr>
                <w:lang w:val="kk-KZ" w:eastAsia="en-US"/>
              </w:rPr>
            </w:pPr>
            <w:r w:rsidRPr="0033108F">
              <w:rPr>
                <w:rFonts w:eastAsia="Calibri"/>
                <w:b/>
                <w:lang w:val="kk-KZ"/>
              </w:rPr>
              <w:t>(Жапсыру,құрас</w:t>
            </w:r>
          </w:p>
          <w:p w14:paraId="1F239B60" w14:textId="77777777" w:rsidR="00E774AF" w:rsidRDefault="00E774AF"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33108F">
              <w:rPr>
                <w:rFonts w:ascii="Times New Roman" w:eastAsia="Calibri" w:hAnsi="Times New Roman" w:cs="Times New Roman"/>
                <w:b/>
                <w:sz w:val="24"/>
                <w:szCs w:val="24"/>
                <w:lang w:val="kk-KZ" w:eastAsia="en-US"/>
              </w:rPr>
              <w:t>тыру)</w:t>
            </w:r>
          </w:p>
          <w:p w14:paraId="340C8618" w14:textId="77777777" w:rsidR="00E774AF" w:rsidRPr="0033108F" w:rsidRDefault="00E774AF"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b/>
                <w:sz w:val="24"/>
                <w:szCs w:val="24"/>
                <w:lang w:val="kk-KZ"/>
              </w:rPr>
              <w:t xml:space="preserve"> </w:t>
            </w:r>
            <w:r>
              <w:rPr>
                <w:rFonts w:ascii="Times New Roman" w:hAnsi="Times New Roman" w:cs="Times New Roman"/>
                <w:sz w:val="24"/>
                <w:szCs w:val="24"/>
                <w:lang w:val="kk-KZ"/>
              </w:rPr>
              <w:t>көлі</w:t>
            </w:r>
            <w:r w:rsidRPr="0029032D">
              <w:rPr>
                <w:rFonts w:ascii="Times New Roman" w:hAnsi="Times New Roman" w:cs="Times New Roman"/>
                <w:sz w:val="24"/>
                <w:szCs w:val="24"/>
                <w:lang w:val="kk-KZ"/>
              </w:rPr>
              <w:t>к</w:t>
            </w:r>
          </w:p>
        </w:tc>
        <w:tc>
          <w:tcPr>
            <w:tcW w:w="2555" w:type="dxa"/>
            <w:gridSpan w:val="3"/>
          </w:tcPr>
          <w:p w14:paraId="5F8126DA" w14:textId="77777777" w:rsidR="00E774AF" w:rsidRPr="0033108F" w:rsidRDefault="00E774AF" w:rsidP="00E774AF">
            <w:pPr>
              <w:autoSpaceDE w:val="0"/>
              <w:autoSpaceDN w:val="0"/>
              <w:adjustRightInd w:val="0"/>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lastRenderedPageBreak/>
              <w:t>Дидактикалық ойын: «Көгалдағы балапандар»</w:t>
            </w:r>
          </w:p>
          <w:p w14:paraId="78BC54C1"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b/>
                <w:bCs/>
                <w:sz w:val="24"/>
                <w:szCs w:val="24"/>
                <w:lang w:val="kk-KZ"/>
              </w:rPr>
              <w:t>Мақсаты:</w:t>
            </w:r>
            <w:r w:rsidRPr="0033108F">
              <w:rPr>
                <w:rFonts w:ascii="Times New Roman" w:eastAsia="Calibri" w:hAnsi="Times New Roman" w:cs="Times New Roman"/>
                <w:sz w:val="24"/>
                <w:szCs w:val="24"/>
                <w:lang w:val="kk-KZ"/>
              </w:rPr>
              <w:t xml:space="preserve"> </w:t>
            </w:r>
            <w:r w:rsidRPr="0033108F">
              <w:rPr>
                <w:rFonts w:ascii="Times New Roman" w:hAnsi="Times New Roman" w:cs="Times New Roman"/>
                <w:sz w:val="24"/>
                <w:szCs w:val="24"/>
                <w:lang w:val="kk-KZ" w:eastAsia="en-US"/>
              </w:rPr>
              <w:t>Ұнаған дайын заттардың пішіндерін қазақ оюларының қарапайым</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lastRenderedPageBreak/>
              <w:t>элементтерімен безендіру. Заттардың пішіні мен олардың түсі туралы білімді</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бекіту. Құрастырған</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құрылыспен</w:t>
            </w:r>
            <w:r w:rsidRPr="0033108F">
              <w:rPr>
                <w:rFonts w:ascii="Times New Roman" w:hAnsi="Times New Roman" w:cs="Times New Roman"/>
                <w:spacing w:val="-3"/>
                <w:sz w:val="24"/>
                <w:szCs w:val="24"/>
                <w:lang w:val="kk-KZ" w:eastAsia="en-US"/>
              </w:rPr>
              <w:t xml:space="preserve"> </w:t>
            </w:r>
            <w:r w:rsidRPr="0033108F">
              <w:rPr>
                <w:rFonts w:ascii="Times New Roman" w:hAnsi="Times New Roman" w:cs="Times New Roman"/>
                <w:sz w:val="24"/>
                <w:szCs w:val="24"/>
                <w:lang w:val="kk-KZ" w:eastAsia="en-US"/>
              </w:rPr>
              <w:t>сюжетті</w:t>
            </w:r>
            <w:r w:rsidRPr="0033108F">
              <w:rPr>
                <w:rFonts w:ascii="Times New Roman" w:hAnsi="Times New Roman" w:cs="Times New Roman"/>
                <w:spacing w:val="-6"/>
                <w:sz w:val="24"/>
                <w:szCs w:val="24"/>
                <w:lang w:val="kk-KZ" w:eastAsia="en-US"/>
              </w:rPr>
              <w:t xml:space="preserve"> </w:t>
            </w:r>
            <w:r w:rsidRPr="0033108F">
              <w:rPr>
                <w:rFonts w:ascii="Times New Roman" w:hAnsi="Times New Roman" w:cs="Times New Roman"/>
                <w:sz w:val="24"/>
                <w:szCs w:val="24"/>
                <w:lang w:val="kk-KZ" w:eastAsia="en-US"/>
              </w:rPr>
              <w:t>ойыншықтарды</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қолданып</w:t>
            </w:r>
            <w:r w:rsidRPr="0033108F">
              <w:rPr>
                <w:rFonts w:ascii="Times New Roman" w:hAnsi="Times New Roman" w:cs="Times New Roman"/>
                <w:spacing w:val="-7"/>
                <w:sz w:val="24"/>
                <w:szCs w:val="24"/>
                <w:lang w:val="kk-KZ" w:eastAsia="en-US"/>
              </w:rPr>
              <w:t xml:space="preserve"> </w:t>
            </w:r>
            <w:r w:rsidRPr="0033108F">
              <w:rPr>
                <w:rFonts w:ascii="Times New Roman" w:hAnsi="Times New Roman" w:cs="Times New Roman"/>
                <w:sz w:val="24"/>
                <w:szCs w:val="24"/>
                <w:lang w:val="kk-KZ" w:eastAsia="en-US"/>
              </w:rPr>
              <w:t>ойнату.</w:t>
            </w:r>
          </w:p>
          <w:p w14:paraId="6C0C6EF7" w14:textId="77777777" w:rsidR="00E774AF" w:rsidRPr="0033108F" w:rsidRDefault="00E774AF" w:rsidP="00E774AF">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33108F">
              <w:rPr>
                <w:rFonts w:ascii="Times New Roman" w:eastAsia="Calibri" w:hAnsi="Times New Roman" w:cs="Times New Roman"/>
                <w:color w:val="000000"/>
                <w:sz w:val="24"/>
                <w:szCs w:val="24"/>
                <w:lang w:val="kk-KZ"/>
              </w:rPr>
              <w:t>(</w:t>
            </w:r>
            <w:r w:rsidRPr="0033108F">
              <w:rPr>
                <w:rFonts w:ascii="Times New Roman" w:eastAsia="Calibri" w:hAnsi="Times New Roman" w:cs="Times New Roman"/>
                <w:b/>
                <w:color w:val="000000"/>
                <w:sz w:val="24"/>
                <w:szCs w:val="24"/>
                <w:lang w:val="kk-KZ"/>
              </w:rPr>
              <w:t>Жапсыру,құрас</w:t>
            </w:r>
          </w:p>
          <w:p w14:paraId="3409E780" w14:textId="77777777" w:rsidR="00E774AF"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3108F">
              <w:rPr>
                <w:rFonts w:ascii="Times New Roman" w:eastAsia="Calibri" w:hAnsi="Times New Roman" w:cs="Times New Roman"/>
                <w:b/>
                <w:color w:val="000000"/>
                <w:sz w:val="24"/>
                <w:szCs w:val="24"/>
                <w:lang w:val="kk-KZ"/>
              </w:rPr>
              <w:t>тыру)</w:t>
            </w:r>
          </w:p>
          <w:p w14:paraId="7B02F762" w14:textId="77777777" w:rsidR="00E774AF" w:rsidRPr="0033108F"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b/>
                <w:sz w:val="24"/>
                <w:szCs w:val="24"/>
                <w:lang w:val="kk-KZ"/>
              </w:rPr>
              <w:t xml:space="preserve"> </w:t>
            </w:r>
            <w:r w:rsidRPr="00BB2FD3">
              <w:rPr>
                <w:rFonts w:ascii="Times New Roman" w:hAnsi="Times New Roman" w:cs="Times New Roman"/>
                <w:bCs/>
                <w:sz w:val="24"/>
                <w:szCs w:val="24"/>
                <w:lang w:val="kk-KZ"/>
              </w:rPr>
              <w:t>балапан</w:t>
            </w:r>
          </w:p>
        </w:tc>
        <w:tc>
          <w:tcPr>
            <w:tcW w:w="2409" w:type="dxa"/>
          </w:tcPr>
          <w:p w14:paraId="3BD95B4B" w14:textId="77777777" w:rsidR="00E774AF" w:rsidRPr="0033108F" w:rsidRDefault="00E774AF" w:rsidP="00E774AF">
            <w:pPr>
              <w:spacing w:after="0" w:line="240" w:lineRule="auto"/>
              <w:rPr>
                <w:rFonts w:ascii="Times New Roman" w:hAnsi="Times New Roman" w:cs="Times New Roman"/>
                <w:b/>
                <w:bCs/>
                <w:sz w:val="24"/>
                <w:szCs w:val="24"/>
                <w:lang w:val="kk-KZ"/>
              </w:rPr>
            </w:pPr>
            <w:r w:rsidRPr="0033108F">
              <w:rPr>
                <w:rFonts w:ascii="Times New Roman" w:hAnsi="Times New Roman" w:cs="Times New Roman"/>
                <w:b/>
                <w:bCs/>
                <w:sz w:val="24"/>
                <w:szCs w:val="24"/>
                <w:lang w:val="kk-KZ"/>
              </w:rPr>
              <w:lastRenderedPageBreak/>
              <w:t xml:space="preserve">Дидактикалық ойын: </w:t>
            </w:r>
            <w:r>
              <w:rPr>
                <w:rFonts w:ascii="Times New Roman" w:hAnsi="Times New Roman" w:cs="Times New Roman"/>
                <w:bCs/>
                <w:sz w:val="24"/>
                <w:szCs w:val="24"/>
                <w:lang w:val="kk-KZ"/>
              </w:rPr>
              <w:t>«Қоржын</w:t>
            </w:r>
            <w:r w:rsidRPr="0033108F">
              <w:rPr>
                <w:rFonts w:ascii="Times New Roman" w:hAnsi="Times New Roman" w:cs="Times New Roman"/>
                <w:bCs/>
                <w:sz w:val="24"/>
                <w:szCs w:val="24"/>
                <w:lang w:val="kk-KZ"/>
              </w:rPr>
              <w:t>».</w:t>
            </w:r>
          </w:p>
          <w:p w14:paraId="1C902D48"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b/>
                <w:bCs/>
                <w:sz w:val="24"/>
                <w:szCs w:val="24"/>
                <w:lang w:val="kk-KZ"/>
              </w:rPr>
              <w:t>Мақсаты:</w:t>
            </w:r>
            <w:r w:rsidRPr="0033108F">
              <w:rPr>
                <w:rFonts w:ascii="Times New Roman" w:eastAsia="Calibri" w:hAnsi="Times New Roman" w:cs="Times New Roman"/>
                <w:color w:val="000000"/>
                <w:sz w:val="24"/>
                <w:szCs w:val="24"/>
                <w:lang w:val="kk-KZ"/>
              </w:rPr>
              <w:t xml:space="preserve"> </w:t>
            </w:r>
            <w:r w:rsidRPr="0033108F">
              <w:rPr>
                <w:rFonts w:ascii="Times New Roman" w:hAnsi="Times New Roman" w:cs="Times New Roman"/>
                <w:sz w:val="24"/>
                <w:szCs w:val="24"/>
                <w:lang w:val="kk-KZ" w:eastAsia="en-US"/>
              </w:rPr>
              <w:t>Ұнаған дайын заттардың пішіндерін қазақ оюларының қарапайым</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 xml:space="preserve">элементтерімен </w:t>
            </w:r>
            <w:r w:rsidRPr="0033108F">
              <w:rPr>
                <w:rFonts w:ascii="Times New Roman" w:hAnsi="Times New Roman" w:cs="Times New Roman"/>
                <w:sz w:val="24"/>
                <w:szCs w:val="24"/>
                <w:lang w:val="kk-KZ" w:eastAsia="en-US"/>
              </w:rPr>
              <w:lastRenderedPageBreak/>
              <w:t>безендіру. Заттардың пішіні мен олардың түсі туралы білімді</w:t>
            </w:r>
            <w:r w:rsidRPr="0033108F">
              <w:rPr>
                <w:rFonts w:ascii="Times New Roman" w:hAnsi="Times New Roman" w:cs="Times New Roman"/>
                <w:spacing w:val="1"/>
                <w:sz w:val="24"/>
                <w:szCs w:val="24"/>
                <w:lang w:val="kk-KZ" w:eastAsia="en-US"/>
              </w:rPr>
              <w:t xml:space="preserve"> </w:t>
            </w:r>
            <w:r w:rsidRPr="0033108F">
              <w:rPr>
                <w:rFonts w:ascii="Times New Roman" w:hAnsi="Times New Roman" w:cs="Times New Roman"/>
                <w:sz w:val="24"/>
                <w:szCs w:val="24"/>
                <w:lang w:val="kk-KZ" w:eastAsia="en-US"/>
              </w:rPr>
              <w:t>бекіту. Құрастырған</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құрылыспен</w:t>
            </w:r>
            <w:r w:rsidRPr="0033108F">
              <w:rPr>
                <w:rFonts w:ascii="Times New Roman" w:hAnsi="Times New Roman" w:cs="Times New Roman"/>
                <w:spacing w:val="-3"/>
                <w:sz w:val="24"/>
                <w:szCs w:val="24"/>
                <w:lang w:val="kk-KZ" w:eastAsia="en-US"/>
              </w:rPr>
              <w:t xml:space="preserve"> </w:t>
            </w:r>
            <w:r w:rsidRPr="0033108F">
              <w:rPr>
                <w:rFonts w:ascii="Times New Roman" w:hAnsi="Times New Roman" w:cs="Times New Roman"/>
                <w:sz w:val="24"/>
                <w:szCs w:val="24"/>
                <w:lang w:val="kk-KZ" w:eastAsia="en-US"/>
              </w:rPr>
              <w:t>сюжетті</w:t>
            </w:r>
            <w:r w:rsidRPr="0033108F">
              <w:rPr>
                <w:rFonts w:ascii="Times New Roman" w:hAnsi="Times New Roman" w:cs="Times New Roman"/>
                <w:spacing w:val="-6"/>
                <w:sz w:val="24"/>
                <w:szCs w:val="24"/>
                <w:lang w:val="kk-KZ" w:eastAsia="en-US"/>
              </w:rPr>
              <w:t xml:space="preserve"> </w:t>
            </w:r>
            <w:r w:rsidRPr="0033108F">
              <w:rPr>
                <w:rFonts w:ascii="Times New Roman" w:hAnsi="Times New Roman" w:cs="Times New Roman"/>
                <w:sz w:val="24"/>
                <w:szCs w:val="24"/>
                <w:lang w:val="kk-KZ" w:eastAsia="en-US"/>
              </w:rPr>
              <w:t>ойыншықтарды</w:t>
            </w:r>
            <w:r w:rsidRPr="0033108F">
              <w:rPr>
                <w:rFonts w:ascii="Times New Roman" w:hAnsi="Times New Roman" w:cs="Times New Roman"/>
                <w:spacing w:val="-4"/>
                <w:sz w:val="24"/>
                <w:szCs w:val="24"/>
                <w:lang w:val="kk-KZ" w:eastAsia="en-US"/>
              </w:rPr>
              <w:t xml:space="preserve"> </w:t>
            </w:r>
            <w:r w:rsidRPr="0033108F">
              <w:rPr>
                <w:rFonts w:ascii="Times New Roman" w:hAnsi="Times New Roman" w:cs="Times New Roman"/>
                <w:sz w:val="24"/>
                <w:szCs w:val="24"/>
                <w:lang w:val="kk-KZ" w:eastAsia="en-US"/>
              </w:rPr>
              <w:t>қолданып</w:t>
            </w:r>
            <w:r w:rsidRPr="0033108F">
              <w:rPr>
                <w:rFonts w:ascii="Times New Roman" w:hAnsi="Times New Roman" w:cs="Times New Roman"/>
                <w:spacing w:val="-7"/>
                <w:sz w:val="24"/>
                <w:szCs w:val="24"/>
                <w:lang w:val="kk-KZ" w:eastAsia="en-US"/>
              </w:rPr>
              <w:t xml:space="preserve"> </w:t>
            </w:r>
            <w:r w:rsidRPr="0033108F">
              <w:rPr>
                <w:rFonts w:ascii="Times New Roman" w:hAnsi="Times New Roman" w:cs="Times New Roman"/>
                <w:sz w:val="24"/>
                <w:szCs w:val="24"/>
                <w:lang w:val="kk-KZ" w:eastAsia="en-US"/>
              </w:rPr>
              <w:t>ойнату.</w:t>
            </w:r>
          </w:p>
          <w:p w14:paraId="6225DF3F" w14:textId="77777777" w:rsidR="00E774AF" w:rsidRPr="0033108F" w:rsidRDefault="00E774AF" w:rsidP="00E774AF">
            <w:pPr>
              <w:pStyle w:val="a8"/>
              <w:tabs>
                <w:tab w:val="right" w:pos="2193"/>
              </w:tabs>
              <w:spacing w:after="0"/>
              <w:rPr>
                <w:lang w:val="kk-KZ" w:eastAsia="en-US"/>
              </w:rPr>
            </w:pPr>
            <w:r w:rsidRPr="0033108F">
              <w:rPr>
                <w:rFonts w:eastAsia="Calibri"/>
                <w:color w:val="000000"/>
                <w:lang w:val="kk-KZ"/>
              </w:rPr>
              <w:t>(</w:t>
            </w:r>
            <w:r w:rsidRPr="0033108F">
              <w:rPr>
                <w:rFonts w:eastAsia="Calibri"/>
                <w:b/>
                <w:color w:val="000000"/>
                <w:lang w:val="kk-KZ"/>
              </w:rPr>
              <w:t>Жапсыру,</w:t>
            </w:r>
            <w:r>
              <w:rPr>
                <w:rFonts w:eastAsia="Calibri"/>
                <w:b/>
                <w:color w:val="000000"/>
                <w:lang w:val="kk-KZ"/>
              </w:rPr>
              <w:t xml:space="preserve"> </w:t>
            </w:r>
            <w:r w:rsidRPr="0033108F">
              <w:rPr>
                <w:rFonts w:eastAsia="Calibri"/>
                <w:b/>
                <w:color w:val="000000"/>
                <w:lang w:val="kk-KZ"/>
              </w:rPr>
              <w:t>құрас</w:t>
            </w:r>
          </w:p>
          <w:p w14:paraId="61F267A6" w14:textId="77777777" w:rsidR="00E774AF"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33108F">
              <w:rPr>
                <w:rFonts w:ascii="Times New Roman" w:eastAsia="Calibri" w:hAnsi="Times New Roman" w:cs="Times New Roman"/>
                <w:b/>
                <w:color w:val="000000"/>
                <w:sz w:val="24"/>
                <w:szCs w:val="24"/>
                <w:lang w:val="kk-KZ"/>
              </w:rPr>
              <w:t>тыру)</w:t>
            </w:r>
          </w:p>
          <w:p w14:paraId="2B7F3D7F" w14:textId="77777777" w:rsidR="00E774AF" w:rsidRPr="0033108F"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4C272C">
              <w:rPr>
                <w:rFonts w:ascii="Times New Roman" w:hAnsi="Times New Roman" w:cs="Times New Roman"/>
                <w:b/>
                <w:sz w:val="24"/>
                <w:szCs w:val="24"/>
                <w:lang w:val="kk-KZ"/>
              </w:rPr>
              <w:t>Сөздік жұмыс:</w:t>
            </w:r>
            <w:r w:rsidRPr="0033108F">
              <w:rPr>
                <w:rFonts w:ascii="Times New Roman" w:hAnsi="Times New Roman" w:cs="Times New Roman"/>
                <w:sz w:val="24"/>
                <w:szCs w:val="24"/>
                <w:lang w:val="kk-KZ" w:eastAsia="en-US"/>
              </w:rPr>
              <w:t xml:space="preserve"> ою</w:t>
            </w:r>
          </w:p>
          <w:p w14:paraId="4B670415" w14:textId="77777777" w:rsidR="00E774AF" w:rsidRPr="0033108F" w:rsidRDefault="00E774AF" w:rsidP="00E774AF">
            <w:pPr>
              <w:spacing w:after="0" w:line="240" w:lineRule="auto"/>
              <w:rPr>
                <w:rFonts w:ascii="Times New Roman" w:hAnsi="Times New Roman" w:cs="Times New Roman"/>
                <w:b/>
                <w:color w:val="000000"/>
                <w:sz w:val="24"/>
                <w:szCs w:val="24"/>
                <w:lang w:val="kk-KZ"/>
              </w:rPr>
            </w:pPr>
          </w:p>
          <w:p w14:paraId="4A147664" w14:textId="77777777" w:rsidR="00E774AF" w:rsidRPr="0033108F" w:rsidRDefault="00E774AF" w:rsidP="00E774AF">
            <w:pPr>
              <w:spacing w:after="0" w:line="240" w:lineRule="auto"/>
              <w:rPr>
                <w:rFonts w:ascii="Times New Roman" w:hAnsi="Times New Roman" w:cs="Times New Roman"/>
                <w:sz w:val="24"/>
                <w:szCs w:val="24"/>
                <w:lang w:val="kk-KZ"/>
              </w:rPr>
            </w:pPr>
          </w:p>
          <w:p w14:paraId="0E0EAF3A" w14:textId="77777777" w:rsidR="00E774AF" w:rsidRPr="0033108F" w:rsidRDefault="00E774AF" w:rsidP="00E774AF">
            <w:pPr>
              <w:spacing w:after="0" w:line="240" w:lineRule="auto"/>
              <w:rPr>
                <w:rFonts w:ascii="Times New Roman" w:hAnsi="Times New Roman" w:cs="Times New Roman"/>
                <w:sz w:val="24"/>
                <w:szCs w:val="24"/>
                <w:lang w:val="kk-KZ"/>
              </w:rPr>
            </w:pPr>
          </w:p>
          <w:p w14:paraId="6464EFD4" w14:textId="77777777" w:rsidR="00E774AF" w:rsidRPr="0033108F" w:rsidRDefault="00E774AF" w:rsidP="00E774AF">
            <w:pPr>
              <w:spacing w:after="0" w:line="240" w:lineRule="auto"/>
              <w:rPr>
                <w:rFonts w:ascii="Times New Roman" w:hAnsi="Times New Roman" w:cs="Times New Roman"/>
                <w:sz w:val="24"/>
                <w:szCs w:val="24"/>
                <w:lang w:val="kk-KZ"/>
              </w:rPr>
            </w:pPr>
          </w:p>
        </w:tc>
      </w:tr>
      <w:tr w:rsidR="00E774AF" w:rsidRPr="0033108F" w14:paraId="78B41E4B" w14:textId="77777777" w:rsidTr="00E774AF">
        <w:trPr>
          <w:trHeight w:val="270"/>
        </w:trPr>
        <w:tc>
          <w:tcPr>
            <w:tcW w:w="2402" w:type="dxa"/>
          </w:tcPr>
          <w:p w14:paraId="42FCAB0F" w14:textId="77777777" w:rsidR="00E774AF" w:rsidRPr="0033108F" w:rsidRDefault="00E774AF" w:rsidP="00E774AF">
            <w:pPr>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lastRenderedPageBreak/>
              <w:t>Балалардың үйге қайтуы</w:t>
            </w:r>
          </w:p>
        </w:tc>
        <w:tc>
          <w:tcPr>
            <w:tcW w:w="2560" w:type="dxa"/>
            <w:gridSpan w:val="3"/>
          </w:tcPr>
          <w:p w14:paraId="723B2C72" w14:textId="77777777" w:rsidR="00E774AF" w:rsidRPr="0033108F" w:rsidRDefault="00E774AF" w:rsidP="00E774AF">
            <w:pPr>
              <w:widowControl w:val="0"/>
              <w:autoSpaceDE w:val="0"/>
              <w:autoSpaceDN w:val="0"/>
              <w:spacing w:after="0" w:line="240" w:lineRule="auto"/>
              <w:jc w:val="center"/>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Балалардың денсаулығына қарау.</w:t>
            </w:r>
          </w:p>
        </w:tc>
        <w:tc>
          <w:tcPr>
            <w:tcW w:w="2548" w:type="dxa"/>
          </w:tcPr>
          <w:p w14:paraId="632514FC" w14:textId="77777777" w:rsidR="00E774AF" w:rsidRPr="0033108F" w:rsidRDefault="00E774AF" w:rsidP="00E774AF">
            <w:pPr>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Үйде қасықты дұрыс ұстауға үйрету.</w:t>
            </w:r>
          </w:p>
        </w:tc>
        <w:tc>
          <w:tcPr>
            <w:tcW w:w="2410" w:type="dxa"/>
            <w:gridSpan w:val="2"/>
          </w:tcPr>
          <w:p w14:paraId="20A30641"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Балалар өздері киінулерін қадағалау.</w:t>
            </w:r>
          </w:p>
        </w:tc>
        <w:tc>
          <w:tcPr>
            <w:tcW w:w="2555" w:type="dxa"/>
            <w:gridSpan w:val="3"/>
          </w:tcPr>
          <w:p w14:paraId="2933A503"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33108F">
              <w:rPr>
                <w:rFonts w:ascii="Times New Roman" w:hAnsi="Times New Roman" w:cs="Times New Roman"/>
                <w:sz w:val="24"/>
                <w:szCs w:val="24"/>
                <w:lang w:val="kk-KZ" w:eastAsia="en-US"/>
              </w:rPr>
              <w:t>Ойнаған ойыншықтарын өздеріне жинауға үйрету.</w:t>
            </w:r>
          </w:p>
        </w:tc>
        <w:tc>
          <w:tcPr>
            <w:tcW w:w="2409" w:type="dxa"/>
          </w:tcPr>
          <w:p w14:paraId="3D4E1CD0" w14:textId="77777777" w:rsidR="00E774AF" w:rsidRPr="0033108F" w:rsidRDefault="00E774AF" w:rsidP="00E774AF">
            <w:pPr>
              <w:widowControl w:val="0"/>
              <w:autoSpaceDE w:val="0"/>
              <w:autoSpaceDN w:val="0"/>
              <w:spacing w:after="0" w:line="240" w:lineRule="auto"/>
              <w:rPr>
                <w:rFonts w:ascii="Times New Roman" w:hAnsi="Times New Roman" w:cs="Times New Roman"/>
                <w:sz w:val="24"/>
                <w:szCs w:val="24"/>
                <w:u w:val="single"/>
                <w:lang w:val="kk-KZ" w:eastAsia="en-US"/>
              </w:rPr>
            </w:pPr>
            <w:r w:rsidRPr="0033108F">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 xml:space="preserve">Өлен қайталау </w:t>
            </w:r>
          </w:p>
        </w:tc>
      </w:tr>
      <w:tr w:rsidR="00E774AF" w:rsidRPr="0033108F" w14:paraId="2A7DE7B4" w14:textId="77777777" w:rsidTr="00E774AF">
        <w:trPr>
          <w:trHeight w:val="270"/>
        </w:trPr>
        <w:tc>
          <w:tcPr>
            <w:tcW w:w="14884" w:type="dxa"/>
            <w:gridSpan w:val="11"/>
          </w:tcPr>
          <w:p w14:paraId="30FB0F12" w14:textId="77777777" w:rsidR="00E774AF" w:rsidRPr="0033108F" w:rsidRDefault="00E774AF" w:rsidP="00E774AF">
            <w:pPr>
              <w:widowControl w:val="0"/>
              <w:autoSpaceDE w:val="0"/>
              <w:autoSpaceDN w:val="0"/>
              <w:spacing w:after="0" w:line="240" w:lineRule="auto"/>
              <w:jc w:val="center"/>
              <w:rPr>
                <w:rFonts w:ascii="Times New Roman" w:hAnsi="Times New Roman" w:cs="Times New Roman"/>
                <w:sz w:val="24"/>
                <w:szCs w:val="24"/>
                <w:lang w:val="kk-KZ" w:eastAsia="en-US"/>
              </w:rPr>
            </w:pPr>
            <w:r w:rsidRPr="004C272C">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сау болыңыз</w:t>
            </w:r>
          </w:p>
        </w:tc>
      </w:tr>
    </w:tbl>
    <w:p w14:paraId="3B2EA6C7" w14:textId="77777777" w:rsidR="00E774AF" w:rsidRDefault="00E774AF" w:rsidP="00E774AF">
      <w:pPr>
        <w:tabs>
          <w:tab w:val="left" w:pos="5730"/>
        </w:tabs>
        <w:spacing w:after="0" w:line="240" w:lineRule="auto"/>
        <w:rPr>
          <w:rFonts w:ascii="Times New Roman" w:hAnsi="Times New Roman" w:cs="Times New Roman"/>
          <w:b/>
          <w:sz w:val="24"/>
          <w:szCs w:val="24"/>
          <w:lang w:val="kk-KZ"/>
        </w:rPr>
      </w:pPr>
    </w:p>
    <w:p w14:paraId="07C0F797" w14:textId="77777777" w:rsidR="00E774AF" w:rsidRPr="0033108F" w:rsidRDefault="00E774AF" w:rsidP="00E774AF">
      <w:pPr>
        <w:tabs>
          <w:tab w:val="left" w:pos="5730"/>
        </w:tabs>
        <w:spacing w:after="0" w:line="240" w:lineRule="auto"/>
        <w:rPr>
          <w:rFonts w:ascii="Times New Roman" w:hAnsi="Times New Roman" w:cs="Times New Roman"/>
          <w:b/>
          <w:sz w:val="24"/>
          <w:szCs w:val="24"/>
          <w:lang w:val="kk-KZ"/>
        </w:rPr>
      </w:pPr>
      <w:r w:rsidRPr="0033108F">
        <w:rPr>
          <w:rFonts w:ascii="Times New Roman" w:hAnsi="Times New Roman" w:cs="Times New Roman"/>
          <w:b/>
          <w:sz w:val="24"/>
          <w:szCs w:val="24"/>
          <w:lang w:val="kk-KZ"/>
        </w:rPr>
        <w:t>Тәрбиеші:</w:t>
      </w:r>
      <w:r>
        <w:rPr>
          <w:rFonts w:ascii="Times New Roman" w:hAnsi="Times New Roman" w:cs="Times New Roman"/>
          <w:sz w:val="24"/>
          <w:szCs w:val="24"/>
          <w:lang w:val="kk-KZ"/>
        </w:rPr>
        <w:t>Толеуова Б.Е</w:t>
      </w:r>
      <w:r w:rsidRPr="0033108F">
        <w:rPr>
          <w:rFonts w:ascii="Times New Roman" w:hAnsi="Times New Roman" w:cs="Times New Roman"/>
          <w:sz w:val="24"/>
          <w:szCs w:val="24"/>
          <w:lang w:val="kk-KZ"/>
        </w:rPr>
        <w:t xml:space="preserve">.                                                                                                                       </w:t>
      </w:r>
      <w:r w:rsidRPr="0033108F">
        <w:rPr>
          <w:rFonts w:ascii="Times New Roman" w:hAnsi="Times New Roman" w:cs="Times New Roman"/>
          <w:b/>
          <w:sz w:val="24"/>
          <w:szCs w:val="24"/>
          <w:lang w:val="kk-KZ"/>
        </w:rPr>
        <w:t>Тексерген:</w:t>
      </w:r>
      <w:r w:rsidRPr="0033108F">
        <w:rPr>
          <w:rFonts w:ascii="Times New Roman" w:hAnsi="Times New Roman" w:cs="Times New Roman"/>
          <w:sz w:val="24"/>
          <w:szCs w:val="24"/>
          <w:lang w:val="kk-KZ"/>
        </w:rPr>
        <w:t>Туребекова Г.Е.</w:t>
      </w:r>
      <w:r w:rsidRPr="0033108F">
        <w:rPr>
          <w:rFonts w:ascii="Times New Roman" w:hAnsi="Times New Roman" w:cs="Times New Roman"/>
          <w:noProof/>
          <w:sz w:val="24"/>
          <w:szCs w:val="24"/>
        </w:rPr>
        <w:t xml:space="preserve"> </w:t>
      </w:r>
      <w:r w:rsidRPr="00E774AF">
        <w:rPr>
          <w:rFonts w:ascii="Times New Roman" w:hAnsi="Times New Roman" w:cs="Times New Roman"/>
          <w:noProof/>
          <w:sz w:val="24"/>
          <w:szCs w:val="24"/>
        </w:rPr>
        <w:drawing>
          <wp:inline distT="0" distB="0" distL="0" distR="0" wp14:anchorId="2D8F1C6D" wp14:editId="664257D7">
            <wp:extent cx="676275" cy="304800"/>
            <wp:effectExtent l="19050" t="0" r="9525" b="0"/>
            <wp:docPr id="10" name="Рисунок 22"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p>
    <w:p w14:paraId="10E7006C" w14:textId="77777777" w:rsidR="00E774AF" w:rsidRPr="0033108F" w:rsidRDefault="00E774AF" w:rsidP="00E774AF">
      <w:pPr>
        <w:tabs>
          <w:tab w:val="left" w:pos="9705"/>
          <w:tab w:val="left" w:pos="9810"/>
          <w:tab w:val="left" w:pos="9855"/>
          <w:tab w:val="left" w:pos="9960"/>
        </w:tabs>
        <w:spacing w:after="0" w:line="240" w:lineRule="auto"/>
        <w:rPr>
          <w:ins w:id="4" w:author="User" w:date="2022-12-11T01:26:00Z"/>
          <w:rFonts w:ascii="Times New Roman" w:hAnsi="Times New Roman" w:cs="Times New Roman"/>
          <w:sz w:val="24"/>
          <w:szCs w:val="24"/>
          <w:lang w:val="kk-KZ"/>
        </w:rPr>
      </w:pPr>
      <w:r w:rsidRPr="0033108F">
        <w:rPr>
          <w:rFonts w:ascii="Times New Roman" w:hAnsi="Times New Roman" w:cs="Times New Roman"/>
          <w:b/>
          <w:sz w:val="24"/>
          <w:szCs w:val="24"/>
          <w:lang w:val="kk-KZ"/>
        </w:rPr>
        <w:tab/>
      </w:r>
      <w:r>
        <w:rPr>
          <w:rFonts w:ascii="Times New Roman" w:hAnsi="Times New Roman" w:cs="Times New Roman"/>
          <w:sz w:val="24"/>
          <w:szCs w:val="24"/>
          <w:lang w:val="kk-KZ"/>
        </w:rPr>
        <w:t>02.02.2</w:t>
      </w:r>
      <w:r>
        <w:rPr>
          <w:rFonts w:ascii="Times New Roman" w:hAnsi="Times New Roman" w:cs="Times New Roman"/>
          <w:sz w:val="24"/>
          <w:szCs w:val="24"/>
        </w:rPr>
        <w:t>4</w:t>
      </w:r>
      <w:r w:rsidRPr="0033108F">
        <w:rPr>
          <w:rFonts w:ascii="Times New Roman" w:hAnsi="Times New Roman" w:cs="Times New Roman"/>
          <w:sz w:val="24"/>
          <w:szCs w:val="24"/>
          <w:lang w:val="kk-KZ"/>
        </w:rPr>
        <w:t>ж</w:t>
      </w:r>
    </w:p>
    <w:p w14:paraId="0907FB4A" w14:textId="77777777" w:rsidR="00E774AF" w:rsidRPr="009E4ABB" w:rsidRDefault="00E774AF" w:rsidP="00E774AF">
      <w:pPr>
        <w:tabs>
          <w:tab w:val="left" w:pos="11907"/>
        </w:tabs>
        <w:spacing w:after="0" w:line="240" w:lineRule="auto"/>
        <w:jc w:val="center"/>
        <w:rPr>
          <w:rFonts w:ascii="Times New Roman" w:hAnsi="Times New Roman" w:cs="Times New Roman"/>
          <w:b/>
          <w:sz w:val="24"/>
          <w:szCs w:val="24"/>
          <w:lang w:val="kk-KZ"/>
        </w:rPr>
      </w:pPr>
      <w:r w:rsidRPr="009E4ABB">
        <w:rPr>
          <w:rFonts w:ascii="Times New Roman" w:hAnsi="Times New Roman" w:cs="Times New Roman"/>
          <w:b/>
          <w:sz w:val="24"/>
          <w:szCs w:val="24"/>
          <w:lang w:val="kk-KZ"/>
        </w:rPr>
        <w:t>Тәрбиелеу-білім  беру процесінің циклограммасы</w:t>
      </w:r>
    </w:p>
    <w:p w14:paraId="12400760"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Білім беру ұйымы: «Мерей балабақшасы»</w:t>
      </w:r>
    </w:p>
    <w:p w14:paraId="3D6797E9"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Топ: «Ботақан» ортаңғы тобы</w:t>
      </w:r>
    </w:p>
    <w:p w14:paraId="4A3B9BA9"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Балалардың жасы: 3 жастағы балалар</w:t>
      </w:r>
    </w:p>
    <w:p w14:paraId="6BCF9050"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Жоспардың құрылыу кезеңі: Ақпан  </w:t>
      </w:r>
    </w:p>
    <w:tbl>
      <w:tblPr>
        <w:tblStyle w:val="a3"/>
        <w:tblW w:w="14788" w:type="dxa"/>
        <w:tblLayout w:type="fixed"/>
        <w:tblLook w:val="04A0" w:firstRow="1" w:lastRow="0" w:firstColumn="1" w:lastColumn="0" w:noHBand="0" w:noVBand="1"/>
      </w:tblPr>
      <w:tblGrid>
        <w:gridCol w:w="2369"/>
        <w:gridCol w:w="2543"/>
        <w:gridCol w:w="16"/>
        <w:gridCol w:w="45"/>
        <w:gridCol w:w="68"/>
        <w:gridCol w:w="2289"/>
        <w:gridCol w:w="138"/>
        <w:gridCol w:w="8"/>
        <w:gridCol w:w="2404"/>
        <w:gridCol w:w="6"/>
        <w:gridCol w:w="142"/>
        <w:gridCol w:w="137"/>
        <w:gridCol w:w="2131"/>
        <w:gridCol w:w="116"/>
        <w:gridCol w:w="21"/>
        <w:gridCol w:w="2355"/>
      </w:tblGrid>
      <w:tr w:rsidR="00E774AF" w:rsidRPr="009E4ABB" w14:paraId="6CEE502C" w14:textId="77777777" w:rsidTr="00E774AF">
        <w:tc>
          <w:tcPr>
            <w:tcW w:w="2369" w:type="dxa"/>
          </w:tcPr>
          <w:p w14:paraId="14E038D0"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Күн тәртібінің кезеңдері</w:t>
            </w:r>
          </w:p>
        </w:tc>
        <w:tc>
          <w:tcPr>
            <w:tcW w:w="2604" w:type="dxa"/>
            <w:gridSpan w:val="3"/>
          </w:tcPr>
          <w:p w14:paraId="78F03ED4"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Дүйсенбі</w:t>
            </w:r>
          </w:p>
          <w:p w14:paraId="33A73EDB" w14:textId="77777777" w:rsidR="00E774AF" w:rsidRPr="009E4ABB" w:rsidRDefault="00E774AF" w:rsidP="00E774AF">
            <w:pPr>
              <w:rPr>
                <w:rFonts w:ascii="Times New Roman" w:hAnsi="Times New Roman" w:cs="Times New Roman"/>
                <w:b/>
                <w:sz w:val="24"/>
                <w:szCs w:val="24"/>
              </w:rPr>
            </w:pPr>
            <w:r w:rsidRPr="009E4ABB">
              <w:rPr>
                <w:rFonts w:ascii="Times New Roman" w:hAnsi="Times New Roman" w:cs="Times New Roman"/>
                <w:b/>
                <w:sz w:val="24"/>
                <w:szCs w:val="24"/>
              </w:rPr>
              <w:t>19</w:t>
            </w:r>
            <w:r w:rsidRPr="009E4ABB">
              <w:rPr>
                <w:rFonts w:ascii="Times New Roman" w:hAnsi="Times New Roman" w:cs="Times New Roman"/>
                <w:b/>
                <w:sz w:val="24"/>
                <w:szCs w:val="24"/>
                <w:lang w:val="kk-KZ"/>
              </w:rPr>
              <w:t>.</w:t>
            </w:r>
            <w:r w:rsidRPr="009E4ABB">
              <w:rPr>
                <w:rFonts w:ascii="Times New Roman" w:hAnsi="Times New Roman" w:cs="Times New Roman"/>
                <w:b/>
                <w:sz w:val="24"/>
                <w:szCs w:val="24"/>
                <w:lang w:val="en-US"/>
              </w:rPr>
              <w:t>0</w:t>
            </w:r>
            <w:r w:rsidRPr="009E4ABB">
              <w:rPr>
                <w:rFonts w:ascii="Times New Roman" w:hAnsi="Times New Roman" w:cs="Times New Roman"/>
                <w:b/>
                <w:sz w:val="24"/>
                <w:szCs w:val="24"/>
              </w:rPr>
              <w:t>2</w:t>
            </w:r>
            <w:r w:rsidRPr="009E4ABB">
              <w:rPr>
                <w:rFonts w:ascii="Times New Roman" w:hAnsi="Times New Roman" w:cs="Times New Roman"/>
                <w:b/>
                <w:sz w:val="24"/>
                <w:szCs w:val="24"/>
                <w:lang w:val="kk-KZ"/>
              </w:rPr>
              <w:t>.2</w:t>
            </w:r>
            <w:r w:rsidRPr="009E4ABB">
              <w:rPr>
                <w:rFonts w:ascii="Times New Roman" w:hAnsi="Times New Roman" w:cs="Times New Roman"/>
                <w:b/>
                <w:sz w:val="24"/>
                <w:szCs w:val="24"/>
              </w:rPr>
              <w:t>4</w:t>
            </w:r>
          </w:p>
        </w:tc>
        <w:tc>
          <w:tcPr>
            <w:tcW w:w="2357" w:type="dxa"/>
            <w:gridSpan w:val="2"/>
          </w:tcPr>
          <w:p w14:paraId="32232A81"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Сейсенбі</w:t>
            </w:r>
          </w:p>
          <w:p w14:paraId="0A2273A1" w14:textId="77777777" w:rsidR="00E774AF" w:rsidRPr="009E4ABB" w:rsidRDefault="00E774AF" w:rsidP="00E774AF">
            <w:pPr>
              <w:rPr>
                <w:rFonts w:ascii="Times New Roman" w:hAnsi="Times New Roman" w:cs="Times New Roman"/>
                <w:b/>
                <w:sz w:val="24"/>
                <w:szCs w:val="24"/>
              </w:rPr>
            </w:pPr>
            <w:r w:rsidRPr="009E4ABB">
              <w:rPr>
                <w:rFonts w:ascii="Times New Roman" w:hAnsi="Times New Roman" w:cs="Times New Roman"/>
                <w:b/>
                <w:sz w:val="24"/>
                <w:szCs w:val="24"/>
              </w:rPr>
              <w:t>20</w:t>
            </w:r>
            <w:r w:rsidRPr="009E4ABB">
              <w:rPr>
                <w:rFonts w:ascii="Times New Roman" w:hAnsi="Times New Roman" w:cs="Times New Roman"/>
                <w:b/>
                <w:sz w:val="24"/>
                <w:szCs w:val="24"/>
                <w:lang w:val="kk-KZ"/>
              </w:rPr>
              <w:t>.</w:t>
            </w:r>
            <w:r w:rsidRPr="009E4ABB">
              <w:rPr>
                <w:rFonts w:ascii="Times New Roman" w:hAnsi="Times New Roman" w:cs="Times New Roman"/>
                <w:b/>
                <w:sz w:val="24"/>
                <w:szCs w:val="24"/>
                <w:lang w:val="en-US"/>
              </w:rPr>
              <w:t>0</w:t>
            </w:r>
            <w:r w:rsidRPr="009E4ABB">
              <w:rPr>
                <w:rFonts w:ascii="Times New Roman" w:hAnsi="Times New Roman" w:cs="Times New Roman"/>
                <w:b/>
                <w:sz w:val="24"/>
                <w:szCs w:val="24"/>
              </w:rPr>
              <w:t>2</w:t>
            </w:r>
            <w:r w:rsidRPr="009E4ABB">
              <w:rPr>
                <w:rFonts w:ascii="Times New Roman" w:hAnsi="Times New Roman" w:cs="Times New Roman"/>
                <w:b/>
                <w:sz w:val="24"/>
                <w:szCs w:val="24"/>
                <w:lang w:val="kk-KZ"/>
              </w:rPr>
              <w:t>.2</w:t>
            </w:r>
            <w:r w:rsidRPr="009E4ABB">
              <w:rPr>
                <w:rFonts w:ascii="Times New Roman" w:hAnsi="Times New Roman" w:cs="Times New Roman"/>
                <w:b/>
                <w:sz w:val="24"/>
                <w:szCs w:val="24"/>
              </w:rPr>
              <w:t>4</w:t>
            </w:r>
          </w:p>
        </w:tc>
        <w:tc>
          <w:tcPr>
            <w:tcW w:w="2835" w:type="dxa"/>
            <w:gridSpan w:val="6"/>
          </w:tcPr>
          <w:p w14:paraId="66BA9604"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Сәрсенбі</w:t>
            </w:r>
          </w:p>
          <w:p w14:paraId="1F1A0FF1" w14:textId="77777777" w:rsidR="00E774AF" w:rsidRPr="009E4ABB" w:rsidRDefault="00E774AF" w:rsidP="00E774AF">
            <w:pPr>
              <w:rPr>
                <w:rFonts w:ascii="Times New Roman" w:hAnsi="Times New Roman" w:cs="Times New Roman"/>
                <w:b/>
                <w:sz w:val="24"/>
                <w:szCs w:val="24"/>
              </w:rPr>
            </w:pPr>
            <w:r w:rsidRPr="009E4ABB">
              <w:rPr>
                <w:rFonts w:ascii="Times New Roman" w:hAnsi="Times New Roman" w:cs="Times New Roman"/>
                <w:b/>
                <w:sz w:val="24"/>
                <w:szCs w:val="24"/>
              </w:rPr>
              <w:t>21</w:t>
            </w:r>
            <w:r w:rsidRPr="009E4ABB">
              <w:rPr>
                <w:rFonts w:ascii="Times New Roman" w:hAnsi="Times New Roman" w:cs="Times New Roman"/>
                <w:b/>
                <w:sz w:val="24"/>
                <w:szCs w:val="24"/>
                <w:lang w:val="kk-KZ"/>
              </w:rPr>
              <w:t>.</w:t>
            </w:r>
            <w:r w:rsidRPr="009E4ABB">
              <w:rPr>
                <w:rFonts w:ascii="Times New Roman" w:hAnsi="Times New Roman" w:cs="Times New Roman"/>
                <w:b/>
                <w:sz w:val="24"/>
                <w:szCs w:val="24"/>
                <w:lang w:val="en-US"/>
              </w:rPr>
              <w:t>0</w:t>
            </w:r>
            <w:r w:rsidRPr="009E4ABB">
              <w:rPr>
                <w:rFonts w:ascii="Times New Roman" w:hAnsi="Times New Roman" w:cs="Times New Roman"/>
                <w:b/>
                <w:sz w:val="24"/>
                <w:szCs w:val="24"/>
              </w:rPr>
              <w:t>2</w:t>
            </w:r>
            <w:r w:rsidRPr="009E4ABB">
              <w:rPr>
                <w:rFonts w:ascii="Times New Roman" w:hAnsi="Times New Roman" w:cs="Times New Roman"/>
                <w:b/>
                <w:sz w:val="24"/>
                <w:szCs w:val="24"/>
                <w:lang w:val="kk-KZ"/>
              </w:rPr>
              <w:t>.2</w:t>
            </w:r>
            <w:r w:rsidRPr="009E4ABB">
              <w:rPr>
                <w:rFonts w:ascii="Times New Roman" w:hAnsi="Times New Roman" w:cs="Times New Roman"/>
                <w:b/>
                <w:sz w:val="24"/>
                <w:szCs w:val="24"/>
              </w:rPr>
              <w:t>4</w:t>
            </w:r>
          </w:p>
        </w:tc>
        <w:tc>
          <w:tcPr>
            <w:tcW w:w="2268" w:type="dxa"/>
            <w:gridSpan w:val="3"/>
          </w:tcPr>
          <w:p w14:paraId="45E24706"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Бейсенбі</w:t>
            </w:r>
          </w:p>
          <w:p w14:paraId="14CB8D0B" w14:textId="77777777" w:rsidR="00E774AF" w:rsidRPr="009E4ABB" w:rsidRDefault="00E774AF" w:rsidP="00E774AF">
            <w:pPr>
              <w:rPr>
                <w:rFonts w:ascii="Times New Roman" w:hAnsi="Times New Roman" w:cs="Times New Roman"/>
                <w:b/>
                <w:sz w:val="24"/>
                <w:szCs w:val="24"/>
              </w:rPr>
            </w:pPr>
            <w:r w:rsidRPr="009E4ABB">
              <w:rPr>
                <w:rFonts w:ascii="Times New Roman" w:hAnsi="Times New Roman" w:cs="Times New Roman"/>
                <w:b/>
                <w:sz w:val="24"/>
                <w:szCs w:val="24"/>
              </w:rPr>
              <w:t>22</w:t>
            </w:r>
            <w:r w:rsidRPr="009E4ABB">
              <w:rPr>
                <w:rFonts w:ascii="Times New Roman" w:hAnsi="Times New Roman" w:cs="Times New Roman"/>
                <w:b/>
                <w:sz w:val="24"/>
                <w:szCs w:val="24"/>
                <w:lang w:val="kk-KZ"/>
              </w:rPr>
              <w:t>.</w:t>
            </w:r>
            <w:r w:rsidRPr="009E4ABB">
              <w:rPr>
                <w:rFonts w:ascii="Times New Roman" w:hAnsi="Times New Roman" w:cs="Times New Roman"/>
                <w:b/>
                <w:sz w:val="24"/>
                <w:szCs w:val="24"/>
                <w:lang w:val="en-US"/>
              </w:rPr>
              <w:t>0</w:t>
            </w:r>
            <w:r w:rsidRPr="009E4ABB">
              <w:rPr>
                <w:rFonts w:ascii="Times New Roman" w:hAnsi="Times New Roman" w:cs="Times New Roman"/>
                <w:b/>
                <w:sz w:val="24"/>
                <w:szCs w:val="24"/>
              </w:rPr>
              <w:t>2</w:t>
            </w:r>
            <w:r w:rsidRPr="009E4ABB">
              <w:rPr>
                <w:rFonts w:ascii="Times New Roman" w:hAnsi="Times New Roman" w:cs="Times New Roman"/>
                <w:b/>
                <w:sz w:val="24"/>
                <w:szCs w:val="24"/>
                <w:lang w:val="kk-KZ"/>
              </w:rPr>
              <w:t>.2</w:t>
            </w:r>
            <w:r w:rsidRPr="009E4ABB">
              <w:rPr>
                <w:rFonts w:ascii="Times New Roman" w:hAnsi="Times New Roman" w:cs="Times New Roman"/>
                <w:b/>
                <w:sz w:val="24"/>
                <w:szCs w:val="24"/>
              </w:rPr>
              <w:t>4</w:t>
            </w:r>
          </w:p>
        </w:tc>
        <w:tc>
          <w:tcPr>
            <w:tcW w:w="2355" w:type="dxa"/>
          </w:tcPr>
          <w:p w14:paraId="5FEEACFF"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Жұма</w:t>
            </w:r>
          </w:p>
          <w:p w14:paraId="626F8FD9" w14:textId="77777777" w:rsidR="00E774AF" w:rsidRPr="009E4ABB" w:rsidRDefault="00E774AF" w:rsidP="00E774AF">
            <w:pPr>
              <w:rPr>
                <w:rFonts w:ascii="Times New Roman" w:hAnsi="Times New Roman" w:cs="Times New Roman"/>
                <w:b/>
                <w:sz w:val="24"/>
                <w:szCs w:val="24"/>
              </w:rPr>
            </w:pPr>
            <w:r w:rsidRPr="009E4ABB">
              <w:rPr>
                <w:rFonts w:ascii="Times New Roman" w:hAnsi="Times New Roman" w:cs="Times New Roman"/>
                <w:b/>
                <w:sz w:val="24"/>
                <w:szCs w:val="24"/>
                <w:lang w:val="kk-KZ"/>
              </w:rPr>
              <w:t>23.</w:t>
            </w:r>
            <w:r w:rsidRPr="009E4ABB">
              <w:rPr>
                <w:rFonts w:ascii="Times New Roman" w:hAnsi="Times New Roman" w:cs="Times New Roman"/>
                <w:b/>
                <w:sz w:val="24"/>
                <w:szCs w:val="24"/>
                <w:lang w:val="en-US"/>
              </w:rPr>
              <w:t>0</w:t>
            </w:r>
            <w:r w:rsidRPr="009E4ABB">
              <w:rPr>
                <w:rFonts w:ascii="Times New Roman" w:hAnsi="Times New Roman" w:cs="Times New Roman"/>
                <w:b/>
                <w:sz w:val="24"/>
                <w:szCs w:val="24"/>
              </w:rPr>
              <w:t>2</w:t>
            </w:r>
            <w:r w:rsidRPr="009E4ABB">
              <w:rPr>
                <w:rFonts w:ascii="Times New Roman" w:hAnsi="Times New Roman" w:cs="Times New Roman"/>
                <w:b/>
                <w:sz w:val="24"/>
                <w:szCs w:val="24"/>
                <w:lang w:val="kk-KZ"/>
              </w:rPr>
              <w:t>.2</w:t>
            </w:r>
            <w:r w:rsidRPr="009E4ABB">
              <w:rPr>
                <w:rFonts w:ascii="Times New Roman" w:hAnsi="Times New Roman" w:cs="Times New Roman"/>
                <w:b/>
                <w:sz w:val="24"/>
                <w:szCs w:val="24"/>
              </w:rPr>
              <w:t>4</w:t>
            </w:r>
          </w:p>
        </w:tc>
      </w:tr>
      <w:tr w:rsidR="00E774AF" w:rsidRPr="009E4ABB" w14:paraId="3C00419F" w14:textId="77777777" w:rsidTr="00E774AF">
        <w:tblPrEx>
          <w:tblLook w:val="0000" w:firstRow="0" w:lastRow="0" w:firstColumn="0" w:lastColumn="0" w:noHBand="0" w:noVBand="0"/>
        </w:tblPrEx>
        <w:trPr>
          <w:trHeight w:val="900"/>
        </w:trPr>
        <w:tc>
          <w:tcPr>
            <w:tcW w:w="2369" w:type="dxa"/>
          </w:tcPr>
          <w:p w14:paraId="0D8687BF"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Балаларды қабылдау</w:t>
            </w:r>
          </w:p>
          <w:p w14:paraId="7D126341"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Ата-аналармен әңгімелесу,кеңес беру</w:t>
            </w:r>
          </w:p>
        </w:tc>
        <w:tc>
          <w:tcPr>
            <w:tcW w:w="12419" w:type="dxa"/>
            <w:gridSpan w:val="15"/>
          </w:tcPr>
          <w:p w14:paraId="4576AFA5"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9E4ABB">
              <w:rPr>
                <w:rFonts w:ascii="Times New Roman" w:hAnsi="Times New Roman" w:cs="Times New Roman"/>
                <w:b/>
                <w:sz w:val="24"/>
                <w:szCs w:val="24"/>
                <w:lang w:val="kk-KZ"/>
              </w:rPr>
              <w:t>(коммуникативтік  әрекет)</w:t>
            </w:r>
          </w:p>
          <w:p w14:paraId="753D30AB"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Балалардың көңіл-күйі, денсаулығы жайында ата-анамен әңгімелесу. </w:t>
            </w:r>
          </w:p>
          <w:p w14:paraId="47810742"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 сәлеметсіз бе</w:t>
            </w:r>
          </w:p>
        </w:tc>
      </w:tr>
      <w:tr w:rsidR="00E774AF" w:rsidRPr="006C02B8" w14:paraId="3F635AB2" w14:textId="77777777" w:rsidTr="00E774AF">
        <w:tblPrEx>
          <w:tblLook w:val="0000" w:firstRow="0" w:lastRow="0" w:firstColumn="0" w:lastColumn="0" w:noHBand="0" w:noVBand="0"/>
        </w:tblPrEx>
        <w:trPr>
          <w:trHeight w:val="900"/>
        </w:trPr>
        <w:tc>
          <w:tcPr>
            <w:tcW w:w="2369" w:type="dxa"/>
          </w:tcPr>
          <w:p w14:paraId="70E25803"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Балалардың дербес әрекеті (баяу қимылды ойындар,үстел үсті ойындары,</w:t>
            </w:r>
          </w:p>
          <w:p w14:paraId="36575078"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бейнелеу әрекеті,кітаптар қарау және тағы басқа әрекеттер)</w:t>
            </w:r>
          </w:p>
        </w:tc>
        <w:tc>
          <w:tcPr>
            <w:tcW w:w="2672" w:type="dxa"/>
            <w:gridSpan w:val="4"/>
          </w:tcPr>
          <w:p w14:paraId="4EB6DC4A"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Д/о: «Қайсы артық?»</w:t>
            </w:r>
          </w:p>
          <w:p w14:paraId="582DF4C6"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eastAsia="Calibri" w:hAnsi="Times New Roman" w:cs="Times New Roman"/>
                <w:b/>
                <w:sz w:val="24"/>
                <w:szCs w:val="24"/>
                <w:lang w:val="kk-KZ"/>
              </w:rPr>
              <w:t>Мақсаты:</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байыту.Балалармен кейіпкерлердің әрекеттері мен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олардың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әрекеттерінің салдарын талқылау.Көрнекілікпен немесе көрнекіліксіз өзіне айтылған сөзді тыңдау және түсінуді дамыту.</w:t>
            </w:r>
          </w:p>
          <w:p w14:paraId="76142D5D"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sz w:val="24"/>
                <w:szCs w:val="24"/>
                <w:lang w:val="kk-KZ"/>
              </w:rPr>
              <w:t xml:space="preserve"> </w:t>
            </w:r>
            <w:r w:rsidRPr="009E4ABB">
              <w:rPr>
                <w:rFonts w:ascii="Times New Roman" w:hAnsi="Times New Roman" w:cs="Times New Roman"/>
                <w:b/>
                <w:sz w:val="24"/>
                <w:szCs w:val="24"/>
                <w:lang w:val="kk-KZ"/>
              </w:rPr>
              <w:t>Сөйлеуді дамыту, Көркем әдебиет, Қазақ тілі.</w:t>
            </w:r>
          </w:p>
          <w:p w14:paraId="7F1D3607"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киім, аяқ киім, ыдыс, жиһаз</w:t>
            </w:r>
          </w:p>
        </w:tc>
        <w:tc>
          <w:tcPr>
            <w:tcW w:w="2427" w:type="dxa"/>
            <w:gridSpan w:val="2"/>
          </w:tcPr>
          <w:p w14:paraId="1EAEA474" w14:textId="77777777" w:rsidR="00E774AF" w:rsidRPr="009E4ABB" w:rsidRDefault="00E774AF" w:rsidP="00E774AF">
            <w:pPr>
              <w:ind w:left="1416" w:hanging="1416"/>
              <w:rPr>
                <w:rFonts w:ascii="Times New Roman" w:eastAsia="Calibri" w:hAnsi="Times New Roman" w:cs="Times New Roman"/>
                <w:b/>
                <w:sz w:val="24"/>
                <w:szCs w:val="24"/>
                <w:lang w:val="kk-KZ"/>
              </w:rPr>
            </w:pPr>
            <w:r w:rsidRPr="009E4ABB">
              <w:rPr>
                <w:rFonts w:ascii="Times New Roman" w:hAnsi="Times New Roman" w:cs="Times New Roman"/>
                <w:b/>
                <w:sz w:val="24"/>
                <w:szCs w:val="24"/>
                <w:lang w:val="kk-KZ"/>
              </w:rPr>
              <w:t>Д/о</w:t>
            </w:r>
            <w:r w:rsidRPr="009E4ABB">
              <w:rPr>
                <w:rFonts w:ascii="Times New Roman" w:hAnsi="Times New Roman" w:cs="Times New Roman"/>
                <w:sz w:val="24"/>
                <w:szCs w:val="24"/>
                <w:lang w:val="kk-KZ"/>
              </w:rPr>
              <w:t xml:space="preserve">: </w:t>
            </w:r>
            <w:r w:rsidRPr="009E4ABB">
              <w:rPr>
                <w:rFonts w:ascii="Times New Roman" w:eastAsia="Calibri" w:hAnsi="Times New Roman" w:cs="Times New Roman"/>
                <w:b/>
                <w:sz w:val="24"/>
                <w:szCs w:val="24"/>
                <w:lang w:val="kk-KZ"/>
              </w:rPr>
              <w:t xml:space="preserve">«Көжектің </w:t>
            </w:r>
          </w:p>
          <w:p w14:paraId="2CE7BE00" w14:textId="77777777" w:rsidR="00E774AF" w:rsidRPr="009E4ABB" w:rsidRDefault="00E774AF" w:rsidP="00E774AF">
            <w:pPr>
              <w:ind w:left="1416" w:hanging="1416"/>
              <w:rPr>
                <w:rFonts w:ascii="Times New Roman" w:eastAsia="Calibri" w:hAnsi="Times New Roman" w:cs="Times New Roman"/>
                <w:b/>
                <w:sz w:val="24"/>
                <w:szCs w:val="24"/>
                <w:lang w:val="kk-KZ"/>
              </w:rPr>
            </w:pPr>
            <w:r w:rsidRPr="009E4ABB">
              <w:rPr>
                <w:rFonts w:ascii="Times New Roman" w:eastAsia="Calibri" w:hAnsi="Times New Roman" w:cs="Times New Roman"/>
                <w:b/>
                <w:sz w:val="24"/>
                <w:szCs w:val="24"/>
                <w:lang w:val="kk-KZ"/>
              </w:rPr>
              <w:t>үйшігі».</w:t>
            </w:r>
          </w:p>
          <w:p w14:paraId="5170C0E5" w14:textId="77777777" w:rsidR="00E774AF" w:rsidRPr="009E4ABB" w:rsidRDefault="00E774AF" w:rsidP="00E774AF">
            <w:pPr>
              <w:rPr>
                <w:rFonts w:ascii="Times New Roman" w:eastAsia="Calibri" w:hAnsi="Times New Roman" w:cs="Times New Roman"/>
                <w:color w:val="000000"/>
                <w:sz w:val="24"/>
                <w:szCs w:val="24"/>
                <w:lang w:val="kk-KZ"/>
              </w:rPr>
            </w:pPr>
            <w:r w:rsidRPr="009E4ABB">
              <w:rPr>
                <w:rFonts w:ascii="Times New Roman" w:eastAsia="Calibri" w:hAnsi="Times New Roman" w:cs="Times New Roman"/>
                <w:b/>
                <w:sz w:val="24"/>
                <w:szCs w:val="24"/>
                <w:lang w:val="kk-KZ"/>
              </w:rPr>
              <w:t xml:space="preserve">Мақсаты: </w:t>
            </w:r>
            <w:r w:rsidRPr="009E4ABB">
              <w:rPr>
                <w:rFonts w:ascii="Times New Roman" w:hAnsi="Times New Roman" w:cs="Times New Roman"/>
                <w:sz w:val="24"/>
                <w:szCs w:val="24"/>
                <w:lang w:val="kk-KZ"/>
              </w:rPr>
              <w:t>Ересектердің</w:t>
            </w:r>
            <w:r w:rsidRPr="009E4ABB">
              <w:rPr>
                <w:rFonts w:ascii="Times New Roman" w:hAnsi="Times New Roman" w:cs="Times New Roman"/>
                <w:spacing w:val="-13"/>
                <w:sz w:val="24"/>
                <w:szCs w:val="24"/>
                <w:lang w:val="kk-KZ"/>
              </w:rPr>
              <w:t xml:space="preserve"> </w:t>
            </w:r>
            <w:r w:rsidRPr="009E4ABB">
              <w:rPr>
                <w:rFonts w:ascii="Times New Roman" w:hAnsi="Times New Roman" w:cs="Times New Roman"/>
                <w:sz w:val="24"/>
                <w:szCs w:val="24"/>
                <w:lang w:val="kk-KZ"/>
              </w:rPr>
              <w:t>сөзін</w:t>
            </w:r>
            <w:r w:rsidRPr="009E4ABB">
              <w:rPr>
                <w:rFonts w:ascii="Times New Roman" w:hAnsi="Times New Roman" w:cs="Times New Roman"/>
                <w:spacing w:val="-13"/>
                <w:sz w:val="24"/>
                <w:szCs w:val="24"/>
                <w:lang w:val="kk-KZ"/>
              </w:rPr>
              <w:t xml:space="preserve"> </w:t>
            </w:r>
            <w:r w:rsidRPr="009E4ABB">
              <w:rPr>
                <w:rFonts w:ascii="Times New Roman" w:hAnsi="Times New Roman" w:cs="Times New Roman"/>
                <w:sz w:val="24"/>
                <w:szCs w:val="24"/>
                <w:lang w:val="kk-KZ"/>
              </w:rPr>
              <w:t>тыңдау</w:t>
            </w:r>
            <w:r w:rsidRPr="009E4ABB">
              <w:rPr>
                <w:rFonts w:ascii="Times New Roman" w:hAnsi="Times New Roman" w:cs="Times New Roman"/>
                <w:spacing w:val="-17"/>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3"/>
                <w:sz w:val="24"/>
                <w:szCs w:val="24"/>
                <w:lang w:val="kk-KZ"/>
              </w:rPr>
              <w:t xml:space="preserve"> </w:t>
            </w:r>
            <w:r w:rsidRPr="009E4ABB">
              <w:rPr>
                <w:rFonts w:ascii="Times New Roman" w:hAnsi="Times New Roman" w:cs="Times New Roman"/>
                <w:sz w:val="24"/>
                <w:szCs w:val="24"/>
                <w:lang w:val="kk-KZ"/>
              </w:rPr>
              <w:t>түсіну,</w:t>
            </w:r>
            <w:r w:rsidRPr="009E4ABB">
              <w:rPr>
                <w:rFonts w:ascii="Times New Roman" w:hAnsi="Times New Roman" w:cs="Times New Roman"/>
                <w:spacing w:val="-14"/>
                <w:sz w:val="24"/>
                <w:szCs w:val="24"/>
                <w:lang w:val="kk-KZ"/>
              </w:rPr>
              <w:t xml:space="preserve"> </w:t>
            </w:r>
            <w:r w:rsidRPr="009E4ABB">
              <w:rPr>
                <w:rFonts w:ascii="Times New Roman" w:hAnsi="Times New Roman" w:cs="Times New Roman"/>
                <w:sz w:val="24"/>
                <w:szCs w:val="24"/>
                <w:lang w:val="kk-KZ"/>
              </w:rPr>
              <w:t>сөйлеу</w:t>
            </w:r>
            <w:r w:rsidRPr="009E4ABB">
              <w:rPr>
                <w:rFonts w:ascii="Times New Roman" w:hAnsi="Times New Roman" w:cs="Times New Roman"/>
                <w:spacing w:val="-17"/>
                <w:sz w:val="24"/>
                <w:szCs w:val="24"/>
                <w:lang w:val="kk-KZ"/>
              </w:rPr>
              <w:t xml:space="preserve"> </w:t>
            </w:r>
            <w:r w:rsidRPr="009E4ABB">
              <w:rPr>
                <w:rFonts w:ascii="Times New Roman" w:hAnsi="Times New Roman" w:cs="Times New Roman"/>
                <w:sz w:val="24"/>
                <w:szCs w:val="24"/>
                <w:lang w:val="kk-KZ"/>
              </w:rPr>
              <w:t>әдебінің</w:t>
            </w:r>
            <w:r w:rsidRPr="009E4ABB">
              <w:rPr>
                <w:rFonts w:ascii="Times New Roman" w:hAnsi="Times New Roman" w:cs="Times New Roman"/>
                <w:spacing w:val="-13"/>
                <w:sz w:val="24"/>
                <w:szCs w:val="24"/>
                <w:lang w:val="kk-KZ"/>
              </w:rPr>
              <w:t xml:space="preserve"> </w:t>
            </w:r>
            <w:r w:rsidRPr="009E4ABB">
              <w:rPr>
                <w:rFonts w:ascii="Times New Roman" w:hAnsi="Times New Roman" w:cs="Times New Roman"/>
                <w:sz w:val="24"/>
                <w:szCs w:val="24"/>
                <w:lang w:val="kk-KZ"/>
              </w:rPr>
              <w:t>тиісті</w:t>
            </w:r>
            <w:r w:rsidRPr="009E4ABB">
              <w:rPr>
                <w:rFonts w:ascii="Times New Roman" w:hAnsi="Times New Roman" w:cs="Times New Roman"/>
                <w:spacing w:val="-13"/>
                <w:sz w:val="24"/>
                <w:szCs w:val="24"/>
                <w:lang w:val="kk-KZ"/>
              </w:rPr>
              <w:t xml:space="preserve"> </w:t>
            </w:r>
            <w:r w:rsidRPr="009E4ABB">
              <w:rPr>
                <w:rFonts w:ascii="Times New Roman" w:hAnsi="Times New Roman" w:cs="Times New Roman"/>
                <w:sz w:val="24"/>
                <w:szCs w:val="24"/>
                <w:lang w:val="kk-KZ"/>
              </w:rPr>
              <w:t xml:space="preserve">формаларын </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дұрыс қолдану</w:t>
            </w:r>
          </w:p>
          <w:p w14:paraId="6DA4E230"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Шығарманың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кейіпкерлеріне</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жанашырлық танытуға тәрбиелеу. Қоршаған ортадағы күнделікті</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жиі қолданылатын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туыстық</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қатынасқа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байланысты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сөздерді</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(«бөпе»,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«аға»,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«апа»,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 xml:space="preserve">«іні»,«қарындас») үйрету. </w:t>
            </w:r>
          </w:p>
          <w:p w14:paraId="698632D6"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Сөйлеуді дамыту, Көркем әдебиет, Қазақ тілі.</w:t>
            </w:r>
          </w:p>
          <w:p w14:paraId="5C592F0E"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Музыка</w:t>
            </w:r>
          </w:p>
          <w:p w14:paraId="646F1AD4"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(«бөпе»,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«аға»,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«апа»,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lastRenderedPageBreak/>
              <w:t xml:space="preserve">«іні»,«қарындас»)  </w:t>
            </w:r>
          </w:p>
        </w:tc>
        <w:tc>
          <w:tcPr>
            <w:tcW w:w="2560" w:type="dxa"/>
            <w:gridSpan w:val="4"/>
          </w:tcPr>
          <w:p w14:paraId="156522B1"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Д/о: «Үй жануарлары».</w:t>
            </w:r>
          </w:p>
          <w:p w14:paraId="63F09473"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sz w:val="24"/>
                <w:szCs w:val="24"/>
                <w:lang w:val="kk-KZ"/>
              </w:rPr>
              <w:t>Мақсаты:</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sz w:val="24"/>
                <w:szCs w:val="24"/>
                <w:lang w:val="kk-KZ"/>
              </w:rPr>
              <w:t>Дауысты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ә,</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ұ)</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кейбір</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дауыссыз</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(п-б,</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к-қ,</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т-д,</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ж-ш,</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с-з)</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дыбыстарды анық айтады.</w:t>
            </w:r>
          </w:p>
          <w:p w14:paraId="1F7BE9CE"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Жаңа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ертегілерді,</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әңгімелерді,</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өлеңдерді</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тыңдай</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білуге,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олардың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мазмұнындағы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әрекеттердің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дамуын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бақылау</w:t>
            </w:r>
            <w:r w:rsidRPr="009E4ABB">
              <w:rPr>
                <w:rFonts w:ascii="Times New Roman" w:hAnsi="Times New Roman" w:cs="Times New Roman"/>
                <w:color w:val="000000"/>
                <w:sz w:val="24"/>
                <w:szCs w:val="24"/>
                <w:lang w:val="kk-KZ"/>
              </w:rPr>
              <w:t>.</w:t>
            </w:r>
            <w:r w:rsidRPr="009E4ABB">
              <w:rPr>
                <w:rFonts w:ascii="Times New Roman" w:hAnsi="Times New Roman" w:cs="Times New Roman"/>
                <w:sz w:val="24"/>
                <w:szCs w:val="24"/>
                <w:lang w:val="kk-KZ"/>
              </w:rPr>
              <w:t xml:space="preserve"> тұрмыстық</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заттардың,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жануарлардың,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төрт</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түліктің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атауларын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айту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қалыптастыру.</w:t>
            </w:r>
          </w:p>
          <w:p w14:paraId="6FC53822"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Сөйлеуді дамыту, Көркем әдебиет, Қазақ тілі.</w:t>
            </w:r>
          </w:p>
          <w:p w14:paraId="7C07684F"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Музыка</w:t>
            </w:r>
          </w:p>
          <w:p w14:paraId="4339978F"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төрт</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түлікк</w:t>
            </w:r>
          </w:p>
        </w:tc>
        <w:tc>
          <w:tcPr>
            <w:tcW w:w="2384" w:type="dxa"/>
            <w:gridSpan w:val="3"/>
          </w:tcPr>
          <w:p w14:paraId="13782257"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sz w:val="24"/>
                <w:szCs w:val="24"/>
                <w:lang w:val="kk-KZ"/>
              </w:rPr>
              <w:t xml:space="preserve">Д/о: </w:t>
            </w:r>
            <w:r w:rsidRPr="009E4ABB">
              <w:rPr>
                <w:rFonts w:ascii="Times New Roman" w:hAnsi="Times New Roman" w:cs="Times New Roman"/>
                <w:sz w:val="24"/>
                <w:szCs w:val="24"/>
                <w:lang w:val="kk-KZ"/>
              </w:rPr>
              <w:t xml:space="preserve"> </w:t>
            </w:r>
            <w:r w:rsidRPr="009E4ABB">
              <w:rPr>
                <w:rFonts w:ascii="Times New Roman" w:hAnsi="Times New Roman" w:cs="Times New Roman"/>
                <w:b/>
                <w:sz w:val="24"/>
                <w:szCs w:val="24"/>
                <w:lang w:val="kk-KZ"/>
              </w:rPr>
              <w:t>«Үйшік» ертегісі.</w:t>
            </w:r>
          </w:p>
          <w:p w14:paraId="02CA31D6" w14:textId="77777777" w:rsidR="00E774AF" w:rsidRPr="009E4ABB" w:rsidRDefault="00E774AF" w:rsidP="00E774AF">
            <w:pPr>
              <w:widowControl w:val="0"/>
              <w:rPr>
                <w:rFonts w:ascii="Times New Roman" w:eastAsiaTheme="majorEastAsia" w:hAnsi="Times New Roman" w:cs="Times New Roman"/>
                <w:b/>
                <w:bCs/>
                <w:color w:val="000000"/>
                <w:sz w:val="24"/>
                <w:szCs w:val="24"/>
                <w:lang w:val="kk-KZ"/>
              </w:rPr>
            </w:pPr>
            <w:r w:rsidRPr="009E4ABB">
              <w:rPr>
                <w:rFonts w:ascii="Times New Roman" w:eastAsiaTheme="majorEastAsia" w:hAnsi="Times New Roman" w:cs="Times New Roman"/>
                <w:b/>
                <w:bCs/>
                <w:color w:val="000000"/>
                <w:sz w:val="24"/>
                <w:szCs w:val="24"/>
                <w:lang w:val="kk-KZ"/>
              </w:rPr>
              <w:t xml:space="preserve">Мақсаты: </w:t>
            </w:r>
          </w:p>
          <w:p w14:paraId="21E68422"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Сөздік қорды заттардың сапасы мен қасиеттерін білдіретін, заттарды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жалпы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ерекше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белгілері</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бойынша жалпылаушы сөздермен байыту.</w:t>
            </w:r>
          </w:p>
          <w:p w14:paraId="2367D855" w14:textId="77777777" w:rsidR="00E774AF" w:rsidRPr="009E4ABB" w:rsidRDefault="00E774AF" w:rsidP="00E774AF">
            <w:pPr>
              <w:widowControl w:val="0"/>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Көрген суреттері бойынша өз ойын айтуды қалыптастыру.</w:t>
            </w:r>
          </w:p>
          <w:p w14:paraId="61E30666" w14:textId="77777777" w:rsidR="00E774AF" w:rsidRPr="009E4ABB" w:rsidRDefault="00E774AF" w:rsidP="00E774AF">
            <w:pPr>
              <w:widowControl w:val="0"/>
              <w:rPr>
                <w:rFonts w:ascii="Times New Roman" w:eastAsiaTheme="majorEastAsia" w:hAnsi="Times New Roman" w:cs="Times New Roman"/>
                <w:b/>
                <w:bCs/>
                <w:color w:val="000000"/>
                <w:sz w:val="24"/>
                <w:szCs w:val="24"/>
                <w:lang w:val="kk-KZ"/>
              </w:rPr>
            </w:pPr>
            <w:r w:rsidRPr="009E4ABB">
              <w:rPr>
                <w:rFonts w:ascii="Times New Roman" w:hAnsi="Times New Roman" w:cs="Times New Roman"/>
                <w:sz w:val="24"/>
                <w:szCs w:val="24"/>
                <w:lang w:val="kk-KZ"/>
              </w:rPr>
              <w:t>Ауызекі сөйлеудің қарапайым түрлерін меңгерту.</w:t>
            </w:r>
          </w:p>
          <w:p w14:paraId="5D7968DF" w14:textId="77777777" w:rsidR="00E774AF" w:rsidRPr="009E4ABB" w:rsidRDefault="00E774AF" w:rsidP="00E774AF">
            <w:pPr>
              <w:autoSpaceDE w:val="0"/>
              <w:autoSpaceDN w:val="0"/>
              <w:adjustRightInd w:val="0"/>
              <w:rPr>
                <w:rFonts w:ascii="Times New Roman" w:hAnsi="Times New Roman" w:cs="Times New Roman"/>
                <w:b/>
                <w:sz w:val="24"/>
                <w:szCs w:val="24"/>
                <w:lang w:val="kk-KZ"/>
              </w:rPr>
            </w:pPr>
            <w:r w:rsidRPr="009E4ABB">
              <w:rPr>
                <w:rFonts w:ascii="Times New Roman" w:hAnsi="Times New Roman" w:cs="Times New Roman"/>
                <w:b/>
                <w:sz w:val="24"/>
                <w:szCs w:val="24"/>
                <w:lang w:val="kk-KZ"/>
              </w:rPr>
              <w:t>Сөйлеуді дамыту,</w:t>
            </w:r>
          </w:p>
          <w:p w14:paraId="15B9097B" w14:textId="77777777" w:rsidR="00E774AF" w:rsidRPr="009E4ABB" w:rsidRDefault="00E774AF" w:rsidP="00E774AF">
            <w:pPr>
              <w:autoSpaceDE w:val="0"/>
              <w:autoSpaceDN w:val="0"/>
              <w:adjustRightInd w:val="0"/>
              <w:rPr>
                <w:rFonts w:ascii="Times New Roman" w:hAnsi="Times New Roman" w:cs="Times New Roman"/>
                <w:b/>
                <w:sz w:val="24"/>
                <w:szCs w:val="24"/>
                <w:lang w:val="kk-KZ"/>
              </w:rPr>
            </w:pPr>
            <w:r w:rsidRPr="009E4ABB">
              <w:rPr>
                <w:rFonts w:ascii="Times New Roman" w:hAnsi="Times New Roman" w:cs="Times New Roman"/>
                <w:b/>
                <w:sz w:val="24"/>
                <w:szCs w:val="24"/>
                <w:lang w:val="kk-KZ"/>
              </w:rPr>
              <w:t>Көркем әдебиет,</w:t>
            </w:r>
          </w:p>
          <w:p w14:paraId="76AD7EAF" w14:textId="77777777" w:rsidR="00E774AF" w:rsidRPr="009E4ABB" w:rsidRDefault="00E774AF" w:rsidP="00E774AF">
            <w:pPr>
              <w:autoSpaceDE w:val="0"/>
              <w:autoSpaceDN w:val="0"/>
              <w:adjustRightInd w:val="0"/>
              <w:rPr>
                <w:rFonts w:ascii="Times New Roman" w:hAnsi="Times New Roman" w:cs="Times New Roman"/>
                <w:b/>
                <w:sz w:val="24"/>
                <w:szCs w:val="24"/>
                <w:lang w:val="kk-KZ"/>
              </w:rPr>
            </w:pPr>
            <w:r w:rsidRPr="009E4ABB">
              <w:rPr>
                <w:rFonts w:ascii="Times New Roman" w:hAnsi="Times New Roman" w:cs="Times New Roman"/>
                <w:b/>
                <w:sz w:val="24"/>
                <w:szCs w:val="24"/>
                <w:lang w:val="kk-KZ"/>
              </w:rPr>
              <w:t>Қазақ тілі.</w:t>
            </w:r>
          </w:p>
          <w:p w14:paraId="78E1F8F4"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Музыка</w:t>
            </w:r>
          </w:p>
          <w:p w14:paraId="1018B2BD"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түлкі, тышқан, қасқыр, аю, қоян</w:t>
            </w:r>
          </w:p>
        </w:tc>
        <w:tc>
          <w:tcPr>
            <w:tcW w:w="2376" w:type="dxa"/>
            <w:gridSpan w:val="2"/>
          </w:tcPr>
          <w:p w14:paraId="1E8DA726"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Д/о: «Көңілді қоянның суретін тап»</w:t>
            </w:r>
          </w:p>
          <w:p w14:paraId="3B520FE8"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sz w:val="24"/>
                <w:szCs w:val="24"/>
                <w:lang w:val="kk-KZ"/>
              </w:rPr>
              <w:t>Мақсаты:</w:t>
            </w:r>
            <w:r w:rsidRPr="009E4ABB">
              <w:rPr>
                <w:rFonts w:ascii="Times New Roman" w:hAnsi="Times New Roman" w:cs="Times New Roman"/>
                <w:sz w:val="24"/>
                <w:szCs w:val="24"/>
                <w:lang w:val="kk-KZ"/>
              </w:rPr>
              <w:t xml:space="preserve"> Дауысты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ә,</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ұ)</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кейбір</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дауыссыз</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(п-б,</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к-қ,</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т-д,</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ж-ш,</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с-з)</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дыбыстарды анық айтады.</w:t>
            </w:r>
          </w:p>
          <w:p w14:paraId="56390C79"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Көрген суреттері бойынша өз ойын айтуды қалыптастыру</w:t>
            </w:r>
            <w:r w:rsidRPr="009E4ABB">
              <w:rPr>
                <w:rFonts w:ascii="Times New Roman" w:hAnsi="Times New Roman" w:cs="Times New Roman"/>
                <w:sz w:val="24"/>
                <w:szCs w:val="24"/>
                <w:lang w:val="kk-KZ"/>
              </w:rPr>
              <w:t xml:space="preserve"> Жуан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жіңішке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түбір</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сөздерді</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ажырату,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оларды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көпше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түрде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pacing w:val="-1"/>
                <w:sz w:val="24"/>
                <w:szCs w:val="24"/>
                <w:lang w:val="kk-KZ"/>
              </w:rPr>
              <w:t>қолдануға</w:t>
            </w:r>
            <w:r w:rsidRPr="009E4ABB">
              <w:rPr>
                <w:rFonts w:ascii="Times New Roman" w:hAnsi="Times New Roman" w:cs="Times New Roman"/>
                <w:spacing w:val="-16"/>
                <w:sz w:val="24"/>
                <w:szCs w:val="24"/>
                <w:lang w:val="kk-KZ"/>
              </w:rPr>
              <w:t xml:space="preserve"> </w:t>
            </w:r>
            <w:r w:rsidRPr="009E4ABB">
              <w:rPr>
                <w:rFonts w:ascii="Times New Roman" w:hAnsi="Times New Roman" w:cs="Times New Roman"/>
                <w:sz w:val="24"/>
                <w:szCs w:val="24"/>
                <w:lang w:val="kk-KZ"/>
              </w:rPr>
              <w:t>үйрету.</w:t>
            </w:r>
          </w:p>
          <w:p w14:paraId="65A06BF3" w14:textId="77777777" w:rsidR="00E774AF" w:rsidRPr="009E4ABB" w:rsidRDefault="00E774AF" w:rsidP="00E774AF">
            <w:pPr>
              <w:autoSpaceDE w:val="0"/>
              <w:autoSpaceDN w:val="0"/>
              <w:adjustRightInd w:val="0"/>
              <w:rPr>
                <w:rFonts w:ascii="Times New Roman" w:hAnsi="Times New Roman" w:cs="Times New Roman"/>
                <w:b/>
                <w:sz w:val="24"/>
                <w:szCs w:val="24"/>
                <w:lang w:val="kk-KZ"/>
              </w:rPr>
            </w:pPr>
            <w:r w:rsidRPr="009E4ABB">
              <w:rPr>
                <w:rFonts w:ascii="Times New Roman" w:hAnsi="Times New Roman" w:cs="Times New Roman"/>
                <w:b/>
                <w:sz w:val="24"/>
                <w:szCs w:val="24"/>
                <w:lang w:val="kk-KZ"/>
              </w:rPr>
              <w:t>Сөйлеуді дамыту,</w:t>
            </w:r>
          </w:p>
          <w:p w14:paraId="565A3BFE" w14:textId="77777777" w:rsidR="00E774AF" w:rsidRPr="009E4ABB" w:rsidRDefault="00E774AF" w:rsidP="00E774AF">
            <w:pPr>
              <w:autoSpaceDE w:val="0"/>
              <w:autoSpaceDN w:val="0"/>
              <w:adjustRightInd w:val="0"/>
              <w:rPr>
                <w:rFonts w:ascii="Times New Roman" w:hAnsi="Times New Roman" w:cs="Times New Roman"/>
                <w:b/>
                <w:sz w:val="24"/>
                <w:szCs w:val="24"/>
                <w:lang w:val="kk-KZ"/>
              </w:rPr>
            </w:pPr>
            <w:r w:rsidRPr="009E4ABB">
              <w:rPr>
                <w:rFonts w:ascii="Times New Roman" w:hAnsi="Times New Roman" w:cs="Times New Roman"/>
                <w:b/>
                <w:sz w:val="24"/>
                <w:szCs w:val="24"/>
                <w:lang w:val="kk-KZ"/>
              </w:rPr>
              <w:t>Көркем әдебиет,</w:t>
            </w:r>
          </w:p>
          <w:p w14:paraId="5EBC5CA2" w14:textId="77777777" w:rsidR="00E774AF" w:rsidRPr="009E4ABB" w:rsidRDefault="00E774AF" w:rsidP="00E774AF">
            <w:pPr>
              <w:autoSpaceDE w:val="0"/>
              <w:autoSpaceDN w:val="0"/>
              <w:adjustRightInd w:val="0"/>
              <w:rPr>
                <w:rFonts w:ascii="Times New Roman" w:hAnsi="Times New Roman" w:cs="Times New Roman"/>
                <w:b/>
                <w:sz w:val="24"/>
                <w:szCs w:val="24"/>
                <w:lang w:val="kk-KZ"/>
              </w:rPr>
            </w:pPr>
            <w:r w:rsidRPr="009E4ABB">
              <w:rPr>
                <w:rFonts w:ascii="Times New Roman" w:hAnsi="Times New Roman" w:cs="Times New Roman"/>
                <w:b/>
                <w:sz w:val="24"/>
                <w:szCs w:val="24"/>
                <w:lang w:val="kk-KZ"/>
              </w:rPr>
              <w:t>Қазақ тілі.</w:t>
            </w:r>
          </w:p>
          <w:p w14:paraId="7B3A9920"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Музыка</w:t>
            </w:r>
          </w:p>
          <w:p w14:paraId="12115E82"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Сөздік жұмыс: </w:t>
            </w:r>
            <w:r w:rsidRPr="009E4ABB">
              <w:rPr>
                <w:rFonts w:ascii="Times New Roman" w:hAnsi="Times New Roman" w:cs="Times New Roman"/>
                <w:sz w:val="24"/>
                <w:szCs w:val="24"/>
                <w:lang w:val="kk-KZ"/>
              </w:rPr>
              <w:t>қоян, көңілді</w:t>
            </w:r>
          </w:p>
        </w:tc>
      </w:tr>
      <w:tr w:rsidR="00E774AF" w:rsidRPr="006C02B8" w14:paraId="442169DB" w14:textId="77777777" w:rsidTr="00E774AF">
        <w:tblPrEx>
          <w:tblLook w:val="0000" w:firstRow="0" w:lastRow="0" w:firstColumn="0" w:lastColumn="0" w:noHBand="0" w:noVBand="0"/>
        </w:tblPrEx>
        <w:trPr>
          <w:trHeight w:val="2047"/>
        </w:trPr>
        <w:tc>
          <w:tcPr>
            <w:tcW w:w="2369" w:type="dxa"/>
          </w:tcPr>
          <w:p w14:paraId="619B44B7"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Таңғы жаттығу</w:t>
            </w:r>
          </w:p>
          <w:p w14:paraId="1CA80975" w14:textId="77777777" w:rsidR="00E774AF" w:rsidRPr="009E4ABB" w:rsidRDefault="00E774AF" w:rsidP="00E774AF">
            <w:pPr>
              <w:rPr>
                <w:rFonts w:ascii="Times New Roman" w:hAnsi="Times New Roman" w:cs="Times New Roman"/>
                <w:b/>
                <w:sz w:val="24"/>
                <w:szCs w:val="24"/>
                <w:lang w:val="kk-KZ"/>
              </w:rPr>
            </w:pPr>
          </w:p>
        </w:tc>
        <w:tc>
          <w:tcPr>
            <w:tcW w:w="12419" w:type="dxa"/>
            <w:gridSpan w:val="15"/>
          </w:tcPr>
          <w:p w14:paraId="757F9356"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sz w:val="24"/>
                <w:szCs w:val="24"/>
                <w:lang w:val="kk-KZ"/>
              </w:rPr>
              <w:t>КАРТОТЕКА № 27</w:t>
            </w:r>
            <w:r w:rsidRPr="009E4ABB">
              <w:rPr>
                <w:rFonts w:ascii="Times New Roman" w:hAnsi="Times New Roman" w:cs="Times New Roman"/>
                <w:sz w:val="24"/>
                <w:szCs w:val="24"/>
                <w:lang w:val="kk-KZ"/>
              </w:rPr>
              <w:t xml:space="preserve"> </w:t>
            </w:r>
          </w:p>
          <w:p w14:paraId="3A442F2C"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sz w:val="24"/>
                <w:szCs w:val="24"/>
                <w:lang w:val="kk-KZ"/>
              </w:rPr>
              <w:t>I-Кіріспе</w:t>
            </w:r>
            <w:r w:rsidRPr="009E4ABB">
              <w:rPr>
                <w:rFonts w:ascii="Times New Roman" w:hAnsi="Times New Roman" w:cs="Times New Roman"/>
                <w:sz w:val="24"/>
                <w:szCs w:val="24"/>
                <w:lang w:val="kk-KZ"/>
              </w:rPr>
              <w:t xml:space="preserve"> </w:t>
            </w:r>
          </w:p>
          <w:p w14:paraId="64D2783C"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Бір сапқа тұрып, бір-бірінің артынан жүру, аяқтың ұшымен жүгіру, адымдап жүру, өкшемен жүру. Бір қатармен жүріп келіп, 3 қатарға тұру. </w:t>
            </w:r>
          </w:p>
          <w:p w14:paraId="795B7A0C"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sz w:val="24"/>
                <w:szCs w:val="24"/>
                <w:lang w:val="kk-KZ"/>
              </w:rPr>
              <w:t>II-Негізгі бөлім лентамен</w:t>
            </w:r>
            <w:r w:rsidRPr="009E4ABB">
              <w:rPr>
                <w:rFonts w:ascii="Times New Roman" w:hAnsi="Times New Roman" w:cs="Times New Roman"/>
                <w:sz w:val="24"/>
                <w:szCs w:val="24"/>
                <w:lang w:val="kk-KZ"/>
              </w:rPr>
              <w:t xml:space="preserve"> </w:t>
            </w:r>
          </w:p>
          <w:p w14:paraId="45661FE9"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1.Б.қ.к.аяқ бірге, қол төменде, қолды алға, жоғары, жанына, төмен түсіру.5-6 рет </w:t>
            </w:r>
          </w:p>
          <w:p w14:paraId="79E309BA"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2.Б.қ.к.аяқ бірге, қол төменде қолдарын екі жанынан жоғары көтеріп, айқастырып,төмен түсіру (5-6 рет) </w:t>
            </w:r>
          </w:p>
          <w:p w14:paraId="15F92DD8"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136061F5"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4.Б.қ.к аяқ алшақ, қол алда қолды кезек-кезек айқастыру ( 5-6 рет) </w:t>
            </w:r>
          </w:p>
          <w:p w14:paraId="739AA71A"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5.Б.қ.к аяқ бірге, қол төменде қолды созып отырып тұру. </w:t>
            </w:r>
          </w:p>
          <w:p w14:paraId="0F098C01"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6.Б.қ.к аяқ бірге, қол кеудеде екі аяқтап секіру (14-16 сек) </w:t>
            </w:r>
          </w:p>
          <w:p w14:paraId="7C4CCA11"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sz w:val="24"/>
                <w:szCs w:val="24"/>
                <w:lang w:val="kk-KZ"/>
              </w:rPr>
              <w:t>III-Қорытынды</w:t>
            </w:r>
            <w:r w:rsidRPr="009E4ABB">
              <w:rPr>
                <w:rFonts w:ascii="Times New Roman" w:hAnsi="Times New Roman" w:cs="Times New Roman"/>
                <w:sz w:val="24"/>
                <w:szCs w:val="24"/>
                <w:lang w:val="kk-KZ"/>
              </w:rPr>
              <w:t xml:space="preserve"> </w:t>
            </w:r>
          </w:p>
          <w:p w14:paraId="28F0E7DC"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3 қатардан 1-қатарға келу, жүру, жүгіру, тыныс алу жаттығуларын жасау. </w:t>
            </w:r>
          </w:p>
          <w:p w14:paraId="3CFBBC29" w14:textId="77777777" w:rsidR="00E774AF" w:rsidRPr="009E4ABB" w:rsidRDefault="00E774AF" w:rsidP="00E774AF">
            <w:pPr>
              <w:rPr>
                <w:rFonts w:ascii="Times New Roman" w:hAnsi="Times New Roman" w:cs="Times New Roman"/>
                <w:b/>
                <w:color w:val="000000"/>
                <w:sz w:val="24"/>
                <w:szCs w:val="24"/>
                <w:lang w:val="kk-KZ"/>
              </w:rPr>
            </w:pPr>
            <w:r w:rsidRPr="009E4ABB">
              <w:rPr>
                <w:rFonts w:ascii="Times New Roman" w:hAnsi="Times New Roman" w:cs="Times New Roman"/>
                <w:sz w:val="24"/>
                <w:szCs w:val="24"/>
                <w:lang w:val="kk-KZ"/>
              </w:rPr>
              <w:t xml:space="preserve">(Жел уілдейді у-у-у, маса ызыңдайды з-з-з, әтеш шақырады ку-ка-ре-ку) </w:t>
            </w:r>
            <w:r w:rsidRPr="009E4ABB">
              <w:rPr>
                <w:rFonts w:ascii="Times New Roman" w:hAnsi="Times New Roman" w:cs="Times New Roman"/>
                <w:b/>
                <w:color w:val="000000"/>
                <w:sz w:val="24"/>
                <w:szCs w:val="24"/>
                <w:lang w:val="kk-KZ"/>
              </w:rPr>
              <w:t>(қимыл белсенділігі)</w:t>
            </w:r>
          </w:p>
          <w:p w14:paraId="206E578C" w14:textId="77777777" w:rsidR="00E774AF" w:rsidRPr="009E4ABB" w:rsidRDefault="00E774AF" w:rsidP="00E774AF">
            <w:pPr>
              <w:rPr>
                <w:rFonts w:ascii="Times New Roman" w:eastAsia="Times New Roman" w:hAnsi="Times New Roman" w:cs="Times New Roman"/>
                <w:b/>
                <w:color w:val="000000"/>
                <w:sz w:val="24"/>
                <w:szCs w:val="24"/>
                <w:lang w:val="kk-KZ"/>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алға, жоғары, жанына, төмен</w:t>
            </w:r>
          </w:p>
        </w:tc>
      </w:tr>
      <w:tr w:rsidR="00E774AF" w:rsidRPr="006C02B8" w14:paraId="336E733A" w14:textId="77777777" w:rsidTr="00E774AF">
        <w:tblPrEx>
          <w:tblLook w:val="0000" w:firstRow="0" w:lastRow="0" w:firstColumn="0" w:lastColumn="0" w:noHBand="0" w:noVBand="0"/>
        </w:tblPrEx>
        <w:trPr>
          <w:trHeight w:val="497"/>
        </w:trPr>
        <w:tc>
          <w:tcPr>
            <w:tcW w:w="2369" w:type="dxa"/>
          </w:tcPr>
          <w:p w14:paraId="50E6C1C9"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Таңғы ас</w:t>
            </w:r>
          </w:p>
          <w:p w14:paraId="3FA523F2" w14:textId="77777777" w:rsidR="00E774AF" w:rsidRPr="009E4ABB" w:rsidRDefault="00E774AF" w:rsidP="00E774AF">
            <w:pPr>
              <w:rPr>
                <w:rFonts w:ascii="Times New Roman" w:hAnsi="Times New Roman" w:cs="Times New Roman"/>
                <w:b/>
                <w:sz w:val="24"/>
                <w:szCs w:val="24"/>
                <w:lang w:val="kk-KZ"/>
              </w:rPr>
            </w:pPr>
          </w:p>
        </w:tc>
        <w:tc>
          <w:tcPr>
            <w:tcW w:w="12419" w:type="dxa"/>
            <w:gridSpan w:val="15"/>
          </w:tcPr>
          <w:p w14:paraId="3D60D248"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9E4ABB">
              <w:rPr>
                <w:rFonts w:ascii="Times New Roman" w:hAnsi="Times New Roman" w:cs="Times New Roman"/>
                <w:b/>
                <w:sz w:val="24"/>
                <w:szCs w:val="24"/>
                <w:lang w:val="kk-KZ"/>
              </w:rPr>
              <w:t>(мәдени-гигиеналық дағдылар, өзіне-өзі қызымет ету)</w:t>
            </w:r>
          </w:p>
          <w:p w14:paraId="466FE60E"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9E4ABB">
              <w:rPr>
                <w:rFonts w:ascii="Times New Roman" w:hAnsi="Times New Roman" w:cs="Times New Roman"/>
                <w:b/>
                <w:color w:val="000000"/>
                <w:sz w:val="24"/>
                <w:szCs w:val="24"/>
                <w:lang w:val="kk-KZ"/>
              </w:rPr>
              <w:t xml:space="preserve"> </w:t>
            </w:r>
            <w:r w:rsidRPr="009E4ABB">
              <w:rPr>
                <w:rFonts w:ascii="Times New Roman" w:hAnsi="Times New Roman" w:cs="Times New Roman"/>
                <w:b/>
                <w:sz w:val="24"/>
                <w:szCs w:val="24"/>
                <w:lang w:val="kk-KZ"/>
              </w:rPr>
              <w:t>(Коммуникативтік әрекет.)</w:t>
            </w:r>
          </w:p>
          <w:p w14:paraId="4DD96F04"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Тамақ ішер кез келді,</w:t>
            </w:r>
          </w:p>
          <w:p w14:paraId="2984D4AE"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Сөйлемейміз, күлмейміз.</w:t>
            </w:r>
          </w:p>
          <w:p w14:paraId="67DFE416"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Астан басқа өзгені,</w:t>
            </w:r>
          </w:p>
          <w:p w14:paraId="133E07C5"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Көзімізге ілмейміз.</w:t>
            </w:r>
          </w:p>
          <w:p w14:paraId="4DBCD9FF"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Астарың дәмді болсын!</w:t>
            </w:r>
            <w:r w:rsidRPr="009E4ABB">
              <w:rPr>
                <w:rFonts w:ascii="Times New Roman" w:hAnsi="Times New Roman" w:cs="Times New Roman"/>
                <w:b/>
                <w:color w:val="000000"/>
                <w:sz w:val="24"/>
                <w:szCs w:val="24"/>
                <w:lang w:val="kk-KZ"/>
              </w:rPr>
              <w:t xml:space="preserve"> </w:t>
            </w:r>
            <w:r w:rsidRPr="009E4ABB">
              <w:rPr>
                <w:rFonts w:ascii="Times New Roman" w:hAnsi="Times New Roman" w:cs="Times New Roman"/>
                <w:b/>
                <w:sz w:val="24"/>
                <w:szCs w:val="24"/>
                <w:lang w:val="kk-KZ"/>
              </w:rPr>
              <w:t>(Коммуникативтік әрекет)</w:t>
            </w:r>
          </w:p>
          <w:p w14:paraId="6103E5C6" w14:textId="77777777" w:rsidR="00E774AF" w:rsidRPr="009E4ABB" w:rsidRDefault="00E774AF" w:rsidP="00E774AF">
            <w:pPr>
              <w:rPr>
                <w:rFonts w:ascii="Times New Roman" w:hAnsi="Times New Roman" w:cs="Times New Roman"/>
                <w:b/>
                <w:color w:val="000000"/>
                <w:sz w:val="24"/>
                <w:szCs w:val="24"/>
                <w:lang w:val="kk-KZ"/>
              </w:rPr>
            </w:pPr>
            <w:r w:rsidRPr="009E4ABB">
              <w:rPr>
                <w:rFonts w:ascii="Times New Roman" w:hAnsi="Times New Roman" w:cs="Times New Roman"/>
                <w:sz w:val="24"/>
                <w:szCs w:val="24"/>
                <w:lang w:val="kk-KZ"/>
              </w:rPr>
              <w:t>Балаларды тамақты тауыспай үстел басынан тұрып кетпеуді қалыптастыру</w:t>
            </w:r>
            <w:r w:rsidRPr="009E4ABB">
              <w:rPr>
                <w:rFonts w:ascii="Times New Roman" w:hAnsi="Times New Roman" w:cs="Times New Roman"/>
                <w:b/>
                <w:color w:val="000000"/>
                <w:sz w:val="24"/>
                <w:szCs w:val="24"/>
                <w:lang w:val="kk-KZ"/>
              </w:rPr>
              <w:t xml:space="preserve"> (әлеуметтік эмоционалдық әрекет)  </w:t>
            </w:r>
          </w:p>
          <w:p w14:paraId="6D92CA79"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color w:val="000000"/>
                <w:sz w:val="24"/>
                <w:szCs w:val="24"/>
                <w:lang w:val="kk-KZ"/>
              </w:rPr>
              <w:t xml:space="preserve">   </w:t>
            </w:r>
            <w:r w:rsidRPr="009E4ABB">
              <w:rPr>
                <w:rFonts w:ascii="Times New Roman" w:hAnsi="Times New Roman" w:cs="Times New Roman"/>
                <w:b/>
                <w:sz w:val="24"/>
                <w:szCs w:val="24"/>
                <w:lang w:val="kk-KZ"/>
              </w:rPr>
              <w:t xml:space="preserve">Сөздік жұмыс: </w:t>
            </w:r>
            <w:r w:rsidRPr="009E4ABB">
              <w:rPr>
                <w:rFonts w:ascii="Times New Roman" w:hAnsi="Times New Roman" w:cs="Times New Roman"/>
                <w:sz w:val="24"/>
                <w:szCs w:val="24"/>
                <w:lang w:val="kk-KZ"/>
              </w:rPr>
              <w:t>ас болсын,  рахмет</w:t>
            </w:r>
          </w:p>
        </w:tc>
      </w:tr>
      <w:tr w:rsidR="00E774AF" w:rsidRPr="009E4ABB" w14:paraId="2233B54A" w14:textId="77777777" w:rsidTr="00E774AF">
        <w:tblPrEx>
          <w:tblLook w:val="0000" w:firstRow="0" w:lastRow="0" w:firstColumn="0" w:lastColumn="0" w:noHBand="0" w:noVBand="0"/>
        </w:tblPrEx>
        <w:trPr>
          <w:trHeight w:val="629"/>
        </w:trPr>
        <w:tc>
          <w:tcPr>
            <w:tcW w:w="2369" w:type="dxa"/>
          </w:tcPr>
          <w:p w14:paraId="2F4747DF"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Ұйымдастырылған іс-әрекетке дайындық</w:t>
            </w:r>
          </w:p>
        </w:tc>
        <w:tc>
          <w:tcPr>
            <w:tcW w:w="2543" w:type="dxa"/>
          </w:tcPr>
          <w:p w14:paraId="5C9CFAA5"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Д/о: «Көліктер»</w:t>
            </w:r>
          </w:p>
          <w:p w14:paraId="0D487478" w14:textId="77777777" w:rsidR="00E774AF" w:rsidRPr="009E4ABB" w:rsidRDefault="00E774AF" w:rsidP="00E774AF">
            <w:pPr>
              <w:widowControl w:val="0"/>
              <w:rPr>
                <w:rFonts w:ascii="Times New Roman" w:hAnsi="Times New Roman" w:cs="Times New Roman"/>
                <w:b/>
                <w:bCs/>
                <w:color w:val="000000"/>
                <w:sz w:val="24"/>
                <w:szCs w:val="24"/>
                <w:lang w:val="kk-KZ" w:eastAsia="ru-RU"/>
              </w:rPr>
            </w:pPr>
            <w:r w:rsidRPr="009E4ABB">
              <w:rPr>
                <w:rFonts w:ascii="Times New Roman" w:hAnsi="Times New Roman" w:cs="Times New Roman"/>
                <w:b/>
                <w:sz w:val="24"/>
                <w:szCs w:val="24"/>
                <w:lang w:val="kk-KZ"/>
              </w:rPr>
              <w:t>Мақсаты:</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sz w:val="24"/>
                <w:szCs w:val="24"/>
                <w:lang w:val="kk-KZ"/>
              </w:rPr>
              <w:t>кеңістік</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бағыттарын</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анықтау: үстінде-астында,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lastRenderedPageBreak/>
              <w:t>алдында-артында,</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оң-сол.</w:t>
            </w:r>
          </w:p>
          <w:p w14:paraId="2FA8E1FB" w14:textId="77777777" w:rsidR="00E774AF" w:rsidRPr="009E4ABB" w:rsidRDefault="00E774AF" w:rsidP="00E774AF">
            <w:pPr>
              <w:rPr>
                <w:rFonts w:ascii="Times New Roman" w:hAnsi="Times New Roman" w:cs="Times New Roman"/>
                <w:iCs/>
                <w:color w:val="000000"/>
                <w:sz w:val="24"/>
                <w:szCs w:val="24"/>
                <w:lang w:val="kk-KZ"/>
              </w:rPr>
            </w:pPr>
            <w:r w:rsidRPr="009E4ABB">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7CF23179" w14:textId="77777777" w:rsidR="00E774AF" w:rsidRPr="009E4ABB" w:rsidRDefault="00E774AF" w:rsidP="00E774AF">
            <w:pPr>
              <w:widowControl w:val="0"/>
              <w:jc w:val="both"/>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Сызықтарды, штрихтарды, дақтарды, бояуларды ретімен қолдана білу.</w:t>
            </w:r>
          </w:p>
          <w:p w14:paraId="7260E03F" w14:textId="77777777" w:rsidR="00E774AF" w:rsidRPr="009E4ABB" w:rsidRDefault="00E774AF" w:rsidP="00E774AF">
            <w:pPr>
              <w:widowControl w:val="0"/>
              <w:rPr>
                <w:rFonts w:ascii="Times New Roman" w:hAnsi="Times New Roman" w:cs="Times New Roman"/>
                <w:b/>
                <w:bCs/>
                <w:color w:val="000000"/>
                <w:sz w:val="24"/>
                <w:szCs w:val="24"/>
                <w:lang w:val="kk-KZ"/>
              </w:rPr>
            </w:pPr>
            <w:r w:rsidRPr="009E4AB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0987C34E"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 (Математика </w:t>
            </w:r>
          </w:p>
          <w:p w14:paraId="385C48E6"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негіздері, қоршаған </w:t>
            </w:r>
          </w:p>
          <w:p w14:paraId="476576EC"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ортамен </w:t>
            </w:r>
          </w:p>
          <w:p w14:paraId="1A900DA2"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таныстыру, сурет </w:t>
            </w:r>
          </w:p>
          <w:p w14:paraId="2367C7C9" w14:textId="77777777" w:rsidR="00E774AF" w:rsidRPr="009E4ABB" w:rsidRDefault="00E774AF" w:rsidP="00E774AF">
            <w:pPr>
              <w:widowControl w:val="0"/>
              <w:autoSpaceDE w:val="0"/>
              <w:autoSpaceDN w:val="0"/>
              <w:adjustRightInd w:val="0"/>
              <w:rPr>
                <w:rFonts w:ascii="Times New Roman" w:hAnsi="Times New Roman" w:cs="Times New Roman"/>
                <w:b/>
                <w:sz w:val="24"/>
                <w:szCs w:val="24"/>
                <w:lang w:val="kk-KZ"/>
              </w:rPr>
            </w:pPr>
            <w:r w:rsidRPr="009E4ABB">
              <w:rPr>
                <w:rFonts w:ascii="Times New Roman" w:hAnsi="Times New Roman" w:cs="Times New Roman"/>
                <w:b/>
                <w:sz w:val="24"/>
                <w:szCs w:val="24"/>
                <w:lang w:val="kk-KZ"/>
              </w:rPr>
              <w:t>салу, мүсіндеу)</w:t>
            </w:r>
          </w:p>
          <w:p w14:paraId="5F682BE1" w14:textId="77777777" w:rsidR="00E774AF" w:rsidRPr="009E4ABB" w:rsidRDefault="00E774AF" w:rsidP="00E774AF">
            <w:pPr>
              <w:widowControl w:val="0"/>
              <w:rPr>
                <w:rFonts w:ascii="Times New Roman" w:hAnsi="Times New Roman" w:cs="Times New Roman"/>
                <w:b/>
                <w:bCs/>
                <w:color w:val="000000"/>
                <w:sz w:val="24"/>
                <w:szCs w:val="24"/>
                <w:lang w:val="kk-KZ" w:eastAsia="ru-RU"/>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үстінде-астында,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алдында-артында,</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оң-сол.</w:t>
            </w:r>
          </w:p>
          <w:p w14:paraId="3A6849FB" w14:textId="77777777" w:rsidR="00E774AF" w:rsidRPr="009E4ABB" w:rsidRDefault="00E774AF" w:rsidP="00E774AF">
            <w:pPr>
              <w:ind w:left="1416" w:hanging="1416"/>
              <w:rPr>
                <w:rFonts w:ascii="Times New Roman" w:hAnsi="Times New Roman" w:cs="Times New Roman"/>
                <w:b/>
                <w:sz w:val="24"/>
                <w:szCs w:val="24"/>
                <w:lang w:val="kk-KZ"/>
              </w:rPr>
            </w:pPr>
          </w:p>
        </w:tc>
        <w:tc>
          <w:tcPr>
            <w:tcW w:w="2556" w:type="dxa"/>
            <w:gridSpan w:val="5"/>
          </w:tcPr>
          <w:p w14:paraId="4DEAE398"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Д/о: «Қайсысы қайда орналасқан?»</w:t>
            </w:r>
          </w:p>
          <w:p w14:paraId="472A2E03" w14:textId="77777777" w:rsidR="00E774AF" w:rsidRPr="009E4ABB" w:rsidRDefault="00E774AF" w:rsidP="00E774AF">
            <w:pPr>
              <w:widowControl w:val="0"/>
              <w:rPr>
                <w:rFonts w:ascii="Times New Roman" w:hAnsi="Times New Roman" w:cs="Times New Roman"/>
                <w:sz w:val="24"/>
                <w:szCs w:val="24"/>
                <w:lang w:val="kk-KZ"/>
              </w:rPr>
            </w:pPr>
            <w:r w:rsidRPr="009E4ABB">
              <w:rPr>
                <w:rFonts w:ascii="Times New Roman" w:hAnsi="Times New Roman" w:cs="Times New Roman"/>
                <w:b/>
                <w:sz w:val="24"/>
                <w:szCs w:val="24"/>
                <w:lang w:val="kk-KZ"/>
              </w:rPr>
              <w:t>Мақсаты:</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sz w:val="24"/>
                <w:szCs w:val="24"/>
                <w:lang w:val="kk-KZ"/>
              </w:rPr>
              <w:t xml:space="preserve">Салыстыру нәтижелерін </w:t>
            </w:r>
            <w:r w:rsidRPr="009E4ABB">
              <w:rPr>
                <w:rFonts w:ascii="Times New Roman" w:hAnsi="Times New Roman" w:cs="Times New Roman"/>
                <w:sz w:val="24"/>
                <w:szCs w:val="24"/>
                <w:lang w:val="kk-KZ"/>
              </w:rPr>
              <w:lastRenderedPageBreak/>
              <w:t>ұзындығы бойынша ұзын-қысқа,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бірдей,</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тең.</w:t>
            </w:r>
          </w:p>
          <w:p w14:paraId="3834033B"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Заттардың сапалары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мен</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қасиеттерін: сипап сезу,</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дәмін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көру,</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есту</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арқылы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тануды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қалыптастыру.</w:t>
            </w:r>
          </w:p>
          <w:p w14:paraId="3E6CB59E" w14:textId="77777777" w:rsidR="00E774AF" w:rsidRPr="009E4ABB" w:rsidRDefault="00E774AF" w:rsidP="00E774AF">
            <w:pPr>
              <w:widowControl w:val="0"/>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Қылқаламмен бояуда оны бояуға ақырын батыруды, алынған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артық бояуды құтының шетіне қылқаламды ақырын басынан басып, ағызып</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жіберіп бояуды, бояудың келесі түсін қолдану. Кесектерді</w:t>
            </w:r>
            <w:r w:rsidRPr="009E4ABB">
              <w:rPr>
                <w:rFonts w:ascii="Times New Roman" w:hAnsi="Times New Roman" w:cs="Times New Roman"/>
                <w:spacing w:val="-5"/>
                <w:sz w:val="24"/>
                <w:szCs w:val="24"/>
                <w:lang w:val="kk-KZ"/>
              </w:rPr>
              <w:t xml:space="preserve"> </w:t>
            </w:r>
            <w:r w:rsidRPr="009E4ABB">
              <w:rPr>
                <w:rFonts w:ascii="Times New Roman" w:hAnsi="Times New Roman" w:cs="Times New Roman"/>
                <w:sz w:val="24"/>
                <w:szCs w:val="24"/>
                <w:lang w:val="kk-KZ"/>
              </w:rPr>
              <w:t>алақандарының</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арасында</w:t>
            </w:r>
            <w:r w:rsidRPr="009E4ABB">
              <w:rPr>
                <w:rFonts w:ascii="Times New Roman" w:hAnsi="Times New Roman" w:cs="Times New Roman"/>
                <w:spacing w:val="-9"/>
                <w:sz w:val="24"/>
                <w:szCs w:val="24"/>
                <w:lang w:val="kk-KZ"/>
              </w:rPr>
              <w:t xml:space="preserve"> </w:t>
            </w:r>
            <w:r w:rsidRPr="009E4ABB">
              <w:rPr>
                <w:rFonts w:ascii="Times New Roman" w:hAnsi="Times New Roman" w:cs="Times New Roman"/>
                <w:sz w:val="24"/>
                <w:szCs w:val="24"/>
                <w:lang w:val="kk-KZ"/>
              </w:rPr>
              <w:t>домалату,</w:t>
            </w:r>
            <w:r w:rsidRPr="009E4ABB">
              <w:rPr>
                <w:rFonts w:ascii="Times New Roman" w:hAnsi="Times New Roman" w:cs="Times New Roman"/>
                <w:spacing w:val="-7"/>
                <w:sz w:val="24"/>
                <w:szCs w:val="24"/>
                <w:lang w:val="kk-KZ"/>
              </w:rPr>
              <w:t xml:space="preserve"> </w:t>
            </w:r>
            <w:r w:rsidRPr="009E4ABB">
              <w:rPr>
                <w:rFonts w:ascii="Times New Roman" w:hAnsi="Times New Roman" w:cs="Times New Roman"/>
                <w:sz w:val="24"/>
                <w:szCs w:val="24"/>
                <w:lang w:val="kk-KZ"/>
              </w:rPr>
              <w:t>есу,</w:t>
            </w:r>
            <w:r w:rsidRPr="009E4ABB">
              <w:rPr>
                <w:rFonts w:ascii="Times New Roman" w:hAnsi="Times New Roman" w:cs="Times New Roman"/>
                <w:spacing w:val="-7"/>
                <w:sz w:val="24"/>
                <w:szCs w:val="24"/>
                <w:lang w:val="kk-KZ"/>
              </w:rPr>
              <w:t xml:space="preserve"> </w:t>
            </w:r>
            <w:r w:rsidRPr="009E4ABB">
              <w:rPr>
                <w:rFonts w:ascii="Times New Roman" w:hAnsi="Times New Roman" w:cs="Times New Roman"/>
                <w:sz w:val="24"/>
                <w:szCs w:val="24"/>
                <w:lang w:val="kk-KZ"/>
              </w:rPr>
              <w:t>жаю</w:t>
            </w:r>
            <w:r w:rsidRPr="009E4ABB">
              <w:rPr>
                <w:rFonts w:ascii="Times New Roman" w:hAnsi="Times New Roman" w:cs="Times New Roman"/>
                <w:spacing w:val="-7"/>
                <w:sz w:val="24"/>
                <w:szCs w:val="24"/>
                <w:lang w:val="kk-KZ"/>
              </w:rPr>
              <w:t xml:space="preserve"> </w:t>
            </w:r>
            <w:r w:rsidRPr="009E4ABB">
              <w:rPr>
                <w:rFonts w:ascii="Times New Roman" w:hAnsi="Times New Roman" w:cs="Times New Roman"/>
                <w:sz w:val="24"/>
                <w:szCs w:val="24"/>
                <w:lang w:val="kk-KZ"/>
              </w:rPr>
              <w:t>тәсілдері</w:t>
            </w:r>
            <w:r w:rsidRPr="009E4ABB">
              <w:rPr>
                <w:rFonts w:ascii="Times New Roman" w:hAnsi="Times New Roman" w:cs="Times New Roman"/>
                <w:spacing w:val="-5"/>
                <w:sz w:val="24"/>
                <w:szCs w:val="24"/>
                <w:lang w:val="kk-KZ"/>
              </w:rPr>
              <w:t xml:space="preserve"> </w:t>
            </w:r>
            <w:r w:rsidRPr="009E4ABB">
              <w:rPr>
                <w:rFonts w:ascii="Times New Roman" w:hAnsi="Times New Roman" w:cs="Times New Roman"/>
                <w:sz w:val="24"/>
                <w:szCs w:val="24"/>
                <w:lang w:val="kk-KZ"/>
              </w:rPr>
              <w:t>арқылы</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заттарды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мүсіндеу</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(ыдыстар,</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ойыншықтар).</w:t>
            </w:r>
          </w:p>
          <w:p w14:paraId="6B80374D"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 (Математика </w:t>
            </w:r>
          </w:p>
          <w:p w14:paraId="30D67B10"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негіздері, қоршаған </w:t>
            </w:r>
          </w:p>
          <w:p w14:paraId="2F3BD27B"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ортамен таныстыру, </w:t>
            </w:r>
          </w:p>
          <w:p w14:paraId="25067EF8"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Сурет салу,  </w:t>
            </w:r>
          </w:p>
          <w:p w14:paraId="0541B21C"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мүсіндеу)</w:t>
            </w:r>
          </w:p>
          <w:p w14:paraId="445A909F" w14:textId="77777777" w:rsidR="00E774AF" w:rsidRPr="009E4ABB" w:rsidRDefault="00E774AF" w:rsidP="00E774AF">
            <w:pPr>
              <w:ind w:left="1416" w:hanging="1416"/>
              <w:rPr>
                <w:rFonts w:ascii="Times New Roman" w:hAnsi="Times New Roman" w:cs="Times New Roman"/>
                <w:sz w:val="24"/>
                <w:szCs w:val="24"/>
                <w:lang w:val="kk-KZ"/>
              </w:rPr>
            </w:pPr>
            <w:r w:rsidRPr="009E4ABB">
              <w:rPr>
                <w:rFonts w:ascii="Times New Roman" w:hAnsi="Times New Roman" w:cs="Times New Roman"/>
                <w:b/>
                <w:sz w:val="24"/>
                <w:szCs w:val="24"/>
                <w:lang w:val="kk-KZ"/>
              </w:rPr>
              <w:t xml:space="preserve">Сөздік жұмыс: </w:t>
            </w:r>
            <w:r w:rsidRPr="009E4ABB">
              <w:rPr>
                <w:rFonts w:ascii="Times New Roman" w:hAnsi="Times New Roman" w:cs="Times New Roman"/>
                <w:sz w:val="24"/>
                <w:szCs w:val="24"/>
                <w:lang w:val="kk-KZ"/>
              </w:rPr>
              <w:t>ұзын-</w:t>
            </w:r>
          </w:p>
          <w:p w14:paraId="616B034B" w14:textId="77777777" w:rsidR="00E774AF" w:rsidRPr="009E4ABB" w:rsidRDefault="00E774AF" w:rsidP="00E774AF">
            <w:pPr>
              <w:widowControl w:val="0"/>
              <w:rPr>
                <w:rFonts w:ascii="Times New Roman" w:eastAsia="Calibri" w:hAnsi="Times New Roman" w:cs="Times New Roman"/>
                <w:color w:val="000000"/>
                <w:sz w:val="24"/>
                <w:szCs w:val="24"/>
                <w:lang w:val="kk-KZ"/>
              </w:rPr>
            </w:pPr>
            <w:r w:rsidRPr="009E4ABB">
              <w:rPr>
                <w:rFonts w:ascii="Times New Roman" w:hAnsi="Times New Roman" w:cs="Times New Roman"/>
                <w:sz w:val="24"/>
                <w:szCs w:val="24"/>
                <w:lang w:val="kk-KZ"/>
              </w:rPr>
              <w:t>қысқа,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бірдей,</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тең.</w:t>
            </w:r>
          </w:p>
        </w:tc>
        <w:tc>
          <w:tcPr>
            <w:tcW w:w="2412" w:type="dxa"/>
            <w:gridSpan w:val="2"/>
          </w:tcPr>
          <w:p w14:paraId="616A44C9" w14:textId="77777777" w:rsidR="00E774AF" w:rsidRPr="009E4ABB" w:rsidRDefault="00E774AF" w:rsidP="00E774AF">
            <w:pPr>
              <w:widowControl w:val="0"/>
              <w:autoSpaceDE w:val="0"/>
              <w:autoSpaceDN w:val="0"/>
              <w:adjustRightInd w:val="0"/>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lastRenderedPageBreak/>
              <w:t>Тәжірибе.</w:t>
            </w:r>
          </w:p>
          <w:p w14:paraId="44DDCC7A" w14:textId="77777777" w:rsidR="00E774AF" w:rsidRPr="009E4ABB" w:rsidRDefault="00E774AF" w:rsidP="00E774AF">
            <w:pPr>
              <w:widowControl w:val="0"/>
              <w:autoSpaceDE w:val="0"/>
              <w:autoSpaceDN w:val="0"/>
              <w:adjustRightInd w:val="0"/>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Судың құрамын тексеру.</w:t>
            </w:r>
          </w:p>
          <w:p w14:paraId="0BFA4F06"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sz w:val="24"/>
                <w:szCs w:val="24"/>
                <w:lang w:val="kk-KZ"/>
              </w:rPr>
              <w:t>Тәжірибе мазмұны:</w:t>
            </w:r>
          </w:p>
          <w:p w14:paraId="1CB63F78"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lastRenderedPageBreak/>
              <w:t>Суды екі стақанға құю.Бірінші стақанға жұмыртқаны салдық, ол батып кетті. Екінші стақанға тұз салып жұмыртқаны салсақ,ол батпайды.</w:t>
            </w:r>
            <w:r w:rsidRPr="009E4ABB">
              <w:rPr>
                <w:rFonts w:ascii="Times New Roman" w:hAnsi="Times New Roman" w:cs="Times New Roman"/>
                <w:sz w:val="24"/>
                <w:szCs w:val="24"/>
                <w:lang w:val="kk-KZ"/>
              </w:rPr>
              <w:br/>
            </w:r>
            <w:r w:rsidRPr="009E4ABB">
              <w:rPr>
                <w:rFonts w:ascii="Times New Roman" w:eastAsia="Calibri" w:hAnsi="Times New Roman" w:cs="Times New Roman"/>
                <w:b/>
                <w:color w:val="000000"/>
                <w:sz w:val="24"/>
                <w:szCs w:val="24"/>
                <w:lang w:val="kk-KZ"/>
              </w:rPr>
              <w:t xml:space="preserve"> (Қоршаған ортамен таныстыру)</w:t>
            </w:r>
          </w:p>
          <w:p w14:paraId="16ADB178"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Д/о:«Түрлі-түсті үшбұрыштар»</w:t>
            </w:r>
          </w:p>
          <w:p w14:paraId="207DF807" w14:textId="77777777" w:rsidR="00E774AF" w:rsidRPr="009E4ABB" w:rsidRDefault="00E774AF" w:rsidP="00E774AF">
            <w:pPr>
              <w:rPr>
                <w:rFonts w:ascii="Times New Roman" w:hAnsi="Times New Roman" w:cs="Times New Roman"/>
                <w:b/>
                <w:bCs/>
                <w:color w:val="000000"/>
                <w:sz w:val="24"/>
                <w:szCs w:val="24"/>
                <w:lang w:val="kk-KZ"/>
              </w:rPr>
            </w:pPr>
            <w:r w:rsidRPr="009E4ABB">
              <w:rPr>
                <w:rFonts w:ascii="Times New Roman" w:hAnsi="Times New Roman" w:cs="Times New Roman"/>
                <w:b/>
                <w:sz w:val="24"/>
                <w:szCs w:val="24"/>
                <w:lang w:val="kk-KZ"/>
              </w:rPr>
              <w:t>Мақсаты:</w:t>
            </w:r>
            <w:r w:rsidRPr="009E4ABB">
              <w:rPr>
                <w:rFonts w:ascii="Times New Roman" w:hAnsi="Times New Roman" w:cs="Times New Roman"/>
                <w:b/>
                <w:bCs/>
                <w:color w:val="000000"/>
                <w:sz w:val="24"/>
                <w:szCs w:val="24"/>
                <w:lang w:val="kk-KZ"/>
              </w:rPr>
              <w:t xml:space="preserve"> </w:t>
            </w:r>
          </w:p>
          <w:p w14:paraId="1BA0D732"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Сурет салу техникасының бастапқы дағдыларына игеру. Бұйымдарды мүсіндеу, оларды таяқшамен безендіру</w:t>
            </w:r>
            <w:r w:rsidRPr="009E4ABB">
              <w:rPr>
                <w:rFonts w:ascii="Times New Roman" w:hAnsi="Times New Roman" w:cs="Times New Roman"/>
                <w:sz w:val="24"/>
                <w:szCs w:val="24"/>
                <w:lang w:val="kk-KZ"/>
              </w:rPr>
              <w:t>.</w:t>
            </w:r>
          </w:p>
          <w:p w14:paraId="046C6AEA"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(Математика </w:t>
            </w:r>
          </w:p>
          <w:p w14:paraId="4E4E4D00"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негіздері, сурет</w:t>
            </w:r>
          </w:p>
          <w:p w14:paraId="2CECE978" w14:textId="77777777" w:rsidR="00E774AF" w:rsidRPr="009E4ABB" w:rsidRDefault="00E774AF" w:rsidP="00E774AF">
            <w:pPr>
              <w:ind w:left="1416" w:hanging="1416"/>
              <w:rPr>
                <w:rFonts w:ascii="Times New Roman" w:hAnsi="Times New Roman" w:cs="Times New Roman"/>
                <w:b/>
                <w:sz w:val="24"/>
                <w:szCs w:val="24"/>
                <w:lang w:val="kk-KZ"/>
              </w:rPr>
            </w:pPr>
            <w:r w:rsidRPr="009E4ABB">
              <w:rPr>
                <w:rFonts w:ascii="Times New Roman" w:hAnsi="Times New Roman" w:cs="Times New Roman"/>
                <w:b/>
                <w:sz w:val="24"/>
                <w:szCs w:val="24"/>
                <w:lang w:val="kk-KZ"/>
              </w:rPr>
              <w:t>салу, мүсіндеу)</w:t>
            </w:r>
          </w:p>
          <w:p w14:paraId="17C56CB9" w14:textId="77777777" w:rsidR="00E774AF" w:rsidRPr="009E4ABB" w:rsidRDefault="00E774AF" w:rsidP="00E774AF">
            <w:pPr>
              <w:ind w:left="1416" w:hanging="1416"/>
              <w:rPr>
                <w:rFonts w:ascii="Times New Roman" w:hAnsi="Times New Roman" w:cs="Times New Roman"/>
                <w:color w:val="000000"/>
                <w:sz w:val="24"/>
                <w:szCs w:val="24"/>
                <w:lang w:val="kk-KZ"/>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color w:val="000000"/>
                <w:sz w:val="24"/>
                <w:szCs w:val="24"/>
                <w:lang w:val="kk-KZ"/>
              </w:rPr>
              <w:t xml:space="preserve"> </w:t>
            </w:r>
          </w:p>
          <w:p w14:paraId="0BE8BDAB" w14:textId="77777777" w:rsidR="00E774AF" w:rsidRPr="009E4ABB" w:rsidRDefault="00E774AF" w:rsidP="00E774AF">
            <w:pPr>
              <w:ind w:left="1416" w:hanging="1416"/>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lastRenderedPageBreak/>
              <w:t xml:space="preserve">үшбұрыш, шаршы, </w:t>
            </w:r>
          </w:p>
          <w:p w14:paraId="7AC0EF08" w14:textId="77777777" w:rsidR="00E774AF" w:rsidRPr="009E4ABB" w:rsidRDefault="00E774AF" w:rsidP="00E774AF">
            <w:pPr>
              <w:ind w:left="1416" w:hanging="1416"/>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дөңгелек</w:t>
            </w:r>
          </w:p>
        </w:tc>
        <w:tc>
          <w:tcPr>
            <w:tcW w:w="2416" w:type="dxa"/>
            <w:gridSpan w:val="4"/>
          </w:tcPr>
          <w:p w14:paraId="569F02A9"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Д/о:«Артығын тап»</w:t>
            </w:r>
          </w:p>
          <w:p w14:paraId="2D35F7DE" w14:textId="77777777" w:rsidR="00E774AF" w:rsidRPr="009E4ABB" w:rsidRDefault="00E774AF" w:rsidP="00E774AF">
            <w:pPr>
              <w:widowControl w:val="0"/>
              <w:rPr>
                <w:rFonts w:ascii="Times New Roman" w:hAnsi="Times New Roman" w:cs="Times New Roman"/>
                <w:sz w:val="24"/>
                <w:szCs w:val="24"/>
                <w:lang w:val="kk-KZ"/>
              </w:rPr>
            </w:pPr>
            <w:r w:rsidRPr="009E4ABB">
              <w:rPr>
                <w:rFonts w:ascii="Times New Roman" w:hAnsi="Times New Roman" w:cs="Times New Roman"/>
                <w:b/>
                <w:sz w:val="24"/>
                <w:szCs w:val="24"/>
                <w:lang w:val="kk-KZ"/>
              </w:rPr>
              <w:t>Мақсаты:</w:t>
            </w:r>
            <w:r w:rsidRPr="009E4ABB">
              <w:rPr>
                <w:rFonts w:ascii="Times New Roman" w:hAnsi="Times New Roman" w:cs="Times New Roman"/>
                <w:sz w:val="24"/>
                <w:szCs w:val="24"/>
                <w:lang w:val="kk-KZ"/>
              </w:rPr>
              <w:t xml:space="preserve"> </w:t>
            </w:r>
          </w:p>
          <w:p w14:paraId="0A72DDC3" w14:textId="77777777" w:rsidR="00E774AF" w:rsidRPr="009E4ABB" w:rsidRDefault="00E774AF" w:rsidP="00E774AF">
            <w:pPr>
              <w:widowControl w:val="0"/>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Балаларды геометриялық </w:t>
            </w:r>
            <w:r w:rsidRPr="009E4ABB">
              <w:rPr>
                <w:rFonts w:ascii="Times New Roman" w:hAnsi="Times New Roman" w:cs="Times New Roman"/>
                <w:color w:val="000000"/>
                <w:sz w:val="24"/>
                <w:szCs w:val="24"/>
                <w:lang w:val="kk-KZ"/>
              </w:rPr>
              <w:lastRenderedPageBreak/>
              <w:t>фигуралармен: үшбұрыш, шаршы, дөңгелекпен таныстыру, ұстау және көру тәсілдері арқылы аталған фигураларды зерттеуге мүмкіндік беру.</w:t>
            </w:r>
            <w:r w:rsidRPr="009E4ABB">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9E4ABB">
              <w:rPr>
                <w:rFonts w:ascii="Times New Roman" w:hAnsi="Times New Roman" w:cs="Times New Roman"/>
                <w:color w:val="000000"/>
                <w:sz w:val="24"/>
                <w:szCs w:val="24"/>
                <w:lang w:val="kk-KZ"/>
              </w:rPr>
              <w:t xml:space="preserve"> Негізгі түстерді дұрыс атауды үйрету. </w:t>
            </w:r>
          </w:p>
          <w:p w14:paraId="73B23AB5" w14:textId="77777777" w:rsidR="00E774AF" w:rsidRPr="009E4ABB" w:rsidRDefault="00E774AF" w:rsidP="00E774AF">
            <w:pPr>
              <w:widowControl w:val="0"/>
              <w:rPr>
                <w:rFonts w:ascii="Times New Roman" w:hAnsi="Times New Roman" w:cs="Times New Roman"/>
                <w:iCs/>
                <w:color w:val="000000"/>
                <w:sz w:val="24"/>
                <w:szCs w:val="24"/>
                <w:lang w:val="kk-KZ"/>
              </w:rPr>
            </w:pPr>
            <w:r w:rsidRPr="009E4AB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17832CCA" w14:textId="77777777" w:rsidR="00E774AF" w:rsidRPr="009E4ABB" w:rsidRDefault="00E774AF" w:rsidP="00E774AF">
            <w:pPr>
              <w:widowControl w:val="0"/>
              <w:autoSpaceDE w:val="0"/>
              <w:autoSpaceDN w:val="0"/>
              <w:adjustRightInd w:val="0"/>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(Математика негіздері, Қорша</w:t>
            </w:r>
          </w:p>
          <w:p w14:paraId="1E59FEC0" w14:textId="77777777" w:rsidR="00E774AF" w:rsidRPr="009E4ABB" w:rsidRDefault="00E774AF" w:rsidP="00E774AF">
            <w:pPr>
              <w:widowControl w:val="0"/>
              <w:autoSpaceDE w:val="0"/>
              <w:autoSpaceDN w:val="0"/>
              <w:adjustRightInd w:val="0"/>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ған ортамен таныстыру, Сурет салу-мүсіндеу)</w:t>
            </w:r>
          </w:p>
          <w:p w14:paraId="7D8EDC85" w14:textId="77777777" w:rsidR="00E774AF" w:rsidRPr="009E4ABB" w:rsidRDefault="00E774AF" w:rsidP="00E774AF">
            <w:pPr>
              <w:ind w:left="1416" w:hanging="1416"/>
              <w:rPr>
                <w:rFonts w:ascii="Times New Roman" w:hAnsi="Times New Roman" w:cs="Times New Roman"/>
                <w:color w:val="000000"/>
                <w:sz w:val="24"/>
                <w:szCs w:val="24"/>
                <w:lang w:val="kk-KZ"/>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color w:val="000000"/>
                <w:sz w:val="24"/>
                <w:szCs w:val="24"/>
                <w:lang w:val="kk-KZ"/>
              </w:rPr>
              <w:t xml:space="preserve"> </w:t>
            </w:r>
          </w:p>
          <w:p w14:paraId="6CAED32C" w14:textId="77777777" w:rsidR="00E774AF" w:rsidRPr="009E4ABB" w:rsidRDefault="00E774AF" w:rsidP="00E774AF">
            <w:pPr>
              <w:ind w:left="1416" w:hanging="1416"/>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үшбұрыш, шаршы, </w:t>
            </w:r>
          </w:p>
          <w:p w14:paraId="09E83EBE" w14:textId="77777777" w:rsidR="00E774AF" w:rsidRPr="009E4ABB" w:rsidRDefault="00E774AF" w:rsidP="00E774AF">
            <w:pPr>
              <w:ind w:left="1416" w:hanging="1416"/>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дөңгелек</w:t>
            </w:r>
          </w:p>
          <w:p w14:paraId="2DBBA6F6" w14:textId="77777777" w:rsidR="00E774AF" w:rsidRPr="009E4ABB" w:rsidRDefault="00E774AF" w:rsidP="00E774AF">
            <w:pPr>
              <w:widowControl w:val="0"/>
              <w:autoSpaceDE w:val="0"/>
              <w:autoSpaceDN w:val="0"/>
              <w:adjustRightInd w:val="0"/>
              <w:rPr>
                <w:rFonts w:ascii="Times New Roman" w:eastAsia="Calibri" w:hAnsi="Times New Roman" w:cs="Times New Roman"/>
                <w:color w:val="000000"/>
                <w:sz w:val="24"/>
                <w:szCs w:val="24"/>
                <w:lang w:val="kk-KZ"/>
              </w:rPr>
            </w:pPr>
          </w:p>
        </w:tc>
        <w:tc>
          <w:tcPr>
            <w:tcW w:w="2492" w:type="dxa"/>
            <w:gridSpan w:val="3"/>
          </w:tcPr>
          <w:p w14:paraId="1300FE17" w14:textId="77777777" w:rsidR="00E774AF" w:rsidRPr="009E4ABB" w:rsidRDefault="00E774AF" w:rsidP="00E774AF">
            <w:pPr>
              <w:widowControl w:val="0"/>
              <w:rPr>
                <w:rFonts w:ascii="Times New Roman" w:eastAsia="Courier New" w:hAnsi="Times New Roman" w:cs="Times New Roman"/>
                <w:b/>
                <w:bCs/>
                <w:color w:val="000000"/>
                <w:sz w:val="24"/>
                <w:szCs w:val="24"/>
                <w:lang w:val="kk-KZ" w:eastAsia="kk-KZ" w:bidi="kk-KZ"/>
              </w:rPr>
            </w:pPr>
            <w:r w:rsidRPr="009E4ABB">
              <w:rPr>
                <w:rFonts w:ascii="Times New Roman" w:eastAsia="Courier New" w:hAnsi="Times New Roman" w:cs="Times New Roman"/>
                <w:b/>
                <w:bCs/>
                <w:color w:val="000000"/>
                <w:sz w:val="24"/>
                <w:szCs w:val="24"/>
                <w:lang w:val="kk-KZ" w:eastAsia="kk-KZ" w:bidi="kk-KZ"/>
              </w:rPr>
              <w:lastRenderedPageBreak/>
              <w:t xml:space="preserve"> Д/о: «</w:t>
            </w:r>
            <w:r w:rsidRPr="009E4ABB">
              <w:rPr>
                <w:rFonts w:ascii="Times New Roman" w:hAnsi="Times New Roman" w:cs="Times New Roman"/>
                <w:color w:val="000000"/>
                <w:sz w:val="24"/>
                <w:szCs w:val="24"/>
                <w:lang w:val="kk-KZ"/>
              </w:rPr>
              <w:t>Кеңістікті бағдарлау</w:t>
            </w:r>
            <w:r w:rsidRPr="009E4ABB">
              <w:rPr>
                <w:rFonts w:ascii="Times New Roman" w:eastAsia="Courier New" w:hAnsi="Times New Roman" w:cs="Times New Roman"/>
                <w:b/>
                <w:bCs/>
                <w:color w:val="000000"/>
                <w:sz w:val="24"/>
                <w:szCs w:val="24"/>
                <w:lang w:val="kk-KZ" w:eastAsia="kk-KZ" w:bidi="kk-KZ"/>
              </w:rPr>
              <w:t>».</w:t>
            </w:r>
          </w:p>
          <w:p w14:paraId="28208037" w14:textId="77777777" w:rsidR="00E774AF" w:rsidRPr="009E4ABB" w:rsidRDefault="00E774AF" w:rsidP="00E774AF">
            <w:pPr>
              <w:widowControl w:val="0"/>
              <w:rPr>
                <w:rFonts w:ascii="Times New Roman" w:eastAsia="Calibri" w:hAnsi="Times New Roman" w:cs="Times New Roman"/>
                <w:iCs/>
                <w:color w:val="000000"/>
                <w:sz w:val="24"/>
                <w:szCs w:val="24"/>
                <w:lang w:val="kk-KZ"/>
              </w:rPr>
            </w:pPr>
            <w:r w:rsidRPr="009E4ABB">
              <w:rPr>
                <w:rFonts w:ascii="Times New Roman" w:eastAsia="Courier New" w:hAnsi="Times New Roman" w:cs="Times New Roman"/>
                <w:b/>
                <w:bCs/>
                <w:color w:val="000000"/>
                <w:sz w:val="24"/>
                <w:szCs w:val="24"/>
                <w:lang w:val="kk-KZ" w:eastAsia="kk-KZ" w:bidi="kk-KZ"/>
              </w:rPr>
              <w:t>Мақсаты:</w:t>
            </w:r>
            <w:r w:rsidRPr="009E4ABB">
              <w:rPr>
                <w:rFonts w:ascii="Times New Roman" w:hAnsi="Times New Roman" w:cs="Times New Roman"/>
                <w:sz w:val="24"/>
                <w:szCs w:val="24"/>
                <w:lang w:val="kk-KZ"/>
              </w:rPr>
              <w:t xml:space="preserve"> Өзінің</w:t>
            </w:r>
            <w:r w:rsidRPr="009E4ABB">
              <w:rPr>
                <w:rFonts w:ascii="Times New Roman" w:hAnsi="Times New Roman" w:cs="Times New Roman"/>
                <w:spacing w:val="7"/>
                <w:sz w:val="24"/>
                <w:szCs w:val="24"/>
                <w:lang w:val="kk-KZ"/>
              </w:rPr>
              <w:t xml:space="preserve"> </w:t>
            </w:r>
            <w:r w:rsidRPr="009E4ABB">
              <w:rPr>
                <w:rFonts w:ascii="Times New Roman" w:hAnsi="Times New Roman" w:cs="Times New Roman"/>
                <w:sz w:val="24"/>
                <w:szCs w:val="24"/>
                <w:lang w:val="kk-KZ"/>
              </w:rPr>
              <w:t>дене</w:t>
            </w:r>
            <w:r w:rsidRPr="009E4ABB">
              <w:rPr>
                <w:rFonts w:ascii="Times New Roman" w:hAnsi="Times New Roman" w:cs="Times New Roman"/>
                <w:spacing w:val="8"/>
                <w:sz w:val="24"/>
                <w:szCs w:val="24"/>
                <w:lang w:val="kk-KZ"/>
              </w:rPr>
              <w:t xml:space="preserve"> </w:t>
            </w:r>
            <w:r w:rsidRPr="009E4ABB">
              <w:rPr>
                <w:rFonts w:ascii="Times New Roman" w:hAnsi="Times New Roman" w:cs="Times New Roman"/>
                <w:sz w:val="24"/>
                <w:szCs w:val="24"/>
                <w:lang w:val="kk-KZ"/>
              </w:rPr>
              <w:t>мүшелерін</w:t>
            </w:r>
            <w:r w:rsidRPr="009E4ABB">
              <w:rPr>
                <w:rFonts w:ascii="Times New Roman" w:hAnsi="Times New Roman" w:cs="Times New Roman"/>
                <w:spacing w:val="7"/>
                <w:sz w:val="24"/>
                <w:szCs w:val="24"/>
                <w:lang w:val="kk-KZ"/>
              </w:rPr>
              <w:t xml:space="preserve"> </w:t>
            </w:r>
            <w:r w:rsidRPr="009E4ABB">
              <w:rPr>
                <w:rFonts w:ascii="Times New Roman" w:hAnsi="Times New Roman" w:cs="Times New Roman"/>
                <w:sz w:val="24"/>
                <w:szCs w:val="24"/>
                <w:lang w:val="kk-KZ"/>
              </w:rPr>
              <w:lastRenderedPageBreak/>
              <w:t>бағдарлау</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2"/>
                <w:sz w:val="24"/>
                <w:szCs w:val="24"/>
                <w:lang w:val="kk-KZ"/>
              </w:rPr>
              <w:t xml:space="preserve"> </w:t>
            </w:r>
            <w:r w:rsidRPr="009E4ABB">
              <w:rPr>
                <w:rFonts w:ascii="Times New Roman" w:hAnsi="Times New Roman" w:cs="Times New Roman"/>
                <w:sz w:val="24"/>
                <w:szCs w:val="24"/>
                <w:lang w:val="kk-KZ"/>
              </w:rPr>
              <w:t>осыған</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байланысты</w:t>
            </w:r>
            <w:r w:rsidRPr="009E4ABB">
              <w:rPr>
                <w:rFonts w:ascii="Times New Roman" w:hAnsi="Times New Roman" w:cs="Times New Roman"/>
                <w:spacing w:val="5"/>
                <w:sz w:val="24"/>
                <w:szCs w:val="24"/>
                <w:lang w:val="kk-KZ"/>
              </w:rPr>
              <w:t xml:space="preserve"> </w:t>
            </w:r>
            <w:r w:rsidRPr="009E4ABB">
              <w:rPr>
                <w:rFonts w:ascii="Times New Roman" w:hAnsi="Times New Roman" w:cs="Times New Roman"/>
                <w:sz w:val="24"/>
                <w:szCs w:val="24"/>
                <w:lang w:val="kk-KZ"/>
              </w:rPr>
              <w:t>өзіне</w:t>
            </w:r>
            <w:r w:rsidRPr="009E4ABB">
              <w:rPr>
                <w:rFonts w:ascii="Times New Roman" w:hAnsi="Times New Roman" w:cs="Times New Roman"/>
                <w:spacing w:val="8"/>
                <w:sz w:val="24"/>
                <w:szCs w:val="24"/>
                <w:lang w:val="kk-KZ"/>
              </w:rPr>
              <w:t xml:space="preserve"> </w:t>
            </w:r>
            <w:r w:rsidRPr="009E4ABB">
              <w:rPr>
                <w:rFonts w:ascii="Times New Roman" w:hAnsi="Times New Roman" w:cs="Times New Roman"/>
                <w:sz w:val="24"/>
                <w:szCs w:val="24"/>
                <w:lang w:val="kk-KZ"/>
              </w:rPr>
              <w:t xml:space="preserve">қатысты </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кеңістік</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бағыттарын</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анықтау: үстінде-астында,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алдында-артында,</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оң-сол.</w:t>
            </w:r>
            <w:r w:rsidRPr="009E4ABB">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01E378E1" w14:textId="77777777" w:rsidR="00E774AF" w:rsidRPr="009E4ABB" w:rsidRDefault="00E774AF" w:rsidP="00E774AF">
            <w:pPr>
              <w:widowControl w:val="0"/>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Сурет салу техникасының бастапқы дағдыларына игеру.</w:t>
            </w:r>
          </w:p>
          <w:p w14:paraId="0EA0FA60" w14:textId="77777777" w:rsidR="00E774AF" w:rsidRPr="009E4ABB" w:rsidRDefault="00E774AF" w:rsidP="00E774AF">
            <w:pPr>
              <w:widowControl w:val="0"/>
              <w:autoSpaceDE w:val="0"/>
              <w:autoSpaceDN w:val="0"/>
              <w:adjustRightInd w:val="0"/>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50B1F5EA" w14:textId="77777777" w:rsidR="00E774AF" w:rsidRPr="009E4ABB" w:rsidRDefault="00E774AF" w:rsidP="00E774AF">
            <w:pPr>
              <w:widowControl w:val="0"/>
              <w:autoSpaceDE w:val="0"/>
              <w:autoSpaceDN w:val="0"/>
              <w:adjustRightInd w:val="0"/>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(Математика негіздері, Қорша</w:t>
            </w:r>
          </w:p>
          <w:p w14:paraId="5633F5F6" w14:textId="77777777" w:rsidR="00E774AF" w:rsidRPr="009E4ABB" w:rsidRDefault="00E774AF" w:rsidP="00E774AF">
            <w:pPr>
              <w:widowControl w:val="0"/>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ған ортамен таныстыру, Сурет салу-мүсіндеу)</w:t>
            </w:r>
          </w:p>
          <w:p w14:paraId="226FC40C" w14:textId="77777777" w:rsidR="00E774AF" w:rsidRPr="009E4ABB" w:rsidRDefault="00E774AF" w:rsidP="00E774AF">
            <w:pPr>
              <w:ind w:left="1416" w:hanging="1416"/>
              <w:rPr>
                <w:rFonts w:ascii="Times New Roman" w:hAnsi="Times New Roman" w:cs="Times New Roman"/>
                <w:color w:val="000000"/>
                <w:sz w:val="24"/>
                <w:szCs w:val="24"/>
                <w:lang w:val="kk-KZ"/>
              </w:rPr>
            </w:pPr>
            <w:r w:rsidRPr="009E4ABB">
              <w:rPr>
                <w:rFonts w:ascii="Times New Roman" w:hAnsi="Times New Roman" w:cs="Times New Roman"/>
                <w:b/>
                <w:sz w:val="24"/>
                <w:szCs w:val="24"/>
                <w:lang w:val="kk-KZ"/>
              </w:rPr>
              <w:t>Сөздік жұмыс:</w:t>
            </w:r>
            <w:r w:rsidRPr="009E4ABB">
              <w:rPr>
                <w:rFonts w:ascii="Times New Roman" w:hAnsi="Times New Roman" w:cs="Times New Roman"/>
                <w:color w:val="000000"/>
                <w:sz w:val="24"/>
                <w:szCs w:val="24"/>
                <w:lang w:val="kk-KZ"/>
              </w:rPr>
              <w:t xml:space="preserve"> </w:t>
            </w:r>
          </w:p>
          <w:p w14:paraId="34C0C67E" w14:textId="77777777" w:rsidR="00E774AF" w:rsidRPr="009E4ABB" w:rsidRDefault="00E774AF" w:rsidP="00E774AF">
            <w:pPr>
              <w:ind w:left="1416" w:hanging="1416"/>
              <w:rPr>
                <w:rFonts w:ascii="Times New Roman" w:hAnsi="Times New Roman" w:cs="Times New Roman"/>
                <w:spacing w:val="-1"/>
                <w:sz w:val="24"/>
                <w:szCs w:val="24"/>
                <w:lang w:val="kk-KZ"/>
              </w:rPr>
            </w:pPr>
            <w:r w:rsidRPr="009E4ABB">
              <w:rPr>
                <w:rFonts w:ascii="Times New Roman" w:hAnsi="Times New Roman" w:cs="Times New Roman"/>
                <w:sz w:val="24"/>
                <w:szCs w:val="24"/>
                <w:lang w:val="kk-KZ"/>
              </w:rPr>
              <w:t>үстінде-астында,</w:t>
            </w:r>
            <w:r w:rsidRPr="009E4ABB">
              <w:rPr>
                <w:rFonts w:ascii="Times New Roman" w:hAnsi="Times New Roman" w:cs="Times New Roman"/>
                <w:spacing w:val="-1"/>
                <w:sz w:val="24"/>
                <w:szCs w:val="24"/>
                <w:lang w:val="kk-KZ"/>
              </w:rPr>
              <w:t xml:space="preserve"> </w:t>
            </w:r>
          </w:p>
          <w:p w14:paraId="628BAA36" w14:textId="77777777" w:rsidR="00E774AF" w:rsidRPr="009E4ABB" w:rsidRDefault="00E774AF" w:rsidP="00E774AF">
            <w:pPr>
              <w:ind w:left="1416" w:hanging="1416"/>
              <w:rPr>
                <w:rFonts w:ascii="Times New Roman" w:hAnsi="Times New Roman" w:cs="Times New Roman"/>
                <w:sz w:val="24"/>
                <w:szCs w:val="24"/>
                <w:lang w:val="kk-KZ"/>
              </w:rPr>
            </w:pPr>
            <w:r w:rsidRPr="009E4ABB">
              <w:rPr>
                <w:rFonts w:ascii="Times New Roman" w:hAnsi="Times New Roman" w:cs="Times New Roman"/>
                <w:sz w:val="24"/>
                <w:szCs w:val="24"/>
                <w:lang w:val="kk-KZ"/>
              </w:rPr>
              <w:t>алдында-артында,</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оң-</w:t>
            </w:r>
          </w:p>
          <w:p w14:paraId="230DBCAD" w14:textId="77777777" w:rsidR="00E774AF" w:rsidRPr="009E4ABB" w:rsidRDefault="00E774AF" w:rsidP="00E774AF">
            <w:pPr>
              <w:ind w:left="1416" w:hanging="1416"/>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сол</w:t>
            </w:r>
          </w:p>
          <w:p w14:paraId="610BF144" w14:textId="77777777" w:rsidR="00E774AF" w:rsidRPr="009E4ABB" w:rsidRDefault="00E774AF" w:rsidP="00E774AF">
            <w:pPr>
              <w:widowControl w:val="0"/>
              <w:rPr>
                <w:rFonts w:ascii="Times New Roman" w:hAnsi="Times New Roman" w:cs="Times New Roman"/>
                <w:b/>
                <w:sz w:val="24"/>
                <w:szCs w:val="24"/>
                <w:lang w:val="kk-KZ"/>
              </w:rPr>
            </w:pPr>
          </w:p>
        </w:tc>
      </w:tr>
      <w:tr w:rsidR="00E774AF" w:rsidRPr="006C02B8" w14:paraId="35A32D0A" w14:textId="77777777" w:rsidTr="00E774AF">
        <w:tblPrEx>
          <w:tblLook w:val="0000" w:firstRow="0" w:lastRow="0" w:firstColumn="0" w:lastColumn="0" w:noHBand="0" w:noVBand="0"/>
        </w:tblPrEx>
        <w:trPr>
          <w:trHeight w:val="921"/>
        </w:trPr>
        <w:tc>
          <w:tcPr>
            <w:tcW w:w="2369" w:type="dxa"/>
          </w:tcPr>
          <w:p w14:paraId="34BEADD4"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Ұйымдастырылған іс-әрекет</w:t>
            </w:r>
          </w:p>
        </w:tc>
        <w:tc>
          <w:tcPr>
            <w:tcW w:w="2559" w:type="dxa"/>
            <w:gridSpan w:val="2"/>
          </w:tcPr>
          <w:p w14:paraId="121F5E9B"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Дене шынықтыру.</w:t>
            </w:r>
          </w:p>
          <w:p w14:paraId="587D29D0"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b/>
                <w:i/>
                <w:sz w:val="24"/>
                <w:szCs w:val="24"/>
                <w:lang w:val="kk-KZ"/>
              </w:rPr>
              <w:t>1-4. Қол</w:t>
            </w:r>
            <w:r w:rsidRPr="009E4ABB">
              <w:rPr>
                <w:rFonts w:ascii="Times New Roman" w:hAnsi="Times New Roman" w:cs="Times New Roman"/>
                <w:b/>
                <w:i/>
                <w:spacing w:val="-2"/>
                <w:sz w:val="24"/>
                <w:szCs w:val="24"/>
                <w:lang w:val="kk-KZ"/>
              </w:rPr>
              <w:t xml:space="preserve"> </w:t>
            </w:r>
            <w:r w:rsidRPr="009E4ABB">
              <w:rPr>
                <w:rFonts w:ascii="Times New Roman" w:hAnsi="Times New Roman" w:cs="Times New Roman"/>
                <w:b/>
                <w:i/>
                <w:sz w:val="24"/>
                <w:szCs w:val="24"/>
                <w:lang w:val="kk-KZ"/>
              </w:rPr>
              <w:t>және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иық</w:t>
            </w:r>
            <w:r w:rsidRPr="009E4ABB">
              <w:rPr>
                <w:rFonts w:ascii="Times New Roman" w:hAnsi="Times New Roman" w:cs="Times New Roman"/>
                <w:b/>
                <w:i/>
                <w:spacing w:val="-4"/>
                <w:sz w:val="24"/>
                <w:szCs w:val="24"/>
                <w:lang w:val="kk-KZ"/>
              </w:rPr>
              <w:t xml:space="preserve"> </w:t>
            </w:r>
            <w:r w:rsidRPr="009E4ABB">
              <w:rPr>
                <w:rFonts w:ascii="Times New Roman" w:hAnsi="Times New Roman" w:cs="Times New Roman"/>
                <w:b/>
                <w:i/>
                <w:sz w:val="24"/>
                <w:szCs w:val="24"/>
                <w:lang w:val="kk-KZ"/>
              </w:rPr>
              <w:t>белдеуіне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арналған</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жаттығулар:</w:t>
            </w:r>
          </w:p>
          <w:p w14:paraId="54B9F1AB" w14:textId="77777777" w:rsidR="00E774AF" w:rsidRPr="009E4ABB" w:rsidRDefault="00E774AF" w:rsidP="00E774AF">
            <w:pPr>
              <w:widowControl w:val="0"/>
              <w:autoSpaceDE w:val="0"/>
              <w:autoSpaceDN w:val="0"/>
              <w:ind w:right="111"/>
              <w:rPr>
                <w:rFonts w:ascii="Times New Roman" w:hAnsi="Times New Roman" w:cs="Times New Roman"/>
                <w:sz w:val="24"/>
                <w:szCs w:val="24"/>
                <w:lang w:val="kk-KZ"/>
              </w:rPr>
            </w:pPr>
            <w:r w:rsidRPr="009E4ABB">
              <w:rPr>
                <w:rFonts w:ascii="Times New Roman" w:hAnsi="Times New Roman" w:cs="Times New Roman"/>
                <w:spacing w:val="-1"/>
                <w:sz w:val="24"/>
                <w:szCs w:val="24"/>
                <w:lang w:val="kk-KZ"/>
              </w:rPr>
              <w:t>Қолды</w:t>
            </w:r>
            <w:r w:rsidRPr="009E4ABB">
              <w:rPr>
                <w:rFonts w:ascii="Times New Roman" w:hAnsi="Times New Roman" w:cs="Times New Roman"/>
                <w:spacing w:val="-17"/>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алға,</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жан-жаққа</w:t>
            </w:r>
            <w:r w:rsidRPr="009E4ABB">
              <w:rPr>
                <w:rFonts w:ascii="Times New Roman" w:hAnsi="Times New Roman" w:cs="Times New Roman"/>
                <w:spacing w:val="-17"/>
                <w:sz w:val="24"/>
                <w:szCs w:val="24"/>
                <w:lang w:val="kk-KZ"/>
              </w:rPr>
              <w:t xml:space="preserve"> </w:t>
            </w:r>
            <w:r w:rsidRPr="009E4ABB">
              <w:rPr>
                <w:rFonts w:ascii="Times New Roman" w:hAnsi="Times New Roman" w:cs="Times New Roman"/>
                <w:sz w:val="24"/>
                <w:szCs w:val="24"/>
                <w:lang w:val="kk-KZ"/>
              </w:rPr>
              <w:t>көтеру</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(бірге</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немесе</w:t>
            </w:r>
            <w:r w:rsidRPr="009E4ABB">
              <w:rPr>
                <w:rFonts w:ascii="Times New Roman" w:hAnsi="Times New Roman" w:cs="Times New Roman"/>
                <w:spacing w:val="-16"/>
                <w:sz w:val="24"/>
                <w:szCs w:val="24"/>
                <w:lang w:val="kk-KZ"/>
              </w:rPr>
              <w:t xml:space="preserve"> </w:t>
            </w:r>
            <w:r w:rsidRPr="009E4ABB">
              <w:rPr>
                <w:rFonts w:ascii="Times New Roman" w:hAnsi="Times New Roman" w:cs="Times New Roman"/>
                <w:sz w:val="24"/>
                <w:szCs w:val="24"/>
                <w:lang w:val="kk-KZ"/>
              </w:rPr>
              <w:t>кезекпен);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заттарды</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бір</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қолынан</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екінші</w:t>
            </w:r>
            <w:r w:rsidRPr="009E4ABB">
              <w:rPr>
                <w:rFonts w:ascii="Times New Roman" w:hAnsi="Times New Roman" w:cs="Times New Roman"/>
                <w:spacing w:val="25"/>
                <w:sz w:val="24"/>
                <w:szCs w:val="24"/>
                <w:lang w:val="kk-KZ"/>
              </w:rPr>
              <w:t xml:space="preserve"> </w:t>
            </w:r>
            <w:r w:rsidRPr="009E4ABB">
              <w:rPr>
                <w:rFonts w:ascii="Times New Roman" w:hAnsi="Times New Roman" w:cs="Times New Roman"/>
                <w:sz w:val="24"/>
                <w:szCs w:val="24"/>
                <w:lang w:val="kk-KZ"/>
              </w:rPr>
              <w:t>қолына</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салу,</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алдына,</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артқа</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апару,</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басынан жоғары</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көтеру;</w:t>
            </w:r>
          </w:p>
          <w:p w14:paraId="7C79168B"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sz w:val="24"/>
                <w:szCs w:val="24"/>
                <w:lang w:val="kk-KZ"/>
              </w:rPr>
              <w:t>қолдарын</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алдына</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немесе</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басынан</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артына</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апарып</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шапалақтау;</w:t>
            </w:r>
          </w:p>
          <w:p w14:paraId="4C62C224" w14:textId="77777777" w:rsidR="00E774AF" w:rsidRPr="009E4ABB" w:rsidRDefault="00E774AF" w:rsidP="00E774AF">
            <w:pPr>
              <w:widowControl w:val="0"/>
              <w:autoSpaceDE w:val="0"/>
              <w:autoSpaceDN w:val="0"/>
              <w:ind w:right="115"/>
              <w:rPr>
                <w:rFonts w:ascii="Times New Roman" w:hAnsi="Times New Roman" w:cs="Times New Roman"/>
                <w:sz w:val="24"/>
                <w:szCs w:val="24"/>
                <w:lang w:val="kk-KZ"/>
              </w:rPr>
            </w:pPr>
            <w:r w:rsidRPr="009E4ABB">
              <w:rPr>
                <w:rFonts w:ascii="Times New Roman" w:hAnsi="Times New Roman" w:cs="Times New Roman"/>
                <w:sz w:val="24"/>
                <w:szCs w:val="24"/>
                <w:lang w:val="kk-KZ"/>
              </w:rPr>
              <w:t>қолды алға, жан-жаққа созу, алақандарын жоғары қарату, қолды көтеру,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саусақтарды</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қозғалту,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қол</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саусақтарын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жұму</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және ашу.</w:t>
            </w:r>
          </w:p>
          <w:p w14:paraId="03BEAB6F" w14:textId="77777777" w:rsidR="00E774AF" w:rsidRPr="009E4ABB" w:rsidRDefault="00E774AF" w:rsidP="00E774AF">
            <w:pPr>
              <w:widowControl w:val="0"/>
              <w:autoSpaceDE w:val="0"/>
              <w:autoSpaceDN w:val="0"/>
              <w:rPr>
                <w:rFonts w:ascii="Times New Roman" w:hAnsi="Times New Roman" w:cs="Times New Roman"/>
                <w:b/>
                <w:i/>
                <w:sz w:val="24"/>
                <w:szCs w:val="24"/>
                <w:lang w:val="kk-KZ"/>
              </w:rPr>
            </w:pPr>
            <w:r w:rsidRPr="009E4ABB">
              <w:rPr>
                <w:rFonts w:ascii="Times New Roman" w:hAnsi="Times New Roman" w:cs="Times New Roman"/>
                <w:b/>
                <w:i/>
                <w:sz w:val="24"/>
                <w:szCs w:val="24"/>
                <w:lang w:val="kk-KZ"/>
              </w:rPr>
              <w:t>Кеудеге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арналған</w:t>
            </w:r>
            <w:r w:rsidRPr="009E4ABB">
              <w:rPr>
                <w:rFonts w:ascii="Times New Roman" w:hAnsi="Times New Roman" w:cs="Times New Roman"/>
                <w:b/>
                <w:i/>
                <w:spacing w:val="-4"/>
                <w:sz w:val="24"/>
                <w:szCs w:val="24"/>
                <w:lang w:val="kk-KZ"/>
              </w:rPr>
              <w:t xml:space="preserve"> </w:t>
            </w:r>
            <w:r w:rsidRPr="009E4ABB">
              <w:rPr>
                <w:rFonts w:ascii="Times New Roman" w:hAnsi="Times New Roman" w:cs="Times New Roman"/>
                <w:b/>
                <w:i/>
                <w:sz w:val="24"/>
                <w:szCs w:val="24"/>
                <w:lang w:val="kk-KZ"/>
              </w:rPr>
              <w:t>жаттығулар:</w:t>
            </w:r>
          </w:p>
          <w:p w14:paraId="44C37852" w14:textId="77777777" w:rsidR="00E774AF" w:rsidRPr="009E4ABB" w:rsidRDefault="00E774AF" w:rsidP="00E774AF">
            <w:pPr>
              <w:widowControl w:val="0"/>
              <w:autoSpaceDE w:val="0"/>
              <w:autoSpaceDN w:val="0"/>
              <w:ind w:right="105"/>
              <w:rPr>
                <w:rFonts w:ascii="Times New Roman" w:hAnsi="Times New Roman" w:cs="Times New Roman"/>
                <w:sz w:val="24"/>
                <w:szCs w:val="24"/>
                <w:lang w:val="kk-KZ"/>
              </w:rPr>
            </w:pPr>
            <w:r w:rsidRPr="009E4ABB">
              <w:rPr>
                <w:rFonts w:ascii="Times New Roman" w:hAnsi="Times New Roman" w:cs="Times New Roman"/>
                <w:sz w:val="24"/>
                <w:szCs w:val="24"/>
                <w:lang w:val="kk-KZ"/>
              </w:rPr>
              <w:t>допты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бір-біріне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басынан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(артқа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алға)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жан-жаққа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lastRenderedPageBreak/>
              <w:t>(солға-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оңға) бұрылу;</w:t>
            </w:r>
          </w:p>
          <w:p w14:paraId="19EBC812"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sz w:val="24"/>
                <w:szCs w:val="24"/>
                <w:lang w:val="kk-KZ"/>
              </w:rPr>
              <w:t>солға,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оңға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бұрылу</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(отырған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қалыпта);</w:t>
            </w:r>
          </w:p>
          <w:p w14:paraId="05670BB2" w14:textId="77777777" w:rsidR="00E774AF" w:rsidRPr="009E4ABB" w:rsidRDefault="00E774AF" w:rsidP="00E774AF">
            <w:pPr>
              <w:widowControl w:val="0"/>
              <w:autoSpaceDE w:val="0"/>
              <w:autoSpaceDN w:val="0"/>
              <w:ind w:right="113"/>
              <w:rPr>
                <w:rFonts w:ascii="Times New Roman" w:hAnsi="Times New Roman" w:cs="Times New Roman"/>
                <w:sz w:val="24"/>
                <w:szCs w:val="24"/>
                <w:lang w:val="kk-KZ"/>
              </w:rPr>
            </w:pPr>
            <w:r w:rsidRPr="009E4ABB">
              <w:rPr>
                <w:rFonts w:ascii="Times New Roman" w:hAnsi="Times New Roman" w:cs="Times New Roman"/>
                <w:sz w:val="24"/>
                <w:szCs w:val="24"/>
                <w:lang w:val="kk-KZ"/>
              </w:rPr>
              <w:t>аяқты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көтеру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аяқтарды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қозғалту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(шалқасынан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жатқан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қалыпта);</w:t>
            </w:r>
          </w:p>
          <w:p w14:paraId="5D386522" w14:textId="77777777" w:rsidR="00E774AF" w:rsidRPr="009E4ABB" w:rsidRDefault="00E774AF" w:rsidP="00E774AF">
            <w:pPr>
              <w:widowControl w:val="0"/>
              <w:autoSpaceDE w:val="0"/>
              <w:autoSpaceDN w:val="0"/>
              <w:ind w:right="105"/>
              <w:rPr>
                <w:rFonts w:ascii="Times New Roman" w:hAnsi="Times New Roman" w:cs="Times New Roman"/>
                <w:sz w:val="24"/>
                <w:szCs w:val="24"/>
                <w:lang w:val="kk-KZ"/>
              </w:rPr>
            </w:pPr>
            <w:r w:rsidRPr="009E4ABB">
              <w:rPr>
                <w:rFonts w:ascii="Times New Roman" w:hAnsi="Times New Roman" w:cs="Times New Roman"/>
                <w:sz w:val="24"/>
                <w:szCs w:val="24"/>
                <w:lang w:val="kk-KZ"/>
              </w:rPr>
              <w:t>аяқты бүгу және созу (бірге және кезекпен), шалқасынан жатқан қалыптан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бұрылып,</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етпетінен</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жату</w:t>
            </w:r>
            <w:r w:rsidRPr="009E4ABB">
              <w:rPr>
                <w:rFonts w:ascii="Times New Roman" w:hAnsi="Times New Roman" w:cs="Times New Roman"/>
                <w:spacing w:val="-12"/>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керісінше;</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иықтарды</w:t>
            </w:r>
            <w:r w:rsidRPr="009E4ABB">
              <w:rPr>
                <w:rFonts w:ascii="Times New Roman" w:hAnsi="Times New Roman" w:cs="Times New Roman"/>
                <w:spacing w:val="-9"/>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көтеріп,</w:t>
            </w:r>
            <w:r w:rsidRPr="009E4ABB">
              <w:rPr>
                <w:rFonts w:ascii="Times New Roman" w:hAnsi="Times New Roman" w:cs="Times New Roman"/>
                <w:spacing w:val="-12"/>
                <w:sz w:val="24"/>
                <w:szCs w:val="24"/>
                <w:lang w:val="kk-KZ"/>
              </w:rPr>
              <w:t xml:space="preserve"> </w:t>
            </w:r>
            <w:r w:rsidRPr="009E4ABB">
              <w:rPr>
                <w:rFonts w:ascii="Times New Roman" w:hAnsi="Times New Roman" w:cs="Times New Roman"/>
                <w:sz w:val="24"/>
                <w:szCs w:val="24"/>
                <w:lang w:val="kk-KZ"/>
              </w:rPr>
              <w:t>қолды</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жан-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жаққа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созып</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еңкею</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(етпетінен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жатқан қалыпта).</w:t>
            </w:r>
          </w:p>
          <w:p w14:paraId="578CAF67"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color w:val="000000"/>
                <w:sz w:val="24"/>
                <w:szCs w:val="24"/>
                <w:lang w:val="kk-KZ"/>
              </w:rPr>
              <w:t>Негізгі қимылдар:</w:t>
            </w:r>
          </w:p>
          <w:p w14:paraId="4B31EB64" w14:textId="77777777" w:rsidR="00E774AF" w:rsidRPr="009E4ABB" w:rsidRDefault="00E774AF" w:rsidP="00E774AF">
            <w:pPr>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1-4. Жүру</w:t>
            </w:r>
            <w:r w:rsidRPr="009E4ABB">
              <w:rPr>
                <w:rFonts w:ascii="Times New Roman" w:eastAsia="Calibri" w:hAnsi="Times New Roman" w:cs="Times New Roman"/>
                <w:sz w:val="24"/>
                <w:szCs w:val="24"/>
                <w:lang w:val="kk-KZ"/>
              </w:rPr>
              <w:t xml:space="preserve">. «жыланша», шашырап, тапсырмаларды орындай отырып жүру: </w:t>
            </w:r>
          </w:p>
          <w:p w14:paraId="55204786" w14:textId="77777777" w:rsidR="00E774AF" w:rsidRPr="009E4ABB" w:rsidRDefault="00E774AF" w:rsidP="00E774AF">
            <w:pPr>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1-4. Жүгіру.</w:t>
            </w:r>
            <w:r w:rsidRPr="009E4ABB">
              <w:rPr>
                <w:rFonts w:ascii="Times New Roman" w:eastAsia="Calibri" w:hAnsi="Times New Roman" w:cs="Times New Roman"/>
                <w:sz w:val="24"/>
                <w:szCs w:val="24"/>
                <w:lang w:val="kk-KZ"/>
              </w:rPr>
              <w:t xml:space="preserve"> әр түрлі бағытта: тура, шеңбер бойымен, «жыланша»,</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 xml:space="preserve">шашырап жүгіру; </w:t>
            </w:r>
          </w:p>
          <w:p w14:paraId="5264C49B" w14:textId="77777777" w:rsidR="00E774AF" w:rsidRPr="009E4ABB" w:rsidRDefault="00E774AF" w:rsidP="00E774AF">
            <w:pPr>
              <w:widowControl w:val="0"/>
              <w:autoSpaceDE w:val="0"/>
              <w:autoSpaceDN w:val="0"/>
              <w:ind w:right="107"/>
              <w:rPr>
                <w:rFonts w:ascii="Times New Roman" w:hAnsi="Times New Roman" w:cs="Times New Roman"/>
                <w:sz w:val="24"/>
                <w:szCs w:val="24"/>
                <w:lang w:val="kk-KZ"/>
              </w:rPr>
            </w:pPr>
            <w:r w:rsidRPr="009E4ABB">
              <w:rPr>
                <w:rFonts w:ascii="Times New Roman" w:hAnsi="Times New Roman" w:cs="Times New Roman"/>
                <w:b/>
                <w:i/>
                <w:sz w:val="24"/>
                <w:szCs w:val="24"/>
                <w:lang w:val="kk-KZ"/>
              </w:rPr>
              <w:t xml:space="preserve">1-4. Сапқа тұру, қайта сапқа тұру. </w:t>
            </w:r>
            <w:r w:rsidRPr="009E4ABB">
              <w:rPr>
                <w:rFonts w:ascii="Times New Roman" w:hAnsi="Times New Roman" w:cs="Times New Roman"/>
                <w:sz w:val="24"/>
                <w:szCs w:val="24"/>
                <w:lang w:val="kk-KZ"/>
              </w:rPr>
              <w:t>Саптағы,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шеңбердегі</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өз</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 xml:space="preserve">орнын табуға </w:t>
            </w:r>
            <w:r w:rsidRPr="009E4ABB">
              <w:rPr>
                <w:rFonts w:ascii="Times New Roman" w:hAnsi="Times New Roman" w:cs="Times New Roman"/>
                <w:sz w:val="24"/>
                <w:szCs w:val="24"/>
                <w:lang w:val="kk-KZ"/>
              </w:rPr>
              <w:lastRenderedPageBreak/>
              <w:t>үйрету.</w:t>
            </w:r>
          </w:p>
          <w:p w14:paraId="7ED761D8" w14:textId="77777777" w:rsidR="00E774AF" w:rsidRPr="009E4ABB" w:rsidRDefault="00E774AF" w:rsidP="00E774AF">
            <w:pPr>
              <w:widowControl w:val="0"/>
              <w:autoSpaceDE w:val="0"/>
              <w:autoSpaceDN w:val="0"/>
              <w:ind w:right="109"/>
              <w:rPr>
                <w:rFonts w:ascii="Times New Roman" w:hAnsi="Times New Roman" w:cs="Times New Roman"/>
                <w:sz w:val="24"/>
                <w:szCs w:val="24"/>
                <w:lang w:val="kk-KZ"/>
              </w:rPr>
            </w:pPr>
            <w:r w:rsidRPr="009E4ABB">
              <w:rPr>
                <w:rFonts w:ascii="Times New Roman" w:hAnsi="Times New Roman" w:cs="Times New Roman"/>
                <w:b/>
                <w:i/>
                <w:sz w:val="24"/>
                <w:szCs w:val="24"/>
                <w:lang w:val="kk-KZ"/>
              </w:rPr>
              <w:t>1. Тепе-теңдікті сақтау.</w:t>
            </w:r>
            <w:r w:rsidRPr="009E4ABB">
              <w:rPr>
                <w:rFonts w:ascii="Times New Roman" w:hAnsi="Times New Roman" w:cs="Times New Roman"/>
                <w:sz w:val="24"/>
                <w:szCs w:val="24"/>
                <w:lang w:val="kk-KZ"/>
              </w:rPr>
              <w:t xml:space="preserve"> Тура жолмен,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бір-бірінен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10</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w:t>
            </w:r>
            <w:r>
              <w:rPr>
                <w:rFonts w:ascii="Times New Roman" w:hAnsi="Times New Roman" w:cs="Times New Roman"/>
                <w:sz w:val="24"/>
                <w:szCs w:val="24"/>
                <w:lang w:val="kk-KZ"/>
              </w:rPr>
              <w:t xml:space="preserve">м </w:t>
            </w:r>
            <w:r w:rsidRPr="009E4ABB">
              <w:rPr>
                <w:rFonts w:ascii="Times New Roman" w:hAnsi="Times New Roman" w:cs="Times New Roman"/>
                <w:sz w:val="24"/>
                <w:szCs w:val="24"/>
                <w:lang w:val="kk-KZ"/>
              </w:rPr>
              <w:t>қашықтықта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орналасқан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тақтайшалардың,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қырлы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тақтайдың</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бойымен</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жүреді.</w:t>
            </w:r>
          </w:p>
          <w:p w14:paraId="27D19F1F" w14:textId="77777777" w:rsidR="00E774AF" w:rsidRPr="009E4ABB" w:rsidRDefault="00E774AF" w:rsidP="00E774AF">
            <w:pPr>
              <w:widowControl w:val="0"/>
              <w:autoSpaceDE w:val="0"/>
              <w:autoSpaceDN w:val="0"/>
              <w:ind w:right="108"/>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2. Домалату, лақтыру, қағып алу.</w:t>
            </w:r>
            <w:r w:rsidRPr="009E4ABB">
              <w:rPr>
                <w:rFonts w:ascii="Times New Roman" w:eastAsia="Calibri" w:hAnsi="Times New Roman" w:cs="Times New Roman"/>
                <w:sz w:val="24"/>
                <w:szCs w:val="24"/>
                <w:lang w:val="kk-KZ"/>
              </w:rPr>
              <w:t xml:space="preserve"> оң</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және сол қолмен тік нысанаға (нысана биіктігі-1,2 метр) лақтырады</w:t>
            </w:r>
            <w:r w:rsidRPr="009E4ABB">
              <w:rPr>
                <w:rFonts w:ascii="Times New Roman" w:eastAsia="Calibri" w:hAnsi="Times New Roman" w:cs="Times New Roman"/>
                <w:b/>
                <w:i/>
                <w:sz w:val="24"/>
                <w:szCs w:val="24"/>
                <w:lang w:val="kk-KZ"/>
              </w:rPr>
              <w:t>.</w:t>
            </w:r>
          </w:p>
          <w:p w14:paraId="2FD22149" w14:textId="77777777" w:rsidR="00E774AF" w:rsidRPr="009E4ABB" w:rsidRDefault="00E774AF" w:rsidP="00E774AF">
            <w:pPr>
              <w:widowControl w:val="0"/>
              <w:autoSpaceDE w:val="0"/>
              <w:autoSpaceDN w:val="0"/>
              <w:ind w:right="108"/>
              <w:rPr>
                <w:rFonts w:ascii="Times New Roman" w:eastAsia="Calibri" w:hAnsi="Times New Roman" w:cs="Times New Roman"/>
                <w:sz w:val="24"/>
                <w:szCs w:val="24"/>
                <w:lang w:val="kk-KZ"/>
              </w:rPr>
            </w:pPr>
            <w:r w:rsidRPr="009E4ABB">
              <w:rPr>
                <w:rFonts w:ascii="Times New Roman" w:eastAsia="Calibri" w:hAnsi="Times New Roman" w:cs="Times New Roman"/>
                <w:b/>
                <w:i/>
                <w:sz w:val="24"/>
                <w:szCs w:val="24"/>
                <w:lang w:val="kk-KZ"/>
              </w:rPr>
              <w:t>3. Еңбектеу, өрмелеу.</w:t>
            </w:r>
            <w:r w:rsidRPr="009E4ABB">
              <w:rPr>
                <w:rFonts w:ascii="Times New Roman" w:eastAsia="Calibri" w:hAnsi="Times New Roman" w:cs="Times New Roman"/>
                <w:sz w:val="24"/>
                <w:szCs w:val="24"/>
                <w:lang w:val="kk-KZ"/>
              </w:rPr>
              <w:t xml:space="preserve"> көлбеу</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модуль</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бойымен,</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туннель</w:t>
            </w:r>
            <w:r w:rsidRPr="009E4ABB">
              <w:rPr>
                <w:rFonts w:ascii="Times New Roman" w:eastAsia="Calibri" w:hAnsi="Times New Roman" w:cs="Times New Roman"/>
                <w:spacing w:val="-67"/>
                <w:sz w:val="24"/>
                <w:szCs w:val="24"/>
                <w:lang w:val="kk-KZ"/>
              </w:rPr>
              <w:t xml:space="preserve"> </w:t>
            </w:r>
            <w:r w:rsidRPr="009E4ABB">
              <w:rPr>
                <w:rFonts w:ascii="Times New Roman" w:eastAsia="Calibri" w:hAnsi="Times New Roman" w:cs="Times New Roman"/>
                <w:sz w:val="24"/>
                <w:szCs w:val="24"/>
                <w:lang w:val="kk-KZ"/>
              </w:rPr>
              <w:t>арқылы</w:t>
            </w:r>
            <w:r w:rsidRPr="009E4ABB">
              <w:rPr>
                <w:rFonts w:ascii="Times New Roman" w:eastAsia="Calibri" w:hAnsi="Times New Roman" w:cs="Times New Roman"/>
                <w:spacing w:val="49"/>
                <w:sz w:val="24"/>
                <w:szCs w:val="24"/>
                <w:lang w:val="kk-KZ"/>
              </w:rPr>
              <w:t xml:space="preserve"> </w:t>
            </w:r>
            <w:r w:rsidRPr="009E4ABB">
              <w:rPr>
                <w:rFonts w:ascii="Times New Roman" w:eastAsia="Calibri" w:hAnsi="Times New Roman" w:cs="Times New Roman"/>
                <w:sz w:val="24"/>
                <w:szCs w:val="24"/>
                <w:lang w:val="kk-KZ"/>
              </w:rPr>
              <w:t>еңбектейді,</w:t>
            </w:r>
            <w:r w:rsidRPr="009E4ABB">
              <w:rPr>
                <w:rFonts w:ascii="Times New Roman" w:eastAsia="Calibri" w:hAnsi="Times New Roman" w:cs="Times New Roman"/>
                <w:spacing w:val="51"/>
                <w:sz w:val="24"/>
                <w:szCs w:val="24"/>
                <w:lang w:val="kk-KZ"/>
              </w:rPr>
              <w:t xml:space="preserve"> </w:t>
            </w:r>
            <w:r w:rsidRPr="009E4ABB">
              <w:rPr>
                <w:rFonts w:ascii="Times New Roman" w:eastAsia="Calibri" w:hAnsi="Times New Roman" w:cs="Times New Roman"/>
                <w:sz w:val="24"/>
                <w:szCs w:val="24"/>
                <w:lang w:val="kk-KZ"/>
              </w:rPr>
              <w:t>саты</w:t>
            </w:r>
            <w:r w:rsidRPr="009E4ABB">
              <w:rPr>
                <w:rFonts w:ascii="Times New Roman" w:eastAsia="Calibri" w:hAnsi="Times New Roman" w:cs="Times New Roman"/>
                <w:spacing w:val="50"/>
                <w:sz w:val="24"/>
                <w:szCs w:val="24"/>
                <w:lang w:val="kk-KZ"/>
              </w:rPr>
              <w:t xml:space="preserve"> </w:t>
            </w:r>
            <w:r w:rsidRPr="009E4ABB">
              <w:rPr>
                <w:rFonts w:ascii="Times New Roman" w:eastAsia="Calibri" w:hAnsi="Times New Roman" w:cs="Times New Roman"/>
                <w:sz w:val="24"/>
                <w:szCs w:val="24"/>
                <w:lang w:val="kk-KZ"/>
              </w:rPr>
              <w:t>бойымен</w:t>
            </w:r>
            <w:r w:rsidRPr="009E4ABB">
              <w:rPr>
                <w:rFonts w:ascii="Times New Roman" w:eastAsia="Calibri" w:hAnsi="Times New Roman" w:cs="Times New Roman"/>
                <w:spacing w:val="49"/>
                <w:sz w:val="24"/>
                <w:szCs w:val="24"/>
                <w:lang w:val="kk-KZ"/>
              </w:rPr>
              <w:t xml:space="preserve"> </w:t>
            </w:r>
            <w:r w:rsidRPr="009E4ABB">
              <w:rPr>
                <w:rFonts w:ascii="Times New Roman" w:eastAsia="Calibri" w:hAnsi="Times New Roman" w:cs="Times New Roman"/>
                <w:sz w:val="24"/>
                <w:szCs w:val="24"/>
                <w:lang w:val="kk-KZ"/>
              </w:rPr>
              <w:t>өрмелейді.</w:t>
            </w:r>
          </w:p>
          <w:p w14:paraId="2B53A9C3" w14:textId="77777777" w:rsidR="00E774AF" w:rsidRPr="009E4ABB" w:rsidRDefault="00E774AF" w:rsidP="00E774AF">
            <w:pPr>
              <w:widowControl w:val="0"/>
              <w:autoSpaceDE w:val="0"/>
              <w:autoSpaceDN w:val="0"/>
              <w:ind w:right="108"/>
              <w:rPr>
                <w:rFonts w:ascii="Times New Roman" w:hAnsi="Times New Roman" w:cs="Times New Roman"/>
                <w:sz w:val="24"/>
                <w:szCs w:val="24"/>
                <w:lang w:val="kk-KZ"/>
              </w:rPr>
            </w:pPr>
            <w:r w:rsidRPr="009E4ABB">
              <w:rPr>
                <w:rFonts w:ascii="Times New Roman" w:hAnsi="Times New Roman" w:cs="Times New Roman"/>
                <w:b/>
                <w:i/>
                <w:sz w:val="24"/>
                <w:szCs w:val="24"/>
                <w:lang w:val="kk-KZ"/>
              </w:rPr>
              <w:t>4. Секіру.</w:t>
            </w:r>
            <w:r w:rsidRPr="009E4ABB">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w:t>
            </w:r>
            <w:r>
              <w:rPr>
                <w:rFonts w:ascii="Times New Roman" w:hAnsi="Times New Roman" w:cs="Times New Roman"/>
                <w:sz w:val="24"/>
                <w:szCs w:val="24"/>
                <w:lang w:val="kk-KZ"/>
              </w:rPr>
              <w:t>асымен секіреді, 15-20 см</w:t>
            </w:r>
            <w:r w:rsidRPr="009E4ABB">
              <w:rPr>
                <w:rFonts w:ascii="Times New Roman" w:hAnsi="Times New Roman" w:cs="Times New Roman"/>
                <w:sz w:val="24"/>
                <w:szCs w:val="24"/>
                <w:lang w:val="kk-KZ"/>
              </w:rPr>
              <w:t xml:space="preserve"> биіктіктен секіріп, ілініп тұрған затқа қолды тигізіп,тұрған орнынан жоғары секіріп, сызықтан </w:t>
            </w:r>
            <w:r w:rsidRPr="009E4ABB">
              <w:rPr>
                <w:rFonts w:ascii="Times New Roman" w:hAnsi="Times New Roman" w:cs="Times New Roman"/>
                <w:sz w:val="24"/>
                <w:szCs w:val="24"/>
                <w:lang w:val="kk-KZ"/>
              </w:rPr>
              <w:lastRenderedPageBreak/>
              <w:t>секіреді, тұрған орнынан ұзындыққа 40</w:t>
            </w:r>
            <w:r>
              <w:rPr>
                <w:rFonts w:ascii="Times New Roman" w:hAnsi="Times New Roman" w:cs="Times New Roman"/>
                <w:sz w:val="24"/>
                <w:szCs w:val="24"/>
                <w:lang w:val="kk-KZ"/>
              </w:rPr>
              <w:t xml:space="preserve"> см</w:t>
            </w:r>
            <w:r w:rsidRPr="009E4ABB">
              <w:rPr>
                <w:rFonts w:ascii="Times New Roman" w:hAnsi="Times New Roman" w:cs="Times New Roman"/>
                <w:sz w:val="24"/>
                <w:szCs w:val="24"/>
                <w:lang w:val="kk-KZ"/>
              </w:rPr>
              <w:t xml:space="preserve"> қашықтыққа секіреді.</w:t>
            </w:r>
          </w:p>
          <w:p w14:paraId="43A4792D"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b/>
                <w:bCs/>
                <w:color w:val="000000"/>
                <w:sz w:val="24"/>
                <w:szCs w:val="24"/>
                <w:lang w:val="kk-KZ"/>
              </w:rPr>
              <w:t>Музыкалық-ырғақтық жаттығулар</w:t>
            </w:r>
            <w:r w:rsidRPr="009E4ABB">
              <w:rPr>
                <w:rFonts w:ascii="Times New Roman" w:hAnsi="Times New Roman" w:cs="Times New Roman"/>
                <w:color w:val="000000"/>
                <w:sz w:val="24"/>
                <w:szCs w:val="24"/>
                <w:lang w:val="kk-KZ"/>
              </w:rPr>
              <w:t>:</w:t>
            </w:r>
          </w:p>
          <w:p w14:paraId="17C99D4D" w14:textId="77777777" w:rsidR="00E774AF" w:rsidRPr="009E4ABB" w:rsidRDefault="00E774AF" w:rsidP="00E774AF">
            <w:pPr>
              <w:widowControl w:val="0"/>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2CA4404E"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color w:val="000000"/>
                <w:sz w:val="24"/>
                <w:szCs w:val="24"/>
                <w:lang w:val="kk-KZ"/>
              </w:rPr>
              <w:t>Спорттық жаттығулар</w:t>
            </w:r>
            <w:r w:rsidRPr="009E4ABB">
              <w:rPr>
                <w:rFonts w:ascii="Times New Roman" w:hAnsi="Times New Roman" w:cs="Times New Roman"/>
                <w:color w:val="000000"/>
                <w:sz w:val="24"/>
                <w:szCs w:val="24"/>
                <w:lang w:val="kk-KZ"/>
              </w:rPr>
              <w:t>:</w:t>
            </w:r>
          </w:p>
          <w:p w14:paraId="3443C60E"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1-4.</w:t>
            </w:r>
            <w:r w:rsidRPr="009E4ABB">
              <w:rPr>
                <w:rFonts w:ascii="Times New Roman" w:hAnsi="Times New Roman" w:cs="Times New Roman"/>
                <w:sz w:val="24"/>
                <w:szCs w:val="24"/>
                <w:lang w:val="kk-KZ"/>
              </w:rPr>
              <w:t xml:space="preserve"> Шанамен</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сырғанау.</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Шанамен</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бір-бірін</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сырғанату;</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биік</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емес</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 xml:space="preserve">төбеден </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сырғанау.</w:t>
            </w:r>
          </w:p>
          <w:p w14:paraId="2711D922" w14:textId="77777777" w:rsidR="00E774AF" w:rsidRPr="009E4ABB" w:rsidRDefault="00E774AF" w:rsidP="00E774AF">
            <w:pPr>
              <w:jc w:val="both"/>
              <w:rPr>
                <w:rFonts w:ascii="Times New Roman" w:hAnsi="Times New Roman" w:cs="Times New Roman"/>
                <w:sz w:val="24"/>
                <w:szCs w:val="24"/>
                <w:lang w:val="kk-KZ"/>
              </w:rPr>
            </w:pPr>
            <w:r w:rsidRPr="009E4ABB">
              <w:rPr>
                <w:rFonts w:ascii="Times New Roman" w:hAnsi="Times New Roman" w:cs="Times New Roman"/>
                <w:b/>
                <w:sz w:val="24"/>
                <w:szCs w:val="24"/>
                <w:lang w:val="kk-KZ"/>
              </w:rPr>
              <w:t>Қимылдыойындар:</w:t>
            </w:r>
          </w:p>
          <w:p w14:paraId="72C3C337" w14:textId="77777777" w:rsidR="00E774AF" w:rsidRPr="009E4ABB" w:rsidRDefault="00E774AF" w:rsidP="00E774AF">
            <w:pPr>
              <w:rPr>
                <w:rFonts w:ascii="Times New Roman" w:hAnsi="Times New Roman" w:cs="Times New Roman"/>
                <w:bCs/>
                <w:color w:val="000000"/>
                <w:sz w:val="24"/>
                <w:szCs w:val="24"/>
                <w:lang w:val="kk-KZ"/>
              </w:rPr>
            </w:pPr>
            <w:r w:rsidRPr="009E4ABB">
              <w:rPr>
                <w:rFonts w:ascii="Times New Roman" w:hAnsi="Times New Roman" w:cs="Times New Roman"/>
                <w:sz w:val="24"/>
                <w:szCs w:val="24"/>
                <w:lang w:val="kk-KZ"/>
              </w:rPr>
              <w:t>1-4.</w:t>
            </w:r>
            <w:r w:rsidRPr="009E4ABB">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9E4ABB">
              <w:rPr>
                <w:rFonts w:ascii="Times New Roman" w:hAnsi="Times New Roman" w:cs="Times New Roman"/>
                <w:bCs/>
                <w:color w:val="000000"/>
                <w:sz w:val="24"/>
                <w:szCs w:val="24"/>
                <w:lang w:val="kk-KZ"/>
              </w:rPr>
              <w:t>.</w:t>
            </w:r>
          </w:p>
          <w:p w14:paraId="5B251B53" w14:textId="77777777" w:rsidR="00E774AF" w:rsidRPr="009E4ABB" w:rsidRDefault="00E774AF" w:rsidP="00E774AF">
            <w:pPr>
              <w:rPr>
                <w:rFonts w:ascii="Times New Roman" w:hAnsi="Times New Roman" w:cs="Times New Roman"/>
                <w:b/>
                <w:sz w:val="24"/>
                <w:szCs w:val="24"/>
                <w:lang w:val="kk-KZ"/>
              </w:rPr>
            </w:pPr>
            <w:r w:rsidRPr="009E4ABB">
              <w:rPr>
                <w:rFonts w:ascii="Times New Roman" w:eastAsia="Calibri" w:hAnsi="Times New Roman" w:cs="Times New Roman"/>
                <w:b/>
                <w:sz w:val="24"/>
                <w:szCs w:val="24"/>
                <w:lang w:val="kk-KZ"/>
              </w:rPr>
              <w:t>2.Музыка</w:t>
            </w:r>
          </w:p>
          <w:p w14:paraId="39963338" w14:textId="77777777" w:rsidR="00E774AF" w:rsidRPr="009E4ABB" w:rsidRDefault="00E774AF" w:rsidP="00E774AF">
            <w:pPr>
              <w:rPr>
                <w:rFonts w:ascii="Times New Roman" w:eastAsia="Calibri" w:hAnsi="Times New Roman" w:cs="Times New Roman"/>
                <w:b/>
                <w:sz w:val="24"/>
                <w:szCs w:val="24"/>
                <w:lang w:val="kk-KZ"/>
              </w:rPr>
            </w:pPr>
            <w:r w:rsidRPr="009E4ABB">
              <w:rPr>
                <w:rFonts w:ascii="Times New Roman" w:hAnsi="Times New Roman" w:cs="Times New Roman"/>
                <w:b/>
                <w:sz w:val="24"/>
                <w:szCs w:val="24"/>
                <w:lang w:val="kk-KZ"/>
              </w:rPr>
              <w:t>«Қысқы әуен сыңғырлайды»</w:t>
            </w:r>
          </w:p>
          <w:p w14:paraId="5237ACAE" w14:textId="77777777" w:rsidR="00E774AF" w:rsidRPr="009E4ABB" w:rsidRDefault="00E774AF" w:rsidP="00E774AF">
            <w:pPr>
              <w:rPr>
                <w:rFonts w:ascii="Times New Roman" w:eastAsia="Calibri" w:hAnsi="Times New Roman" w:cs="Times New Roman"/>
                <w:iCs/>
                <w:sz w:val="24"/>
                <w:szCs w:val="24"/>
                <w:lang w:val="kk-KZ"/>
              </w:rPr>
            </w:pPr>
            <w:r w:rsidRPr="009E4ABB">
              <w:rPr>
                <w:rFonts w:ascii="Times New Roman" w:eastAsia="Calibri" w:hAnsi="Times New Roman" w:cs="Times New Roman"/>
                <w:b/>
                <w:iCs/>
                <w:sz w:val="24"/>
                <w:szCs w:val="24"/>
                <w:lang w:val="kk-KZ"/>
              </w:rPr>
              <w:lastRenderedPageBreak/>
              <w:t>Музыка тыңдау</w:t>
            </w:r>
            <w:r w:rsidRPr="009E4ABB">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3CE87809" w14:textId="77777777" w:rsidR="00E774AF" w:rsidRPr="009E4ABB" w:rsidRDefault="00E774AF" w:rsidP="00E774AF">
            <w:pPr>
              <w:rPr>
                <w:rFonts w:ascii="Times New Roman" w:eastAsia="Calibri" w:hAnsi="Times New Roman" w:cs="Times New Roman"/>
                <w:iCs/>
                <w:sz w:val="24"/>
                <w:szCs w:val="24"/>
                <w:lang w:val="kk-KZ"/>
              </w:rPr>
            </w:pPr>
            <w:r w:rsidRPr="009E4ABB">
              <w:rPr>
                <w:rFonts w:ascii="Times New Roman" w:eastAsia="Calibri" w:hAnsi="Times New Roman" w:cs="Times New Roman"/>
                <w:b/>
                <w:iCs/>
                <w:sz w:val="24"/>
                <w:szCs w:val="24"/>
                <w:lang w:val="kk-KZ"/>
              </w:rPr>
              <w:t>Ән айту:</w:t>
            </w:r>
            <w:r w:rsidRPr="009E4ABB">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3D51CF88" w14:textId="77777777" w:rsidR="00E774AF" w:rsidRPr="009E4ABB" w:rsidRDefault="00E774AF" w:rsidP="00E774AF">
            <w:pPr>
              <w:rPr>
                <w:rFonts w:ascii="Times New Roman" w:eastAsia="Calibri" w:hAnsi="Times New Roman" w:cs="Times New Roman"/>
                <w:iCs/>
                <w:sz w:val="24"/>
                <w:szCs w:val="24"/>
                <w:lang w:val="kk-KZ"/>
              </w:rPr>
            </w:pPr>
            <w:r w:rsidRPr="009E4ABB">
              <w:rPr>
                <w:rFonts w:ascii="Times New Roman" w:eastAsia="Calibri" w:hAnsi="Times New Roman" w:cs="Times New Roman"/>
                <w:b/>
                <w:iCs/>
                <w:sz w:val="24"/>
                <w:szCs w:val="24"/>
                <w:lang w:val="kk-KZ"/>
              </w:rPr>
              <w:t>Музыкалық-ырғақтық қимыл</w:t>
            </w:r>
            <w:r w:rsidRPr="009E4ABB">
              <w:rPr>
                <w:rFonts w:ascii="Times New Roman" w:eastAsia="Calibri" w:hAnsi="Times New Roman" w:cs="Times New Roman"/>
                <w:iCs/>
                <w:sz w:val="24"/>
                <w:szCs w:val="24"/>
                <w:lang w:val="kk-KZ"/>
              </w:rPr>
              <w:t xml:space="preserve"> би қимылдарының орындалу сапасын жақсарту: екі аяқпен және бір аяқпен кезектесіп соғу.</w:t>
            </w:r>
          </w:p>
        </w:tc>
        <w:tc>
          <w:tcPr>
            <w:tcW w:w="2540" w:type="dxa"/>
            <w:gridSpan w:val="4"/>
          </w:tcPr>
          <w:p w14:paraId="06935B38" w14:textId="77777777" w:rsidR="00E774AF" w:rsidRPr="009E4ABB" w:rsidRDefault="00E774AF" w:rsidP="00E774AF">
            <w:pPr>
              <w:rPr>
                <w:rFonts w:ascii="Times New Roman" w:hAnsi="Times New Roman" w:cs="Times New Roman"/>
                <w:b/>
                <w:sz w:val="24"/>
                <w:szCs w:val="24"/>
                <w:lang w:val="kk-KZ"/>
              </w:rPr>
            </w:pPr>
          </w:p>
        </w:tc>
        <w:tc>
          <w:tcPr>
            <w:tcW w:w="2412" w:type="dxa"/>
            <w:gridSpan w:val="2"/>
          </w:tcPr>
          <w:p w14:paraId="5E1F1968"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Дене шынықтыру.</w:t>
            </w:r>
          </w:p>
          <w:p w14:paraId="6A1E8F1C" w14:textId="77777777" w:rsidR="00E774AF" w:rsidRPr="009E4ABB" w:rsidRDefault="00E774AF" w:rsidP="00E774AF">
            <w:pPr>
              <w:rPr>
                <w:rFonts w:ascii="Times New Roman" w:hAnsi="Times New Roman" w:cs="Times New Roman"/>
                <w:b/>
                <w:bCs/>
                <w:color w:val="000000"/>
                <w:sz w:val="24"/>
                <w:szCs w:val="24"/>
                <w:lang w:val="kk-KZ"/>
              </w:rPr>
            </w:pPr>
            <w:r w:rsidRPr="009E4ABB">
              <w:rPr>
                <w:rFonts w:ascii="Times New Roman" w:hAnsi="Times New Roman" w:cs="Times New Roman"/>
                <w:b/>
                <w:bCs/>
                <w:color w:val="000000"/>
                <w:sz w:val="24"/>
                <w:szCs w:val="24"/>
                <w:lang w:val="kk-KZ"/>
              </w:rPr>
              <w:t>Жалпы дамытушы жаттығулар:</w:t>
            </w:r>
          </w:p>
          <w:p w14:paraId="31650754"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b/>
                <w:i/>
                <w:sz w:val="24"/>
                <w:szCs w:val="24"/>
                <w:lang w:val="kk-KZ"/>
              </w:rPr>
              <w:t>1-4. Қол</w:t>
            </w:r>
            <w:r w:rsidRPr="009E4ABB">
              <w:rPr>
                <w:rFonts w:ascii="Times New Roman" w:hAnsi="Times New Roman" w:cs="Times New Roman"/>
                <w:b/>
                <w:i/>
                <w:spacing w:val="-2"/>
                <w:sz w:val="24"/>
                <w:szCs w:val="24"/>
                <w:lang w:val="kk-KZ"/>
              </w:rPr>
              <w:t xml:space="preserve"> </w:t>
            </w:r>
            <w:r w:rsidRPr="009E4ABB">
              <w:rPr>
                <w:rFonts w:ascii="Times New Roman" w:hAnsi="Times New Roman" w:cs="Times New Roman"/>
                <w:b/>
                <w:i/>
                <w:sz w:val="24"/>
                <w:szCs w:val="24"/>
                <w:lang w:val="kk-KZ"/>
              </w:rPr>
              <w:t>және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иық</w:t>
            </w:r>
            <w:r w:rsidRPr="009E4ABB">
              <w:rPr>
                <w:rFonts w:ascii="Times New Roman" w:hAnsi="Times New Roman" w:cs="Times New Roman"/>
                <w:b/>
                <w:i/>
                <w:spacing w:val="-4"/>
                <w:sz w:val="24"/>
                <w:szCs w:val="24"/>
                <w:lang w:val="kk-KZ"/>
              </w:rPr>
              <w:t xml:space="preserve"> </w:t>
            </w:r>
            <w:r w:rsidRPr="009E4ABB">
              <w:rPr>
                <w:rFonts w:ascii="Times New Roman" w:hAnsi="Times New Roman" w:cs="Times New Roman"/>
                <w:b/>
                <w:i/>
                <w:sz w:val="24"/>
                <w:szCs w:val="24"/>
                <w:lang w:val="kk-KZ"/>
              </w:rPr>
              <w:t>белдеуіне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арналған</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жаттығулар:</w:t>
            </w:r>
          </w:p>
          <w:p w14:paraId="0BD6F969" w14:textId="77777777" w:rsidR="00E774AF" w:rsidRPr="009E4ABB" w:rsidRDefault="00E774AF" w:rsidP="00E774AF">
            <w:pPr>
              <w:widowControl w:val="0"/>
              <w:autoSpaceDE w:val="0"/>
              <w:autoSpaceDN w:val="0"/>
              <w:ind w:right="111"/>
              <w:rPr>
                <w:rFonts w:ascii="Times New Roman" w:hAnsi="Times New Roman" w:cs="Times New Roman"/>
                <w:sz w:val="24"/>
                <w:szCs w:val="24"/>
                <w:lang w:val="kk-KZ"/>
              </w:rPr>
            </w:pPr>
            <w:r w:rsidRPr="009E4ABB">
              <w:rPr>
                <w:rFonts w:ascii="Times New Roman" w:hAnsi="Times New Roman" w:cs="Times New Roman"/>
                <w:spacing w:val="-1"/>
                <w:sz w:val="24"/>
                <w:szCs w:val="24"/>
                <w:lang w:val="kk-KZ"/>
              </w:rPr>
              <w:t>Қолды</w:t>
            </w:r>
            <w:r w:rsidRPr="009E4ABB">
              <w:rPr>
                <w:rFonts w:ascii="Times New Roman" w:hAnsi="Times New Roman" w:cs="Times New Roman"/>
                <w:spacing w:val="-17"/>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алға,</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жан-жаққа</w:t>
            </w:r>
            <w:r w:rsidRPr="009E4ABB">
              <w:rPr>
                <w:rFonts w:ascii="Times New Roman" w:hAnsi="Times New Roman" w:cs="Times New Roman"/>
                <w:spacing w:val="-17"/>
                <w:sz w:val="24"/>
                <w:szCs w:val="24"/>
                <w:lang w:val="kk-KZ"/>
              </w:rPr>
              <w:t xml:space="preserve"> </w:t>
            </w:r>
            <w:r w:rsidRPr="009E4ABB">
              <w:rPr>
                <w:rFonts w:ascii="Times New Roman" w:hAnsi="Times New Roman" w:cs="Times New Roman"/>
                <w:sz w:val="24"/>
                <w:szCs w:val="24"/>
                <w:lang w:val="kk-KZ"/>
              </w:rPr>
              <w:t>көтеру</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(бірге</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немесе</w:t>
            </w:r>
            <w:r w:rsidRPr="009E4ABB">
              <w:rPr>
                <w:rFonts w:ascii="Times New Roman" w:hAnsi="Times New Roman" w:cs="Times New Roman"/>
                <w:spacing w:val="-16"/>
                <w:sz w:val="24"/>
                <w:szCs w:val="24"/>
                <w:lang w:val="kk-KZ"/>
              </w:rPr>
              <w:t xml:space="preserve"> </w:t>
            </w:r>
            <w:r w:rsidRPr="009E4ABB">
              <w:rPr>
                <w:rFonts w:ascii="Times New Roman" w:hAnsi="Times New Roman" w:cs="Times New Roman"/>
                <w:sz w:val="24"/>
                <w:szCs w:val="24"/>
                <w:lang w:val="kk-KZ"/>
              </w:rPr>
              <w:t>кезекпен);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заттарды</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бір</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қолынан</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екінші</w:t>
            </w:r>
            <w:r w:rsidRPr="009E4ABB">
              <w:rPr>
                <w:rFonts w:ascii="Times New Roman" w:hAnsi="Times New Roman" w:cs="Times New Roman"/>
                <w:spacing w:val="25"/>
                <w:sz w:val="24"/>
                <w:szCs w:val="24"/>
                <w:lang w:val="kk-KZ"/>
              </w:rPr>
              <w:t xml:space="preserve"> </w:t>
            </w:r>
            <w:r w:rsidRPr="009E4ABB">
              <w:rPr>
                <w:rFonts w:ascii="Times New Roman" w:hAnsi="Times New Roman" w:cs="Times New Roman"/>
                <w:sz w:val="24"/>
                <w:szCs w:val="24"/>
                <w:lang w:val="kk-KZ"/>
              </w:rPr>
              <w:t>қолына</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салу,</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алдына,</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артқа</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апару,</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басынан жоғары</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көтеру;</w:t>
            </w:r>
          </w:p>
          <w:p w14:paraId="512AE718"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sz w:val="24"/>
                <w:szCs w:val="24"/>
                <w:lang w:val="kk-KZ"/>
              </w:rPr>
              <w:t>қолдарын</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алдына</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немесе</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басынан</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артына</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апарып</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шапалақтау;</w:t>
            </w:r>
          </w:p>
          <w:p w14:paraId="75F0552A" w14:textId="77777777" w:rsidR="00E774AF" w:rsidRPr="009E4ABB" w:rsidRDefault="00E774AF" w:rsidP="00E774AF">
            <w:pPr>
              <w:widowControl w:val="0"/>
              <w:autoSpaceDE w:val="0"/>
              <w:autoSpaceDN w:val="0"/>
              <w:ind w:right="115"/>
              <w:rPr>
                <w:rFonts w:ascii="Times New Roman" w:hAnsi="Times New Roman" w:cs="Times New Roman"/>
                <w:sz w:val="24"/>
                <w:szCs w:val="24"/>
                <w:lang w:val="kk-KZ"/>
              </w:rPr>
            </w:pPr>
            <w:r w:rsidRPr="009E4ABB">
              <w:rPr>
                <w:rFonts w:ascii="Times New Roman" w:hAnsi="Times New Roman" w:cs="Times New Roman"/>
                <w:sz w:val="24"/>
                <w:szCs w:val="24"/>
                <w:lang w:val="kk-KZ"/>
              </w:rPr>
              <w:t>қолды алға, жан-жаққа созу, алақандарын жоғары қарату, қолды көтеру,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саусақтарды</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қозғалту,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қол</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саусақтарын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жұму</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және ашу.</w:t>
            </w:r>
          </w:p>
          <w:p w14:paraId="2000171C" w14:textId="77777777" w:rsidR="00E774AF" w:rsidRPr="009E4ABB" w:rsidRDefault="00E774AF" w:rsidP="00E774AF">
            <w:pPr>
              <w:widowControl w:val="0"/>
              <w:autoSpaceDE w:val="0"/>
              <w:autoSpaceDN w:val="0"/>
              <w:rPr>
                <w:rFonts w:ascii="Times New Roman" w:hAnsi="Times New Roman" w:cs="Times New Roman"/>
                <w:b/>
                <w:i/>
                <w:sz w:val="24"/>
                <w:szCs w:val="24"/>
                <w:lang w:val="kk-KZ"/>
              </w:rPr>
            </w:pPr>
            <w:r w:rsidRPr="009E4ABB">
              <w:rPr>
                <w:rFonts w:ascii="Times New Roman" w:hAnsi="Times New Roman" w:cs="Times New Roman"/>
                <w:b/>
                <w:i/>
                <w:sz w:val="24"/>
                <w:szCs w:val="24"/>
                <w:lang w:val="kk-KZ"/>
              </w:rPr>
              <w:t>Кеудеге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арналған</w:t>
            </w:r>
            <w:r w:rsidRPr="009E4ABB">
              <w:rPr>
                <w:rFonts w:ascii="Times New Roman" w:hAnsi="Times New Roman" w:cs="Times New Roman"/>
                <w:b/>
                <w:i/>
                <w:spacing w:val="-4"/>
                <w:sz w:val="24"/>
                <w:szCs w:val="24"/>
                <w:lang w:val="kk-KZ"/>
              </w:rPr>
              <w:t xml:space="preserve"> </w:t>
            </w:r>
            <w:r w:rsidRPr="009E4ABB">
              <w:rPr>
                <w:rFonts w:ascii="Times New Roman" w:hAnsi="Times New Roman" w:cs="Times New Roman"/>
                <w:b/>
                <w:i/>
                <w:sz w:val="24"/>
                <w:szCs w:val="24"/>
                <w:lang w:val="kk-KZ"/>
              </w:rPr>
              <w:t>жаттығулар:</w:t>
            </w:r>
          </w:p>
          <w:p w14:paraId="3E83418C" w14:textId="77777777" w:rsidR="00E774AF" w:rsidRPr="009E4ABB" w:rsidRDefault="00E774AF" w:rsidP="00E774AF">
            <w:pPr>
              <w:widowControl w:val="0"/>
              <w:autoSpaceDE w:val="0"/>
              <w:autoSpaceDN w:val="0"/>
              <w:ind w:right="105"/>
              <w:rPr>
                <w:rFonts w:ascii="Times New Roman" w:hAnsi="Times New Roman" w:cs="Times New Roman"/>
                <w:sz w:val="24"/>
                <w:szCs w:val="24"/>
                <w:lang w:val="kk-KZ"/>
              </w:rPr>
            </w:pPr>
            <w:r w:rsidRPr="009E4ABB">
              <w:rPr>
                <w:rFonts w:ascii="Times New Roman" w:hAnsi="Times New Roman" w:cs="Times New Roman"/>
                <w:sz w:val="24"/>
                <w:szCs w:val="24"/>
                <w:lang w:val="kk-KZ"/>
              </w:rPr>
              <w:t>допты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бір-біріне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басынан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lastRenderedPageBreak/>
              <w:t>(артқа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алға)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жан-жаққа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(солға-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оңға) бұрылу;</w:t>
            </w:r>
          </w:p>
          <w:p w14:paraId="4C76706D"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sz w:val="24"/>
                <w:szCs w:val="24"/>
                <w:lang w:val="kk-KZ"/>
              </w:rPr>
              <w:t>солға,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оңға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бұрылу</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(отырған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қалыпта);</w:t>
            </w:r>
          </w:p>
          <w:p w14:paraId="76C3D3E5" w14:textId="77777777" w:rsidR="00E774AF" w:rsidRPr="009E4ABB" w:rsidRDefault="00E774AF" w:rsidP="00E774AF">
            <w:pPr>
              <w:widowControl w:val="0"/>
              <w:autoSpaceDE w:val="0"/>
              <w:autoSpaceDN w:val="0"/>
              <w:ind w:right="113"/>
              <w:rPr>
                <w:rFonts w:ascii="Times New Roman" w:hAnsi="Times New Roman" w:cs="Times New Roman"/>
                <w:sz w:val="24"/>
                <w:szCs w:val="24"/>
                <w:lang w:val="kk-KZ"/>
              </w:rPr>
            </w:pPr>
            <w:r w:rsidRPr="009E4ABB">
              <w:rPr>
                <w:rFonts w:ascii="Times New Roman" w:hAnsi="Times New Roman" w:cs="Times New Roman"/>
                <w:sz w:val="24"/>
                <w:szCs w:val="24"/>
                <w:lang w:val="kk-KZ"/>
              </w:rPr>
              <w:t>аяқты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көтеру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аяқтарды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қозғалту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(шалқасынан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жатқан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қалыпта);</w:t>
            </w:r>
          </w:p>
          <w:p w14:paraId="51A4F146" w14:textId="77777777" w:rsidR="00E774AF" w:rsidRPr="009E4ABB" w:rsidRDefault="00E774AF" w:rsidP="00E774AF">
            <w:pPr>
              <w:widowControl w:val="0"/>
              <w:autoSpaceDE w:val="0"/>
              <w:autoSpaceDN w:val="0"/>
              <w:ind w:right="105"/>
              <w:rPr>
                <w:rFonts w:ascii="Times New Roman" w:hAnsi="Times New Roman" w:cs="Times New Roman"/>
                <w:sz w:val="24"/>
                <w:szCs w:val="24"/>
                <w:lang w:val="kk-KZ"/>
              </w:rPr>
            </w:pPr>
            <w:r w:rsidRPr="009E4ABB">
              <w:rPr>
                <w:rFonts w:ascii="Times New Roman" w:hAnsi="Times New Roman" w:cs="Times New Roman"/>
                <w:sz w:val="24"/>
                <w:szCs w:val="24"/>
                <w:lang w:val="kk-KZ"/>
              </w:rPr>
              <w:t>аяқты бүгу және созу (бірге және кезекпен), шалқасынан жатқан қалыптан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бұрылып,</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етпетінен</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жату</w:t>
            </w:r>
            <w:r w:rsidRPr="009E4ABB">
              <w:rPr>
                <w:rFonts w:ascii="Times New Roman" w:hAnsi="Times New Roman" w:cs="Times New Roman"/>
                <w:spacing w:val="-12"/>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керісінше;</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иықтарды</w:t>
            </w:r>
            <w:r w:rsidRPr="009E4ABB">
              <w:rPr>
                <w:rFonts w:ascii="Times New Roman" w:hAnsi="Times New Roman" w:cs="Times New Roman"/>
                <w:spacing w:val="-9"/>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көтеріп,</w:t>
            </w:r>
            <w:r w:rsidRPr="009E4ABB">
              <w:rPr>
                <w:rFonts w:ascii="Times New Roman" w:hAnsi="Times New Roman" w:cs="Times New Roman"/>
                <w:spacing w:val="-12"/>
                <w:sz w:val="24"/>
                <w:szCs w:val="24"/>
                <w:lang w:val="kk-KZ"/>
              </w:rPr>
              <w:t xml:space="preserve"> </w:t>
            </w:r>
            <w:r w:rsidRPr="009E4ABB">
              <w:rPr>
                <w:rFonts w:ascii="Times New Roman" w:hAnsi="Times New Roman" w:cs="Times New Roman"/>
                <w:sz w:val="24"/>
                <w:szCs w:val="24"/>
                <w:lang w:val="kk-KZ"/>
              </w:rPr>
              <w:t>қолды</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жан-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жаққа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созып</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еңкею</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(етпетінен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жатқан қалыпта).</w:t>
            </w:r>
          </w:p>
          <w:p w14:paraId="3FC8F8A6"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color w:val="000000"/>
                <w:sz w:val="24"/>
                <w:szCs w:val="24"/>
                <w:lang w:val="kk-KZ"/>
              </w:rPr>
              <w:t>Негізгі қимылдар:</w:t>
            </w:r>
          </w:p>
          <w:p w14:paraId="1BF7D990" w14:textId="77777777" w:rsidR="00E774AF" w:rsidRPr="009E4ABB" w:rsidRDefault="00E774AF" w:rsidP="00E774AF">
            <w:pPr>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1-4. Жүру</w:t>
            </w:r>
            <w:r w:rsidRPr="009E4ABB">
              <w:rPr>
                <w:rFonts w:ascii="Times New Roman" w:eastAsia="Calibri" w:hAnsi="Times New Roman" w:cs="Times New Roman"/>
                <w:sz w:val="24"/>
                <w:szCs w:val="24"/>
                <w:lang w:val="kk-KZ"/>
              </w:rPr>
              <w:t xml:space="preserve">. «жыланша», шашырап, тапсырмаларды орындай отырып жүру: </w:t>
            </w:r>
          </w:p>
          <w:p w14:paraId="0E623A50" w14:textId="77777777" w:rsidR="00E774AF" w:rsidRPr="009E4ABB" w:rsidRDefault="00E774AF" w:rsidP="00E774AF">
            <w:pPr>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1-4. Жүгіру.</w:t>
            </w:r>
            <w:r w:rsidRPr="009E4ABB">
              <w:rPr>
                <w:rFonts w:ascii="Times New Roman" w:eastAsia="Calibri" w:hAnsi="Times New Roman" w:cs="Times New Roman"/>
                <w:sz w:val="24"/>
                <w:szCs w:val="24"/>
                <w:lang w:val="kk-KZ"/>
              </w:rPr>
              <w:t xml:space="preserve"> әр түрлі бағытта: тура, шеңбер бойымен, «жыланша»,</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 xml:space="preserve">шашырап жүгіру; </w:t>
            </w:r>
          </w:p>
          <w:p w14:paraId="6963D019" w14:textId="77777777" w:rsidR="00E774AF" w:rsidRPr="009E4ABB" w:rsidRDefault="00E774AF" w:rsidP="00E774AF">
            <w:pPr>
              <w:widowControl w:val="0"/>
              <w:autoSpaceDE w:val="0"/>
              <w:autoSpaceDN w:val="0"/>
              <w:ind w:right="107"/>
              <w:rPr>
                <w:rFonts w:ascii="Times New Roman" w:hAnsi="Times New Roman" w:cs="Times New Roman"/>
                <w:sz w:val="24"/>
                <w:szCs w:val="24"/>
                <w:lang w:val="kk-KZ"/>
              </w:rPr>
            </w:pPr>
            <w:r w:rsidRPr="009E4ABB">
              <w:rPr>
                <w:rFonts w:ascii="Times New Roman" w:hAnsi="Times New Roman" w:cs="Times New Roman"/>
                <w:b/>
                <w:i/>
                <w:sz w:val="24"/>
                <w:szCs w:val="24"/>
                <w:lang w:val="kk-KZ"/>
              </w:rPr>
              <w:lastRenderedPageBreak/>
              <w:t xml:space="preserve">1-4. Сапқа тұру, қайта сапқа тұру. </w:t>
            </w:r>
            <w:r w:rsidRPr="009E4ABB">
              <w:rPr>
                <w:rFonts w:ascii="Times New Roman" w:hAnsi="Times New Roman" w:cs="Times New Roman"/>
                <w:sz w:val="24"/>
                <w:szCs w:val="24"/>
                <w:lang w:val="kk-KZ"/>
              </w:rPr>
              <w:t>Саптағы,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шеңбердегі</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өз</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орнын табуға үйрету.</w:t>
            </w:r>
          </w:p>
          <w:p w14:paraId="35334266" w14:textId="77777777" w:rsidR="00E774AF" w:rsidRPr="009E4ABB" w:rsidRDefault="00E774AF" w:rsidP="00E774AF">
            <w:pPr>
              <w:widowControl w:val="0"/>
              <w:autoSpaceDE w:val="0"/>
              <w:autoSpaceDN w:val="0"/>
              <w:ind w:right="109"/>
              <w:rPr>
                <w:rFonts w:ascii="Times New Roman" w:hAnsi="Times New Roman" w:cs="Times New Roman"/>
                <w:sz w:val="24"/>
                <w:szCs w:val="24"/>
                <w:lang w:val="kk-KZ"/>
              </w:rPr>
            </w:pPr>
            <w:r w:rsidRPr="009E4ABB">
              <w:rPr>
                <w:rFonts w:ascii="Times New Roman" w:hAnsi="Times New Roman" w:cs="Times New Roman"/>
                <w:b/>
                <w:i/>
                <w:sz w:val="24"/>
                <w:szCs w:val="24"/>
                <w:lang w:val="kk-KZ"/>
              </w:rPr>
              <w:t>1. Тепе-теңдікті сақтау.</w:t>
            </w:r>
            <w:r w:rsidRPr="009E4ABB">
              <w:rPr>
                <w:rFonts w:ascii="Times New Roman" w:hAnsi="Times New Roman" w:cs="Times New Roman"/>
                <w:sz w:val="24"/>
                <w:szCs w:val="24"/>
                <w:lang w:val="kk-KZ"/>
              </w:rPr>
              <w:t xml:space="preserve"> Тура жолмен,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бір-бірінен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10</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сантиметр</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қашықтықта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орналасқан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тақтайшалардың,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қырлы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тақтайдың</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бойымен</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жүреді.</w:t>
            </w:r>
          </w:p>
          <w:p w14:paraId="0A870B70" w14:textId="77777777" w:rsidR="00E774AF" w:rsidRPr="009E4ABB" w:rsidRDefault="00E774AF" w:rsidP="00E774AF">
            <w:pPr>
              <w:widowControl w:val="0"/>
              <w:autoSpaceDE w:val="0"/>
              <w:autoSpaceDN w:val="0"/>
              <w:ind w:right="108"/>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2. Домалату, лақтыру, қағып алу.</w:t>
            </w:r>
            <w:r w:rsidRPr="009E4ABB">
              <w:rPr>
                <w:rFonts w:ascii="Times New Roman" w:eastAsia="Calibri" w:hAnsi="Times New Roman" w:cs="Times New Roman"/>
                <w:sz w:val="24"/>
                <w:szCs w:val="24"/>
                <w:lang w:val="kk-KZ"/>
              </w:rPr>
              <w:t xml:space="preserve"> оң</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және сол қолмен тік нысанаға (нысана биіктігі-1,2 метр) лақтырады</w:t>
            </w:r>
            <w:r w:rsidRPr="009E4ABB">
              <w:rPr>
                <w:rFonts w:ascii="Times New Roman" w:eastAsia="Calibri" w:hAnsi="Times New Roman" w:cs="Times New Roman"/>
                <w:b/>
                <w:i/>
                <w:sz w:val="24"/>
                <w:szCs w:val="24"/>
                <w:lang w:val="kk-KZ"/>
              </w:rPr>
              <w:t>.</w:t>
            </w:r>
          </w:p>
          <w:p w14:paraId="79CE8CFE" w14:textId="77777777" w:rsidR="00E774AF" w:rsidRPr="009E4ABB" w:rsidRDefault="00E774AF" w:rsidP="00E774AF">
            <w:pPr>
              <w:widowControl w:val="0"/>
              <w:autoSpaceDE w:val="0"/>
              <w:autoSpaceDN w:val="0"/>
              <w:ind w:right="108"/>
              <w:rPr>
                <w:rFonts w:ascii="Times New Roman" w:eastAsia="Calibri" w:hAnsi="Times New Roman" w:cs="Times New Roman"/>
                <w:sz w:val="24"/>
                <w:szCs w:val="24"/>
                <w:lang w:val="kk-KZ"/>
              </w:rPr>
            </w:pPr>
            <w:r w:rsidRPr="009E4ABB">
              <w:rPr>
                <w:rFonts w:ascii="Times New Roman" w:eastAsia="Calibri" w:hAnsi="Times New Roman" w:cs="Times New Roman"/>
                <w:b/>
                <w:i/>
                <w:sz w:val="24"/>
                <w:szCs w:val="24"/>
                <w:lang w:val="kk-KZ"/>
              </w:rPr>
              <w:t>3. Еңбектеу, өрмелеу.</w:t>
            </w:r>
            <w:r w:rsidRPr="009E4ABB">
              <w:rPr>
                <w:rFonts w:ascii="Times New Roman" w:eastAsia="Calibri" w:hAnsi="Times New Roman" w:cs="Times New Roman"/>
                <w:sz w:val="24"/>
                <w:szCs w:val="24"/>
                <w:lang w:val="kk-KZ"/>
              </w:rPr>
              <w:t xml:space="preserve"> көлбеу</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модуль</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бойымен,</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туннель</w:t>
            </w:r>
            <w:r w:rsidRPr="009E4ABB">
              <w:rPr>
                <w:rFonts w:ascii="Times New Roman" w:eastAsia="Calibri" w:hAnsi="Times New Roman" w:cs="Times New Roman"/>
                <w:spacing w:val="-67"/>
                <w:sz w:val="24"/>
                <w:szCs w:val="24"/>
                <w:lang w:val="kk-KZ"/>
              </w:rPr>
              <w:t xml:space="preserve"> </w:t>
            </w:r>
            <w:r w:rsidRPr="009E4ABB">
              <w:rPr>
                <w:rFonts w:ascii="Times New Roman" w:eastAsia="Calibri" w:hAnsi="Times New Roman" w:cs="Times New Roman"/>
                <w:sz w:val="24"/>
                <w:szCs w:val="24"/>
                <w:lang w:val="kk-KZ"/>
              </w:rPr>
              <w:t>арқылы</w:t>
            </w:r>
            <w:r w:rsidRPr="009E4ABB">
              <w:rPr>
                <w:rFonts w:ascii="Times New Roman" w:eastAsia="Calibri" w:hAnsi="Times New Roman" w:cs="Times New Roman"/>
                <w:spacing w:val="49"/>
                <w:sz w:val="24"/>
                <w:szCs w:val="24"/>
                <w:lang w:val="kk-KZ"/>
              </w:rPr>
              <w:t xml:space="preserve"> </w:t>
            </w:r>
            <w:r w:rsidRPr="009E4ABB">
              <w:rPr>
                <w:rFonts w:ascii="Times New Roman" w:eastAsia="Calibri" w:hAnsi="Times New Roman" w:cs="Times New Roman"/>
                <w:sz w:val="24"/>
                <w:szCs w:val="24"/>
                <w:lang w:val="kk-KZ"/>
              </w:rPr>
              <w:t>еңбектейді,</w:t>
            </w:r>
            <w:r w:rsidRPr="009E4ABB">
              <w:rPr>
                <w:rFonts w:ascii="Times New Roman" w:eastAsia="Calibri" w:hAnsi="Times New Roman" w:cs="Times New Roman"/>
                <w:spacing w:val="51"/>
                <w:sz w:val="24"/>
                <w:szCs w:val="24"/>
                <w:lang w:val="kk-KZ"/>
              </w:rPr>
              <w:t xml:space="preserve"> </w:t>
            </w:r>
            <w:r w:rsidRPr="009E4ABB">
              <w:rPr>
                <w:rFonts w:ascii="Times New Roman" w:eastAsia="Calibri" w:hAnsi="Times New Roman" w:cs="Times New Roman"/>
                <w:sz w:val="24"/>
                <w:szCs w:val="24"/>
                <w:lang w:val="kk-KZ"/>
              </w:rPr>
              <w:t>саты</w:t>
            </w:r>
            <w:r w:rsidRPr="009E4ABB">
              <w:rPr>
                <w:rFonts w:ascii="Times New Roman" w:eastAsia="Calibri" w:hAnsi="Times New Roman" w:cs="Times New Roman"/>
                <w:spacing w:val="50"/>
                <w:sz w:val="24"/>
                <w:szCs w:val="24"/>
                <w:lang w:val="kk-KZ"/>
              </w:rPr>
              <w:t xml:space="preserve"> </w:t>
            </w:r>
            <w:r w:rsidRPr="009E4ABB">
              <w:rPr>
                <w:rFonts w:ascii="Times New Roman" w:eastAsia="Calibri" w:hAnsi="Times New Roman" w:cs="Times New Roman"/>
                <w:sz w:val="24"/>
                <w:szCs w:val="24"/>
                <w:lang w:val="kk-KZ"/>
              </w:rPr>
              <w:t>бойымен</w:t>
            </w:r>
            <w:r w:rsidRPr="009E4ABB">
              <w:rPr>
                <w:rFonts w:ascii="Times New Roman" w:eastAsia="Calibri" w:hAnsi="Times New Roman" w:cs="Times New Roman"/>
                <w:spacing w:val="49"/>
                <w:sz w:val="24"/>
                <w:szCs w:val="24"/>
                <w:lang w:val="kk-KZ"/>
              </w:rPr>
              <w:t xml:space="preserve"> </w:t>
            </w:r>
            <w:r w:rsidRPr="009E4ABB">
              <w:rPr>
                <w:rFonts w:ascii="Times New Roman" w:eastAsia="Calibri" w:hAnsi="Times New Roman" w:cs="Times New Roman"/>
                <w:sz w:val="24"/>
                <w:szCs w:val="24"/>
                <w:lang w:val="kk-KZ"/>
              </w:rPr>
              <w:t>өрмелейді.</w:t>
            </w:r>
          </w:p>
          <w:p w14:paraId="0403ED27" w14:textId="77777777" w:rsidR="00E774AF" w:rsidRPr="009E4ABB" w:rsidRDefault="00E774AF" w:rsidP="00E774AF">
            <w:pPr>
              <w:widowControl w:val="0"/>
              <w:autoSpaceDE w:val="0"/>
              <w:autoSpaceDN w:val="0"/>
              <w:ind w:right="108"/>
              <w:rPr>
                <w:rFonts w:ascii="Times New Roman" w:hAnsi="Times New Roman" w:cs="Times New Roman"/>
                <w:sz w:val="24"/>
                <w:szCs w:val="24"/>
                <w:lang w:val="kk-KZ"/>
              </w:rPr>
            </w:pPr>
            <w:r w:rsidRPr="009E4ABB">
              <w:rPr>
                <w:rFonts w:ascii="Times New Roman" w:hAnsi="Times New Roman" w:cs="Times New Roman"/>
                <w:b/>
                <w:i/>
                <w:sz w:val="24"/>
                <w:szCs w:val="24"/>
                <w:lang w:val="kk-KZ"/>
              </w:rPr>
              <w:t>4. Секіру.</w:t>
            </w:r>
            <w:r w:rsidRPr="009E4ABB">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w:t>
            </w:r>
            <w:r w:rsidRPr="009E4ABB">
              <w:rPr>
                <w:rFonts w:ascii="Times New Roman" w:hAnsi="Times New Roman" w:cs="Times New Roman"/>
                <w:sz w:val="24"/>
                <w:szCs w:val="24"/>
                <w:lang w:val="kk-KZ"/>
              </w:rPr>
              <w:lastRenderedPageBreak/>
              <w:t>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 сантиметр қашықтыққа секіреді.</w:t>
            </w:r>
          </w:p>
          <w:p w14:paraId="25ADB4D5"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b/>
                <w:bCs/>
                <w:color w:val="000000"/>
                <w:sz w:val="24"/>
                <w:szCs w:val="24"/>
                <w:lang w:val="kk-KZ"/>
              </w:rPr>
              <w:t>Музыкалық-ырғақтық жаттығулар</w:t>
            </w:r>
            <w:r w:rsidRPr="009E4ABB">
              <w:rPr>
                <w:rFonts w:ascii="Times New Roman" w:hAnsi="Times New Roman" w:cs="Times New Roman"/>
                <w:color w:val="000000"/>
                <w:sz w:val="24"/>
                <w:szCs w:val="24"/>
                <w:lang w:val="kk-KZ"/>
              </w:rPr>
              <w:t>:</w:t>
            </w:r>
          </w:p>
          <w:p w14:paraId="13FF03AF" w14:textId="77777777" w:rsidR="00E774AF" w:rsidRPr="009E4ABB" w:rsidRDefault="00E774AF" w:rsidP="00E774AF">
            <w:pPr>
              <w:widowControl w:val="0"/>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393CFBCF"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color w:val="000000"/>
                <w:sz w:val="24"/>
                <w:szCs w:val="24"/>
                <w:lang w:val="kk-KZ"/>
              </w:rPr>
              <w:t>Спорттық жаттығулар</w:t>
            </w:r>
            <w:r w:rsidRPr="009E4ABB">
              <w:rPr>
                <w:rFonts w:ascii="Times New Roman" w:hAnsi="Times New Roman" w:cs="Times New Roman"/>
                <w:color w:val="000000"/>
                <w:sz w:val="24"/>
                <w:szCs w:val="24"/>
                <w:lang w:val="kk-KZ"/>
              </w:rPr>
              <w:t>:</w:t>
            </w:r>
          </w:p>
          <w:p w14:paraId="7395069E"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1-4.</w:t>
            </w:r>
            <w:r w:rsidRPr="009E4ABB">
              <w:rPr>
                <w:rFonts w:ascii="Times New Roman" w:hAnsi="Times New Roman" w:cs="Times New Roman"/>
                <w:sz w:val="24"/>
                <w:szCs w:val="24"/>
                <w:lang w:val="kk-KZ"/>
              </w:rPr>
              <w:t xml:space="preserve"> Шанамен</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сырғанау.</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Шанамен</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бір-бірін</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сырғанату;</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биік</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емес</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 xml:space="preserve">төбеден </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сырғанау.</w:t>
            </w:r>
          </w:p>
          <w:p w14:paraId="372BD41C" w14:textId="77777777" w:rsidR="00E774AF" w:rsidRPr="009E4ABB" w:rsidRDefault="00E774AF" w:rsidP="00E774AF">
            <w:pPr>
              <w:jc w:val="both"/>
              <w:rPr>
                <w:rFonts w:ascii="Times New Roman" w:hAnsi="Times New Roman" w:cs="Times New Roman"/>
                <w:sz w:val="24"/>
                <w:szCs w:val="24"/>
                <w:lang w:val="kk-KZ"/>
              </w:rPr>
            </w:pPr>
            <w:r w:rsidRPr="009E4ABB">
              <w:rPr>
                <w:rFonts w:ascii="Times New Roman" w:hAnsi="Times New Roman" w:cs="Times New Roman"/>
                <w:b/>
                <w:sz w:val="24"/>
                <w:szCs w:val="24"/>
                <w:lang w:val="kk-KZ"/>
              </w:rPr>
              <w:t>Қимылдыойындар:</w:t>
            </w:r>
          </w:p>
          <w:p w14:paraId="277501A0" w14:textId="77777777" w:rsidR="00E774AF" w:rsidRPr="009E4ABB" w:rsidRDefault="00E774AF" w:rsidP="00E774AF">
            <w:pPr>
              <w:rPr>
                <w:rFonts w:ascii="Times New Roman" w:hAnsi="Times New Roman" w:cs="Times New Roman"/>
                <w:bCs/>
                <w:color w:val="000000"/>
                <w:sz w:val="24"/>
                <w:szCs w:val="24"/>
                <w:lang w:val="kk-KZ"/>
              </w:rPr>
            </w:pPr>
            <w:r w:rsidRPr="009E4ABB">
              <w:rPr>
                <w:rFonts w:ascii="Times New Roman" w:hAnsi="Times New Roman" w:cs="Times New Roman"/>
                <w:sz w:val="24"/>
                <w:szCs w:val="24"/>
                <w:lang w:val="kk-KZ"/>
              </w:rPr>
              <w:t>1-4.</w:t>
            </w:r>
            <w:r w:rsidRPr="009E4ABB">
              <w:rPr>
                <w:rFonts w:ascii="Times New Roman" w:eastAsia="Calibri" w:hAnsi="Times New Roman" w:cs="Times New Roman"/>
                <w:sz w:val="24"/>
                <w:szCs w:val="24"/>
                <w:lang w:val="kk-KZ"/>
              </w:rPr>
              <w:t xml:space="preserve">Қимылды ойындарға баулу, </w:t>
            </w:r>
            <w:r w:rsidRPr="009E4ABB">
              <w:rPr>
                <w:rFonts w:ascii="Times New Roman" w:eastAsia="Calibri" w:hAnsi="Times New Roman" w:cs="Times New Roman"/>
                <w:sz w:val="24"/>
                <w:szCs w:val="24"/>
                <w:lang w:val="kk-KZ"/>
              </w:rPr>
              <w:lastRenderedPageBreak/>
              <w:t>балаларды қарапайым ережелерді сақтауға,қимылдардыүйлестіруге,кеңістіктібағдарлауға,«жүгір»,«ұста»,«тұр»белгілеріне сәйкес әрекет етуге үйрету</w:t>
            </w:r>
            <w:r w:rsidRPr="009E4ABB">
              <w:rPr>
                <w:rFonts w:ascii="Times New Roman" w:hAnsi="Times New Roman" w:cs="Times New Roman"/>
                <w:bCs/>
                <w:color w:val="000000"/>
                <w:sz w:val="24"/>
                <w:szCs w:val="24"/>
                <w:lang w:val="kk-KZ"/>
              </w:rPr>
              <w:t>.</w:t>
            </w:r>
          </w:p>
          <w:p w14:paraId="4ECC2D97" w14:textId="77777777" w:rsidR="00E774AF" w:rsidRPr="009E4ABB" w:rsidRDefault="00E774AF" w:rsidP="00E774AF">
            <w:pPr>
              <w:rPr>
                <w:rFonts w:ascii="Times New Roman" w:hAnsi="Times New Roman" w:cs="Times New Roman"/>
                <w:b/>
                <w:sz w:val="24"/>
                <w:szCs w:val="24"/>
                <w:lang w:val="kk-KZ"/>
              </w:rPr>
            </w:pPr>
          </w:p>
        </w:tc>
        <w:tc>
          <w:tcPr>
            <w:tcW w:w="2416" w:type="dxa"/>
            <w:gridSpan w:val="4"/>
          </w:tcPr>
          <w:p w14:paraId="09FDEB3A"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Дене шынықтыру.</w:t>
            </w:r>
          </w:p>
          <w:p w14:paraId="6D35BCBA" w14:textId="77777777" w:rsidR="00E774AF" w:rsidRPr="009E4ABB" w:rsidRDefault="00E774AF" w:rsidP="00E774AF">
            <w:pPr>
              <w:rPr>
                <w:rFonts w:ascii="Times New Roman" w:hAnsi="Times New Roman" w:cs="Times New Roman"/>
                <w:b/>
                <w:bCs/>
                <w:color w:val="000000"/>
                <w:sz w:val="24"/>
                <w:szCs w:val="24"/>
                <w:lang w:val="kk-KZ"/>
              </w:rPr>
            </w:pPr>
            <w:r w:rsidRPr="009E4ABB">
              <w:rPr>
                <w:rFonts w:ascii="Times New Roman" w:hAnsi="Times New Roman" w:cs="Times New Roman"/>
                <w:b/>
                <w:bCs/>
                <w:color w:val="000000"/>
                <w:sz w:val="24"/>
                <w:szCs w:val="24"/>
                <w:lang w:val="kk-KZ"/>
              </w:rPr>
              <w:t>Жалпы дамытушы жаттығулар:</w:t>
            </w:r>
          </w:p>
          <w:p w14:paraId="41960F4D"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b/>
                <w:i/>
                <w:sz w:val="24"/>
                <w:szCs w:val="24"/>
                <w:lang w:val="kk-KZ"/>
              </w:rPr>
              <w:t>1-4. Қол</w:t>
            </w:r>
            <w:r w:rsidRPr="009E4ABB">
              <w:rPr>
                <w:rFonts w:ascii="Times New Roman" w:hAnsi="Times New Roman" w:cs="Times New Roman"/>
                <w:b/>
                <w:i/>
                <w:spacing w:val="-2"/>
                <w:sz w:val="24"/>
                <w:szCs w:val="24"/>
                <w:lang w:val="kk-KZ"/>
              </w:rPr>
              <w:t xml:space="preserve"> </w:t>
            </w:r>
            <w:r w:rsidRPr="009E4ABB">
              <w:rPr>
                <w:rFonts w:ascii="Times New Roman" w:hAnsi="Times New Roman" w:cs="Times New Roman"/>
                <w:b/>
                <w:i/>
                <w:sz w:val="24"/>
                <w:szCs w:val="24"/>
                <w:lang w:val="kk-KZ"/>
              </w:rPr>
              <w:t>және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иық</w:t>
            </w:r>
            <w:r w:rsidRPr="009E4ABB">
              <w:rPr>
                <w:rFonts w:ascii="Times New Roman" w:hAnsi="Times New Roman" w:cs="Times New Roman"/>
                <w:b/>
                <w:i/>
                <w:spacing w:val="-4"/>
                <w:sz w:val="24"/>
                <w:szCs w:val="24"/>
                <w:lang w:val="kk-KZ"/>
              </w:rPr>
              <w:t xml:space="preserve"> </w:t>
            </w:r>
            <w:r w:rsidRPr="009E4ABB">
              <w:rPr>
                <w:rFonts w:ascii="Times New Roman" w:hAnsi="Times New Roman" w:cs="Times New Roman"/>
                <w:b/>
                <w:i/>
                <w:sz w:val="24"/>
                <w:szCs w:val="24"/>
                <w:lang w:val="kk-KZ"/>
              </w:rPr>
              <w:t>белдеуіне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арналған</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жаттығулар:</w:t>
            </w:r>
          </w:p>
          <w:p w14:paraId="34D5CDD2" w14:textId="77777777" w:rsidR="00E774AF" w:rsidRPr="009E4ABB" w:rsidRDefault="00E774AF" w:rsidP="00E774AF">
            <w:pPr>
              <w:widowControl w:val="0"/>
              <w:autoSpaceDE w:val="0"/>
              <w:autoSpaceDN w:val="0"/>
              <w:ind w:right="111"/>
              <w:rPr>
                <w:rFonts w:ascii="Times New Roman" w:hAnsi="Times New Roman" w:cs="Times New Roman"/>
                <w:sz w:val="24"/>
                <w:szCs w:val="24"/>
                <w:lang w:val="kk-KZ"/>
              </w:rPr>
            </w:pPr>
            <w:r w:rsidRPr="009E4ABB">
              <w:rPr>
                <w:rFonts w:ascii="Times New Roman" w:hAnsi="Times New Roman" w:cs="Times New Roman"/>
                <w:spacing w:val="-1"/>
                <w:sz w:val="24"/>
                <w:szCs w:val="24"/>
                <w:lang w:val="kk-KZ"/>
              </w:rPr>
              <w:t>Қолды</w:t>
            </w:r>
            <w:r w:rsidRPr="009E4ABB">
              <w:rPr>
                <w:rFonts w:ascii="Times New Roman" w:hAnsi="Times New Roman" w:cs="Times New Roman"/>
                <w:spacing w:val="-17"/>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алға,</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жан-жаққа</w:t>
            </w:r>
            <w:r w:rsidRPr="009E4ABB">
              <w:rPr>
                <w:rFonts w:ascii="Times New Roman" w:hAnsi="Times New Roman" w:cs="Times New Roman"/>
                <w:spacing w:val="-17"/>
                <w:sz w:val="24"/>
                <w:szCs w:val="24"/>
                <w:lang w:val="kk-KZ"/>
              </w:rPr>
              <w:t xml:space="preserve"> </w:t>
            </w:r>
            <w:r w:rsidRPr="009E4ABB">
              <w:rPr>
                <w:rFonts w:ascii="Times New Roman" w:hAnsi="Times New Roman" w:cs="Times New Roman"/>
                <w:sz w:val="24"/>
                <w:szCs w:val="24"/>
                <w:lang w:val="kk-KZ"/>
              </w:rPr>
              <w:t>көтеру</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(бірге</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немесе</w:t>
            </w:r>
            <w:r w:rsidRPr="009E4ABB">
              <w:rPr>
                <w:rFonts w:ascii="Times New Roman" w:hAnsi="Times New Roman" w:cs="Times New Roman"/>
                <w:spacing w:val="-16"/>
                <w:sz w:val="24"/>
                <w:szCs w:val="24"/>
                <w:lang w:val="kk-KZ"/>
              </w:rPr>
              <w:t xml:space="preserve"> </w:t>
            </w:r>
            <w:r w:rsidRPr="009E4ABB">
              <w:rPr>
                <w:rFonts w:ascii="Times New Roman" w:hAnsi="Times New Roman" w:cs="Times New Roman"/>
                <w:sz w:val="24"/>
                <w:szCs w:val="24"/>
                <w:lang w:val="kk-KZ"/>
              </w:rPr>
              <w:t>кезекпен);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заттарды</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бір</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қолынан</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екінші</w:t>
            </w:r>
            <w:r w:rsidRPr="009E4ABB">
              <w:rPr>
                <w:rFonts w:ascii="Times New Roman" w:hAnsi="Times New Roman" w:cs="Times New Roman"/>
                <w:spacing w:val="25"/>
                <w:sz w:val="24"/>
                <w:szCs w:val="24"/>
                <w:lang w:val="kk-KZ"/>
              </w:rPr>
              <w:t xml:space="preserve"> </w:t>
            </w:r>
            <w:r w:rsidRPr="009E4ABB">
              <w:rPr>
                <w:rFonts w:ascii="Times New Roman" w:hAnsi="Times New Roman" w:cs="Times New Roman"/>
                <w:sz w:val="24"/>
                <w:szCs w:val="24"/>
                <w:lang w:val="kk-KZ"/>
              </w:rPr>
              <w:t>қолына</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салу,</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алдына,</w:t>
            </w:r>
            <w:r w:rsidRPr="009E4ABB">
              <w:rPr>
                <w:rFonts w:ascii="Times New Roman" w:hAnsi="Times New Roman" w:cs="Times New Roman"/>
                <w:spacing w:val="24"/>
                <w:sz w:val="24"/>
                <w:szCs w:val="24"/>
                <w:lang w:val="kk-KZ"/>
              </w:rPr>
              <w:t xml:space="preserve"> </w:t>
            </w:r>
            <w:r w:rsidRPr="009E4ABB">
              <w:rPr>
                <w:rFonts w:ascii="Times New Roman" w:hAnsi="Times New Roman" w:cs="Times New Roman"/>
                <w:sz w:val="24"/>
                <w:szCs w:val="24"/>
                <w:lang w:val="kk-KZ"/>
              </w:rPr>
              <w:t>артқа</w:t>
            </w:r>
            <w:r w:rsidRPr="009E4ABB">
              <w:rPr>
                <w:rFonts w:ascii="Times New Roman" w:hAnsi="Times New Roman" w:cs="Times New Roman"/>
                <w:spacing w:val="21"/>
                <w:sz w:val="24"/>
                <w:szCs w:val="24"/>
                <w:lang w:val="kk-KZ"/>
              </w:rPr>
              <w:t xml:space="preserve"> </w:t>
            </w:r>
            <w:r w:rsidRPr="009E4ABB">
              <w:rPr>
                <w:rFonts w:ascii="Times New Roman" w:hAnsi="Times New Roman" w:cs="Times New Roman"/>
                <w:sz w:val="24"/>
                <w:szCs w:val="24"/>
                <w:lang w:val="kk-KZ"/>
              </w:rPr>
              <w:t>апару,</w:t>
            </w:r>
            <w:r w:rsidRPr="009E4ABB">
              <w:rPr>
                <w:rFonts w:ascii="Times New Roman" w:hAnsi="Times New Roman" w:cs="Times New Roman"/>
                <w:spacing w:val="23"/>
                <w:sz w:val="24"/>
                <w:szCs w:val="24"/>
                <w:lang w:val="kk-KZ"/>
              </w:rPr>
              <w:t xml:space="preserve"> </w:t>
            </w:r>
            <w:r w:rsidRPr="009E4ABB">
              <w:rPr>
                <w:rFonts w:ascii="Times New Roman" w:hAnsi="Times New Roman" w:cs="Times New Roman"/>
                <w:sz w:val="24"/>
                <w:szCs w:val="24"/>
                <w:lang w:val="kk-KZ"/>
              </w:rPr>
              <w:t>басынан жоғары</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көтеру;</w:t>
            </w:r>
          </w:p>
          <w:p w14:paraId="0945CAC2"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sz w:val="24"/>
                <w:szCs w:val="24"/>
                <w:lang w:val="kk-KZ"/>
              </w:rPr>
              <w:t>қолдарын</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алдына</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немесе</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басынан</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артына</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апарып</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шапалақтау;</w:t>
            </w:r>
          </w:p>
          <w:p w14:paraId="5580234E" w14:textId="77777777" w:rsidR="00E774AF" w:rsidRPr="009E4ABB" w:rsidRDefault="00E774AF" w:rsidP="00E774AF">
            <w:pPr>
              <w:widowControl w:val="0"/>
              <w:autoSpaceDE w:val="0"/>
              <w:autoSpaceDN w:val="0"/>
              <w:ind w:right="115"/>
              <w:rPr>
                <w:rFonts w:ascii="Times New Roman" w:hAnsi="Times New Roman" w:cs="Times New Roman"/>
                <w:sz w:val="24"/>
                <w:szCs w:val="24"/>
                <w:lang w:val="kk-KZ"/>
              </w:rPr>
            </w:pPr>
            <w:r w:rsidRPr="009E4ABB">
              <w:rPr>
                <w:rFonts w:ascii="Times New Roman" w:hAnsi="Times New Roman" w:cs="Times New Roman"/>
                <w:sz w:val="24"/>
                <w:szCs w:val="24"/>
                <w:lang w:val="kk-KZ"/>
              </w:rPr>
              <w:t>қолды алға, жан-жаққа созу, алақандарын жоғары қарату, қолды көтеру,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саусақтарды</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қозғалту,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қол</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саусақтарын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жұму</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және ашу.</w:t>
            </w:r>
          </w:p>
          <w:p w14:paraId="2FD75555" w14:textId="77777777" w:rsidR="00E774AF" w:rsidRPr="009E4ABB" w:rsidRDefault="00E774AF" w:rsidP="00E774AF">
            <w:pPr>
              <w:widowControl w:val="0"/>
              <w:autoSpaceDE w:val="0"/>
              <w:autoSpaceDN w:val="0"/>
              <w:rPr>
                <w:rFonts w:ascii="Times New Roman" w:hAnsi="Times New Roman" w:cs="Times New Roman"/>
                <w:b/>
                <w:i/>
                <w:sz w:val="24"/>
                <w:szCs w:val="24"/>
                <w:lang w:val="kk-KZ"/>
              </w:rPr>
            </w:pPr>
            <w:r w:rsidRPr="009E4ABB">
              <w:rPr>
                <w:rFonts w:ascii="Times New Roman" w:hAnsi="Times New Roman" w:cs="Times New Roman"/>
                <w:b/>
                <w:i/>
                <w:sz w:val="24"/>
                <w:szCs w:val="24"/>
                <w:lang w:val="kk-KZ"/>
              </w:rPr>
              <w:t>Кеудеге</w:t>
            </w:r>
            <w:r w:rsidRPr="009E4ABB">
              <w:rPr>
                <w:rFonts w:ascii="Times New Roman" w:hAnsi="Times New Roman" w:cs="Times New Roman"/>
                <w:b/>
                <w:i/>
                <w:spacing w:val="-1"/>
                <w:sz w:val="24"/>
                <w:szCs w:val="24"/>
                <w:lang w:val="kk-KZ"/>
              </w:rPr>
              <w:t xml:space="preserve"> </w:t>
            </w:r>
            <w:r w:rsidRPr="009E4ABB">
              <w:rPr>
                <w:rFonts w:ascii="Times New Roman" w:hAnsi="Times New Roman" w:cs="Times New Roman"/>
                <w:b/>
                <w:i/>
                <w:sz w:val="24"/>
                <w:szCs w:val="24"/>
                <w:lang w:val="kk-KZ"/>
              </w:rPr>
              <w:t>арналған</w:t>
            </w:r>
            <w:r w:rsidRPr="009E4ABB">
              <w:rPr>
                <w:rFonts w:ascii="Times New Roman" w:hAnsi="Times New Roman" w:cs="Times New Roman"/>
                <w:b/>
                <w:i/>
                <w:spacing w:val="-4"/>
                <w:sz w:val="24"/>
                <w:szCs w:val="24"/>
                <w:lang w:val="kk-KZ"/>
              </w:rPr>
              <w:t xml:space="preserve"> </w:t>
            </w:r>
            <w:r w:rsidRPr="009E4ABB">
              <w:rPr>
                <w:rFonts w:ascii="Times New Roman" w:hAnsi="Times New Roman" w:cs="Times New Roman"/>
                <w:b/>
                <w:i/>
                <w:sz w:val="24"/>
                <w:szCs w:val="24"/>
                <w:lang w:val="kk-KZ"/>
              </w:rPr>
              <w:t>жаттығулар:</w:t>
            </w:r>
          </w:p>
          <w:p w14:paraId="72F16A3A" w14:textId="77777777" w:rsidR="00E774AF" w:rsidRPr="009E4ABB" w:rsidRDefault="00E774AF" w:rsidP="00E774AF">
            <w:pPr>
              <w:widowControl w:val="0"/>
              <w:autoSpaceDE w:val="0"/>
              <w:autoSpaceDN w:val="0"/>
              <w:ind w:right="105"/>
              <w:rPr>
                <w:rFonts w:ascii="Times New Roman" w:hAnsi="Times New Roman" w:cs="Times New Roman"/>
                <w:sz w:val="24"/>
                <w:szCs w:val="24"/>
                <w:lang w:val="kk-KZ"/>
              </w:rPr>
            </w:pPr>
            <w:r w:rsidRPr="009E4ABB">
              <w:rPr>
                <w:rFonts w:ascii="Times New Roman" w:hAnsi="Times New Roman" w:cs="Times New Roman"/>
                <w:sz w:val="24"/>
                <w:szCs w:val="24"/>
                <w:lang w:val="kk-KZ"/>
              </w:rPr>
              <w:t>допты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бір-біріне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басынан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lastRenderedPageBreak/>
              <w:t>(артқа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алға)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жан-жаққа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(солға-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оңға) бұрылу;</w:t>
            </w:r>
          </w:p>
          <w:p w14:paraId="328536CC"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sz w:val="24"/>
                <w:szCs w:val="24"/>
                <w:lang w:val="kk-KZ"/>
              </w:rPr>
              <w:t>солға,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оңға</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бұрылу</w:t>
            </w:r>
            <w:r w:rsidRPr="009E4ABB">
              <w:rPr>
                <w:rFonts w:ascii="Times New Roman" w:hAnsi="Times New Roman" w:cs="Times New Roman"/>
                <w:spacing w:val="-6"/>
                <w:sz w:val="24"/>
                <w:szCs w:val="24"/>
                <w:lang w:val="kk-KZ"/>
              </w:rPr>
              <w:t xml:space="preserve"> </w:t>
            </w:r>
            <w:r w:rsidRPr="009E4ABB">
              <w:rPr>
                <w:rFonts w:ascii="Times New Roman" w:hAnsi="Times New Roman" w:cs="Times New Roman"/>
                <w:sz w:val="24"/>
                <w:szCs w:val="24"/>
                <w:lang w:val="kk-KZ"/>
              </w:rPr>
              <w:t>(отырған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қалыпта);</w:t>
            </w:r>
          </w:p>
          <w:p w14:paraId="3B93F02C" w14:textId="77777777" w:rsidR="00E774AF" w:rsidRPr="009E4ABB" w:rsidRDefault="00E774AF" w:rsidP="00E774AF">
            <w:pPr>
              <w:widowControl w:val="0"/>
              <w:autoSpaceDE w:val="0"/>
              <w:autoSpaceDN w:val="0"/>
              <w:ind w:right="113"/>
              <w:rPr>
                <w:rFonts w:ascii="Times New Roman" w:hAnsi="Times New Roman" w:cs="Times New Roman"/>
                <w:sz w:val="24"/>
                <w:szCs w:val="24"/>
                <w:lang w:val="kk-KZ"/>
              </w:rPr>
            </w:pPr>
            <w:r w:rsidRPr="009E4ABB">
              <w:rPr>
                <w:rFonts w:ascii="Times New Roman" w:hAnsi="Times New Roman" w:cs="Times New Roman"/>
                <w:sz w:val="24"/>
                <w:szCs w:val="24"/>
                <w:lang w:val="kk-KZ"/>
              </w:rPr>
              <w:t>аяқты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көтеру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түсіру,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аяқтарды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қозғалту</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(шалқасынан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жатқан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қалыпта);</w:t>
            </w:r>
          </w:p>
          <w:p w14:paraId="3571AD70" w14:textId="77777777" w:rsidR="00E774AF" w:rsidRPr="009E4ABB" w:rsidRDefault="00E774AF" w:rsidP="00E774AF">
            <w:pPr>
              <w:widowControl w:val="0"/>
              <w:autoSpaceDE w:val="0"/>
              <w:autoSpaceDN w:val="0"/>
              <w:ind w:right="105"/>
              <w:rPr>
                <w:rFonts w:ascii="Times New Roman" w:hAnsi="Times New Roman" w:cs="Times New Roman"/>
                <w:sz w:val="24"/>
                <w:szCs w:val="24"/>
                <w:lang w:val="kk-KZ"/>
              </w:rPr>
            </w:pPr>
            <w:r w:rsidRPr="009E4ABB">
              <w:rPr>
                <w:rFonts w:ascii="Times New Roman" w:hAnsi="Times New Roman" w:cs="Times New Roman"/>
                <w:sz w:val="24"/>
                <w:szCs w:val="24"/>
                <w:lang w:val="kk-KZ"/>
              </w:rPr>
              <w:t>аяқты бүгу және созу (бірге және кезекпен), шалқасынан жатқан қалыптан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бұрылып,</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етпетінен</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жату</w:t>
            </w:r>
            <w:r w:rsidRPr="009E4ABB">
              <w:rPr>
                <w:rFonts w:ascii="Times New Roman" w:hAnsi="Times New Roman" w:cs="Times New Roman"/>
                <w:spacing w:val="-12"/>
                <w:sz w:val="24"/>
                <w:szCs w:val="24"/>
                <w:lang w:val="kk-KZ"/>
              </w:rPr>
              <w:t xml:space="preserve"> </w:t>
            </w:r>
            <w:r w:rsidRPr="009E4ABB">
              <w:rPr>
                <w:rFonts w:ascii="Times New Roman" w:hAnsi="Times New Roman" w:cs="Times New Roman"/>
                <w:sz w:val="24"/>
                <w:szCs w:val="24"/>
                <w:lang w:val="kk-KZ"/>
              </w:rPr>
              <w:t>және</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керісінше;</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иықтарды</w:t>
            </w:r>
            <w:r w:rsidRPr="009E4ABB">
              <w:rPr>
                <w:rFonts w:ascii="Times New Roman" w:hAnsi="Times New Roman" w:cs="Times New Roman"/>
                <w:spacing w:val="-9"/>
                <w:sz w:val="24"/>
                <w:szCs w:val="24"/>
                <w:lang w:val="kk-KZ"/>
              </w:rPr>
              <w:t xml:space="preserve"> </w:t>
            </w:r>
            <w:r w:rsidRPr="009E4ABB">
              <w:rPr>
                <w:rFonts w:ascii="Times New Roman" w:hAnsi="Times New Roman" w:cs="Times New Roman"/>
                <w:sz w:val="24"/>
                <w:szCs w:val="24"/>
                <w:lang w:val="kk-KZ"/>
              </w:rPr>
              <w:t>жоғары</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көтеріп,</w:t>
            </w:r>
            <w:r w:rsidRPr="009E4ABB">
              <w:rPr>
                <w:rFonts w:ascii="Times New Roman" w:hAnsi="Times New Roman" w:cs="Times New Roman"/>
                <w:spacing w:val="-12"/>
                <w:sz w:val="24"/>
                <w:szCs w:val="24"/>
                <w:lang w:val="kk-KZ"/>
              </w:rPr>
              <w:t xml:space="preserve"> </w:t>
            </w:r>
            <w:r w:rsidRPr="009E4ABB">
              <w:rPr>
                <w:rFonts w:ascii="Times New Roman" w:hAnsi="Times New Roman" w:cs="Times New Roman"/>
                <w:sz w:val="24"/>
                <w:szCs w:val="24"/>
                <w:lang w:val="kk-KZ"/>
              </w:rPr>
              <w:t>қолды</w:t>
            </w:r>
            <w:r w:rsidRPr="009E4ABB">
              <w:rPr>
                <w:rFonts w:ascii="Times New Roman" w:hAnsi="Times New Roman" w:cs="Times New Roman"/>
                <w:spacing w:val="-11"/>
                <w:sz w:val="24"/>
                <w:szCs w:val="24"/>
                <w:lang w:val="kk-KZ"/>
              </w:rPr>
              <w:t xml:space="preserve"> </w:t>
            </w:r>
            <w:r w:rsidRPr="009E4ABB">
              <w:rPr>
                <w:rFonts w:ascii="Times New Roman" w:hAnsi="Times New Roman" w:cs="Times New Roman"/>
                <w:sz w:val="24"/>
                <w:szCs w:val="24"/>
                <w:lang w:val="kk-KZ"/>
              </w:rPr>
              <w:t>жан-</w:t>
            </w:r>
            <w:r w:rsidRPr="009E4ABB">
              <w:rPr>
                <w:rFonts w:ascii="Times New Roman" w:hAnsi="Times New Roman" w:cs="Times New Roman"/>
                <w:spacing w:val="-68"/>
                <w:sz w:val="24"/>
                <w:szCs w:val="24"/>
                <w:lang w:val="kk-KZ"/>
              </w:rPr>
              <w:t xml:space="preserve"> </w:t>
            </w:r>
            <w:r w:rsidRPr="009E4ABB">
              <w:rPr>
                <w:rFonts w:ascii="Times New Roman" w:hAnsi="Times New Roman" w:cs="Times New Roman"/>
                <w:sz w:val="24"/>
                <w:szCs w:val="24"/>
                <w:lang w:val="kk-KZ"/>
              </w:rPr>
              <w:t>жаққа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созып</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еңкею</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(етпетінен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жатқан қалыпта).</w:t>
            </w:r>
          </w:p>
          <w:p w14:paraId="65177947"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color w:val="000000"/>
                <w:sz w:val="24"/>
                <w:szCs w:val="24"/>
                <w:lang w:val="kk-KZ"/>
              </w:rPr>
              <w:t>Негізгі қимылдар:</w:t>
            </w:r>
          </w:p>
          <w:p w14:paraId="50947F98" w14:textId="77777777" w:rsidR="00E774AF" w:rsidRPr="009E4ABB" w:rsidRDefault="00E774AF" w:rsidP="00E774AF">
            <w:pPr>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1-4. Жүру</w:t>
            </w:r>
            <w:r w:rsidRPr="009E4ABB">
              <w:rPr>
                <w:rFonts w:ascii="Times New Roman" w:eastAsia="Calibri" w:hAnsi="Times New Roman" w:cs="Times New Roman"/>
                <w:sz w:val="24"/>
                <w:szCs w:val="24"/>
                <w:lang w:val="kk-KZ"/>
              </w:rPr>
              <w:t xml:space="preserve">. «жыланша», шашырап, тапсырмаларды орындай отырып жүру: </w:t>
            </w:r>
          </w:p>
          <w:p w14:paraId="6BEFCC26" w14:textId="77777777" w:rsidR="00E774AF" w:rsidRPr="009E4ABB" w:rsidRDefault="00E774AF" w:rsidP="00E774AF">
            <w:pPr>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1-4. Жүгіру.</w:t>
            </w:r>
            <w:r w:rsidRPr="009E4ABB">
              <w:rPr>
                <w:rFonts w:ascii="Times New Roman" w:eastAsia="Calibri" w:hAnsi="Times New Roman" w:cs="Times New Roman"/>
                <w:sz w:val="24"/>
                <w:szCs w:val="24"/>
                <w:lang w:val="kk-KZ"/>
              </w:rPr>
              <w:t xml:space="preserve"> әр түрлі бағытта: тура, шеңбер бойымен, «жыланша»,</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 xml:space="preserve">шашырап жүгіру; </w:t>
            </w:r>
          </w:p>
          <w:p w14:paraId="6977B727" w14:textId="77777777" w:rsidR="00E774AF" w:rsidRPr="009E4ABB" w:rsidRDefault="00E774AF" w:rsidP="00E774AF">
            <w:pPr>
              <w:widowControl w:val="0"/>
              <w:autoSpaceDE w:val="0"/>
              <w:autoSpaceDN w:val="0"/>
              <w:ind w:right="107"/>
              <w:rPr>
                <w:rFonts w:ascii="Times New Roman" w:hAnsi="Times New Roman" w:cs="Times New Roman"/>
                <w:sz w:val="24"/>
                <w:szCs w:val="24"/>
                <w:lang w:val="kk-KZ"/>
              </w:rPr>
            </w:pPr>
            <w:r w:rsidRPr="009E4ABB">
              <w:rPr>
                <w:rFonts w:ascii="Times New Roman" w:hAnsi="Times New Roman" w:cs="Times New Roman"/>
                <w:b/>
                <w:i/>
                <w:sz w:val="24"/>
                <w:szCs w:val="24"/>
                <w:lang w:val="kk-KZ"/>
              </w:rPr>
              <w:lastRenderedPageBreak/>
              <w:t xml:space="preserve">1-4. Сапқа тұру, қайта сапқа тұру. </w:t>
            </w:r>
            <w:r w:rsidRPr="009E4ABB">
              <w:rPr>
                <w:rFonts w:ascii="Times New Roman" w:hAnsi="Times New Roman" w:cs="Times New Roman"/>
                <w:sz w:val="24"/>
                <w:szCs w:val="24"/>
                <w:lang w:val="kk-KZ"/>
              </w:rPr>
              <w:t>Саптағы,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шеңбердегі</w:t>
            </w:r>
            <w:r w:rsidRPr="009E4ABB">
              <w:rPr>
                <w:rFonts w:ascii="Times New Roman" w:hAnsi="Times New Roman" w:cs="Times New Roman"/>
                <w:spacing w:val="-3"/>
                <w:sz w:val="24"/>
                <w:szCs w:val="24"/>
                <w:lang w:val="kk-KZ"/>
              </w:rPr>
              <w:t xml:space="preserve"> </w:t>
            </w:r>
            <w:r w:rsidRPr="009E4ABB">
              <w:rPr>
                <w:rFonts w:ascii="Times New Roman" w:hAnsi="Times New Roman" w:cs="Times New Roman"/>
                <w:sz w:val="24"/>
                <w:szCs w:val="24"/>
                <w:lang w:val="kk-KZ"/>
              </w:rPr>
              <w:t>өз</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орнын табуға үйрету.</w:t>
            </w:r>
          </w:p>
          <w:p w14:paraId="30BA3BFE" w14:textId="77777777" w:rsidR="00E774AF" w:rsidRPr="009E4ABB" w:rsidRDefault="00E774AF" w:rsidP="00E774AF">
            <w:pPr>
              <w:widowControl w:val="0"/>
              <w:autoSpaceDE w:val="0"/>
              <w:autoSpaceDN w:val="0"/>
              <w:ind w:right="109"/>
              <w:rPr>
                <w:rFonts w:ascii="Times New Roman" w:hAnsi="Times New Roman" w:cs="Times New Roman"/>
                <w:sz w:val="24"/>
                <w:szCs w:val="24"/>
                <w:lang w:val="kk-KZ"/>
              </w:rPr>
            </w:pPr>
            <w:r w:rsidRPr="009E4ABB">
              <w:rPr>
                <w:rFonts w:ascii="Times New Roman" w:hAnsi="Times New Roman" w:cs="Times New Roman"/>
                <w:b/>
                <w:i/>
                <w:sz w:val="24"/>
                <w:szCs w:val="24"/>
                <w:lang w:val="kk-KZ"/>
              </w:rPr>
              <w:t>1. Тепе-теңдікті сақтау.</w:t>
            </w:r>
            <w:r w:rsidRPr="009E4ABB">
              <w:rPr>
                <w:rFonts w:ascii="Times New Roman" w:hAnsi="Times New Roman" w:cs="Times New Roman"/>
                <w:sz w:val="24"/>
                <w:szCs w:val="24"/>
                <w:lang w:val="kk-KZ"/>
              </w:rPr>
              <w:t xml:space="preserve"> Тура жолмен,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бір-бірінен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10</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сантиметр</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қашықтықта</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орналасқан</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тақтайшалардың,</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қырлы</w:t>
            </w:r>
            <w:r w:rsidRPr="009E4ABB">
              <w:rPr>
                <w:rFonts w:ascii="Times New Roman" w:hAnsi="Times New Roman" w:cs="Times New Roman"/>
                <w:spacing w:val="1"/>
                <w:sz w:val="24"/>
                <w:szCs w:val="24"/>
                <w:lang w:val="kk-KZ"/>
              </w:rPr>
              <w:t xml:space="preserve"> </w:t>
            </w:r>
            <w:r w:rsidRPr="009E4ABB">
              <w:rPr>
                <w:rFonts w:ascii="Times New Roman" w:hAnsi="Times New Roman" w:cs="Times New Roman"/>
                <w:sz w:val="24"/>
                <w:szCs w:val="24"/>
                <w:lang w:val="kk-KZ"/>
              </w:rPr>
              <w:t>тақтайдың</w:t>
            </w:r>
            <w:r w:rsidRPr="009E4ABB">
              <w:rPr>
                <w:rFonts w:ascii="Times New Roman" w:hAnsi="Times New Roman" w:cs="Times New Roman"/>
                <w:spacing w:val="-4"/>
                <w:sz w:val="24"/>
                <w:szCs w:val="24"/>
                <w:lang w:val="kk-KZ"/>
              </w:rPr>
              <w:t xml:space="preserve"> </w:t>
            </w:r>
            <w:r w:rsidRPr="009E4ABB">
              <w:rPr>
                <w:rFonts w:ascii="Times New Roman" w:hAnsi="Times New Roman" w:cs="Times New Roman"/>
                <w:sz w:val="24"/>
                <w:szCs w:val="24"/>
                <w:lang w:val="kk-KZ"/>
              </w:rPr>
              <w:t>бойымен</w:t>
            </w:r>
            <w:r w:rsidRPr="009E4ABB">
              <w:rPr>
                <w:rFonts w:ascii="Times New Roman" w:hAnsi="Times New Roman" w:cs="Times New Roman"/>
                <w:spacing w:val="-2"/>
                <w:sz w:val="24"/>
                <w:szCs w:val="24"/>
                <w:lang w:val="kk-KZ"/>
              </w:rPr>
              <w:t xml:space="preserve"> </w:t>
            </w:r>
            <w:r w:rsidRPr="009E4ABB">
              <w:rPr>
                <w:rFonts w:ascii="Times New Roman" w:hAnsi="Times New Roman" w:cs="Times New Roman"/>
                <w:sz w:val="24"/>
                <w:szCs w:val="24"/>
                <w:lang w:val="kk-KZ"/>
              </w:rPr>
              <w:t>жүреді.</w:t>
            </w:r>
          </w:p>
          <w:p w14:paraId="739C5D88" w14:textId="77777777" w:rsidR="00E774AF" w:rsidRPr="009E4ABB" w:rsidRDefault="00E774AF" w:rsidP="00E774AF">
            <w:pPr>
              <w:widowControl w:val="0"/>
              <w:autoSpaceDE w:val="0"/>
              <w:autoSpaceDN w:val="0"/>
              <w:ind w:right="108"/>
              <w:rPr>
                <w:rFonts w:ascii="Times New Roman" w:eastAsia="Calibri" w:hAnsi="Times New Roman" w:cs="Times New Roman"/>
                <w:b/>
                <w:i/>
                <w:sz w:val="24"/>
                <w:szCs w:val="24"/>
                <w:lang w:val="kk-KZ"/>
              </w:rPr>
            </w:pPr>
            <w:r w:rsidRPr="009E4ABB">
              <w:rPr>
                <w:rFonts w:ascii="Times New Roman" w:eastAsia="Calibri" w:hAnsi="Times New Roman" w:cs="Times New Roman"/>
                <w:b/>
                <w:i/>
                <w:sz w:val="24"/>
                <w:szCs w:val="24"/>
                <w:lang w:val="kk-KZ"/>
              </w:rPr>
              <w:t>2. Домалату, лақтыру, қағып алу.</w:t>
            </w:r>
            <w:r w:rsidRPr="009E4ABB">
              <w:rPr>
                <w:rFonts w:ascii="Times New Roman" w:eastAsia="Calibri" w:hAnsi="Times New Roman" w:cs="Times New Roman"/>
                <w:sz w:val="24"/>
                <w:szCs w:val="24"/>
                <w:lang w:val="kk-KZ"/>
              </w:rPr>
              <w:t xml:space="preserve"> оң</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және сол қолмен тік нысанаға (нысана биіктігі-1,2 метр) лақтырады</w:t>
            </w:r>
            <w:r w:rsidRPr="009E4ABB">
              <w:rPr>
                <w:rFonts w:ascii="Times New Roman" w:eastAsia="Calibri" w:hAnsi="Times New Roman" w:cs="Times New Roman"/>
                <w:b/>
                <w:i/>
                <w:sz w:val="24"/>
                <w:szCs w:val="24"/>
                <w:lang w:val="kk-KZ"/>
              </w:rPr>
              <w:t>.</w:t>
            </w:r>
          </w:p>
          <w:p w14:paraId="50BD1793" w14:textId="77777777" w:rsidR="00E774AF" w:rsidRPr="009E4ABB" w:rsidRDefault="00E774AF" w:rsidP="00E774AF">
            <w:pPr>
              <w:widowControl w:val="0"/>
              <w:autoSpaceDE w:val="0"/>
              <w:autoSpaceDN w:val="0"/>
              <w:ind w:right="108"/>
              <w:rPr>
                <w:rFonts w:ascii="Times New Roman" w:eastAsia="Calibri" w:hAnsi="Times New Roman" w:cs="Times New Roman"/>
                <w:sz w:val="24"/>
                <w:szCs w:val="24"/>
                <w:lang w:val="kk-KZ"/>
              </w:rPr>
            </w:pPr>
            <w:r w:rsidRPr="009E4ABB">
              <w:rPr>
                <w:rFonts w:ascii="Times New Roman" w:eastAsia="Calibri" w:hAnsi="Times New Roman" w:cs="Times New Roman"/>
                <w:b/>
                <w:i/>
                <w:sz w:val="24"/>
                <w:szCs w:val="24"/>
                <w:lang w:val="kk-KZ"/>
              </w:rPr>
              <w:t>3. Еңбектеу, өрмелеу.</w:t>
            </w:r>
            <w:r w:rsidRPr="009E4ABB">
              <w:rPr>
                <w:rFonts w:ascii="Times New Roman" w:eastAsia="Calibri" w:hAnsi="Times New Roman" w:cs="Times New Roman"/>
                <w:sz w:val="24"/>
                <w:szCs w:val="24"/>
                <w:lang w:val="kk-KZ"/>
              </w:rPr>
              <w:t xml:space="preserve"> көлбеу</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модуль</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бойымен,</w:t>
            </w:r>
            <w:r w:rsidRPr="009E4ABB">
              <w:rPr>
                <w:rFonts w:ascii="Times New Roman" w:eastAsia="Calibri" w:hAnsi="Times New Roman" w:cs="Times New Roman"/>
                <w:spacing w:val="1"/>
                <w:sz w:val="24"/>
                <w:szCs w:val="24"/>
                <w:lang w:val="kk-KZ"/>
              </w:rPr>
              <w:t xml:space="preserve"> </w:t>
            </w:r>
            <w:r w:rsidRPr="009E4ABB">
              <w:rPr>
                <w:rFonts w:ascii="Times New Roman" w:eastAsia="Calibri" w:hAnsi="Times New Roman" w:cs="Times New Roman"/>
                <w:sz w:val="24"/>
                <w:szCs w:val="24"/>
                <w:lang w:val="kk-KZ"/>
              </w:rPr>
              <w:t>туннель</w:t>
            </w:r>
            <w:r w:rsidRPr="009E4ABB">
              <w:rPr>
                <w:rFonts w:ascii="Times New Roman" w:eastAsia="Calibri" w:hAnsi="Times New Roman" w:cs="Times New Roman"/>
                <w:spacing w:val="-67"/>
                <w:sz w:val="24"/>
                <w:szCs w:val="24"/>
                <w:lang w:val="kk-KZ"/>
              </w:rPr>
              <w:t xml:space="preserve"> </w:t>
            </w:r>
            <w:r w:rsidRPr="009E4ABB">
              <w:rPr>
                <w:rFonts w:ascii="Times New Roman" w:eastAsia="Calibri" w:hAnsi="Times New Roman" w:cs="Times New Roman"/>
                <w:sz w:val="24"/>
                <w:szCs w:val="24"/>
                <w:lang w:val="kk-KZ"/>
              </w:rPr>
              <w:t>арқылы</w:t>
            </w:r>
            <w:r w:rsidRPr="009E4ABB">
              <w:rPr>
                <w:rFonts w:ascii="Times New Roman" w:eastAsia="Calibri" w:hAnsi="Times New Roman" w:cs="Times New Roman"/>
                <w:spacing w:val="49"/>
                <w:sz w:val="24"/>
                <w:szCs w:val="24"/>
                <w:lang w:val="kk-KZ"/>
              </w:rPr>
              <w:t xml:space="preserve"> </w:t>
            </w:r>
            <w:r w:rsidRPr="009E4ABB">
              <w:rPr>
                <w:rFonts w:ascii="Times New Roman" w:eastAsia="Calibri" w:hAnsi="Times New Roman" w:cs="Times New Roman"/>
                <w:sz w:val="24"/>
                <w:szCs w:val="24"/>
                <w:lang w:val="kk-KZ"/>
              </w:rPr>
              <w:t>еңбектейді,</w:t>
            </w:r>
            <w:r w:rsidRPr="009E4ABB">
              <w:rPr>
                <w:rFonts w:ascii="Times New Roman" w:eastAsia="Calibri" w:hAnsi="Times New Roman" w:cs="Times New Roman"/>
                <w:spacing w:val="51"/>
                <w:sz w:val="24"/>
                <w:szCs w:val="24"/>
                <w:lang w:val="kk-KZ"/>
              </w:rPr>
              <w:t xml:space="preserve"> </w:t>
            </w:r>
            <w:r w:rsidRPr="009E4ABB">
              <w:rPr>
                <w:rFonts w:ascii="Times New Roman" w:eastAsia="Calibri" w:hAnsi="Times New Roman" w:cs="Times New Roman"/>
                <w:sz w:val="24"/>
                <w:szCs w:val="24"/>
                <w:lang w:val="kk-KZ"/>
              </w:rPr>
              <w:t>саты</w:t>
            </w:r>
            <w:r w:rsidRPr="009E4ABB">
              <w:rPr>
                <w:rFonts w:ascii="Times New Roman" w:eastAsia="Calibri" w:hAnsi="Times New Roman" w:cs="Times New Roman"/>
                <w:spacing w:val="50"/>
                <w:sz w:val="24"/>
                <w:szCs w:val="24"/>
                <w:lang w:val="kk-KZ"/>
              </w:rPr>
              <w:t xml:space="preserve"> </w:t>
            </w:r>
            <w:r w:rsidRPr="009E4ABB">
              <w:rPr>
                <w:rFonts w:ascii="Times New Roman" w:eastAsia="Calibri" w:hAnsi="Times New Roman" w:cs="Times New Roman"/>
                <w:sz w:val="24"/>
                <w:szCs w:val="24"/>
                <w:lang w:val="kk-KZ"/>
              </w:rPr>
              <w:t>бойымен</w:t>
            </w:r>
            <w:r w:rsidRPr="009E4ABB">
              <w:rPr>
                <w:rFonts w:ascii="Times New Roman" w:eastAsia="Calibri" w:hAnsi="Times New Roman" w:cs="Times New Roman"/>
                <w:spacing w:val="49"/>
                <w:sz w:val="24"/>
                <w:szCs w:val="24"/>
                <w:lang w:val="kk-KZ"/>
              </w:rPr>
              <w:t xml:space="preserve"> </w:t>
            </w:r>
            <w:r w:rsidRPr="009E4ABB">
              <w:rPr>
                <w:rFonts w:ascii="Times New Roman" w:eastAsia="Calibri" w:hAnsi="Times New Roman" w:cs="Times New Roman"/>
                <w:sz w:val="24"/>
                <w:szCs w:val="24"/>
                <w:lang w:val="kk-KZ"/>
              </w:rPr>
              <w:t>өрмелейді.</w:t>
            </w:r>
          </w:p>
          <w:p w14:paraId="013E5546" w14:textId="77777777" w:rsidR="00E774AF" w:rsidRPr="009E4ABB" w:rsidRDefault="00E774AF" w:rsidP="00E774AF">
            <w:pPr>
              <w:widowControl w:val="0"/>
              <w:autoSpaceDE w:val="0"/>
              <w:autoSpaceDN w:val="0"/>
              <w:ind w:right="108"/>
              <w:rPr>
                <w:rFonts w:ascii="Times New Roman" w:hAnsi="Times New Roman" w:cs="Times New Roman"/>
                <w:sz w:val="24"/>
                <w:szCs w:val="24"/>
                <w:lang w:val="kk-KZ"/>
              </w:rPr>
            </w:pPr>
            <w:r w:rsidRPr="009E4ABB">
              <w:rPr>
                <w:rFonts w:ascii="Times New Roman" w:hAnsi="Times New Roman" w:cs="Times New Roman"/>
                <w:b/>
                <w:i/>
                <w:sz w:val="24"/>
                <w:szCs w:val="24"/>
                <w:lang w:val="kk-KZ"/>
              </w:rPr>
              <w:t>4. Секіру.</w:t>
            </w:r>
            <w:r w:rsidRPr="009E4ABB">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w:t>
            </w:r>
            <w:r w:rsidRPr="009E4ABB">
              <w:rPr>
                <w:rFonts w:ascii="Times New Roman" w:hAnsi="Times New Roman" w:cs="Times New Roman"/>
                <w:sz w:val="24"/>
                <w:szCs w:val="24"/>
                <w:lang w:val="kk-KZ"/>
              </w:rPr>
              <w:lastRenderedPageBreak/>
              <w:t>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4F59FD00"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b/>
                <w:bCs/>
                <w:color w:val="000000"/>
                <w:sz w:val="24"/>
                <w:szCs w:val="24"/>
                <w:lang w:val="kk-KZ"/>
              </w:rPr>
              <w:t>Музыкалық-ырғақтық жаттығулар</w:t>
            </w:r>
            <w:r w:rsidRPr="009E4ABB">
              <w:rPr>
                <w:rFonts w:ascii="Times New Roman" w:hAnsi="Times New Roman" w:cs="Times New Roman"/>
                <w:color w:val="000000"/>
                <w:sz w:val="24"/>
                <w:szCs w:val="24"/>
                <w:lang w:val="kk-KZ"/>
              </w:rPr>
              <w:t>:</w:t>
            </w:r>
          </w:p>
          <w:p w14:paraId="4A4BC709" w14:textId="77777777" w:rsidR="00E774AF" w:rsidRPr="009E4ABB" w:rsidRDefault="00E774AF" w:rsidP="00E774AF">
            <w:pPr>
              <w:widowControl w:val="0"/>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581F87FF"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b/>
                <w:bCs/>
                <w:color w:val="000000"/>
                <w:sz w:val="24"/>
                <w:szCs w:val="24"/>
                <w:lang w:val="kk-KZ"/>
              </w:rPr>
              <w:t>Спорттық жаттығулар</w:t>
            </w:r>
            <w:r w:rsidRPr="009E4ABB">
              <w:rPr>
                <w:rFonts w:ascii="Times New Roman" w:hAnsi="Times New Roman" w:cs="Times New Roman"/>
                <w:color w:val="000000"/>
                <w:sz w:val="24"/>
                <w:szCs w:val="24"/>
                <w:lang w:val="kk-KZ"/>
              </w:rPr>
              <w:t>:</w:t>
            </w:r>
          </w:p>
          <w:p w14:paraId="4CB138C6"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1-4.</w:t>
            </w:r>
            <w:r w:rsidRPr="009E4ABB">
              <w:rPr>
                <w:rFonts w:ascii="Times New Roman" w:hAnsi="Times New Roman" w:cs="Times New Roman"/>
                <w:sz w:val="24"/>
                <w:szCs w:val="24"/>
                <w:lang w:val="kk-KZ"/>
              </w:rPr>
              <w:t xml:space="preserve"> Шанамен</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сырғанау.</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Шанамен</w:t>
            </w:r>
            <w:r w:rsidRPr="009E4ABB">
              <w:rPr>
                <w:rFonts w:ascii="Times New Roman" w:hAnsi="Times New Roman" w:cs="Times New Roman"/>
                <w:spacing w:val="19"/>
                <w:sz w:val="24"/>
                <w:szCs w:val="24"/>
                <w:lang w:val="kk-KZ"/>
              </w:rPr>
              <w:t xml:space="preserve"> </w:t>
            </w:r>
            <w:r w:rsidRPr="009E4ABB">
              <w:rPr>
                <w:rFonts w:ascii="Times New Roman" w:hAnsi="Times New Roman" w:cs="Times New Roman"/>
                <w:sz w:val="24"/>
                <w:szCs w:val="24"/>
                <w:lang w:val="kk-KZ"/>
              </w:rPr>
              <w:t>бір-бірін</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сырғанату;</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биік</w:t>
            </w:r>
            <w:r w:rsidRPr="009E4ABB">
              <w:rPr>
                <w:rFonts w:ascii="Times New Roman" w:hAnsi="Times New Roman" w:cs="Times New Roman"/>
                <w:spacing w:val="18"/>
                <w:sz w:val="24"/>
                <w:szCs w:val="24"/>
                <w:lang w:val="kk-KZ"/>
              </w:rPr>
              <w:t xml:space="preserve"> </w:t>
            </w:r>
            <w:r w:rsidRPr="009E4ABB">
              <w:rPr>
                <w:rFonts w:ascii="Times New Roman" w:hAnsi="Times New Roman" w:cs="Times New Roman"/>
                <w:sz w:val="24"/>
                <w:szCs w:val="24"/>
                <w:lang w:val="kk-KZ"/>
              </w:rPr>
              <w:t>емес</w:t>
            </w:r>
            <w:r w:rsidRPr="009E4ABB">
              <w:rPr>
                <w:rFonts w:ascii="Times New Roman" w:hAnsi="Times New Roman" w:cs="Times New Roman"/>
                <w:spacing w:val="20"/>
                <w:sz w:val="24"/>
                <w:szCs w:val="24"/>
                <w:lang w:val="kk-KZ"/>
              </w:rPr>
              <w:t xml:space="preserve"> </w:t>
            </w:r>
            <w:r w:rsidRPr="009E4ABB">
              <w:rPr>
                <w:rFonts w:ascii="Times New Roman" w:hAnsi="Times New Roman" w:cs="Times New Roman"/>
                <w:sz w:val="24"/>
                <w:szCs w:val="24"/>
                <w:lang w:val="kk-KZ"/>
              </w:rPr>
              <w:t xml:space="preserve">төбеден </w:t>
            </w:r>
            <w:r w:rsidRPr="009E4ABB">
              <w:rPr>
                <w:rFonts w:ascii="Times New Roman" w:hAnsi="Times New Roman" w:cs="Times New Roman"/>
                <w:spacing w:val="-67"/>
                <w:sz w:val="24"/>
                <w:szCs w:val="24"/>
                <w:lang w:val="kk-KZ"/>
              </w:rPr>
              <w:t xml:space="preserve">   </w:t>
            </w:r>
            <w:r w:rsidRPr="009E4ABB">
              <w:rPr>
                <w:rFonts w:ascii="Times New Roman" w:hAnsi="Times New Roman" w:cs="Times New Roman"/>
                <w:sz w:val="24"/>
                <w:szCs w:val="24"/>
                <w:lang w:val="kk-KZ"/>
              </w:rPr>
              <w:t>сырғанау.</w:t>
            </w:r>
          </w:p>
          <w:p w14:paraId="45DBD66D" w14:textId="77777777" w:rsidR="00E774AF" w:rsidRPr="009E4ABB" w:rsidRDefault="00E774AF" w:rsidP="00E774AF">
            <w:pPr>
              <w:jc w:val="both"/>
              <w:rPr>
                <w:rFonts w:ascii="Times New Roman" w:hAnsi="Times New Roman" w:cs="Times New Roman"/>
                <w:sz w:val="24"/>
                <w:szCs w:val="24"/>
                <w:lang w:val="kk-KZ"/>
              </w:rPr>
            </w:pPr>
            <w:r w:rsidRPr="009E4ABB">
              <w:rPr>
                <w:rFonts w:ascii="Times New Roman" w:hAnsi="Times New Roman" w:cs="Times New Roman"/>
                <w:b/>
                <w:sz w:val="24"/>
                <w:szCs w:val="24"/>
                <w:lang w:val="kk-KZ"/>
              </w:rPr>
              <w:t>Қимылдыойындар:</w:t>
            </w:r>
          </w:p>
          <w:p w14:paraId="1DBDECEA" w14:textId="77777777" w:rsidR="00E774AF" w:rsidRPr="009E4ABB" w:rsidRDefault="00E774AF" w:rsidP="00E774AF">
            <w:pPr>
              <w:rPr>
                <w:rFonts w:ascii="Times New Roman" w:hAnsi="Times New Roman" w:cs="Times New Roman"/>
                <w:bCs/>
                <w:color w:val="000000"/>
                <w:sz w:val="24"/>
                <w:szCs w:val="24"/>
                <w:lang w:val="kk-KZ"/>
              </w:rPr>
            </w:pPr>
            <w:r w:rsidRPr="009E4ABB">
              <w:rPr>
                <w:rFonts w:ascii="Times New Roman" w:hAnsi="Times New Roman" w:cs="Times New Roman"/>
                <w:sz w:val="24"/>
                <w:szCs w:val="24"/>
                <w:lang w:val="kk-KZ"/>
              </w:rPr>
              <w:t>1-4.</w:t>
            </w:r>
            <w:r w:rsidRPr="009E4ABB">
              <w:rPr>
                <w:rFonts w:ascii="Times New Roman" w:eastAsia="Calibri" w:hAnsi="Times New Roman" w:cs="Times New Roman"/>
                <w:sz w:val="24"/>
                <w:szCs w:val="24"/>
                <w:lang w:val="kk-KZ"/>
              </w:rPr>
              <w:t xml:space="preserve">Қимылды ойындарға баулу, </w:t>
            </w:r>
            <w:r w:rsidRPr="009E4ABB">
              <w:rPr>
                <w:rFonts w:ascii="Times New Roman" w:eastAsia="Calibri" w:hAnsi="Times New Roman" w:cs="Times New Roman"/>
                <w:sz w:val="24"/>
                <w:szCs w:val="24"/>
                <w:lang w:val="kk-KZ"/>
              </w:rPr>
              <w:lastRenderedPageBreak/>
              <w:t>балаларды қарапайым ережелерді сақтауға,қимылдардыүйлестіруге,кеңістіктібағдарлауға,«жүгір»,«ұста»,«тұр»белгілеріне сәйкес әрекет етуге үйрету</w:t>
            </w:r>
            <w:r w:rsidRPr="009E4ABB">
              <w:rPr>
                <w:rFonts w:ascii="Times New Roman" w:hAnsi="Times New Roman" w:cs="Times New Roman"/>
                <w:bCs/>
                <w:color w:val="000000"/>
                <w:sz w:val="24"/>
                <w:szCs w:val="24"/>
                <w:lang w:val="kk-KZ"/>
              </w:rPr>
              <w:t>.</w:t>
            </w:r>
          </w:p>
          <w:p w14:paraId="1A369444" w14:textId="77777777" w:rsidR="00E774AF" w:rsidRPr="009E4ABB" w:rsidRDefault="00E774AF" w:rsidP="00E774AF">
            <w:pPr>
              <w:widowControl w:val="0"/>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w:t>
            </w:r>
          </w:p>
          <w:p w14:paraId="3AE2C494" w14:textId="77777777" w:rsidR="00E774AF" w:rsidRPr="009E4ABB" w:rsidRDefault="00E774AF" w:rsidP="00E774AF">
            <w:pPr>
              <w:rPr>
                <w:rFonts w:ascii="Times New Roman" w:hAnsi="Times New Roman" w:cs="Times New Roman"/>
                <w:b/>
                <w:sz w:val="24"/>
                <w:szCs w:val="24"/>
                <w:lang w:val="kk-KZ"/>
              </w:rPr>
            </w:pPr>
            <w:r w:rsidRPr="009E4ABB">
              <w:rPr>
                <w:rFonts w:ascii="Times New Roman" w:eastAsia="Calibri" w:hAnsi="Times New Roman" w:cs="Times New Roman"/>
                <w:color w:val="FF0000"/>
                <w:sz w:val="24"/>
                <w:szCs w:val="24"/>
                <w:lang w:val="kk-KZ"/>
              </w:rPr>
              <w:tab/>
            </w:r>
          </w:p>
        </w:tc>
        <w:tc>
          <w:tcPr>
            <w:tcW w:w="2492" w:type="dxa"/>
            <w:gridSpan w:val="3"/>
          </w:tcPr>
          <w:p w14:paraId="289C2D5F"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Қазақ тілі</w:t>
            </w:r>
          </w:p>
          <w:p w14:paraId="0A85538E"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«Ғажайып қазақ тілі» (сөздік минимумды бекіту)</w:t>
            </w:r>
          </w:p>
          <w:p w14:paraId="37E33159"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Д/О «Сөз тізбегі»</w:t>
            </w:r>
          </w:p>
          <w:p w14:paraId="21E8F71B"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Мақсаты:</w:t>
            </w:r>
            <w:r w:rsidRPr="009E4ABB">
              <w:rPr>
                <w:rFonts w:ascii="Times New Roman" w:hAnsi="Times New Roman" w:cs="Times New Roman"/>
                <w:sz w:val="24"/>
                <w:szCs w:val="24"/>
                <w:lang w:val="kk-KZ"/>
              </w:rPr>
              <w:t xml:space="preserve"> Сөздерді дұрыс айтады, сөзтіркестер жасайды</w:t>
            </w:r>
          </w:p>
          <w:p w14:paraId="015C7D23" w14:textId="77777777" w:rsidR="00E774AF" w:rsidRPr="009E4ABB" w:rsidRDefault="00E774AF" w:rsidP="00E774AF">
            <w:pPr>
              <w:jc w:val="right"/>
              <w:rPr>
                <w:rFonts w:ascii="Times New Roman" w:hAnsi="Times New Roman" w:cs="Times New Roman"/>
                <w:b/>
                <w:sz w:val="24"/>
                <w:szCs w:val="24"/>
                <w:lang w:val="kk-KZ"/>
              </w:rPr>
            </w:pPr>
          </w:p>
          <w:p w14:paraId="54394F47" w14:textId="77777777" w:rsidR="00E774AF" w:rsidRPr="009E4ABB" w:rsidRDefault="00E774AF" w:rsidP="00E774AF">
            <w:pPr>
              <w:rPr>
                <w:rFonts w:ascii="Times New Roman" w:hAnsi="Times New Roman" w:cs="Times New Roman"/>
                <w:b/>
                <w:sz w:val="24"/>
                <w:szCs w:val="24"/>
                <w:lang w:val="kk-KZ"/>
              </w:rPr>
            </w:pPr>
          </w:p>
        </w:tc>
      </w:tr>
      <w:tr w:rsidR="00E774AF" w:rsidRPr="009E4ABB" w14:paraId="6EB4717E" w14:textId="77777777" w:rsidTr="00E774AF">
        <w:tblPrEx>
          <w:tblLook w:val="0000" w:firstRow="0" w:lastRow="0" w:firstColumn="0" w:lastColumn="0" w:noHBand="0" w:noVBand="0"/>
        </w:tblPrEx>
        <w:trPr>
          <w:trHeight w:val="477"/>
        </w:trPr>
        <w:tc>
          <w:tcPr>
            <w:tcW w:w="2369" w:type="dxa"/>
          </w:tcPr>
          <w:p w14:paraId="50039A32"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 xml:space="preserve">Жеке түзету жұмысы </w:t>
            </w:r>
            <w:r w:rsidRPr="009E4ABB">
              <w:rPr>
                <w:rFonts w:ascii="Times New Roman" w:hAnsi="Times New Roman" w:cs="Times New Roman"/>
                <w:b/>
                <w:color w:val="000000"/>
                <w:sz w:val="24"/>
                <w:szCs w:val="24"/>
                <w:lang w:val="kk-KZ"/>
              </w:rPr>
              <w:t>(ерекше білім беру қажеттіліктері бар балалар)</w:t>
            </w:r>
          </w:p>
        </w:tc>
        <w:tc>
          <w:tcPr>
            <w:tcW w:w="2559" w:type="dxa"/>
            <w:gridSpan w:val="2"/>
          </w:tcPr>
          <w:p w14:paraId="353F4788"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Кенжебаева Д.Т.</w:t>
            </w:r>
          </w:p>
          <w:p w14:paraId="57A7FE4D"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9.10-9-30</w:t>
            </w:r>
          </w:p>
          <w:p w14:paraId="62D3BE44"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548" w:type="dxa"/>
            <w:gridSpan w:val="5"/>
          </w:tcPr>
          <w:p w14:paraId="70371EED"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Дюсенбаева Ж.С.</w:t>
            </w:r>
          </w:p>
          <w:p w14:paraId="0DAA5D57"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9.35-9-55 (шағын топта)</w:t>
            </w:r>
          </w:p>
        </w:tc>
        <w:tc>
          <w:tcPr>
            <w:tcW w:w="2410" w:type="dxa"/>
            <w:gridSpan w:val="2"/>
          </w:tcPr>
          <w:p w14:paraId="5BCB942B"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sz w:val="24"/>
                <w:szCs w:val="24"/>
                <w:lang w:val="kk-KZ"/>
              </w:rPr>
              <w:t>Баймендина Г.Қ.</w:t>
            </w:r>
          </w:p>
          <w:p w14:paraId="2C000CFD"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9-30-9-50</w:t>
            </w:r>
          </w:p>
          <w:p w14:paraId="18FF17CF"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410" w:type="dxa"/>
            <w:gridSpan w:val="3"/>
          </w:tcPr>
          <w:p w14:paraId="0D412822"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Сактаганова Ж.К.</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rPr>
              <w:t>9.10-9-30</w:t>
            </w:r>
          </w:p>
          <w:p w14:paraId="17AD6237" w14:textId="77777777" w:rsidR="00E774AF" w:rsidRPr="009E4ABB" w:rsidRDefault="00E774AF" w:rsidP="00E774AF">
            <w:pPr>
              <w:rPr>
                <w:rStyle w:val="FontStyle55"/>
                <w:sz w:val="24"/>
                <w:szCs w:val="24"/>
              </w:rPr>
            </w:pPr>
            <w:r w:rsidRPr="009E4ABB">
              <w:rPr>
                <w:rFonts w:ascii="Times New Roman" w:hAnsi="Times New Roman" w:cs="Times New Roman"/>
                <w:color w:val="000000"/>
                <w:sz w:val="24"/>
                <w:szCs w:val="24"/>
                <w:lang w:val="kk-KZ"/>
              </w:rPr>
              <w:t>(шағын топта)</w:t>
            </w:r>
          </w:p>
        </w:tc>
        <w:tc>
          <w:tcPr>
            <w:tcW w:w="2492" w:type="dxa"/>
            <w:gridSpan w:val="3"/>
          </w:tcPr>
          <w:p w14:paraId="719DA4DB"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 Женисов К.Е.</w:t>
            </w:r>
          </w:p>
          <w:p w14:paraId="47CA4D56" w14:textId="77777777" w:rsidR="00E774AF" w:rsidRPr="009E4ABB" w:rsidRDefault="00E774AF" w:rsidP="00E774AF">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9.10-9-25</w:t>
            </w:r>
          </w:p>
          <w:p w14:paraId="3705A5BF" w14:textId="77777777" w:rsidR="00E774AF" w:rsidRPr="009E4ABB" w:rsidRDefault="00E774AF" w:rsidP="00E774AF">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r>
      <w:tr w:rsidR="00E774AF" w:rsidRPr="006C02B8" w14:paraId="37DC8EE7" w14:textId="77777777" w:rsidTr="00E774AF">
        <w:tblPrEx>
          <w:tblLook w:val="0000" w:firstRow="0" w:lastRow="0" w:firstColumn="0" w:lastColumn="0" w:noHBand="0" w:noVBand="0"/>
        </w:tblPrEx>
        <w:trPr>
          <w:trHeight w:val="264"/>
        </w:trPr>
        <w:tc>
          <w:tcPr>
            <w:tcW w:w="2369" w:type="dxa"/>
          </w:tcPr>
          <w:p w14:paraId="1B72D833" w14:textId="77777777" w:rsidR="00E774AF" w:rsidRPr="009E4ABB" w:rsidRDefault="00E774AF" w:rsidP="00E774AF">
            <w:pPr>
              <w:rPr>
                <w:rFonts w:ascii="Times New Roman" w:hAnsi="Times New Roman" w:cs="Times New Roman"/>
                <w:b/>
                <w:sz w:val="24"/>
                <w:szCs w:val="24"/>
                <w:lang w:val="kk-KZ"/>
              </w:rPr>
            </w:pPr>
            <w:r w:rsidRPr="009E4ABB">
              <w:rPr>
                <w:rFonts w:ascii="Times New Roman" w:hAnsi="Times New Roman" w:cs="Times New Roman"/>
                <w:b/>
                <w:sz w:val="24"/>
                <w:szCs w:val="24"/>
                <w:lang w:val="kk-KZ"/>
              </w:rPr>
              <w:t>Серуенге дайындық</w:t>
            </w:r>
          </w:p>
        </w:tc>
        <w:tc>
          <w:tcPr>
            <w:tcW w:w="12419" w:type="dxa"/>
            <w:gridSpan w:val="15"/>
          </w:tcPr>
          <w:p w14:paraId="1FDCE5E2"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 (</w:t>
            </w:r>
            <w:r w:rsidRPr="009E4ABB">
              <w:rPr>
                <w:rFonts w:ascii="Times New Roman" w:hAnsi="Times New Roman" w:cs="Times New Roman"/>
                <w:b/>
                <w:sz w:val="24"/>
                <w:szCs w:val="24"/>
                <w:lang w:val="kk-KZ"/>
              </w:rPr>
              <w:t>Коммуникативтік әрекет, қимыл белсенділігі, ойын әрекеті)</w:t>
            </w:r>
          </w:p>
          <w:p w14:paraId="786BE245" w14:textId="77777777" w:rsidR="00E774AF" w:rsidRDefault="00E774AF" w:rsidP="00E774AF">
            <w:pPr>
              <w:widowControl w:val="0"/>
              <w:autoSpaceDE w:val="0"/>
              <w:autoSpaceDN w:val="0"/>
              <w:rPr>
                <w:rFonts w:ascii="Times New Roman" w:hAnsi="Times New Roman" w:cs="Times New Roman"/>
                <w:b/>
                <w:sz w:val="24"/>
                <w:szCs w:val="24"/>
                <w:lang w:val="kk-KZ"/>
              </w:rPr>
            </w:pPr>
            <w:r w:rsidRPr="009E4ABB">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9E4ABB">
              <w:rPr>
                <w:rFonts w:ascii="Times New Roman" w:hAnsi="Times New Roman" w:cs="Times New Roman"/>
                <w:b/>
                <w:sz w:val="24"/>
                <w:szCs w:val="24"/>
                <w:lang w:val="kk-KZ"/>
              </w:rPr>
              <w:t xml:space="preserve">Коммуникативтік әрекет, </w:t>
            </w:r>
            <w:r w:rsidRPr="009E4ABB">
              <w:rPr>
                <w:rFonts w:ascii="Times New Roman" w:hAnsi="Times New Roman" w:cs="Times New Roman"/>
                <w:b/>
                <w:bCs/>
                <w:sz w:val="24"/>
                <w:szCs w:val="24"/>
                <w:lang w:val="kk-KZ"/>
              </w:rPr>
              <w:t>өзіне-өзі қызмет ету дағдылары, ірі және ұсақ моториканы дамыту)</w:t>
            </w:r>
            <w:r w:rsidRPr="009E4ABB">
              <w:rPr>
                <w:rFonts w:ascii="Times New Roman" w:hAnsi="Times New Roman" w:cs="Times New Roman"/>
                <w:sz w:val="24"/>
                <w:szCs w:val="24"/>
                <w:lang w:val="kk-KZ"/>
              </w:rPr>
              <w:t xml:space="preserve">. Киіну: реттілік, серуенге шығу. Қатармен жұптасып жүруді, қатарды бұзбауды үйрету </w:t>
            </w:r>
            <w:r w:rsidRPr="009E4ABB">
              <w:rPr>
                <w:rFonts w:ascii="Times New Roman" w:hAnsi="Times New Roman" w:cs="Times New Roman"/>
                <w:b/>
                <w:sz w:val="24"/>
                <w:szCs w:val="24"/>
                <w:lang w:val="kk-KZ"/>
              </w:rPr>
              <w:t xml:space="preserve">(Өзіне-өзі қызмет ету дағдылары). </w:t>
            </w:r>
          </w:p>
          <w:p w14:paraId="5DD462BB" w14:textId="77777777" w:rsidR="00E774AF" w:rsidRPr="009E4ABB" w:rsidRDefault="00E774AF" w:rsidP="00E774AF">
            <w:pPr>
              <w:widowControl w:val="0"/>
              <w:autoSpaceDE w:val="0"/>
              <w:autoSpaceDN w:val="0"/>
              <w:rPr>
                <w:rFonts w:ascii="Times New Roman" w:hAnsi="Times New Roman" w:cs="Times New Roman"/>
                <w:sz w:val="24"/>
                <w:szCs w:val="24"/>
                <w:lang w:val="kk-KZ"/>
              </w:rPr>
            </w:pPr>
            <w:r w:rsidRPr="009E4ABB">
              <w:rPr>
                <w:rFonts w:ascii="Times New Roman" w:hAnsi="Times New Roman" w:cs="Times New Roman"/>
                <w:b/>
                <w:sz w:val="24"/>
                <w:szCs w:val="24"/>
                <w:lang w:val="kk-KZ"/>
              </w:rPr>
              <w:lastRenderedPageBreak/>
              <w:t>Сөздік жұмыс:</w:t>
            </w:r>
            <w:r w:rsidRPr="009E4ABB">
              <w:rPr>
                <w:rFonts w:ascii="Times New Roman" w:hAnsi="Times New Roman" w:cs="Times New Roman"/>
                <w:sz w:val="24"/>
                <w:szCs w:val="24"/>
                <w:lang w:val="kk-KZ"/>
              </w:rPr>
              <w:t>аяқ киім, бас киім, қолқап</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E774AF" w:rsidRPr="006C02B8" w14:paraId="39D53F77" w14:textId="77777777" w:rsidTr="00E774AF">
        <w:trPr>
          <w:trHeight w:val="1128"/>
        </w:trPr>
        <w:tc>
          <w:tcPr>
            <w:tcW w:w="2402" w:type="dxa"/>
          </w:tcPr>
          <w:p w14:paraId="23630E22"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Серуен</w:t>
            </w:r>
          </w:p>
        </w:tc>
        <w:tc>
          <w:tcPr>
            <w:tcW w:w="2517" w:type="dxa"/>
          </w:tcPr>
          <w:p w14:paraId="2A21FC81"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bCs/>
                <w:sz w:val="24"/>
                <w:szCs w:val="24"/>
                <w:lang w:val="kk-KZ"/>
              </w:rPr>
              <w:t xml:space="preserve">Қима қағаз №50 </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Мұз сүңгісін бақылау.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w:t>
            </w:r>
            <w:r w:rsidRPr="009E4ABB">
              <w:rPr>
                <w:rFonts w:ascii="Times New Roman" w:hAnsi="Times New Roman" w:cs="Times New Roman"/>
                <w:sz w:val="24"/>
                <w:szCs w:val="24"/>
                <w:lang w:val="kk-KZ"/>
              </w:rPr>
              <w:br/>
              <w:t>(</w:t>
            </w:r>
            <w:r w:rsidRPr="009E4ABB">
              <w:rPr>
                <w:rFonts w:ascii="Times New Roman" w:hAnsi="Times New Roman" w:cs="Times New Roman"/>
                <w:b/>
                <w:sz w:val="24"/>
                <w:szCs w:val="24"/>
                <w:lang w:val="kk-KZ"/>
              </w:rPr>
              <w:t xml:space="preserve">танымдық </w:t>
            </w:r>
            <w:r w:rsidRPr="009E4ABB">
              <w:rPr>
                <w:rFonts w:ascii="Times New Roman" w:hAnsi="Times New Roman" w:cs="Times New Roman"/>
                <w:b/>
                <w:color w:val="000000"/>
                <w:sz w:val="24"/>
                <w:szCs w:val="24"/>
                <w:lang w:val="kk-KZ"/>
              </w:rPr>
              <w:t>зияткерлік дағдылар)</w:t>
            </w:r>
          </w:p>
          <w:p w14:paraId="74E0A5A5" w14:textId="77777777" w:rsidR="00E774AF" w:rsidRPr="009E4ABB" w:rsidRDefault="00E774AF" w:rsidP="00E774AF">
            <w:pPr>
              <w:spacing w:after="0" w:line="240" w:lineRule="auto"/>
              <w:rPr>
                <w:rFonts w:ascii="Times New Roman" w:hAnsi="Times New Roman" w:cs="Times New Roman"/>
                <w:b/>
                <w:bCs/>
                <w:sz w:val="24"/>
                <w:szCs w:val="24"/>
                <w:lang w:val="kk-KZ"/>
              </w:rPr>
            </w:pPr>
            <w:r w:rsidRPr="009E4ABB">
              <w:rPr>
                <w:rFonts w:ascii="Times New Roman" w:hAnsi="Times New Roman" w:cs="Times New Roman"/>
                <w:b/>
                <w:color w:val="000000"/>
                <w:sz w:val="24"/>
                <w:szCs w:val="24"/>
                <w:lang w:val="kk-KZ"/>
              </w:rPr>
              <w:t xml:space="preserve"> (қимыл белсенділігі,ойын</w:t>
            </w:r>
          </w:p>
          <w:p w14:paraId="693FA167"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color w:val="000000"/>
                <w:sz w:val="24"/>
                <w:szCs w:val="24"/>
                <w:lang w:val="kk-KZ"/>
              </w:rPr>
              <w:t>әрекеті)</w:t>
            </w:r>
          </w:p>
          <w:p w14:paraId="491FCD00"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bCs/>
                <w:sz w:val="24"/>
                <w:szCs w:val="24"/>
                <w:lang w:val="kk-KZ"/>
              </w:rPr>
              <w:t>Тапсырма:</w:t>
            </w:r>
            <w:r w:rsidRPr="009E4ABB">
              <w:rPr>
                <w:rFonts w:ascii="Times New Roman" w:hAnsi="Times New Roman" w:cs="Times New Roman"/>
                <w:sz w:val="24"/>
                <w:szCs w:val="24"/>
                <w:lang w:val="kk-KZ"/>
              </w:rPr>
              <w:t xml:space="preserve"> «Сүмелек мұз» тақырыбына сурет салу.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Сұрақтар:</w:t>
            </w:r>
            <w:r w:rsidRPr="009E4ABB">
              <w:rPr>
                <w:rFonts w:ascii="Times New Roman" w:hAnsi="Times New Roman" w:cs="Times New Roman"/>
                <w:sz w:val="24"/>
                <w:szCs w:val="24"/>
                <w:lang w:val="kk-KZ"/>
              </w:rPr>
              <w:br/>
              <w:t>Сүмелек мұз жөнінде не айтуға болады?</w:t>
            </w:r>
            <w:r w:rsidRPr="009E4ABB">
              <w:rPr>
                <w:rFonts w:ascii="Times New Roman" w:hAnsi="Times New Roman" w:cs="Times New Roman"/>
                <w:sz w:val="24"/>
                <w:szCs w:val="24"/>
                <w:lang w:val="kk-KZ"/>
              </w:rPr>
              <w:br/>
              <w:t>-Ол қандай ? (Сәбіз сияқты, мөлдір шыны сияқты, суық, жылтыр, тез сынып қалады.)</w:t>
            </w:r>
            <w:r w:rsidRPr="009E4ABB">
              <w:rPr>
                <w:rFonts w:ascii="Times New Roman" w:hAnsi="Times New Roman" w:cs="Times New Roman"/>
                <w:sz w:val="24"/>
                <w:szCs w:val="24"/>
                <w:lang w:val="kk-KZ"/>
              </w:rPr>
              <w:br/>
              <w:t>-Сүмелек мұз қай жерде, қалай пайда болады?</w:t>
            </w:r>
            <w:r w:rsidRPr="009E4ABB">
              <w:rPr>
                <w:rFonts w:ascii="Times New Roman" w:hAnsi="Times New Roman" w:cs="Times New Roman"/>
                <w:sz w:val="24"/>
                <w:szCs w:val="24"/>
                <w:lang w:val="kk-KZ"/>
              </w:rPr>
              <w:br/>
              <w:t>-Күнге жақта ма, әлде терістік жақта ма?</w:t>
            </w:r>
            <w:r w:rsidRPr="009E4ABB">
              <w:rPr>
                <w:rFonts w:ascii="Times New Roman" w:hAnsi="Times New Roman" w:cs="Times New Roman"/>
                <w:sz w:val="24"/>
                <w:szCs w:val="24"/>
                <w:lang w:val="kk-KZ"/>
              </w:rPr>
              <w:br/>
              <w:t xml:space="preserve">-Олар қайдан пайда </w:t>
            </w:r>
            <w:r w:rsidRPr="009E4ABB">
              <w:rPr>
                <w:rFonts w:ascii="Times New Roman" w:hAnsi="Times New Roman" w:cs="Times New Roman"/>
                <w:sz w:val="24"/>
                <w:szCs w:val="24"/>
                <w:lang w:val="kk-KZ"/>
              </w:rPr>
              <w:lastRenderedPageBreak/>
              <w:t>болды? (Күннің көзі ыси бастаған соң, қар ериді, су тамшысы жерге жетпей қатады)</w:t>
            </w:r>
            <w:r w:rsidRPr="009E4ABB">
              <w:rPr>
                <w:rFonts w:ascii="Times New Roman" w:hAnsi="Times New Roman" w:cs="Times New Roman"/>
                <w:sz w:val="24"/>
                <w:szCs w:val="24"/>
                <w:lang w:val="kk-KZ"/>
              </w:rPr>
              <w:br/>
              <w:t>-Осыдан қандай қортынды жасауға болады.?</w:t>
            </w:r>
            <w:r w:rsidRPr="009E4ABB">
              <w:rPr>
                <w:rFonts w:ascii="Times New Roman" w:hAnsi="Times New Roman" w:cs="Times New Roman"/>
                <w:sz w:val="24"/>
                <w:szCs w:val="24"/>
                <w:lang w:val="kk-KZ"/>
              </w:rPr>
              <w:br/>
              <w:t>(күн ыси бастады, көктем жақындап қалды)</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Көркем сөз:</w:t>
            </w:r>
            <w:r w:rsidRPr="009E4ABB">
              <w:rPr>
                <w:rFonts w:ascii="Times New Roman" w:hAnsi="Times New Roman" w:cs="Times New Roman"/>
                <w:sz w:val="24"/>
                <w:szCs w:val="24"/>
                <w:lang w:val="kk-KZ"/>
              </w:rPr>
              <w:t xml:space="preserve"> Көл бетінде жатыр айдын –мұзойнақ,</w:t>
            </w:r>
            <w:r w:rsidRPr="009E4ABB">
              <w:rPr>
                <w:rFonts w:ascii="Times New Roman" w:hAnsi="Times New Roman" w:cs="Times New Roman"/>
                <w:sz w:val="24"/>
                <w:szCs w:val="24"/>
                <w:lang w:val="kk-KZ"/>
              </w:rPr>
              <w:br/>
              <w:t>Қыстың өзі жасағандай, бізді ойлап,</w:t>
            </w:r>
            <w:r w:rsidRPr="009E4ABB">
              <w:rPr>
                <w:rFonts w:ascii="Times New Roman" w:hAnsi="Times New Roman" w:cs="Times New Roman"/>
                <w:sz w:val="24"/>
                <w:szCs w:val="24"/>
                <w:lang w:val="kk-KZ"/>
              </w:rPr>
              <w:br/>
              <w:t>Шаңғы теуіп жарысамыз желменен,</w:t>
            </w:r>
            <w:r w:rsidRPr="009E4ABB">
              <w:rPr>
                <w:rFonts w:ascii="Times New Roman" w:hAnsi="Times New Roman" w:cs="Times New Roman"/>
                <w:sz w:val="24"/>
                <w:szCs w:val="24"/>
                <w:lang w:val="kk-KZ"/>
              </w:rPr>
              <w:br/>
              <w:t>Күнде осында қызықтаймыз біз ойнап.</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Мұзафар Әлімбаев</w:t>
            </w:r>
            <w:r w:rsidRPr="009E4ABB">
              <w:rPr>
                <w:rFonts w:ascii="Times New Roman" w:hAnsi="Times New Roman" w:cs="Times New Roman"/>
                <w:sz w:val="24"/>
                <w:szCs w:val="24"/>
                <w:lang w:val="kk-KZ"/>
              </w:rPr>
              <w:br/>
              <w:t>(</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p>
          <w:p w14:paraId="64085802" w14:textId="77777777" w:rsidR="00E774AF" w:rsidRPr="009E4ABB" w:rsidRDefault="00E774AF" w:rsidP="00E774AF">
            <w:pPr>
              <w:spacing w:after="0" w:line="240" w:lineRule="auto"/>
              <w:rPr>
                <w:rFonts w:ascii="Times New Roman" w:hAnsi="Times New Roman" w:cs="Times New Roman"/>
                <w:b/>
                <w:bCs/>
                <w:sz w:val="24"/>
                <w:szCs w:val="24"/>
                <w:lang w:val="kk-KZ"/>
              </w:rPr>
            </w:pPr>
            <w:r w:rsidRPr="009E4ABB">
              <w:rPr>
                <w:rFonts w:ascii="Times New Roman" w:hAnsi="Times New Roman" w:cs="Times New Roman"/>
                <w:b/>
                <w:bCs/>
                <w:sz w:val="24"/>
                <w:szCs w:val="24"/>
                <w:lang w:val="kk-KZ"/>
              </w:rPr>
              <w:t xml:space="preserve">Қимылды ойын: </w:t>
            </w:r>
            <w:r w:rsidRPr="009E4ABB">
              <w:rPr>
                <w:rFonts w:ascii="Times New Roman" w:hAnsi="Times New Roman" w:cs="Times New Roman"/>
                <w:sz w:val="24"/>
                <w:szCs w:val="24"/>
                <w:lang w:val="kk-KZ"/>
              </w:rPr>
              <w:t>«Үйсіз (інсіз) қалған қоян».</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 xml:space="preserve"> ойынның тәртібін сақтай отырып, секіріп алға жүгіруді жаттықтыру.</w:t>
            </w:r>
            <w:r w:rsidRPr="009E4ABB">
              <w:rPr>
                <w:rFonts w:ascii="Times New Roman" w:hAnsi="Times New Roman" w:cs="Times New Roman"/>
                <w:sz w:val="24"/>
                <w:szCs w:val="24"/>
                <w:lang w:val="kk-KZ"/>
              </w:rPr>
              <w:br/>
            </w:r>
            <w:r w:rsidRPr="009E4ABB">
              <w:rPr>
                <w:rFonts w:ascii="Times New Roman" w:hAnsi="Times New Roman" w:cs="Times New Roman"/>
                <w:b/>
                <w:color w:val="000000"/>
                <w:sz w:val="24"/>
                <w:szCs w:val="24"/>
                <w:lang w:val="kk-KZ"/>
              </w:rPr>
              <w:t>(қимыл белсенділігі,ойын</w:t>
            </w:r>
          </w:p>
          <w:p w14:paraId="2F252ADB"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color w:val="000000"/>
                <w:sz w:val="24"/>
                <w:szCs w:val="24"/>
                <w:lang w:val="kk-KZ"/>
              </w:rPr>
              <w:t>әрекеті)</w:t>
            </w:r>
          </w:p>
          <w:p w14:paraId="3FE9DD23" w14:textId="77777777" w:rsidR="00E774AF"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bCs/>
                <w:sz w:val="24"/>
                <w:szCs w:val="24"/>
                <w:lang w:val="kk-KZ"/>
              </w:rPr>
              <w:lastRenderedPageBreak/>
              <w:t>Еңбек:</w:t>
            </w:r>
            <w:r w:rsidRPr="009E4ABB">
              <w:rPr>
                <w:rFonts w:ascii="Times New Roman" w:hAnsi="Times New Roman" w:cs="Times New Roman"/>
                <w:sz w:val="24"/>
                <w:szCs w:val="24"/>
                <w:lang w:val="kk-KZ"/>
              </w:rPr>
              <w:t xml:space="preserve"> күркені қардан тазалау.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 xml:space="preserve"> тапсырған жұмысты ұқыптылықпен орындау.</w:t>
            </w:r>
            <w:r w:rsidRPr="009E4ABB">
              <w:rPr>
                <w:rFonts w:ascii="Times New Roman" w:hAnsi="Times New Roman" w:cs="Times New Roman"/>
                <w:sz w:val="24"/>
                <w:szCs w:val="24"/>
                <w:lang w:val="kk-KZ"/>
              </w:rPr>
              <w:br/>
            </w:r>
            <w:r w:rsidRPr="009E4ABB">
              <w:rPr>
                <w:rFonts w:ascii="Times New Roman" w:hAnsi="Times New Roman" w:cs="Times New Roman"/>
                <w:b/>
                <w:color w:val="000000"/>
                <w:sz w:val="24"/>
                <w:szCs w:val="24"/>
                <w:lang w:val="kk-KZ"/>
              </w:rPr>
              <w:t>(еңбек әрекеттері)</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Жұмбақтар:</w:t>
            </w:r>
            <w:r>
              <w:rPr>
                <w:rFonts w:ascii="Times New Roman" w:hAnsi="Times New Roman" w:cs="Times New Roman"/>
                <w:sz w:val="24"/>
                <w:szCs w:val="24"/>
                <w:lang w:val="kk-KZ"/>
              </w:rPr>
              <w:t xml:space="preserve"> Отта жанбайды,</w:t>
            </w:r>
            <w:r w:rsidRPr="009E4ABB">
              <w:rPr>
                <w:rFonts w:ascii="Times New Roman" w:hAnsi="Times New Roman" w:cs="Times New Roman"/>
                <w:sz w:val="24"/>
                <w:szCs w:val="24"/>
                <w:lang w:val="kk-KZ"/>
              </w:rPr>
              <w:t>Суда батпайды</w:t>
            </w:r>
            <w:r>
              <w:rPr>
                <w:rFonts w:ascii="Times New Roman" w:hAnsi="Times New Roman" w:cs="Times New Roman"/>
                <w:sz w:val="24"/>
                <w:szCs w:val="24"/>
                <w:lang w:val="kk-KZ"/>
              </w:rPr>
              <w:t xml:space="preserve"> </w:t>
            </w:r>
            <w:r w:rsidRPr="009E4ABB">
              <w:rPr>
                <w:rFonts w:ascii="Times New Roman" w:hAnsi="Times New Roman" w:cs="Times New Roman"/>
                <w:b/>
                <w:bCs/>
                <w:sz w:val="24"/>
                <w:szCs w:val="24"/>
                <w:lang w:val="kk-KZ"/>
              </w:rPr>
              <w:t>(мұз)</w:t>
            </w:r>
            <w:r w:rsidRPr="009E4ABB">
              <w:rPr>
                <w:rFonts w:ascii="Times New Roman" w:hAnsi="Times New Roman" w:cs="Times New Roman"/>
                <w:sz w:val="24"/>
                <w:szCs w:val="24"/>
                <w:lang w:val="kk-KZ"/>
              </w:rPr>
              <w:t xml:space="preserve"> (</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p>
          <w:p w14:paraId="09D56FCB" w14:textId="77777777" w:rsidR="00E774AF" w:rsidRPr="009E4ABB" w:rsidRDefault="00E774AF" w:rsidP="00E774AF">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9E4ABB">
              <w:rPr>
                <w:rFonts w:ascii="Times New Roman" w:hAnsi="Times New Roman" w:cs="Times New Roman"/>
                <w:sz w:val="24"/>
                <w:szCs w:val="24"/>
                <w:lang w:val="kk-KZ"/>
              </w:rPr>
              <w:t>үмелек мұз</w:t>
            </w:r>
          </w:p>
        </w:tc>
        <w:tc>
          <w:tcPr>
            <w:tcW w:w="2591" w:type="dxa"/>
            <w:gridSpan w:val="3"/>
          </w:tcPr>
          <w:p w14:paraId="5C2E7DAF"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bCs/>
                <w:sz w:val="24"/>
                <w:szCs w:val="24"/>
                <w:lang w:val="kk-KZ"/>
              </w:rPr>
              <w:lastRenderedPageBreak/>
              <w:t>Қима қағаз №51</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Терезедегі өрнектерді бақылау.</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Мақсаты:</w:t>
            </w:r>
            <w:r w:rsidRPr="009E4ABB">
              <w:rPr>
                <w:rFonts w:ascii="Times New Roman" w:hAnsi="Times New Roman" w:cs="Times New Roman"/>
                <w:sz w:val="24"/>
                <w:szCs w:val="24"/>
                <w:lang w:val="kk-KZ"/>
              </w:rPr>
              <w:t> балаларға құбылысты түсіндіру. Олардың ойын толықтыру. Терезедегі өрнектерді бақылау.</w:t>
            </w:r>
            <w:r w:rsidRPr="009E4ABB">
              <w:rPr>
                <w:rFonts w:ascii="Times New Roman" w:hAnsi="Times New Roman" w:cs="Times New Roman"/>
                <w:sz w:val="24"/>
                <w:szCs w:val="24"/>
                <w:lang w:val="kk-KZ"/>
              </w:rPr>
              <w:br/>
              <w:t>(</w:t>
            </w:r>
            <w:r w:rsidRPr="009E4ABB">
              <w:rPr>
                <w:rFonts w:ascii="Times New Roman" w:hAnsi="Times New Roman" w:cs="Times New Roman"/>
                <w:b/>
                <w:sz w:val="24"/>
                <w:szCs w:val="24"/>
                <w:lang w:val="kk-KZ"/>
              </w:rPr>
              <w:t xml:space="preserve">танымдық </w:t>
            </w:r>
            <w:r w:rsidRPr="009E4ABB">
              <w:rPr>
                <w:rFonts w:ascii="Times New Roman" w:hAnsi="Times New Roman" w:cs="Times New Roman"/>
                <w:b/>
                <w:color w:val="000000"/>
                <w:sz w:val="24"/>
                <w:szCs w:val="24"/>
                <w:lang w:val="kk-KZ"/>
              </w:rPr>
              <w:t>зияткерлік дағдылар)</w:t>
            </w:r>
          </w:p>
          <w:p w14:paraId="7E989297" w14:textId="77777777" w:rsidR="00E774AF" w:rsidRPr="009E4ABB" w:rsidRDefault="00E774AF" w:rsidP="00E774AF">
            <w:pPr>
              <w:spacing w:after="0" w:line="240" w:lineRule="auto"/>
              <w:rPr>
                <w:rFonts w:ascii="Times New Roman" w:hAnsi="Times New Roman" w:cs="Times New Roman"/>
                <w:b/>
                <w:bCs/>
                <w:sz w:val="24"/>
                <w:szCs w:val="24"/>
                <w:lang w:val="kk-KZ"/>
              </w:rPr>
            </w:pPr>
            <w:r w:rsidRPr="009E4ABB">
              <w:rPr>
                <w:rFonts w:ascii="Times New Roman" w:hAnsi="Times New Roman" w:cs="Times New Roman"/>
                <w:b/>
                <w:color w:val="000000"/>
                <w:sz w:val="24"/>
                <w:szCs w:val="24"/>
                <w:lang w:val="kk-KZ"/>
              </w:rPr>
              <w:t xml:space="preserve"> (қимыл белсенділігі,ойын</w:t>
            </w:r>
          </w:p>
          <w:p w14:paraId="3E3C99E6"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color w:val="000000"/>
                <w:sz w:val="24"/>
                <w:szCs w:val="24"/>
                <w:lang w:val="kk-KZ"/>
              </w:rPr>
              <w:t>әрекеті)</w:t>
            </w:r>
          </w:p>
          <w:p w14:paraId="35E8EDE3"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sz w:val="24"/>
                <w:szCs w:val="24"/>
                <w:lang w:val="kk-KZ"/>
              </w:rPr>
              <w:t>Тапсырма:</w:t>
            </w:r>
            <w:r w:rsidRPr="009E4ABB">
              <w:rPr>
                <w:rFonts w:ascii="Times New Roman" w:hAnsi="Times New Roman" w:cs="Times New Roman"/>
                <w:sz w:val="24"/>
                <w:szCs w:val="24"/>
                <w:lang w:val="kk-KZ"/>
              </w:rPr>
              <w:t> трафареттің көмегңмен «Аяз атаның терезеге салған келемежді суреттері» атты ұжымдық жұмыс жасау.</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Көркем сөз:</w:t>
            </w:r>
            <w:r w:rsidRPr="009E4ABB">
              <w:rPr>
                <w:rFonts w:ascii="Times New Roman" w:hAnsi="Times New Roman" w:cs="Times New Roman"/>
                <w:b/>
                <w:sz w:val="24"/>
                <w:szCs w:val="24"/>
                <w:lang w:val="kk-KZ"/>
              </w:rPr>
              <w:br/>
            </w:r>
            <w:r w:rsidRPr="009E4ABB">
              <w:rPr>
                <w:rFonts w:ascii="Times New Roman" w:hAnsi="Times New Roman" w:cs="Times New Roman"/>
                <w:sz w:val="24"/>
                <w:szCs w:val="24"/>
                <w:lang w:val="kk-KZ"/>
              </w:rPr>
              <w:t>Бір топ бала сырғанап,</w:t>
            </w:r>
            <w:r w:rsidRPr="009E4ABB">
              <w:rPr>
                <w:rFonts w:ascii="Times New Roman" w:hAnsi="Times New Roman" w:cs="Times New Roman"/>
                <w:sz w:val="24"/>
                <w:szCs w:val="24"/>
                <w:lang w:val="kk-KZ"/>
              </w:rPr>
              <w:br/>
              <w:t>Барады әне жарысып.</w:t>
            </w:r>
            <w:r w:rsidRPr="009E4ABB">
              <w:rPr>
                <w:rFonts w:ascii="Times New Roman" w:hAnsi="Times New Roman" w:cs="Times New Roman"/>
                <w:sz w:val="24"/>
                <w:szCs w:val="24"/>
                <w:lang w:val="kk-KZ"/>
              </w:rPr>
              <w:br/>
              <w:t>Қалды артта қыр қалып. (</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p>
          <w:p w14:paraId="43FAF56E" w14:textId="77777777" w:rsidR="00E774AF" w:rsidRPr="009E4ABB" w:rsidRDefault="00E774AF" w:rsidP="00E774AF">
            <w:pPr>
              <w:spacing w:after="0" w:line="240" w:lineRule="auto"/>
              <w:rPr>
                <w:rFonts w:ascii="Times New Roman" w:hAnsi="Times New Roman" w:cs="Times New Roman"/>
                <w:b/>
                <w:bCs/>
                <w:sz w:val="24"/>
                <w:szCs w:val="24"/>
                <w:lang w:val="kk-KZ"/>
              </w:rPr>
            </w:pPr>
            <w:r w:rsidRPr="009E4ABB">
              <w:rPr>
                <w:rFonts w:ascii="Times New Roman" w:hAnsi="Times New Roman" w:cs="Times New Roman"/>
                <w:b/>
                <w:sz w:val="24"/>
                <w:szCs w:val="24"/>
                <w:lang w:val="kk-KZ"/>
              </w:rPr>
              <w:t>Қимылды ойын:</w:t>
            </w:r>
            <w:r w:rsidRPr="009E4ABB">
              <w:rPr>
                <w:rFonts w:ascii="Times New Roman" w:hAnsi="Times New Roman" w:cs="Times New Roman"/>
                <w:sz w:val="24"/>
                <w:szCs w:val="24"/>
                <w:lang w:val="kk-KZ"/>
              </w:rPr>
              <w:t xml:space="preserve"> «Айлакер түлкі»</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Мақсаты:</w:t>
            </w:r>
            <w:r w:rsidRPr="009E4ABB">
              <w:rPr>
                <w:rFonts w:ascii="Times New Roman" w:hAnsi="Times New Roman" w:cs="Times New Roman"/>
                <w:sz w:val="24"/>
                <w:szCs w:val="24"/>
                <w:lang w:val="kk-KZ"/>
              </w:rPr>
              <w:t> оңды – солды жалтырап жүгіруге жаттығу.</w:t>
            </w:r>
            <w:r w:rsidRPr="009E4ABB">
              <w:rPr>
                <w:rFonts w:ascii="Times New Roman" w:hAnsi="Times New Roman" w:cs="Times New Roman"/>
                <w:b/>
                <w:color w:val="000000"/>
                <w:sz w:val="24"/>
                <w:szCs w:val="24"/>
                <w:lang w:val="kk-KZ"/>
              </w:rPr>
              <w:t xml:space="preserve"> (қимыл белсенділігі,ойын</w:t>
            </w:r>
          </w:p>
          <w:p w14:paraId="0DA6603F" w14:textId="77777777" w:rsidR="00E774AF"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color w:val="000000"/>
                <w:sz w:val="24"/>
                <w:szCs w:val="24"/>
                <w:lang w:val="kk-KZ"/>
              </w:rPr>
              <w:lastRenderedPageBreak/>
              <w:t>әрекеті)</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Еңбек:</w:t>
            </w:r>
            <w:r w:rsidRPr="009E4ABB">
              <w:rPr>
                <w:rFonts w:ascii="Times New Roman" w:hAnsi="Times New Roman" w:cs="Times New Roman"/>
                <w:sz w:val="24"/>
                <w:szCs w:val="24"/>
                <w:lang w:val="kk-KZ"/>
              </w:rPr>
              <w:t> қардан бекініс жасауды үйрету.</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Мақсаты:</w:t>
            </w:r>
            <w:r w:rsidRPr="009E4ABB">
              <w:rPr>
                <w:rFonts w:ascii="Times New Roman" w:hAnsi="Times New Roman" w:cs="Times New Roman"/>
                <w:sz w:val="24"/>
                <w:szCs w:val="24"/>
                <w:lang w:val="kk-KZ"/>
              </w:rPr>
              <w:t> күрекпен қарды ойып, үй салуды, бекет тұрғызуды үйрету.</w:t>
            </w:r>
            <w:r w:rsidRPr="009E4ABB">
              <w:rPr>
                <w:rFonts w:ascii="Times New Roman" w:hAnsi="Times New Roman" w:cs="Times New Roman"/>
                <w:b/>
                <w:color w:val="000000"/>
                <w:sz w:val="24"/>
                <w:szCs w:val="24"/>
                <w:lang w:val="kk-KZ"/>
              </w:rPr>
              <w:t xml:space="preserve"> (еңбек әрекеттері)</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Жеке жұмыс:</w:t>
            </w:r>
            <w:r w:rsidRPr="009E4ABB">
              <w:rPr>
                <w:rFonts w:ascii="Times New Roman" w:hAnsi="Times New Roman" w:cs="Times New Roman"/>
                <w:sz w:val="24"/>
                <w:szCs w:val="24"/>
                <w:lang w:val="kk-KZ"/>
              </w:rPr>
              <w:t> қар атжалына секіріп шығу және одан жерге түсуге үйрету (</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p>
          <w:p w14:paraId="42C6F7D9" w14:textId="77777777" w:rsidR="00E774AF" w:rsidRPr="009E4ABB" w:rsidRDefault="00E774AF" w:rsidP="00E774A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жұмыс:аяз, өрнек</w:t>
            </w:r>
            <w:r w:rsidRPr="009E4ABB">
              <w:rPr>
                <w:rFonts w:ascii="Times New Roman" w:hAnsi="Times New Roman" w:cs="Times New Roman"/>
                <w:sz w:val="24"/>
                <w:szCs w:val="24"/>
                <w:lang w:val="kk-KZ"/>
              </w:rPr>
              <w:br/>
            </w:r>
          </w:p>
          <w:p w14:paraId="661F2B0D"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54C38F27"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6D57A78D" w14:textId="77777777" w:rsidR="00E774AF" w:rsidRPr="009E4ABB" w:rsidRDefault="00E774AF" w:rsidP="00E774AF">
            <w:pPr>
              <w:spacing w:after="0" w:line="240" w:lineRule="auto"/>
              <w:rPr>
                <w:rFonts w:ascii="Times New Roman" w:hAnsi="Times New Roman" w:cs="Times New Roman"/>
                <w:b/>
                <w:bCs/>
                <w:sz w:val="24"/>
                <w:szCs w:val="24"/>
                <w:lang w:val="kk-KZ"/>
              </w:rPr>
            </w:pPr>
          </w:p>
        </w:tc>
        <w:tc>
          <w:tcPr>
            <w:tcW w:w="2346" w:type="dxa"/>
          </w:tcPr>
          <w:p w14:paraId="56C3CB00"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bCs/>
                <w:sz w:val="24"/>
                <w:szCs w:val="24"/>
                <w:lang w:val="kk-KZ"/>
              </w:rPr>
              <w:lastRenderedPageBreak/>
              <w:t>Қима қағаз №52</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Желді бақылау.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 желдің бағытын қапалық арқылы анықтау. (</w:t>
            </w:r>
            <w:r w:rsidRPr="009E4ABB">
              <w:rPr>
                <w:rFonts w:ascii="Times New Roman" w:hAnsi="Times New Roman" w:cs="Times New Roman"/>
                <w:b/>
                <w:sz w:val="24"/>
                <w:szCs w:val="24"/>
                <w:lang w:val="kk-KZ"/>
              </w:rPr>
              <w:t xml:space="preserve">танымдық </w:t>
            </w:r>
            <w:r w:rsidRPr="009E4ABB">
              <w:rPr>
                <w:rFonts w:ascii="Times New Roman" w:hAnsi="Times New Roman" w:cs="Times New Roman"/>
                <w:b/>
                <w:color w:val="000000"/>
                <w:sz w:val="24"/>
                <w:szCs w:val="24"/>
                <w:lang w:val="kk-KZ"/>
              </w:rPr>
              <w:t>зияткерлік дағдылар)</w:t>
            </w:r>
            <w:r w:rsidRPr="009E4ABB">
              <w:rPr>
                <w:rFonts w:ascii="Times New Roman" w:hAnsi="Times New Roman" w:cs="Times New Roman"/>
                <w:sz w:val="24"/>
                <w:szCs w:val="24"/>
                <w:lang w:val="kk-KZ"/>
              </w:rPr>
              <w:t xml:space="preserve"> </w:t>
            </w:r>
            <w:r w:rsidRPr="009E4ABB">
              <w:rPr>
                <w:rFonts w:ascii="Times New Roman" w:hAnsi="Times New Roman" w:cs="Times New Roman"/>
                <w:b/>
                <w:sz w:val="24"/>
                <w:szCs w:val="24"/>
                <w:lang w:val="kk-KZ"/>
              </w:rPr>
              <w:t>Сұрақтар:</w:t>
            </w:r>
            <w:r w:rsidRPr="009E4ABB">
              <w:rPr>
                <w:rFonts w:ascii="Times New Roman" w:hAnsi="Times New Roman" w:cs="Times New Roman"/>
                <w:b/>
                <w:sz w:val="24"/>
                <w:szCs w:val="24"/>
                <w:lang w:val="kk-KZ"/>
              </w:rPr>
              <w:br/>
            </w:r>
            <w:r w:rsidRPr="009E4ABB">
              <w:rPr>
                <w:rFonts w:ascii="Times New Roman" w:hAnsi="Times New Roman" w:cs="Times New Roman"/>
                <w:sz w:val="24"/>
                <w:szCs w:val="24"/>
                <w:lang w:val="kk-KZ"/>
              </w:rPr>
              <w:t>1.Желдің бағытын, күшін қалай біліп, анықтауға болады?</w:t>
            </w:r>
            <w:r w:rsidRPr="009E4ABB">
              <w:rPr>
                <w:rFonts w:ascii="Times New Roman" w:hAnsi="Times New Roman" w:cs="Times New Roman"/>
                <w:sz w:val="24"/>
                <w:szCs w:val="24"/>
                <w:lang w:val="kk-KZ"/>
              </w:rPr>
              <w:br/>
              <w:t>- үй мұржаларынан шыққан түтіннен</w:t>
            </w:r>
            <w:r w:rsidRPr="009E4ABB">
              <w:rPr>
                <w:rFonts w:ascii="Times New Roman" w:hAnsi="Times New Roman" w:cs="Times New Roman"/>
                <w:sz w:val="24"/>
                <w:szCs w:val="24"/>
                <w:lang w:val="kk-KZ"/>
              </w:rPr>
              <w:br/>
              <w:t>- қағаздың ұзыншалау кішкентай кескінділерінен т.б. жорамалдарынан анықтап білуге болады.</w:t>
            </w:r>
            <w:r w:rsidRPr="009E4ABB">
              <w:rPr>
                <w:rFonts w:ascii="Times New Roman" w:hAnsi="Times New Roman" w:cs="Times New Roman"/>
                <w:sz w:val="24"/>
                <w:szCs w:val="24"/>
                <w:lang w:val="kk-KZ"/>
              </w:rPr>
              <w:br/>
              <w:t>2. Қыста жел қандай болады?</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Көркем сөз:</w:t>
            </w:r>
            <w:r w:rsidRPr="009E4ABB">
              <w:rPr>
                <w:rFonts w:ascii="Times New Roman" w:hAnsi="Times New Roman" w:cs="Times New Roman"/>
                <w:sz w:val="24"/>
                <w:szCs w:val="24"/>
                <w:lang w:val="kk-KZ"/>
              </w:rPr>
              <w:t xml:space="preserve"> Қыстағы қар, жаздағы жаңбыр – жерге жауған нұр.</w:t>
            </w:r>
            <w:r w:rsidRPr="009E4ABB">
              <w:rPr>
                <w:rFonts w:ascii="Times New Roman" w:hAnsi="Times New Roman" w:cs="Times New Roman"/>
                <w:sz w:val="24"/>
                <w:szCs w:val="24"/>
                <w:lang w:val="kk-KZ"/>
              </w:rPr>
              <w:br/>
              <w:t>(</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r w:rsidRPr="009E4ABB">
              <w:rPr>
                <w:rFonts w:ascii="Times New Roman" w:hAnsi="Times New Roman" w:cs="Times New Roman"/>
                <w:sz w:val="24"/>
                <w:szCs w:val="24"/>
                <w:lang w:val="kk-KZ"/>
              </w:rPr>
              <w:t xml:space="preserve"> </w:t>
            </w:r>
          </w:p>
          <w:p w14:paraId="304FA5BA" w14:textId="77777777" w:rsidR="00E774AF" w:rsidRPr="009E4ABB" w:rsidRDefault="00E774AF" w:rsidP="00E774AF">
            <w:pPr>
              <w:spacing w:after="0" w:line="240" w:lineRule="auto"/>
              <w:rPr>
                <w:rFonts w:ascii="Times New Roman" w:hAnsi="Times New Roman" w:cs="Times New Roman"/>
                <w:b/>
                <w:bCs/>
                <w:sz w:val="24"/>
                <w:szCs w:val="24"/>
                <w:lang w:val="kk-KZ"/>
              </w:rPr>
            </w:pPr>
            <w:r w:rsidRPr="009E4ABB">
              <w:rPr>
                <w:rFonts w:ascii="Times New Roman" w:hAnsi="Times New Roman" w:cs="Times New Roman"/>
                <w:b/>
                <w:sz w:val="24"/>
                <w:szCs w:val="24"/>
                <w:lang w:val="kk-KZ"/>
              </w:rPr>
              <w:t>Қимылды ойын:</w:t>
            </w:r>
            <w:r w:rsidRPr="009E4ABB">
              <w:rPr>
                <w:rFonts w:ascii="Times New Roman" w:hAnsi="Times New Roman" w:cs="Times New Roman"/>
                <w:sz w:val="24"/>
                <w:szCs w:val="24"/>
                <w:lang w:val="kk-KZ"/>
              </w:rPr>
              <w:t xml:space="preserve"> «Әткеншек»</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Мақсаты:</w:t>
            </w:r>
            <w:r w:rsidRPr="009E4ABB">
              <w:rPr>
                <w:rFonts w:ascii="Times New Roman" w:hAnsi="Times New Roman" w:cs="Times New Roman"/>
                <w:sz w:val="24"/>
                <w:szCs w:val="24"/>
                <w:lang w:val="kk-KZ"/>
              </w:rPr>
              <w:t xml:space="preserve"> алғашқыда асықпай, сонан соң тез </w:t>
            </w:r>
            <w:r w:rsidRPr="009E4ABB">
              <w:rPr>
                <w:rFonts w:ascii="Times New Roman" w:hAnsi="Times New Roman" w:cs="Times New Roman"/>
                <w:sz w:val="24"/>
                <w:szCs w:val="24"/>
                <w:lang w:val="kk-KZ"/>
              </w:rPr>
              <w:lastRenderedPageBreak/>
              <w:t>айналып жүгіру.</w:t>
            </w:r>
            <w:r w:rsidRPr="009E4ABB">
              <w:rPr>
                <w:rFonts w:ascii="Times New Roman" w:hAnsi="Times New Roman" w:cs="Times New Roman"/>
                <w:b/>
                <w:color w:val="000000"/>
                <w:sz w:val="24"/>
                <w:szCs w:val="24"/>
                <w:lang w:val="kk-KZ"/>
              </w:rPr>
              <w:t xml:space="preserve"> (қимыл белсенділігі,ойын</w:t>
            </w:r>
          </w:p>
          <w:p w14:paraId="7A95AB88"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color w:val="000000"/>
                <w:sz w:val="24"/>
                <w:szCs w:val="24"/>
                <w:lang w:val="kk-KZ"/>
              </w:rPr>
              <w:t>әрекеті)</w:t>
            </w:r>
          </w:p>
          <w:p w14:paraId="5AE26DE0"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bCs/>
                <w:sz w:val="24"/>
                <w:szCs w:val="24"/>
                <w:lang w:val="kk-KZ"/>
              </w:rPr>
              <w:t>Еңбек:</w:t>
            </w:r>
            <w:r w:rsidRPr="009E4ABB">
              <w:rPr>
                <w:rFonts w:ascii="Times New Roman" w:hAnsi="Times New Roman"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3B9E12C0" w14:textId="77777777" w:rsidR="00E774AF"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9E4ABB">
              <w:rPr>
                <w:rFonts w:ascii="Times New Roman" w:hAnsi="Times New Roman" w:cs="Times New Roman"/>
                <w:sz w:val="24"/>
                <w:szCs w:val="24"/>
                <w:lang w:val="kk-KZ"/>
              </w:rPr>
              <w:br/>
            </w:r>
            <w:r w:rsidRPr="009E4ABB">
              <w:rPr>
                <w:rFonts w:ascii="Times New Roman" w:hAnsi="Times New Roman" w:cs="Times New Roman"/>
                <w:b/>
                <w:color w:val="000000"/>
                <w:sz w:val="24"/>
                <w:szCs w:val="24"/>
                <w:lang w:val="kk-KZ"/>
              </w:rPr>
              <w:t>(еңбек әрекеттері)</w:t>
            </w:r>
            <w:r w:rsidRPr="009E4ABB">
              <w:rPr>
                <w:rFonts w:ascii="Times New Roman" w:hAnsi="Times New Roman" w:cs="Times New Roman"/>
                <w:sz w:val="24"/>
                <w:szCs w:val="24"/>
                <w:lang w:val="kk-KZ"/>
              </w:rPr>
              <w:br/>
            </w:r>
            <w:r w:rsidRPr="009E4ABB">
              <w:rPr>
                <w:rFonts w:ascii="Times New Roman" w:hAnsi="Times New Roman" w:cs="Times New Roman"/>
                <w:b/>
                <w:sz w:val="24"/>
                <w:szCs w:val="24"/>
                <w:lang w:val="kk-KZ"/>
              </w:rPr>
              <w:t>Жеке жұмыс:</w:t>
            </w:r>
            <w:r w:rsidRPr="009E4ABB">
              <w:rPr>
                <w:rFonts w:ascii="Times New Roman" w:hAnsi="Times New Roman" w:cs="Times New Roman"/>
                <w:sz w:val="24"/>
                <w:szCs w:val="24"/>
                <w:lang w:val="kk-KZ"/>
              </w:rPr>
              <w:t xml:space="preserve"> екі аяқпен бірдей қарлы жолмен секіру. (</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p>
          <w:p w14:paraId="3A422A90" w14:textId="77777777" w:rsidR="00E774AF" w:rsidRPr="009E4ABB" w:rsidRDefault="00E774AF" w:rsidP="00E774AF">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жел, </w:t>
            </w:r>
            <w:r w:rsidRPr="009E4ABB">
              <w:rPr>
                <w:rFonts w:ascii="Times New Roman" w:hAnsi="Times New Roman" w:cs="Times New Roman"/>
                <w:sz w:val="24"/>
                <w:szCs w:val="24"/>
                <w:lang w:val="kk-KZ"/>
              </w:rPr>
              <w:t>мұржалар</w:t>
            </w:r>
          </w:p>
        </w:tc>
        <w:tc>
          <w:tcPr>
            <w:tcW w:w="2445" w:type="dxa"/>
            <w:gridSpan w:val="2"/>
          </w:tcPr>
          <w:p w14:paraId="1767B5D9"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bCs/>
                <w:sz w:val="24"/>
                <w:szCs w:val="24"/>
                <w:lang w:val="kk-KZ"/>
              </w:rPr>
              <w:lastRenderedPageBreak/>
              <w:t>Қима қағаз № 53</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Табиғат күнтізбесі бойынша ауа райын бақылау.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 xml:space="preserve">Мақсаты: </w:t>
            </w:r>
            <w:r w:rsidRPr="009E4ABB">
              <w:rPr>
                <w:rFonts w:ascii="Times New Roman" w:hAnsi="Times New Roman" w:cs="Times New Roman"/>
                <w:sz w:val="24"/>
                <w:szCs w:val="24"/>
                <w:lang w:val="kk-KZ"/>
              </w:rPr>
              <w:t>өткен күндердегідей, ауа райын бақылауды жалғастыру.</w:t>
            </w:r>
            <w:r w:rsidRPr="009E4ABB">
              <w:rPr>
                <w:rFonts w:ascii="Times New Roman" w:hAnsi="Times New Roman" w:cs="Times New Roman"/>
                <w:sz w:val="24"/>
                <w:szCs w:val="24"/>
                <w:lang w:val="kk-KZ"/>
              </w:rPr>
              <w:br/>
              <w:t>(</w:t>
            </w:r>
            <w:r w:rsidRPr="009E4ABB">
              <w:rPr>
                <w:rFonts w:ascii="Times New Roman" w:hAnsi="Times New Roman" w:cs="Times New Roman"/>
                <w:b/>
                <w:sz w:val="24"/>
                <w:szCs w:val="24"/>
                <w:lang w:val="kk-KZ"/>
              </w:rPr>
              <w:t xml:space="preserve">танымдық </w:t>
            </w:r>
            <w:r w:rsidRPr="009E4ABB">
              <w:rPr>
                <w:rFonts w:ascii="Times New Roman" w:hAnsi="Times New Roman" w:cs="Times New Roman"/>
                <w:b/>
                <w:color w:val="000000"/>
                <w:sz w:val="24"/>
                <w:szCs w:val="24"/>
                <w:lang w:val="kk-KZ"/>
              </w:rPr>
              <w:t>зияткерлік дағдылар)</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Тапсырма:</w:t>
            </w:r>
            <w:r w:rsidRPr="009E4ABB">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Көркем сөз:</w:t>
            </w:r>
            <w:r w:rsidRPr="009E4ABB">
              <w:rPr>
                <w:rFonts w:ascii="Times New Roman" w:hAnsi="Times New Roman" w:cs="Times New Roman"/>
                <w:sz w:val="24"/>
                <w:szCs w:val="24"/>
                <w:lang w:val="kk-KZ"/>
              </w:rPr>
              <w:t xml:space="preserve"> Бүрсең қағып жапырақтар,</w:t>
            </w:r>
            <w:r w:rsidRPr="009E4ABB">
              <w:rPr>
                <w:rFonts w:ascii="Times New Roman" w:hAnsi="Times New Roman" w:cs="Times New Roman"/>
                <w:sz w:val="24"/>
                <w:szCs w:val="24"/>
                <w:lang w:val="kk-KZ"/>
              </w:rPr>
              <w:br/>
              <w:t>Көше кезіп көшіп жатыр.</w:t>
            </w:r>
            <w:r w:rsidRPr="009E4ABB">
              <w:rPr>
                <w:rFonts w:ascii="Times New Roman" w:hAnsi="Times New Roman" w:cs="Times New Roman"/>
                <w:sz w:val="24"/>
                <w:szCs w:val="24"/>
                <w:lang w:val="kk-KZ"/>
              </w:rPr>
              <w:br/>
              <w:t>Тыныш қалған атыраптар,</w:t>
            </w:r>
            <w:r w:rsidRPr="009E4ABB">
              <w:rPr>
                <w:rFonts w:ascii="Times New Roman" w:hAnsi="Times New Roman" w:cs="Times New Roman"/>
                <w:sz w:val="24"/>
                <w:szCs w:val="24"/>
                <w:lang w:val="kk-KZ"/>
              </w:rPr>
              <w:br/>
              <w:t>Аппақ қарға тосып жатыр.</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Жұмбақ:</w:t>
            </w:r>
            <w:r w:rsidRPr="009E4ABB">
              <w:rPr>
                <w:rFonts w:ascii="Times New Roman" w:hAnsi="Times New Roman" w:cs="Times New Roman"/>
                <w:sz w:val="24"/>
                <w:szCs w:val="24"/>
                <w:lang w:val="kk-KZ"/>
              </w:rPr>
              <w:t xml:space="preserve"> Күннің көзін жабады,</w:t>
            </w:r>
            <w:r w:rsidRPr="009E4ABB">
              <w:rPr>
                <w:rFonts w:ascii="Times New Roman" w:hAnsi="Times New Roman" w:cs="Times New Roman"/>
                <w:sz w:val="24"/>
                <w:szCs w:val="24"/>
                <w:lang w:val="kk-KZ"/>
              </w:rPr>
              <w:br/>
              <w:t>Айдың бетін жабады</w:t>
            </w:r>
            <w:r w:rsidRPr="009E4ABB">
              <w:rPr>
                <w:rFonts w:ascii="Times New Roman" w:hAnsi="Times New Roman" w:cs="Times New Roman"/>
                <w:sz w:val="24"/>
                <w:szCs w:val="24"/>
                <w:lang w:val="kk-KZ"/>
              </w:rPr>
              <w:br/>
              <w:t>Жаңбыр болып жабады,</w:t>
            </w:r>
            <w:r w:rsidRPr="009E4ABB">
              <w:rPr>
                <w:rFonts w:ascii="Times New Roman" w:hAnsi="Times New Roman" w:cs="Times New Roman"/>
                <w:sz w:val="24"/>
                <w:szCs w:val="24"/>
                <w:lang w:val="kk-KZ"/>
              </w:rPr>
              <w:br/>
              <w:t>Шешуін кім табады?</w:t>
            </w:r>
            <w:r w:rsidRPr="009E4ABB">
              <w:rPr>
                <w:rFonts w:ascii="Times New Roman" w:hAnsi="Times New Roman" w:cs="Times New Roman"/>
                <w:sz w:val="24"/>
                <w:szCs w:val="24"/>
                <w:lang w:val="kk-KZ"/>
              </w:rPr>
              <w:br/>
              <w:t>(бұлт)</w:t>
            </w:r>
            <w:r w:rsidRPr="009E4ABB">
              <w:rPr>
                <w:rFonts w:ascii="Times New Roman" w:hAnsi="Times New Roman" w:cs="Times New Roman"/>
                <w:sz w:val="24"/>
                <w:szCs w:val="24"/>
                <w:lang w:val="kk-KZ"/>
              </w:rPr>
              <w:br/>
              <w:t>(</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p>
          <w:p w14:paraId="00B81004" w14:textId="77777777" w:rsidR="00E774AF" w:rsidRPr="009E4ABB" w:rsidRDefault="00E774AF" w:rsidP="00E774AF">
            <w:pPr>
              <w:spacing w:after="0" w:line="240" w:lineRule="auto"/>
              <w:rPr>
                <w:rFonts w:ascii="Times New Roman" w:hAnsi="Times New Roman" w:cs="Times New Roman"/>
                <w:b/>
                <w:bCs/>
                <w:sz w:val="24"/>
                <w:szCs w:val="24"/>
                <w:lang w:val="kk-KZ"/>
              </w:rPr>
            </w:pPr>
            <w:r w:rsidRPr="009E4ABB">
              <w:rPr>
                <w:rFonts w:ascii="Times New Roman" w:hAnsi="Times New Roman" w:cs="Times New Roman"/>
                <w:b/>
                <w:bCs/>
                <w:sz w:val="24"/>
                <w:szCs w:val="24"/>
                <w:lang w:val="kk-KZ"/>
              </w:rPr>
              <w:t>Қимылды ойын:</w:t>
            </w:r>
            <w:r w:rsidRPr="009E4ABB">
              <w:rPr>
                <w:rFonts w:ascii="Times New Roman" w:hAnsi="Times New Roman" w:cs="Times New Roman"/>
                <w:sz w:val="24"/>
                <w:szCs w:val="24"/>
                <w:lang w:val="kk-KZ"/>
              </w:rPr>
              <w:t xml:space="preserve"> </w:t>
            </w:r>
            <w:r w:rsidRPr="009E4ABB">
              <w:rPr>
                <w:rFonts w:ascii="Times New Roman" w:hAnsi="Times New Roman" w:cs="Times New Roman"/>
                <w:sz w:val="24"/>
                <w:szCs w:val="24"/>
                <w:lang w:val="kk-KZ"/>
              </w:rPr>
              <w:lastRenderedPageBreak/>
              <w:t>«Мысық пен тышқан»</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 xml:space="preserve"> қимыл –қозғалыстарын қалыптастыру.</w:t>
            </w:r>
            <w:r w:rsidRPr="009E4ABB">
              <w:rPr>
                <w:rFonts w:ascii="Times New Roman" w:hAnsi="Times New Roman" w:cs="Times New Roman"/>
                <w:sz w:val="24"/>
                <w:szCs w:val="24"/>
                <w:lang w:val="kk-KZ"/>
              </w:rPr>
              <w:br/>
            </w:r>
            <w:r w:rsidRPr="009E4ABB">
              <w:rPr>
                <w:rFonts w:ascii="Times New Roman" w:hAnsi="Times New Roman" w:cs="Times New Roman"/>
                <w:b/>
                <w:color w:val="000000"/>
                <w:sz w:val="24"/>
                <w:szCs w:val="24"/>
                <w:lang w:val="kk-KZ"/>
              </w:rPr>
              <w:t>(қимыл белсенділігі,ойын</w:t>
            </w:r>
          </w:p>
          <w:p w14:paraId="304B1630"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color w:val="000000"/>
                <w:sz w:val="24"/>
                <w:szCs w:val="24"/>
                <w:lang w:val="kk-KZ"/>
              </w:rPr>
              <w:t>әрекеті)</w:t>
            </w:r>
          </w:p>
          <w:p w14:paraId="4B9EF3C6" w14:textId="77777777" w:rsidR="00E774AF" w:rsidRDefault="00E774AF" w:rsidP="00E774AF">
            <w:pPr>
              <w:spacing w:after="0" w:line="240" w:lineRule="auto"/>
              <w:rPr>
                <w:rFonts w:ascii="Times New Roman" w:hAnsi="Times New Roman" w:cs="Times New Roman"/>
                <w:b/>
                <w:color w:val="000000"/>
                <w:sz w:val="24"/>
                <w:szCs w:val="24"/>
                <w:lang w:val="kk-KZ"/>
              </w:rPr>
            </w:pPr>
            <w:r w:rsidRPr="009E4ABB">
              <w:rPr>
                <w:rFonts w:ascii="Times New Roman" w:hAnsi="Times New Roman" w:cs="Times New Roman"/>
                <w:b/>
                <w:bCs/>
                <w:sz w:val="24"/>
                <w:szCs w:val="24"/>
                <w:lang w:val="kk-KZ"/>
              </w:rPr>
              <w:t>Еңбек:</w:t>
            </w:r>
            <w:r w:rsidRPr="009E4ABB">
              <w:rPr>
                <w:rFonts w:ascii="Times New Roman" w:hAnsi="Times New Roman" w:cs="Times New Roman"/>
                <w:sz w:val="24"/>
                <w:szCs w:val="24"/>
                <w:lang w:val="kk-KZ"/>
              </w:rPr>
              <w:t xml:space="preserve"> кішкентай балдырғандардың ойнайтын ауласын қардан тазалау.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балаларды өздерінен кішілерге қамқоршы болуға тәрбиелеу.</w:t>
            </w:r>
            <w:r w:rsidRPr="009E4ABB">
              <w:rPr>
                <w:rFonts w:ascii="Times New Roman" w:hAnsi="Times New Roman" w:cs="Times New Roman"/>
                <w:sz w:val="24"/>
                <w:szCs w:val="24"/>
                <w:lang w:val="kk-KZ"/>
              </w:rPr>
              <w:br/>
            </w:r>
            <w:r w:rsidRPr="009E4ABB">
              <w:rPr>
                <w:rFonts w:ascii="Times New Roman" w:hAnsi="Times New Roman" w:cs="Times New Roman"/>
                <w:b/>
                <w:color w:val="000000"/>
                <w:sz w:val="24"/>
                <w:szCs w:val="24"/>
                <w:lang w:val="kk-KZ"/>
              </w:rPr>
              <w:t>(еңбек әрекеттері)</w:t>
            </w:r>
          </w:p>
          <w:p w14:paraId="2BFACB16" w14:textId="77777777" w:rsidR="00E774AF" w:rsidRPr="009E4ABB" w:rsidRDefault="00E774AF" w:rsidP="00E774AF">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бұлт</w:t>
            </w:r>
            <w:r w:rsidRPr="009E4ABB">
              <w:rPr>
                <w:rFonts w:ascii="Times New Roman" w:hAnsi="Times New Roman" w:cs="Times New Roman"/>
                <w:sz w:val="24"/>
                <w:szCs w:val="24"/>
                <w:lang w:val="kk-KZ"/>
              </w:rPr>
              <w:br/>
            </w:r>
            <w:r w:rsidRPr="009E4ABB">
              <w:rPr>
                <w:rFonts w:ascii="Times New Roman" w:hAnsi="Times New Roman" w:cs="Times New Roman"/>
                <w:sz w:val="24"/>
                <w:szCs w:val="24"/>
                <w:lang w:val="kk-KZ"/>
              </w:rPr>
              <w:br/>
            </w:r>
          </w:p>
          <w:p w14:paraId="4F4DC62F"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75B8E5F1"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515A4BD5"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101BF8D5"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1C25BDAD"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6EEA5576"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2EDD71E0"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00666855"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73BD4311"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3EC2DA3D"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543B3026"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7DB30169" w14:textId="77777777" w:rsidR="00E774AF" w:rsidRPr="009E4ABB" w:rsidRDefault="00E774AF" w:rsidP="00E774AF">
            <w:pPr>
              <w:spacing w:after="0" w:line="240" w:lineRule="auto"/>
              <w:rPr>
                <w:rFonts w:ascii="Times New Roman" w:hAnsi="Times New Roman" w:cs="Times New Roman"/>
                <w:b/>
                <w:bCs/>
                <w:sz w:val="24"/>
                <w:szCs w:val="24"/>
                <w:lang w:val="kk-KZ"/>
              </w:rPr>
            </w:pPr>
          </w:p>
          <w:p w14:paraId="574A10A7" w14:textId="77777777" w:rsidR="00E774AF" w:rsidRPr="009E4ABB" w:rsidRDefault="00E774AF" w:rsidP="00E774AF">
            <w:pPr>
              <w:spacing w:after="0" w:line="240" w:lineRule="auto"/>
              <w:rPr>
                <w:rFonts w:ascii="Times New Roman" w:hAnsi="Times New Roman" w:cs="Times New Roman"/>
                <w:b/>
                <w:sz w:val="24"/>
                <w:szCs w:val="24"/>
                <w:lang w:val="kk-KZ"/>
              </w:rPr>
            </w:pPr>
          </w:p>
          <w:p w14:paraId="4F6DCC14" w14:textId="77777777" w:rsidR="00E774AF" w:rsidRPr="009E4ABB" w:rsidRDefault="00E774AF" w:rsidP="00E774AF">
            <w:pPr>
              <w:spacing w:after="0" w:line="240" w:lineRule="auto"/>
              <w:rPr>
                <w:rFonts w:ascii="Times New Roman" w:hAnsi="Times New Roman" w:cs="Times New Roman"/>
                <w:b/>
                <w:sz w:val="24"/>
                <w:szCs w:val="24"/>
                <w:lang w:val="kk-KZ"/>
              </w:rPr>
            </w:pPr>
          </w:p>
          <w:p w14:paraId="423B0D4F" w14:textId="77777777" w:rsidR="00E774AF" w:rsidRPr="009E4ABB" w:rsidRDefault="00E774AF" w:rsidP="00E774AF">
            <w:pPr>
              <w:spacing w:after="0" w:line="240" w:lineRule="auto"/>
              <w:rPr>
                <w:rFonts w:ascii="Times New Roman" w:hAnsi="Times New Roman" w:cs="Times New Roman"/>
                <w:b/>
                <w:sz w:val="24"/>
                <w:szCs w:val="24"/>
                <w:lang w:val="kk-KZ"/>
              </w:rPr>
            </w:pPr>
          </w:p>
          <w:p w14:paraId="6E7A54B5" w14:textId="77777777" w:rsidR="00E774AF" w:rsidRPr="009E4ABB" w:rsidRDefault="00E774AF" w:rsidP="00E774AF">
            <w:pPr>
              <w:spacing w:after="0" w:line="240" w:lineRule="auto"/>
              <w:rPr>
                <w:rFonts w:ascii="Times New Roman" w:hAnsi="Times New Roman" w:cs="Times New Roman"/>
                <w:b/>
                <w:sz w:val="24"/>
                <w:szCs w:val="24"/>
                <w:lang w:val="kk-KZ"/>
              </w:rPr>
            </w:pPr>
          </w:p>
          <w:p w14:paraId="661088C1" w14:textId="77777777" w:rsidR="00E774AF" w:rsidRPr="009E4ABB" w:rsidRDefault="00E774AF" w:rsidP="00E774AF">
            <w:pPr>
              <w:spacing w:after="0" w:line="240" w:lineRule="auto"/>
              <w:rPr>
                <w:rFonts w:ascii="Times New Roman" w:hAnsi="Times New Roman" w:cs="Times New Roman"/>
                <w:b/>
                <w:sz w:val="24"/>
                <w:szCs w:val="24"/>
                <w:lang w:val="kk-KZ"/>
              </w:rPr>
            </w:pPr>
          </w:p>
          <w:p w14:paraId="235B4EA0" w14:textId="77777777" w:rsidR="00E774AF" w:rsidRPr="009E4ABB" w:rsidRDefault="00E774AF" w:rsidP="00E774AF">
            <w:pPr>
              <w:spacing w:after="0" w:line="240" w:lineRule="auto"/>
              <w:rPr>
                <w:rFonts w:ascii="Times New Roman" w:hAnsi="Times New Roman" w:cs="Times New Roman"/>
                <w:b/>
                <w:sz w:val="24"/>
                <w:szCs w:val="24"/>
                <w:lang w:val="kk-KZ"/>
              </w:rPr>
            </w:pPr>
          </w:p>
          <w:p w14:paraId="00E402EE" w14:textId="77777777" w:rsidR="00E774AF" w:rsidRPr="009E4ABB" w:rsidRDefault="00E774AF" w:rsidP="00E774AF">
            <w:pPr>
              <w:spacing w:after="0" w:line="240" w:lineRule="auto"/>
              <w:rPr>
                <w:rFonts w:ascii="Times New Roman" w:hAnsi="Times New Roman" w:cs="Times New Roman"/>
                <w:b/>
                <w:sz w:val="24"/>
                <w:szCs w:val="24"/>
                <w:lang w:val="kk-KZ"/>
              </w:rPr>
            </w:pPr>
          </w:p>
          <w:p w14:paraId="46511DC8" w14:textId="77777777" w:rsidR="00E774AF" w:rsidRPr="009E4ABB" w:rsidRDefault="00E774AF" w:rsidP="00E774AF">
            <w:pPr>
              <w:spacing w:after="0" w:line="240" w:lineRule="auto"/>
              <w:rPr>
                <w:rFonts w:ascii="Times New Roman" w:hAnsi="Times New Roman" w:cs="Times New Roman"/>
                <w:b/>
                <w:sz w:val="24"/>
                <w:szCs w:val="24"/>
                <w:lang w:val="kk-KZ"/>
              </w:rPr>
            </w:pPr>
          </w:p>
          <w:p w14:paraId="30F059C6" w14:textId="77777777" w:rsidR="00E774AF" w:rsidRPr="009E4ABB" w:rsidRDefault="00E774AF" w:rsidP="00E774AF">
            <w:pPr>
              <w:spacing w:after="0" w:line="240" w:lineRule="auto"/>
              <w:rPr>
                <w:rFonts w:ascii="Times New Roman" w:hAnsi="Times New Roman" w:cs="Times New Roman"/>
                <w:b/>
                <w:sz w:val="24"/>
                <w:szCs w:val="24"/>
                <w:lang w:val="kk-KZ"/>
              </w:rPr>
            </w:pPr>
          </w:p>
          <w:p w14:paraId="0FB0D740" w14:textId="77777777" w:rsidR="00E774AF" w:rsidRPr="009E4ABB" w:rsidRDefault="00E774AF" w:rsidP="00E774AF">
            <w:pPr>
              <w:spacing w:after="0" w:line="240" w:lineRule="auto"/>
              <w:rPr>
                <w:rFonts w:ascii="Times New Roman" w:hAnsi="Times New Roman" w:cs="Times New Roman"/>
                <w:b/>
                <w:sz w:val="24"/>
                <w:szCs w:val="24"/>
                <w:lang w:val="kk-KZ"/>
              </w:rPr>
            </w:pPr>
          </w:p>
          <w:p w14:paraId="0E3E6F52" w14:textId="77777777" w:rsidR="00E774AF" w:rsidRPr="009E4ABB" w:rsidRDefault="00E774AF" w:rsidP="00E774AF">
            <w:pPr>
              <w:spacing w:after="0" w:line="240" w:lineRule="auto"/>
              <w:rPr>
                <w:rFonts w:ascii="Times New Roman" w:hAnsi="Times New Roman" w:cs="Times New Roman"/>
                <w:b/>
                <w:sz w:val="24"/>
                <w:szCs w:val="24"/>
                <w:lang w:val="kk-KZ"/>
              </w:rPr>
            </w:pPr>
          </w:p>
          <w:p w14:paraId="0C4151B1" w14:textId="77777777" w:rsidR="00E774AF" w:rsidRPr="009E4ABB" w:rsidRDefault="00E774AF" w:rsidP="00E774AF">
            <w:pPr>
              <w:spacing w:after="0" w:line="240" w:lineRule="auto"/>
              <w:rPr>
                <w:rFonts w:ascii="Times New Roman" w:hAnsi="Times New Roman" w:cs="Times New Roman"/>
                <w:b/>
                <w:sz w:val="24"/>
                <w:szCs w:val="24"/>
                <w:lang w:val="kk-KZ"/>
              </w:rPr>
            </w:pPr>
          </w:p>
          <w:p w14:paraId="40E7AFEB" w14:textId="77777777" w:rsidR="00E774AF" w:rsidRPr="009E4ABB" w:rsidRDefault="00E774AF" w:rsidP="00E774AF">
            <w:pPr>
              <w:spacing w:after="0" w:line="240" w:lineRule="auto"/>
              <w:rPr>
                <w:rFonts w:ascii="Times New Roman" w:hAnsi="Times New Roman" w:cs="Times New Roman"/>
                <w:b/>
                <w:sz w:val="24"/>
                <w:szCs w:val="24"/>
                <w:lang w:val="kk-KZ"/>
              </w:rPr>
            </w:pPr>
          </w:p>
          <w:p w14:paraId="1354A231" w14:textId="77777777" w:rsidR="00E774AF" w:rsidRPr="009E4ABB" w:rsidRDefault="00E774AF" w:rsidP="00E774AF">
            <w:pPr>
              <w:spacing w:after="0" w:line="240" w:lineRule="auto"/>
              <w:rPr>
                <w:rFonts w:ascii="Times New Roman" w:hAnsi="Times New Roman" w:cs="Times New Roman"/>
                <w:b/>
                <w:sz w:val="24"/>
                <w:szCs w:val="24"/>
                <w:lang w:val="kk-KZ"/>
              </w:rPr>
            </w:pPr>
          </w:p>
          <w:p w14:paraId="30DEE0C8" w14:textId="77777777" w:rsidR="00E774AF" w:rsidRPr="009E4ABB" w:rsidRDefault="00E774AF" w:rsidP="00E774AF">
            <w:pPr>
              <w:spacing w:after="0" w:line="240" w:lineRule="auto"/>
              <w:rPr>
                <w:rFonts w:ascii="Times New Roman" w:hAnsi="Times New Roman" w:cs="Times New Roman"/>
                <w:b/>
                <w:sz w:val="24"/>
                <w:szCs w:val="24"/>
                <w:lang w:val="kk-KZ"/>
              </w:rPr>
            </w:pPr>
          </w:p>
          <w:p w14:paraId="71622E39" w14:textId="77777777" w:rsidR="00E774AF" w:rsidRPr="009E4ABB" w:rsidRDefault="00E774AF" w:rsidP="00E774AF">
            <w:pPr>
              <w:spacing w:after="0" w:line="240" w:lineRule="auto"/>
              <w:rPr>
                <w:rFonts w:ascii="Times New Roman" w:hAnsi="Times New Roman" w:cs="Times New Roman"/>
                <w:b/>
                <w:sz w:val="24"/>
                <w:szCs w:val="24"/>
                <w:lang w:val="kk-KZ"/>
              </w:rPr>
            </w:pPr>
          </w:p>
          <w:p w14:paraId="5E942B2E" w14:textId="77777777" w:rsidR="00E774AF" w:rsidRPr="009E4ABB" w:rsidRDefault="00E774AF" w:rsidP="00E774AF">
            <w:pPr>
              <w:spacing w:after="0" w:line="240" w:lineRule="auto"/>
              <w:rPr>
                <w:rFonts w:ascii="Times New Roman" w:hAnsi="Times New Roman" w:cs="Times New Roman"/>
                <w:sz w:val="24"/>
                <w:szCs w:val="24"/>
                <w:lang w:val="kk-KZ"/>
              </w:rPr>
            </w:pPr>
          </w:p>
        </w:tc>
        <w:tc>
          <w:tcPr>
            <w:tcW w:w="2583" w:type="dxa"/>
            <w:gridSpan w:val="2"/>
          </w:tcPr>
          <w:p w14:paraId="754961E5"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bCs/>
                <w:sz w:val="24"/>
                <w:szCs w:val="24"/>
                <w:lang w:val="kk-KZ"/>
              </w:rPr>
              <w:lastRenderedPageBreak/>
              <w:t>Қима қағаз №54</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Табиғат күнтізбесі бойынша ауа райын бақылау.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 xml:space="preserve"> ауа райын бақылау. Ауа райына көңіл бөліп, байқау өткізулерін ұсыну.</w:t>
            </w:r>
            <w:r w:rsidRPr="009E4ABB">
              <w:rPr>
                <w:rFonts w:ascii="Times New Roman" w:hAnsi="Times New Roman" w:cs="Times New Roman"/>
                <w:sz w:val="24"/>
                <w:szCs w:val="24"/>
                <w:lang w:val="kk-KZ"/>
              </w:rPr>
              <w:br/>
              <w:t>(</w:t>
            </w:r>
            <w:r w:rsidRPr="009E4ABB">
              <w:rPr>
                <w:rFonts w:ascii="Times New Roman" w:hAnsi="Times New Roman" w:cs="Times New Roman"/>
                <w:b/>
                <w:sz w:val="24"/>
                <w:szCs w:val="24"/>
                <w:lang w:val="kk-KZ"/>
              </w:rPr>
              <w:t xml:space="preserve">танымдық </w:t>
            </w:r>
            <w:r w:rsidRPr="009E4ABB">
              <w:rPr>
                <w:rFonts w:ascii="Times New Roman" w:hAnsi="Times New Roman" w:cs="Times New Roman"/>
                <w:b/>
                <w:color w:val="000000"/>
                <w:sz w:val="24"/>
                <w:szCs w:val="24"/>
                <w:lang w:val="kk-KZ"/>
              </w:rPr>
              <w:t>зияткерлік дағдылар)</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Сұрақтар:</w:t>
            </w:r>
            <w:r w:rsidRPr="009E4ABB">
              <w:rPr>
                <w:rFonts w:ascii="Times New Roman" w:hAnsi="Times New Roman" w:cs="Times New Roman"/>
                <w:sz w:val="24"/>
                <w:szCs w:val="24"/>
                <w:lang w:val="kk-KZ"/>
              </w:rPr>
              <w:br/>
              <w:t>1.Суық па, жылы ма?</w:t>
            </w:r>
            <w:r w:rsidRPr="009E4ABB">
              <w:rPr>
                <w:rFonts w:ascii="Times New Roman" w:hAnsi="Times New Roman" w:cs="Times New Roman"/>
                <w:sz w:val="24"/>
                <w:szCs w:val="24"/>
                <w:lang w:val="kk-KZ"/>
              </w:rPr>
              <w:br/>
              <w:t>2.Күн желді ме, әлде күн тыныш па?</w:t>
            </w:r>
            <w:r w:rsidRPr="009E4ABB">
              <w:rPr>
                <w:rFonts w:ascii="Times New Roman" w:hAnsi="Times New Roman" w:cs="Times New Roman"/>
                <w:sz w:val="24"/>
                <w:szCs w:val="24"/>
                <w:lang w:val="kk-KZ"/>
              </w:rPr>
              <w:br/>
              <w:t>3.Балалар қандай киінген, неге олай киініп келді?</w:t>
            </w:r>
            <w:r w:rsidRPr="009E4ABB">
              <w:rPr>
                <w:rFonts w:ascii="Times New Roman" w:hAnsi="Times New Roman" w:cs="Times New Roman"/>
                <w:sz w:val="24"/>
                <w:szCs w:val="24"/>
                <w:lang w:val="kk-KZ"/>
              </w:rPr>
              <w:br/>
              <w:t>4.Ауа райының жайын қалай анықтады?</w:t>
            </w:r>
            <w:r w:rsidRPr="009E4ABB">
              <w:rPr>
                <w:rFonts w:ascii="Times New Roman" w:hAnsi="Times New Roman" w:cs="Times New Roman"/>
                <w:sz w:val="24"/>
                <w:szCs w:val="24"/>
                <w:lang w:val="kk-KZ"/>
              </w:rPr>
              <w:br/>
              <w:t>5.Күн шуақты ма, әлде күн бұлыңғыр ма?</w:t>
            </w:r>
            <w:r w:rsidRPr="009E4ABB">
              <w:rPr>
                <w:rFonts w:ascii="Times New Roman" w:hAnsi="Times New Roman" w:cs="Times New Roman"/>
                <w:sz w:val="24"/>
                <w:szCs w:val="24"/>
                <w:lang w:val="kk-KZ"/>
              </w:rPr>
              <w:br/>
              <w:t>6.Қар жауып тұр ма? Жоқ па?</w:t>
            </w:r>
            <w:r w:rsidRPr="009E4ABB">
              <w:rPr>
                <w:rFonts w:ascii="Times New Roman" w:hAnsi="Times New Roman" w:cs="Times New Roman"/>
                <w:sz w:val="24"/>
                <w:szCs w:val="24"/>
                <w:lang w:val="kk-KZ"/>
              </w:rPr>
              <w:br/>
              <w:t>7.Жуырда қар жауып өтті ме?</w:t>
            </w:r>
            <w:r w:rsidRPr="009E4ABB">
              <w:rPr>
                <w:rFonts w:ascii="Times New Roman" w:hAnsi="Times New Roman" w:cs="Times New Roman"/>
                <w:sz w:val="24"/>
                <w:szCs w:val="24"/>
                <w:lang w:val="kk-KZ"/>
              </w:rPr>
              <w:br/>
              <w:t>Серуендеп келген балаларға бүгін өздері көріп, бақылаған ауа райының жайын күнтізбеге белгілеулері керектігін естеріне салу.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Тапсырма:</w:t>
            </w:r>
            <w:r>
              <w:rPr>
                <w:rFonts w:ascii="Times New Roman" w:hAnsi="Times New Roman" w:cs="Times New Roman"/>
                <w:sz w:val="24"/>
                <w:szCs w:val="24"/>
                <w:lang w:val="kk-KZ"/>
              </w:rPr>
              <w:t xml:space="preserve"> бұлттың </w:t>
            </w:r>
            <w:r>
              <w:rPr>
                <w:rFonts w:ascii="Times New Roman" w:hAnsi="Times New Roman" w:cs="Times New Roman"/>
                <w:sz w:val="24"/>
                <w:szCs w:val="24"/>
                <w:lang w:val="kk-KZ"/>
              </w:rPr>
              <w:lastRenderedPageBreak/>
              <w:t>суретін салу- таңқал</w:t>
            </w:r>
            <w:r w:rsidRPr="009E4ABB">
              <w:rPr>
                <w:rFonts w:ascii="Times New Roman" w:hAnsi="Times New Roman" w:cs="Times New Roman"/>
                <w:sz w:val="24"/>
                <w:szCs w:val="24"/>
                <w:lang w:val="kk-KZ"/>
              </w:rPr>
              <w:t>ып тұрған кейпін бейнелеу.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Көркем сөз:</w:t>
            </w:r>
            <w:r w:rsidRPr="009E4ABB">
              <w:rPr>
                <w:rFonts w:ascii="Times New Roman" w:hAnsi="Times New Roman" w:cs="Times New Roman"/>
                <w:sz w:val="24"/>
                <w:szCs w:val="24"/>
                <w:lang w:val="kk-KZ"/>
              </w:rPr>
              <w:t xml:space="preserve"> </w:t>
            </w:r>
          </w:p>
          <w:p w14:paraId="1B3D7465"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Далада қандай тамаша,</w:t>
            </w:r>
            <w:r w:rsidRPr="009E4ABB">
              <w:rPr>
                <w:rFonts w:ascii="Times New Roman" w:hAnsi="Times New Roman" w:cs="Times New Roman"/>
                <w:sz w:val="24"/>
                <w:szCs w:val="24"/>
                <w:lang w:val="kk-KZ"/>
              </w:rPr>
              <w:br/>
              <w:t>Ақ мамыққа оранған.</w:t>
            </w:r>
            <w:r w:rsidRPr="009E4ABB">
              <w:rPr>
                <w:rFonts w:ascii="Times New Roman" w:hAnsi="Times New Roman" w:cs="Times New Roman"/>
                <w:sz w:val="24"/>
                <w:szCs w:val="24"/>
                <w:lang w:val="kk-KZ"/>
              </w:rPr>
              <w:br/>
              <w:t>Ақ дастархан жапқандай,</w:t>
            </w:r>
            <w:r w:rsidRPr="009E4ABB">
              <w:rPr>
                <w:rFonts w:ascii="Times New Roman" w:hAnsi="Times New Roman" w:cs="Times New Roman"/>
                <w:sz w:val="24"/>
                <w:szCs w:val="24"/>
                <w:lang w:val="kk-KZ"/>
              </w:rPr>
              <w:br/>
              <w:t>Көз тоймайды қарасаң.</w:t>
            </w:r>
            <w:r w:rsidRPr="009E4ABB">
              <w:rPr>
                <w:rFonts w:ascii="Times New Roman" w:hAnsi="Times New Roman" w:cs="Times New Roman"/>
                <w:sz w:val="24"/>
                <w:szCs w:val="24"/>
                <w:lang w:val="kk-KZ"/>
              </w:rPr>
              <w:br/>
              <w:t>(</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p>
          <w:p w14:paraId="1FA7173E" w14:textId="77777777" w:rsidR="00E774AF" w:rsidRPr="009E4ABB" w:rsidRDefault="00E774AF" w:rsidP="00E774AF">
            <w:pPr>
              <w:spacing w:after="0" w:line="240" w:lineRule="auto"/>
              <w:rPr>
                <w:rFonts w:ascii="Times New Roman" w:hAnsi="Times New Roman" w:cs="Times New Roman"/>
                <w:b/>
                <w:bCs/>
                <w:sz w:val="24"/>
                <w:szCs w:val="24"/>
                <w:lang w:val="kk-KZ"/>
              </w:rPr>
            </w:pPr>
            <w:r w:rsidRPr="009E4ABB">
              <w:rPr>
                <w:rFonts w:ascii="Times New Roman" w:hAnsi="Times New Roman" w:cs="Times New Roman"/>
                <w:b/>
                <w:bCs/>
                <w:sz w:val="24"/>
                <w:szCs w:val="24"/>
                <w:lang w:val="kk-KZ"/>
              </w:rPr>
              <w:t>Қимылды ойын:</w:t>
            </w:r>
            <w:r w:rsidRPr="009E4ABB">
              <w:rPr>
                <w:rFonts w:ascii="Times New Roman" w:hAnsi="Times New Roman" w:cs="Times New Roman"/>
                <w:sz w:val="24"/>
                <w:szCs w:val="24"/>
                <w:lang w:val="kk-KZ"/>
              </w:rPr>
              <w:t xml:space="preserve"> «Арқан тарту!»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 xml:space="preserve"> қимыл-қозғалыстарын қалыптастыру.</w:t>
            </w:r>
            <w:r w:rsidRPr="009E4ABB">
              <w:rPr>
                <w:rFonts w:ascii="Times New Roman" w:hAnsi="Times New Roman" w:cs="Times New Roman"/>
                <w:sz w:val="24"/>
                <w:szCs w:val="24"/>
                <w:lang w:val="kk-KZ"/>
              </w:rPr>
              <w:br/>
            </w:r>
            <w:r w:rsidRPr="009E4ABB">
              <w:rPr>
                <w:rFonts w:ascii="Times New Roman" w:hAnsi="Times New Roman" w:cs="Times New Roman"/>
                <w:b/>
                <w:color w:val="000000"/>
                <w:sz w:val="24"/>
                <w:szCs w:val="24"/>
                <w:lang w:val="kk-KZ"/>
              </w:rPr>
              <w:t>(қимыл белсенділігі,ойын</w:t>
            </w:r>
          </w:p>
          <w:p w14:paraId="6833631D"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color w:val="000000"/>
                <w:sz w:val="24"/>
                <w:szCs w:val="24"/>
                <w:lang w:val="kk-KZ"/>
              </w:rPr>
              <w:t>әрекеті)</w:t>
            </w:r>
          </w:p>
          <w:p w14:paraId="166E3537" w14:textId="77777777" w:rsidR="00E774AF" w:rsidRDefault="00E774AF" w:rsidP="00E774AF">
            <w:pPr>
              <w:spacing w:after="0" w:line="240" w:lineRule="auto"/>
              <w:rPr>
                <w:rFonts w:ascii="Times New Roman" w:hAnsi="Times New Roman" w:cs="Times New Roman"/>
                <w:b/>
                <w:color w:val="000000"/>
                <w:sz w:val="24"/>
                <w:szCs w:val="24"/>
                <w:lang w:val="kk-KZ"/>
              </w:rPr>
            </w:pPr>
            <w:r w:rsidRPr="009E4ABB">
              <w:rPr>
                <w:rFonts w:ascii="Times New Roman" w:hAnsi="Times New Roman" w:cs="Times New Roman"/>
                <w:b/>
                <w:bCs/>
                <w:sz w:val="24"/>
                <w:szCs w:val="24"/>
                <w:lang w:val="kk-KZ"/>
              </w:rPr>
              <w:t>Еңбек:</w:t>
            </w:r>
            <w:r w:rsidRPr="009E4ABB">
              <w:rPr>
                <w:rFonts w:ascii="Times New Roman" w:hAnsi="Times New Roman" w:cs="Times New Roman"/>
                <w:sz w:val="24"/>
                <w:szCs w:val="24"/>
                <w:lang w:val="kk-KZ"/>
              </w:rPr>
              <w:t xml:space="preserve"> кішкентай балдырғандардың ойнайтын ауласын қардан тазалау.</w:t>
            </w:r>
            <w:r w:rsidRPr="009E4ABB">
              <w:rPr>
                <w:rFonts w:ascii="Times New Roman" w:hAnsi="Times New Roman" w:cs="Times New Roman"/>
                <w:sz w:val="24"/>
                <w:szCs w:val="24"/>
                <w:lang w:val="kk-KZ"/>
              </w:rPr>
              <w:br/>
            </w:r>
            <w:r w:rsidRPr="009E4ABB">
              <w:rPr>
                <w:rFonts w:ascii="Times New Roman" w:hAnsi="Times New Roman" w:cs="Times New Roman"/>
                <w:b/>
                <w:bCs/>
                <w:sz w:val="24"/>
                <w:szCs w:val="24"/>
                <w:lang w:val="kk-KZ"/>
              </w:rPr>
              <w:t>Мақсаты:</w:t>
            </w:r>
            <w:r w:rsidRPr="009E4ABB">
              <w:rPr>
                <w:rFonts w:ascii="Times New Roman" w:hAnsi="Times New Roman" w:cs="Times New Roman"/>
                <w:sz w:val="24"/>
                <w:szCs w:val="24"/>
                <w:lang w:val="kk-KZ"/>
              </w:rPr>
              <w:t>балаларды өздерінен кішілерге қамқоршы болуға тәрбиелеу.</w:t>
            </w:r>
            <w:r w:rsidRPr="009E4ABB">
              <w:rPr>
                <w:rFonts w:ascii="Times New Roman" w:hAnsi="Times New Roman" w:cs="Times New Roman"/>
                <w:sz w:val="24"/>
                <w:szCs w:val="24"/>
                <w:lang w:val="kk-KZ"/>
              </w:rPr>
              <w:br/>
            </w:r>
            <w:r w:rsidRPr="009E4ABB">
              <w:rPr>
                <w:rFonts w:ascii="Times New Roman" w:hAnsi="Times New Roman" w:cs="Times New Roman"/>
                <w:b/>
                <w:color w:val="000000"/>
                <w:sz w:val="24"/>
                <w:szCs w:val="24"/>
                <w:lang w:val="kk-KZ"/>
              </w:rPr>
              <w:t>(еңбек әрекеттері)</w:t>
            </w:r>
          </w:p>
          <w:p w14:paraId="1CFC451E" w14:textId="77777777" w:rsidR="00E774AF" w:rsidRPr="009E4ABB" w:rsidRDefault="00E774AF" w:rsidP="00E774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9E4ABB">
              <w:rPr>
                <w:rFonts w:ascii="Times New Roman" w:hAnsi="Times New Roman" w:cs="Times New Roman"/>
                <w:sz w:val="24"/>
                <w:szCs w:val="24"/>
                <w:lang w:val="kk-KZ"/>
              </w:rPr>
              <w:t xml:space="preserve"> </w:t>
            </w:r>
            <w:r>
              <w:rPr>
                <w:rFonts w:ascii="Times New Roman" w:hAnsi="Times New Roman" w:cs="Times New Roman"/>
                <w:sz w:val="24"/>
                <w:szCs w:val="24"/>
                <w:lang w:val="kk-KZ"/>
              </w:rPr>
              <w:t>а</w:t>
            </w:r>
            <w:r w:rsidRPr="009E4ABB">
              <w:rPr>
                <w:rFonts w:ascii="Times New Roman" w:hAnsi="Times New Roman" w:cs="Times New Roman"/>
                <w:sz w:val="24"/>
                <w:szCs w:val="24"/>
                <w:lang w:val="kk-KZ"/>
              </w:rPr>
              <w:t>қ мамық</w:t>
            </w:r>
            <w:r w:rsidRPr="009E4ABB">
              <w:rPr>
                <w:rFonts w:ascii="Times New Roman" w:hAnsi="Times New Roman" w:cs="Times New Roman"/>
                <w:sz w:val="24"/>
                <w:szCs w:val="24"/>
                <w:lang w:val="kk-KZ"/>
              </w:rPr>
              <w:br/>
            </w:r>
            <w:r w:rsidRPr="009E4ABB">
              <w:rPr>
                <w:rFonts w:ascii="Times New Roman" w:hAnsi="Times New Roman" w:cs="Times New Roman"/>
                <w:sz w:val="24"/>
                <w:szCs w:val="24"/>
                <w:lang w:val="kk-KZ"/>
              </w:rPr>
              <w:br/>
            </w:r>
          </w:p>
          <w:p w14:paraId="14F443FA" w14:textId="77777777" w:rsidR="00E774AF" w:rsidRPr="009E4ABB" w:rsidRDefault="00E774AF" w:rsidP="00E774AF">
            <w:pPr>
              <w:spacing w:after="0" w:line="240" w:lineRule="auto"/>
              <w:rPr>
                <w:rFonts w:ascii="Times New Roman" w:hAnsi="Times New Roman" w:cs="Times New Roman"/>
                <w:b/>
                <w:sz w:val="24"/>
                <w:szCs w:val="24"/>
                <w:lang w:val="kk-KZ"/>
              </w:rPr>
            </w:pPr>
          </w:p>
          <w:p w14:paraId="79E08A82" w14:textId="77777777" w:rsidR="00E774AF" w:rsidRPr="009E4ABB" w:rsidRDefault="00E774AF" w:rsidP="00E774AF">
            <w:pPr>
              <w:spacing w:after="0" w:line="240" w:lineRule="auto"/>
              <w:rPr>
                <w:rFonts w:ascii="Times New Roman" w:hAnsi="Times New Roman" w:cs="Times New Roman"/>
                <w:b/>
                <w:sz w:val="24"/>
                <w:szCs w:val="24"/>
                <w:lang w:val="kk-KZ"/>
              </w:rPr>
            </w:pPr>
          </w:p>
          <w:p w14:paraId="362EA260" w14:textId="77777777" w:rsidR="00E774AF" w:rsidRPr="009E4ABB" w:rsidRDefault="00E774AF" w:rsidP="00E774AF">
            <w:pPr>
              <w:spacing w:after="0" w:line="240" w:lineRule="auto"/>
              <w:rPr>
                <w:rFonts w:ascii="Times New Roman" w:hAnsi="Times New Roman" w:cs="Times New Roman"/>
                <w:b/>
                <w:sz w:val="24"/>
                <w:szCs w:val="24"/>
                <w:lang w:val="kk-KZ"/>
              </w:rPr>
            </w:pPr>
          </w:p>
          <w:p w14:paraId="36180E2C" w14:textId="77777777" w:rsidR="00E774AF" w:rsidRPr="009E4ABB" w:rsidRDefault="00E774AF" w:rsidP="00E774AF">
            <w:pPr>
              <w:spacing w:after="0" w:line="240" w:lineRule="auto"/>
              <w:rPr>
                <w:rFonts w:ascii="Times New Roman" w:hAnsi="Times New Roman" w:cs="Times New Roman"/>
                <w:b/>
                <w:sz w:val="24"/>
                <w:szCs w:val="24"/>
                <w:lang w:val="kk-KZ"/>
              </w:rPr>
            </w:pPr>
          </w:p>
          <w:p w14:paraId="53E48AE5" w14:textId="77777777" w:rsidR="00E774AF" w:rsidRPr="009E4ABB" w:rsidRDefault="00E774AF" w:rsidP="00E774AF">
            <w:pPr>
              <w:spacing w:after="0" w:line="240" w:lineRule="auto"/>
              <w:rPr>
                <w:rFonts w:ascii="Times New Roman" w:hAnsi="Times New Roman" w:cs="Times New Roman"/>
                <w:b/>
                <w:sz w:val="24"/>
                <w:szCs w:val="24"/>
                <w:lang w:val="kk-KZ"/>
              </w:rPr>
            </w:pPr>
          </w:p>
          <w:p w14:paraId="01B15607" w14:textId="77777777" w:rsidR="00E774AF" w:rsidRPr="009E4ABB" w:rsidRDefault="00E774AF" w:rsidP="00E774AF">
            <w:pPr>
              <w:spacing w:after="0" w:line="240" w:lineRule="auto"/>
              <w:rPr>
                <w:rFonts w:ascii="Times New Roman" w:hAnsi="Times New Roman" w:cs="Times New Roman"/>
                <w:b/>
                <w:sz w:val="24"/>
                <w:szCs w:val="24"/>
                <w:lang w:val="kk-KZ"/>
              </w:rPr>
            </w:pPr>
          </w:p>
          <w:p w14:paraId="0B3DEE10" w14:textId="77777777" w:rsidR="00E774AF" w:rsidRPr="009E4ABB" w:rsidRDefault="00E774AF" w:rsidP="00E774AF">
            <w:pPr>
              <w:spacing w:after="0" w:line="240" w:lineRule="auto"/>
              <w:rPr>
                <w:rFonts w:ascii="Times New Roman" w:hAnsi="Times New Roman" w:cs="Times New Roman"/>
                <w:b/>
                <w:sz w:val="24"/>
                <w:szCs w:val="24"/>
                <w:lang w:val="kk-KZ"/>
              </w:rPr>
            </w:pPr>
          </w:p>
          <w:p w14:paraId="61E29309" w14:textId="77777777" w:rsidR="00E774AF" w:rsidRPr="009E4ABB" w:rsidRDefault="00E774AF" w:rsidP="00E774AF">
            <w:pPr>
              <w:spacing w:after="0" w:line="240" w:lineRule="auto"/>
              <w:rPr>
                <w:rFonts w:ascii="Times New Roman" w:hAnsi="Times New Roman" w:cs="Times New Roman"/>
                <w:b/>
                <w:sz w:val="24"/>
                <w:szCs w:val="24"/>
                <w:lang w:val="kk-KZ"/>
              </w:rPr>
            </w:pPr>
          </w:p>
          <w:p w14:paraId="4C2FAC15" w14:textId="77777777" w:rsidR="00E774AF" w:rsidRPr="009E4ABB" w:rsidRDefault="00E774AF" w:rsidP="00E774AF">
            <w:pPr>
              <w:spacing w:after="0" w:line="240" w:lineRule="auto"/>
              <w:rPr>
                <w:rFonts w:ascii="Times New Roman" w:hAnsi="Times New Roman" w:cs="Times New Roman"/>
                <w:b/>
                <w:sz w:val="24"/>
                <w:szCs w:val="24"/>
                <w:lang w:val="kk-KZ"/>
              </w:rPr>
            </w:pPr>
          </w:p>
          <w:p w14:paraId="5BE97ACB" w14:textId="77777777" w:rsidR="00E774AF" w:rsidRPr="009E4ABB" w:rsidRDefault="00E774AF" w:rsidP="00E774AF">
            <w:pPr>
              <w:spacing w:after="0" w:line="240" w:lineRule="auto"/>
              <w:rPr>
                <w:rFonts w:ascii="Times New Roman" w:hAnsi="Times New Roman" w:cs="Times New Roman"/>
                <w:b/>
                <w:sz w:val="24"/>
                <w:szCs w:val="24"/>
                <w:lang w:val="kk-KZ"/>
              </w:rPr>
            </w:pPr>
          </w:p>
          <w:p w14:paraId="27189D6E" w14:textId="77777777" w:rsidR="00E774AF" w:rsidRPr="009E4ABB" w:rsidRDefault="00E774AF" w:rsidP="00E774AF">
            <w:pPr>
              <w:spacing w:after="0" w:line="240" w:lineRule="auto"/>
              <w:rPr>
                <w:rFonts w:ascii="Times New Roman" w:hAnsi="Times New Roman" w:cs="Times New Roman"/>
                <w:b/>
                <w:sz w:val="24"/>
                <w:szCs w:val="24"/>
                <w:lang w:val="kk-KZ"/>
              </w:rPr>
            </w:pPr>
          </w:p>
          <w:p w14:paraId="765C5D13" w14:textId="77777777" w:rsidR="00E774AF" w:rsidRPr="009E4ABB" w:rsidRDefault="00E774AF" w:rsidP="00E774AF">
            <w:pPr>
              <w:spacing w:after="0" w:line="240" w:lineRule="auto"/>
              <w:rPr>
                <w:rFonts w:ascii="Times New Roman" w:hAnsi="Times New Roman" w:cs="Times New Roman"/>
                <w:b/>
                <w:sz w:val="24"/>
                <w:szCs w:val="24"/>
                <w:lang w:val="kk-KZ"/>
              </w:rPr>
            </w:pPr>
          </w:p>
          <w:p w14:paraId="506B931E" w14:textId="77777777" w:rsidR="00E774AF" w:rsidRPr="009E4ABB" w:rsidRDefault="00E774AF" w:rsidP="00E774AF">
            <w:pPr>
              <w:spacing w:after="0" w:line="240" w:lineRule="auto"/>
              <w:rPr>
                <w:rFonts w:ascii="Times New Roman" w:hAnsi="Times New Roman" w:cs="Times New Roman"/>
                <w:b/>
                <w:sz w:val="24"/>
                <w:szCs w:val="24"/>
                <w:lang w:val="kk-KZ"/>
              </w:rPr>
            </w:pPr>
          </w:p>
          <w:p w14:paraId="49F7D16C" w14:textId="77777777" w:rsidR="00E774AF" w:rsidRPr="009E4ABB" w:rsidRDefault="00E774AF" w:rsidP="00E774AF">
            <w:pPr>
              <w:spacing w:after="0" w:line="240" w:lineRule="auto"/>
              <w:rPr>
                <w:rFonts w:ascii="Times New Roman" w:hAnsi="Times New Roman" w:cs="Times New Roman"/>
                <w:b/>
                <w:sz w:val="24"/>
                <w:szCs w:val="24"/>
                <w:lang w:val="kk-KZ"/>
              </w:rPr>
            </w:pPr>
          </w:p>
          <w:p w14:paraId="4329E8D0" w14:textId="77777777" w:rsidR="00E774AF" w:rsidRPr="009E4ABB" w:rsidRDefault="00E774AF" w:rsidP="00E774AF">
            <w:pPr>
              <w:spacing w:after="0" w:line="240" w:lineRule="auto"/>
              <w:rPr>
                <w:rFonts w:ascii="Times New Roman" w:hAnsi="Times New Roman" w:cs="Times New Roman"/>
                <w:sz w:val="24"/>
                <w:szCs w:val="24"/>
                <w:lang w:val="kk-KZ"/>
              </w:rPr>
            </w:pPr>
          </w:p>
        </w:tc>
      </w:tr>
      <w:tr w:rsidR="00E774AF" w:rsidRPr="000047D0" w14:paraId="04FEF7E0" w14:textId="77777777" w:rsidTr="00E774AF">
        <w:trPr>
          <w:trHeight w:val="629"/>
        </w:trPr>
        <w:tc>
          <w:tcPr>
            <w:tcW w:w="2402" w:type="dxa"/>
          </w:tcPr>
          <w:p w14:paraId="44F09225"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Серуеннен оралу</w:t>
            </w:r>
          </w:p>
        </w:tc>
        <w:tc>
          <w:tcPr>
            <w:tcW w:w="12482" w:type="dxa"/>
            <w:gridSpan w:val="9"/>
          </w:tcPr>
          <w:p w14:paraId="5C236E15"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Топқа оралу кезінде жылдам қатарға тұруды дағдыландыру.</w:t>
            </w:r>
          </w:p>
          <w:p w14:paraId="5642F0E5"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Асықпай бір-бірін итермей жүруді үйрету. </w:t>
            </w:r>
            <w:r w:rsidRPr="009E4ABB">
              <w:rPr>
                <w:rFonts w:ascii="Times New Roman" w:hAnsi="Times New Roman" w:cs="Times New Roman"/>
                <w:b/>
                <w:sz w:val="24"/>
                <w:szCs w:val="24"/>
                <w:lang w:val="kk-KZ"/>
              </w:rPr>
              <w:t>(</w:t>
            </w:r>
            <w:r w:rsidRPr="009E4ABB">
              <w:rPr>
                <w:rFonts w:ascii="Times New Roman" w:hAnsi="Times New Roman" w:cs="Times New Roman"/>
                <w:b/>
                <w:color w:val="000000"/>
                <w:sz w:val="24"/>
                <w:szCs w:val="24"/>
                <w:lang w:val="kk-KZ"/>
              </w:rPr>
              <w:t>қимыл белсенділігі</w:t>
            </w:r>
            <w:r w:rsidRPr="009E4ABB">
              <w:rPr>
                <w:rFonts w:ascii="Times New Roman" w:hAnsi="Times New Roman" w:cs="Times New Roman"/>
                <w:b/>
                <w:sz w:val="24"/>
                <w:szCs w:val="24"/>
                <w:lang w:val="kk-KZ"/>
              </w:rPr>
              <w:t>)</w:t>
            </w:r>
            <w:r w:rsidRPr="009E4ABB">
              <w:rPr>
                <w:rFonts w:ascii="Times New Roman" w:hAnsi="Times New Roman" w:cs="Times New Roman"/>
                <w:sz w:val="24"/>
                <w:szCs w:val="24"/>
                <w:lang w:val="kk-KZ"/>
              </w:rPr>
              <w:t xml:space="preserve"> </w:t>
            </w:r>
          </w:p>
          <w:p w14:paraId="61207627"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sz w:val="24"/>
                <w:szCs w:val="24"/>
                <w:lang w:val="kk-KZ"/>
              </w:rPr>
              <w:t>Топта киетін аяқ киімдерін өз бетінше ауыстырып,киюін қалыптастыру.</w:t>
            </w:r>
          </w:p>
          <w:p w14:paraId="3561A4C3"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Дәретханаға баруды, дұрыс отыруды үйрету .</w:t>
            </w:r>
          </w:p>
          <w:p w14:paraId="7DFAAA92"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Қолдарын жууға,сүлгімен сүртінуді үйрету. </w:t>
            </w:r>
            <w:r w:rsidRPr="009E4ABB">
              <w:rPr>
                <w:rFonts w:ascii="Times New Roman" w:hAnsi="Times New Roman" w:cs="Times New Roman"/>
                <w:b/>
                <w:sz w:val="24"/>
                <w:szCs w:val="24"/>
                <w:lang w:val="kk-KZ"/>
              </w:rPr>
              <w:t>(Өзіне-өзі қызымет ету дағдылары,</w:t>
            </w:r>
            <w:r w:rsidRPr="009E4ABB">
              <w:rPr>
                <w:rFonts w:ascii="Times New Roman" w:hAnsi="Times New Roman" w:cs="Times New Roman"/>
                <w:b/>
                <w:bCs/>
                <w:sz w:val="24"/>
                <w:szCs w:val="24"/>
                <w:lang w:val="kk-KZ"/>
              </w:rPr>
              <w:t xml:space="preserve"> дербес ойын әрекеті).</w:t>
            </w:r>
          </w:p>
          <w:p w14:paraId="146EAC29"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Тазалықтың досы –</w:t>
            </w:r>
            <w:r>
              <w:rPr>
                <w:rFonts w:ascii="Times New Roman" w:hAnsi="Times New Roman" w:cs="Times New Roman"/>
                <w:sz w:val="24"/>
                <w:szCs w:val="24"/>
                <w:lang w:val="kk-KZ"/>
              </w:rPr>
              <w:t>с</w:t>
            </w:r>
            <w:r w:rsidRPr="009E4ABB">
              <w:rPr>
                <w:rFonts w:ascii="Times New Roman" w:hAnsi="Times New Roman" w:cs="Times New Roman"/>
                <w:sz w:val="24"/>
                <w:szCs w:val="24"/>
                <w:lang w:val="kk-KZ"/>
              </w:rPr>
              <w:t>у дегенің осы.</w:t>
            </w:r>
          </w:p>
          <w:p w14:paraId="74CF63F4" w14:textId="77777777" w:rsidR="00E774AF"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sz w:val="24"/>
                <w:szCs w:val="24"/>
                <w:lang w:val="kk-KZ"/>
              </w:rPr>
              <w:t>Сабындаған кезінде,</w:t>
            </w:r>
            <w:r>
              <w:rPr>
                <w:rFonts w:ascii="Times New Roman" w:hAnsi="Times New Roman" w:cs="Times New Roman"/>
                <w:sz w:val="24"/>
                <w:szCs w:val="24"/>
                <w:lang w:val="kk-KZ"/>
              </w:rPr>
              <w:t xml:space="preserve"> а</w:t>
            </w:r>
            <w:r w:rsidRPr="009E4ABB">
              <w:rPr>
                <w:rFonts w:ascii="Times New Roman" w:hAnsi="Times New Roman" w:cs="Times New Roman"/>
                <w:sz w:val="24"/>
                <w:szCs w:val="24"/>
                <w:lang w:val="kk-KZ"/>
              </w:rPr>
              <w:t xml:space="preserve">шытады көзіңді. </w:t>
            </w:r>
            <w:r w:rsidRPr="009E4ABB">
              <w:rPr>
                <w:rFonts w:ascii="Times New Roman" w:hAnsi="Times New Roman" w:cs="Times New Roman"/>
                <w:b/>
                <w:sz w:val="24"/>
                <w:szCs w:val="24"/>
                <w:lang w:val="kk-KZ"/>
              </w:rPr>
              <w:t>(</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p>
          <w:p w14:paraId="533A7748" w14:textId="77777777" w:rsidR="00E774AF" w:rsidRPr="009E4ABB" w:rsidRDefault="00E774AF" w:rsidP="00E774AF">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0047D0">
              <w:rPr>
                <w:rFonts w:ascii="Times New Roman" w:hAnsi="Times New Roman" w:cs="Times New Roman"/>
                <w:sz w:val="24"/>
                <w:szCs w:val="24"/>
                <w:lang w:val="kk-KZ"/>
              </w:rPr>
              <w:t>сабын,сүлгі</w:t>
            </w:r>
          </w:p>
        </w:tc>
      </w:tr>
      <w:tr w:rsidR="00E774AF" w:rsidRPr="006C02B8" w14:paraId="187D6BCC" w14:textId="77777777" w:rsidTr="00E774AF">
        <w:trPr>
          <w:trHeight w:val="870"/>
        </w:trPr>
        <w:tc>
          <w:tcPr>
            <w:tcW w:w="2402" w:type="dxa"/>
          </w:tcPr>
          <w:p w14:paraId="4478035F"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Түскі ас</w:t>
            </w:r>
          </w:p>
        </w:tc>
        <w:tc>
          <w:tcPr>
            <w:tcW w:w="12482" w:type="dxa"/>
            <w:gridSpan w:val="9"/>
          </w:tcPr>
          <w:p w14:paraId="4B2639CA"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Тамақтану</w:t>
            </w:r>
            <w:r w:rsidRPr="009E4ABB">
              <w:rPr>
                <w:rFonts w:ascii="Times New Roman" w:hAnsi="Times New Roman" w:cs="Times New Roman"/>
                <w:b/>
                <w:sz w:val="24"/>
                <w:szCs w:val="24"/>
                <w:lang w:val="kk-KZ"/>
              </w:rPr>
              <w:t xml:space="preserve"> </w:t>
            </w:r>
            <w:r w:rsidRPr="009E4ABB">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1483D1E7"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(мәдени-гигиеналық дағдылар,өзіне –өзі қызымет ету,еңбек әрекеті)</w:t>
            </w:r>
          </w:p>
          <w:p w14:paraId="20184464" w14:textId="77777777" w:rsidR="00E774AF" w:rsidRPr="009E4ABB" w:rsidRDefault="00E774AF" w:rsidP="00E774AF">
            <w:pPr>
              <w:tabs>
                <w:tab w:val="left" w:pos="1770"/>
              </w:tabs>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Ереже: </w:t>
            </w:r>
            <w:r w:rsidRPr="009E4ABB">
              <w:rPr>
                <w:rFonts w:ascii="Times New Roman" w:hAnsi="Times New Roman" w:cs="Times New Roman"/>
                <w:sz w:val="24"/>
                <w:szCs w:val="24"/>
                <w:lang w:val="kk-KZ"/>
              </w:rPr>
              <w:tab/>
            </w:r>
          </w:p>
          <w:p w14:paraId="5E047004"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Тамақ ішер кез келді,</w:t>
            </w:r>
            <w:r>
              <w:rPr>
                <w:rFonts w:ascii="Times New Roman" w:hAnsi="Times New Roman" w:cs="Times New Roman"/>
                <w:sz w:val="24"/>
                <w:szCs w:val="24"/>
                <w:lang w:val="kk-KZ"/>
              </w:rPr>
              <w:t xml:space="preserve"> с</w:t>
            </w:r>
            <w:r w:rsidRPr="009E4ABB">
              <w:rPr>
                <w:rFonts w:ascii="Times New Roman" w:hAnsi="Times New Roman" w:cs="Times New Roman"/>
                <w:sz w:val="24"/>
                <w:szCs w:val="24"/>
                <w:lang w:val="kk-KZ"/>
              </w:rPr>
              <w:t>өйлемейміз,күлмейміз.</w:t>
            </w:r>
          </w:p>
          <w:p w14:paraId="6B4A326D"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Астан басқа өзгені,</w:t>
            </w:r>
            <w:r>
              <w:rPr>
                <w:rFonts w:ascii="Times New Roman" w:hAnsi="Times New Roman" w:cs="Times New Roman"/>
                <w:sz w:val="24"/>
                <w:szCs w:val="24"/>
                <w:lang w:val="kk-KZ"/>
              </w:rPr>
              <w:t xml:space="preserve"> к</w:t>
            </w:r>
            <w:r w:rsidRPr="009E4ABB">
              <w:rPr>
                <w:rFonts w:ascii="Times New Roman" w:hAnsi="Times New Roman" w:cs="Times New Roman"/>
                <w:sz w:val="24"/>
                <w:szCs w:val="24"/>
                <w:lang w:val="kk-KZ"/>
              </w:rPr>
              <w:t>өзімізге ілмейміз.(</w:t>
            </w:r>
            <w:r w:rsidRPr="009E4ABB">
              <w:rPr>
                <w:rFonts w:ascii="Times New Roman" w:hAnsi="Times New Roman" w:cs="Times New Roman"/>
                <w:b/>
                <w:color w:val="000000"/>
                <w:sz w:val="24"/>
                <w:szCs w:val="24"/>
                <w:lang w:val="kk-KZ"/>
              </w:rPr>
              <w:t>коммуникативтік  әрекет</w:t>
            </w:r>
            <w:r w:rsidRPr="009E4ABB">
              <w:rPr>
                <w:rFonts w:ascii="Times New Roman" w:hAnsi="Times New Roman" w:cs="Times New Roman"/>
                <w:b/>
                <w:sz w:val="24"/>
                <w:szCs w:val="24"/>
                <w:lang w:val="kk-KZ"/>
              </w:rPr>
              <w:t>)</w:t>
            </w:r>
            <w:r w:rsidRPr="009E4ABB">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Сөздік жұмыс: </w:t>
            </w:r>
            <w:r w:rsidRPr="000047D0">
              <w:rPr>
                <w:rFonts w:ascii="Times New Roman" w:hAnsi="Times New Roman" w:cs="Times New Roman"/>
                <w:sz w:val="24"/>
                <w:szCs w:val="24"/>
                <w:lang w:val="kk-KZ"/>
              </w:rPr>
              <w:t>ас болсын, рахмет</w:t>
            </w:r>
          </w:p>
        </w:tc>
      </w:tr>
      <w:tr w:rsidR="00E774AF" w:rsidRPr="000047D0" w14:paraId="5DD83C77" w14:textId="77777777" w:rsidTr="00E774AF">
        <w:trPr>
          <w:trHeight w:val="595"/>
        </w:trPr>
        <w:tc>
          <w:tcPr>
            <w:tcW w:w="2402" w:type="dxa"/>
          </w:tcPr>
          <w:p w14:paraId="1E9D2FAD"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Күндізгі ұйқы</w:t>
            </w:r>
          </w:p>
        </w:tc>
        <w:tc>
          <w:tcPr>
            <w:tcW w:w="12482" w:type="dxa"/>
            <w:gridSpan w:val="9"/>
          </w:tcPr>
          <w:p w14:paraId="0F3ACD07"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w:t>
            </w:r>
            <w:r>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lang w:val="kk-KZ"/>
              </w:rPr>
              <w:t>Киімдерін ұқыпты орындыққа іліп қоюды үйренген</w:t>
            </w:r>
            <w:r w:rsidRPr="009E4ABB">
              <w:rPr>
                <w:rFonts w:ascii="Times New Roman" w:hAnsi="Times New Roman" w:cs="Times New Roman"/>
                <w:b/>
                <w:color w:val="000000"/>
                <w:sz w:val="24"/>
                <w:szCs w:val="24"/>
                <w:lang w:val="kk-KZ"/>
              </w:rPr>
              <w:t>(өзіне –өзі</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9E4ABB">
              <w:rPr>
                <w:rFonts w:ascii="Times New Roman" w:hAnsi="Times New Roman" w:cs="Times New Roman"/>
                <w:color w:val="000000"/>
                <w:sz w:val="24"/>
                <w:szCs w:val="24"/>
                <w:lang w:val="kk-KZ"/>
              </w:rPr>
              <w:t>).Балаларың тыныш ұйықтау үшін жайлы баяу музыка тыңдау.</w:t>
            </w:r>
            <w:r w:rsidRPr="009E4ABB">
              <w:rPr>
                <w:rFonts w:ascii="Times New Roman" w:hAnsi="Times New Roman" w:cs="Times New Roman"/>
                <w:b/>
                <w:color w:val="000000"/>
                <w:sz w:val="24"/>
                <w:szCs w:val="24"/>
                <w:lang w:val="kk-KZ"/>
              </w:rPr>
              <w:t xml:space="preserve"> Коммуникативтік, шығармашылық әрекет</w:t>
            </w:r>
            <w:r w:rsidRPr="009E4ABB">
              <w:rPr>
                <w:rFonts w:ascii="Times New Roman" w:hAnsi="Times New Roman" w:cs="Times New Roman"/>
                <w:color w:val="000000"/>
                <w:sz w:val="24"/>
                <w:szCs w:val="24"/>
                <w:lang w:val="kk-KZ"/>
              </w:rPr>
              <w:t>.</w:t>
            </w:r>
            <w:r>
              <w:rPr>
                <w:rFonts w:ascii="Times New Roman" w:hAnsi="Times New Roman" w:cs="Times New Roman"/>
                <w:b/>
                <w:sz w:val="24"/>
                <w:szCs w:val="24"/>
                <w:lang w:val="kk-KZ"/>
              </w:rPr>
              <w:t xml:space="preserve"> Сөздік жұмыс: </w:t>
            </w:r>
            <w:r w:rsidRPr="000047D0">
              <w:rPr>
                <w:rFonts w:ascii="Times New Roman" w:hAnsi="Times New Roman" w:cs="Times New Roman"/>
                <w:sz w:val="24"/>
                <w:szCs w:val="24"/>
                <w:lang w:val="kk-KZ"/>
              </w:rPr>
              <w:t>тәтті ұйқы</w:t>
            </w:r>
          </w:p>
        </w:tc>
      </w:tr>
      <w:tr w:rsidR="00E774AF" w:rsidRPr="006C02B8" w14:paraId="00DCE22C" w14:textId="77777777" w:rsidTr="00E774AF">
        <w:trPr>
          <w:trHeight w:val="1365"/>
        </w:trPr>
        <w:tc>
          <w:tcPr>
            <w:tcW w:w="2402" w:type="dxa"/>
          </w:tcPr>
          <w:p w14:paraId="4B94808A"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Біртіндеп ұйқыдан ояту,сауықтыру шаралары</w:t>
            </w:r>
          </w:p>
        </w:tc>
        <w:tc>
          <w:tcPr>
            <w:tcW w:w="12482" w:type="dxa"/>
            <w:gridSpan w:val="9"/>
          </w:tcPr>
          <w:p w14:paraId="1B1409C6" w14:textId="77777777" w:rsidR="00E774AF" w:rsidRPr="009E4ABB" w:rsidRDefault="00E774AF" w:rsidP="00E774AF">
            <w:pPr>
              <w:spacing w:after="0" w:line="240" w:lineRule="auto"/>
              <w:ind w:left="137"/>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Музыкамен біртіндеп ұйқыдан ояту.</w:t>
            </w:r>
            <w:r w:rsidRPr="009E4ABB">
              <w:rPr>
                <w:rFonts w:ascii="Times New Roman" w:hAnsi="Times New Roman" w:cs="Times New Roman"/>
                <w:b/>
                <w:color w:val="000000"/>
                <w:sz w:val="24"/>
                <w:szCs w:val="24"/>
                <w:lang w:val="kk-KZ"/>
              </w:rPr>
              <w:t xml:space="preserve"> шығармашылық әрекет</w:t>
            </w:r>
          </w:p>
          <w:p w14:paraId="6AC7AA06" w14:textId="77777777" w:rsidR="00E774AF" w:rsidRPr="009E4ABB" w:rsidRDefault="00E774AF" w:rsidP="00E774AF">
            <w:pPr>
              <w:spacing w:after="0" w:line="240" w:lineRule="auto"/>
              <w:ind w:left="137"/>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9E4ABB">
              <w:rPr>
                <w:rFonts w:ascii="Times New Roman" w:hAnsi="Times New Roman" w:cs="Times New Roman"/>
                <w:b/>
                <w:color w:val="000000"/>
                <w:sz w:val="24"/>
                <w:szCs w:val="24"/>
                <w:lang w:val="kk-KZ"/>
              </w:rPr>
              <w:t>қимыл белсенділігі</w:t>
            </w:r>
          </w:p>
          <w:p w14:paraId="08D291C2" w14:textId="77777777" w:rsidR="00E774AF" w:rsidRPr="009E4ABB" w:rsidRDefault="00E774AF" w:rsidP="00E774AF">
            <w:pPr>
              <w:spacing w:after="0" w:line="240" w:lineRule="auto"/>
              <w:ind w:left="137"/>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9E4ABB">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9E4ABB">
              <w:rPr>
                <w:rFonts w:ascii="Times New Roman" w:hAnsi="Times New Roman" w:cs="Times New Roman"/>
                <w:color w:val="000000"/>
                <w:sz w:val="24"/>
                <w:szCs w:val="24"/>
                <w:lang w:val="kk-KZ"/>
              </w:rPr>
              <w:t xml:space="preserve"> </w:t>
            </w:r>
          </w:p>
          <w:p w14:paraId="112E7068" w14:textId="77777777" w:rsidR="00E774AF" w:rsidRDefault="00E774AF" w:rsidP="00E774AF">
            <w:pPr>
              <w:spacing w:after="0" w:line="240" w:lineRule="auto"/>
              <w:ind w:left="137"/>
              <w:rPr>
                <w:rFonts w:ascii="Times New Roman" w:hAnsi="Times New Roman" w:cs="Times New Roman"/>
                <w:b/>
                <w:color w:val="000000"/>
                <w:sz w:val="24"/>
                <w:szCs w:val="24"/>
                <w:lang w:val="kk-KZ"/>
              </w:rPr>
            </w:pPr>
            <w:r w:rsidRPr="009E4ABB">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Pr>
                <w:rFonts w:ascii="Times New Roman" w:hAnsi="Times New Roman" w:cs="Times New Roman"/>
                <w:color w:val="000000"/>
                <w:sz w:val="24"/>
                <w:szCs w:val="24"/>
                <w:lang w:val="kk-KZ"/>
              </w:rPr>
              <w:t xml:space="preserve"> (м</w:t>
            </w:r>
            <w:r w:rsidRPr="009E4ABB">
              <w:rPr>
                <w:rFonts w:ascii="Times New Roman" w:hAnsi="Times New Roman" w:cs="Times New Roman"/>
                <w:b/>
                <w:color w:val="000000"/>
                <w:sz w:val="24"/>
                <w:szCs w:val="24"/>
                <w:lang w:val="kk-KZ"/>
              </w:rPr>
              <w:t>әдени-гигиеналық дағдылар</w:t>
            </w:r>
            <w:r>
              <w:rPr>
                <w:rFonts w:ascii="Times New Roman" w:hAnsi="Times New Roman" w:cs="Times New Roman"/>
                <w:b/>
                <w:color w:val="000000"/>
                <w:sz w:val="24"/>
                <w:szCs w:val="24"/>
                <w:lang w:val="kk-KZ"/>
              </w:rPr>
              <w:t>)</w:t>
            </w:r>
            <w:r w:rsidRPr="009E4ABB">
              <w:rPr>
                <w:rFonts w:ascii="Times New Roman" w:hAnsi="Times New Roman" w:cs="Times New Roman"/>
                <w:b/>
                <w:color w:val="000000"/>
                <w:sz w:val="24"/>
                <w:szCs w:val="24"/>
                <w:lang w:val="kk-KZ"/>
              </w:rPr>
              <w:t>.</w:t>
            </w:r>
          </w:p>
          <w:p w14:paraId="3D9B10B6" w14:textId="77777777" w:rsidR="00E774AF" w:rsidRPr="009E4ABB" w:rsidRDefault="00E774AF" w:rsidP="00E774AF">
            <w:pPr>
              <w:spacing w:after="0" w:line="240" w:lineRule="auto"/>
              <w:ind w:left="137"/>
              <w:rPr>
                <w:rFonts w:ascii="Times New Roman" w:hAnsi="Times New Roman" w:cs="Times New Roman"/>
                <w:color w:val="000000"/>
                <w:sz w:val="24"/>
                <w:szCs w:val="24"/>
                <w:lang w:val="kk-KZ"/>
              </w:rPr>
            </w:pPr>
            <w:r>
              <w:rPr>
                <w:rFonts w:ascii="Times New Roman" w:hAnsi="Times New Roman" w:cs="Times New Roman"/>
                <w:b/>
                <w:sz w:val="24"/>
                <w:szCs w:val="24"/>
                <w:lang w:val="kk-KZ"/>
              </w:rPr>
              <w:t>Сөздік жұмыс:</w:t>
            </w:r>
            <w:r w:rsidRPr="0033108F">
              <w:rPr>
                <w:rFonts w:ascii="Times New Roman" w:hAnsi="Times New Roman" w:cs="Times New Roman"/>
                <w:color w:val="000000"/>
                <w:sz w:val="24"/>
                <w:szCs w:val="24"/>
                <w:lang w:val="kk-KZ"/>
              </w:rPr>
              <w:t xml:space="preserve"> аяқ киім</w:t>
            </w:r>
            <w:r>
              <w:rPr>
                <w:rFonts w:ascii="Times New Roman" w:hAnsi="Times New Roman" w:cs="Times New Roman"/>
                <w:color w:val="000000"/>
                <w:sz w:val="24"/>
                <w:szCs w:val="24"/>
                <w:lang w:val="kk-KZ"/>
              </w:rPr>
              <w:t>, дұрыс, теріс</w:t>
            </w:r>
          </w:p>
        </w:tc>
      </w:tr>
      <w:tr w:rsidR="00E774AF" w:rsidRPr="00BC202A" w14:paraId="5A0AB994" w14:textId="77777777" w:rsidTr="00E774AF">
        <w:trPr>
          <w:trHeight w:val="720"/>
        </w:trPr>
        <w:tc>
          <w:tcPr>
            <w:tcW w:w="2402" w:type="dxa"/>
          </w:tcPr>
          <w:p w14:paraId="34DD7379"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Бесін ас</w:t>
            </w:r>
          </w:p>
        </w:tc>
        <w:tc>
          <w:tcPr>
            <w:tcW w:w="12482" w:type="dxa"/>
            <w:gridSpan w:val="9"/>
          </w:tcPr>
          <w:p w14:paraId="2EA3B95C" w14:textId="77777777" w:rsidR="00E774AF" w:rsidRPr="009E4ABB" w:rsidRDefault="00E774AF" w:rsidP="00E774AF">
            <w:pPr>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Таза және ұқыпты тамақтану.Тамақтану мәдениетін қалыптастыру.</w:t>
            </w:r>
            <w:r>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lang w:val="kk-KZ"/>
              </w:rPr>
              <w:t>Асты тауысып жеуге үйрету</w:t>
            </w:r>
            <w:r>
              <w:rPr>
                <w:rFonts w:ascii="Times New Roman" w:hAnsi="Times New Roman" w:cs="Times New Roman"/>
                <w:color w:val="000000"/>
                <w:sz w:val="24"/>
                <w:szCs w:val="24"/>
                <w:lang w:val="kk-KZ"/>
              </w:rPr>
              <w:t xml:space="preserve"> (м</w:t>
            </w:r>
            <w:r w:rsidRPr="009E4ABB">
              <w:rPr>
                <w:rFonts w:ascii="Times New Roman" w:hAnsi="Times New Roman" w:cs="Times New Roman"/>
                <w:b/>
                <w:color w:val="000000"/>
                <w:sz w:val="24"/>
                <w:szCs w:val="24"/>
                <w:lang w:val="kk-KZ"/>
              </w:rPr>
              <w:t>әдени</w:t>
            </w:r>
            <w:r w:rsidRPr="00BC202A">
              <w:rPr>
                <w:rFonts w:ascii="Times New Roman" w:hAnsi="Times New Roman" w:cs="Times New Roman"/>
                <w:b/>
                <w:color w:val="000000"/>
                <w:sz w:val="24"/>
                <w:szCs w:val="24"/>
                <w:lang w:val="kk-KZ"/>
              </w:rPr>
              <w:t>-</w:t>
            </w:r>
            <w:r w:rsidRPr="009E4ABB">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b/>
                <w:color w:val="000000"/>
                <w:sz w:val="24"/>
                <w:szCs w:val="24"/>
                <w:lang w:val="kk-KZ"/>
              </w:rPr>
              <w:t xml:space="preserve">). </w:t>
            </w:r>
            <w:r>
              <w:rPr>
                <w:rFonts w:ascii="Times New Roman" w:hAnsi="Times New Roman" w:cs="Times New Roman"/>
                <w:b/>
                <w:sz w:val="24"/>
                <w:szCs w:val="24"/>
                <w:lang w:val="kk-KZ"/>
              </w:rPr>
              <w:t>Сөздік жұмыс:ас болсын, рахмет</w:t>
            </w:r>
          </w:p>
        </w:tc>
      </w:tr>
      <w:tr w:rsidR="00E774AF" w:rsidRPr="006C02B8" w14:paraId="0A764276" w14:textId="77777777" w:rsidTr="00E774AF">
        <w:trPr>
          <w:trHeight w:val="1552"/>
        </w:trPr>
        <w:tc>
          <w:tcPr>
            <w:tcW w:w="2402" w:type="dxa"/>
          </w:tcPr>
          <w:p w14:paraId="687E38F8"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4D5C6E4A"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6DFFF1CF"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0EEC85BE"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22D38119" w14:textId="77777777" w:rsidR="00E774AF" w:rsidRPr="009859B7" w:rsidRDefault="00E774AF" w:rsidP="00E774AF">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270C62F7" w14:textId="77777777" w:rsidR="00E774AF" w:rsidRPr="002B3729" w:rsidRDefault="00E774AF" w:rsidP="00E774AF">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546" w:type="dxa"/>
            <w:gridSpan w:val="2"/>
          </w:tcPr>
          <w:p w14:paraId="213D7121" w14:textId="77777777" w:rsidR="00E774AF" w:rsidRPr="002B3729" w:rsidRDefault="00E774AF" w:rsidP="00E774AF">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ЖЖЕ</w:t>
            </w:r>
          </w:p>
        </w:tc>
        <w:tc>
          <w:tcPr>
            <w:tcW w:w="2562" w:type="dxa"/>
            <w:gridSpan w:val="2"/>
          </w:tcPr>
          <w:p w14:paraId="4D29B8D5" w14:textId="77777777" w:rsidR="00E774AF" w:rsidRPr="002B3729" w:rsidRDefault="00E774AF" w:rsidP="00E774AF">
            <w:pPr>
              <w:spacing w:after="0" w:line="240" w:lineRule="auto"/>
              <w:rPr>
                <w:rFonts w:ascii="Times New Roman" w:eastAsia="Calibri" w:hAnsi="Times New Roman" w:cs="Times New Roman"/>
                <w:b/>
                <w:sz w:val="24"/>
                <w:szCs w:val="24"/>
                <w:lang w:val="kk-KZ"/>
              </w:rPr>
            </w:pPr>
          </w:p>
        </w:tc>
        <w:tc>
          <w:tcPr>
            <w:tcW w:w="2410" w:type="dxa"/>
            <w:gridSpan w:val="2"/>
          </w:tcPr>
          <w:p w14:paraId="54A4A5E9" w14:textId="77777777" w:rsidR="00E774AF" w:rsidRPr="002918F7" w:rsidRDefault="00E774AF" w:rsidP="00E774AF">
            <w:pPr>
              <w:autoSpaceDE w:val="0"/>
              <w:autoSpaceDN w:val="0"/>
              <w:adjustRightInd w:val="0"/>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Вариативтік компонент: </w:t>
            </w:r>
          </w:p>
          <w:p w14:paraId="4B7DB003" w14:textId="77777777" w:rsidR="00E774AF" w:rsidRPr="002918F7" w:rsidRDefault="00E774AF" w:rsidP="00E774AF">
            <w:pPr>
              <w:autoSpaceDE w:val="0"/>
              <w:autoSpaceDN w:val="0"/>
              <w:adjustRightInd w:val="0"/>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«Түрлі-түсті бояулар»</w:t>
            </w:r>
          </w:p>
          <w:p w14:paraId="2FD65129" w14:textId="77777777" w:rsidR="00E774AF" w:rsidRPr="002918F7" w:rsidRDefault="00E774AF" w:rsidP="00E774AF">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Тақырыбы:</w:t>
            </w:r>
          </w:p>
          <w:p w14:paraId="4BF46537" w14:textId="77777777" w:rsidR="00E774AF" w:rsidRDefault="00E774AF" w:rsidP="00E774AF">
            <w:pPr>
              <w:pStyle w:val="a5"/>
              <w:rPr>
                <w:rFonts w:ascii="Times New Roman" w:hAnsi="Times New Roman" w:cs="Times New Roman"/>
                <w:bCs/>
                <w:color w:val="000000"/>
                <w:sz w:val="24"/>
                <w:szCs w:val="24"/>
                <w:lang w:val="kk-KZ"/>
              </w:rPr>
            </w:pPr>
            <w:r w:rsidRPr="002918F7">
              <w:rPr>
                <w:rFonts w:ascii="Times New Roman" w:hAnsi="Times New Roman" w:cs="Times New Roman"/>
                <w:bCs/>
                <w:color w:val="000000"/>
                <w:sz w:val="24"/>
                <w:szCs w:val="24"/>
                <w:lang w:val="kk-KZ"/>
              </w:rPr>
              <w:t>«</w:t>
            </w:r>
            <w:r w:rsidRPr="009E4ABB">
              <w:rPr>
                <w:rFonts w:ascii="Times New Roman" w:hAnsi="Times New Roman" w:cs="Times New Roman"/>
                <w:sz w:val="24"/>
                <w:szCs w:val="24"/>
                <w:lang w:val="kk-KZ"/>
              </w:rPr>
              <w:t>Граттаж</w:t>
            </w:r>
            <w:r w:rsidRPr="002918F7">
              <w:rPr>
                <w:rFonts w:ascii="Times New Roman" w:hAnsi="Times New Roman" w:cs="Times New Roman"/>
                <w:bCs/>
                <w:color w:val="000000"/>
                <w:sz w:val="24"/>
                <w:szCs w:val="24"/>
                <w:lang w:val="kk-KZ"/>
              </w:rPr>
              <w:t>».</w:t>
            </w:r>
          </w:p>
          <w:p w14:paraId="79DBC838" w14:textId="77777777" w:rsidR="00E774AF" w:rsidRDefault="00E774AF" w:rsidP="00E774AF">
            <w:pPr>
              <w:pStyle w:val="a5"/>
              <w:rPr>
                <w:rFonts w:ascii="Times New Roman" w:hAnsi="Times New Roman" w:cs="Times New Roman"/>
                <w:bCs/>
                <w:color w:val="000000"/>
                <w:sz w:val="24"/>
                <w:szCs w:val="24"/>
                <w:lang w:val="kk-KZ"/>
              </w:rPr>
            </w:pPr>
          </w:p>
          <w:p w14:paraId="7F9CF2FE" w14:textId="77777777" w:rsidR="00E774AF" w:rsidRPr="009859B7" w:rsidRDefault="00E774AF" w:rsidP="00E774AF">
            <w:pPr>
              <w:pStyle w:val="a5"/>
              <w:rPr>
                <w:rFonts w:ascii="Times New Roman" w:eastAsia="Calibri" w:hAnsi="Times New Roman" w:cs="Times New Roman"/>
                <w:sz w:val="24"/>
                <w:szCs w:val="24"/>
                <w:lang w:val="kk-KZ" w:eastAsia="ru-RU"/>
              </w:rPr>
            </w:pPr>
            <w:r>
              <w:rPr>
                <w:rFonts w:ascii="Times New Roman" w:hAnsi="Times New Roman" w:cs="Times New Roman"/>
                <w:bCs/>
                <w:color w:val="000000"/>
                <w:sz w:val="24"/>
                <w:szCs w:val="24"/>
                <w:lang w:val="kk-KZ"/>
              </w:rPr>
              <w:t>Хореография</w:t>
            </w:r>
          </w:p>
        </w:tc>
        <w:tc>
          <w:tcPr>
            <w:tcW w:w="2555" w:type="dxa"/>
            <w:gridSpan w:val="2"/>
          </w:tcPr>
          <w:p w14:paraId="4322F4C8" w14:textId="77777777" w:rsidR="00E774AF" w:rsidRDefault="00E774AF" w:rsidP="00E774AF">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2F1575E6" w14:textId="77777777" w:rsidR="00E774AF" w:rsidRPr="0043536F" w:rsidRDefault="00E774AF" w:rsidP="00E774AF">
            <w:pPr>
              <w:spacing w:line="240" w:lineRule="auto"/>
              <w:jc w:val="center"/>
              <w:rPr>
                <w:rFonts w:ascii="Times New Roman" w:eastAsia="Calibri" w:hAnsi="Times New Roman" w:cs="Times New Roman"/>
                <w:b/>
                <w:sz w:val="24"/>
                <w:szCs w:val="24"/>
                <w:lang w:val="kk-KZ"/>
              </w:rPr>
            </w:pPr>
            <w:r w:rsidRPr="00E774AF">
              <w:rPr>
                <w:rFonts w:ascii="Times New Roman" w:hAnsi="Times New Roman"/>
                <w:sz w:val="24"/>
                <w:szCs w:val="24"/>
                <w:lang w:val="kk-KZ"/>
              </w:rPr>
              <w:t>«</w:t>
            </w:r>
            <w:r w:rsidRPr="0043536F">
              <w:rPr>
                <w:rFonts w:ascii="Times New Roman" w:hAnsi="Times New Roman"/>
                <w:sz w:val="24"/>
                <w:szCs w:val="24"/>
                <w:lang w:val="kk-KZ"/>
              </w:rPr>
              <w:t>Әке мен бала</w:t>
            </w:r>
            <w:r w:rsidRPr="00E774AF">
              <w:rPr>
                <w:rFonts w:ascii="Times New Roman" w:hAnsi="Times New Roman"/>
                <w:sz w:val="24"/>
                <w:szCs w:val="24"/>
                <w:lang w:val="kk-KZ"/>
              </w:rPr>
              <w:t>»</w:t>
            </w:r>
            <w:r w:rsidRPr="0043536F">
              <w:rPr>
                <w:rFonts w:ascii="Times New Roman" w:hAnsi="Times New Roman"/>
                <w:sz w:val="24"/>
                <w:szCs w:val="24"/>
                <w:lang w:val="kk-KZ"/>
              </w:rPr>
              <w:t xml:space="preserve"> әңгіме оқу</w:t>
            </w:r>
          </w:p>
        </w:tc>
        <w:tc>
          <w:tcPr>
            <w:tcW w:w="2409" w:type="dxa"/>
          </w:tcPr>
          <w:p w14:paraId="6558B8D7" w14:textId="77777777" w:rsidR="00E774AF" w:rsidRDefault="00E774AF" w:rsidP="00E774AF">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17B80A77" w14:textId="77777777" w:rsidR="00E774AF" w:rsidRPr="009859B7" w:rsidRDefault="00E774AF" w:rsidP="00E774AF">
            <w:pPr>
              <w:spacing w:after="0" w:line="240" w:lineRule="auto"/>
              <w:rPr>
                <w:rFonts w:ascii="Times New Roman" w:eastAsia="Calibri" w:hAnsi="Times New Roman" w:cs="Times New Roman"/>
                <w:b/>
                <w:sz w:val="24"/>
                <w:szCs w:val="24"/>
                <w:lang w:val="kk-KZ"/>
              </w:rPr>
            </w:pPr>
            <w:r w:rsidRPr="00042252">
              <w:rPr>
                <w:rFonts w:ascii="Times New Roman" w:hAnsi="Times New Roman"/>
                <w:sz w:val="24"/>
                <w:szCs w:val="24"/>
                <w:lang w:val="kk-KZ"/>
              </w:rPr>
              <w:t>«Қойшы,түлкі және аю» мазмұндау</w:t>
            </w:r>
            <w:r w:rsidRPr="009859B7">
              <w:rPr>
                <w:rFonts w:ascii="Times New Roman" w:hAnsi="Times New Roman" w:cs="Times New Roman"/>
                <w:b/>
                <w:sz w:val="24"/>
                <w:szCs w:val="24"/>
                <w:lang w:val="kk-KZ"/>
              </w:rPr>
              <w:t xml:space="preserve"> Хореография</w:t>
            </w:r>
          </w:p>
        </w:tc>
      </w:tr>
      <w:tr w:rsidR="00E774AF" w:rsidRPr="009E4ABB" w14:paraId="324DF8C6" w14:textId="77777777" w:rsidTr="00E774AF">
        <w:trPr>
          <w:trHeight w:val="735"/>
        </w:trPr>
        <w:tc>
          <w:tcPr>
            <w:tcW w:w="2402" w:type="dxa"/>
          </w:tcPr>
          <w:p w14:paraId="75E06A6D" w14:textId="77777777" w:rsidR="00E774AF" w:rsidRPr="009E4ABB" w:rsidRDefault="00E774AF" w:rsidP="00E774AF">
            <w:pPr>
              <w:spacing w:after="0" w:line="240" w:lineRule="auto"/>
              <w:rPr>
                <w:rFonts w:ascii="Times New Roman" w:hAnsi="Times New Roman" w:cs="Times New Roman"/>
                <w:b/>
                <w:sz w:val="24"/>
                <w:szCs w:val="24"/>
                <w:lang w:val="kk-KZ"/>
              </w:rPr>
            </w:pPr>
          </w:p>
          <w:p w14:paraId="3D5FD554"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Балалармен жеке жұмыс</w:t>
            </w:r>
          </w:p>
        </w:tc>
        <w:tc>
          <w:tcPr>
            <w:tcW w:w="2546" w:type="dxa"/>
            <w:gridSpan w:val="2"/>
          </w:tcPr>
          <w:p w14:paraId="2087C990" w14:textId="77777777" w:rsidR="00E774AF" w:rsidRPr="009E4ABB" w:rsidRDefault="00E774AF" w:rsidP="00E774AF">
            <w:pPr>
              <w:spacing w:after="0" w:line="240" w:lineRule="auto"/>
              <w:rPr>
                <w:rFonts w:ascii="Times New Roman" w:eastAsia="Calibri" w:hAnsi="Times New Roman" w:cs="Times New Roman"/>
                <w:b/>
                <w:sz w:val="24"/>
                <w:szCs w:val="24"/>
                <w:lang w:val="kk-KZ"/>
              </w:rPr>
            </w:pPr>
            <w:r w:rsidRPr="009E4ABB">
              <w:rPr>
                <w:rFonts w:ascii="Times New Roman" w:eastAsia="Calibri" w:hAnsi="Times New Roman" w:cs="Times New Roman"/>
                <w:b/>
                <w:sz w:val="24"/>
                <w:szCs w:val="24"/>
                <w:lang w:val="kk-KZ"/>
              </w:rPr>
              <w:t>Жеке жұмыс:</w:t>
            </w:r>
          </w:p>
          <w:p w14:paraId="144C6F2F"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Қоршаған ортамен таныстыру.</w:t>
            </w:r>
          </w:p>
          <w:p w14:paraId="535217B1"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Д/о: «Ұқсас затты тап»</w:t>
            </w:r>
          </w:p>
          <w:p w14:paraId="0F63D54B" w14:textId="77777777" w:rsidR="00E774AF" w:rsidRPr="009E4ABB" w:rsidRDefault="00E774AF" w:rsidP="00E774AF">
            <w:pPr>
              <w:spacing w:after="0" w:line="240" w:lineRule="auto"/>
              <w:rPr>
                <w:rFonts w:ascii="Times New Roman" w:eastAsia="Calibri" w:hAnsi="Times New Roman" w:cs="Times New Roman"/>
                <w:b/>
                <w:sz w:val="24"/>
                <w:szCs w:val="24"/>
                <w:lang w:val="kk-KZ" w:eastAsia="en-US"/>
              </w:rPr>
            </w:pPr>
            <w:r w:rsidRPr="009E4ABB">
              <w:rPr>
                <w:rFonts w:ascii="Times New Roman" w:hAnsi="Times New Roman" w:cs="Times New Roman"/>
                <w:b/>
                <w:sz w:val="24"/>
                <w:szCs w:val="24"/>
                <w:lang w:val="kk-KZ"/>
              </w:rPr>
              <w:t>Мақсаты:</w:t>
            </w:r>
            <w:r w:rsidRPr="009E4ABB">
              <w:rPr>
                <w:rFonts w:ascii="Times New Roman" w:eastAsia="Calibri" w:hAnsi="Times New Roman" w:cs="Times New Roman"/>
                <w:b/>
                <w:sz w:val="24"/>
                <w:szCs w:val="24"/>
                <w:lang w:val="kk-KZ" w:eastAsia="en-US"/>
              </w:rPr>
              <w:t xml:space="preserve"> </w:t>
            </w:r>
          </w:p>
          <w:p w14:paraId="03FA589F" w14:textId="77777777" w:rsidR="00E774AF" w:rsidRPr="009E4ABB" w:rsidRDefault="00E774AF" w:rsidP="00E774AF">
            <w:pPr>
              <w:spacing w:after="0" w:line="240" w:lineRule="auto"/>
              <w:rPr>
                <w:rFonts w:ascii="Times New Roman" w:hAnsi="Times New Roman" w:cs="Times New Roman"/>
                <w:iCs/>
                <w:color w:val="000000"/>
                <w:sz w:val="24"/>
                <w:szCs w:val="24"/>
                <w:lang w:val="kk-KZ"/>
              </w:rPr>
            </w:pPr>
            <w:r w:rsidRPr="009E4ABB">
              <w:rPr>
                <w:rFonts w:ascii="Times New Roman" w:eastAsia="Calibri" w:hAnsi="Times New Roman" w:cs="Times New Roman"/>
                <w:color w:val="FF0000"/>
                <w:sz w:val="24"/>
                <w:szCs w:val="24"/>
                <w:lang w:val="kk-KZ" w:eastAsia="en-US"/>
              </w:rPr>
              <w:t xml:space="preserve"> </w:t>
            </w:r>
            <w:r w:rsidRPr="009E4ABB">
              <w:rPr>
                <w:rFonts w:ascii="Times New Roman" w:hAnsi="Times New Roman" w:cs="Times New Roman"/>
                <w:iCs/>
                <w:color w:val="000000"/>
                <w:sz w:val="24"/>
                <w:szCs w:val="24"/>
                <w:lang w:val="kk-KZ"/>
              </w:rPr>
              <w:t xml:space="preserve">Геометриалық пішіндерге, денелерге ұқсас заттарды тауып, атын атай білуге үйрету. Баланың түстерді, пішінді ажыратудағы ой-қиялын дамыту. </w:t>
            </w:r>
          </w:p>
          <w:p w14:paraId="36266BFB" w14:textId="77777777" w:rsidR="00E774AF" w:rsidRPr="009E4ABB" w:rsidRDefault="00E774AF" w:rsidP="00E77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Арыстан, Кәусар</w:t>
            </w:r>
          </w:p>
        </w:tc>
        <w:tc>
          <w:tcPr>
            <w:tcW w:w="2562" w:type="dxa"/>
            <w:gridSpan w:val="2"/>
          </w:tcPr>
          <w:p w14:paraId="7B095A11"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eastAsia="Calibri" w:hAnsi="Times New Roman" w:cs="Times New Roman"/>
                <w:b/>
                <w:sz w:val="24"/>
                <w:szCs w:val="24"/>
                <w:lang w:val="kk-KZ"/>
              </w:rPr>
              <w:t>Жеке жұмыс:</w:t>
            </w:r>
          </w:p>
          <w:p w14:paraId="30D12EDF"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Мүсіндеу</w:t>
            </w:r>
          </w:p>
          <w:p w14:paraId="63FFDBAE"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Д/о: «Қуыршаққа арналған ыдыс»</w:t>
            </w:r>
          </w:p>
          <w:p w14:paraId="699B84AA" w14:textId="77777777" w:rsidR="00E774AF" w:rsidRPr="009E4ABB" w:rsidRDefault="00E774AF" w:rsidP="00E774AF">
            <w:pPr>
              <w:widowControl w:val="0"/>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Мақсаты:</w:t>
            </w:r>
          </w:p>
          <w:p w14:paraId="0E3D6186" w14:textId="77777777" w:rsidR="00E774AF" w:rsidRPr="009E4ABB" w:rsidRDefault="00E774AF" w:rsidP="00E774AF">
            <w:pPr>
              <w:widowControl w:val="0"/>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Геометриалық фигураларға келтіре отырып,ыдыстарды мүсіндеу. (қасық, тәрелке, саптыаяқ) Шығармашылық қабілеттерін дамыту.</w:t>
            </w:r>
          </w:p>
          <w:p w14:paraId="63D31D81" w14:textId="77777777" w:rsidR="00E774AF" w:rsidRPr="009E4ABB" w:rsidRDefault="00E774AF" w:rsidP="00E774A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Нурислам, Данияр</w:t>
            </w:r>
          </w:p>
        </w:tc>
        <w:tc>
          <w:tcPr>
            <w:tcW w:w="2410" w:type="dxa"/>
            <w:gridSpan w:val="2"/>
          </w:tcPr>
          <w:p w14:paraId="351FD72C" w14:textId="77777777" w:rsidR="00E774AF" w:rsidRPr="009E4ABB" w:rsidRDefault="00E774AF" w:rsidP="00E774AF">
            <w:pPr>
              <w:spacing w:after="0" w:line="240" w:lineRule="auto"/>
              <w:rPr>
                <w:rFonts w:ascii="Times New Roman" w:eastAsia="Calibri" w:hAnsi="Times New Roman" w:cs="Times New Roman"/>
                <w:b/>
                <w:sz w:val="24"/>
                <w:szCs w:val="24"/>
                <w:lang w:val="kk-KZ"/>
              </w:rPr>
            </w:pPr>
            <w:r w:rsidRPr="009E4ABB">
              <w:rPr>
                <w:rFonts w:ascii="Times New Roman" w:hAnsi="Times New Roman" w:cs="Times New Roman"/>
                <w:sz w:val="24"/>
                <w:szCs w:val="24"/>
                <w:lang w:val="kk-KZ"/>
              </w:rPr>
              <w:t xml:space="preserve"> </w:t>
            </w:r>
            <w:r w:rsidRPr="009E4ABB">
              <w:rPr>
                <w:rFonts w:ascii="Times New Roman" w:eastAsia="Calibri" w:hAnsi="Times New Roman" w:cs="Times New Roman"/>
                <w:b/>
                <w:sz w:val="24"/>
                <w:szCs w:val="24"/>
                <w:lang w:val="kk-KZ"/>
              </w:rPr>
              <w:t>Жеке жұмыс:</w:t>
            </w:r>
          </w:p>
          <w:p w14:paraId="218E8FBF"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Дене шынықтыру</w:t>
            </w:r>
          </w:p>
          <w:p w14:paraId="752D6747"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Д/о: «Нысанаға тигіз»</w:t>
            </w:r>
          </w:p>
          <w:p w14:paraId="69E00747" w14:textId="77777777" w:rsidR="00E774AF" w:rsidRPr="009E4ABB" w:rsidRDefault="00E774AF" w:rsidP="00E774AF">
            <w:pPr>
              <w:spacing w:after="0" w:line="240" w:lineRule="auto"/>
              <w:rPr>
                <w:rFonts w:ascii="Times New Roman" w:eastAsia="Calibri" w:hAnsi="Times New Roman" w:cs="Times New Roman"/>
                <w:sz w:val="24"/>
                <w:szCs w:val="24"/>
                <w:lang w:val="kk-KZ" w:eastAsia="en-US"/>
              </w:rPr>
            </w:pPr>
            <w:r w:rsidRPr="009E4ABB">
              <w:rPr>
                <w:rFonts w:ascii="Times New Roman" w:hAnsi="Times New Roman" w:cs="Times New Roman"/>
                <w:b/>
                <w:sz w:val="24"/>
                <w:szCs w:val="24"/>
                <w:lang w:val="kk-KZ"/>
              </w:rPr>
              <w:t>Мақсаты:</w:t>
            </w:r>
            <w:r w:rsidRPr="009E4ABB">
              <w:rPr>
                <w:rFonts w:ascii="Times New Roman" w:eastAsia="Calibri" w:hAnsi="Times New Roman" w:cs="Times New Roman"/>
                <w:sz w:val="24"/>
                <w:szCs w:val="24"/>
                <w:lang w:val="kk-KZ" w:eastAsia="en-US"/>
              </w:rPr>
              <w:t xml:space="preserve"> </w:t>
            </w:r>
          </w:p>
          <w:p w14:paraId="52840BA1" w14:textId="77777777" w:rsidR="00E774AF" w:rsidRPr="009E4ABB" w:rsidRDefault="00E774AF" w:rsidP="00E774AF">
            <w:pPr>
              <w:spacing w:after="0" w:line="240" w:lineRule="auto"/>
              <w:rPr>
                <w:rFonts w:ascii="Times New Roman" w:eastAsia="Calibri" w:hAnsi="Times New Roman" w:cs="Times New Roman"/>
                <w:sz w:val="24"/>
                <w:szCs w:val="24"/>
                <w:lang w:val="kk-KZ" w:eastAsia="en-US"/>
              </w:rPr>
            </w:pPr>
            <w:r w:rsidRPr="009E4ABB">
              <w:rPr>
                <w:rFonts w:ascii="Times New Roman" w:eastAsia="Calibri" w:hAnsi="Times New Roman" w:cs="Times New Roman"/>
                <w:sz w:val="24"/>
                <w:szCs w:val="24"/>
                <w:lang w:val="kk-KZ" w:eastAsia="en-US"/>
              </w:rPr>
              <w:t>Төменнен екі қолмен көлденең нысанаға, оң</w:t>
            </w:r>
            <w:r w:rsidRPr="009E4ABB">
              <w:rPr>
                <w:rFonts w:ascii="Times New Roman" w:eastAsia="Calibri" w:hAnsi="Times New Roman" w:cs="Times New Roman"/>
                <w:spacing w:val="1"/>
                <w:sz w:val="24"/>
                <w:szCs w:val="24"/>
                <w:lang w:val="kk-KZ" w:eastAsia="en-US"/>
              </w:rPr>
              <w:t xml:space="preserve"> </w:t>
            </w:r>
            <w:r w:rsidRPr="009E4ABB">
              <w:rPr>
                <w:rFonts w:ascii="Times New Roman" w:eastAsia="Calibri" w:hAnsi="Times New Roman" w:cs="Times New Roman"/>
                <w:sz w:val="24"/>
                <w:szCs w:val="24"/>
                <w:lang w:val="kk-KZ" w:eastAsia="en-US"/>
              </w:rPr>
              <w:t>және сол қолмен (1,5–2 метр қашықтықтан) допты кеуде тұсынан лақтырады.</w:t>
            </w:r>
          </w:p>
          <w:p w14:paraId="2EBEFB5A" w14:textId="77777777" w:rsidR="00E774AF" w:rsidRPr="009E4ABB" w:rsidRDefault="00E774AF" w:rsidP="00E774AF">
            <w:pPr>
              <w:spacing w:after="0"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eastAsia="en-US"/>
              </w:rPr>
              <w:t>Аруназ, Мұрадин</w:t>
            </w:r>
          </w:p>
        </w:tc>
        <w:tc>
          <w:tcPr>
            <w:tcW w:w="2555" w:type="dxa"/>
            <w:gridSpan w:val="2"/>
          </w:tcPr>
          <w:p w14:paraId="6FBD79B1"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eastAsia="Calibri" w:hAnsi="Times New Roman" w:cs="Times New Roman"/>
                <w:b/>
                <w:sz w:val="24"/>
                <w:szCs w:val="24"/>
                <w:lang w:val="kk-KZ"/>
              </w:rPr>
              <w:t>Жеке жұмыс:</w:t>
            </w:r>
          </w:p>
          <w:p w14:paraId="52F27EE0"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Музыка</w:t>
            </w:r>
          </w:p>
          <w:p w14:paraId="3BFA2FB7"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Д/о: «Бұл қай аспап»</w:t>
            </w:r>
          </w:p>
          <w:p w14:paraId="08055F3E" w14:textId="77777777" w:rsidR="00E774AF" w:rsidRPr="009E4ABB" w:rsidRDefault="00E774AF" w:rsidP="00E774AF">
            <w:pPr>
              <w:spacing w:after="0" w:line="240" w:lineRule="auto"/>
              <w:rPr>
                <w:rFonts w:ascii="Times New Roman" w:eastAsia="Calibri" w:hAnsi="Times New Roman" w:cs="Times New Roman"/>
                <w:iCs/>
                <w:sz w:val="24"/>
                <w:szCs w:val="24"/>
                <w:lang w:val="kk-KZ" w:eastAsia="en-US"/>
              </w:rPr>
            </w:pPr>
            <w:r w:rsidRPr="009E4ABB">
              <w:rPr>
                <w:rFonts w:ascii="Times New Roman" w:hAnsi="Times New Roman" w:cs="Times New Roman"/>
                <w:b/>
                <w:sz w:val="24"/>
                <w:szCs w:val="24"/>
                <w:lang w:val="kk-KZ"/>
              </w:rPr>
              <w:t>Мақсаты:</w:t>
            </w:r>
            <w:r w:rsidRPr="009E4ABB">
              <w:rPr>
                <w:rFonts w:ascii="Times New Roman" w:hAnsi="Times New Roman" w:cs="Times New Roman"/>
                <w:sz w:val="24"/>
                <w:szCs w:val="24"/>
                <w:lang w:val="kk-KZ"/>
              </w:rPr>
              <w:t>.</w:t>
            </w:r>
            <w:r w:rsidRPr="009E4ABB">
              <w:rPr>
                <w:rFonts w:ascii="Times New Roman" w:eastAsia="Calibri" w:hAnsi="Times New Roman" w:cs="Times New Roman"/>
                <w:iCs/>
                <w:sz w:val="24"/>
                <w:szCs w:val="24"/>
                <w:lang w:val="kk-KZ" w:eastAsia="en-US"/>
              </w:rPr>
              <w:t xml:space="preserve"> </w:t>
            </w:r>
          </w:p>
          <w:p w14:paraId="5123863E"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eastAsia="Calibri" w:hAnsi="Times New Roman" w:cs="Times New Roman"/>
                <w:iCs/>
                <w:sz w:val="24"/>
                <w:szCs w:val="24"/>
                <w:lang w:val="kk-KZ" w:eastAsia="en-US"/>
              </w:rPr>
              <w:t>Әр түрлі аспаптарда орындалған әндерді тыңдауға, есте сақтауға және білуге үйрету; шығарманы соңына дейін тыңдау.</w:t>
            </w:r>
          </w:p>
          <w:p w14:paraId="5AE1E59E" w14:textId="77777777" w:rsidR="00E774AF" w:rsidRPr="009E4ABB" w:rsidRDefault="00E774AF" w:rsidP="00E774AF">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Айзере, Аделя</w:t>
            </w:r>
          </w:p>
          <w:p w14:paraId="2732CA39" w14:textId="77777777" w:rsidR="00E774AF" w:rsidRPr="009E4ABB" w:rsidRDefault="00E774AF" w:rsidP="00E774AF">
            <w:pPr>
              <w:spacing w:after="0" w:line="240" w:lineRule="auto"/>
              <w:rPr>
                <w:rFonts w:ascii="Times New Roman" w:hAnsi="Times New Roman" w:cs="Times New Roman"/>
                <w:b/>
                <w:sz w:val="24"/>
                <w:szCs w:val="24"/>
                <w:lang w:val="kk-KZ"/>
              </w:rPr>
            </w:pPr>
          </w:p>
          <w:p w14:paraId="6284AECB" w14:textId="77777777" w:rsidR="00E774AF" w:rsidRPr="009E4ABB" w:rsidRDefault="00E774AF" w:rsidP="00E774AF">
            <w:pPr>
              <w:spacing w:after="0" w:line="240" w:lineRule="auto"/>
              <w:rPr>
                <w:rFonts w:ascii="Times New Roman" w:hAnsi="Times New Roman" w:cs="Times New Roman"/>
                <w:b/>
                <w:sz w:val="24"/>
                <w:szCs w:val="24"/>
                <w:lang w:val="kk-KZ"/>
              </w:rPr>
            </w:pPr>
          </w:p>
          <w:p w14:paraId="17328388" w14:textId="77777777" w:rsidR="00E774AF" w:rsidRPr="009E4ABB" w:rsidRDefault="00E774AF" w:rsidP="00E774AF">
            <w:pPr>
              <w:spacing w:after="0" w:line="240" w:lineRule="auto"/>
              <w:rPr>
                <w:rFonts w:ascii="Times New Roman" w:hAnsi="Times New Roman" w:cs="Times New Roman"/>
                <w:b/>
                <w:sz w:val="24"/>
                <w:szCs w:val="24"/>
                <w:lang w:val="kk-KZ"/>
              </w:rPr>
            </w:pPr>
          </w:p>
          <w:p w14:paraId="07ECAD76" w14:textId="77777777" w:rsidR="00E774AF" w:rsidRPr="009E4ABB" w:rsidRDefault="00E774AF" w:rsidP="00E774AF">
            <w:pPr>
              <w:spacing w:after="0" w:line="240" w:lineRule="auto"/>
              <w:rPr>
                <w:rFonts w:ascii="Times New Roman" w:hAnsi="Times New Roman" w:cs="Times New Roman"/>
                <w:b/>
                <w:sz w:val="24"/>
                <w:szCs w:val="24"/>
                <w:lang w:val="kk-KZ"/>
              </w:rPr>
            </w:pPr>
          </w:p>
          <w:p w14:paraId="1DC72C0F" w14:textId="77777777" w:rsidR="00E774AF" w:rsidRPr="009E4ABB" w:rsidRDefault="00E774AF" w:rsidP="00E774AF">
            <w:pPr>
              <w:spacing w:after="0" w:line="240" w:lineRule="auto"/>
              <w:rPr>
                <w:rFonts w:ascii="Times New Roman" w:hAnsi="Times New Roman" w:cs="Times New Roman"/>
                <w:b/>
                <w:sz w:val="24"/>
                <w:szCs w:val="24"/>
                <w:lang w:val="kk-KZ"/>
              </w:rPr>
            </w:pPr>
          </w:p>
        </w:tc>
        <w:tc>
          <w:tcPr>
            <w:tcW w:w="2409" w:type="dxa"/>
          </w:tcPr>
          <w:p w14:paraId="7CF20B05"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eastAsia="Calibri" w:hAnsi="Times New Roman" w:cs="Times New Roman"/>
                <w:b/>
                <w:sz w:val="24"/>
                <w:szCs w:val="24"/>
                <w:lang w:val="kk-KZ"/>
              </w:rPr>
              <w:t>Жеке жұмыс:</w:t>
            </w:r>
          </w:p>
          <w:p w14:paraId="6C9DBB45"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Құрастыру.</w:t>
            </w:r>
          </w:p>
          <w:p w14:paraId="7A263B07"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Д/о: «Біздің қаланың көшелері»</w:t>
            </w:r>
          </w:p>
          <w:p w14:paraId="27B36A37"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Мақсаты:</w:t>
            </w:r>
          </w:p>
          <w:p w14:paraId="28FE7E66"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color w:val="000000"/>
                <w:sz w:val="24"/>
                <w:szCs w:val="24"/>
                <w:lang w:val="kk-KZ"/>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w:t>
            </w:r>
            <w:r w:rsidRPr="009E4ABB">
              <w:rPr>
                <w:rFonts w:ascii="Times New Roman" w:hAnsi="Times New Roman" w:cs="Times New Roman"/>
                <w:color w:val="000000"/>
                <w:sz w:val="24"/>
                <w:szCs w:val="24"/>
                <w:lang w:val="kk-KZ"/>
              </w:rPr>
              <w:lastRenderedPageBreak/>
              <w:t>құрастыру.</w:t>
            </w:r>
          </w:p>
          <w:p w14:paraId="4643CE4B" w14:textId="77777777" w:rsidR="00E774AF" w:rsidRPr="009E4ABB" w:rsidRDefault="00E774AF" w:rsidP="00E774AF">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Дінмұхаммед, Тлеулес</w:t>
            </w:r>
          </w:p>
        </w:tc>
      </w:tr>
      <w:tr w:rsidR="00E774AF" w:rsidRPr="006C02B8" w14:paraId="7127C9AA" w14:textId="77777777" w:rsidTr="00E774AF">
        <w:trPr>
          <w:trHeight w:val="58"/>
        </w:trPr>
        <w:tc>
          <w:tcPr>
            <w:tcW w:w="2402" w:type="dxa"/>
          </w:tcPr>
          <w:p w14:paraId="744DA27C"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en-US"/>
              </w:rPr>
              <w:lastRenderedPageBreak/>
              <w:t>II</w:t>
            </w:r>
            <w:r w:rsidRPr="009E4ABB">
              <w:rPr>
                <w:rFonts w:ascii="Times New Roman" w:hAnsi="Times New Roman" w:cs="Times New Roman"/>
                <w:b/>
                <w:sz w:val="24"/>
                <w:szCs w:val="24"/>
                <w:lang w:val="kk-KZ"/>
              </w:rPr>
              <w:t>Серуенге дайындық</w:t>
            </w:r>
          </w:p>
        </w:tc>
        <w:tc>
          <w:tcPr>
            <w:tcW w:w="12482" w:type="dxa"/>
            <w:gridSpan w:val="9"/>
          </w:tcPr>
          <w:p w14:paraId="615F7817"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9E4ABB">
              <w:rPr>
                <w:rFonts w:ascii="Times New Roman" w:hAnsi="Times New Roman" w:cs="Times New Roman"/>
                <w:b/>
                <w:color w:val="000000"/>
                <w:sz w:val="24"/>
                <w:szCs w:val="24"/>
                <w:lang w:val="kk-KZ"/>
              </w:rPr>
              <w:t xml:space="preserve"> Коммуникативтік әрекет.</w:t>
            </w:r>
          </w:p>
          <w:p w14:paraId="268EECBD" w14:textId="77777777" w:rsidR="00E774AF"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9E4ABB">
              <w:rPr>
                <w:rFonts w:ascii="Times New Roman" w:hAnsi="Times New Roman" w:cs="Times New Roman"/>
                <w:b/>
                <w:sz w:val="24"/>
                <w:szCs w:val="24"/>
                <w:lang w:val="kk-KZ"/>
              </w:rPr>
              <w:t>(өзіне-өзі қызмет ету дағдылары,ірі және ұсақ моториканы дамыту)</w:t>
            </w:r>
          </w:p>
          <w:p w14:paraId="541CD518" w14:textId="77777777" w:rsidR="00E774AF" w:rsidRPr="009E4ABB" w:rsidRDefault="00E774AF" w:rsidP="00E774AF">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Сөздік жұмыс:</w:t>
            </w:r>
            <w:r w:rsidRPr="009B7655">
              <w:rPr>
                <w:rFonts w:ascii="Times New Roman" w:hAnsi="Times New Roman" w:cs="Times New Roman"/>
                <w:sz w:val="24"/>
                <w:szCs w:val="24"/>
                <w:lang w:val="kk-KZ"/>
              </w:rPr>
              <w:t>бас киім, аяқ киім</w:t>
            </w:r>
          </w:p>
        </w:tc>
      </w:tr>
      <w:tr w:rsidR="00E774AF" w:rsidRPr="006C02B8" w14:paraId="5081F6FC" w14:textId="77777777" w:rsidTr="00E774AF">
        <w:trPr>
          <w:trHeight w:val="1968"/>
        </w:trPr>
        <w:tc>
          <w:tcPr>
            <w:tcW w:w="2402" w:type="dxa"/>
          </w:tcPr>
          <w:p w14:paraId="1E7077B2"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Серуен</w:t>
            </w:r>
          </w:p>
        </w:tc>
        <w:tc>
          <w:tcPr>
            <w:tcW w:w="2560" w:type="dxa"/>
            <w:gridSpan w:val="3"/>
          </w:tcPr>
          <w:p w14:paraId="5BACA1BB"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Қимылды ойындар:</w:t>
            </w:r>
          </w:p>
          <w:p w14:paraId="08C57A5F" w14:textId="77777777" w:rsidR="00E774AF" w:rsidRPr="009E4ABB" w:rsidRDefault="00E774AF" w:rsidP="00E774AF">
            <w:pPr>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rPr>
              <w:t xml:space="preserve"> </w:t>
            </w:r>
            <w:r w:rsidRPr="009E4ABB">
              <w:rPr>
                <w:rFonts w:ascii="Times New Roman" w:hAnsi="Times New Roman" w:cs="Times New Roman"/>
                <w:sz w:val="24"/>
                <w:szCs w:val="24"/>
                <w:lang w:val="kk-KZ" w:eastAsia="en-US"/>
              </w:rPr>
              <w:t>Қ/О «Қар ату»</w:t>
            </w:r>
          </w:p>
          <w:p w14:paraId="1AF45685"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Еркін ойындар</w:t>
            </w:r>
          </w:p>
          <w:p w14:paraId="2AA7F526"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 xml:space="preserve">Жеке әңгімелесулер </w:t>
            </w:r>
          </w:p>
          <w:p w14:paraId="08747B90" w14:textId="77777777" w:rsidR="00E774AF" w:rsidRPr="009E4ABB" w:rsidRDefault="00E774AF" w:rsidP="00E774AF">
            <w:pPr>
              <w:spacing w:after="0" w:line="240" w:lineRule="auto"/>
              <w:rPr>
                <w:rFonts w:ascii="Times New Roman" w:hAnsi="Times New Roman" w:cs="Times New Roman"/>
                <w:sz w:val="24"/>
                <w:szCs w:val="24"/>
                <w:lang w:val="kk-KZ"/>
              </w:rPr>
            </w:pPr>
          </w:p>
        </w:tc>
        <w:tc>
          <w:tcPr>
            <w:tcW w:w="2548" w:type="dxa"/>
          </w:tcPr>
          <w:p w14:paraId="77B50519" w14:textId="77777777" w:rsidR="00E774AF" w:rsidRPr="009E4ABB" w:rsidRDefault="00E774AF" w:rsidP="00E774AF">
            <w:pPr>
              <w:spacing w:after="0" w:line="240" w:lineRule="auto"/>
              <w:rPr>
                <w:rFonts w:ascii="Times New Roman" w:hAnsi="Times New Roman" w:cs="Times New Roman"/>
                <w:sz w:val="24"/>
                <w:szCs w:val="24"/>
                <w:lang w:val="kk-KZ" w:eastAsia="en-US"/>
              </w:rPr>
            </w:pPr>
            <w:r w:rsidRPr="009E4ABB">
              <w:rPr>
                <w:rFonts w:ascii="Times New Roman" w:hAnsi="Times New Roman" w:cs="Times New Roman"/>
                <w:b/>
                <w:sz w:val="24"/>
                <w:szCs w:val="24"/>
                <w:lang w:val="kk-KZ"/>
              </w:rPr>
              <w:t>Қимылды ойындар:</w:t>
            </w:r>
            <w:r w:rsidRPr="009E4ABB">
              <w:rPr>
                <w:rFonts w:ascii="Times New Roman" w:hAnsi="Times New Roman" w:cs="Times New Roman"/>
                <w:sz w:val="24"/>
                <w:szCs w:val="24"/>
                <w:lang w:val="kk-KZ"/>
              </w:rPr>
              <w:t xml:space="preserve"> </w:t>
            </w:r>
            <w:r w:rsidRPr="009E4ABB">
              <w:rPr>
                <w:rFonts w:ascii="Times New Roman" w:hAnsi="Times New Roman" w:cs="Times New Roman"/>
                <w:sz w:val="24"/>
                <w:szCs w:val="24"/>
                <w:lang w:val="kk-KZ"/>
              </w:rPr>
              <w:br/>
            </w:r>
            <w:r w:rsidRPr="009E4ABB">
              <w:rPr>
                <w:rFonts w:ascii="Times New Roman" w:hAnsi="Times New Roman" w:cs="Times New Roman"/>
                <w:sz w:val="24"/>
                <w:szCs w:val="24"/>
                <w:lang w:val="kk-KZ" w:eastAsia="en-US"/>
              </w:rPr>
              <w:t>Қ/о «Ақ қоян».</w:t>
            </w:r>
          </w:p>
          <w:p w14:paraId="76917C5A"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 xml:space="preserve">Кешкі табиғаттың ерекшеліктерін атау. </w:t>
            </w:r>
          </w:p>
          <w:p w14:paraId="465C74AB"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Балалардың дербес әрекеттері</w:t>
            </w:r>
          </w:p>
          <w:p w14:paraId="63F49438" w14:textId="77777777" w:rsidR="00E774AF" w:rsidRPr="009E4ABB" w:rsidRDefault="00E774AF" w:rsidP="00E774AF">
            <w:pPr>
              <w:spacing w:after="0" w:line="240" w:lineRule="auto"/>
              <w:rPr>
                <w:rFonts w:ascii="Times New Roman" w:hAnsi="Times New Roman" w:cs="Times New Roman"/>
                <w:b/>
                <w:sz w:val="24"/>
                <w:szCs w:val="24"/>
                <w:lang w:val="kk-KZ"/>
              </w:rPr>
            </w:pPr>
          </w:p>
        </w:tc>
        <w:tc>
          <w:tcPr>
            <w:tcW w:w="2410" w:type="dxa"/>
            <w:gridSpan w:val="2"/>
          </w:tcPr>
          <w:p w14:paraId="38E708DA"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sz w:val="24"/>
                <w:szCs w:val="24"/>
                <w:lang w:val="kk-KZ"/>
              </w:rPr>
              <w:t>Қимылды ойындар:</w:t>
            </w:r>
            <w:r w:rsidRPr="009E4ABB">
              <w:rPr>
                <w:rFonts w:ascii="Times New Roman" w:hAnsi="Times New Roman" w:cs="Times New Roman"/>
                <w:sz w:val="24"/>
                <w:szCs w:val="24"/>
                <w:lang w:val="kk-KZ" w:eastAsia="en-US"/>
              </w:rPr>
              <w:t xml:space="preserve">. </w:t>
            </w:r>
          </w:p>
          <w:p w14:paraId="124B6B3D" w14:textId="77777777" w:rsidR="00E774AF" w:rsidRPr="009E4ABB" w:rsidRDefault="00E774AF" w:rsidP="00E774AF">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Қ/О «Бұл ненің ізі».</w:t>
            </w:r>
          </w:p>
          <w:p w14:paraId="725DC70B"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Балалардың дербес әрекеттері</w:t>
            </w:r>
          </w:p>
          <w:p w14:paraId="12A9E091"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eastAsia="en-US"/>
              </w:rPr>
              <w:t>Еркін ойындар</w:t>
            </w:r>
          </w:p>
        </w:tc>
        <w:tc>
          <w:tcPr>
            <w:tcW w:w="2555" w:type="dxa"/>
            <w:gridSpan w:val="2"/>
          </w:tcPr>
          <w:p w14:paraId="1A18DFFD"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sz w:val="24"/>
                <w:szCs w:val="24"/>
                <w:lang w:val="kk-KZ"/>
              </w:rPr>
              <w:t>Қимылды ойындар:</w:t>
            </w:r>
            <w:r w:rsidRPr="009E4ABB">
              <w:rPr>
                <w:rFonts w:ascii="Times New Roman" w:hAnsi="Times New Roman" w:cs="Times New Roman"/>
                <w:sz w:val="24"/>
                <w:szCs w:val="24"/>
                <w:lang w:val="kk-KZ"/>
              </w:rPr>
              <w:t xml:space="preserve"> </w:t>
            </w:r>
          </w:p>
          <w:p w14:paraId="4755A10F"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Қ/о «Қолғап»</w:t>
            </w:r>
          </w:p>
          <w:p w14:paraId="3B10A679"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Бүгінгі күннің ерекше сәттері жайында әңгімелесу</w:t>
            </w:r>
          </w:p>
          <w:p w14:paraId="08CF4AA0" w14:textId="77777777" w:rsidR="00E774AF" w:rsidRPr="009B7655"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Балалардың дербес әрекеттері</w:t>
            </w:r>
          </w:p>
        </w:tc>
        <w:tc>
          <w:tcPr>
            <w:tcW w:w="2409" w:type="dxa"/>
          </w:tcPr>
          <w:p w14:paraId="136E875D" w14:textId="77777777" w:rsidR="00E774AF" w:rsidRPr="009E4ABB" w:rsidRDefault="00E774AF" w:rsidP="00E774AF">
            <w:pPr>
              <w:spacing w:after="0" w:line="240" w:lineRule="auto"/>
              <w:rPr>
                <w:rFonts w:ascii="Times New Roman" w:hAnsi="Times New Roman" w:cs="Times New Roman"/>
                <w:sz w:val="24"/>
                <w:szCs w:val="24"/>
                <w:lang w:val="kk-KZ"/>
              </w:rPr>
            </w:pPr>
            <w:r w:rsidRPr="009E4ABB">
              <w:rPr>
                <w:rFonts w:ascii="Times New Roman" w:hAnsi="Times New Roman" w:cs="Times New Roman"/>
                <w:b/>
                <w:sz w:val="24"/>
                <w:szCs w:val="24"/>
                <w:lang w:val="kk-KZ"/>
              </w:rPr>
              <w:t>Қимылды ойындар:</w:t>
            </w:r>
            <w:r w:rsidRPr="009E4ABB">
              <w:rPr>
                <w:rFonts w:ascii="Times New Roman" w:hAnsi="Times New Roman" w:cs="Times New Roman"/>
                <w:sz w:val="24"/>
                <w:szCs w:val="24"/>
                <w:lang w:val="kk-KZ"/>
              </w:rPr>
              <w:t xml:space="preserve"> </w:t>
            </w:r>
          </w:p>
          <w:p w14:paraId="124BA6D9"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Қ/О «Бұл ненің дыбысы»</w:t>
            </w:r>
          </w:p>
          <w:p w14:paraId="7B4C7ED0"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Балалардың дербес әрекеттері</w:t>
            </w:r>
          </w:p>
          <w:p w14:paraId="40A9E34E" w14:textId="77777777" w:rsidR="00E774AF" w:rsidRPr="009E4ABB" w:rsidRDefault="00E774AF" w:rsidP="00E774AF">
            <w:pPr>
              <w:spacing w:after="0" w:line="240" w:lineRule="auto"/>
              <w:rPr>
                <w:rFonts w:ascii="Times New Roman" w:eastAsia="Calibri" w:hAnsi="Times New Roman" w:cs="Times New Roman"/>
                <w:color w:val="000000"/>
                <w:sz w:val="24"/>
                <w:szCs w:val="24"/>
                <w:lang w:val="kk-KZ"/>
              </w:rPr>
            </w:pPr>
            <w:r w:rsidRPr="009E4ABB">
              <w:rPr>
                <w:rFonts w:ascii="Times New Roman" w:hAnsi="Times New Roman" w:cs="Times New Roman"/>
                <w:sz w:val="24"/>
                <w:szCs w:val="24"/>
                <w:lang w:val="kk-KZ" w:eastAsia="en-US"/>
              </w:rPr>
              <w:t>Еркін ойындар</w:t>
            </w:r>
          </w:p>
        </w:tc>
      </w:tr>
      <w:tr w:rsidR="00E774AF" w:rsidRPr="006C02B8" w14:paraId="2B166539" w14:textId="77777777" w:rsidTr="00E774AF">
        <w:trPr>
          <w:trHeight w:val="1556"/>
        </w:trPr>
        <w:tc>
          <w:tcPr>
            <w:tcW w:w="2402" w:type="dxa"/>
          </w:tcPr>
          <w:p w14:paraId="24ECFE9C" w14:textId="77777777" w:rsidR="00E774AF" w:rsidRPr="00C73B98" w:rsidRDefault="00E774AF" w:rsidP="00E774AF">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82" w:type="dxa"/>
            <w:gridSpan w:val="9"/>
          </w:tcPr>
          <w:p w14:paraId="32F07114" w14:textId="77777777" w:rsidR="00E774AF" w:rsidRPr="00C73B98" w:rsidRDefault="00E774AF" w:rsidP="00E774AF">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4D2ECDE7" w14:textId="77777777" w:rsidR="00E774AF" w:rsidRPr="00C73B98" w:rsidRDefault="00E774AF"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179DF541" w14:textId="77777777" w:rsidR="00E774AF" w:rsidRPr="00C73B98" w:rsidRDefault="00E774AF" w:rsidP="00E774AF">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21D68C64" w14:textId="77777777" w:rsidR="00E774AF" w:rsidRPr="00C73B98" w:rsidRDefault="00E774AF"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3ED4A0A2" w14:textId="77777777" w:rsidR="00E774AF" w:rsidRPr="00C73B98" w:rsidRDefault="00E774AF" w:rsidP="00E774AF">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7E234B8D" w14:textId="77777777" w:rsidR="00E774AF" w:rsidRPr="009E4ABB" w:rsidRDefault="00E774AF" w:rsidP="00E774AF">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E774AF" w:rsidRPr="006C02B8" w14:paraId="0023BC9A" w14:textId="77777777" w:rsidTr="00E774AF">
        <w:trPr>
          <w:trHeight w:val="1169"/>
        </w:trPr>
        <w:tc>
          <w:tcPr>
            <w:tcW w:w="2402" w:type="dxa"/>
          </w:tcPr>
          <w:p w14:paraId="1535FF12" w14:textId="77777777" w:rsidR="00E774AF" w:rsidRPr="009859B7" w:rsidRDefault="00E774AF" w:rsidP="00E774AF">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t>Кешк</w:t>
            </w:r>
            <w:r w:rsidRPr="009859B7">
              <w:rPr>
                <w:rFonts w:ascii="Times New Roman" w:hAnsi="Times New Roman" w:cs="Times New Roman"/>
                <w:b/>
                <w:bCs/>
                <w:color w:val="000000"/>
                <w:sz w:val="24"/>
                <w:szCs w:val="24"/>
                <w:lang w:val="kk-KZ"/>
              </w:rPr>
              <w:t>і ас</w:t>
            </w:r>
          </w:p>
        </w:tc>
        <w:tc>
          <w:tcPr>
            <w:tcW w:w="12482" w:type="dxa"/>
            <w:gridSpan w:val="9"/>
          </w:tcPr>
          <w:p w14:paraId="53871454" w14:textId="77777777" w:rsidR="00E774AF" w:rsidRPr="0033108F" w:rsidRDefault="00E774AF" w:rsidP="00E774AF">
            <w:pPr>
              <w:spacing w:after="0" w:line="240" w:lineRule="auto"/>
              <w:rPr>
                <w:rFonts w:ascii="Times New Roman" w:eastAsia="Calibri" w:hAnsi="Times New Roman" w:cs="Times New Roman"/>
                <w:color w:val="000000"/>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E774AF" w:rsidRPr="006C02B8" w14:paraId="0804188B" w14:textId="77777777" w:rsidTr="00E774AF">
        <w:trPr>
          <w:trHeight w:val="2008"/>
        </w:trPr>
        <w:tc>
          <w:tcPr>
            <w:tcW w:w="2402" w:type="dxa"/>
          </w:tcPr>
          <w:p w14:paraId="76070A80"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072AD74D" w14:textId="77777777" w:rsidR="00E774AF" w:rsidRPr="009E4ABB" w:rsidRDefault="00E774AF" w:rsidP="00E774AF">
            <w:pPr>
              <w:spacing w:after="0" w:line="240" w:lineRule="auto"/>
              <w:rPr>
                <w:rFonts w:ascii="Times New Roman" w:hAnsi="Times New Roman" w:cs="Times New Roman"/>
                <w:sz w:val="24"/>
                <w:szCs w:val="24"/>
                <w:lang w:val="kk-KZ"/>
              </w:rPr>
            </w:pPr>
          </w:p>
          <w:p w14:paraId="11925E25" w14:textId="77777777" w:rsidR="00E774AF" w:rsidRPr="009E4ABB" w:rsidRDefault="00E774AF" w:rsidP="00E774AF">
            <w:pPr>
              <w:spacing w:after="0" w:line="240" w:lineRule="auto"/>
              <w:rPr>
                <w:rFonts w:ascii="Times New Roman" w:hAnsi="Times New Roman" w:cs="Times New Roman"/>
                <w:sz w:val="24"/>
                <w:szCs w:val="24"/>
                <w:lang w:val="kk-KZ"/>
              </w:rPr>
            </w:pPr>
          </w:p>
          <w:p w14:paraId="37327B9F" w14:textId="77777777" w:rsidR="00E774AF" w:rsidRPr="009E4ABB" w:rsidRDefault="00E774AF" w:rsidP="00E774AF">
            <w:pPr>
              <w:spacing w:after="0" w:line="240" w:lineRule="auto"/>
              <w:rPr>
                <w:rFonts w:ascii="Times New Roman" w:hAnsi="Times New Roman" w:cs="Times New Roman"/>
                <w:sz w:val="24"/>
                <w:szCs w:val="24"/>
                <w:lang w:val="kk-KZ"/>
              </w:rPr>
            </w:pPr>
          </w:p>
          <w:p w14:paraId="26BD55DC" w14:textId="77777777" w:rsidR="00E774AF" w:rsidRPr="009E4ABB" w:rsidRDefault="00E774AF" w:rsidP="00E774AF">
            <w:pPr>
              <w:spacing w:after="0" w:line="240" w:lineRule="auto"/>
              <w:rPr>
                <w:rFonts w:ascii="Times New Roman" w:hAnsi="Times New Roman" w:cs="Times New Roman"/>
                <w:sz w:val="24"/>
                <w:szCs w:val="24"/>
                <w:lang w:val="kk-KZ"/>
              </w:rPr>
            </w:pPr>
          </w:p>
        </w:tc>
        <w:tc>
          <w:tcPr>
            <w:tcW w:w="2560" w:type="dxa"/>
            <w:gridSpan w:val="3"/>
          </w:tcPr>
          <w:p w14:paraId="48939D42" w14:textId="77777777" w:rsidR="00E774AF" w:rsidRPr="009E4ABB" w:rsidRDefault="00E774AF" w:rsidP="00E774AF">
            <w:pPr>
              <w:spacing w:after="0" w:line="240" w:lineRule="auto"/>
              <w:rPr>
                <w:rFonts w:ascii="Times New Roman" w:eastAsia="Calibri" w:hAnsi="Times New Roman" w:cs="Times New Roman"/>
                <w:color w:val="000000"/>
                <w:sz w:val="24"/>
                <w:szCs w:val="24"/>
                <w:lang w:val="kk-KZ"/>
              </w:rPr>
            </w:pPr>
            <w:r w:rsidRPr="009E4ABB">
              <w:rPr>
                <w:rFonts w:ascii="Times New Roman" w:hAnsi="Times New Roman" w:cs="Times New Roman"/>
                <w:b/>
                <w:bCs/>
                <w:sz w:val="24"/>
                <w:szCs w:val="24"/>
                <w:lang w:val="kk-KZ"/>
              </w:rPr>
              <w:lastRenderedPageBreak/>
              <w:t>Дидактикалық ойын: «Пішінді құрастыр»</w:t>
            </w:r>
          </w:p>
          <w:p w14:paraId="6204B9A0" w14:textId="77777777" w:rsidR="00E774AF" w:rsidRPr="009E4ABB" w:rsidRDefault="00E774AF" w:rsidP="00E774AF">
            <w:pPr>
              <w:spacing w:after="0" w:line="240" w:lineRule="auto"/>
              <w:rPr>
                <w:rFonts w:ascii="Times New Roman" w:eastAsia="Calibri" w:hAnsi="Times New Roman" w:cs="Times New Roman"/>
                <w:b/>
                <w:kern w:val="2"/>
                <w:sz w:val="24"/>
                <w:szCs w:val="24"/>
                <w:lang w:val="kk-KZ"/>
              </w:rPr>
            </w:pPr>
            <w:r w:rsidRPr="009E4ABB">
              <w:rPr>
                <w:rFonts w:ascii="Times New Roman" w:eastAsia="Calibri" w:hAnsi="Times New Roman" w:cs="Times New Roman"/>
                <w:b/>
                <w:kern w:val="2"/>
                <w:sz w:val="24"/>
                <w:szCs w:val="24"/>
                <w:lang w:val="kk-KZ"/>
              </w:rPr>
              <w:t>Мақсаты:</w:t>
            </w:r>
          </w:p>
          <w:p w14:paraId="6A52285B" w14:textId="77777777" w:rsidR="00E774AF" w:rsidRPr="009E4ABB" w:rsidRDefault="00E774AF" w:rsidP="00E774AF">
            <w:pPr>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w:t>
            </w:r>
            <w:r w:rsidRPr="009E4ABB">
              <w:rPr>
                <w:rFonts w:ascii="Times New Roman" w:hAnsi="Times New Roman" w:cs="Times New Roman"/>
                <w:color w:val="000000"/>
                <w:sz w:val="24"/>
                <w:szCs w:val="24"/>
                <w:lang w:val="kk-KZ"/>
              </w:rPr>
              <w:lastRenderedPageBreak/>
              <w:t>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6CE32736" w14:textId="77777777" w:rsidR="00E774AF" w:rsidRPr="009E4ABB"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9E4ABB">
              <w:rPr>
                <w:rFonts w:ascii="Times New Roman" w:eastAsia="Calibri" w:hAnsi="Times New Roman" w:cs="Times New Roman"/>
                <w:b/>
                <w:color w:val="000000"/>
                <w:sz w:val="24"/>
                <w:szCs w:val="24"/>
                <w:lang w:val="kk-KZ"/>
              </w:rPr>
              <w:t>құрас</w:t>
            </w:r>
          </w:p>
          <w:p w14:paraId="616441FE" w14:textId="77777777" w:rsidR="00E774AF"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тыру)</w:t>
            </w:r>
          </w:p>
          <w:p w14:paraId="5E44A562" w14:textId="77777777" w:rsidR="00E774AF" w:rsidRPr="009E4ABB"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w:t>
            </w:r>
            <w:r w:rsidRPr="009E4ABB">
              <w:rPr>
                <w:rFonts w:ascii="Times New Roman" w:hAnsi="Times New Roman" w:cs="Times New Roman"/>
                <w:color w:val="000000"/>
                <w:sz w:val="24"/>
                <w:szCs w:val="24"/>
                <w:lang w:val="kk-KZ"/>
              </w:rPr>
              <w:t xml:space="preserve"> дөңгелек, шаршы, үшбұрыш</w:t>
            </w:r>
          </w:p>
        </w:tc>
        <w:tc>
          <w:tcPr>
            <w:tcW w:w="2548" w:type="dxa"/>
          </w:tcPr>
          <w:p w14:paraId="0A8980F7" w14:textId="77777777" w:rsidR="00E774AF" w:rsidRPr="009E4ABB" w:rsidRDefault="00E774AF" w:rsidP="00E774AF">
            <w:pPr>
              <w:widowControl w:val="0"/>
              <w:spacing w:after="0" w:line="240" w:lineRule="auto"/>
              <w:rPr>
                <w:rFonts w:ascii="Times New Roman" w:eastAsia="Courier New" w:hAnsi="Times New Roman" w:cs="Times New Roman"/>
                <w:b/>
                <w:iCs/>
                <w:color w:val="000000"/>
                <w:sz w:val="24"/>
                <w:szCs w:val="24"/>
                <w:lang w:val="kk-KZ" w:eastAsia="kk-KZ" w:bidi="kk-KZ"/>
              </w:rPr>
            </w:pPr>
            <w:r w:rsidRPr="009E4ABB">
              <w:rPr>
                <w:rFonts w:ascii="Times New Roman" w:hAnsi="Times New Roman" w:cs="Times New Roman"/>
                <w:b/>
                <w:bCs/>
                <w:sz w:val="24"/>
                <w:szCs w:val="24"/>
                <w:lang w:val="kk-KZ"/>
              </w:rPr>
              <w:lastRenderedPageBreak/>
              <w:t>Дидактикалық ойын:</w:t>
            </w:r>
            <w:r w:rsidRPr="009E4ABB">
              <w:rPr>
                <w:rFonts w:ascii="Times New Roman" w:hAnsi="Times New Roman" w:cs="Times New Roman"/>
                <w:b/>
                <w:sz w:val="24"/>
                <w:szCs w:val="24"/>
                <w:lang w:val="kk-KZ"/>
              </w:rPr>
              <w:t xml:space="preserve"> «Қоянға көмектес»</w:t>
            </w:r>
          </w:p>
          <w:p w14:paraId="58252778" w14:textId="77777777" w:rsidR="00E774AF" w:rsidRPr="009E4ABB" w:rsidRDefault="00E774AF" w:rsidP="00E774AF">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9E4ABB">
              <w:rPr>
                <w:rFonts w:ascii="Times New Roman" w:eastAsia="Courier New" w:hAnsi="Times New Roman" w:cs="Times New Roman"/>
                <w:b/>
                <w:iCs/>
                <w:color w:val="000000"/>
                <w:sz w:val="24"/>
                <w:szCs w:val="24"/>
                <w:lang w:val="kk-KZ" w:eastAsia="kk-KZ" w:bidi="kk-KZ"/>
              </w:rPr>
              <w:t>Мақсаты:</w:t>
            </w:r>
            <w:r w:rsidRPr="009E4ABB">
              <w:rPr>
                <w:rFonts w:ascii="Times New Roman" w:eastAsia="Calibri" w:hAnsi="Times New Roman" w:cs="Times New Roman"/>
                <w:color w:val="000000"/>
                <w:sz w:val="24"/>
                <w:szCs w:val="24"/>
                <w:lang w:val="kk-KZ"/>
              </w:rPr>
              <w:t xml:space="preserve"> </w:t>
            </w:r>
          </w:p>
          <w:p w14:paraId="24681916" w14:textId="77777777" w:rsidR="00E774AF" w:rsidRPr="009E4ABB" w:rsidRDefault="00E774AF" w:rsidP="00E774AF">
            <w:pPr>
              <w:widowControl w:val="0"/>
              <w:spacing w:after="0" w:line="240" w:lineRule="auto"/>
              <w:jc w:val="both"/>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Жапсыру барысында қауіпсіздікті сақтауға, ұқыпты болуға баулу. </w:t>
            </w:r>
          </w:p>
          <w:p w14:paraId="48972973" w14:textId="77777777" w:rsidR="00E774AF" w:rsidRPr="009E4ABB" w:rsidRDefault="00E774AF" w:rsidP="00E774AF">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Құрастыруда бөлшектерді </w:t>
            </w:r>
            <w:r w:rsidRPr="009E4ABB">
              <w:rPr>
                <w:rFonts w:ascii="Times New Roman" w:hAnsi="Times New Roman" w:cs="Times New Roman"/>
                <w:color w:val="000000"/>
                <w:sz w:val="24"/>
                <w:szCs w:val="24"/>
                <w:lang w:val="kk-KZ"/>
              </w:rPr>
              <w:lastRenderedPageBreak/>
              <w:t>орналастыру.</w:t>
            </w:r>
          </w:p>
          <w:p w14:paraId="6A1DED0D" w14:textId="77777777" w:rsidR="00E774AF" w:rsidRPr="009E4ABB" w:rsidRDefault="00E774AF"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9E4ABB">
              <w:rPr>
                <w:rFonts w:ascii="Times New Roman" w:eastAsia="Calibri" w:hAnsi="Times New Roman" w:cs="Times New Roman"/>
                <w:b/>
                <w:sz w:val="24"/>
                <w:szCs w:val="24"/>
                <w:lang w:val="kk-KZ" w:eastAsia="en-US"/>
              </w:rPr>
              <w:t>(Жапсыру,</w:t>
            </w:r>
            <w:r>
              <w:rPr>
                <w:rFonts w:ascii="Times New Roman" w:eastAsia="Calibri" w:hAnsi="Times New Roman" w:cs="Times New Roman"/>
                <w:b/>
                <w:sz w:val="24"/>
                <w:szCs w:val="24"/>
                <w:lang w:val="kk-KZ" w:eastAsia="en-US"/>
              </w:rPr>
              <w:t xml:space="preserve"> </w:t>
            </w:r>
            <w:r w:rsidRPr="009E4ABB">
              <w:rPr>
                <w:rFonts w:ascii="Times New Roman" w:eastAsia="Calibri" w:hAnsi="Times New Roman" w:cs="Times New Roman"/>
                <w:b/>
                <w:sz w:val="24"/>
                <w:szCs w:val="24"/>
                <w:lang w:val="kk-KZ" w:eastAsia="en-US"/>
              </w:rPr>
              <w:t>құрас</w:t>
            </w:r>
          </w:p>
          <w:p w14:paraId="191C087B" w14:textId="77777777" w:rsidR="00E774AF" w:rsidRDefault="00E774AF"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9E4ABB">
              <w:rPr>
                <w:rFonts w:ascii="Times New Roman" w:eastAsia="Calibri" w:hAnsi="Times New Roman" w:cs="Times New Roman"/>
                <w:b/>
                <w:sz w:val="24"/>
                <w:szCs w:val="24"/>
                <w:lang w:val="kk-KZ" w:eastAsia="en-US"/>
              </w:rPr>
              <w:t>тыру)</w:t>
            </w:r>
          </w:p>
          <w:p w14:paraId="637E1AB7" w14:textId="77777777" w:rsidR="00E774AF" w:rsidRPr="009E4ABB" w:rsidRDefault="00E774AF"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color w:val="000000"/>
                <w:sz w:val="24"/>
                <w:szCs w:val="24"/>
                <w:lang w:val="kk-KZ"/>
              </w:rPr>
              <w:t xml:space="preserve">Сөздік жұмыс: </w:t>
            </w:r>
            <w:r w:rsidRPr="00BC202A">
              <w:rPr>
                <w:rFonts w:ascii="Times New Roman" w:eastAsia="Calibri" w:hAnsi="Times New Roman" w:cs="Times New Roman"/>
                <w:color w:val="000000"/>
                <w:sz w:val="24"/>
                <w:szCs w:val="24"/>
                <w:lang w:val="kk-KZ"/>
              </w:rPr>
              <w:t>қоян</w:t>
            </w:r>
          </w:p>
          <w:p w14:paraId="77D3DBFB" w14:textId="77777777" w:rsidR="00E774AF" w:rsidRPr="009E4ABB" w:rsidRDefault="00E774AF" w:rsidP="00E774AF">
            <w:pPr>
              <w:widowControl w:val="0"/>
              <w:spacing w:after="0" w:line="240" w:lineRule="auto"/>
              <w:rPr>
                <w:rFonts w:ascii="Times New Roman" w:hAnsi="Times New Roman" w:cs="Times New Roman"/>
                <w:b/>
                <w:sz w:val="24"/>
                <w:szCs w:val="24"/>
                <w:lang w:val="kk-KZ"/>
              </w:rPr>
            </w:pPr>
          </w:p>
        </w:tc>
        <w:tc>
          <w:tcPr>
            <w:tcW w:w="2410" w:type="dxa"/>
            <w:gridSpan w:val="2"/>
          </w:tcPr>
          <w:p w14:paraId="15AB35E8" w14:textId="77777777" w:rsidR="00E774AF" w:rsidRPr="009E4ABB" w:rsidRDefault="00E774AF" w:rsidP="00E774AF">
            <w:pPr>
              <w:widowControl w:val="0"/>
              <w:spacing w:after="0" w:line="240" w:lineRule="auto"/>
              <w:rPr>
                <w:rFonts w:ascii="Times New Roman" w:eastAsia="Courier New" w:hAnsi="Times New Roman" w:cs="Times New Roman"/>
                <w:b/>
                <w:iCs/>
                <w:color w:val="000000"/>
                <w:sz w:val="24"/>
                <w:szCs w:val="24"/>
                <w:lang w:val="kk-KZ" w:eastAsia="kk-KZ" w:bidi="kk-KZ"/>
              </w:rPr>
            </w:pPr>
            <w:r w:rsidRPr="009E4ABB">
              <w:rPr>
                <w:rFonts w:ascii="Times New Roman" w:hAnsi="Times New Roman" w:cs="Times New Roman"/>
                <w:b/>
                <w:bCs/>
                <w:sz w:val="24"/>
                <w:szCs w:val="24"/>
                <w:lang w:val="kk-KZ"/>
              </w:rPr>
              <w:lastRenderedPageBreak/>
              <w:t>Дидактикалық ойын:</w:t>
            </w:r>
            <w:r w:rsidRPr="009E4ABB">
              <w:rPr>
                <w:rFonts w:ascii="Times New Roman" w:hAnsi="Times New Roman" w:cs="Times New Roman"/>
                <w:b/>
                <w:sz w:val="24"/>
                <w:szCs w:val="24"/>
                <w:lang w:val="kk-KZ"/>
              </w:rPr>
              <w:t xml:space="preserve"> «Кім тез жинайды»</w:t>
            </w:r>
          </w:p>
          <w:p w14:paraId="643FB35C" w14:textId="77777777" w:rsidR="00E774AF" w:rsidRPr="009E4ABB" w:rsidRDefault="00E774AF" w:rsidP="00E774AF">
            <w:pPr>
              <w:widowControl w:val="0"/>
              <w:spacing w:after="0" w:line="240" w:lineRule="auto"/>
              <w:rPr>
                <w:rFonts w:ascii="Times New Roman" w:eastAsia="Calibri" w:hAnsi="Times New Roman" w:cs="Times New Roman"/>
                <w:color w:val="000000"/>
                <w:sz w:val="24"/>
                <w:szCs w:val="24"/>
                <w:lang w:val="kk-KZ"/>
              </w:rPr>
            </w:pPr>
            <w:r w:rsidRPr="009E4ABB">
              <w:rPr>
                <w:rFonts w:ascii="Times New Roman" w:eastAsia="Courier New" w:hAnsi="Times New Roman" w:cs="Times New Roman"/>
                <w:b/>
                <w:iCs/>
                <w:color w:val="000000"/>
                <w:sz w:val="24"/>
                <w:szCs w:val="24"/>
                <w:lang w:val="kk-KZ" w:eastAsia="kk-KZ" w:bidi="kk-KZ"/>
              </w:rPr>
              <w:t>Мақсаты:</w:t>
            </w:r>
            <w:r w:rsidRPr="009E4ABB">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7AD0C575" w14:textId="77777777" w:rsidR="00E774AF" w:rsidRPr="009E4ABB" w:rsidRDefault="00E774AF" w:rsidP="00E774AF">
            <w:pPr>
              <w:widowControl w:val="0"/>
              <w:spacing w:after="0" w:line="240" w:lineRule="auto"/>
              <w:rPr>
                <w:rFonts w:ascii="Times New Roman" w:eastAsia="Calibri"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пластиналарды тік </w:t>
            </w:r>
            <w:r w:rsidRPr="009E4ABB">
              <w:rPr>
                <w:rFonts w:ascii="Times New Roman" w:hAnsi="Times New Roman" w:cs="Times New Roman"/>
                <w:color w:val="000000"/>
                <w:sz w:val="24"/>
                <w:szCs w:val="24"/>
                <w:lang w:val="kk-KZ"/>
              </w:rPr>
              <w:lastRenderedPageBreak/>
              <w:t>бағытта және көлденең орналастыру тәсілдерін қолдану, ірі және ұсақ құрылыс материалдарынан құрастыру.</w:t>
            </w:r>
          </w:p>
          <w:p w14:paraId="36340F11" w14:textId="77777777" w:rsidR="00E774AF" w:rsidRPr="009E4ABB" w:rsidRDefault="00E774AF" w:rsidP="00E774AF">
            <w:pPr>
              <w:spacing w:after="0" w:line="240" w:lineRule="auto"/>
              <w:rPr>
                <w:rFonts w:ascii="Times New Roman" w:eastAsia="Calibri" w:hAnsi="Times New Roman" w:cs="Times New Roman"/>
                <w:b/>
                <w:sz w:val="24"/>
                <w:szCs w:val="24"/>
                <w:lang w:val="kk-KZ"/>
              </w:rPr>
            </w:pPr>
            <w:r w:rsidRPr="009E4ABB">
              <w:rPr>
                <w:rFonts w:ascii="Times New Roman" w:eastAsia="Calibri" w:hAnsi="Times New Roman" w:cs="Times New Roman"/>
                <w:b/>
                <w:sz w:val="24"/>
                <w:szCs w:val="24"/>
                <w:lang w:val="kk-KZ"/>
              </w:rPr>
              <w:t>(Жапсыру,</w:t>
            </w:r>
            <w:r>
              <w:rPr>
                <w:rFonts w:ascii="Times New Roman" w:eastAsia="Calibri" w:hAnsi="Times New Roman" w:cs="Times New Roman"/>
                <w:b/>
                <w:sz w:val="24"/>
                <w:szCs w:val="24"/>
                <w:lang w:val="kk-KZ"/>
              </w:rPr>
              <w:t xml:space="preserve"> </w:t>
            </w:r>
            <w:r w:rsidRPr="009E4ABB">
              <w:rPr>
                <w:rFonts w:ascii="Times New Roman" w:eastAsia="Calibri" w:hAnsi="Times New Roman" w:cs="Times New Roman"/>
                <w:b/>
                <w:sz w:val="24"/>
                <w:szCs w:val="24"/>
                <w:lang w:val="kk-KZ"/>
              </w:rPr>
              <w:t>құрас</w:t>
            </w:r>
          </w:p>
          <w:p w14:paraId="0632D8DE" w14:textId="77777777" w:rsidR="00E774AF" w:rsidRDefault="00E774AF"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sidRPr="009E4ABB">
              <w:rPr>
                <w:rFonts w:ascii="Times New Roman" w:eastAsia="Calibri" w:hAnsi="Times New Roman" w:cs="Times New Roman"/>
                <w:b/>
                <w:sz w:val="24"/>
                <w:szCs w:val="24"/>
                <w:lang w:val="kk-KZ" w:eastAsia="en-US"/>
              </w:rPr>
              <w:t>тыру)</w:t>
            </w:r>
          </w:p>
          <w:p w14:paraId="67B68062" w14:textId="77777777" w:rsidR="00E774AF" w:rsidRPr="009E4ABB" w:rsidRDefault="00E774AF" w:rsidP="00E774AF">
            <w:pPr>
              <w:widowControl w:val="0"/>
              <w:autoSpaceDE w:val="0"/>
              <w:autoSpaceDN w:val="0"/>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color w:val="000000"/>
                <w:sz w:val="24"/>
                <w:szCs w:val="24"/>
                <w:lang w:val="kk-KZ"/>
              </w:rPr>
              <w:t>Сөздік жұмыс:</w:t>
            </w:r>
            <w:r w:rsidRPr="00BC202A">
              <w:rPr>
                <w:rFonts w:ascii="Times New Roman" w:eastAsia="Calibri" w:hAnsi="Times New Roman" w:cs="Times New Roman"/>
                <w:color w:val="000000"/>
                <w:sz w:val="24"/>
                <w:szCs w:val="24"/>
                <w:lang w:val="kk-KZ"/>
              </w:rPr>
              <w:t>тез</w:t>
            </w:r>
          </w:p>
        </w:tc>
        <w:tc>
          <w:tcPr>
            <w:tcW w:w="2555" w:type="dxa"/>
            <w:gridSpan w:val="2"/>
          </w:tcPr>
          <w:p w14:paraId="5F68113B" w14:textId="77777777" w:rsidR="00E774AF" w:rsidRPr="009E4ABB" w:rsidRDefault="00E774AF" w:rsidP="00E774AF">
            <w:pPr>
              <w:autoSpaceDE w:val="0"/>
              <w:autoSpaceDN w:val="0"/>
              <w:adjustRightInd w:val="0"/>
              <w:spacing w:after="0" w:line="240" w:lineRule="auto"/>
              <w:rPr>
                <w:rFonts w:ascii="Times New Roman" w:hAnsi="Times New Roman" w:cs="Times New Roman"/>
                <w:b/>
                <w:bCs/>
                <w:sz w:val="24"/>
                <w:szCs w:val="24"/>
                <w:lang w:val="kk-KZ"/>
              </w:rPr>
            </w:pPr>
            <w:r w:rsidRPr="009E4ABB">
              <w:rPr>
                <w:rFonts w:ascii="Times New Roman" w:hAnsi="Times New Roman" w:cs="Times New Roman"/>
                <w:b/>
                <w:bCs/>
                <w:sz w:val="24"/>
                <w:szCs w:val="24"/>
                <w:lang w:val="kk-KZ"/>
              </w:rPr>
              <w:lastRenderedPageBreak/>
              <w:t>Дидактикалық ойын: «Артығын тап»</w:t>
            </w:r>
          </w:p>
          <w:p w14:paraId="3669F846" w14:textId="77777777" w:rsidR="00E774AF" w:rsidRPr="009E4ABB" w:rsidRDefault="00E774AF" w:rsidP="00E774AF">
            <w:pPr>
              <w:widowControl w:val="0"/>
              <w:spacing w:after="0" w:line="240" w:lineRule="auto"/>
              <w:rPr>
                <w:rFonts w:ascii="Times New Roman" w:eastAsia="Calibri" w:hAnsi="Times New Roman" w:cs="Times New Roman"/>
                <w:sz w:val="24"/>
                <w:szCs w:val="24"/>
                <w:lang w:val="kk-KZ"/>
              </w:rPr>
            </w:pPr>
            <w:r w:rsidRPr="009E4ABB">
              <w:rPr>
                <w:rFonts w:ascii="Times New Roman" w:hAnsi="Times New Roman" w:cs="Times New Roman"/>
                <w:b/>
                <w:bCs/>
                <w:sz w:val="24"/>
                <w:szCs w:val="24"/>
                <w:lang w:val="kk-KZ"/>
              </w:rPr>
              <w:t>Мақсаты:</w:t>
            </w:r>
            <w:r w:rsidRPr="009E4ABB">
              <w:rPr>
                <w:rFonts w:ascii="Times New Roman" w:eastAsia="Calibri" w:hAnsi="Times New Roman" w:cs="Times New Roman"/>
                <w:sz w:val="24"/>
                <w:szCs w:val="24"/>
                <w:lang w:val="kk-KZ"/>
              </w:rPr>
              <w:t xml:space="preserve"> </w:t>
            </w:r>
            <w:r w:rsidRPr="009E4ABB">
              <w:rPr>
                <w:rFonts w:ascii="Times New Roman" w:hAnsi="Times New Roman" w:cs="Times New Roman"/>
                <w:color w:val="000000"/>
                <w:sz w:val="24"/>
                <w:szCs w:val="24"/>
                <w:lang w:val="kk-KZ"/>
              </w:rPr>
              <w:t>Жапсыру барысында қауіпсіздікті сақтауға, ұқыпты болуға баулу.</w:t>
            </w:r>
          </w:p>
          <w:p w14:paraId="1A66683A" w14:textId="77777777" w:rsidR="00E774AF" w:rsidRPr="009E4ABB" w:rsidRDefault="00E774AF" w:rsidP="00E774AF">
            <w:pPr>
              <w:widowControl w:val="0"/>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Ойнап болғаннан кейін бөлшектерді </w:t>
            </w:r>
            <w:r w:rsidRPr="009E4ABB">
              <w:rPr>
                <w:rFonts w:ascii="Times New Roman" w:hAnsi="Times New Roman" w:cs="Times New Roman"/>
                <w:color w:val="000000"/>
                <w:sz w:val="24"/>
                <w:szCs w:val="24"/>
                <w:lang w:val="kk-KZ"/>
              </w:rPr>
              <w:lastRenderedPageBreak/>
              <w:t xml:space="preserve">жинауға, қауіпсіздікті сақтауға, ұқыптылыққа баулу. </w:t>
            </w:r>
          </w:p>
          <w:p w14:paraId="65B947E5" w14:textId="77777777" w:rsidR="00E774AF" w:rsidRPr="009E4ABB" w:rsidRDefault="00E774AF" w:rsidP="00E774AF">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9E4ABB">
              <w:rPr>
                <w:rFonts w:ascii="Times New Roman" w:eastAsia="Calibri" w:hAnsi="Times New Roman" w:cs="Times New Roman"/>
                <w:color w:val="000000"/>
                <w:sz w:val="24"/>
                <w:szCs w:val="24"/>
                <w:lang w:val="kk-KZ"/>
              </w:rPr>
              <w:t xml:space="preserve"> (</w:t>
            </w:r>
            <w:r w:rsidRPr="009E4ABB">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9E4ABB">
              <w:rPr>
                <w:rFonts w:ascii="Times New Roman" w:eastAsia="Calibri" w:hAnsi="Times New Roman" w:cs="Times New Roman"/>
                <w:b/>
                <w:color w:val="000000"/>
                <w:sz w:val="24"/>
                <w:szCs w:val="24"/>
                <w:lang w:val="kk-KZ"/>
              </w:rPr>
              <w:t>құрас</w:t>
            </w:r>
          </w:p>
          <w:p w14:paraId="1007F955" w14:textId="77777777" w:rsidR="00E774AF"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тыру)</w:t>
            </w:r>
          </w:p>
          <w:p w14:paraId="1CF4DCE4" w14:textId="77777777" w:rsidR="00E774AF" w:rsidRPr="00BC202A" w:rsidRDefault="00E774AF" w:rsidP="00E774AF">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Сөздік жұмыс:</w:t>
            </w:r>
            <w:r w:rsidRPr="00BC202A">
              <w:rPr>
                <w:rFonts w:ascii="Times New Roman" w:eastAsia="Calibri" w:hAnsi="Times New Roman" w:cs="Times New Roman"/>
                <w:color w:val="000000"/>
                <w:sz w:val="24"/>
                <w:szCs w:val="24"/>
                <w:lang w:val="kk-KZ"/>
              </w:rPr>
              <w:t>артық</w:t>
            </w:r>
          </w:p>
          <w:p w14:paraId="78CAD457" w14:textId="77777777" w:rsidR="00E774AF" w:rsidRPr="009E4ABB" w:rsidRDefault="00E774AF" w:rsidP="00E774AF">
            <w:pPr>
              <w:spacing w:after="0" w:line="240" w:lineRule="auto"/>
              <w:jc w:val="both"/>
              <w:rPr>
                <w:rFonts w:ascii="Times New Roman" w:hAnsi="Times New Roman" w:cs="Times New Roman"/>
                <w:b/>
                <w:sz w:val="24"/>
                <w:szCs w:val="24"/>
                <w:lang w:val="kk-KZ"/>
              </w:rPr>
            </w:pPr>
          </w:p>
        </w:tc>
        <w:tc>
          <w:tcPr>
            <w:tcW w:w="2409" w:type="dxa"/>
          </w:tcPr>
          <w:p w14:paraId="184112AE" w14:textId="77777777" w:rsidR="00E774AF" w:rsidRPr="009E4ABB" w:rsidRDefault="00E774AF" w:rsidP="00E774AF">
            <w:pPr>
              <w:spacing w:after="0" w:line="240" w:lineRule="auto"/>
              <w:rPr>
                <w:rFonts w:ascii="Times New Roman" w:hAnsi="Times New Roman" w:cs="Times New Roman"/>
                <w:b/>
                <w:bCs/>
                <w:sz w:val="24"/>
                <w:szCs w:val="24"/>
                <w:lang w:val="kk-KZ"/>
              </w:rPr>
            </w:pPr>
            <w:r w:rsidRPr="009E4ABB">
              <w:rPr>
                <w:rFonts w:ascii="Times New Roman" w:hAnsi="Times New Roman" w:cs="Times New Roman"/>
                <w:b/>
                <w:bCs/>
                <w:sz w:val="24"/>
                <w:szCs w:val="24"/>
                <w:lang w:val="kk-KZ"/>
              </w:rPr>
              <w:lastRenderedPageBreak/>
              <w:t>Дидактикалық ойын: «Шамдар»</w:t>
            </w:r>
          </w:p>
          <w:p w14:paraId="13766778" w14:textId="77777777" w:rsidR="00E774AF" w:rsidRPr="009E4ABB" w:rsidRDefault="00E774AF" w:rsidP="00E774AF">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9E4ABB">
              <w:rPr>
                <w:rFonts w:ascii="Times New Roman" w:hAnsi="Times New Roman" w:cs="Times New Roman"/>
                <w:b/>
                <w:bCs/>
                <w:sz w:val="24"/>
                <w:szCs w:val="24"/>
                <w:lang w:val="kk-KZ"/>
              </w:rPr>
              <w:t>Мақсаты:</w:t>
            </w:r>
            <w:r w:rsidRPr="009E4ABB">
              <w:rPr>
                <w:rFonts w:ascii="Times New Roman" w:eastAsia="Calibri" w:hAnsi="Times New Roman" w:cs="Times New Roman"/>
                <w:color w:val="000000"/>
                <w:sz w:val="24"/>
                <w:szCs w:val="24"/>
                <w:lang w:val="kk-KZ"/>
              </w:rPr>
              <w:t xml:space="preserve"> </w:t>
            </w:r>
          </w:p>
          <w:p w14:paraId="406C1A4B" w14:textId="77777777" w:rsidR="00E774AF" w:rsidRPr="009E4ABB" w:rsidRDefault="00E774AF" w:rsidP="00E774AF">
            <w:pPr>
              <w:widowControl w:val="0"/>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w:t>
            </w:r>
            <w:r w:rsidRPr="009E4ABB">
              <w:rPr>
                <w:rFonts w:ascii="Times New Roman" w:hAnsi="Times New Roman" w:cs="Times New Roman"/>
                <w:color w:val="000000"/>
                <w:sz w:val="24"/>
                <w:szCs w:val="24"/>
                <w:lang w:val="kk-KZ"/>
              </w:rPr>
              <w:lastRenderedPageBreak/>
              <w:t xml:space="preserve">жапсыру. Ойнап болғаннан кейін бөлшектерді жинауға, қауіпсіздікті сақтауға, ұқыптылыққа баулу. </w:t>
            </w:r>
          </w:p>
          <w:p w14:paraId="0E3995D4" w14:textId="77777777" w:rsidR="00E774AF" w:rsidRPr="009E4ABB" w:rsidRDefault="00E774AF" w:rsidP="00E774AF">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9E4ABB">
              <w:rPr>
                <w:rFonts w:ascii="Times New Roman" w:eastAsia="Calibri" w:hAnsi="Times New Roman" w:cs="Times New Roman"/>
                <w:color w:val="000000"/>
                <w:sz w:val="24"/>
                <w:szCs w:val="24"/>
                <w:lang w:val="kk-KZ"/>
              </w:rPr>
              <w:t>(</w:t>
            </w:r>
            <w:r w:rsidRPr="009E4ABB">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9E4ABB">
              <w:rPr>
                <w:rFonts w:ascii="Times New Roman" w:eastAsia="Calibri" w:hAnsi="Times New Roman" w:cs="Times New Roman"/>
                <w:b/>
                <w:color w:val="000000"/>
                <w:sz w:val="24"/>
                <w:szCs w:val="24"/>
                <w:lang w:val="kk-KZ"/>
              </w:rPr>
              <w:t>құрас</w:t>
            </w:r>
          </w:p>
          <w:p w14:paraId="52358CAE" w14:textId="77777777" w:rsidR="00E774AF"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9E4ABB">
              <w:rPr>
                <w:rFonts w:ascii="Times New Roman" w:eastAsia="Calibri" w:hAnsi="Times New Roman" w:cs="Times New Roman"/>
                <w:b/>
                <w:color w:val="000000"/>
                <w:sz w:val="24"/>
                <w:szCs w:val="24"/>
                <w:lang w:val="kk-KZ"/>
              </w:rPr>
              <w:t>тыру)</w:t>
            </w:r>
          </w:p>
          <w:p w14:paraId="6B62BE8F" w14:textId="77777777" w:rsidR="00E774AF" w:rsidRPr="009E4ABB" w:rsidRDefault="00E774AF" w:rsidP="00E774AF">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w:t>
            </w:r>
            <w:r w:rsidRPr="009E4ABB">
              <w:rPr>
                <w:rFonts w:ascii="Times New Roman" w:hAnsi="Times New Roman" w:cs="Times New Roman"/>
                <w:color w:val="000000"/>
                <w:sz w:val="24"/>
                <w:szCs w:val="24"/>
                <w:lang w:val="kk-KZ"/>
              </w:rPr>
              <w:t xml:space="preserve"> дөңгелек, шаршы, үшбұрыш</w:t>
            </w:r>
          </w:p>
          <w:p w14:paraId="46355B80" w14:textId="77777777" w:rsidR="00E774AF" w:rsidRPr="009E4ABB" w:rsidRDefault="00E774AF" w:rsidP="00E774AF">
            <w:pPr>
              <w:spacing w:after="0" w:line="240" w:lineRule="auto"/>
              <w:rPr>
                <w:rFonts w:ascii="Times New Roman" w:hAnsi="Times New Roman" w:cs="Times New Roman"/>
                <w:b/>
                <w:color w:val="000000"/>
                <w:sz w:val="24"/>
                <w:szCs w:val="24"/>
                <w:lang w:val="kk-KZ"/>
              </w:rPr>
            </w:pPr>
          </w:p>
        </w:tc>
      </w:tr>
      <w:tr w:rsidR="00E774AF" w:rsidRPr="006C02B8" w14:paraId="10FA7F0F" w14:textId="77777777" w:rsidTr="00E774AF">
        <w:trPr>
          <w:trHeight w:val="270"/>
        </w:trPr>
        <w:tc>
          <w:tcPr>
            <w:tcW w:w="2402" w:type="dxa"/>
          </w:tcPr>
          <w:p w14:paraId="202E3436" w14:textId="77777777" w:rsidR="00E774AF" w:rsidRPr="009E4ABB" w:rsidRDefault="00E774AF" w:rsidP="00E774AF">
            <w:pPr>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Балалардың үйге қайтуы</w:t>
            </w:r>
          </w:p>
        </w:tc>
        <w:tc>
          <w:tcPr>
            <w:tcW w:w="2560" w:type="dxa"/>
            <w:gridSpan w:val="3"/>
          </w:tcPr>
          <w:p w14:paraId="2795B96F"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Балаларға кітаптан суреттер көрсетіп қайталауды тапсыру.</w:t>
            </w:r>
          </w:p>
        </w:tc>
        <w:tc>
          <w:tcPr>
            <w:tcW w:w="2548" w:type="dxa"/>
          </w:tcPr>
          <w:p w14:paraId="35F7AB8B"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Балалардың тамақ ішкен кезде төкпей-шашпай ішулерін қадағалауды тапсыру.</w:t>
            </w:r>
          </w:p>
        </w:tc>
        <w:tc>
          <w:tcPr>
            <w:tcW w:w="2410" w:type="dxa"/>
            <w:gridSpan w:val="2"/>
          </w:tcPr>
          <w:p w14:paraId="797CD3A0"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Сәлемдесу,қоштасу сөздерін анық айтуды үйретуді жалғастыру.</w:t>
            </w:r>
          </w:p>
        </w:tc>
        <w:tc>
          <w:tcPr>
            <w:tcW w:w="2555" w:type="dxa"/>
            <w:gridSpan w:val="2"/>
          </w:tcPr>
          <w:p w14:paraId="44CFA30D"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Балалардың өз үсті-басын дұрыстауларын үйретуді жалғастыру.</w:t>
            </w:r>
          </w:p>
        </w:tc>
        <w:tc>
          <w:tcPr>
            <w:tcW w:w="2409" w:type="dxa"/>
          </w:tcPr>
          <w:p w14:paraId="6CAF025C" w14:textId="77777777" w:rsidR="00E774AF" w:rsidRPr="009E4ABB" w:rsidRDefault="00E774AF" w:rsidP="00E774AF">
            <w:pPr>
              <w:widowControl w:val="0"/>
              <w:autoSpaceDE w:val="0"/>
              <w:autoSpaceDN w:val="0"/>
              <w:spacing w:after="0" w:line="240" w:lineRule="auto"/>
              <w:rPr>
                <w:rFonts w:ascii="Times New Roman" w:hAnsi="Times New Roman" w:cs="Times New Roman"/>
                <w:sz w:val="24"/>
                <w:szCs w:val="24"/>
                <w:lang w:val="kk-KZ" w:eastAsia="en-US"/>
              </w:rPr>
            </w:pPr>
            <w:r w:rsidRPr="009E4ABB">
              <w:rPr>
                <w:rFonts w:ascii="Times New Roman" w:hAnsi="Times New Roman" w:cs="Times New Roman"/>
                <w:sz w:val="24"/>
                <w:szCs w:val="24"/>
                <w:lang w:val="kk-KZ" w:eastAsia="en-US"/>
              </w:rPr>
              <w:t xml:space="preserve"> Балалардың тазалықтарына,денсаулықтарына көңіл бөлу.</w:t>
            </w:r>
          </w:p>
        </w:tc>
      </w:tr>
    </w:tbl>
    <w:p w14:paraId="74E90AD5" w14:textId="77777777" w:rsidR="00F35E97" w:rsidRDefault="00F35E97" w:rsidP="00E774AF">
      <w:pPr>
        <w:tabs>
          <w:tab w:val="left" w:pos="5730"/>
        </w:tabs>
        <w:spacing w:after="0" w:line="240" w:lineRule="auto"/>
        <w:rPr>
          <w:rFonts w:ascii="Times New Roman" w:hAnsi="Times New Roman" w:cs="Times New Roman"/>
          <w:b/>
          <w:sz w:val="24"/>
          <w:szCs w:val="24"/>
          <w:lang w:val="kk-KZ"/>
        </w:rPr>
      </w:pPr>
    </w:p>
    <w:p w14:paraId="2B5189E9" w14:textId="77777777" w:rsidR="00E774AF" w:rsidRPr="009E4ABB" w:rsidRDefault="00E774AF" w:rsidP="00E774AF">
      <w:pPr>
        <w:tabs>
          <w:tab w:val="left" w:pos="5730"/>
        </w:tabs>
        <w:spacing w:after="0" w:line="240" w:lineRule="auto"/>
        <w:rPr>
          <w:rFonts w:ascii="Times New Roman" w:hAnsi="Times New Roman" w:cs="Times New Roman"/>
          <w:b/>
          <w:sz w:val="24"/>
          <w:szCs w:val="24"/>
          <w:lang w:val="kk-KZ"/>
        </w:rPr>
      </w:pPr>
      <w:r w:rsidRPr="009E4ABB">
        <w:rPr>
          <w:rFonts w:ascii="Times New Roman" w:hAnsi="Times New Roman" w:cs="Times New Roman"/>
          <w:b/>
          <w:sz w:val="24"/>
          <w:szCs w:val="24"/>
          <w:lang w:val="kk-KZ"/>
        </w:rPr>
        <w:t>Тәрбиеші:</w:t>
      </w:r>
      <w:r w:rsidRPr="009E4AB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Толеуова Б.Е.                                                                                                                        </w:t>
      </w:r>
      <w:r w:rsidRPr="009E4ABB">
        <w:rPr>
          <w:rFonts w:ascii="Times New Roman" w:hAnsi="Times New Roman" w:cs="Times New Roman"/>
          <w:b/>
          <w:sz w:val="24"/>
          <w:szCs w:val="24"/>
          <w:lang w:val="kk-KZ"/>
        </w:rPr>
        <w:t xml:space="preserve">Тексерген: </w:t>
      </w:r>
      <w:r w:rsidRPr="009E4ABB">
        <w:rPr>
          <w:rFonts w:ascii="Times New Roman" w:hAnsi="Times New Roman" w:cs="Times New Roman"/>
          <w:sz w:val="24"/>
          <w:szCs w:val="24"/>
          <w:lang w:val="kk-KZ"/>
        </w:rPr>
        <w:t>Туребекова Г.Е.</w:t>
      </w:r>
      <w:r w:rsidRPr="009E4ABB">
        <w:rPr>
          <w:rFonts w:ascii="Times New Roman" w:hAnsi="Times New Roman" w:cs="Times New Roman"/>
          <w:b/>
          <w:sz w:val="24"/>
          <w:szCs w:val="24"/>
          <w:lang w:val="kk-KZ"/>
        </w:rPr>
        <w:tab/>
        <w:t xml:space="preserve"> </w:t>
      </w:r>
      <w:r w:rsidR="00F35E97" w:rsidRPr="00F35E97">
        <w:rPr>
          <w:rFonts w:ascii="Times New Roman" w:hAnsi="Times New Roman" w:cs="Times New Roman"/>
          <w:b/>
          <w:noProof/>
          <w:sz w:val="24"/>
          <w:szCs w:val="24"/>
          <w:lang w:val="kk-KZ"/>
        </w:rPr>
        <w:drawing>
          <wp:inline distT="0" distB="0" distL="0" distR="0" wp14:anchorId="1A30AF92" wp14:editId="58CC2D0F">
            <wp:extent cx="676275" cy="312420"/>
            <wp:effectExtent l="19050" t="0" r="9525" b="0"/>
            <wp:docPr id="12" name="Рисунок 24"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312420"/>
                    </a:xfrm>
                    <a:prstGeom prst="rect">
                      <a:avLst/>
                    </a:prstGeom>
                    <a:noFill/>
                    <a:ln>
                      <a:noFill/>
                    </a:ln>
                  </pic:spPr>
                </pic:pic>
              </a:graphicData>
            </a:graphic>
          </wp:inline>
        </w:drawing>
      </w:r>
    </w:p>
    <w:p w14:paraId="72248549" w14:textId="77777777" w:rsidR="00E774AF" w:rsidRPr="009E4ABB" w:rsidRDefault="00E774AF" w:rsidP="00E774AF">
      <w:pPr>
        <w:tabs>
          <w:tab w:val="left" w:pos="5730"/>
        </w:tabs>
        <w:spacing w:after="0" w:line="240" w:lineRule="auto"/>
        <w:rPr>
          <w:ins w:id="5" w:author="User" w:date="2022-12-11T01:26:00Z"/>
          <w:rFonts w:ascii="Times New Roman" w:hAnsi="Times New Roman" w:cs="Times New Roman"/>
          <w:b/>
          <w:sz w:val="24"/>
          <w:szCs w:val="24"/>
          <w:lang w:val="kk-KZ"/>
        </w:rPr>
      </w:pPr>
      <w:r w:rsidRPr="009E4ABB">
        <w:rPr>
          <w:rFonts w:ascii="Times New Roman" w:hAnsi="Times New Roman" w:cs="Times New Roman"/>
          <w:b/>
          <w:sz w:val="24"/>
          <w:szCs w:val="24"/>
          <w:lang w:val="kk-KZ"/>
        </w:rPr>
        <w:t xml:space="preserve">                                                                                                                                                                    </w:t>
      </w:r>
      <w:r>
        <w:rPr>
          <w:rFonts w:ascii="Times New Roman" w:hAnsi="Times New Roman" w:cs="Times New Roman"/>
          <w:sz w:val="24"/>
          <w:szCs w:val="24"/>
          <w:lang w:val="kk-KZ"/>
        </w:rPr>
        <w:t>1</w:t>
      </w:r>
      <w:r w:rsidRPr="00F35E97">
        <w:rPr>
          <w:rFonts w:ascii="Times New Roman" w:hAnsi="Times New Roman" w:cs="Times New Roman"/>
          <w:sz w:val="24"/>
          <w:szCs w:val="24"/>
          <w:lang w:val="kk-KZ"/>
        </w:rPr>
        <w:t>6</w:t>
      </w:r>
      <w:r>
        <w:rPr>
          <w:rFonts w:ascii="Times New Roman" w:hAnsi="Times New Roman" w:cs="Times New Roman"/>
          <w:sz w:val="24"/>
          <w:szCs w:val="24"/>
          <w:lang w:val="kk-KZ"/>
        </w:rPr>
        <w:t xml:space="preserve">.02.24 </w:t>
      </w:r>
      <w:r w:rsidRPr="009E4ABB">
        <w:rPr>
          <w:rFonts w:ascii="Times New Roman" w:hAnsi="Times New Roman" w:cs="Times New Roman"/>
          <w:sz w:val="24"/>
          <w:szCs w:val="24"/>
          <w:lang w:val="kk-KZ"/>
        </w:rPr>
        <w:t>ж</w:t>
      </w:r>
      <w:r>
        <w:rPr>
          <w:rFonts w:ascii="Times New Roman" w:hAnsi="Times New Roman" w:cs="Times New Roman"/>
          <w:sz w:val="24"/>
          <w:szCs w:val="24"/>
          <w:lang w:val="kk-KZ"/>
        </w:rPr>
        <w:t>.</w:t>
      </w:r>
    </w:p>
    <w:p w14:paraId="7E1A32F5" w14:textId="77777777" w:rsidR="00E774AF" w:rsidRDefault="00E774AF" w:rsidP="00E774AF">
      <w:pPr>
        <w:tabs>
          <w:tab w:val="left" w:pos="9705"/>
          <w:tab w:val="left" w:pos="9810"/>
          <w:tab w:val="left" w:pos="9855"/>
          <w:tab w:val="left" w:pos="9960"/>
        </w:tabs>
        <w:spacing w:after="0"/>
        <w:rPr>
          <w:b/>
          <w:lang w:val="kk-KZ"/>
        </w:rPr>
      </w:pPr>
    </w:p>
    <w:p w14:paraId="4E21E181" w14:textId="77777777" w:rsidR="00E774AF" w:rsidRDefault="00E774AF" w:rsidP="00E774AF">
      <w:pPr>
        <w:tabs>
          <w:tab w:val="left" w:pos="9705"/>
          <w:tab w:val="left" w:pos="9810"/>
          <w:tab w:val="left" w:pos="9855"/>
          <w:tab w:val="left" w:pos="9960"/>
        </w:tabs>
        <w:rPr>
          <w:b/>
          <w:lang w:val="kk-KZ"/>
        </w:rPr>
      </w:pPr>
    </w:p>
    <w:p w14:paraId="04D4FF7D" w14:textId="77777777" w:rsidR="00E774AF" w:rsidRDefault="00E774AF" w:rsidP="00E774AF">
      <w:pPr>
        <w:tabs>
          <w:tab w:val="left" w:pos="9705"/>
          <w:tab w:val="left" w:pos="9810"/>
          <w:tab w:val="left" w:pos="9855"/>
          <w:tab w:val="left" w:pos="9960"/>
        </w:tabs>
        <w:rPr>
          <w:b/>
          <w:lang w:val="kk-KZ"/>
        </w:rPr>
      </w:pPr>
    </w:p>
    <w:p w14:paraId="7A5A07EB" w14:textId="77777777" w:rsidR="00F35E97" w:rsidRPr="007673C6" w:rsidRDefault="00F35E97" w:rsidP="00F35E97">
      <w:pPr>
        <w:tabs>
          <w:tab w:val="left" w:pos="11907"/>
        </w:tabs>
        <w:spacing w:after="0" w:line="240" w:lineRule="auto"/>
        <w:jc w:val="center"/>
        <w:rPr>
          <w:rFonts w:ascii="Times New Roman" w:hAnsi="Times New Roman" w:cs="Times New Roman"/>
          <w:b/>
          <w:sz w:val="24"/>
          <w:szCs w:val="24"/>
          <w:lang w:val="kk-KZ"/>
        </w:rPr>
      </w:pPr>
      <w:r w:rsidRPr="007673C6">
        <w:rPr>
          <w:rFonts w:ascii="Times New Roman" w:hAnsi="Times New Roman" w:cs="Times New Roman"/>
          <w:b/>
          <w:sz w:val="24"/>
          <w:szCs w:val="24"/>
          <w:lang w:val="kk-KZ"/>
        </w:rPr>
        <w:t>Тәрбиелеу-білім  беру процесінің циклограммасы</w:t>
      </w:r>
    </w:p>
    <w:p w14:paraId="6AEEB456"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Білім беру ұйымы: «Мерей балабақшасы»</w:t>
      </w:r>
    </w:p>
    <w:p w14:paraId="62892BB8" w14:textId="77777777" w:rsidR="00F35E97" w:rsidRPr="007673C6" w:rsidRDefault="00F35E97" w:rsidP="00F35E97">
      <w:pPr>
        <w:tabs>
          <w:tab w:val="left" w:pos="492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«Ботак</w:t>
      </w:r>
      <w:r w:rsidRPr="007673C6">
        <w:rPr>
          <w:rFonts w:ascii="Times New Roman" w:hAnsi="Times New Roman" w:cs="Times New Roman"/>
          <w:b/>
          <w:sz w:val="24"/>
          <w:szCs w:val="24"/>
          <w:lang w:val="kk-KZ"/>
        </w:rPr>
        <w:t>ан» ортаңғы тобы</w:t>
      </w:r>
      <w:r w:rsidRPr="007673C6">
        <w:rPr>
          <w:rFonts w:ascii="Times New Roman" w:hAnsi="Times New Roman" w:cs="Times New Roman"/>
          <w:b/>
          <w:sz w:val="24"/>
          <w:szCs w:val="24"/>
          <w:lang w:val="kk-KZ"/>
        </w:rPr>
        <w:tab/>
      </w:r>
    </w:p>
    <w:p w14:paraId="435F2203"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Балалардың жасы: 3 жастағы балалар</w:t>
      </w:r>
    </w:p>
    <w:p w14:paraId="33A8A3B5"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 xml:space="preserve">Жоспардың құрылыу кезеңі: Наурыз </w:t>
      </w:r>
    </w:p>
    <w:tbl>
      <w:tblPr>
        <w:tblStyle w:val="a3"/>
        <w:tblW w:w="14788" w:type="dxa"/>
        <w:tblLayout w:type="fixed"/>
        <w:tblLook w:val="04A0" w:firstRow="1" w:lastRow="0" w:firstColumn="1" w:lastColumn="0" w:noHBand="0" w:noVBand="1"/>
      </w:tblPr>
      <w:tblGrid>
        <w:gridCol w:w="2371"/>
        <w:gridCol w:w="2506"/>
        <w:gridCol w:w="41"/>
        <w:gridCol w:w="48"/>
        <w:gridCol w:w="13"/>
        <w:gridCol w:w="128"/>
        <w:gridCol w:w="2229"/>
        <w:gridCol w:w="63"/>
        <w:gridCol w:w="75"/>
        <w:gridCol w:w="177"/>
        <w:gridCol w:w="2235"/>
        <w:gridCol w:w="165"/>
        <w:gridCol w:w="108"/>
        <w:gridCol w:w="12"/>
        <w:gridCol w:w="2085"/>
        <w:gridCol w:w="43"/>
        <w:gridCol w:w="140"/>
        <w:gridCol w:w="84"/>
        <w:gridCol w:w="2265"/>
      </w:tblGrid>
      <w:tr w:rsidR="00F35E97" w:rsidRPr="007673C6" w14:paraId="56B2A8E1" w14:textId="77777777" w:rsidTr="00F35E97">
        <w:tc>
          <w:tcPr>
            <w:tcW w:w="2371" w:type="dxa"/>
          </w:tcPr>
          <w:p w14:paraId="679D2FB1"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Күн тәртібінің кезеңдері</w:t>
            </w:r>
          </w:p>
        </w:tc>
        <w:tc>
          <w:tcPr>
            <w:tcW w:w="2608" w:type="dxa"/>
            <w:gridSpan w:val="4"/>
          </w:tcPr>
          <w:p w14:paraId="143B8A72"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Дүйсенбі</w:t>
            </w:r>
          </w:p>
          <w:p w14:paraId="4B3AF587" w14:textId="77777777" w:rsidR="00F35E97" w:rsidRPr="007673C6" w:rsidRDefault="00F35E97" w:rsidP="00F35E97">
            <w:pPr>
              <w:rPr>
                <w:rFonts w:ascii="Times New Roman" w:hAnsi="Times New Roman" w:cs="Times New Roman"/>
                <w:b/>
                <w:sz w:val="24"/>
                <w:szCs w:val="24"/>
              </w:rPr>
            </w:pPr>
            <w:r>
              <w:rPr>
                <w:rFonts w:ascii="Times New Roman" w:hAnsi="Times New Roman" w:cs="Times New Roman"/>
                <w:b/>
                <w:sz w:val="24"/>
                <w:szCs w:val="24"/>
              </w:rPr>
              <w:t>26</w:t>
            </w:r>
            <w:r w:rsidRPr="007673C6">
              <w:rPr>
                <w:rFonts w:ascii="Times New Roman" w:hAnsi="Times New Roman" w:cs="Times New Roman"/>
                <w:b/>
                <w:sz w:val="24"/>
                <w:szCs w:val="24"/>
                <w:lang w:val="kk-KZ"/>
              </w:rPr>
              <w:t>.</w:t>
            </w:r>
            <w:r w:rsidRPr="007673C6">
              <w:rPr>
                <w:rFonts w:ascii="Times New Roman" w:hAnsi="Times New Roman" w:cs="Times New Roman"/>
                <w:b/>
                <w:sz w:val="24"/>
                <w:szCs w:val="24"/>
                <w:lang w:val="en-US"/>
              </w:rPr>
              <w:t>0</w:t>
            </w:r>
            <w:r w:rsidRPr="007673C6">
              <w:rPr>
                <w:rFonts w:ascii="Times New Roman" w:hAnsi="Times New Roman" w:cs="Times New Roman"/>
                <w:b/>
                <w:sz w:val="24"/>
                <w:szCs w:val="24"/>
              </w:rPr>
              <w:t>2</w:t>
            </w:r>
            <w:r w:rsidRPr="007673C6">
              <w:rPr>
                <w:rFonts w:ascii="Times New Roman" w:hAnsi="Times New Roman" w:cs="Times New Roman"/>
                <w:b/>
                <w:sz w:val="24"/>
                <w:szCs w:val="24"/>
                <w:lang w:val="kk-KZ"/>
              </w:rPr>
              <w:t>.2</w:t>
            </w:r>
            <w:r>
              <w:rPr>
                <w:rFonts w:ascii="Times New Roman" w:hAnsi="Times New Roman" w:cs="Times New Roman"/>
                <w:b/>
                <w:sz w:val="24"/>
                <w:szCs w:val="24"/>
              </w:rPr>
              <w:t>4</w:t>
            </w:r>
          </w:p>
        </w:tc>
        <w:tc>
          <w:tcPr>
            <w:tcW w:w="2357" w:type="dxa"/>
            <w:gridSpan w:val="2"/>
          </w:tcPr>
          <w:p w14:paraId="2FEA2C23"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Сейсенбі</w:t>
            </w:r>
          </w:p>
          <w:p w14:paraId="45AC0A5D" w14:textId="77777777" w:rsidR="00F35E97" w:rsidRPr="007673C6" w:rsidRDefault="00F35E97" w:rsidP="00F35E97">
            <w:pPr>
              <w:rPr>
                <w:rFonts w:ascii="Times New Roman" w:hAnsi="Times New Roman" w:cs="Times New Roman"/>
                <w:b/>
                <w:sz w:val="24"/>
                <w:szCs w:val="24"/>
              </w:rPr>
            </w:pPr>
            <w:r>
              <w:rPr>
                <w:rFonts w:ascii="Times New Roman" w:hAnsi="Times New Roman" w:cs="Times New Roman"/>
                <w:b/>
                <w:sz w:val="24"/>
                <w:szCs w:val="24"/>
              </w:rPr>
              <w:t>27</w:t>
            </w:r>
            <w:r w:rsidRPr="007673C6">
              <w:rPr>
                <w:rFonts w:ascii="Times New Roman" w:hAnsi="Times New Roman" w:cs="Times New Roman"/>
                <w:b/>
                <w:sz w:val="24"/>
                <w:szCs w:val="24"/>
                <w:lang w:val="kk-KZ"/>
              </w:rPr>
              <w:t>.</w:t>
            </w:r>
            <w:r w:rsidRPr="007673C6">
              <w:rPr>
                <w:rFonts w:ascii="Times New Roman" w:hAnsi="Times New Roman" w:cs="Times New Roman"/>
                <w:b/>
                <w:sz w:val="24"/>
                <w:szCs w:val="24"/>
                <w:lang w:val="en-US"/>
              </w:rPr>
              <w:t>0</w:t>
            </w:r>
            <w:r w:rsidRPr="007673C6">
              <w:rPr>
                <w:rFonts w:ascii="Times New Roman" w:hAnsi="Times New Roman" w:cs="Times New Roman"/>
                <w:b/>
                <w:sz w:val="24"/>
                <w:szCs w:val="24"/>
              </w:rPr>
              <w:t>2</w:t>
            </w:r>
            <w:r w:rsidRPr="007673C6">
              <w:rPr>
                <w:rFonts w:ascii="Times New Roman" w:hAnsi="Times New Roman" w:cs="Times New Roman"/>
                <w:b/>
                <w:sz w:val="24"/>
                <w:szCs w:val="24"/>
                <w:lang w:val="kk-KZ"/>
              </w:rPr>
              <w:t>.2</w:t>
            </w:r>
            <w:r>
              <w:rPr>
                <w:rFonts w:ascii="Times New Roman" w:hAnsi="Times New Roman" w:cs="Times New Roman"/>
                <w:b/>
                <w:sz w:val="24"/>
                <w:szCs w:val="24"/>
              </w:rPr>
              <w:t>4</w:t>
            </w:r>
          </w:p>
        </w:tc>
        <w:tc>
          <w:tcPr>
            <w:tcW w:w="2835" w:type="dxa"/>
            <w:gridSpan w:val="7"/>
          </w:tcPr>
          <w:p w14:paraId="74166ED8"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Сәрсенбі</w:t>
            </w:r>
          </w:p>
          <w:p w14:paraId="1BA7453D" w14:textId="77777777" w:rsidR="00F35E97" w:rsidRPr="007673C6" w:rsidRDefault="00F35E97" w:rsidP="00F35E97">
            <w:pPr>
              <w:rPr>
                <w:rFonts w:ascii="Times New Roman" w:hAnsi="Times New Roman" w:cs="Times New Roman"/>
                <w:b/>
                <w:sz w:val="24"/>
                <w:szCs w:val="24"/>
              </w:rPr>
            </w:pPr>
            <w:r>
              <w:rPr>
                <w:rFonts w:ascii="Times New Roman" w:hAnsi="Times New Roman" w:cs="Times New Roman"/>
                <w:b/>
                <w:sz w:val="24"/>
                <w:szCs w:val="24"/>
              </w:rPr>
              <w:t>28</w:t>
            </w:r>
            <w:r w:rsidRPr="007673C6">
              <w:rPr>
                <w:rFonts w:ascii="Times New Roman" w:hAnsi="Times New Roman" w:cs="Times New Roman"/>
                <w:b/>
                <w:sz w:val="24"/>
                <w:szCs w:val="24"/>
                <w:lang w:val="kk-KZ"/>
              </w:rPr>
              <w:t>.</w:t>
            </w:r>
            <w:r>
              <w:rPr>
                <w:rFonts w:ascii="Times New Roman" w:hAnsi="Times New Roman" w:cs="Times New Roman"/>
                <w:b/>
                <w:sz w:val="24"/>
                <w:szCs w:val="24"/>
                <w:lang w:val="en-US"/>
              </w:rPr>
              <w:t>0</w:t>
            </w:r>
            <w:r>
              <w:rPr>
                <w:rFonts w:ascii="Times New Roman" w:hAnsi="Times New Roman" w:cs="Times New Roman"/>
                <w:b/>
                <w:sz w:val="24"/>
                <w:szCs w:val="24"/>
              </w:rPr>
              <w:t>2</w:t>
            </w:r>
            <w:r w:rsidRPr="007673C6">
              <w:rPr>
                <w:rFonts w:ascii="Times New Roman" w:hAnsi="Times New Roman" w:cs="Times New Roman"/>
                <w:b/>
                <w:sz w:val="24"/>
                <w:szCs w:val="24"/>
                <w:lang w:val="kk-KZ"/>
              </w:rPr>
              <w:t>.2</w:t>
            </w:r>
            <w:r>
              <w:rPr>
                <w:rFonts w:ascii="Times New Roman" w:hAnsi="Times New Roman" w:cs="Times New Roman"/>
                <w:b/>
                <w:sz w:val="24"/>
                <w:szCs w:val="24"/>
              </w:rPr>
              <w:t>4</w:t>
            </w:r>
          </w:p>
        </w:tc>
        <w:tc>
          <w:tcPr>
            <w:tcW w:w="2268" w:type="dxa"/>
            <w:gridSpan w:val="3"/>
          </w:tcPr>
          <w:p w14:paraId="7B17F6DE"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Бейсенбі</w:t>
            </w:r>
          </w:p>
          <w:p w14:paraId="6166AE50" w14:textId="77777777" w:rsidR="00F35E97" w:rsidRPr="007673C6" w:rsidRDefault="00F35E97" w:rsidP="00F35E97">
            <w:pPr>
              <w:rPr>
                <w:rFonts w:ascii="Times New Roman" w:hAnsi="Times New Roman" w:cs="Times New Roman"/>
                <w:b/>
                <w:sz w:val="24"/>
                <w:szCs w:val="24"/>
              </w:rPr>
            </w:pPr>
            <w:r>
              <w:rPr>
                <w:rFonts w:ascii="Times New Roman" w:hAnsi="Times New Roman" w:cs="Times New Roman"/>
                <w:b/>
                <w:sz w:val="24"/>
                <w:szCs w:val="24"/>
              </w:rPr>
              <w:t>29</w:t>
            </w:r>
            <w:r w:rsidRPr="007673C6">
              <w:rPr>
                <w:rFonts w:ascii="Times New Roman" w:hAnsi="Times New Roman" w:cs="Times New Roman"/>
                <w:b/>
                <w:sz w:val="24"/>
                <w:szCs w:val="24"/>
                <w:lang w:val="kk-KZ"/>
              </w:rPr>
              <w:t>.</w:t>
            </w:r>
            <w:r>
              <w:rPr>
                <w:rFonts w:ascii="Times New Roman" w:hAnsi="Times New Roman" w:cs="Times New Roman"/>
                <w:b/>
                <w:sz w:val="24"/>
                <w:szCs w:val="24"/>
                <w:lang w:val="en-US"/>
              </w:rPr>
              <w:t>0</w:t>
            </w:r>
            <w:r>
              <w:rPr>
                <w:rFonts w:ascii="Times New Roman" w:hAnsi="Times New Roman" w:cs="Times New Roman"/>
                <w:b/>
                <w:sz w:val="24"/>
                <w:szCs w:val="24"/>
              </w:rPr>
              <w:t>2</w:t>
            </w:r>
            <w:r w:rsidRPr="007673C6">
              <w:rPr>
                <w:rFonts w:ascii="Times New Roman" w:hAnsi="Times New Roman" w:cs="Times New Roman"/>
                <w:b/>
                <w:sz w:val="24"/>
                <w:szCs w:val="24"/>
                <w:lang w:val="kk-KZ"/>
              </w:rPr>
              <w:t>.2</w:t>
            </w:r>
            <w:r>
              <w:rPr>
                <w:rFonts w:ascii="Times New Roman" w:hAnsi="Times New Roman" w:cs="Times New Roman"/>
                <w:b/>
                <w:sz w:val="24"/>
                <w:szCs w:val="24"/>
              </w:rPr>
              <w:t>4</w:t>
            </w:r>
          </w:p>
        </w:tc>
        <w:tc>
          <w:tcPr>
            <w:tcW w:w="2349" w:type="dxa"/>
            <w:gridSpan w:val="2"/>
          </w:tcPr>
          <w:p w14:paraId="3B3A2315"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Жұма</w:t>
            </w:r>
          </w:p>
          <w:p w14:paraId="4060A54F" w14:textId="77777777" w:rsidR="00F35E97" w:rsidRPr="007673C6" w:rsidRDefault="00F35E97" w:rsidP="00F35E97">
            <w:pPr>
              <w:rPr>
                <w:rFonts w:ascii="Times New Roman" w:hAnsi="Times New Roman" w:cs="Times New Roman"/>
                <w:b/>
                <w:sz w:val="24"/>
                <w:szCs w:val="24"/>
              </w:rPr>
            </w:pPr>
            <w:r>
              <w:rPr>
                <w:rFonts w:ascii="Times New Roman" w:hAnsi="Times New Roman" w:cs="Times New Roman"/>
                <w:b/>
                <w:sz w:val="24"/>
                <w:szCs w:val="24"/>
                <w:lang w:val="kk-KZ"/>
              </w:rPr>
              <w:t>01</w:t>
            </w:r>
            <w:r w:rsidRPr="007673C6">
              <w:rPr>
                <w:rFonts w:ascii="Times New Roman" w:hAnsi="Times New Roman" w:cs="Times New Roman"/>
                <w:b/>
                <w:sz w:val="24"/>
                <w:szCs w:val="24"/>
                <w:lang w:val="kk-KZ"/>
              </w:rPr>
              <w:t>.</w:t>
            </w:r>
            <w:r>
              <w:rPr>
                <w:rFonts w:ascii="Times New Roman" w:hAnsi="Times New Roman" w:cs="Times New Roman"/>
                <w:b/>
                <w:sz w:val="24"/>
                <w:szCs w:val="24"/>
                <w:lang w:val="en-US"/>
              </w:rPr>
              <w:t>0</w:t>
            </w:r>
            <w:r>
              <w:rPr>
                <w:rFonts w:ascii="Times New Roman" w:hAnsi="Times New Roman" w:cs="Times New Roman"/>
                <w:b/>
                <w:sz w:val="24"/>
                <w:szCs w:val="24"/>
              </w:rPr>
              <w:t>3</w:t>
            </w:r>
            <w:r w:rsidRPr="007673C6">
              <w:rPr>
                <w:rFonts w:ascii="Times New Roman" w:hAnsi="Times New Roman" w:cs="Times New Roman"/>
                <w:b/>
                <w:sz w:val="24"/>
                <w:szCs w:val="24"/>
                <w:lang w:val="kk-KZ"/>
              </w:rPr>
              <w:t>.2</w:t>
            </w:r>
            <w:r>
              <w:rPr>
                <w:rFonts w:ascii="Times New Roman" w:hAnsi="Times New Roman" w:cs="Times New Roman"/>
                <w:b/>
                <w:sz w:val="24"/>
                <w:szCs w:val="24"/>
              </w:rPr>
              <w:t>4</w:t>
            </w:r>
          </w:p>
        </w:tc>
      </w:tr>
      <w:tr w:rsidR="00F35E97" w:rsidRPr="007673C6" w14:paraId="492B5DBB" w14:textId="77777777" w:rsidTr="00F35E97">
        <w:tblPrEx>
          <w:tblLook w:val="0000" w:firstRow="0" w:lastRow="0" w:firstColumn="0" w:lastColumn="0" w:noHBand="0" w:noVBand="0"/>
        </w:tblPrEx>
        <w:trPr>
          <w:trHeight w:val="900"/>
        </w:trPr>
        <w:tc>
          <w:tcPr>
            <w:tcW w:w="2371" w:type="dxa"/>
          </w:tcPr>
          <w:p w14:paraId="1F05B022"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Балаларды қабылдау</w:t>
            </w:r>
          </w:p>
          <w:p w14:paraId="3842CD83"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Ата-аналармен әңгімелесу,</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кеңес беру</w:t>
            </w:r>
          </w:p>
        </w:tc>
        <w:tc>
          <w:tcPr>
            <w:tcW w:w="12417" w:type="dxa"/>
            <w:gridSpan w:val="18"/>
          </w:tcPr>
          <w:p w14:paraId="75D2E72A"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7673C6">
              <w:rPr>
                <w:rFonts w:ascii="Times New Roman" w:hAnsi="Times New Roman" w:cs="Times New Roman"/>
                <w:b/>
                <w:sz w:val="24"/>
                <w:szCs w:val="24"/>
                <w:lang w:val="kk-KZ"/>
              </w:rPr>
              <w:t>(коммуникативтік  әрекет)</w:t>
            </w:r>
          </w:p>
          <w:p w14:paraId="36FB2886" w14:textId="77777777" w:rsidR="00F35E97"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Балалардың көңіл-күйі, денсаулығы жайында ата-анамен әңгімелесу.</w:t>
            </w:r>
          </w:p>
          <w:p w14:paraId="5C4E76AB" w14:textId="77777777" w:rsidR="00F35E97" w:rsidRPr="007673C6" w:rsidRDefault="00F35E97" w:rsidP="00F35E97">
            <w:pPr>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 сәлеметсіз бе</w:t>
            </w:r>
          </w:p>
        </w:tc>
      </w:tr>
      <w:tr w:rsidR="00F35E97" w:rsidRPr="007673C6" w14:paraId="53601D06" w14:textId="77777777" w:rsidTr="00F35E97">
        <w:tblPrEx>
          <w:tblLook w:val="0000" w:firstRow="0" w:lastRow="0" w:firstColumn="0" w:lastColumn="0" w:noHBand="0" w:noVBand="0"/>
        </w:tblPrEx>
        <w:trPr>
          <w:trHeight w:val="900"/>
        </w:trPr>
        <w:tc>
          <w:tcPr>
            <w:tcW w:w="2371" w:type="dxa"/>
          </w:tcPr>
          <w:p w14:paraId="1FB7A015"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Балалардың дербес әрекеті (баяу қимылды ойындар,үстел үсті ойындары,</w:t>
            </w:r>
          </w:p>
          <w:p w14:paraId="6285149A"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бейнелеу әрекеті,кітаптар қарау және тағы басқа әрекеттер)</w:t>
            </w:r>
          </w:p>
        </w:tc>
        <w:tc>
          <w:tcPr>
            <w:tcW w:w="2736" w:type="dxa"/>
            <w:gridSpan w:val="5"/>
          </w:tcPr>
          <w:p w14:paraId="26744305" w14:textId="77777777" w:rsidR="00F35E97" w:rsidRPr="007673C6" w:rsidRDefault="00F35E97" w:rsidP="00F35E97">
            <w:pPr>
              <w:rPr>
                <w:rFonts w:ascii="Times New Roman" w:hAnsi="Times New Roman" w:cs="Times New Roman"/>
                <w:b/>
                <w:sz w:val="24"/>
                <w:szCs w:val="24"/>
              </w:rPr>
            </w:pPr>
            <w:r w:rsidRPr="007673C6">
              <w:rPr>
                <w:rFonts w:ascii="Times New Roman" w:hAnsi="Times New Roman" w:cs="Times New Roman"/>
                <w:b/>
                <w:sz w:val="24"/>
                <w:szCs w:val="24"/>
                <w:lang w:val="kk-KZ"/>
              </w:rPr>
              <w:t>Д/о: «Ойыншықты тап»</w:t>
            </w:r>
          </w:p>
          <w:p w14:paraId="553BDFF2" w14:textId="77777777" w:rsidR="00F35E97" w:rsidRPr="007673C6" w:rsidRDefault="00F35E97" w:rsidP="00F35E97">
            <w:pPr>
              <w:rPr>
                <w:rFonts w:ascii="Times New Roman" w:hAnsi="Times New Roman" w:cs="Times New Roman"/>
                <w:color w:val="000000"/>
                <w:sz w:val="24"/>
                <w:szCs w:val="24"/>
                <w:lang w:val="kk-KZ"/>
              </w:rPr>
            </w:pPr>
            <w:r w:rsidRPr="007673C6">
              <w:rPr>
                <w:rFonts w:ascii="Times New Roman" w:eastAsia="Calibri" w:hAnsi="Times New Roman" w:cs="Times New Roman"/>
                <w:b/>
                <w:sz w:val="24"/>
                <w:szCs w:val="24"/>
                <w:lang w:val="kk-KZ"/>
              </w:rPr>
              <w:t>Мақсаты:</w:t>
            </w:r>
            <w:r w:rsidRPr="007673C6">
              <w:rPr>
                <w:rFonts w:ascii="Times New Roman" w:hAnsi="Times New Roman" w:cs="Times New Roman"/>
                <w:color w:val="000000"/>
                <w:sz w:val="24"/>
                <w:szCs w:val="24"/>
                <w:lang w:val="kk-KZ"/>
              </w:rPr>
              <w:t xml:space="preserve"> </w:t>
            </w:r>
          </w:p>
          <w:p w14:paraId="750B2B8A"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Сөздік қорды заттардың сапасы мен қасиеттерін білдіре</w:t>
            </w:r>
            <w:r>
              <w:rPr>
                <w:rFonts w:ascii="Times New Roman" w:hAnsi="Times New Roman" w:cs="Times New Roman"/>
                <w:sz w:val="24"/>
                <w:szCs w:val="24"/>
                <w:lang w:val="kk-KZ"/>
              </w:rPr>
              <w:t>тін, заттарды жалпы (ойыншықтар</w:t>
            </w:r>
            <w:r w:rsidRPr="007673C6">
              <w:rPr>
                <w:rFonts w:ascii="Times New Roman" w:hAnsi="Times New Roman" w:cs="Times New Roman"/>
                <w:sz w:val="24"/>
                <w:szCs w:val="24"/>
                <w:lang w:val="kk-KZ"/>
              </w:rPr>
              <w:t>) және ерекше белгілері бойынша жалпылаушы сөздермен байыту.</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Балалармен кейіпкерлердің әрекеттері мен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олардың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әрекеттерінің салдарын талқылау.Көрнекілікпен немесе көрнекіліксіз өзіне айтылған сөзді тыңдау және түсінуді дамыту.</w:t>
            </w:r>
          </w:p>
          <w:p w14:paraId="48924B29" w14:textId="77777777" w:rsidR="00F35E97"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Қазақ тілі.</w:t>
            </w:r>
          </w:p>
          <w:p w14:paraId="2F5A51D1" w14:textId="77777777" w:rsidR="00F35E97" w:rsidRPr="00611226" w:rsidRDefault="00F35E97" w:rsidP="00F35E97">
            <w:pPr>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sidRPr="007673C6">
              <w:rPr>
                <w:rFonts w:ascii="Times New Roman" w:hAnsi="Times New Roman" w:cs="Times New Roman"/>
                <w:b/>
                <w:sz w:val="24"/>
                <w:szCs w:val="24"/>
                <w:lang w:val="kk-KZ"/>
              </w:rPr>
              <w:t xml:space="preserve"> </w:t>
            </w:r>
            <w:r>
              <w:rPr>
                <w:rFonts w:ascii="Times New Roman" w:hAnsi="Times New Roman" w:cs="Times New Roman"/>
                <w:sz w:val="24"/>
                <w:szCs w:val="24"/>
                <w:lang w:val="kk-KZ"/>
              </w:rPr>
              <w:t>о</w:t>
            </w:r>
            <w:r w:rsidRPr="00611226">
              <w:rPr>
                <w:rFonts w:ascii="Times New Roman" w:hAnsi="Times New Roman" w:cs="Times New Roman"/>
                <w:sz w:val="24"/>
                <w:szCs w:val="24"/>
                <w:lang w:val="kk-KZ"/>
              </w:rPr>
              <w:t>йыншықтар</w:t>
            </w:r>
          </w:p>
        </w:tc>
        <w:tc>
          <w:tcPr>
            <w:tcW w:w="2292" w:type="dxa"/>
            <w:gridSpan w:val="2"/>
          </w:tcPr>
          <w:p w14:paraId="3701844F" w14:textId="77777777" w:rsidR="00F35E97" w:rsidRDefault="00F35E97" w:rsidP="00F35E97">
            <w:pPr>
              <w:ind w:left="1416" w:hanging="1416"/>
              <w:rPr>
                <w:rFonts w:ascii="Times New Roman" w:eastAsia="Calibri" w:hAnsi="Times New Roman" w:cs="Times New Roman"/>
                <w:b/>
                <w:sz w:val="24"/>
                <w:szCs w:val="24"/>
                <w:lang w:val="kk-KZ"/>
              </w:rPr>
            </w:pPr>
            <w:r w:rsidRPr="007673C6">
              <w:rPr>
                <w:rFonts w:ascii="Times New Roman" w:hAnsi="Times New Roman" w:cs="Times New Roman"/>
                <w:b/>
                <w:sz w:val="24"/>
                <w:szCs w:val="24"/>
                <w:lang w:val="kk-KZ"/>
              </w:rPr>
              <w:t>Д/о</w:t>
            </w:r>
            <w:r w:rsidRPr="007673C6">
              <w:rPr>
                <w:rFonts w:ascii="Times New Roman" w:hAnsi="Times New Roman" w:cs="Times New Roman"/>
                <w:sz w:val="24"/>
                <w:szCs w:val="24"/>
                <w:lang w:val="kk-KZ"/>
              </w:rPr>
              <w:t xml:space="preserve">: </w:t>
            </w:r>
            <w:r>
              <w:rPr>
                <w:rFonts w:ascii="Times New Roman" w:eastAsia="Calibri" w:hAnsi="Times New Roman" w:cs="Times New Roman"/>
                <w:b/>
                <w:sz w:val="24"/>
                <w:szCs w:val="24"/>
                <w:lang w:val="kk-KZ"/>
              </w:rPr>
              <w:t>«Менің</w:t>
            </w:r>
          </w:p>
          <w:p w14:paraId="503DAC2E" w14:textId="77777777" w:rsidR="00F35E97" w:rsidRPr="007673C6" w:rsidRDefault="00F35E97" w:rsidP="00F35E97">
            <w:pPr>
              <w:ind w:left="1416" w:hanging="1416"/>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отбасым</w:t>
            </w:r>
            <w:r w:rsidRPr="007673C6">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w:t>
            </w:r>
          </w:p>
          <w:p w14:paraId="6903469C" w14:textId="77777777" w:rsidR="00F35E97" w:rsidRPr="007673C6" w:rsidRDefault="00F35E97" w:rsidP="00F35E97">
            <w:pPr>
              <w:rPr>
                <w:rFonts w:ascii="Times New Roman" w:eastAsia="Calibri" w:hAnsi="Times New Roman" w:cs="Times New Roman"/>
                <w:color w:val="000000"/>
                <w:sz w:val="24"/>
                <w:szCs w:val="24"/>
                <w:lang w:val="kk-KZ"/>
              </w:rPr>
            </w:pPr>
            <w:r w:rsidRPr="007673C6">
              <w:rPr>
                <w:rFonts w:ascii="Times New Roman" w:eastAsia="Calibri" w:hAnsi="Times New Roman" w:cs="Times New Roman"/>
                <w:b/>
                <w:sz w:val="24"/>
                <w:szCs w:val="24"/>
                <w:lang w:val="kk-KZ"/>
              </w:rPr>
              <w:t xml:space="preserve">Мақсаты: </w:t>
            </w:r>
            <w:r w:rsidRPr="007673C6">
              <w:rPr>
                <w:rFonts w:ascii="Times New Roman" w:hAnsi="Times New Roman" w:cs="Times New Roman"/>
                <w:sz w:val="24"/>
                <w:szCs w:val="24"/>
                <w:lang w:val="kk-KZ"/>
              </w:rPr>
              <w:t>Ересектердің</w:t>
            </w:r>
            <w:r w:rsidRPr="007673C6">
              <w:rPr>
                <w:rFonts w:ascii="Times New Roman" w:hAnsi="Times New Roman" w:cs="Times New Roman"/>
                <w:spacing w:val="-13"/>
                <w:sz w:val="24"/>
                <w:szCs w:val="24"/>
                <w:lang w:val="kk-KZ"/>
              </w:rPr>
              <w:t xml:space="preserve"> </w:t>
            </w:r>
            <w:r w:rsidRPr="007673C6">
              <w:rPr>
                <w:rFonts w:ascii="Times New Roman" w:hAnsi="Times New Roman" w:cs="Times New Roman"/>
                <w:sz w:val="24"/>
                <w:szCs w:val="24"/>
                <w:lang w:val="kk-KZ"/>
              </w:rPr>
              <w:t>сөзін</w:t>
            </w:r>
            <w:r w:rsidRPr="007673C6">
              <w:rPr>
                <w:rFonts w:ascii="Times New Roman" w:hAnsi="Times New Roman" w:cs="Times New Roman"/>
                <w:spacing w:val="-13"/>
                <w:sz w:val="24"/>
                <w:szCs w:val="24"/>
                <w:lang w:val="kk-KZ"/>
              </w:rPr>
              <w:t xml:space="preserve"> </w:t>
            </w:r>
            <w:r w:rsidRPr="007673C6">
              <w:rPr>
                <w:rFonts w:ascii="Times New Roman" w:hAnsi="Times New Roman" w:cs="Times New Roman"/>
                <w:sz w:val="24"/>
                <w:szCs w:val="24"/>
                <w:lang w:val="kk-KZ"/>
              </w:rPr>
              <w:t>тыңдау</w:t>
            </w:r>
            <w:r w:rsidRPr="007673C6">
              <w:rPr>
                <w:rFonts w:ascii="Times New Roman" w:hAnsi="Times New Roman" w:cs="Times New Roman"/>
                <w:spacing w:val="-17"/>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3"/>
                <w:sz w:val="24"/>
                <w:szCs w:val="24"/>
                <w:lang w:val="kk-KZ"/>
              </w:rPr>
              <w:t xml:space="preserve"> </w:t>
            </w:r>
            <w:r w:rsidRPr="007673C6">
              <w:rPr>
                <w:rFonts w:ascii="Times New Roman" w:hAnsi="Times New Roman" w:cs="Times New Roman"/>
                <w:sz w:val="24"/>
                <w:szCs w:val="24"/>
                <w:lang w:val="kk-KZ"/>
              </w:rPr>
              <w:t>түсіну,</w:t>
            </w:r>
            <w:r w:rsidRPr="007673C6">
              <w:rPr>
                <w:rFonts w:ascii="Times New Roman" w:hAnsi="Times New Roman" w:cs="Times New Roman"/>
                <w:spacing w:val="-14"/>
                <w:sz w:val="24"/>
                <w:szCs w:val="24"/>
                <w:lang w:val="kk-KZ"/>
              </w:rPr>
              <w:t xml:space="preserve"> </w:t>
            </w:r>
            <w:r w:rsidRPr="007673C6">
              <w:rPr>
                <w:rFonts w:ascii="Times New Roman" w:hAnsi="Times New Roman" w:cs="Times New Roman"/>
                <w:sz w:val="24"/>
                <w:szCs w:val="24"/>
                <w:lang w:val="kk-KZ"/>
              </w:rPr>
              <w:t>сөйлеу</w:t>
            </w:r>
            <w:r w:rsidRPr="007673C6">
              <w:rPr>
                <w:rFonts w:ascii="Times New Roman" w:hAnsi="Times New Roman" w:cs="Times New Roman"/>
                <w:spacing w:val="-17"/>
                <w:sz w:val="24"/>
                <w:szCs w:val="24"/>
                <w:lang w:val="kk-KZ"/>
              </w:rPr>
              <w:t xml:space="preserve"> </w:t>
            </w:r>
            <w:r w:rsidRPr="007673C6">
              <w:rPr>
                <w:rFonts w:ascii="Times New Roman" w:hAnsi="Times New Roman" w:cs="Times New Roman"/>
                <w:sz w:val="24"/>
                <w:szCs w:val="24"/>
                <w:lang w:val="kk-KZ"/>
              </w:rPr>
              <w:t>әдебінің</w:t>
            </w:r>
            <w:r w:rsidRPr="007673C6">
              <w:rPr>
                <w:rFonts w:ascii="Times New Roman" w:hAnsi="Times New Roman" w:cs="Times New Roman"/>
                <w:spacing w:val="-13"/>
                <w:sz w:val="24"/>
                <w:szCs w:val="24"/>
                <w:lang w:val="kk-KZ"/>
              </w:rPr>
              <w:t xml:space="preserve"> </w:t>
            </w:r>
            <w:r w:rsidRPr="007673C6">
              <w:rPr>
                <w:rFonts w:ascii="Times New Roman" w:hAnsi="Times New Roman" w:cs="Times New Roman"/>
                <w:sz w:val="24"/>
                <w:szCs w:val="24"/>
                <w:lang w:val="kk-KZ"/>
              </w:rPr>
              <w:t>тиісті</w:t>
            </w:r>
            <w:r w:rsidRPr="007673C6">
              <w:rPr>
                <w:rFonts w:ascii="Times New Roman" w:hAnsi="Times New Roman" w:cs="Times New Roman"/>
                <w:spacing w:val="-13"/>
                <w:sz w:val="24"/>
                <w:szCs w:val="24"/>
                <w:lang w:val="kk-KZ"/>
              </w:rPr>
              <w:t xml:space="preserve"> </w:t>
            </w:r>
            <w:r w:rsidRPr="007673C6">
              <w:rPr>
                <w:rFonts w:ascii="Times New Roman" w:hAnsi="Times New Roman" w:cs="Times New Roman"/>
                <w:sz w:val="24"/>
                <w:szCs w:val="24"/>
                <w:lang w:val="kk-KZ"/>
              </w:rPr>
              <w:t xml:space="preserve">формаларын </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дұрыс қолдану</w:t>
            </w:r>
          </w:p>
          <w:p w14:paraId="3DB8D013"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Шығарманың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кейіпкерлеріне</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жанашырлық танытуға тәрбиелеу. Қоршаған ортадағы күнделікті</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жиі қолданылатын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туыстық</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қатынасқа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байланысты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сөздерді</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(«бөпе»,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«аға»,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«апа»,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«іні»,</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 xml:space="preserve">«қарындас») үйрету. </w:t>
            </w:r>
          </w:p>
          <w:p w14:paraId="761336FA"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Қазақ тілі.</w:t>
            </w:r>
          </w:p>
          <w:p w14:paraId="5A30F900" w14:textId="77777777" w:rsidR="00F35E97"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Музыка</w:t>
            </w:r>
          </w:p>
          <w:p w14:paraId="23CD494C" w14:textId="77777777" w:rsidR="00F35E97" w:rsidRDefault="00F35E97" w:rsidP="00F35E97">
            <w:pPr>
              <w:ind w:left="1416" w:hanging="1416"/>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p>
          <w:p w14:paraId="1581A95A" w14:textId="77777777" w:rsidR="00F35E97" w:rsidRDefault="00F35E97" w:rsidP="00F35E97">
            <w:pPr>
              <w:ind w:left="1416" w:hanging="1416"/>
              <w:rPr>
                <w:rFonts w:ascii="Times New Roman" w:hAnsi="Times New Roman" w:cs="Times New Roman"/>
                <w:spacing w:val="1"/>
                <w:sz w:val="24"/>
                <w:szCs w:val="24"/>
                <w:lang w:val="kk-KZ"/>
              </w:rPr>
            </w:pPr>
            <w:r w:rsidRPr="007673C6">
              <w:rPr>
                <w:rFonts w:ascii="Times New Roman" w:hAnsi="Times New Roman" w:cs="Times New Roman"/>
                <w:sz w:val="24"/>
                <w:szCs w:val="24"/>
                <w:lang w:val="kk-KZ"/>
              </w:rPr>
              <w:t>«бөпе»,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«аға»,</w:t>
            </w:r>
            <w:r w:rsidRPr="007673C6">
              <w:rPr>
                <w:rFonts w:ascii="Times New Roman" w:hAnsi="Times New Roman" w:cs="Times New Roman"/>
                <w:spacing w:val="1"/>
                <w:sz w:val="24"/>
                <w:szCs w:val="24"/>
                <w:lang w:val="kk-KZ"/>
              </w:rPr>
              <w:t xml:space="preserve"> </w:t>
            </w:r>
          </w:p>
          <w:p w14:paraId="2A4A92C6" w14:textId="77777777" w:rsidR="00F35E97" w:rsidRDefault="00F35E97" w:rsidP="00F35E97">
            <w:pPr>
              <w:ind w:left="1416" w:hanging="1416"/>
              <w:rPr>
                <w:rFonts w:ascii="Times New Roman" w:hAnsi="Times New Roman" w:cs="Times New Roman"/>
                <w:spacing w:val="1"/>
                <w:sz w:val="24"/>
                <w:szCs w:val="24"/>
                <w:lang w:val="kk-KZ"/>
              </w:rPr>
            </w:pPr>
            <w:r w:rsidRPr="007673C6">
              <w:rPr>
                <w:rFonts w:ascii="Times New Roman" w:hAnsi="Times New Roman" w:cs="Times New Roman"/>
                <w:sz w:val="24"/>
                <w:szCs w:val="24"/>
                <w:lang w:val="kk-KZ"/>
              </w:rPr>
              <w:t>«апа»,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«іні»,</w:t>
            </w:r>
            <w:r w:rsidRPr="007673C6">
              <w:rPr>
                <w:rFonts w:ascii="Times New Roman" w:hAnsi="Times New Roman" w:cs="Times New Roman"/>
                <w:spacing w:val="1"/>
                <w:sz w:val="24"/>
                <w:szCs w:val="24"/>
                <w:lang w:val="kk-KZ"/>
              </w:rPr>
              <w:t xml:space="preserve"> </w:t>
            </w:r>
          </w:p>
          <w:p w14:paraId="09ED8ECC" w14:textId="77777777" w:rsidR="00F35E97" w:rsidRDefault="00F35E97" w:rsidP="00F35E97">
            <w:pPr>
              <w:ind w:left="1416" w:hanging="1416"/>
              <w:rPr>
                <w:rFonts w:ascii="Times New Roman" w:eastAsia="Calibri" w:hAnsi="Times New Roman" w:cs="Times New Roman"/>
                <w:b/>
                <w:sz w:val="24"/>
                <w:szCs w:val="24"/>
                <w:lang w:val="kk-KZ"/>
              </w:rPr>
            </w:pPr>
            <w:r w:rsidRPr="007673C6">
              <w:rPr>
                <w:rFonts w:ascii="Times New Roman" w:hAnsi="Times New Roman" w:cs="Times New Roman"/>
                <w:sz w:val="24"/>
                <w:szCs w:val="24"/>
                <w:lang w:val="kk-KZ"/>
              </w:rPr>
              <w:t>«қарындас»</w:t>
            </w:r>
          </w:p>
          <w:p w14:paraId="798BEBEB" w14:textId="77777777" w:rsidR="00F35E97" w:rsidRPr="00611226" w:rsidRDefault="00F35E97" w:rsidP="00F35E97">
            <w:pPr>
              <w:ind w:left="1416" w:hanging="1416"/>
              <w:rPr>
                <w:rFonts w:ascii="Times New Roman" w:eastAsia="Calibri" w:hAnsi="Times New Roman" w:cs="Times New Roman"/>
                <w:sz w:val="24"/>
                <w:szCs w:val="24"/>
                <w:lang w:val="kk-KZ"/>
              </w:rPr>
            </w:pPr>
          </w:p>
        </w:tc>
        <w:tc>
          <w:tcPr>
            <w:tcW w:w="2760" w:type="dxa"/>
            <w:gridSpan w:val="5"/>
          </w:tcPr>
          <w:p w14:paraId="07E67EFA" w14:textId="77777777" w:rsidR="00F35E97" w:rsidRPr="007673C6" w:rsidRDefault="00F35E97" w:rsidP="00F35E97">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Д/о: «Жануарлардың қысқы тіршілігі</w:t>
            </w:r>
            <w:r w:rsidRPr="007673C6">
              <w:rPr>
                <w:rFonts w:ascii="Times New Roman" w:hAnsi="Times New Roman" w:cs="Times New Roman"/>
                <w:b/>
                <w:sz w:val="24"/>
                <w:szCs w:val="24"/>
                <w:lang w:val="kk-KZ"/>
              </w:rPr>
              <w:t>».</w:t>
            </w:r>
          </w:p>
          <w:p w14:paraId="30A1DFD0"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color w:val="000000"/>
                <w:sz w:val="24"/>
                <w:szCs w:val="24"/>
                <w:lang w:val="kk-KZ"/>
              </w:rPr>
              <w:t xml:space="preserve"> </w:t>
            </w:r>
            <w:r w:rsidRPr="007673C6">
              <w:rPr>
                <w:rFonts w:ascii="Times New Roman" w:hAnsi="Times New Roman" w:cs="Times New Roman"/>
                <w:sz w:val="24"/>
                <w:szCs w:val="24"/>
                <w:lang w:val="kk-KZ"/>
              </w:rPr>
              <w:t>Дауысты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ә,</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ұ)</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кейбір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дауыссыз</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(п-б,</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к-қ,</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т-д,</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ж-ш,</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с-з)</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дыбыстарды анық айтады.</w:t>
            </w:r>
          </w:p>
          <w:p w14:paraId="4D1401BC"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Жаңа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ертегілерді,</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әңгімелерді,</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өлеңдерді</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тыңдай</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білуге,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олардың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мазмұнындағы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әрекеттердің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дамуын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бақылау</w:t>
            </w:r>
            <w:r w:rsidRPr="007673C6">
              <w:rPr>
                <w:rFonts w:ascii="Times New Roman" w:hAnsi="Times New Roman" w:cs="Times New Roman"/>
                <w:color w:val="000000"/>
                <w:sz w:val="24"/>
                <w:szCs w:val="24"/>
                <w:lang w:val="kk-KZ"/>
              </w:rPr>
              <w:t>.</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Ж</w:t>
            </w:r>
            <w:r w:rsidRPr="007673C6">
              <w:rPr>
                <w:rFonts w:ascii="Times New Roman" w:hAnsi="Times New Roman" w:cs="Times New Roman"/>
                <w:sz w:val="24"/>
                <w:szCs w:val="24"/>
                <w:lang w:val="kk-KZ"/>
              </w:rPr>
              <w:t>ануарлардың,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төрт</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түліктің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атауларын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айту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қалыптастыру.</w:t>
            </w:r>
          </w:p>
          <w:p w14:paraId="1393549A" w14:textId="77777777" w:rsidR="00F35E97"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Қазақ тілі.</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Музыка</w:t>
            </w:r>
          </w:p>
          <w:p w14:paraId="1621607B" w14:textId="77777777" w:rsidR="00F35E97" w:rsidRDefault="00F35E97" w:rsidP="00F35E97">
            <w:pPr>
              <w:ind w:left="1416" w:hanging="1416"/>
              <w:rPr>
                <w:rFonts w:ascii="Times New Roman" w:hAnsi="Times New Roman" w:cs="Times New Roman"/>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қой, ешкі, </w:t>
            </w:r>
          </w:p>
          <w:p w14:paraId="197EFB91" w14:textId="77777777" w:rsidR="00F35E97" w:rsidRDefault="00F35E97" w:rsidP="00F35E97">
            <w:pPr>
              <w:ind w:left="1416" w:hanging="1416"/>
              <w:rPr>
                <w:rFonts w:ascii="Times New Roman" w:eastAsia="Calibri" w:hAnsi="Times New Roman" w:cs="Times New Roman"/>
                <w:b/>
                <w:sz w:val="24"/>
                <w:szCs w:val="24"/>
                <w:lang w:val="kk-KZ"/>
              </w:rPr>
            </w:pPr>
            <w:r>
              <w:rPr>
                <w:rFonts w:ascii="Times New Roman" w:hAnsi="Times New Roman" w:cs="Times New Roman"/>
                <w:sz w:val="24"/>
                <w:szCs w:val="24"/>
                <w:lang w:val="kk-KZ"/>
              </w:rPr>
              <w:t>сиыр, жылқы</w:t>
            </w:r>
          </w:p>
          <w:p w14:paraId="3785BBF3" w14:textId="77777777" w:rsidR="00F35E97" w:rsidRPr="007673C6" w:rsidRDefault="00F35E97" w:rsidP="00F35E97">
            <w:pPr>
              <w:rPr>
                <w:rFonts w:ascii="Times New Roman" w:hAnsi="Times New Roman" w:cs="Times New Roman"/>
                <w:sz w:val="24"/>
                <w:szCs w:val="24"/>
                <w:lang w:val="kk-KZ"/>
              </w:rPr>
            </w:pPr>
          </w:p>
        </w:tc>
        <w:tc>
          <w:tcPr>
            <w:tcW w:w="2364" w:type="dxa"/>
            <w:gridSpan w:val="5"/>
          </w:tcPr>
          <w:p w14:paraId="20881DB0"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sz w:val="24"/>
                <w:szCs w:val="24"/>
                <w:lang w:val="kk-KZ"/>
              </w:rPr>
              <w:t xml:space="preserve">Д/о: </w:t>
            </w:r>
            <w:r w:rsidRPr="007673C6">
              <w:rPr>
                <w:rFonts w:ascii="Times New Roman" w:hAnsi="Times New Roman" w:cs="Times New Roman"/>
                <w:sz w:val="24"/>
                <w:szCs w:val="24"/>
                <w:lang w:val="kk-KZ"/>
              </w:rPr>
              <w:t xml:space="preserve"> </w:t>
            </w:r>
            <w:r>
              <w:rPr>
                <w:rFonts w:ascii="Times New Roman" w:hAnsi="Times New Roman" w:cs="Times New Roman"/>
                <w:b/>
                <w:sz w:val="24"/>
                <w:szCs w:val="24"/>
                <w:lang w:val="kk-KZ"/>
              </w:rPr>
              <w:t>«қайсы артық?»</w:t>
            </w:r>
          </w:p>
          <w:p w14:paraId="20E7BC8F" w14:textId="77777777" w:rsidR="00F35E97" w:rsidRPr="007673C6" w:rsidRDefault="00F35E97" w:rsidP="00F35E97">
            <w:pPr>
              <w:widowControl w:val="0"/>
              <w:rPr>
                <w:rFonts w:ascii="Times New Roman" w:eastAsiaTheme="majorEastAsia" w:hAnsi="Times New Roman" w:cs="Times New Roman"/>
                <w:b/>
                <w:bCs/>
                <w:color w:val="000000"/>
                <w:sz w:val="24"/>
                <w:szCs w:val="24"/>
                <w:lang w:val="kk-KZ"/>
              </w:rPr>
            </w:pPr>
            <w:r w:rsidRPr="007673C6">
              <w:rPr>
                <w:rFonts w:ascii="Times New Roman" w:eastAsiaTheme="majorEastAsia" w:hAnsi="Times New Roman" w:cs="Times New Roman"/>
                <w:b/>
                <w:bCs/>
                <w:color w:val="000000"/>
                <w:sz w:val="24"/>
                <w:szCs w:val="24"/>
                <w:lang w:val="kk-KZ"/>
              </w:rPr>
              <w:t xml:space="preserve">Мақсаты: </w:t>
            </w:r>
          </w:p>
          <w:p w14:paraId="753988B2"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Сөздік қорды заттардың сапасы мен қасиеттерін білдіретін, заттарды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жалпы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(ойыншықтар,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киім,</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аяқ</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киім,</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ыдыс,</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жиһаз)</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ерекше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белгілері</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бойынша жалпылаушы сөздермен байыту.</w:t>
            </w:r>
          </w:p>
          <w:p w14:paraId="3B3E1132" w14:textId="77777777" w:rsidR="00F35E97" w:rsidRPr="007673C6" w:rsidRDefault="00F35E97" w:rsidP="00F35E97">
            <w:pPr>
              <w:widowControl w:val="0"/>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Көрген суреттері бойынша өз ойын айтуды қалыптастыру.</w:t>
            </w:r>
          </w:p>
          <w:p w14:paraId="572680CE" w14:textId="77777777" w:rsidR="00F35E97" w:rsidRPr="007673C6" w:rsidRDefault="00F35E97" w:rsidP="00F35E97">
            <w:pPr>
              <w:widowControl w:val="0"/>
              <w:rPr>
                <w:rFonts w:ascii="Times New Roman" w:eastAsiaTheme="majorEastAsia" w:hAnsi="Times New Roman" w:cs="Times New Roman"/>
                <w:b/>
                <w:bCs/>
                <w:color w:val="000000"/>
                <w:sz w:val="24"/>
                <w:szCs w:val="24"/>
                <w:lang w:val="kk-KZ"/>
              </w:rPr>
            </w:pPr>
            <w:r w:rsidRPr="007673C6">
              <w:rPr>
                <w:rFonts w:ascii="Times New Roman" w:hAnsi="Times New Roman" w:cs="Times New Roman"/>
                <w:sz w:val="24"/>
                <w:szCs w:val="24"/>
                <w:lang w:val="kk-KZ"/>
              </w:rPr>
              <w:t>Ауызекі сөйлеудің қарапайым түрлерін меңгерту.</w:t>
            </w:r>
          </w:p>
          <w:p w14:paraId="7B285046" w14:textId="77777777" w:rsidR="00F35E97" w:rsidRPr="007673C6" w:rsidRDefault="00F35E97" w:rsidP="00F35E97">
            <w:pPr>
              <w:autoSpaceDE w:val="0"/>
              <w:autoSpaceDN w:val="0"/>
              <w:adjustRightInd w:val="0"/>
              <w:rPr>
                <w:rFonts w:ascii="Times New Roman" w:hAnsi="Times New Roman" w:cs="Times New Roman"/>
                <w:b/>
                <w:sz w:val="24"/>
                <w:szCs w:val="24"/>
                <w:lang w:val="kk-KZ"/>
              </w:rPr>
            </w:pPr>
            <w:r w:rsidRPr="007673C6">
              <w:rPr>
                <w:rFonts w:ascii="Times New Roman" w:hAnsi="Times New Roman" w:cs="Times New Roman"/>
                <w:b/>
                <w:sz w:val="24"/>
                <w:szCs w:val="24"/>
                <w:lang w:val="kk-KZ"/>
              </w:rPr>
              <w:t>Сөйлеуді дамыту,</w:t>
            </w:r>
          </w:p>
          <w:p w14:paraId="549C8DC8" w14:textId="77777777" w:rsidR="00F35E97" w:rsidRPr="007673C6" w:rsidRDefault="00F35E97" w:rsidP="00F35E97">
            <w:pPr>
              <w:autoSpaceDE w:val="0"/>
              <w:autoSpaceDN w:val="0"/>
              <w:adjustRightInd w:val="0"/>
              <w:rPr>
                <w:rFonts w:ascii="Times New Roman" w:hAnsi="Times New Roman" w:cs="Times New Roman"/>
                <w:b/>
                <w:sz w:val="24"/>
                <w:szCs w:val="24"/>
                <w:lang w:val="kk-KZ"/>
              </w:rPr>
            </w:pPr>
            <w:r w:rsidRPr="007673C6">
              <w:rPr>
                <w:rFonts w:ascii="Times New Roman" w:hAnsi="Times New Roman" w:cs="Times New Roman"/>
                <w:b/>
                <w:sz w:val="24"/>
                <w:szCs w:val="24"/>
                <w:lang w:val="kk-KZ"/>
              </w:rPr>
              <w:t>Көркем әдебиет,</w:t>
            </w:r>
          </w:p>
          <w:p w14:paraId="14F81158" w14:textId="77777777" w:rsidR="00F35E97" w:rsidRPr="007673C6" w:rsidRDefault="00F35E97" w:rsidP="00F35E97">
            <w:pPr>
              <w:autoSpaceDE w:val="0"/>
              <w:autoSpaceDN w:val="0"/>
              <w:adjustRightInd w:val="0"/>
              <w:rPr>
                <w:rFonts w:ascii="Times New Roman" w:hAnsi="Times New Roman" w:cs="Times New Roman"/>
                <w:b/>
                <w:sz w:val="24"/>
                <w:szCs w:val="24"/>
                <w:lang w:val="kk-KZ"/>
              </w:rPr>
            </w:pPr>
            <w:r w:rsidRPr="007673C6">
              <w:rPr>
                <w:rFonts w:ascii="Times New Roman" w:hAnsi="Times New Roman" w:cs="Times New Roman"/>
                <w:b/>
                <w:sz w:val="24"/>
                <w:szCs w:val="24"/>
                <w:lang w:val="kk-KZ"/>
              </w:rPr>
              <w:t>Қазақ тілі.</w:t>
            </w:r>
          </w:p>
          <w:p w14:paraId="0BBE0EBA" w14:textId="77777777" w:rsidR="00F35E97"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Музыка</w:t>
            </w:r>
          </w:p>
          <w:p w14:paraId="15479A10" w14:textId="77777777" w:rsidR="00F35E97" w:rsidRPr="007673C6" w:rsidRDefault="00F35E97" w:rsidP="00F35E97">
            <w:pPr>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ойыншықтар,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киім,</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аяқ</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киім,</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ыдыс,</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жиһаз</w:t>
            </w:r>
          </w:p>
        </w:tc>
        <w:tc>
          <w:tcPr>
            <w:tcW w:w="2265" w:type="dxa"/>
          </w:tcPr>
          <w:p w14:paraId="76EE1CE5"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Д/о: «Көңілді қоянның суретін тап»</w:t>
            </w:r>
            <w:r>
              <w:rPr>
                <w:rFonts w:ascii="Times New Roman" w:hAnsi="Times New Roman" w:cs="Times New Roman"/>
                <w:b/>
                <w:sz w:val="24"/>
                <w:szCs w:val="24"/>
                <w:lang w:val="kk-KZ"/>
              </w:rPr>
              <w:t>.</w:t>
            </w:r>
          </w:p>
          <w:p w14:paraId="27D7692A"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xml:space="preserve"> Дауысты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ә,</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ұ)</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кейбір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дауыссыз</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(п-б,</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к-қ,</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т-д,</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ж-ш,</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с-з)</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дыбыстарды анық айтады.</w:t>
            </w:r>
          </w:p>
          <w:p w14:paraId="0DEA405C"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color w:val="000000"/>
                <w:sz w:val="24"/>
                <w:szCs w:val="24"/>
                <w:lang w:val="kk-KZ"/>
              </w:rPr>
              <w:t>Көрген суреттері бойынша өз ойын айтуды қалыптастыру</w:t>
            </w:r>
            <w:r w:rsidRPr="007673C6">
              <w:rPr>
                <w:rFonts w:ascii="Times New Roman" w:hAnsi="Times New Roman" w:cs="Times New Roman"/>
                <w:sz w:val="24"/>
                <w:szCs w:val="24"/>
                <w:lang w:val="kk-KZ"/>
              </w:rPr>
              <w:t xml:space="preserve"> Жуан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жіңішке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түбір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сөздерді</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ажырату,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оларды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көпше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түрде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pacing w:val="-1"/>
                <w:sz w:val="24"/>
                <w:szCs w:val="24"/>
                <w:lang w:val="kk-KZ"/>
              </w:rPr>
              <w:t>қолдануға</w:t>
            </w:r>
            <w:r w:rsidRPr="007673C6">
              <w:rPr>
                <w:rFonts w:ascii="Times New Roman" w:hAnsi="Times New Roman" w:cs="Times New Roman"/>
                <w:spacing w:val="-16"/>
                <w:sz w:val="24"/>
                <w:szCs w:val="24"/>
                <w:lang w:val="kk-KZ"/>
              </w:rPr>
              <w:t xml:space="preserve"> </w:t>
            </w:r>
            <w:r w:rsidRPr="007673C6">
              <w:rPr>
                <w:rFonts w:ascii="Times New Roman" w:hAnsi="Times New Roman" w:cs="Times New Roman"/>
                <w:sz w:val="24"/>
                <w:szCs w:val="24"/>
                <w:lang w:val="kk-KZ"/>
              </w:rPr>
              <w:t>үйрету.</w:t>
            </w:r>
          </w:p>
          <w:p w14:paraId="6EB3C390" w14:textId="77777777" w:rsidR="00F35E97" w:rsidRPr="007673C6" w:rsidRDefault="00F35E97" w:rsidP="00F35E97">
            <w:pPr>
              <w:autoSpaceDE w:val="0"/>
              <w:autoSpaceDN w:val="0"/>
              <w:adjustRightInd w:val="0"/>
              <w:rPr>
                <w:rFonts w:ascii="Times New Roman" w:hAnsi="Times New Roman" w:cs="Times New Roman"/>
                <w:b/>
                <w:sz w:val="24"/>
                <w:szCs w:val="24"/>
                <w:lang w:val="kk-KZ"/>
              </w:rPr>
            </w:pPr>
            <w:r w:rsidRPr="007673C6">
              <w:rPr>
                <w:rFonts w:ascii="Times New Roman" w:hAnsi="Times New Roman" w:cs="Times New Roman"/>
                <w:b/>
                <w:sz w:val="24"/>
                <w:szCs w:val="24"/>
                <w:lang w:val="kk-KZ"/>
              </w:rPr>
              <w:t>Сөйлеуді дамыту,</w:t>
            </w:r>
          </w:p>
          <w:p w14:paraId="016269B8" w14:textId="77777777" w:rsidR="00F35E97" w:rsidRPr="007673C6" w:rsidRDefault="00F35E97" w:rsidP="00F35E97">
            <w:pPr>
              <w:autoSpaceDE w:val="0"/>
              <w:autoSpaceDN w:val="0"/>
              <w:adjustRightInd w:val="0"/>
              <w:rPr>
                <w:rFonts w:ascii="Times New Roman" w:hAnsi="Times New Roman" w:cs="Times New Roman"/>
                <w:b/>
                <w:sz w:val="24"/>
                <w:szCs w:val="24"/>
                <w:lang w:val="kk-KZ"/>
              </w:rPr>
            </w:pPr>
            <w:r w:rsidRPr="007673C6">
              <w:rPr>
                <w:rFonts w:ascii="Times New Roman" w:hAnsi="Times New Roman" w:cs="Times New Roman"/>
                <w:b/>
                <w:sz w:val="24"/>
                <w:szCs w:val="24"/>
                <w:lang w:val="kk-KZ"/>
              </w:rPr>
              <w:t>Көркем әдебиет,</w:t>
            </w:r>
          </w:p>
          <w:p w14:paraId="377E7BCE" w14:textId="77777777" w:rsidR="00F35E97" w:rsidRPr="007673C6" w:rsidRDefault="00F35E97" w:rsidP="00F35E97">
            <w:pPr>
              <w:autoSpaceDE w:val="0"/>
              <w:autoSpaceDN w:val="0"/>
              <w:adjustRightInd w:val="0"/>
              <w:rPr>
                <w:rFonts w:ascii="Times New Roman" w:hAnsi="Times New Roman" w:cs="Times New Roman"/>
                <w:b/>
                <w:sz w:val="24"/>
                <w:szCs w:val="24"/>
                <w:lang w:val="kk-KZ"/>
              </w:rPr>
            </w:pPr>
            <w:r w:rsidRPr="007673C6">
              <w:rPr>
                <w:rFonts w:ascii="Times New Roman" w:hAnsi="Times New Roman" w:cs="Times New Roman"/>
                <w:b/>
                <w:sz w:val="24"/>
                <w:szCs w:val="24"/>
                <w:lang w:val="kk-KZ"/>
              </w:rPr>
              <w:t>Қазақ тілі.</w:t>
            </w:r>
          </w:p>
          <w:p w14:paraId="0A605E04" w14:textId="77777777" w:rsidR="00F35E97"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Музыка</w:t>
            </w:r>
          </w:p>
          <w:p w14:paraId="2E0365AB" w14:textId="77777777" w:rsidR="00F35E97" w:rsidRPr="007673C6" w:rsidRDefault="00F35E97" w:rsidP="00F35E97">
            <w:pPr>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sidRPr="007673C6">
              <w:rPr>
                <w:rFonts w:ascii="Times New Roman" w:hAnsi="Times New Roman" w:cs="Times New Roman"/>
                <w:b/>
                <w:sz w:val="24"/>
                <w:szCs w:val="24"/>
                <w:lang w:val="kk-KZ"/>
              </w:rPr>
              <w:t xml:space="preserve"> </w:t>
            </w:r>
            <w:r w:rsidRPr="004B79AA">
              <w:rPr>
                <w:rFonts w:ascii="Times New Roman" w:hAnsi="Times New Roman" w:cs="Times New Roman"/>
                <w:sz w:val="24"/>
                <w:szCs w:val="24"/>
                <w:lang w:val="kk-KZ"/>
              </w:rPr>
              <w:t>қоян</w:t>
            </w:r>
          </w:p>
        </w:tc>
      </w:tr>
      <w:tr w:rsidR="00F35E97" w:rsidRPr="004B79AA" w14:paraId="16179B71" w14:textId="77777777" w:rsidTr="00F35E97">
        <w:tblPrEx>
          <w:tblLook w:val="0000" w:firstRow="0" w:lastRow="0" w:firstColumn="0" w:lastColumn="0" w:noHBand="0" w:noVBand="0"/>
        </w:tblPrEx>
        <w:trPr>
          <w:trHeight w:val="2047"/>
        </w:trPr>
        <w:tc>
          <w:tcPr>
            <w:tcW w:w="2371" w:type="dxa"/>
          </w:tcPr>
          <w:p w14:paraId="29464918"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Таңғы жаттығу</w:t>
            </w:r>
          </w:p>
          <w:p w14:paraId="086EF65D" w14:textId="77777777" w:rsidR="00F35E97" w:rsidRPr="007673C6" w:rsidRDefault="00F35E97" w:rsidP="00F35E97">
            <w:pPr>
              <w:rPr>
                <w:rFonts w:ascii="Times New Roman" w:hAnsi="Times New Roman" w:cs="Times New Roman"/>
                <w:b/>
                <w:sz w:val="24"/>
                <w:szCs w:val="24"/>
                <w:lang w:val="kk-KZ"/>
              </w:rPr>
            </w:pPr>
          </w:p>
        </w:tc>
        <w:tc>
          <w:tcPr>
            <w:tcW w:w="12417" w:type="dxa"/>
            <w:gridSpan w:val="18"/>
          </w:tcPr>
          <w:p w14:paraId="23EDFCB1"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sz w:val="24"/>
                <w:szCs w:val="24"/>
                <w:lang w:val="kk-KZ"/>
              </w:rPr>
              <w:t>КАРТОТЕКА № 28</w:t>
            </w:r>
            <w:r w:rsidRPr="007673C6">
              <w:rPr>
                <w:rFonts w:ascii="Times New Roman" w:hAnsi="Times New Roman" w:cs="Times New Roman"/>
                <w:sz w:val="24"/>
                <w:szCs w:val="24"/>
                <w:lang w:val="kk-KZ"/>
              </w:rPr>
              <w:t xml:space="preserve"> </w:t>
            </w:r>
          </w:p>
          <w:p w14:paraId="7C03E0E6"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sz w:val="24"/>
                <w:szCs w:val="24"/>
                <w:lang w:val="kk-KZ"/>
              </w:rPr>
              <w:t>I-Кіріспе</w:t>
            </w:r>
            <w:r w:rsidRPr="007673C6">
              <w:rPr>
                <w:rFonts w:ascii="Times New Roman" w:hAnsi="Times New Roman" w:cs="Times New Roman"/>
                <w:sz w:val="24"/>
                <w:szCs w:val="24"/>
                <w:lang w:val="kk-KZ"/>
              </w:rPr>
              <w:t xml:space="preserve"> </w:t>
            </w:r>
          </w:p>
          <w:p w14:paraId="3BD7C626"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5FD97D8A"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sz w:val="24"/>
                <w:szCs w:val="24"/>
                <w:lang w:val="kk-KZ"/>
              </w:rPr>
              <w:t>II-Негізгі бөлім лентамен</w:t>
            </w:r>
            <w:r w:rsidRPr="007673C6">
              <w:rPr>
                <w:rFonts w:ascii="Times New Roman" w:hAnsi="Times New Roman" w:cs="Times New Roman"/>
                <w:sz w:val="24"/>
                <w:szCs w:val="24"/>
                <w:lang w:val="kk-KZ"/>
              </w:rPr>
              <w:t xml:space="preserve"> </w:t>
            </w:r>
          </w:p>
          <w:p w14:paraId="35B1F9E4"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1.Б.қ.к.аяқ бірге,қол төменде,қолды алға,жоғары,жанына,төмен түсіру.5-6 рет </w:t>
            </w:r>
          </w:p>
          <w:p w14:paraId="07CC62BE"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46F4CE5E"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389DC098"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4.Б.қ.к аяқ алшақ,қол алда қолды кезек-кезек айқастыру ( 5-6 рет) </w:t>
            </w:r>
          </w:p>
          <w:p w14:paraId="16F255E5"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5.Б.қ.к аяқ бірге,қол төменде қолды созып отырып тұру. </w:t>
            </w:r>
          </w:p>
          <w:p w14:paraId="69D60163"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6.Б.қ.к аяқ бірге,қол кеудеде екі аяқтап секіру (14-16 сек) </w:t>
            </w:r>
          </w:p>
          <w:p w14:paraId="520032F1"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sz w:val="24"/>
                <w:szCs w:val="24"/>
                <w:lang w:val="kk-KZ"/>
              </w:rPr>
              <w:t>III-Қорытынды</w:t>
            </w:r>
            <w:r w:rsidRPr="007673C6">
              <w:rPr>
                <w:rFonts w:ascii="Times New Roman" w:hAnsi="Times New Roman" w:cs="Times New Roman"/>
                <w:sz w:val="24"/>
                <w:szCs w:val="24"/>
                <w:lang w:val="kk-KZ"/>
              </w:rPr>
              <w:t xml:space="preserve"> </w:t>
            </w:r>
          </w:p>
          <w:p w14:paraId="6CAF2AAE"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3 қатардан 1-қатарға келу,жүру,жүгіру,тыныс алу жаттығуларын жасау. </w:t>
            </w:r>
          </w:p>
          <w:p w14:paraId="17053AF7" w14:textId="77777777" w:rsidR="00F35E97" w:rsidRDefault="00F35E97" w:rsidP="00F35E97">
            <w:pPr>
              <w:rPr>
                <w:rFonts w:ascii="Times New Roman" w:hAnsi="Times New Roman" w:cs="Times New Roman"/>
                <w:b/>
                <w:color w:val="000000"/>
                <w:sz w:val="24"/>
                <w:szCs w:val="24"/>
                <w:lang w:val="kk-KZ"/>
              </w:rPr>
            </w:pPr>
            <w:r w:rsidRPr="007673C6">
              <w:rPr>
                <w:rFonts w:ascii="Times New Roman" w:hAnsi="Times New Roman" w:cs="Times New Roman"/>
                <w:sz w:val="24"/>
                <w:szCs w:val="24"/>
              </w:rPr>
              <w:t>(</w:t>
            </w:r>
            <w:proofErr w:type="spellStart"/>
            <w:r w:rsidRPr="007673C6">
              <w:rPr>
                <w:rFonts w:ascii="Times New Roman" w:hAnsi="Times New Roman" w:cs="Times New Roman"/>
                <w:sz w:val="24"/>
                <w:szCs w:val="24"/>
              </w:rPr>
              <w:t>Жел</w:t>
            </w:r>
            <w:proofErr w:type="spellEnd"/>
            <w:r w:rsidRPr="007673C6">
              <w:rPr>
                <w:rFonts w:ascii="Times New Roman" w:hAnsi="Times New Roman" w:cs="Times New Roman"/>
                <w:sz w:val="24"/>
                <w:szCs w:val="24"/>
              </w:rPr>
              <w:t xml:space="preserve"> </w:t>
            </w:r>
            <w:proofErr w:type="spellStart"/>
            <w:r w:rsidRPr="007673C6">
              <w:rPr>
                <w:rFonts w:ascii="Times New Roman" w:hAnsi="Times New Roman" w:cs="Times New Roman"/>
                <w:sz w:val="24"/>
                <w:szCs w:val="24"/>
              </w:rPr>
              <w:t>уілдейді</w:t>
            </w:r>
            <w:proofErr w:type="spellEnd"/>
            <w:r w:rsidRPr="007673C6">
              <w:rPr>
                <w:rFonts w:ascii="Times New Roman" w:hAnsi="Times New Roman" w:cs="Times New Roman"/>
                <w:sz w:val="24"/>
                <w:szCs w:val="24"/>
              </w:rPr>
              <w:t xml:space="preserve"> у-у-</w:t>
            </w:r>
            <w:proofErr w:type="spellStart"/>
            <w:proofErr w:type="gramStart"/>
            <w:r w:rsidRPr="007673C6">
              <w:rPr>
                <w:rFonts w:ascii="Times New Roman" w:hAnsi="Times New Roman" w:cs="Times New Roman"/>
                <w:sz w:val="24"/>
                <w:szCs w:val="24"/>
              </w:rPr>
              <w:t>у,маса</w:t>
            </w:r>
            <w:proofErr w:type="spellEnd"/>
            <w:proofErr w:type="gramEnd"/>
            <w:r w:rsidRPr="007673C6">
              <w:rPr>
                <w:rFonts w:ascii="Times New Roman" w:hAnsi="Times New Roman" w:cs="Times New Roman"/>
                <w:sz w:val="24"/>
                <w:szCs w:val="24"/>
              </w:rPr>
              <w:t xml:space="preserve"> </w:t>
            </w:r>
            <w:proofErr w:type="spellStart"/>
            <w:r w:rsidRPr="007673C6">
              <w:rPr>
                <w:rFonts w:ascii="Times New Roman" w:hAnsi="Times New Roman" w:cs="Times New Roman"/>
                <w:sz w:val="24"/>
                <w:szCs w:val="24"/>
              </w:rPr>
              <w:t>ызыңдайды</w:t>
            </w:r>
            <w:proofErr w:type="spellEnd"/>
            <w:r w:rsidRPr="007673C6">
              <w:rPr>
                <w:rFonts w:ascii="Times New Roman" w:hAnsi="Times New Roman" w:cs="Times New Roman"/>
                <w:sz w:val="24"/>
                <w:szCs w:val="24"/>
              </w:rPr>
              <w:t xml:space="preserve"> з-з-</w:t>
            </w:r>
            <w:proofErr w:type="spellStart"/>
            <w:r w:rsidRPr="007673C6">
              <w:rPr>
                <w:rFonts w:ascii="Times New Roman" w:hAnsi="Times New Roman" w:cs="Times New Roman"/>
                <w:sz w:val="24"/>
                <w:szCs w:val="24"/>
              </w:rPr>
              <w:t>з,әтеш</w:t>
            </w:r>
            <w:proofErr w:type="spellEnd"/>
            <w:r w:rsidRPr="007673C6">
              <w:rPr>
                <w:rFonts w:ascii="Times New Roman" w:hAnsi="Times New Roman" w:cs="Times New Roman"/>
                <w:sz w:val="24"/>
                <w:szCs w:val="24"/>
              </w:rPr>
              <w:t xml:space="preserve"> </w:t>
            </w:r>
            <w:proofErr w:type="spellStart"/>
            <w:r w:rsidRPr="007673C6">
              <w:rPr>
                <w:rFonts w:ascii="Times New Roman" w:hAnsi="Times New Roman" w:cs="Times New Roman"/>
                <w:sz w:val="24"/>
                <w:szCs w:val="24"/>
              </w:rPr>
              <w:t>шақырады</w:t>
            </w:r>
            <w:proofErr w:type="spellEnd"/>
            <w:r w:rsidRPr="007673C6">
              <w:rPr>
                <w:rFonts w:ascii="Times New Roman" w:hAnsi="Times New Roman" w:cs="Times New Roman"/>
                <w:sz w:val="24"/>
                <w:szCs w:val="24"/>
              </w:rPr>
              <w:t xml:space="preserve"> ку-ка-ре-ку.) </w:t>
            </w:r>
            <w:r w:rsidRPr="007673C6">
              <w:rPr>
                <w:rFonts w:ascii="Times New Roman" w:hAnsi="Times New Roman" w:cs="Times New Roman"/>
                <w:b/>
                <w:color w:val="000000"/>
                <w:sz w:val="24"/>
                <w:szCs w:val="24"/>
                <w:lang w:val="kk-KZ"/>
              </w:rPr>
              <w:t>(қимыл белсенділігі)</w:t>
            </w:r>
          </w:p>
          <w:p w14:paraId="3EB3E2FB" w14:textId="77777777" w:rsidR="00F35E97" w:rsidRPr="004B79AA" w:rsidRDefault="00F35E97" w:rsidP="00F35E97">
            <w:pPr>
              <w:ind w:left="1416" w:hanging="1416"/>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алға,</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жанына,төмен</w:t>
            </w:r>
          </w:p>
        </w:tc>
      </w:tr>
      <w:tr w:rsidR="00F35E97" w:rsidRPr="007673C6" w14:paraId="5C25C106" w14:textId="77777777" w:rsidTr="00F35E97">
        <w:tblPrEx>
          <w:tblLook w:val="0000" w:firstRow="0" w:lastRow="0" w:firstColumn="0" w:lastColumn="0" w:noHBand="0" w:noVBand="0"/>
        </w:tblPrEx>
        <w:trPr>
          <w:trHeight w:val="497"/>
        </w:trPr>
        <w:tc>
          <w:tcPr>
            <w:tcW w:w="2371" w:type="dxa"/>
          </w:tcPr>
          <w:p w14:paraId="22B2F2E1"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Таңғы ас</w:t>
            </w:r>
          </w:p>
          <w:p w14:paraId="461C5763" w14:textId="77777777" w:rsidR="00F35E97" w:rsidRPr="007673C6" w:rsidRDefault="00F35E97" w:rsidP="00F35E97">
            <w:pPr>
              <w:rPr>
                <w:rFonts w:ascii="Times New Roman" w:hAnsi="Times New Roman" w:cs="Times New Roman"/>
                <w:b/>
                <w:sz w:val="24"/>
                <w:szCs w:val="24"/>
                <w:lang w:val="kk-KZ"/>
              </w:rPr>
            </w:pPr>
          </w:p>
        </w:tc>
        <w:tc>
          <w:tcPr>
            <w:tcW w:w="12417" w:type="dxa"/>
            <w:gridSpan w:val="18"/>
          </w:tcPr>
          <w:p w14:paraId="48514CE7"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7673C6">
              <w:rPr>
                <w:rFonts w:ascii="Times New Roman" w:hAnsi="Times New Roman" w:cs="Times New Roman"/>
                <w:b/>
                <w:sz w:val="24"/>
                <w:szCs w:val="24"/>
                <w:lang w:val="kk-KZ"/>
              </w:rPr>
              <w:t>(мәдени-гигиеналық дағдылар,өзіне-өзі қызымет ету)</w:t>
            </w:r>
          </w:p>
          <w:p w14:paraId="72000EE2"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7673C6">
              <w:rPr>
                <w:rFonts w:ascii="Times New Roman" w:hAnsi="Times New Roman" w:cs="Times New Roman"/>
                <w:b/>
                <w:color w:val="000000"/>
                <w:sz w:val="24"/>
                <w:szCs w:val="24"/>
                <w:lang w:val="kk-KZ"/>
              </w:rPr>
              <w:t xml:space="preserve"> </w:t>
            </w:r>
            <w:r w:rsidRPr="007673C6">
              <w:rPr>
                <w:rFonts w:ascii="Times New Roman" w:hAnsi="Times New Roman" w:cs="Times New Roman"/>
                <w:b/>
                <w:sz w:val="24"/>
                <w:szCs w:val="24"/>
                <w:lang w:val="kk-KZ"/>
              </w:rPr>
              <w:t>(Коммуникативтік әрекет.)</w:t>
            </w:r>
          </w:p>
          <w:p w14:paraId="0747F38F"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Тамақ ішер кез келді,</w:t>
            </w:r>
          </w:p>
          <w:p w14:paraId="6E576760"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Сөйлемейміз,күлмейміз.</w:t>
            </w:r>
          </w:p>
          <w:p w14:paraId="2A25B115"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Астан басқа өзгені,</w:t>
            </w:r>
          </w:p>
          <w:p w14:paraId="030738FE"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Көзімізге ілмейміз.</w:t>
            </w:r>
          </w:p>
          <w:p w14:paraId="47220AE4"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Астарың дәмді болсын!</w:t>
            </w:r>
            <w:r w:rsidRPr="007673C6">
              <w:rPr>
                <w:rFonts w:ascii="Times New Roman" w:hAnsi="Times New Roman" w:cs="Times New Roman"/>
                <w:b/>
                <w:color w:val="000000"/>
                <w:sz w:val="24"/>
                <w:szCs w:val="24"/>
                <w:lang w:val="kk-KZ"/>
              </w:rPr>
              <w:t xml:space="preserve"> </w:t>
            </w:r>
            <w:r w:rsidRPr="007673C6">
              <w:rPr>
                <w:rFonts w:ascii="Times New Roman" w:hAnsi="Times New Roman" w:cs="Times New Roman"/>
                <w:b/>
                <w:sz w:val="24"/>
                <w:szCs w:val="24"/>
                <w:lang w:val="kk-KZ"/>
              </w:rPr>
              <w:t>(Коммуникативтік әрекет.)</w:t>
            </w:r>
          </w:p>
          <w:p w14:paraId="0008A387" w14:textId="77777777" w:rsidR="00F35E97" w:rsidRDefault="00F35E97" w:rsidP="00F35E97">
            <w:pPr>
              <w:rPr>
                <w:rFonts w:ascii="Times New Roman" w:hAnsi="Times New Roman" w:cs="Times New Roman"/>
                <w:b/>
                <w:color w:val="000000"/>
                <w:sz w:val="24"/>
                <w:szCs w:val="24"/>
                <w:lang w:val="kk-KZ"/>
              </w:rPr>
            </w:pPr>
            <w:r w:rsidRPr="007673C6">
              <w:rPr>
                <w:rFonts w:ascii="Times New Roman" w:hAnsi="Times New Roman" w:cs="Times New Roman"/>
                <w:sz w:val="24"/>
                <w:szCs w:val="24"/>
                <w:lang w:val="kk-KZ"/>
              </w:rPr>
              <w:t>Балаларды тамақты тауыспай үстел басынан тұрып кетпеуді қалыптастыру</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 xml:space="preserve"> (әлеуметтік эмоционалдық әрекет)   </w:t>
            </w:r>
          </w:p>
          <w:p w14:paraId="66761C3A"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color w:val="000000"/>
                <w:sz w:val="24"/>
                <w:szCs w:val="24"/>
                <w:lang w:val="kk-KZ"/>
              </w:rPr>
              <w:t xml:space="preserve">  </w:t>
            </w: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ас болсын</w:t>
            </w:r>
          </w:p>
        </w:tc>
      </w:tr>
      <w:tr w:rsidR="00F35E97" w:rsidRPr="006179E4" w14:paraId="342F3564" w14:textId="77777777" w:rsidTr="00F35E97">
        <w:tblPrEx>
          <w:tblLook w:val="0000" w:firstRow="0" w:lastRow="0" w:firstColumn="0" w:lastColumn="0" w:noHBand="0" w:noVBand="0"/>
        </w:tblPrEx>
        <w:trPr>
          <w:trHeight w:val="629"/>
        </w:trPr>
        <w:tc>
          <w:tcPr>
            <w:tcW w:w="2371" w:type="dxa"/>
          </w:tcPr>
          <w:p w14:paraId="2F6AF67F"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Ұйымдастырылған іс-әрекетке дайындық</w:t>
            </w:r>
          </w:p>
        </w:tc>
        <w:tc>
          <w:tcPr>
            <w:tcW w:w="2547" w:type="dxa"/>
            <w:gridSpan w:val="2"/>
          </w:tcPr>
          <w:p w14:paraId="357F2E85"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Д/о: «Қайсысы қайда орналасқан?»</w:t>
            </w:r>
          </w:p>
          <w:p w14:paraId="6B28699F" w14:textId="77777777" w:rsidR="00F35E97" w:rsidRPr="001569E5" w:rsidRDefault="00F35E97" w:rsidP="00F35E97">
            <w:pPr>
              <w:widowControl w:val="0"/>
              <w:rPr>
                <w:rFonts w:ascii="Times New Roman" w:hAnsi="Times New Roman" w:cs="Times New Roman"/>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color w:val="000000"/>
                <w:sz w:val="24"/>
                <w:szCs w:val="24"/>
                <w:lang w:val="kk-KZ"/>
              </w:rPr>
              <w:t xml:space="preserve"> </w:t>
            </w:r>
            <w:r w:rsidRPr="007673C6">
              <w:rPr>
                <w:rFonts w:ascii="Times New Roman" w:hAnsi="Times New Roman" w:cs="Times New Roman"/>
                <w:sz w:val="24"/>
                <w:szCs w:val="24"/>
                <w:lang w:val="kk-KZ"/>
              </w:rPr>
              <w:t xml:space="preserve">Салыстыру нәтижелерін </w:t>
            </w:r>
            <w:r w:rsidRPr="007673C6">
              <w:rPr>
                <w:rFonts w:ascii="Times New Roman" w:hAnsi="Times New Roman" w:cs="Times New Roman"/>
                <w:sz w:val="24"/>
                <w:szCs w:val="24"/>
                <w:lang w:val="kk-KZ"/>
              </w:rPr>
              <w:lastRenderedPageBreak/>
              <w:t>ұзындығы бойынша ұзын-қысқа,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бірдей,</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тең.</w:t>
            </w:r>
          </w:p>
          <w:p w14:paraId="0868F9A4"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Заттардың сапалары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мен</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қасиеттерін: сипап сезу,</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дәмін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көру,</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есту</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арқылы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тануды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қалыптастыру.</w:t>
            </w:r>
          </w:p>
          <w:p w14:paraId="3E3DCC3D" w14:textId="77777777" w:rsidR="00F35E97" w:rsidRPr="007673C6" w:rsidRDefault="00F35E97" w:rsidP="00F35E97">
            <w:pPr>
              <w:widowControl w:val="0"/>
              <w:rPr>
                <w:rFonts w:ascii="Times New Roman" w:hAnsi="Times New Roman" w:cs="Times New Roman"/>
                <w:color w:val="000000"/>
                <w:sz w:val="24"/>
                <w:szCs w:val="24"/>
                <w:lang w:val="kk-KZ"/>
              </w:rPr>
            </w:pPr>
            <w:r w:rsidRPr="007673C6">
              <w:rPr>
                <w:rFonts w:ascii="Times New Roman" w:hAnsi="Times New Roman" w:cs="Times New Roman"/>
                <w:sz w:val="24"/>
                <w:szCs w:val="24"/>
                <w:lang w:val="kk-KZ"/>
              </w:rPr>
              <w:t>Қылқаламмен бояуда оны бояуға ақырын батыруды, алынған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артық бояуды құтының шетіне қылқаламды ақырын басынан басып, ағызып</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жіберіп бояуды, бояудың келесі түсін қолдану. Кесектерді</w:t>
            </w:r>
            <w:r w:rsidRPr="007673C6">
              <w:rPr>
                <w:rFonts w:ascii="Times New Roman" w:hAnsi="Times New Roman" w:cs="Times New Roman"/>
                <w:spacing w:val="-5"/>
                <w:sz w:val="24"/>
                <w:szCs w:val="24"/>
                <w:lang w:val="kk-KZ"/>
              </w:rPr>
              <w:t xml:space="preserve"> </w:t>
            </w:r>
            <w:r w:rsidRPr="007673C6">
              <w:rPr>
                <w:rFonts w:ascii="Times New Roman" w:hAnsi="Times New Roman" w:cs="Times New Roman"/>
                <w:sz w:val="24"/>
                <w:szCs w:val="24"/>
                <w:lang w:val="kk-KZ"/>
              </w:rPr>
              <w:t>алақандарының</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арасында</w:t>
            </w:r>
            <w:r w:rsidRPr="007673C6">
              <w:rPr>
                <w:rFonts w:ascii="Times New Roman" w:hAnsi="Times New Roman" w:cs="Times New Roman"/>
                <w:spacing w:val="-9"/>
                <w:sz w:val="24"/>
                <w:szCs w:val="24"/>
                <w:lang w:val="kk-KZ"/>
              </w:rPr>
              <w:t xml:space="preserve"> </w:t>
            </w:r>
            <w:r w:rsidRPr="007673C6">
              <w:rPr>
                <w:rFonts w:ascii="Times New Roman" w:hAnsi="Times New Roman" w:cs="Times New Roman"/>
                <w:sz w:val="24"/>
                <w:szCs w:val="24"/>
                <w:lang w:val="kk-KZ"/>
              </w:rPr>
              <w:t>домалату,</w:t>
            </w:r>
            <w:r w:rsidRPr="007673C6">
              <w:rPr>
                <w:rFonts w:ascii="Times New Roman" w:hAnsi="Times New Roman" w:cs="Times New Roman"/>
                <w:spacing w:val="-7"/>
                <w:sz w:val="24"/>
                <w:szCs w:val="24"/>
                <w:lang w:val="kk-KZ"/>
              </w:rPr>
              <w:t xml:space="preserve"> </w:t>
            </w:r>
            <w:r w:rsidRPr="007673C6">
              <w:rPr>
                <w:rFonts w:ascii="Times New Roman" w:hAnsi="Times New Roman" w:cs="Times New Roman"/>
                <w:sz w:val="24"/>
                <w:szCs w:val="24"/>
                <w:lang w:val="kk-KZ"/>
              </w:rPr>
              <w:t>есу,</w:t>
            </w:r>
            <w:r w:rsidRPr="007673C6">
              <w:rPr>
                <w:rFonts w:ascii="Times New Roman" w:hAnsi="Times New Roman" w:cs="Times New Roman"/>
                <w:spacing w:val="-7"/>
                <w:sz w:val="24"/>
                <w:szCs w:val="24"/>
                <w:lang w:val="kk-KZ"/>
              </w:rPr>
              <w:t xml:space="preserve"> </w:t>
            </w:r>
            <w:r w:rsidRPr="007673C6">
              <w:rPr>
                <w:rFonts w:ascii="Times New Roman" w:hAnsi="Times New Roman" w:cs="Times New Roman"/>
                <w:sz w:val="24"/>
                <w:szCs w:val="24"/>
                <w:lang w:val="kk-KZ"/>
              </w:rPr>
              <w:t>жаю</w:t>
            </w:r>
            <w:r w:rsidRPr="007673C6">
              <w:rPr>
                <w:rFonts w:ascii="Times New Roman" w:hAnsi="Times New Roman" w:cs="Times New Roman"/>
                <w:spacing w:val="-7"/>
                <w:sz w:val="24"/>
                <w:szCs w:val="24"/>
                <w:lang w:val="kk-KZ"/>
              </w:rPr>
              <w:t xml:space="preserve"> </w:t>
            </w:r>
            <w:r w:rsidRPr="007673C6">
              <w:rPr>
                <w:rFonts w:ascii="Times New Roman" w:hAnsi="Times New Roman" w:cs="Times New Roman"/>
                <w:sz w:val="24"/>
                <w:szCs w:val="24"/>
                <w:lang w:val="kk-KZ"/>
              </w:rPr>
              <w:t>тәсілдері</w:t>
            </w:r>
            <w:r w:rsidRPr="007673C6">
              <w:rPr>
                <w:rFonts w:ascii="Times New Roman" w:hAnsi="Times New Roman" w:cs="Times New Roman"/>
                <w:spacing w:val="-5"/>
                <w:sz w:val="24"/>
                <w:szCs w:val="24"/>
                <w:lang w:val="kk-KZ"/>
              </w:rPr>
              <w:t xml:space="preserve"> </w:t>
            </w:r>
            <w:r w:rsidRPr="007673C6">
              <w:rPr>
                <w:rFonts w:ascii="Times New Roman" w:hAnsi="Times New Roman" w:cs="Times New Roman"/>
                <w:sz w:val="24"/>
                <w:szCs w:val="24"/>
                <w:lang w:val="kk-KZ"/>
              </w:rPr>
              <w:t>арқылы</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заттарды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мүсіндеу</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(ыдыстар,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ойыншықтар).</w:t>
            </w:r>
          </w:p>
          <w:p w14:paraId="63D11AD2"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 xml:space="preserve"> (Математика </w:t>
            </w:r>
          </w:p>
          <w:p w14:paraId="67FEE23F" w14:textId="77777777" w:rsidR="00F35E97" w:rsidRPr="007673C6"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 xml:space="preserve">қоршаған </w:t>
            </w:r>
          </w:p>
          <w:p w14:paraId="383A83AC" w14:textId="77777777" w:rsidR="00F35E97" w:rsidRPr="007673C6"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 xml:space="preserve">ортамен </w:t>
            </w:r>
          </w:p>
          <w:p w14:paraId="37DA2FD5" w14:textId="77777777" w:rsidR="00F35E97" w:rsidRPr="007673C6"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 xml:space="preserve">Сурет </w:t>
            </w:r>
          </w:p>
          <w:p w14:paraId="4869C9C2" w14:textId="77777777" w:rsidR="00F35E97"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мүсіндеу)</w:t>
            </w:r>
          </w:p>
          <w:p w14:paraId="1D6DE6FA" w14:textId="77777777" w:rsidR="00F35E97" w:rsidRPr="001569E5" w:rsidRDefault="00F35E97" w:rsidP="00F35E97">
            <w:pPr>
              <w:widowControl w:val="0"/>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ұзын-қысқа,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бірдей,</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тең.</w:t>
            </w:r>
          </w:p>
          <w:p w14:paraId="1C42D3F2" w14:textId="77777777" w:rsidR="00F35E97" w:rsidRPr="007673C6" w:rsidRDefault="00F35E97" w:rsidP="00F35E97">
            <w:pPr>
              <w:ind w:left="1416" w:hanging="1416"/>
              <w:rPr>
                <w:rFonts w:ascii="Times New Roman" w:hAnsi="Times New Roman" w:cs="Times New Roman"/>
                <w:b/>
                <w:sz w:val="24"/>
                <w:szCs w:val="24"/>
                <w:lang w:val="kk-KZ"/>
              </w:rPr>
            </w:pPr>
          </w:p>
        </w:tc>
        <w:tc>
          <w:tcPr>
            <w:tcW w:w="2556" w:type="dxa"/>
            <w:gridSpan w:val="6"/>
          </w:tcPr>
          <w:p w14:paraId="4AC9BD8F"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Д/о:«Киімдер»</w:t>
            </w:r>
          </w:p>
          <w:p w14:paraId="3879FE34" w14:textId="77777777" w:rsidR="00F35E97" w:rsidRPr="007673C6" w:rsidRDefault="00F35E97" w:rsidP="00F35E97">
            <w:pPr>
              <w:widowControl w:val="0"/>
              <w:rPr>
                <w:rFonts w:ascii="Times New Roman" w:hAnsi="Times New Roman" w:cs="Times New Roman"/>
                <w:b/>
                <w:bCs/>
                <w:color w:val="000000"/>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color w:val="000000"/>
                <w:sz w:val="24"/>
                <w:szCs w:val="24"/>
                <w:lang w:val="kk-KZ"/>
              </w:rPr>
              <w:t xml:space="preserve"> </w:t>
            </w:r>
          </w:p>
          <w:p w14:paraId="3B19CFE8" w14:textId="77777777" w:rsidR="00F35E97" w:rsidRPr="007673C6" w:rsidRDefault="00F35E97" w:rsidP="00F35E97">
            <w:pPr>
              <w:widowControl w:val="0"/>
              <w:autoSpaceDE w:val="0"/>
              <w:autoSpaceDN w:val="0"/>
              <w:ind w:right="109"/>
              <w:rPr>
                <w:rFonts w:ascii="Times New Roman" w:hAnsi="Times New Roman" w:cs="Times New Roman"/>
                <w:sz w:val="24"/>
                <w:szCs w:val="24"/>
                <w:lang w:val="kk-KZ"/>
              </w:rPr>
            </w:pPr>
            <w:r w:rsidRPr="007673C6">
              <w:rPr>
                <w:rFonts w:ascii="Times New Roman" w:hAnsi="Times New Roman" w:cs="Times New Roman"/>
                <w:sz w:val="24"/>
                <w:szCs w:val="24"/>
                <w:lang w:val="kk-KZ"/>
              </w:rPr>
              <w:t>Өзінің</w:t>
            </w:r>
            <w:r w:rsidRPr="007673C6">
              <w:rPr>
                <w:rFonts w:ascii="Times New Roman" w:hAnsi="Times New Roman" w:cs="Times New Roman"/>
                <w:spacing w:val="7"/>
                <w:sz w:val="24"/>
                <w:szCs w:val="24"/>
                <w:lang w:val="kk-KZ"/>
              </w:rPr>
              <w:t xml:space="preserve"> </w:t>
            </w:r>
            <w:r w:rsidRPr="007673C6">
              <w:rPr>
                <w:rFonts w:ascii="Times New Roman" w:hAnsi="Times New Roman" w:cs="Times New Roman"/>
                <w:sz w:val="24"/>
                <w:szCs w:val="24"/>
                <w:lang w:val="kk-KZ"/>
              </w:rPr>
              <w:t>дене</w:t>
            </w:r>
            <w:r w:rsidRPr="007673C6">
              <w:rPr>
                <w:rFonts w:ascii="Times New Roman" w:hAnsi="Times New Roman" w:cs="Times New Roman"/>
                <w:spacing w:val="8"/>
                <w:sz w:val="24"/>
                <w:szCs w:val="24"/>
                <w:lang w:val="kk-KZ"/>
              </w:rPr>
              <w:t xml:space="preserve"> </w:t>
            </w:r>
            <w:r w:rsidRPr="007673C6">
              <w:rPr>
                <w:rFonts w:ascii="Times New Roman" w:hAnsi="Times New Roman" w:cs="Times New Roman"/>
                <w:sz w:val="24"/>
                <w:szCs w:val="24"/>
                <w:lang w:val="kk-KZ"/>
              </w:rPr>
              <w:t>мүшелерін</w:t>
            </w:r>
            <w:r w:rsidRPr="007673C6">
              <w:rPr>
                <w:rFonts w:ascii="Times New Roman" w:hAnsi="Times New Roman" w:cs="Times New Roman"/>
                <w:spacing w:val="7"/>
                <w:sz w:val="24"/>
                <w:szCs w:val="24"/>
                <w:lang w:val="kk-KZ"/>
              </w:rPr>
              <w:t xml:space="preserve"> </w:t>
            </w:r>
            <w:r w:rsidRPr="007673C6">
              <w:rPr>
                <w:rFonts w:ascii="Times New Roman" w:hAnsi="Times New Roman" w:cs="Times New Roman"/>
                <w:sz w:val="24"/>
                <w:szCs w:val="24"/>
                <w:lang w:val="kk-KZ"/>
              </w:rPr>
              <w:t>бағдарлау</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lastRenderedPageBreak/>
              <w:t>және</w:t>
            </w:r>
            <w:r w:rsidRPr="007673C6">
              <w:rPr>
                <w:rFonts w:ascii="Times New Roman" w:hAnsi="Times New Roman" w:cs="Times New Roman"/>
                <w:spacing w:val="12"/>
                <w:sz w:val="24"/>
                <w:szCs w:val="24"/>
                <w:lang w:val="kk-KZ"/>
              </w:rPr>
              <w:t xml:space="preserve"> </w:t>
            </w:r>
            <w:r w:rsidRPr="007673C6">
              <w:rPr>
                <w:rFonts w:ascii="Times New Roman" w:hAnsi="Times New Roman" w:cs="Times New Roman"/>
                <w:sz w:val="24"/>
                <w:szCs w:val="24"/>
                <w:lang w:val="kk-KZ"/>
              </w:rPr>
              <w:t>осыған</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байланысты</w:t>
            </w:r>
            <w:r w:rsidRPr="007673C6">
              <w:rPr>
                <w:rFonts w:ascii="Times New Roman" w:hAnsi="Times New Roman" w:cs="Times New Roman"/>
                <w:spacing w:val="5"/>
                <w:sz w:val="24"/>
                <w:szCs w:val="24"/>
                <w:lang w:val="kk-KZ"/>
              </w:rPr>
              <w:t xml:space="preserve"> </w:t>
            </w:r>
            <w:r w:rsidRPr="007673C6">
              <w:rPr>
                <w:rFonts w:ascii="Times New Roman" w:hAnsi="Times New Roman" w:cs="Times New Roman"/>
                <w:sz w:val="24"/>
                <w:szCs w:val="24"/>
                <w:lang w:val="kk-KZ"/>
              </w:rPr>
              <w:t>өзіне</w:t>
            </w:r>
            <w:r w:rsidRPr="007673C6">
              <w:rPr>
                <w:rFonts w:ascii="Times New Roman" w:hAnsi="Times New Roman" w:cs="Times New Roman"/>
                <w:spacing w:val="8"/>
                <w:sz w:val="24"/>
                <w:szCs w:val="24"/>
                <w:lang w:val="kk-KZ"/>
              </w:rPr>
              <w:t xml:space="preserve"> </w:t>
            </w:r>
            <w:r w:rsidRPr="007673C6">
              <w:rPr>
                <w:rFonts w:ascii="Times New Roman" w:hAnsi="Times New Roman" w:cs="Times New Roman"/>
                <w:sz w:val="24"/>
                <w:szCs w:val="24"/>
                <w:lang w:val="kk-KZ"/>
              </w:rPr>
              <w:t>қатысты</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кеңістік</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бағыттарын</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анықтау: үстінде-астында,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алдында-артында,</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оң-сол.</w:t>
            </w:r>
          </w:p>
          <w:p w14:paraId="6849C7E7" w14:textId="77777777" w:rsidR="00F35E97" w:rsidRPr="007673C6" w:rsidRDefault="00F35E97" w:rsidP="00F35E97">
            <w:pPr>
              <w:rPr>
                <w:rFonts w:ascii="Times New Roman" w:hAnsi="Times New Roman" w:cs="Times New Roman"/>
                <w:iCs/>
                <w:color w:val="000000"/>
                <w:sz w:val="24"/>
                <w:szCs w:val="24"/>
                <w:lang w:val="kk-KZ"/>
              </w:rPr>
            </w:pPr>
            <w:r w:rsidRPr="007673C6">
              <w:rPr>
                <w:rFonts w:ascii="Times New Roman" w:hAnsi="Times New Roman" w:cs="Times New Roman"/>
                <w:iCs/>
                <w:color w:val="000000"/>
                <w:sz w:val="24"/>
                <w:szCs w:val="24"/>
                <w:lang w:val="kk-KZ"/>
              </w:rPr>
              <w:t xml:space="preserve">Көлік құралдарының түрлерімен және ауада ұшатын қозғалыс құралдарымен танысады. </w:t>
            </w:r>
          </w:p>
          <w:p w14:paraId="7186D3D7" w14:textId="77777777" w:rsidR="00F35E97" w:rsidRPr="007673C6" w:rsidRDefault="00F35E97" w:rsidP="00F35E97">
            <w:pPr>
              <w:widowControl w:val="0"/>
              <w:jc w:val="both"/>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Сызықтарды, штрихтарды, дақтарды, бояуларды ретімен қолдана білу.</w:t>
            </w:r>
          </w:p>
          <w:p w14:paraId="5C79C0A9" w14:textId="77777777" w:rsidR="00F35E97" w:rsidRPr="007673C6" w:rsidRDefault="00F35E97" w:rsidP="00F35E97">
            <w:pPr>
              <w:widowControl w:val="0"/>
              <w:rPr>
                <w:rFonts w:ascii="Times New Roman" w:hAnsi="Times New Roman" w:cs="Times New Roman"/>
                <w:b/>
                <w:bCs/>
                <w:color w:val="000000"/>
                <w:sz w:val="24"/>
                <w:szCs w:val="24"/>
                <w:lang w:val="kk-KZ"/>
              </w:rPr>
            </w:pPr>
            <w:r w:rsidRPr="007673C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45E1006A"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 xml:space="preserve"> (Математика </w:t>
            </w:r>
          </w:p>
          <w:p w14:paraId="63D9C75C" w14:textId="77777777" w:rsidR="00F35E97" w:rsidRPr="007673C6"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 xml:space="preserve">қоршаған </w:t>
            </w:r>
          </w:p>
          <w:p w14:paraId="34C200FE" w14:textId="77777777" w:rsidR="00F35E97" w:rsidRPr="007673C6"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 xml:space="preserve">ортамен </w:t>
            </w:r>
          </w:p>
          <w:p w14:paraId="11ACF1AF" w14:textId="77777777" w:rsidR="00F35E97" w:rsidRPr="007673C6"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 xml:space="preserve">таныстыру,Сурет </w:t>
            </w:r>
          </w:p>
          <w:p w14:paraId="32C07F25" w14:textId="77777777" w:rsidR="00F35E97" w:rsidRDefault="00F35E97" w:rsidP="00F35E97">
            <w:pPr>
              <w:widowControl w:val="0"/>
              <w:autoSpaceDE w:val="0"/>
              <w:autoSpaceDN w:val="0"/>
              <w:adjustRightInd w:val="0"/>
              <w:rPr>
                <w:rFonts w:ascii="Times New Roman" w:hAnsi="Times New Roman" w:cs="Times New Roman"/>
                <w:b/>
                <w:sz w:val="24"/>
                <w:szCs w:val="24"/>
                <w:lang w:val="kk-KZ"/>
              </w:rPr>
            </w:pPr>
            <w:r w:rsidRPr="007673C6">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мүсіндеу)</w:t>
            </w:r>
          </w:p>
          <w:p w14:paraId="1DDA8D9A" w14:textId="77777777" w:rsidR="00F35E97" w:rsidRPr="007673C6" w:rsidRDefault="00F35E97" w:rsidP="00F35E97">
            <w:pPr>
              <w:widowControl w:val="0"/>
              <w:autoSpaceDE w:val="0"/>
              <w:autoSpaceDN w:val="0"/>
              <w:adjustRightInd w:val="0"/>
              <w:rPr>
                <w:rFonts w:ascii="Times New Roman" w:eastAsia="Calibri" w:hAnsi="Times New Roman" w:cs="Times New Roman"/>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үстінде-астында,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алдында-артында,</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оң-сол</w:t>
            </w:r>
          </w:p>
        </w:tc>
        <w:tc>
          <w:tcPr>
            <w:tcW w:w="2412" w:type="dxa"/>
            <w:gridSpan w:val="2"/>
          </w:tcPr>
          <w:p w14:paraId="64771AA5" w14:textId="77777777" w:rsidR="00F35E97" w:rsidRPr="007673C6" w:rsidRDefault="00F35E97" w:rsidP="00F35E97">
            <w:pPr>
              <w:widowControl w:val="0"/>
              <w:autoSpaceDE w:val="0"/>
              <w:autoSpaceDN w:val="0"/>
              <w:adjustRightInd w:val="0"/>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lastRenderedPageBreak/>
              <w:t>Тәжірибе.</w:t>
            </w:r>
          </w:p>
          <w:p w14:paraId="484613A4" w14:textId="77777777" w:rsidR="00F35E97" w:rsidRPr="007673C6" w:rsidRDefault="00F35E97" w:rsidP="00F35E97">
            <w:pPr>
              <w:widowControl w:val="0"/>
              <w:autoSpaceDE w:val="0"/>
              <w:autoSpaceDN w:val="0"/>
              <w:adjustRightInd w:val="0"/>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t>Судың құрамын тексеру.</w:t>
            </w:r>
          </w:p>
          <w:p w14:paraId="436C6367"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sz w:val="24"/>
                <w:szCs w:val="24"/>
                <w:lang w:val="kk-KZ"/>
              </w:rPr>
              <w:t>Тәжірибе мазмұны:</w:t>
            </w:r>
          </w:p>
          <w:p w14:paraId="302E44AE"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lastRenderedPageBreak/>
              <w:t>Суды екі стақанға құю.Бірінші стақанға жұмыртқаны салдық,ол батып кетті.Екінші стақанға тұз салып жұмыртқаны салсақ,ол батпайды.</w:t>
            </w:r>
            <w:r w:rsidRPr="007673C6">
              <w:rPr>
                <w:rFonts w:ascii="Times New Roman" w:hAnsi="Times New Roman" w:cs="Times New Roman"/>
                <w:sz w:val="24"/>
                <w:szCs w:val="24"/>
                <w:lang w:val="kk-KZ"/>
              </w:rPr>
              <w:br/>
            </w:r>
            <w:r w:rsidRPr="007673C6">
              <w:rPr>
                <w:rFonts w:ascii="Times New Roman" w:eastAsia="Calibri" w:hAnsi="Times New Roman" w:cs="Times New Roman"/>
                <w:b/>
                <w:color w:val="000000"/>
                <w:sz w:val="24"/>
                <w:szCs w:val="24"/>
                <w:lang w:val="kk-KZ"/>
              </w:rPr>
              <w:t xml:space="preserve"> (Қоршаған ортамен таныстыру)</w:t>
            </w:r>
          </w:p>
          <w:p w14:paraId="7A0D8E04"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Д/о:«Түрлі-түсті үшбұрыштар»</w:t>
            </w:r>
          </w:p>
          <w:p w14:paraId="750E223E" w14:textId="77777777" w:rsidR="00F35E97" w:rsidRPr="007673C6" w:rsidRDefault="00F35E97" w:rsidP="00F35E97">
            <w:pPr>
              <w:rPr>
                <w:rFonts w:ascii="Times New Roman" w:hAnsi="Times New Roman" w:cs="Times New Roman"/>
                <w:b/>
                <w:bCs/>
                <w:color w:val="000000"/>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b/>
                <w:bCs/>
                <w:color w:val="000000"/>
                <w:sz w:val="24"/>
                <w:szCs w:val="24"/>
                <w:lang w:val="kk-KZ"/>
              </w:rPr>
              <w:t xml:space="preserve"> </w:t>
            </w:r>
          </w:p>
          <w:p w14:paraId="3A4488DA" w14:textId="77777777" w:rsidR="00F35E97" w:rsidRPr="007673C6" w:rsidRDefault="00F35E97" w:rsidP="00F35E97">
            <w:pPr>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7242F56C" w14:textId="77777777" w:rsidR="00F35E97" w:rsidRPr="007673C6" w:rsidRDefault="00F35E97" w:rsidP="00F35E97">
            <w:pPr>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Сурет салу техникасының бастапқы дағдыларына игеру.</w:t>
            </w:r>
          </w:p>
          <w:p w14:paraId="0DCE3576" w14:textId="77777777" w:rsidR="00F35E97" w:rsidRPr="007673C6" w:rsidRDefault="00F35E97" w:rsidP="00F35E97">
            <w:pPr>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Бұйымдарды мүсіндеу, оларды таяқшамен безендіру</w:t>
            </w:r>
            <w:r w:rsidRPr="007673C6">
              <w:rPr>
                <w:rFonts w:ascii="Times New Roman" w:hAnsi="Times New Roman" w:cs="Times New Roman"/>
                <w:sz w:val="24"/>
                <w:szCs w:val="24"/>
                <w:lang w:val="kk-KZ"/>
              </w:rPr>
              <w:t>.</w:t>
            </w:r>
          </w:p>
          <w:p w14:paraId="3AE5A1D8" w14:textId="77777777" w:rsidR="00F35E97" w:rsidRPr="007673C6"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 xml:space="preserve">(Математика </w:t>
            </w:r>
          </w:p>
          <w:p w14:paraId="167EBB3B" w14:textId="77777777" w:rsidR="00F35E97" w:rsidRPr="007673C6"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сурет</w:t>
            </w:r>
          </w:p>
          <w:p w14:paraId="16E17F28" w14:textId="77777777" w:rsidR="00F35E97" w:rsidRDefault="00F35E97" w:rsidP="00F35E97">
            <w:pPr>
              <w:ind w:left="1416" w:hanging="1416"/>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салу,</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мүсіндеу)</w:t>
            </w:r>
          </w:p>
          <w:p w14:paraId="63D7E843" w14:textId="77777777" w:rsidR="00F35E97" w:rsidRDefault="00F35E97" w:rsidP="00F35E97">
            <w:pPr>
              <w:ind w:left="1416" w:hanging="1416"/>
              <w:rPr>
                <w:rFonts w:ascii="Times New Roman" w:hAnsi="Times New Roman" w:cs="Times New Roman"/>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color w:val="000000"/>
                <w:sz w:val="24"/>
                <w:szCs w:val="24"/>
                <w:lang w:val="kk-KZ"/>
              </w:rPr>
              <w:t xml:space="preserve"> </w:t>
            </w:r>
          </w:p>
          <w:p w14:paraId="6CF63E29" w14:textId="77777777" w:rsidR="00F35E97" w:rsidRDefault="00F35E97" w:rsidP="00F35E97">
            <w:pPr>
              <w:ind w:left="1416" w:hanging="1416"/>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 xml:space="preserve">үшбұрыш, шаршы, </w:t>
            </w:r>
          </w:p>
          <w:p w14:paraId="3DBB9358" w14:textId="77777777" w:rsidR="00F35E97" w:rsidRPr="006179E4" w:rsidRDefault="00F35E97" w:rsidP="00F35E97">
            <w:pPr>
              <w:ind w:left="1416" w:hanging="1416"/>
              <w:rPr>
                <w:rFonts w:ascii="Times New Roman" w:hAnsi="Times New Roman" w:cs="Times New Roman"/>
                <w:b/>
                <w:sz w:val="24"/>
                <w:szCs w:val="24"/>
                <w:lang w:val="kk-KZ"/>
              </w:rPr>
            </w:pPr>
            <w:r>
              <w:rPr>
                <w:rFonts w:ascii="Times New Roman" w:hAnsi="Times New Roman" w:cs="Times New Roman"/>
                <w:color w:val="000000"/>
                <w:sz w:val="24"/>
                <w:szCs w:val="24"/>
                <w:lang w:val="kk-KZ"/>
              </w:rPr>
              <w:t>дөңгелек</w:t>
            </w:r>
          </w:p>
        </w:tc>
        <w:tc>
          <w:tcPr>
            <w:tcW w:w="2413" w:type="dxa"/>
            <w:gridSpan w:val="5"/>
          </w:tcPr>
          <w:p w14:paraId="601078E6"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Д/о:«Артығын тап»</w:t>
            </w:r>
          </w:p>
          <w:p w14:paraId="72FAF8E7" w14:textId="77777777" w:rsidR="00F35E97" w:rsidRPr="007673C6" w:rsidRDefault="00F35E97" w:rsidP="00F35E97">
            <w:pPr>
              <w:widowControl w:val="0"/>
              <w:rPr>
                <w:rFonts w:ascii="Times New Roman" w:hAnsi="Times New Roman" w:cs="Times New Roman"/>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xml:space="preserve"> </w:t>
            </w:r>
          </w:p>
          <w:p w14:paraId="212B9E98" w14:textId="77777777" w:rsidR="00F35E97" w:rsidRPr="007673C6" w:rsidRDefault="00F35E97" w:rsidP="00F35E97">
            <w:pPr>
              <w:widowControl w:val="0"/>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 xml:space="preserve">Балаларды геометриялық </w:t>
            </w:r>
            <w:r w:rsidRPr="007673C6">
              <w:rPr>
                <w:rFonts w:ascii="Times New Roman" w:hAnsi="Times New Roman" w:cs="Times New Roman"/>
                <w:color w:val="000000"/>
                <w:sz w:val="24"/>
                <w:szCs w:val="24"/>
                <w:lang w:val="kk-KZ"/>
              </w:rPr>
              <w:lastRenderedPageBreak/>
              <w:t>фигуралармен: үшбұрыш, шаршы, дөңгелекпен таныстыру, ұстау және көру тәсілдері арқылы аталған фигураларды зерттеуге мүмкіндік беру.</w:t>
            </w:r>
            <w:r w:rsidRPr="007673C6">
              <w:rPr>
                <w:rFonts w:ascii="Times New Roman" w:hAnsi="Times New Roman" w:cs="Times New Roman"/>
                <w:iCs/>
                <w:color w:val="000000"/>
                <w:sz w:val="24"/>
                <w:szCs w:val="24"/>
                <w:lang w:val="kk-KZ"/>
              </w:rPr>
              <w:t xml:space="preserve"> Жаяу жүргіншілерге және жолаушыларға арналған қарапайым ережелермен таныстыру.</w:t>
            </w:r>
            <w:r w:rsidRPr="007673C6">
              <w:rPr>
                <w:rFonts w:ascii="Times New Roman" w:hAnsi="Times New Roman" w:cs="Times New Roman"/>
                <w:color w:val="000000"/>
                <w:sz w:val="24"/>
                <w:szCs w:val="24"/>
                <w:lang w:val="kk-KZ"/>
              </w:rPr>
              <w:t xml:space="preserve"> Негізгі түстерді дұрыс атауды үйрету. </w:t>
            </w:r>
          </w:p>
          <w:p w14:paraId="216FFD9E" w14:textId="77777777" w:rsidR="00F35E97" w:rsidRPr="007673C6" w:rsidRDefault="00F35E97" w:rsidP="00F35E97">
            <w:pPr>
              <w:widowControl w:val="0"/>
              <w:rPr>
                <w:rFonts w:ascii="Times New Roman" w:hAnsi="Times New Roman" w:cs="Times New Roman"/>
                <w:iCs/>
                <w:color w:val="000000"/>
                <w:sz w:val="24"/>
                <w:szCs w:val="24"/>
                <w:lang w:val="kk-KZ"/>
              </w:rPr>
            </w:pPr>
            <w:r w:rsidRPr="007673C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60616C6A" w14:textId="77777777" w:rsidR="00F35E97" w:rsidRPr="007673C6" w:rsidRDefault="00F35E97" w:rsidP="00F35E97">
            <w:pPr>
              <w:widowControl w:val="0"/>
              <w:autoSpaceDE w:val="0"/>
              <w:autoSpaceDN w:val="0"/>
              <w:adjustRightInd w:val="0"/>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t>(Математика негіздері,</w:t>
            </w:r>
            <w:r>
              <w:rPr>
                <w:rFonts w:ascii="Times New Roman" w:eastAsia="Calibri" w:hAnsi="Times New Roman" w:cs="Times New Roman"/>
                <w:b/>
                <w:color w:val="000000"/>
                <w:sz w:val="24"/>
                <w:szCs w:val="24"/>
                <w:lang w:val="kk-KZ"/>
              </w:rPr>
              <w:t xml:space="preserve"> </w:t>
            </w:r>
            <w:r w:rsidRPr="007673C6">
              <w:rPr>
                <w:rFonts w:ascii="Times New Roman" w:eastAsia="Calibri" w:hAnsi="Times New Roman" w:cs="Times New Roman"/>
                <w:b/>
                <w:color w:val="000000"/>
                <w:sz w:val="24"/>
                <w:szCs w:val="24"/>
                <w:lang w:val="kk-KZ"/>
              </w:rPr>
              <w:t>Қорша</w:t>
            </w:r>
          </w:p>
          <w:p w14:paraId="14890C6E" w14:textId="77777777" w:rsidR="00F35E97" w:rsidRDefault="00F35E97" w:rsidP="00F35E97">
            <w:pPr>
              <w:widowControl w:val="0"/>
              <w:autoSpaceDE w:val="0"/>
              <w:autoSpaceDN w:val="0"/>
              <w:adjustRightInd w:val="0"/>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t>ған ортамен таныстыру,</w:t>
            </w:r>
            <w:r>
              <w:rPr>
                <w:rFonts w:ascii="Times New Roman" w:eastAsia="Calibri" w:hAnsi="Times New Roman" w:cs="Times New Roman"/>
                <w:b/>
                <w:color w:val="000000"/>
                <w:sz w:val="24"/>
                <w:szCs w:val="24"/>
                <w:lang w:val="kk-KZ"/>
              </w:rPr>
              <w:t xml:space="preserve"> </w:t>
            </w:r>
            <w:r w:rsidRPr="007673C6">
              <w:rPr>
                <w:rFonts w:ascii="Times New Roman" w:eastAsia="Calibri" w:hAnsi="Times New Roman" w:cs="Times New Roman"/>
                <w:b/>
                <w:color w:val="000000"/>
                <w:sz w:val="24"/>
                <w:szCs w:val="24"/>
                <w:lang w:val="kk-KZ"/>
              </w:rPr>
              <w:t>Сурет салу-мүсіндеу)</w:t>
            </w:r>
          </w:p>
          <w:p w14:paraId="68AE9D58" w14:textId="77777777" w:rsidR="00F35E97" w:rsidRDefault="00F35E97" w:rsidP="00F35E97">
            <w:pPr>
              <w:ind w:left="1416" w:hanging="1416"/>
              <w:rPr>
                <w:rFonts w:ascii="Times New Roman" w:hAnsi="Times New Roman" w:cs="Times New Roman"/>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color w:val="000000"/>
                <w:sz w:val="24"/>
                <w:szCs w:val="24"/>
                <w:lang w:val="kk-KZ"/>
              </w:rPr>
              <w:t xml:space="preserve"> </w:t>
            </w:r>
          </w:p>
          <w:p w14:paraId="0DD71A74" w14:textId="77777777" w:rsidR="00F35E97" w:rsidRDefault="00F35E97" w:rsidP="00F35E97">
            <w:pPr>
              <w:ind w:left="1416" w:hanging="1416"/>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 xml:space="preserve">үшбұрыш, шаршы, </w:t>
            </w:r>
          </w:p>
          <w:p w14:paraId="101E93AF" w14:textId="77777777" w:rsidR="00F35E97" w:rsidRDefault="00F35E97" w:rsidP="00F35E97">
            <w:pPr>
              <w:ind w:left="1416" w:hanging="1416"/>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дөңгелек</w:t>
            </w:r>
          </w:p>
          <w:p w14:paraId="00145541" w14:textId="77777777" w:rsidR="00F35E97" w:rsidRPr="007673C6" w:rsidRDefault="00F35E97" w:rsidP="00F35E97">
            <w:pPr>
              <w:widowControl w:val="0"/>
              <w:autoSpaceDE w:val="0"/>
              <w:autoSpaceDN w:val="0"/>
              <w:adjustRightInd w:val="0"/>
              <w:rPr>
                <w:rFonts w:ascii="Times New Roman" w:eastAsia="Calibri" w:hAnsi="Times New Roman" w:cs="Times New Roman"/>
                <w:color w:val="000000"/>
                <w:sz w:val="24"/>
                <w:szCs w:val="24"/>
                <w:lang w:val="kk-KZ"/>
              </w:rPr>
            </w:pPr>
          </w:p>
        </w:tc>
        <w:tc>
          <w:tcPr>
            <w:tcW w:w="2489" w:type="dxa"/>
            <w:gridSpan w:val="3"/>
          </w:tcPr>
          <w:p w14:paraId="27174654" w14:textId="77777777" w:rsidR="00F35E97" w:rsidRPr="007673C6" w:rsidRDefault="00F35E97" w:rsidP="00F35E97">
            <w:pPr>
              <w:widowControl w:val="0"/>
              <w:rPr>
                <w:rFonts w:ascii="Times New Roman" w:eastAsia="Courier New" w:hAnsi="Times New Roman" w:cs="Times New Roman"/>
                <w:b/>
                <w:bCs/>
                <w:color w:val="000000"/>
                <w:sz w:val="24"/>
                <w:szCs w:val="24"/>
                <w:lang w:val="kk-KZ" w:eastAsia="kk-KZ" w:bidi="kk-KZ"/>
              </w:rPr>
            </w:pPr>
            <w:r w:rsidRPr="007673C6">
              <w:rPr>
                <w:rFonts w:ascii="Times New Roman" w:eastAsia="Courier New" w:hAnsi="Times New Roman" w:cs="Times New Roman"/>
                <w:b/>
                <w:bCs/>
                <w:color w:val="000000"/>
                <w:sz w:val="24"/>
                <w:szCs w:val="24"/>
                <w:lang w:val="kk-KZ" w:eastAsia="kk-KZ" w:bidi="kk-KZ"/>
              </w:rPr>
              <w:lastRenderedPageBreak/>
              <w:t xml:space="preserve"> Д/о: «Біреу және көп»</w:t>
            </w:r>
          </w:p>
          <w:p w14:paraId="42F1C255" w14:textId="77777777" w:rsidR="00F35E97" w:rsidRPr="007673C6" w:rsidRDefault="00F35E97" w:rsidP="00F35E97">
            <w:pPr>
              <w:widowControl w:val="0"/>
              <w:rPr>
                <w:rFonts w:ascii="Times New Roman" w:eastAsia="Calibri" w:hAnsi="Times New Roman" w:cs="Times New Roman"/>
                <w:iCs/>
                <w:color w:val="000000"/>
                <w:sz w:val="24"/>
                <w:szCs w:val="24"/>
                <w:lang w:val="kk-KZ"/>
              </w:rPr>
            </w:pPr>
            <w:r w:rsidRPr="007673C6">
              <w:rPr>
                <w:rFonts w:ascii="Times New Roman" w:eastAsia="Courier New" w:hAnsi="Times New Roman" w:cs="Times New Roman"/>
                <w:b/>
                <w:bCs/>
                <w:color w:val="000000"/>
                <w:sz w:val="24"/>
                <w:szCs w:val="24"/>
                <w:lang w:val="kk-KZ" w:eastAsia="kk-KZ" w:bidi="kk-KZ"/>
              </w:rPr>
              <w:t>Мақсаты:</w:t>
            </w:r>
            <w:r w:rsidRPr="007673C6">
              <w:rPr>
                <w:rFonts w:ascii="Times New Roman" w:hAnsi="Times New Roman" w:cs="Times New Roman"/>
                <w:sz w:val="24"/>
                <w:szCs w:val="24"/>
                <w:lang w:val="kk-KZ"/>
              </w:rPr>
              <w:t xml:space="preserve"> Өзінің</w:t>
            </w:r>
            <w:r w:rsidRPr="007673C6">
              <w:rPr>
                <w:rFonts w:ascii="Times New Roman" w:hAnsi="Times New Roman" w:cs="Times New Roman"/>
                <w:spacing w:val="7"/>
                <w:sz w:val="24"/>
                <w:szCs w:val="24"/>
                <w:lang w:val="kk-KZ"/>
              </w:rPr>
              <w:t xml:space="preserve"> </w:t>
            </w:r>
            <w:r w:rsidRPr="007673C6">
              <w:rPr>
                <w:rFonts w:ascii="Times New Roman" w:hAnsi="Times New Roman" w:cs="Times New Roman"/>
                <w:sz w:val="24"/>
                <w:szCs w:val="24"/>
                <w:lang w:val="kk-KZ"/>
              </w:rPr>
              <w:t>дене</w:t>
            </w:r>
            <w:r w:rsidRPr="007673C6">
              <w:rPr>
                <w:rFonts w:ascii="Times New Roman" w:hAnsi="Times New Roman" w:cs="Times New Roman"/>
                <w:spacing w:val="8"/>
                <w:sz w:val="24"/>
                <w:szCs w:val="24"/>
                <w:lang w:val="kk-KZ"/>
              </w:rPr>
              <w:t xml:space="preserve"> </w:t>
            </w:r>
            <w:r w:rsidRPr="007673C6">
              <w:rPr>
                <w:rFonts w:ascii="Times New Roman" w:hAnsi="Times New Roman" w:cs="Times New Roman"/>
                <w:sz w:val="24"/>
                <w:szCs w:val="24"/>
                <w:lang w:val="kk-KZ"/>
              </w:rPr>
              <w:t>мүшелерін</w:t>
            </w:r>
            <w:r w:rsidRPr="007673C6">
              <w:rPr>
                <w:rFonts w:ascii="Times New Roman" w:hAnsi="Times New Roman" w:cs="Times New Roman"/>
                <w:spacing w:val="7"/>
                <w:sz w:val="24"/>
                <w:szCs w:val="24"/>
                <w:lang w:val="kk-KZ"/>
              </w:rPr>
              <w:t xml:space="preserve"> </w:t>
            </w:r>
            <w:r w:rsidRPr="007673C6">
              <w:rPr>
                <w:rFonts w:ascii="Times New Roman" w:hAnsi="Times New Roman" w:cs="Times New Roman"/>
                <w:sz w:val="24"/>
                <w:szCs w:val="24"/>
                <w:lang w:val="kk-KZ"/>
              </w:rPr>
              <w:lastRenderedPageBreak/>
              <w:t>бағдарлау</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2"/>
                <w:sz w:val="24"/>
                <w:szCs w:val="24"/>
                <w:lang w:val="kk-KZ"/>
              </w:rPr>
              <w:t xml:space="preserve"> </w:t>
            </w:r>
            <w:r w:rsidRPr="007673C6">
              <w:rPr>
                <w:rFonts w:ascii="Times New Roman" w:hAnsi="Times New Roman" w:cs="Times New Roman"/>
                <w:sz w:val="24"/>
                <w:szCs w:val="24"/>
                <w:lang w:val="kk-KZ"/>
              </w:rPr>
              <w:t>осыған</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байланысты</w:t>
            </w:r>
            <w:r w:rsidRPr="007673C6">
              <w:rPr>
                <w:rFonts w:ascii="Times New Roman" w:hAnsi="Times New Roman" w:cs="Times New Roman"/>
                <w:spacing w:val="5"/>
                <w:sz w:val="24"/>
                <w:szCs w:val="24"/>
                <w:lang w:val="kk-KZ"/>
              </w:rPr>
              <w:t xml:space="preserve"> </w:t>
            </w:r>
            <w:r w:rsidRPr="007673C6">
              <w:rPr>
                <w:rFonts w:ascii="Times New Roman" w:hAnsi="Times New Roman" w:cs="Times New Roman"/>
                <w:sz w:val="24"/>
                <w:szCs w:val="24"/>
                <w:lang w:val="kk-KZ"/>
              </w:rPr>
              <w:t>өзіне</w:t>
            </w:r>
            <w:r w:rsidRPr="007673C6">
              <w:rPr>
                <w:rFonts w:ascii="Times New Roman" w:hAnsi="Times New Roman" w:cs="Times New Roman"/>
                <w:spacing w:val="8"/>
                <w:sz w:val="24"/>
                <w:szCs w:val="24"/>
                <w:lang w:val="kk-KZ"/>
              </w:rPr>
              <w:t xml:space="preserve"> </w:t>
            </w:r>
            <w:r w:rsidRPr="007673C6">
              <w:rPr>
                <w:rFonts w:ascii="Times New Roman" w:hAnsi="Times New Roman" w:cs="Times New Roman"/>
                <w:sz w:val="24"/>
                <w:szCs w:val="24"/>
                <w:lang w:val="kk-KZ"/>
              </w:rPr>
              <w:t>қатысты</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кеңістік</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бағыттарын</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анықтау: үстінде-астында,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алдында-артында,</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оң-сол.</w:t>
            </w:r>
            <w:r w:rsidRPr="007673C6">
              <w:rPr>
                <w:rFonts w:ascii="Times New Roman" w:hAnsi="Times New Roman" w:cs="Times New Roman"/>
                <w:color w:val="000000"/>
                <w:sz w:val="24"/>
                <w:szCs w:val="24"/>
                <w:lang w:val="kk-KZ"/>
              </w:rPr>
              <w:t xml:space="preserve"> Қоршаған ортаны қабылдау, кеңістікті бағдарлауға үйрету.</w:t>
            </w:r>
          </w:p>
          <w:p w14:paraId="4FB918BC" w14:textId="77777777" w:rsidR="00F35E97" w:rsidRPr="007673C6" w:rsidRDefault="00F35E97" w:rsidP="00F35E97">
            <w:pPr>
              <w:widowControl w:val="0"/>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Сурет салу техникасының бастапқы дағдыларына игеру.</w:t>
            </w:r>
          </w:p>
          <w:p w14:paraId="0AF6C6AE" w14:textId="77777777" w:rsidR="00F35E97" w:rsidRPr="007673C6" w:rsidRDefault="00F35E97" w:rsidP="00F35E97">
            <w:pPr>
              <w:widowControl w:val="0"/>
              <w:autoSpaceDE w:val="0"/>
              <w:autoSpaceDN w:val="0"/>
              <w:adjustRightInd w:val="0"/>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Мүсіндеу тәсілдерін қолдана отырып, өзіне ұнаған бұйымдарды мүсіндеу.</w:t>
            </w:r>
          </w:p>
          <w:p w14:paraId="3830C7A5" w14:textId="77777777" w:rsidR="00F35E97" w:rsidRPr="007673C6" w:rsidRDefault="00F35E97" w:rsidP="00F35E97">
            <w:pPr>
              <w:widowControl w:val="0"/>
              <w:autoSpaceDE w:val="0"/>
              <w:autoSpaceDN w:val="0"/>
              <w:adjustRightInd w:val="0"/>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t>(Математика негіздері,</w:t>
            </w:r>
            <w:r>
              <w:rPr>
                <w:rFonts w:ascii="Times New Roman" w:eastAsia="Calibri" w:hAnsi="Times New Roman" w:cs="Times New Roman"/>
                <w:b/>
                <w:color w:val="000000"/>
                <w:sz w:val="24"/>
                <w:szCs w:val="24"/>
                <w:lang w:val="kk-KZ"/>
              </w:rPr>
              <w:t xml:space="preserve"> </w:t>
            </w:r>
            <w:r w:rsidRPr="007673C6">
              <w:rPr>
                <w:rFonts w:ascii="Times New Roman" w:eastAsia="Calibri" w:hAnsi="Times New Roman" w:cs="Times New Roman"/>
                <w:b/>
                <w:color w:val="000000"/>
                <w:sz w:val="24"/>
                <w:szCs w:val="24"/>
                <w:lang w:val="kk-KZ"/>
              </w:rPr>
              <w:t>Қорша</w:t>
            </w:r>
          </w:p>
          <w:p w14:paraId="4267D4E4" w14:textId="77777777" w:rsidR="00F35E97" w:rsidRDefault="00F35E97" w:rsidP="00F35E97">
            <w:pPr>
              <w:widowControl w:val="0"/>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t>ған ортамен таныстыру,</w:t>
            </w:r>
            <w:r>
              <w:rPr>
                <w:rFonts w:ascii="Times New Roman" w:eastAsia="Calibri" w:hAnsi="Times New Roman" w:cs="Times New Roman"/>
                <w:b/>
                <w:color w:val="000000"/>
                <w:sz w:val="24"/>
                <w:szCs w:val="24"/>
                <w:lang w:val="kk-KZ"/>
              </w:rPr>
              <w:t xml:space="preserve"> </w:t>
            </w:r>
            <w:r w:rsidRPr="007673C6">
              <w:rPr>
                <w:rFonts w:ascii="Times New Roman" w:eastAsia="Calibri" w:hAnsi="Times New Roman" w:cs="Times New Roman"/>
                <w:b/>
                <w:color w:val="000000"/>
                <w:sz w:val="24"/>
                <w:szCs w:val="24"/>
                <w:lang w:val="kk-KZ"/>
              </w:rPr>
              <w:t>Сурет салу-мүсіндеу)</w:t>
            </w:r>
          </w:p>
          <w:p w14:paraId="245F0167" w14:textId="77777777" w:rsidR="00F35E97" w:rsidRDefault="00F35E97" w:rsidP="00F35E97">
            <w:pPr>
              <w:ind w:left="1416" w:hanging="1416"/>
              <w:rPr>
                <w:rFonts w:ascii="Times New Roman" w:hAnsi="Times New Roman" w:cs="Times New Roman"/>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color w:val="000000"/>
                <w:sz w:val="24"/>
                <w:szCs w:val="24"/>
                <w:lang w:val="kk-KZ"/>
              </w:rPr>
              <w:t xml:space="preserve"> </w:t>
            </w:r>
          </w:p>
          <w:p w14:paraId="6BC58656" w14:textId="77777777" w:rsidR="00F35E97" w:rsidRDefault="00F35E97" w:rsidP="00F35E97">
            <w:pPr>
              <w:ind w:left="1416" w:hanging="1416"/>
              <w:rPr>
                <w:rFonts w:ascii="Times New Roman" w:hAnsi="Times New Roman" w:cs="Times New Roman"/>
                <w:spacing w:val="-1"/>
                <w:sz w:val="24"/>
                <w:szCs w:val="24"/>
                <w:lang w:val="kk-KZ"/>
              </w:rPr>
            </w:pPr>
            <w:r w:rsidRPr="007673C6">
              <w:rPr>
                <w:rFonts w:ascii="Times New Roman" w:hAnsi="Times New Roman" w:cs="Times New Roman"/>
                <w:sz w:val="24"/>
                <w:szCs w:val="24"/>
                <w:lang w:val="kk-KZ"/>
              </w:rPr>
              <w:t>үстінде-астында,</w:t>
            </w:r>
            <w:r w:rsidRPr="007673C6">
              <w:rPr>
                <w:rFonts w:ascii="Times New Roman" w:hAnsi="Times New Roman" w:cs="Times New Roman"/>
                <w:spacing w:val="-1"/>
                <w:sz w:val="24"/>
                <w:szCs w:val="24"/>
                <w:lang w:val="kk-KZ"/>
              </w:rPr>
              <w:t xml:space="preserve"> </w:t>
            </w:r>
          </w:p>
          <w:p w14:paraId="13BF7ABF" w14:textId="77777777" w:rsidR="00F35E97" w:rsidRDefault="00F35E97" w:rsidP="00F35E97">
            <w:pPr>
              <w:ind w:left="1416" w:hanging="1416"/>
              <w:rPr>
                <w:rFonts w:ascii="Times New Roman" w:hAnsi="Times New Roman" w:cs="Times New Roman"/>
                <w:sz w:val="24"/>
                <w:szCs w:val="24"/>
                <w:lang w:val="kk-KZ"/>
              </w:rPr>
            </w:pPr>
            <w:r w:rsidRPr="007673C6">
              <w:rPr>
                <w:rFonts w:ascii="Times New Roman" w:hAnsi="Times New Roman" w:cs="Times New Roman"/>
                <w:sz w:val="24"/>
                <w:szCs w:val="24"/>
                <w:lang w:val="kk-KZ"/>
              </w:rPr>
              <w:t>алдында-артында,</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оң-</w:t>
            </w:r>
          </w:p>
          <w:p w14:paraId="33D49B46" w14:textId="77777777" w:rsidR="00F35E97" w:rsidRDefault="00F35E97" w:rsidP="00F35E97">
            <w:pPr>
              <w:ind w:left="1416" w:hanging="1416"/>
              <w:rPr>
                <w:rFonts w:ascii="Times New Roman" w:hAnsi="Times New Roman" w:cs="Times New Roman"/>
                <w:color w:val="000000"/>
                <w:sz w:val="24"/>
                <w:szCs w:val="24"/>
                <w:lang w:val="kk-KZ"/>
              </w:rPr>
            </w:pPr>
            <w:r w:rsidRPr="007673C6">
              <w:rPr>
                <w:rFonts w:ascii="Times New Roman" w:hAnsi="Times New Roman" w:cs="Times New Roman"/>
                <w:sz w:val="24"/>
                <w:szCs w:val="24"/>
                <w:lang w:val="kk-KZ"/>
              </w:rPr>
              <w:t>сол.</w:t>
            </w:r>
          </w:p>
          <w:p w14:paraId="7E559482" w14:textId="77777777" w:rsidR="00F35E97" w:rsidRPr="007673C6" w:rsidRDefault="00F35E97" w:rsidP="00F35E97">
            <w:pPr>
              <w:widowControl w:val="0"/>
              <w:rPr>
                <w:rFonts w:ascii="Times New Roman" w:hAnsi="Times New Roman" w:cs="Times New Roman"/>
                <w:b/>
                <w:sz w:val="24"/>
                <w:szCs w:val="24"/>
                <w:lang w:val="kk-KZ"/>
              </w:rPr>
            </w:pPr>
          </w:p>
        </w:tc>
      </w:tr>
      <w:tr w:rsidR="00F35E97" w:rsidRPr="006C02B8" w14:paraId="5C1DCAE8" w14:textId="77777777" w:rsidTr="00F35E97">
        <w:tblPrEx>
          <w:tblLook w:val="0000" w:firstRow="0" w:lastRow="0" w:firstColumn="0" w:lastColumn="0" w:noHBand="0" w:noVBand="0"/>
        </w:tblPrEx>
        <w:trPr>
          <w:trHeight w:val="921"/>
        </w:trPr>
        <w:tc>
          <w:tcPr>
            <w:tcW w:w="2371" w:type="dxa"/>
          </w:tcPr>
          <w:p w14:paraId="1220020A"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Ұйымдастырылған іс-әрекет</w:t>
            </w:r>
          </w:p>
        </w:tc>
        <w:tc>
          <w:tcPr>
            <w:tcW w:w="2506" w:type="dxa"/>
          </w:tcPr>
          <w:p w14:paraId="70FB02C3"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Дене шынықтыру.</w:t>
            </w:r>
          </w:p>
          <w:p w14:paraId="68A5D777"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b/>
                <w:i/>
                <w:sz w:val="24"/>
                <w:szCs w:val="24"/>
                <w:lang w:val="kk-KZ"/>
              </w:rPr>
              <w:t>1-4. Қол</w:t>
            </w:r>
            <w:r w:rsidRPr="007673C6">
              <w:rPr>
                <w:rFonts w:ascii="Times New Roman" w:hAnsi="Times New Roman" w:cs="Times New Roman"/>
                <w:b/>
                <w:i/>
                <w:spacing w:val="-2"/>
                <w:sz w:val="24"/>
                <w:szCs w:val="24"/>
                <w:lang w:val="kk-KZ"/>
              </w:rPr>
              <w:t xml:space="preserve"> </w:t>
            </w:r>
            <w:r w:rsidRPr="007673C6">
              <w:rPr>
                <w:rFonts w:ascii="Times New Roman" w:hAnsi="Times New Roman" w:cs="Times New Roman"/>
                <w:b/>
                <w:i/>
                <w:sz w:val="24"/>
                <w:szCs w:val="24"/>
                <w:lang w:val="kk-KZ"/>
              </w:rPr>
              <w:t>және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иық</w:t>
            </w:r>
            <w:r w:rsidRPr="007673C6">
              <w:rPr>
                <w:rFonts w:ascii="Times New Roman" w:hAnsi="Times New Roman" w:cs="Times New Roman"/>
                <w:b/>
                <w:i/>
                <w:spacing w:val="-4"/>
                <w:sz w:val="24"/>
                <w:szCs w:val="24"/>
                <w:lang w:val="kk-KZ"/>
              </w:rPr>
              <w:t xml:space="preserve"> </w:t>
            </w:r>
            <w:r w:rsidRPr="007673C6">
              <w:rPr>
                <w:rFonts w:ascii="Times New Roman" w:hAnsi="Times New Roman" w:cs="Times New Roman"/>
                <w:b/>
                <w:i/>
                <w:sz w:val="24"/>
                <w:szCs w:val="24"/>
                <w:lang w:val="kk-KZ"/>
              </w:rPr>
              <w:t>белдеуіне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арналған</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жаттығулар:</w:t>
            </w:r>
          </w:p>
          <w:p w14:paraId="3D47EE56" w14:textId="77777777" w:rsidR="00F35E97" w:rsidRPr="007673C6" w:rsidRDefault="00F35E97" w:rsidP="00F35E97">
            <w:pPr>
              <w:widowControl w:val="0"/>
              <w:autoSpaceDE w:val="0"/>
              <w:autoSpaceDN w:val="0"/>
              <w:ind w:right="111"/>
              <w:rPr>
                <w:rFonts w:ascii="Times New Roman" w:hAnsi="Times New Roman" w:cs="Times New Roman"/>
                <w:sz w:val="24"/>
                <w:szCs w:val="24"/>
                <w:lang w:val="kk-KZ"/>
              </w:rPr>
            </w:pPr>
            <w:r w:rsidRPr="007673C6">
              <w:rPr>
                <w:rFonts w:ascii="Times New Roman" w:hAnsi="Times New Roman" w:cs="Times New Roman"/>
                <w:spacing w:val="-1"/>
                <w:sz w:val="24"/>
                <w:szCs w:val="24"/>
                <w:lang w:val="kk-KZ"/>
              </w:rPr>
              <w:t>Қолды</w:t>
            </w:r>
            <w:r w:rsidRPr="007673C6">
              <w:rPr>
                <w:rFonts w:ascii="Times New Roman" w:hAnsi="Times New Roman" w:cs="Times New Roman"/>
                <w:spacing w:val="-17"/>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алға,</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жан-жаққа</w:t>
            </w:r>
            <w:r w:rsidRPr="007673C6">
              <w:rPr>
                <w:rFonts w:ascii="Times New Roman" w:hAnsi="Times New Roman" w:cs="Times New Roman"/>
                <w:spacing w:val="-17"/>
                <w:sz w:val="24"/>
                <w:szCs w:val="24"/>
                <w:lang w:val="kk-KZ"/>
              </w:rPr>
              <w:t xml:space="preserve"> </w:t>
            </w:r>
            <w:r w:rsidRPr="007673C6">
              <w:rPr>
                <w:rFonts w:ascii="Times New Roman" w:hAnsi="Times New Roman" w:cs="Times New Roman"/>
                <w:sz w:val="24"/>
                <w:szCs w:val="24"/>
                <w:lang w:val="kk-KZ"/>
              </w:rPr>
              <w:t>көтеру</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(бірге</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немесе</w:t>
            </w:r>
            <w:r w:rsidRPr="007673C6">
              <w:rPr>
                <w:rFonts w:ascii="Times New Roman" w:hAnsi="Times New Roman" w:cs="Times New Roman"/>
                <w:spacing w:val="-16"/>
                <w:sz w:val="24"/>
                <w:szCs w:val="24"/>
                <w:lang w:val="kk-KZ"/>
              </w:rPr>
              <w:t xml:space="preserve"> </w:t>
            </w:r>
            <w:r w:rsidRPr="007673C6">
              <w:rPr>
                <w:rFonts w:ascii="Times New Roman" w:hAnsi="Times New Roman" w:cs="Times New Roman"/>
                <w:sz w:val="24"/>
                <w:szCs w:val="24"/>
                <w:lang w:val="kk-KZ"/>
              </w:rPr>
              <w:t>кезекпен);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заттарды</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бір</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қолынан</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екінші</w:t>
            </w:r>
            <w:r w:rsidRPr="007673C6">
              <w:rPr>
                <w:rFonts w:ascii="Times New Roman" w:hAnsi="Times New Roman" w:cs="Times New Roman"/>
                <w:spacing w:val="25"/>
                <w:sz w:val="24"/>
                <w:szCs w:val="24"/>
                <w:lang w:val="kk-KZ"/>
              </w:rPr>
              <w:t xml:space="preserve"> </w:t>
            </w:r>
            <w:r w:rsidRPr="007673C6">
              <w:rPr>
                <w:rFonts w:ascii="Times New Roman" w:hAnsi="Times New Roman" w:cs="Times New Roman"/>
                <w:sz w:val="24"/>
                <w:szCs w:val="24"/>
                <w:lang w:val="kk-KZ"/>
              </w:rPr>
              <w:t>қолына</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салу,</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алдына,</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артқа</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апару,</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басынан жоғары</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көтеру;</w:t>
            </w:r>
          </w:p>
          <w:p w14:paraId="0B8F279F"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sz w:val="24"/>
                <w:szCs w:val="24"/>
                <w:lang w:val="kk-KZ"/>
              </w:rPr>
              <w:t>қолдарын</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алдына</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немесе</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басынан</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артына</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апарып</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шапалақтау;</w:t>
            </w:r>
          </w:p>
          <w:p w14:paraId="0DEFB217" w14:textId="77777777" w:rsidR="00F35E97" w:rsidRPr="007673C6" w:rsidRDefault="00F35E97" w:rsidP="00F35E97">
            <w:pPr>
              <w:widowControl w:val="0"/>
              <w:autoSpaceDE w:val="0"/>
              <w:autoSpaceDN w:val="0"/>
              <w:ind w:right="115"/>
              <w:rPr>
                <w:rFonts w:ascii="Times New Roman" w:hAnsi="Times New Roman" w:cs="Times New Roman"/>
                <w:sz w:val="24"/>
                <w:szCs w:val="24"/>
                <w:lang w:val="kk-KZ"/>
              </w:rPr>
            </w:pPr>
            <w:r w:rsidRPr="007673C6">
              <w:rPr>
                <w:rFonts w:ascii="Times New Roman" w:hAnsi="Times New Roman" w:cs="Times New Roman"/>
                <w:sz w:val="24"/>
                <w:szCs w:val="24"/>
                <w:lang w:val="kk-KZ"/>
              </w:rPr>
              <w:t>қолды алға, жан-жаққа созу, алақандарын жоғары қарату, қолды көтеру,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саусақтарды</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қозғалту,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қол</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саусақтарын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жұму</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және ашу.</w:t>
            </w:r>
          </w:p>
          <w:p w14:paraId="3F8FE017" w14:textId="77777777" w:rsidR="00F35E97" w:rsidRPr="007673C6" w:rsidRDefault="00F35E97" w:rsidP="00F35E97">
            <w:pPr>
              <w:widowControl w:val="0"/>
              <w:autoSpaceDE w:val="0"/>
              <w:autoSpaceDN w:val="0"/>
              <w:rPr>
                <w:rFonts w:ascii="Times New Roman" w:hAnsi="Times New Roman" w:cs="Times New Roman"/>
                <w:b/>
                <w:i/>
                <w:sz w:val="24"/>
                <w:szCs w:val="24"/>
                <w:lang w:val="kk-KZ"/>
              </w:rPr>
            </w:pPr>
            <w:r w:rsidRPr="007673C6">
              <w:rPr>
                <w:rFonts w:ascii="Times New Roman" w:hAnsi="Times New Roman" w:cs="Times New Roman"/>
                <w:b/>
                <w:i/>
                <w:sz w:val="24"/>
                <w:szCs w:val="24"/>
                <w:lang w:val="kk-KZ"/>
              </w:rPr>
              <w:t>Кеудеге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арналған</w:t>
            </w:r>
            <w:r w:rsidRPr="007673C6">
              <w:rPr>
                <w:rFonts w:ascii="Times New Roman" w:hAnsi="Times New Roman" w:cs="Times New Roman"/>
                <w:b/>
                <w:i/>
                <w:spacing w:val="-4"/>
                <w:sz w:val="24"/>
                <w:szCs w:val="24"/>
                <w:lang w:val="kk-KZ"/>
              </w:rPr>
              <w:t xml:space="preserve"> </w:t>
            </w:r>
            <w:r w:rsidRPr="007673C6">
              <w:rPr>
                <w:rFonts w:ascii="Times New Roman" w:hAnsi="Times New Roman" w:cs="Times New Roman"/>
                <w:b/>
                <w:i/>
                <w:sz w:val="24"/>
                <w:szCs w:val="24"/>
                <w:lang w:val="kk-KZ"/>
              </w:rPr>
              <w:t>жаттығулар:</w:t>
            </w:r>
          </w:p>
          <w:p w14:paraId="0D94B3FE" w14:textId="77777777" w:rsidR="00F35E97" w:rsidRPr="007673C6" w:rsidRDefault="00F35E97" w:rsidP="00F35E97">
            <w:pPr>
              <w:widowControl w:val="0"/>
              <w:autoSpaceDE w:val="0"/>
              <w:autoSpaceDN w:val="0"/>
              <w:ind w:right="105"/>
              <w:rPr>
                <w:rFonts w:ascii="Times New Roman" w:hAnsi="Times New Roman" w:cs="Times New Roman"/>
                <w:sz w:val="24"/>
                <w:szCs w:val="24"/>
                <w:lang w:val="kk-KZ"/>
              </w:rPr>
            </w:pPr>
            <w:r w:rsidRPr="007673C6">
              <w:rPr>
                <w:rFonts w:ascii="Times New Roman" w:hAnsi="Times New Roman" w:cs="Times New Roman"/>
                <w:sz w:val="24"/>
                <w:szCs w:val="24"/>
                <w:lang w:val="kk-KZ"/>
              </w:rPr>
              <w:t>допты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бір-біріне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басынан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lastRenderedPageBreak/>
              <w:t>(артқа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алға)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жан-жаққа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(солға-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оңға) бұрылу;</w:t>
            </w:r>
          </w:p>
          <w:p w14:paraId="1CC9BE63"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sz w:val="24"/>
                <w:szCs w:val="24"/>
                <w:lang w:val="kk-KZ"/>
              </w:rPr>
              <w:t>солға,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оңға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бұрылу</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(отырған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қалыпта);</w:t>
            </w:r>
          </w:p>
          <w:p w14:paraId="0299AEC4" w14:textId="77777777" w:rsidR="00F35E97" w:rsidRPr="007673C6" w:rsidRDefault="00F35E97" w:rsidP="00F35E97">
            <w:pPr>
              <w:widowControl w:val="0"/>
              <w:autoSpaceDE w:val="0"/>
              <w:autoSpaceDN w:val="0"/>
              <w:ind w:right="113"/>
              <w:rPr>
                <w:rFonts w:ascii="Times New Roman" w:hAnsi="Times New Roman" w:cs="Times New Roman"/>
                <w:sz w:val="24"/>
                <w:szCs w:val="24"/>
                <w:lang w:val="kk-KZ"/>
              </w:rPr>
            </w:pPr>
            <w:r w:rsidRPr="007673C6">
              <w:rPr>
                <w:rFonts w:ascii="Times New Roman" w:hAnsi="Times New Roman" w:cs="Times New Roman"/>
                <w:sz w:val="24"/>
                <w:szCs w:val="24"/>
                <w:lang w:val="kk-KZ"/>
              </w:rPr>
              <w:t>аяқты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көтеру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аяқтарды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қозғалту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(шалқасынан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жатқан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қалыпта);</w:t>
            </w:r>
          </w:p>
          <w:p w14:paraId="5CD23DAA" w14:textId="77777777" w:rsidR="00F35E97" w:rsidRPr="007673C6" w:rsidRDefault="00F35E97" w:rsidP="00F35E97">
            <w:pPr>
              <w:widowControl w:val="0"/>
              <w:autoSpaceDE w:val="0"/>
              <w:autoSpaceDN w:val="0"/>
              <w:ind w:right="105"/>
              <w:rPr>
                <w:rFonts w:ascii="Times New Roman" w:hAnsi="Times New Roman" w:cs="Times New Roman"/>
                <w:sz w:val="24"/>
                <w:szCs w:val="24"/>
                <w:lang w:val="kk-KZ"/>
              </w:rPr>
            </w:pPr>
            <w:r w:rsidRPr="007673C6">
              <w:rPr>
                <w:rFonts w:ascii="Times New Roman" w:hAnsi="Times New Roman" w:cs="Times New Roman"/>
                <w:sz w:val="24"/>
                <w:szCs w:val="24"/>
                <w:lang w:val="kk-KZ"/>
              </w:rPr>
              <w:t>аяқты бүгу және созу (бірге және кезекпен), шалқасынан жатқан қалыптан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бұрылып,</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етпетінен</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жату</w:t>
            </w:r>
            <w:r w:rsidRPr="007673C6">
              <w:rPr>
                <w:rFonts w:ascii="Times New Roman" w:hAnsi="Times New Roman" w:cs="Times New Roman"/>
                <w:spacing w:val="-12"/>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керісінше;</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иықтарды</w:t>
            </w:r>
            <w:r w:rsidRPr="007673C6">
              <w:rPr>
                <w:rFonts w:ascii="Times New Roman" w:hAnsi="Times New Roman" w:cs="Times New Roman"/>
                <w:spacing w:val="-9"/>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көтеріп,</w:t>
            </w:r>
            <w:r w:rsidRPr="007673C6">
              <w:rPr>
                <w:rFonts w:ascii="Times New Roman" w:hAnsi="Times New Roman" w:cs="Times New Roman"/>
                <w:spacing w:val="-12"/>
                <w:sz w:val="24"/>
                <w:szCs w:val="24"/>
                <w:lang w:val="kk-KZ"/>
              </w:rPr>
              <w:t xml:space="preserve"> </w:t>
            </w:r>
            <w:r w:rsidRPr="007673C6">
              <w:rPr>
                <w:rFonts w:ascii="Times New Roman" w:hAnsi="Times New Roman" w:cs="Times New Roman"/>
                <w:sz w:val="24"/>
                <w:szCs w:val="24"/>
                <w:lang w:val="kk-KZ"/>
              </w:rPr>
              <w:t>қолды</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жан-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жаққа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созып</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еңкею</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(етпетінен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жатқан қалыпта).</w:t>
            </w:r>
          </w:p>
          <w:p w14:paraId="08947FE6"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color w:val="000000"/>
                <w:sz w:val="24"/>
                <w:szCs w:val="24"/>
                <w:lang w:val="kk-KZ"/>
              </w:rPr>
              <w:t>Негізгі қимылдар:</w:t>
            </w:r>
          </w:p>
          <w:p w14:paraId="43FB5C91" w14:textId="77777777" w:rsidR="00F35E97" w:rsidRPr="007673C6" w:rsidRDefault="00F35E97" w:rsidP="00F35E97">
            <w:pPr>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1-4. Жүру</w:t>
            </w:r>
            <w:r w:rsidRPr="007673C6">
              <w:rPr>
                <w:rFonts w:ascii="Times New Roman" w:eastAsia="Calibri" w:hAnsi="Times New Roman" w:cs="Times New Roman"/>
                <w:sz w:val="24"/>
                <w:szCs w:val="24"/>
                <w:lang w:val="kk-KZ"/>
              </w:rPr>
              <w:t xml:space="preserve">. «жыланша», шашырап, тапсырмаларды орындай отырып жүру: </w:t>
            </w:r>
          </w:p>
          <w:p w14:paraId="1D1B017E" w14:textId="77777777" w:rsidR="00F35E97" w:rsidRPr="007673C6" w:rsidRDefault="00F35E97" w:rsidP="00F35E97">
            <w:pPr>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1-4. Жүгіру.</w:t>
            </w:r>
            <w:r w:rsidRPr="007673C6">
              <w:rPr>
                <w:rFonts w:ascii="Times New Roman" w:eastAsia="Calibri" w:hAnsi="Times New Roman" w:cs="Times New Roman"/>
                <w:sz w:val="24"/>
                <w:szCs w:val="24"/>
                <w:lang w:val="kk-KZ"/>
              </w:rPr>
              <w:t xml:space="preserve"> әр түрлі бағытта: тура, шеңбер бойымен, «жыланша»,</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 xml:space="preserve">шашырап жүгіру; </w:t>
            </w:r>
          </w:p>
          <w:p w14:paraId="3014F7F2" w14:textId="77777777" w:rsidR="00F35E97" w:rsidRPr="007673C6" w:rsidRDefault="00F35E97" w:rsidP="00F35E97">
            <w:pPr>
              <w:widowControl w:val="0"/>
              <w:autoSpaceDE w:val="0"/>
              <w:autoSpaceDN w:val="0"/>
              <w:ind w:right="107"/>
              <w:rPr>
                <w:rFonts w:ascii="Times New Roman" w:hAnsi="Times New Roman" w:cs="Times New Roman"/>
                <w:sz w:val="24"/>
                <w:szCs w:val="24"/>
                <w:lang w:val="kk-KZ"/>
              </w:rPr>
            </w:pPr>
            <w:r w:rsidRPr="007673C6">
              <w:rPr>
                <w:rFonts w:ascii="Times New Roman" w:hAnsi="Times New Roman" w:cs="Times New Roman"/>
                <w:b/>
                <w:i/>
                <w:sz w:val="24"/>
                <w:szCs w:val="24"/>
                <w:lang w:val="kk-KZ"/>
              </w:rPr>
              <w:lastRenderedPageBreak/>
              <w:t xml:space="preserve">1-4. Сапқа тұру, қайта сапқа тұру. </w:t>
            </w:r>
            <w:r w:rsidRPr="007673C6">
              <w:rPr>
                <w:rFonts w:ascii="Times New Roman" w:hAnsi="Times New Roman" w:cs="Times New Roman"/>
                <w:sz w:val="24"/>
                <w:szCs w:val="24"/>
                <w:lang w:val="kk-KZ"/>
              </w:rPr>
              <w:t>Саптағы,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шеңбердегі</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өз</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орнын табуға үйрету.</w:t>
            </w:r>
          </w:p>
          <w:p w14:paraId="2F78C918" w14:textId="77777777" w:rsidR="00F35E97" w:rsidRPr="007673C6" w:rsidRDefault="00F35E97" w:rsidP="00F35E97">
            <w:pPr>
              <w:widowControl w:val="0"/>
              <w:autoSpaceDE w:val="0"/>
              <w:autoSpaceDN w:val="0"/>
              <w:ind w:right="109"/>
              <w:rPr>
                <w:rFonts w:ascii="Times New Roman" w:hAnsi="Times New Roman" w:cs="Times New Roman"/>
                <w:sz w:val="24"/>
                <w:szCs w:val="24"/>
                <w:lang w:val="kk-KZ"/>
              </w:rPr>
            </w:pPr>
            <w:r w:rsidRPr="007673C6">
              <w:rPr>
                <w:rFonts w:ascii="Times New Roman" w:hAnsi="Times New Roman" w:cs="Times New Roman"/>
                <w:b/>
                <w:i/>
                <w:sz w:val="24"/>
                <w:szCs w:val="24"/>
                <w:lang w:val="kk-KZ"/>
              </w:rPr>
              <w:t>1. Тепе-теңдікті сақтау.</w:t>
            </w:r>
            <w:r w:rsidRPr="007673C6">
              <w:rPr>
                <w:rFonts w:ascii="Times New Roman" w:hAnsi="Times New Roman" w:cs="Times New Roman"/>
                <w:sz w:val="24"/>
                <w:szCs w:val="24"/>
                <w:lang w:val="kk-KZ"/>
              </w:rPr>
              <w:t xml:space="preserve"> Тура жолмен,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бір-бірінен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10</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сантиметр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қашықтықта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орналасқан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тақтайшалардың,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қырлы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тақтайдың</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бойымен</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жүреді.</w:t>
            </w:r>
          </w:p>
          <w:p w14:paraId="47C770D0" w14:textId="77777777" w:rsidR="00F35E97" w:rsidRPr="007673C6" w:rsidRDefault="00F35E97" w:rsidP="00F35E97">
            <w:pPr>
              <w:widowControl w:val="0"/>
              <w:autoSpaceDE w:val="0"/>
              <w:autoSpaceDN w:val="0"/>
              <w:ind w:right="108"/>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2. Домалату, лақтыру, қағып алу.</w:t>
            </w:r>
            <w:r w:rsidRPr="007673C6">
              <w:rPr>
                <w:rFonts w:ascii="Times New Roman" w:eastAsia="Calibri" w:hAnsi="Times New Roman" w:cs="Times New Roman"/>
                <w:sz w:val="24"/>
                <w:szCs w:val="24"/>
                <w:lang w:val="kk-KZ"/>
              </w:rPr>
              <w:t xml:space="preserve"> оң</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және сол қолмен тік нысанаға (нысана биіктігі-1,2 метр) лақтырады</w:t>
            </w:r>
            <w:r w:rsidRPr="007673C6">
              <w:rPr>
                <w:rFonts w:ascii="Times New Roman" w:eastAsia="Calibri" w:hAnsi="Times New Roman" w:cs="Times New Roman"/>
                <w:b/>
                <w:i/>
                <w:sz w:val="24"/>
                <w:szCs w:val="24"/>
                <w:lang w:val="kk-KZ"/>
              </w:rPr>
              <w:t>.</w:t>
            </w:r>
          </w:p>
          <w:p w14:paraId="493FC643" w14:textId="77777777" w:rsidR="00F35E97" w:rsidRPr="007673C6" w:rsidRDefault="00F35E97" w:rsidP="00F35E97">
            <w:pPr>
              <w:widowControl w:val="0"/>
              <w:autoSpaceDE w:val="0"/>
              <w:autoSpaceDN w:val="0"/>
              <w:ind w:right="108"/>
              <w:rPr>
                <w:rFonts w:ascii="Times New Roman" w:eastAsia="Calibri" w:hAnsi="Times New Roman" w:cs="Times New Roman"/>
                <w:sz w:val="24"/>
                <w:szCs w:val="24"/>
                <w:lang w:val="kk-KZ"/>
              </w:rPr>
            </w:pPr>
            <w:r w:rsidRPr="007673C6">
              <w:rPr>
                <w:rFonts w:ascii="Times New Roman" w:eastAsia="Calibri" w:hAnsi="Times New Roman" w:cs="Times New Roman"/>
                <w:b/>
                <w:i/>
                <w:sz w:val="24"/>
                <w:szCs w:val="24"/>
                <w:lang w:val="kk-KZ"/>
              </w:rPr>
              <w:t>3. Еңбектеу, өрмелеу.</w:t>
            </w:r>
            <w:r w:rsidRPr="007673C6">
              <w:rPr>
                <w:rFonts w:ascii="Times New Roman" w:eastAsia="Calibri" w:hAnsi="Times New Roman" w:cs="Times New Roman"/>
                <w:sz w:val="24"/>
                <w:szCs w:val="24"/>
                <w:lang w:val="kk-KZ"/>
              </w:rPr>
              <w:t xml:space="preserve"> көлбеу</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модуль</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бойымен,</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туннель</w:t>
            </w:r>
            <w:r w:rsidRPr="007673C6">
              <w:rPr>
                <w:rFonts w:ascii="Times New Roman" w:eastAsia="Calibri" w:hAnsi="Times New Roman" w:cs="Times New Roman"/>
                <w:spacing w:val="-67"/>
                <w:sz w:val="24"/>
                <w:szCs w:val="24"/>
                <w:lang w:val="kk-KZ"/>
              </w:rPr>
              <w:t xml:space="preserve"> </w:t>
            </w:r>
            <w:r w:rsidRPr="007673C6">
              <w:rPr>
                <w:rFonts w:ascii="Times New Roman" w:eastAsia="Calibri" w:hAnsi="Times New Roman" w:cs="Times New Roman"/>
                <w:sz w:val="24"/>
                <w:szCs w:val="24"/>
                <w:lang w:val="kk-KZ"/>
              </w:rPr>
              <w:t>арқылы</w:t>
            </w:r>
            <w:r w:rsidRPr="007673C6">
              <w:rPr>
                <w:rFonts w:ascii="Times New Roman" w:eastAsia="Calibri" w:hAnsi="Times New Roman" w:cs="Times New Roman"/>
                <w:spacing w:val="49"/>
                <w:sz w:val="24"/>
                <w:szCs w:val="24"/>
                <w:lang w:val="kk-KZ"/>
              </w:rPr>
              <w:t xml:space="preserve"> </w:t>
            </w:r>
            <w:r w:rsidRPr="007673C6">
              <w:rPr>
                <w:rFonts w:ascii="Times New Roman" w:eastAsia="Calibri" w:hAnsi="Times New Roman" w:cs="Times New Roman"/>
                <w:sz w:val="24"/>
                <w:szCs w:val="24"/>
                <w:lang w:val="kk-KZ"/>
              </w:rPr>
              <w:t>еңбектейді,</w:t>
            </w:r>
            <w:r w:rsidRPr="007673C6">
              <w:rPr>
                <w:rFonts w:ascii="Times New Roman" w:eastAsia="Calibri" w:hAnsi="Times New Roman" w:cs="Times New Roman"/>
                <w:spacing w:val="51"/>
                <w:sz w:val="24"/>
                <w:szCs w:val="24"/>
                <w:lang w:val="kk-KZ"/>
              </w:rPr>
              <w:t xml:space="preserve"> </w:t>
            </w:r>
            <w:r w:rsidRPr="007673C6">
              <w:rPr>
                <w:rFonts w:ascii="Times New Roman" w:eastAsia="Calibri" w:hAnsi="Times New Roman" w:cs="Times New Roman"/>
                <w:sz w:val="24"/>
                <w:szCs w:val="24"/>
                <w:lang w:val="kk-KZ"/>
              </w:rPr>
              <w:t>саты</w:t>
            </w:r>
            <w:r w:rsidRPr="007673C6">
              <w:rPr>
                <w:rFonts w:ascii="Times New Roman" w:eastAsia="Calibri" w:hAnsi="Times New Roman" w:cs="Times New Roman"/>
                <w:spacing w:val="50"/>
                <w:sz w:val="24"/>
                <w:szCs w:val="24"/>
                <w:lang w:val="kk-KZ"/>
              </w:rPr>
              <w:t xml:space="preserve"> </w:t>
            </w:r>
            <w:r w:rsidRPr="007673C6">
              <w:rPr>
                <w:rFonts w:ascii="Times New Roman" w:eastAsia="Calibri" w:hAnsi="Times New Roman" w:cs="Times New Roman"/>
                <w:sz w:val="24"/>
                <w:szCs w:val="24"/>
                <w:lang w:val="kk-KZ"/>
              </w:rPr>
              <w:t>бойымен</w:t>
            </w:r>
            <w:r w:rsidRPr="007673C6">
              <w:rPr>
                <w:rFonts w:ascii="Times New Roman" w:eastAsia="Calibri" w:hAnsi="Times New Roman" w:cs="Times New Roman"/>
                <w:spacing w:val="49"/>
                <w:sz w:val="24"/>
                <w:szCs w:val="24"/>
                <w:lang w:val="kk-KZ"/>
              </w:rPr>
              <w:t xml:space="preserve"> </w:t>
            </w:r>
            <w:r w:rsidRPr="007673C6">
              <w:rPr>
                <w:rFonts w:ascii="Times New Roman" w:eastAsia="Calibri" w:hAnsi="Times New Roman" w:cs="Times New Roman"/>
                <w:sz w:val="24"/>
                <w:szCs w:val="24"/>
                <w:lang w:val="kk-KZ"/>
              </w:rPr>
              <w:t>өрмелейді.</w:t>
            </w:r>
          </w:p>
          <w:p w14:paraId="2EA5C4FE" w14:textId="77777777" w:rsidR="00F35E97" w:rsidRPr="007673C6" w:rsidRDefault="00F35E97" w:rsidP="00F35E97">
            <w:pPr>
              <w:widowControl w:val="0"/>
              <w:autoSpaceDE w:val="0"/>
              <w:autoSpaceDN w:val="0"/>
              <w:ind w:right="108"/>
              <w:rPr>
                <w:rFonts w:ascii="Times New Roman" w:hAnsi="Times New Roman" w:cs="Times New Roman"/>
                <w:sz w:val="24"/>
                <w:szCs w:val="24"/>
                <w:lang w:val="kk-KZ"/>
              </w:rPr>
            </w:pPr>
            <w:r w:rsidRPr="007673C6">
              <w:rPr>
                <w:rFonts w:ascii="Times New Roman" w:hAnsi="Times New Roman" w:cs="Times New Roman"/>
                <w:b/>
                <w:i/>
                <w:sz w:val="24"/>
                <w:szCs w:val="24"/>
                <w:lang w:val="kk-KZ"/>
              </w:rPr>
              <w:t>4. Секіру.</w:t>
            </w:r>
            <w:r w:rsidRPr="007673C6">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w:t>
            </w:r>
            <w:r w:rsidRPr="007673C6">
              <w:rPr>
                <w:rFonts w:ascii="Times New Roman" w:hAnsi="Times New Roman" w:cs="Times New Roman"/>
                <w:sz w:val="24"/>
                <w:szCs w:val="24"/>
                <w:lang w:val="kk-KZ"/>
              </w:rPr>
              <w:lastRenderedPageBreak/>
              <w:t>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8831725" w14:textId="77777777" w:rsidR="00F35E97" w:rsidRPr="007673C6" w:rsidRDefault="00F35E97" w:rsidP="00F35E97">
            <w:pPr>
              <w:rPr>
                <w:rFonts w:ascii="Times New Roman" w:hAnsi="Times New Roman" w:cs="Times New Roman"/>
                <w:color w:val="000000"/>
                <w:sz w:val="24"/>
                <w:szCs w:val="24"/>
                <w:lang w:val="kk-KZ"/>
              </w:rPr>
            </w:pPr>
            <w:r w:rsidRPr="007673C6">
              <w:rPr>
                <w:rFonts w:ascii="Times New Roman" w:hAnsi="Times New Roman" w:cs="Times New Roman"/>
                <w:b/>
                <w:bCs/>
                <w:color w:val="000000"/>
                <w:sz w:val="24"/>
                <w:szCs w:val="24"/>
                <w:lang w:val="kk-KZ"/>
              </w:rPr>
              <w:t>Музыкалық-ырғақтық жаттығулар</w:t>
            </w:r>
            <w:r w:rsidRPr="007673C6">
              <w:rPr>
                <w:rFonts w:ascii="Times New Roman" w:hAnsi="Times New Roman" w:cs="Times New Roman"/>
                <w:color w:val="000000"/>
                <w:sz w:val="24"/>
                <w:szCs w:val="24"/>
                <w:lang w:val="kk-KZ"/>
              </w:rPr>
              <w:t>:</w:t>
            </w:r>
          </w:p>
          <w:p w14:paraId="481BBC3C" w14:textId="77777777" w:rsidR="00F35E97" w:rsidRPr="007673C6" w:rsidRDefault="00F35E97" w:rsidP="00F35E97">
            <w:pPr>
              <w:widowControl w:val="0"/>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6B1122CF"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color w:val="000000"/>
                <w:sz w:val="24"/>
                <w:szCs w:val="24"/>
                <w:lang w:val="kk-KZ"/>
              </w:rPr>
              <w:t>Спорттық жаттығулар</w:t>
            </w:r>
            <w:r w:rsidRPr="007673C6">
              <w:rPr>
                <w:rFonts w:ascii="Times New Roman" w:hAnsi="Times New Roman" w:cs="Times New Roman"/>
                <w:color w:val="000000"/>
                <w:sz w:val="24"/>
                <w:szCs w:val="24"/>
                <w:lang w:val="kk-KZ"/>
              </w:rPr>
              <w:t>:</w:t>
            </w:r>
          </w:p>
          <w:p w14:paraId="0B715750"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color w:val="000000"/>
                <w:sz w:val="24"/>
                <w:szCs w:val="24"/>
                <w:lang w:val="kk-KZ"/>
              </w:rPr>
              <w:t>1-4.</w:t>
            </w:r>
            <w:r w:rsidRPr="007673C6">
              <w:rPr>
                <w:rFonts w:ascii="Times New Roman" w:hAnsi="Times New Roman" w:cs="Times New Roman"/>
                <w:sz w:val="24"/>
                <w:szCs w:val="24"/>
                <w:lang w:val="kk-KZ"/>
              </w:rPr>
              <w:t xml:space="preserve"> Шанамен</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сырғанау.</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Шанамен</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бір-бірін</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сырғанату;</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биік</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емес</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 xml:space="preserve">төбеден </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сырғанау.</w:t>
            </w:r>
          </w:p>
          <w:p w14:paraId="162F5223" w14:textId="77777777" w:rsidR="00F35E97" w:rsidRPr="007673C6" w:rsidRDefault="00F35E97" w:rsidP="00F35E97">
            <w:pPr>
              <w:jc w:val="both"/>
              <w:rPr>
                <w:rFonts w:ascii="Times New Roman" w:hAnsi="Times New Roman" w:cs="Times New Roman"/>
                <w:sz w:val="24"/>
                <w:szCs w:val="24"/>
                <w:lang w:val="kk-KZ"/>
              </w:rPr>
            </w:pPr>
            <w:r w:rsidRPr="007673C6">
              <w:rPr>
                <w:rFonts w:ascii="Times New Roman" w:hAnsi="Times New Roman" w:cs="Times New Roman"/>
                <w:b/>
                <w:sz w:val="24"/>
                <w:szCs w:val="24"/>
                <w:lang w:val="kk-KZ"/>
              </w:rPr>
              <w:t>Қимылдыойындар:</w:t>
            </w:r>
          </w:p>
          <w:p w14:paraId="306EB36D" w14:textId="77777777" w:rsidR="00F35E97" w:rsidRPr="007673C6" w:rsidRDefault="00F35E97" w:rsidP="00F35E97">
            <w:pPr>
              <w:rPr>
                <w:rFonts w:ascii="Times New Roman" w:hAnsi="Times New Roman" w:cs="Times New Roman"/>
                <w:bCs/>
                <w:color w:val="000000"/>
                <w:sz w:val="24"/>
                <w:szCs w:val="24"/>
                <w:lang w:val="kk-KZ"/>
              </w:rPr>
            </w:pPr>
            <w:r w:rsidRPr="007673C6">
              <w:rPr>
                <w:rFonts w:ascii="Times New Roman" w:hAnsi="Times New Roman" w:cs="Times New Roman"/>
                <w:sz w:val="24"/>
                <w:szCs w:val="24"/>
                <w:lang w:val="kk-KZ"/>
              </w:rPr>
              <w:t>1-4.</w:t>
            </w:r>
            <w:r w:rsidRPr="007673C6">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w:t>
            </w:r>
            <w:r w:rsidRPr="007673C6">
              <w:rPr>
                <w:rFonts w:ascii="Times New Roman" w:eastAsia="Calibri" w:hAnsi="Times New Roman" w:cs="Times New Roman"/>
                <w:sz w:val="24"/>
                <w:szCs w:val="24"/>
                <w:lang w:val="kk-KZ"/>
              </w:rPr>
              <w:lastRenderedPageBreak/>
              <w:t>ұста»,«тұр»белгілеріне сәйкес әрекет етуге үйрету</w:t>
            </w:r>
            <w:r w:rsidRPr="007673C6">
              <w:rPr>
                <w:rFonts w:ascii="Times New Roman" w:hAnsi="Times New Roman" w:cs="Times New Roman"/>
                <w:bCs/>
                <w:color w:val="000000"/>
                <w:sz w:val="24"/>
                <w:szCs w:val="24"/>
                <w:lang w:val="kk-KZ"/>
              </w:rPr>
              <w:t>.</w:t>
            </w:r>
          </w:p>
          <w:p w14:paraId="21E6249B" w14:textId="77777777" w:rsidR="00F35E97" w:rsidRPr="007673C6" w:rsidRDefault="00F35E97" w:rsidP="00F35E97">
            <w:pPr>
              <w:rPr>
                <w:rFonts w:ascii="Times New Roman" w:hAnsi="Times New Roman" w:cs="Times New Roman"/>
                <w:b/>
                <w:sz w:val="24"/>
                <w:szCs w:val="24"/>
                <w:lang w:val="kk-KZ"/>
              </w:rPr>
            </w:pPr>
            <w:r w:rsidRPr="007673C6">
              <w:rPr>
                <w:rFonts w:ascii="Times New Roman" w:eastAsia="Calibri" w:hAnsi="Times New Roman" w:cs="Times New Roman"/>
                <w:b/>
                <w:sz w:val="24"/>
                <w:szCs w:val="24"/>
                <w:lang w:val="kk-KZ"/>
              </w:rPr>
              <w:t>2.Музыка</w:t>
            </w:r>
          </w:p>
          <w:p w14:paraId="15171724" w14:textId="77777777" w:rsidR="00F35E97" w:rsidRPr="007673C6" w:rsidRDefault="00F35E97" w:rsidP="00F35E97">
            <w:pPr>
              <w:rPr>
                <w:rFonts w:ascii="Times New Roman" w:eastAsia="Calibri" w:hAnsi="Times New Roman" w:cs="Times New Roman"/>
                <w:b/>
                <w:sz w:val="24"/>
                <w:szCs w:val="24"/>
                <w:lang w:val="kk-KZ"/>
              </w:rPr>
            </w:pPr>
            <w:r w:rsidRPr="007673C6">
              <w:rPr>
                <w:rFonts w:ascii="Times New Roman" w:hAnsi="Times New Roman" w:cs="Times New Roman"/>
                <w:b/>
                <w:sz w:val="24"/>
                <w:szCs w:val="24"/>
                <w:lang w:val="kk-KZ"/>
              </w:rPr>
              <w:t>«Қысқы әуен сыңғырлайды»</w:t>
            </w:r>
          </w:p>
          <w:p w14:paraId="31DF88D6" w14:textId="77777777" w:rsidR="00F35E97" w:rsidRPr="007673C6" w:rsidRDefault="00F35E97" w:rsidP="00F35E97">
            <w:pPr>
              <w:rPr>
                <w:rFonts w:ascii="Times New Roman" w:eastAsia="Calibri" w:hAnsi="Times New Roman" w:cs="Times New Roman"/>
                <w:iCs/>
                <w:sz w:val="24"/>
                <w:szCs w:val="24"/>
                <w:lang w:val="kk-KZ"/>
              </w:rPr>
            </w:pPr>
            <w:r w:rsidRPr="007673C6">
              <w:rPr>
                <w:rFonts w:ascii="Times New Roman" w:eastAsia="Calibri" w:hAnsi="Times New Roman" w:cs="Times New Roman"/>
                <w:b/>
                <w:iCs/>
                <w:sz w:val="24"/>
                <w:szCs w:val="24"/>
                <w:lang w:val="kk-KZ"/>
              </w:rPr>
              <w:t>Музыка тыңдау</w:t>
            </w:r>
            <w:r w:rsidRPr="007673C6">
              <w:rPr>
                <w:rFonts w:ascii="Times New Roman" w:eastAsia="Calibri" w:hAnsi="Times New Roman" w:cs="Times New Roman"/>
                <w:iCs/>
                <w:sz w:val="24"/>
                <w:szCs w:val="24"/>
                <w:lang w:val="kk-KZ"/>
              </w:rPr>
              <w:t xml:space="preserve"> Әр түрлі аспаптарда орындалған әндерді тыңдауға, есте сақтауға және білуге үйрету; шығарманы соңына дейін тыңдау. </w:t>
            </w:r>
          </w:p>
          <w:p w14:paraId="67913B87" w14:textId="77777777" w:rsidR="00F35E97" w:rsidRPr="007673C6" w:rsidRDefault="00F35E97" w:rsidP="00F35E97">
            <w:pPr>
              <w:rPr>
                <w:rFonts w:ascii="Times New Roman" w:eastAsia="Calibri" w:hAnsi="Times New Roman" w:cs="Times New Roman"/>
                <w:iCs/>
                <w:sz w:val="24"/>
                <w:szCs w:val="24"/>
                <w:lang w:val="kk-KZ"/>
              </w:rPr>
            </w:pPr>
            <w:r w:rsidRPr="007673C6">
              <w:rPr>
                <w:rFonts w:ascii="Times New Roman" w:eastAsia="Calibri" w:hAnsi="Times New Roman" w:cs="Times New Roman"/>
                <w:b/>
                <w:iCs/>
                <w:sz w:val="24"/>
                <w:szCs w:val="24"/>
                <w:lang w:val="kk-KZ"/>
              </w:rPr>
              <w:t>Ән айту:</w:t>
            </w:r>
            <w:r w:rsidRPr="007673C6">
              <w:rPr>
                <w:rFonts w:ascii="Times New Roman" w:eastAsia="Calibri"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49A59650" w14:textId="77777777" w:rsidR="00F35E97" w:rsidRPr="007673C6" w:rsidRDefault="00F35E97" w:rsidP="00F35E97">
            <w:pPr>
              <w:rPr>
                <w:rFonts w:ascii="Times New Roman" w:eastAsia="Calibri" w:hAnsi="Times New Roman" w:cs="Times New Roman"/>
                <w:iCs/>
                <w:sz w:val="24"/>
                <w:szCs w:val="24"/>
                <w:lang w:val="kk-KZ"/>
              </w:rPr>
            </w:pPr>
            <w:r w:rsidRPr="007673C6">
              <w:rPr>
                <w:rFonts w:ascii="Times New Roman" w:eastAsia="Calibri" w:hAnsi="Times New Roman" w:cs="Times New Roman"/>
                <w:b/>
                <w:iCs/>
                <w:sz w:val="24"/>
                <w:szCs w:val="24"/>
                <w:lang w:val="kk-KZ"/>
              </w:rPr>
              <w:t>Музыкалық-ырғақтық қимыл</w:t>
            </w:r>
            <w:r w:rsidRPr="007673C6">
              <w:rPr>
                <w:rFonts w:ascii="Times New Roman" w:eastAsia="Calibri" w:hAnsi="Times New Roman" w:cs="Times New Roman"/>
                <w:iCs/>
                <w:sz w:val="24"/>
                <w:szCs w:val="24"/>
                <w:lang w:val="kk-KZ"/>
              </w:rPr>
              <w:t xml:space="preserve"> би қимылдарының орындалу сапасын жақсарту: екі аяқпен және бір аяқпен кезектесіп соғу.</w:t>
            </w:r>
          </w:p>
        </w:tc>
        <w:tc>
          <w:tcPr>
            <w:tcW w:w="2597" w:type="dxa"/>
            <w:gridSpan w:val="7"/>
          </w:tcPr>
          <w:p w14:paraId="708466F5" w14:textId="77777777" w:rsidR="00F35E97" w:rsidRPr="007673C6" w:rsidRDefault="00F35E97" w:rsidP="00F35E97">
            <w:pPr>
              <w:rPr>
                <w:rFonts w:ascii="Times New Roman" w:hAnsi="Times New Roman" w:cs="Times New Roman"/>
                <w:b/>
                <w:sz w:val="24"/>
                <w:szCs w:val="24"/>
                <w:lang w:val="kk-KZ"/>
              </w:rPr>
            </w:pPr>
          </w:p>
        </w:tc>
        <w:tc>
          <w:tcPr>
            <w:tcW w:w="2412" w:type="dxa"/>
            <w:gridSpan w:val="2"/>
          </w:tcPr>
          <w:p w14:paraId="226EB46D"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Дене шынықтыру.</w:t>
            </w:r>
          </w:p>
          <w:p w14:paraId="0C0C70F9" w14:textId="77777777" w:rsidR="00F35E97" w:rsidRPr="007673C6" w:rsidRDefault="00F35E97" w:rsidP="00F35E97">
            <w:pPr>
              <w:rPr>
                <w:rFonts w:ascii="Times New Roman" w:hAnsi="Times New Roman" w:cs="Times New Roman"/>
                <w:b/>
                <w:bCs/>
                <w:color w:val="000000"/>
                <w:sz w:val="24"/>
                <w:szCs w:val="24"/>
                <w:lang w:val="kk-KZ"/>
              </w:rPr>
            </w:pPr>
            <w:r w:rsidRPr="007673C6">
              <w:rPr>
                <w:rFonts w:ascii="Times New Roman" w:hAnsi="Times New Roman" w:cs="Times New Roman"/>
                <w:b/>
                <w:bCs/>
                <w:color w:val="000000"/>
                <w:sz w:val="24"/>
                <w:szCs w:val="24"/>
                <w:lang w:val="kk-KZ"/>
              </w:rPr>
              <w:t>Жалпы дамытушы жаттығулар:</w:t>
            </w:r>
          </w:p>
          <w:p w14:paraId="5456BCD9"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b/>
                <w:i/>
                <w:sz w:val="24"/>
                <w:szCs w:val="24"/>
                <w:lang w:val="kk-KZ"/>
              </w:rPr>
              <w:t>1-4. Қол</w:t>
            </w:r>
            <w:r w:rsidRPr="007673C6">
              <w:rPr>
                <w:rFonts w:ascii="Times New Roman" w:hAnsi="Times New Roman" w:cs="Times New Roman"/>
                <w:b/>
                <w:i/>
                <w:spacing w:val="-2"/>
                <w:sz w:val="24"/>
                <w:szCs w:val="24"/>
                <w:lang w:val="kk-KZ"/>
              </w:rPr>
              <w:t xml:space="preserve"> </w:t>
            </w:r>
            <w:r w:rsidRPr="007673C6">
              <w:rPr>
                <w:rFonts w:ascii="Times New Roman" w:hAnsi="Times New Roman" w:cs="Times New Roman"/>
                <w:b/>
                <w:i/>
                <w:sz w:val="24"/>
                <w:szCs w:val="24"/>
                <w:lang w:val="kk-KZ"/>
              </w:rPr>
              <w:t>және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иық</w:t>
            </w:r>
            <w:r w:rsidRPr="007673C6">
              <w:rPr>
                <w:rFonts w:ascii="Times New Roman" w:hAnsi="Times New Roman" w:cs="Times New Roman"/>
                <w:b/>
                <w:i/>
                <w:spacing w:val="-4"/>
                <w:sz w:val="24"/>
                <w:szCs w:val="24"/>
                <w:lang w:val="kk-KZ"/>
              </w:rPr>
              <w:t xml:space="preserve"> </w:t>
            </w:r>
            <w:r w:rsidRPr="007673C6">
              <w:rPr>
                <w:rFonts w:ascii="Times New Roman" w:hAnsi="Times New Roman" w:cs="Times New Roman"/>
                <w:b/>
                <w:i/>
                <w:sz w:val="24"/>
                <w:szCs w:val="24"/>
                <w:lang w:val="kk-KZ"/>
              </w:rPr>
              <w:t>белдеуіне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арналған</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жаттығулар:</w:t>
            </w:r>
          </w:p>
          <w:p w14:paraId="1E97BA1C" w14:textId="77777777" w:rsidR="00F35E97" w:rsidRPr="007673C6" w:rsidRDefault="00F35E97" w:rsidP="00F35E97">
            <w:pPr>
              <w:widowControl w:val="0"/>
              <w:autoSpaceDE w:val="0"/>
              <w:autoSpaceDN w:val="0"/>
              <w:ind w:right="111"/>
              <w:rPr>
                <w:rFonts w:ascii="Times New Roman" w:hAnsi="Times New Roman" w:cs="Times New Roman"/>
                <w:sz w:val="24"/>
                <w:szCs w:val="24"/>
                <w:lang w:val="kk-KZ"/>
              </w:rPr>
            </w:pPr>
            <w:r w:rsidRPr="007673C6">
              <w:rPr>
                <w:rFonts w:ascii="Times New Roman" w:hAnsi="Times New Roman" w:cs="Times New Roman"/>
                <w:spacing w:val="-1"/>
                <w:sz w:val="24"/>
                <w:szCs w:val="24"/>
                <w:lang w:val="kk-KZ"/>
              </w:rPr>
              <w:t>Қолды</w:t>
            </w:r>
            <w:r w:rsidRPr="007673C6">
              <w:rPr>
                <w:rFonts w:ascii="Times New Roman" w:hAnsi="Times New Roman" w:cs="Times New Roman"/>
                <w:spacing w:val="-17"/>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алға,</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жан-жаққа</w:t>
            </w:r>
            <w:r w:rsidRPr="007673C6">
              <w:rPr>
                <w:rFonts w:ascii="Times New Roman" w:hAnsi="Times New Roman" w:cs="Times New Roman"/>
                <w:spacing w:val="-17"/>
                <w:sz w:val="24"/>
                <w:szCs w:val="24"/>
                <w:lang w:val="kk-KZ"/>
              </w:rPr>
              <w:t xml:space="preserve"> </w:t>
            </w:r>
            <w:r w:rsidRPr="007673C6">
              <w:rPr>
                <w:rFonts w:ascii="Times New Roman" w:hAnsi="Times New Roman" w:cs="Times New Roman"/>
                <w:sz w:val="24"/>
                <w:szCs w:val="24"/>
                <w:lang w:val="kk-KZ"/>
              </w:rPr>
              <w:t>көтеру</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(бірге</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немесе</w:t>
            </w:r>
            <w:r w:rsidRPr="007673C6">
              <w:rPr>
                <w:rFonts w:ascii="Times New Roman" w:hAnsi="Times New Roman" w:cs="Times New Roman"/>
                <w:spacing w:val="-16"/>
                <w:sz w:val="24"/>
                <w:szCs w:val="24"/>
                <w:lang w:val="kk-KZ"/>
              </w:rPr>
              <w:t xml:space="preserve"> </w:t>
            </w:r>
            <w:r w:rsidRPr="007673C6">
              <w:rPr>
                <w:rFonts w:ascii="Times New Roman" w:hAnsi="Times New Roman" w:cs="Times New Roman"/>
                <w:sz w:val="24"/>
                <w:szCs w:val="24"/>
                <w:lang w:val="kk-KZ"/>
              </w:rPr>
              <w:t>кезекпен);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заттарды</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бір</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қолынан</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екінші</w:t>
            </w:r>
            <w:r w:rsidRPr="007673C6">
              <w:rPr>
                <w:rFonts w:ascii="Times New Roman" w:hAnsi="Times New Roman" w:cs="Times New Roman"/>
                <w:spacing w:val="25"/>
                <w:sz w:val="24"/>
                <w:szCs w:val="24"/>
                <w:lang w:val="kk-KZ"/>
              </w:rPr>
              <w:t xml:space="preserve"> </w:t>
            </w:r>
            <w:r w:rsidRPr="007673C6">
              <w:rPr>
                <w:rFonts w:ascii="Times New Roman" w:hAnsi="Times New Roman" w:cs="Times New Roman"/>
                <w:sz w:val="24"/>
                <w:szCs w:val="24"/>
                <w:lang w:val="kk-KZ"/>
              </w:rPr>
              <w:t>қолына</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салу,</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алдына,</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артқа</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апару,</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басынан жоғары</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көтеру;</w:t>
            </w:r>
          </w:p>
          <w:p w14:paraId="3DCB7F84"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sz w:val="24"/>
                <w:szCs w:val="24"/>
                <w:lang w:val="kk-KZ"/>
              </w:rPr>
              <w:t>қолдарын</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алдына</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немесе</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басынан</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артына</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апарып</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шапалақтау;</w:t>
            </w:r>
          </w:p>
          <w:p w14:paraId="42E7BF66" w14:textId="77777777" w:rsidR="00F35E97" w:rsidRPr="007673C6" w:rsidRDefault="00F35E97" w:rsidP="00F35E97">
            <w:pPr>
              <w:widowControl w:val="0"/>
              <w:autoSpaceDE w:val="0"/>
              <w:autoSpaceDN w:val="0"/>
              <w:ind w:right="115"/>
              <w:rPr>
                <w:rFonts w:ascii="Times New Roman" w:hAnsi="Times New Roman" w:cs="Times New Roman"/>
                <w:sz w:val="24"/>
                <w:szCs w:val="24"/>
                <w:lang w:val="kk-KZ"/>
              </w:rPr>
            </w:pPr>
            <w:r w:rsidRPr="007673C6">
              <w:rPr>
                <w:rFonts w:ascii="Times New Roman" w:hAnsi="Times New Roman" w:cs="Times New Roman"/>
                <w:sz w:val="24"/>
                <w:szCs w:val="24"/>
                <w:lang w:val="kk-KZ"/>
              </w:rPr>
              <w:t>қолды алға, жан-жаққа созу, алақандарын жоғары қарату, қолды көтеру,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саусақтарды</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қозғалту,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қол</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саусақтарын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жұму</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және ашу.</w:t>
            </w:r>
          </w:p>
          <w:p w14:paraId="4FA67ABB" w14:textId="77777777" w:rsidR="00F35E97" w:rsidRPr="007673C6" w:rsidRDefault="00F35E97" w:rsidP="00F35E97">
            <w:pPr>
              <w:widowControl w:val="0"/>
              <w:autoSpaceDE w:val="0"/>
              <w:autoSpaceDN w:val="0"/>
              <w:rPr>
                <w:rFonts w:ascii="Times New Roman" w:hAnsi="Times New Roman" w:cs="Times New Roman"/>
                <w:b/>
                <w:i/>
                <w:sz w:val="24"/>
                <w:szCs w:val="24"/>
                <w:lang w:val="kk-KZ"/>
              </w:rPr>
            </w:pPr>
            <w:r w:rsidRPr="007673C6">
              <w:rPr>
                <w:rFonts w:ascii="Times New Roman" w:hAnsi="Times New Roman" w:cs="Times New Roman"/>
                <w:b/>
                <w:i/>
                <w:sz w:val="24"/>
                <w:szCs w:val="24"/>
                <w:lang w:val="kk-KZ"/>
              </w:rPr>
              <w:t>Кеудеге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арналған</w:t>
            </w:r>
            <w:r w:rsidRPr="007673C6">
              <w:rPr>
                <w:rFonts w:ascii="Times New Roman" w:hAnsi="Times New Roman" w:cs="Times New Roman"/>
                <w:b/>
                <w:i/>
                <w:spacing w:val="-4"/>
                <w:sz w:val="24"/>
                <w:szCs w:val="24"/>
                <w:lang w:val="kk-KZ"/>
              </w:rPr>
              <w:t xml:space="preserve"> </w:t>
            </w:r>
            <w:r w:rsidRPr="007673C6">
              <w:rPr>
                <w:rFonts w:ascii="Times New Roman" w:hAnsi="Times New Roman" w:cs="Times New Roman"/>
                <w:b/>
                <w:i/>
                <w:sz w:val="24"/>
                <w:szCs w:val="24"/>
                <w:lang w:val="kk-KZ"/>
              </w:rPr>
              <w:t>жаттығулар:</w:t>
            </w:r>
          </w:p>
          <w:p w14:paraId="40BF2722" w14:textId="77777777" w:rsidR="00F35E97" w:rsidRPr="007673C6" w:rsidRDefault="00F35E97" w:rsidP="00F35E97">
            <w:pPr>
              <w:widowControl w:val="0"/>
              <w:autoSpaceDE w:val="0"/>
              <w:autoSpaceDN w:val="0"/>
              <w:ind w:right="105"/>
              <w:rPr>
                <w:rFonts w:ascii="Times New Roman" w:hAnsi="Times New Roman" w:cs="Times New Roman"/>
                <w:sz w:val="24"/>
                <w:szCs w:val="24"/>
                <w:lang w:val="kk-KZ"/>
              </w:rPr>
            </w:pPr>
            <w:r w:rsidRPr="007673C6">
              <w:rPr>
                <w:rFonts w:ascii="Times New Roman" w:hAnsi="Times New Roman" w:cs="Times New Roman"/>
                <w:sz w:val="24"/>
                <w:szCs w:val="24"/>
                <w:lang w:val="kk-KZ"/>
              </w:rPr>
              <w:lastRenderedPageBreak/>
              <w:t>допты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бір-біріне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басынан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(артқа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алға)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жан-жаққа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(солға-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оңға) бұрылу;</w:t>
            </w:r>
          </w:p>
          <w:p w14:paraId="004D1CF8"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sz w:val="24"/>
                <w:szCs w:val="24"/>
                <w:lang w:val="kk-KZ"/>
              </w:rPr>
              <w:t>солға,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оңға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бұрылу</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(отырған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қалыпта);</w:t>
            </w:r>
          </w:p>
          <w:p w14:paraId="295D12DD" w14:textId="77777777" w:rsidR="00F35E97" w:rsidRPr="007673C6" w:rsidRDefault="00F35E97" w:rsidP="00F35E97">
            <w:pPr>
              <w:widowControl w:val="0"/>
              <w:autoSpaceDE w:val="0"/>
              <w:autoSpaceDN w:val="0"/>
              <w:ind w:right="113"/>
              <w:rPr>
                <w:rFonts w:ascii="Times New Roman" w:hAnsi="Times New Roman" w:cs="Times New Roman"/>
                <w:sz w:val="24"/>
                <w:szCs w:val="24"/>
                <w:lang w:val="kk-KZ"/>
              </w:rPr>
            </w:pPr>
            <w:r w:rsidRPr="007673C6">
              <w:rPr>
                <w:rFonts w:ascii="Times New Roman" w:hAnsi="Times New Roman" w:cs="Times New Roman"/>
                <w:sz w:val="24"/>
                <w:szCs w:val="24"/>
                <w:lang w:val="kk-KZ"/>
              </w:rPr>
              <w:t>аяқты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көтеру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аяқтарды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қозғалту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(шалқасынан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жатқан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қалыпта);</w:t>
            </w:r>
          </w:p>
          <w:p w14:paraId="72A967AC" w14:textId="77777777" w:rsidR="00F35E97" w:rsidRPr="007673C6" w:rsidRDefault="00F35E97" w:rsidP="00F35E97">
            <w:pPr>
              <w:widowControl w:val="0"/>
              <w:autoSpaceDE w:val="0"/>
              <w:autoSpaceDN w:val="0"/>
              <w:ind w:right="105"/>
              <w:rPr>
                <w:rFonts w:ascii="Times New Roman" w:hAnsi="Times New Roman" w:cs="Times New Roman"/>
                <w:sz w:val="24"/>
                <w:szCs w:val="24"/>
                <w:lang w:val="kk-KZ"/>
              </w:rPr>
            </w:pPr>
            <w:r w:rsidRPr="007673C6">
              <w:rPr>
                <w:rFonts w:ascii="Times New Roman" w:hAnsi="Times New Roman" w:cs="Times New Roman"/>
                <w:sz w:val="24"/>
                <w:szCs w:val="24"/>
                <w:lang w:val="kk-KZ"/>
              </w:rPr>
              <w:t>аяқты бүгу және созу (бірге және кезекпен), шалқасынан жатқан қалыптан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бұрылып,</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етпетінен</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жату</w:t>
            </w:r>
            <w:r w:rsidRPr="007673C6">
              <w:rPr>
                <w:rFonts w:ascii="Times New Roman" w:hAnsi="Times New Roman" w:cs="Times New Roman"/>
                <w:spacing w:val="-12"/>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керісінше;</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иықтарды</w:t>
            </w:r>
            <w:r w:rsidRPr="007673C6">
              <w:rPr>
                <w:rFonts w:ascii="Times New Roman" w:hAnsi="Times New Roman" w:cs="Times New Roman"/>
                <w:spacing w:val="-9"/>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көтеріп,</w:t>
            </w:r>
            <w:r w:rsidRPr="007673C6">
              <w:rPr>
                <w:rFonts w:ascii="Times New Roman" w:hAnsi="Times New Roman" w:cs="Times New Roman"/>
                <w:spacing w:val="-12"/>
                <w:sz w:val="24"/>
                <w:szCs w:val="24"/>
                <w:lang w:val="kk-KZ"/>
              </w:rPr>
              <w:t xml:space="preserve"> </w:t>
            </w:r>
            <w:r w:rsidRPr="007673C6">
              <w:rPr>
                <w:rFonts w:ascii="Times New Roman" w:hAnsi="Times New Roman" w:cs="Times New Roman"/>
                <w:sz w:val="24"/>
                <w:szCs w:val="24"/>
                <w:lang w:val="kk-KZ"/>
              </w:rPr>
              <w:t>қолды</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жан-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жаққа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созып</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еңкею</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(етпетінен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жатқан қалыпта).</w:t>
            </w:r>
          </w:p>
          <w:p w14:paraId="67FB3355"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color w:val="000000"/>
                <w:sz w:val="24"/>
                <w:szCs w:val="24"/>
                <w:lang w:val="kk-KZ"/>
              </w:rPr>
              <w:t>Негізгі қимылдар:</w:t>
            </w:r>
          </w:p>
          <w:p w14:paraId="2AED3BD7" w14:textId="77777777" w:rsidR="00F35E97" w:rsidRPr="007673C6" w:rsidRDefault="00F35E97" w:rsidP="00F35E97">
            <w:pPr>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1-4. Жүру</w:t>
            </w:r>
            <w:r w:rsidRPr="007673C6">
              <w:rPr>
                <w:rFonts w:ascii="Times New Roman" w:eastAsia="Calibri" w:hAnsi="Times New Roman" w:cs="Times New Roman"/>
                <w:sz w:val="24"/>
                <w:szCs w:val="24"/>
                <w:lang w:val="kk-KZ"/>
              </w:rPr>
              <w:t xml:space="preserve">. «жыланша», шашырап, тапсырмаларды орындай отырып жүру: </w:t>
            </w:r>
          </w:p>
          <w:p w14:paraId="6A1D7986" w14:textId="77777777" w:rsidR="00F35E97" w:rsidRPr="007673C6" w:rsidRDefault="00F35E97" w:rsidP="00F35E97">
            <w:pPr>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1-4. Жүгіру.</w:t>
            </w:r>
            <w:r w:rsidRPr="007673C6">
              <w:rPr>
                <w:rFonts w:ascii="Times New Roman" w:eastAsia="Calibri" w:hAnsi="Times New Roman" w:cs="Times New Roman"/>
                <w:sz w:val="24"/>
                <w:szCs w:val="24"/>
                <w:lang w:val="kk-KZ"/>
              </w:rPr>
              <w:t xml:space="preserve"> әр түрлі бағытта: тура, шеңбер бойымен, </w:t>
            </w:r>
            <w:r w:rsidRPr="007673C6">
              <w:rPr>
                <w:rFonts w:ascii="Times New Roman" w:eastAsia="Calibri" w:hAnsi="Times New Roman" w:cs="Times New Roman"/>
                <w:sz w:val="24"/>
                <w:szCs w:val="24"/>
                <w:lang w:val="kk-KZ"/>
              </w:rPr>
              <w:lastRenderedPageBreak/>
              <w:t>«жыланша»,</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 xml:space="preserve">шашырап жүгіру; </w:t>
            </w:r>
          </w:p>
          <w:p w14:paraId="07CC0265" w14:textId="77777777" w:rsidR="00F35E97" w:rsidRPr="007673C6" w:rsidRDefault="00F35E97" w:rsidP="00F35E97">
            <w:pPr>
              <w:widowControl w:val="0"/>
              <w:autoSpaceDE w:val="0"/>
              <w:autoSpaceDN w:val="0"/>
              <w:ind w:right="107"/>
              <w:rPr>
                <w:rFonts w:ascii="Times New Roman" w:hAnsi="Times New Roman" w:cs="Times New Roman"/>
                <w:sz w:val="24"/>
                <w:szCs w:val="24"/>
                <w:lang w:val="kk-KZ"/>
              </w:rPr>
            </w:pPr>
            <w:r w:rsidRPr="007673C6">
              <w:rPr>
                <w:rFonts w:ascii="Times New Roman" w:hAnsi="Times New Roman" w:cs="Times New Roman"/>
                <w:b/>
                <w:i/>
                <w:sz w:val="24"/>
                <w:szCs w:val="24"/>
                <w:lang w:val="kk-KZ"/>
              </w:rPr>
              <w:t xml:space="preserve">1-4. Сапқа тұру, қайта сапқа тұру. </w:t>
            </w:r>
            <w:r w:rsidRPr="007673C6">
              <w:rPr>
                <w:rFonts w:ascii="Times New Roman" w:hAnsi="Times New Roman" w:cs="Times New Roman"/>
                <w:sz w:val="24"/>
                <w:szCs w:val="24"/>
                <w:lang w:val="kk-KZ"/>
              </w:rPr>
              <w:t>Саптағы,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шеңбердегі</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өз</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орнын табуға үйрету.</w:t>
            </w:r>
          </w:p>
          <w:p w14:paraId="388481B5" w14:textId="77777777" w:rsidR="00F35E97" w:rsidRPr="007673C6" w:rsidRDefault="00F35E97" w:rsidP="00F35E97">
            <w:pPr>
              <w:widowControl w:val="0"/>
              <w:autoSpaceDE w:val="0"/>
              <w:autoSpaceDN w:val="0"/>
              <w:ind w:right="109"/>
              <w:rPr>
                <w:rFonts w:ascii="Times New Roman" w:hAnsi="Times New Roman" w:cs="Times New Roman"/>
                <w:sz w:val="24"/>
                <w:szCs w:val="24"/>
                <w:lang w:val="kk-KZ"/>
              </w:rPr>
            </w:pPr>
            <w:r w:rsidRPr="007673C6">
              <w:rPr>
                <w:rFonts w:ascii="Times New Roman" w:hAnsi="Times New Roman" w:cs="Times New Roman"/>
                <w:b/>
                <w:i/>
                <w:sz w:val="24"/>
                <w:szCs w:val="24"/>
                <w:lang w:val="kk-KZ"/>
              </w:rPr>
              <w:t>1. Тепе-теңдікті сақтау.</w:t>
            </w:r>
            <w:r w:rsidRPr="007673C6">
              <w:rPr>
                <w:rFonts w:ascii="Times New Roman" w:hAnsi="Times New Roman" w:cs="Times New Roman"/>
                <w:sz w:val="24"/>
                <w:szCs w:val="24"/>
                <w:lang w:val="kk-KZ"/>
              </w:rPr>
              <w:t xml:space="preserve"> Тура жолмен,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бір-бірінен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10</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сантиметр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қашықтықта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орналасқан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тақтайшалардың,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қырлы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тақтайдың</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бойымен</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жүреді.</w:t>
            </w:r>
          </w:p>
          <w:p w14:paraId="4E70CC41" w14:textId="77777777" w:rsidR="00F35E97" w:rsidRPr="007673C6" w:rsidRDefault="00F35E97" w:rsidP="00F35E97">
            <w:pPr>
              <w:widowControl w:val="0"/>
              <w:autoSpaceDE w:val="0"/>
              <w:autoSpaceDN w:val="0"/>
              <w:ind w:right="108"/>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2. Домалату, лақтыру, қағып алу.</w:t>
            </w:r>
            <w:r w:rsidRPr="007673C6">
              <w:rPr>
                <w:rFonts w:ascii="Times New Roman" w:eastAsia="Calibri" w:hAnsi="Times New Roman" w:cs="Times New Roman"/>
                <w:sz w:val="24"/>
                <w:szCs w:val="24"/>
                <w:lang w:val="kk-KZ"/>
              </w:rPr>
              <w:t xml:space="preserve"> оң</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және сол қолмен тік нысанаға (нысана биіктігі-1,2 метр) лақтырады</w:t>
            </w:r>
            <w:r w:rsidRPr="007673C6">
              <w:rPr>
                <w:rFonts w:ascii="Times New Roman" w:eastAsia="Calibri" w:hAnsi="Times New Roman" w:cs="Times New Roman"/>
                <w:b/>
                <w:i/>
                <w:sz w:val="24"/>
                <w:szCs w:val="24"/>
                <w:lang w:val="kk-KZ"/>
              </w:rPr>
              <w:t>.</w:t>
            </w:r>
          </w:p>
          <w:p w14:paraId="5858A8BD" w14:textId="77777777" w:rsidR="00F35E97" w:rsidRPr="007673C6" w:rsidRDefault="00F35E97" w:rsidP="00F35E97">
            <w:pPr>
              <w:widowControl w:val="0"/>
              <w:autoSpaceDE w:val="0"/>
              <w:autoSpaceDN w:val="0"/>
              <w:ind w:right="108"/>
              <w:rPr>
                <w:rFonts w:ascii="Times New Roman" w:eastAsia="Calibri" w:hAnsi="Times New Roman" w:cs="Times New Roman"/>
                <w:sz w:val="24"/>
                <w:szCs w:val="24"/>
                <w:lang w:val="kk-KZ"/>
              </w:rPr>
            </w:pPr>
            <w:r w:rsidRPr="007673C6">
              <w:rPr>
                <w:rFonts w:ascii="Times New Roman" w:eastAsia="Calibri" w:hAnsi="Times New Roman" w:cs="Times New Roman"/>
                <w:b/>
                <w:i/>
                <w:sz w:val="24"/>
                <w:szCs w:val="24"/>
                <w:lang w:val="kk-KZ"/>
              </w:rPr>
              <w:t>3. Еңбектеу, өрмелеу.</w:t>
            </w:r>
            <w:r w:rsidRPr="007673C6">
              <w:rPr>
                <w:rFonts w:ascii="Times New Roman" w:eastAsia="Calibri" w:hAnsi="Times New Roman" w:cs="Times New Roman"/>
                <w:sz w:val="24"/>
                <w:szCs w:val="24"/>
                <w:lang w:val="kk-KZ"/>
              </w:rPr>
              <w:t xml:space="preserve"> көлбеу</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модуль</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бойымен,</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туннель</w:t>
            </w:r>
            <w:r w:rsidRPr="007673C6">
              <w:rPr>
                <w:rFonts w:ascii="Times New Roman" w:eastAsia="Calibri" w:hAnsi="Times New Roman" w:cs="Times New Roman"/>
                <w:spacing w:val="-67"/>
                <w:sz w:val="24"/>
                <w:szCs w:val="24"/>
                <w:lang w:val="kk-KZ"/>
              </w:rPr>
              <w:t xml:space="preserve"> </w:t>
            </w:r>
            <w:r w:rsidRPr="007673C6">
              <w:rPr>
                <w:rFonts w:ascii="Times New Roman" w:eastAsia="Calibri" w:hAnsi="Times New Roman" w:cs="Times New Roman"/>
                <w:sz w:val="24"/>
                <w:szCs w:val="24"/>
                <w:lang w:val="kk-KZ"/>
              </w:rPr>
              <w:t>арқылы</w:t>
            </w:r>
            <w:r w:rsidRPr="007673C6">
              <w:rPr>
                <w:rFonts w:ascii="Times New Roman" w:eastAsia="Calibri" w:hAnsi="Times New Roman" w:cs="Times New Roman"/>
                <w:spacing w:val="49"/>
                <w:sz w:val="24"/>
                <w:szCs w:val="24"/>
                <w:lang w:val="kk-KZ"/>
              </w:rPr>
              <w:t xml:space="preserve"> </w:t>
            </w:r>
            <w:r w:rsidRPr="007673C6">
              <w:rPr>
                <w:rFonts w:ascii="Times New Roman" w:eastAsia="Calibri" w:hAnsi="Times New Roman" w:cs="Times New Roman"/>
                <w:sz w:val="24"/>
                <w:szCs w:val="24"/>
                <w:lang w:val="kk-KZ"/>
              </w:rPr>
              <w:t>еңбектейді,</w:t>
            </w:r>
            <w:r w:rsidRPr="007673C6">
              <w:rPr>
                <w:rFonts w:ascii="Times New Roman" w:eastAsia="Calibri" w:hAnsi="Times New Roman" w:cs="Times New Roman"/>
                <w:spacing w:val="51"/>
                <w:sz w:val="24"/>
                <w:szCs w:val="24"/>
                <w:lang w:val="kk-KZ"/>
              </w:rPr>
              <w:t xml:space="preserve"> </w:t>
            </w:r>
            <w:r w:rsidRPr="007673C6">
              <w:rPr>
                <w:rFonts w:ascii="Times New Roman" w:eastAsia="Calibri" w:hAnsi="Times New Roman" w:cs="Times New Roman"/>
                <w:sz w:val="24"/>
                <w:szCs w:val="24"/>
                <w:lang w:val="kk-KZ"/>
              </w:rPr>
              <w:t>саты</w:t>
            </w:r>
            <w:r w:rsidRPr="007673C6">
              <w:rPr>
                <w:rFonts w:ascii="Times New Roman" w:eastAsia="Calibri" w:hAnsi="Times New Roman" w:cs="Times New Roman"/>
                <w:spacing w:val="50"/>
                <w:sz w:val="24"/>
                <w:szCs w:val="24"/>
                <w:lang w:val="kk-KZ"/>
              </w:rPr>
              <w:t xml:space="preserve"> </w:t>
            </w:r>
            <w:r w:rsidRPr="007673C6">
              <w:rPr>
                <w:rFonts w:ascii="Times New Roman" w:eastAsia="Calibri" w:hAnsi="Times New Roman" w:cs="Times New Roman"/>
                <w:sz w:val="24"/>
                <w:szCs w:val="24"/>
                <w:lang w:val="kk-KZ"/>
              </w:rPr>
              <w:t>бойымен</w:t>
            </w:r>
            <w:r w:rsidRPr="007673C6">
              <w:rPr>
                <w:rFonts w:ascii="Times New Roman" w:eastAsia="Calibri" w:hAnsi="Times New Roman" w:cs="Times New Roman"/>
                <w:spacing w:val="49"/>
                <w:sz w:val="24"/>
                <w:szCs w:val="24"/>
                <w:lang w:val="kk-KZ"/>
              </w:rPr>
              <w:t xml:space="preserve"> </w:t>
            </w:r>
            <w:r w:rsidRPr="007673C6">
              <w:rPr>
                <w:rFonts w:ascii="Times New Roman" w:eastAsia="Calibri" w:hAnsi="Times New Roman" w:cs="Times New Roman"/>
                <w:sz w:val="24"/>
                <w:szCs w:val="24"/>
                <w:lang w:val="kk-KZ"/>
              </w:rPr>
              <w:t>өрмелейді.</w:t>
            </w:r>
          </w:p>
          <w:p w14:paraId="5C4E2D4E" w14:textId="77777777" w:rsidR="00F35E97" w:rsidRPr="007673C6" w:rsidRDefault="00F35E97" w:rsidP="00F35E97">
            <w:pPr>
              <w:widowControl w:val="0"/>
              <w:autoSpaceDE w:val="0"/>
              <w:autoSpaceDN w:val="0"/>
              <w:ind w:right="108"/>
              <w:rPr>
                <w:rFonts w:ascii="Times New Roman" w:hAnsi="Times New Roman" w:cs="Times New Roman"/>
                <w:sz w:val="24"/>
                <w:szCs w:val="24"/>
                <w:lang w:val="kk-KZ"/>
              </w:rPr>
            </w:pPr>
            <w:r w:rsidRPr="007673C6">
              <w:rPr>
                <w:rFonts w:ascii="Times New Roman" w:hAnsi="Times New Roman" w:cs="Times New Roman"/>
                <w:b/>
                <w:i/>
                <w:sz w:val="24"/>
                <w:szCs w:val="24"/>
                <w:lang w:val="kk-KZ"/>
              </w:rPr>
              <w:t>4. Секіру.</w:t>
            </w:r>
            <w:r w:rsidRPr="007673C6">
              <w:rPr>
                <w:rFonts w:ascii="Times New Roman" w:hAnsi="Times New Roman" w:cs="Times New Roman"/>
                <w:sz w:val="24"/>
                <w:szCs w:val="24"/>
                <w:lang w:val="kk-KZ"/>
              </w:rPr>
              <w:t xml:space="preserve">Тұрған орнында қосаяқпен, 2-3метр қашықтыққа алға </w:t>
            </w:r>
            <w:r w:rsidRPr="007673C6">
              <w:rPr>
                <w:rFonts w:ascii="Times New Roman" w:hAnsi="Times New Roman" w:cs="Times New Roman"/>
                <w:sz w:val="24"/>
                <w:szCs w:val="24"/>
                <w:lang w:val="kk-KZ"/>
              </w:rPr>
              <w:lastRenderedPageBreak/>
              <w:t>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3E2CF096" w14:textId="77777777" w:rsidR="00F35E97" w:rsidRPr="007673C6" w:rsidRDefault="00F35E97" w:rsidP="00F35E97">
            <w:pPr>
              <w:rPr>
                <w:rFonts w:ascii="Times New Roman" w:hAnsi="Times New Roman" w:cs="Times New Roman"/>
                <w:color w:val="000000"/>
                <w:sz w:val="24"/>
                <w:szCs w:val="24"/>
                <w:lang w:val="kk-KZ"/>
              </w:rPr>
            </w:pPr>
            <w:r w:rsidRPr="007673C6">
              <w:rPr>
                <w:rFonts w:ascii="Times New Roman" w:hAnsi="Times New Roman" w:cs="Times New Roman"/>
                <w:b/>
                <w:bCs/>
                <w:color w:val="000000"/>
                <w:sz w:val="24"/>
                <w:szCs w:val="24"/>
                <w:lang w:val="kk-KZ"/>
              </w:rPr>
              <w:t>Музыкалық-ырғақтық жаттығулар</w:t>
            </w:r>
            <w:r w:rsidRPr="007673C6">
              <w:rPr>
                <w:rFonts w:ascii="Times New Roman" w:hAnsi="Times New Roman" w:cs="Times New Roman"/>
                <w:color w:val="000000"/>
                <w:sz w:val="24"/>
                <w:szCs w:val="24"/>
                <w:lang w:val="kk-KZ"/>
              </w:rPr>
              <w:t>:</w:t>
            </w:r>
          </w:p>
          <w:p w14:paraId="5D168FDE" w14:textId="77777777" w:rsidR="00F35E97" w:rsidRPr="007673C6" w:rsidRDefault="00F35E97" w:rsidP="00F35E97">
            <w:pPr>
              <w:widowControl w:val="0"/>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459A2EA2"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color w:val="000000"/>
                <w:sz w:val="24"/>
                <w:szCs w:val="24"/>
                <w:lang w:val="kk-KZ"/>
              </w:rPr>
              <w:t>Спорттық жаттығулар</w:t>
            </w:r>
            <w:r w:rsidRPr="007673C6">
              <w:rPr>
                <w:rFonts w:ascii="Times New Roman" w:hAnsi="Times New Roman" w:cs="Times New Roman"/>
                <w:color w:val="000000"/>
                <w:sz w:val="24"/>
                <w:szCs w:val="24"/>
                <w:lang w:val="kk-KZ"/>
              </w:rPr>
              <w:t>:</w:t>
            </w:r>
          </w:p>
          <w:p w14:paraId="46FBE7C6"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color w:val="000000"/>
                <w:sz w:val="24"/>
                <w:szCs w:val="24"/>
                <w:lang w:val="kk-KZ"/>
              </w:rPr>
              <w:t>1-4.</w:t>
            </w:r>
            <w:r w:rsidRPr="007673C6">
              <w:rPr>
                <w:rFonts w:ascii="Times New Roman" w:hAnsi="Times New Roman" w:cs="Times New Roman"/>
                <w:sz w:val="24"/>
                <w:szCs w:val="24"/>
                <w:lang w:val="kk-KZ"/>
              </w:rPr>
              <w:t xml:space="preserve"> Шанамен</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сырғанау.</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Шанамен</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бір-бірін</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сырғанату;</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биік</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емес</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 xml:space="preserve">төбеден </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сырғанау.</w:t>
            </w:r>
          </w:p>
          <w:p w14:paraId="48F7787C" w14:textId="77777777" w:rsidR="00F35E97" w:rsidRPr="007673C6" w:rsidRDefault="00F35E97" w:rsidP="00F35E97">
            <w:pPr>
              <w:jc w:val="both"/>
              <w:rPr>
                <w:rFonts w:ascii="Times New Roman" w:hAnsi="Times New Roman" w:cs="Times New Roman"/>
                <w:sz w:val="24"/>
                <w:szCs w:val="24"/>
                <w:lang w:val="kk-KZ"/>
              </w:rPr>
            </w:pPr>
            <w:r w:rsidRPr="007673C6">
              <w:rPr>
                <w:rFonts w:ascii="Times New Roman" w:hAnsi="Times New Roman" w:cs="Times New Roman"/>
                <w:b/>
                <w:sz w:val="24"/>
                <w:szCs w:val="24"/>
                <w:lang w:val="kk-KZ"/>
              </w:rPr>
              <w:t>Қимылдыойындар:</w:t>
            </w:r>
          </w:p>
          <w:p w14:paraId="58D619EB" w14:textId="77777777" w:rsidR="00F35E97" w:rsidRPr="007673C6" w:rsidRDefault="00F35E97" w:rsidP="00F35E97">
            <w:pPr>
              <w:rPr>
                <w:rFonts w:ascii="Times New Roman" w:hAnsi="Times New Roman" w:cs="Times New Roman"/>
                <w:bCs/>
                <w:color w:val="000000"/>
                <w:sz w:val="24"/>
                <w:szCs w:val="24"/>
                <w:lang w:val="kk-KZ"/>
              </w:rPr>
            </w:pPr>
            <w:r w:rsidRPr="007673C6">
              <w:rPr>
                <w:rFonts w:ascii="Times New Roman" w:hAnsi="Times New Roman" w:cs="Times New Roman"/>
                <w:sz w:val="24"/>
                <w:szCs w:val="24"/>
                <w:lang w:val="kk-KZ"/>
              </w:rPr>
              <w:lastRenderedPageBreak/>
              <w:t>1-4.</w:t>
            </w:r>
            <w:r w:rsidRPr="007673C6">
              <w:rPr>
                <w:rFonts w:ascii="Times New Roman" w:eastAsia="Calibri" w:hAnsi="Times New Roman" w:cs="Times New Roman"/>
                <w:sz w:val="24"/>
                <w:szCs w:val="24"/>
                <w:lang w:val="kk-KZ"/>
              </w:rPr>
              <w:t>Қимылды ойындарға баулу, балаларды қарапайым ережелерді сақтауға,</w:t>
            </w:r>
            <w:r>
              <w:rPr>
                <w:rFonts w:ascii="Times New Roman" w:eastAsia="Calibri" w:hAnsi="Times New Roman" w:cs="Times New Roman"/>
                <w:sz w:val="24"/>
                <w:szCs w:val="24"/>
                <w:lang w:val="kk-KZ"/>
              </w:rPr>
              <w:t xml:space="preserve"> </w:t>
            </w:r>
            <w:r w:rsidRPr="007673C6">
              <w:rPr>
                <w:rFonts w:ascii="Times New Roman" w:eastAsia="Calibri" w:hAnsi="Times New Roman" w:cs="Times New Roman"/>
                <w:sz w:val="24"/>
                <w:szCs w:val="24"/>
                <w:lang w:val="kk-KZ"/>
              </w:rPr>
              <w:t>қимылдарды</w:t>
            </w:r>
            <w:r>
              <w:rPr>
                <w:rFonts w:ascii="Times New Roman" w:eastAsia="Calibri" w:hAnsi="Times New Roman" w:cs="Times New Roman"/>
                <w:sz w:val="24"/>
                <w:szCs w:val="24"/>
                <w:lang w:val="kk-KZ"/>
              </w:rPr>
              <w:t xml:space="preserve"> </w:t>
            </w:r>
            <w:r w:rsidRPr="007673C6">
              <w:rPr>
                <w:rFonts w:ascii="Times New Roman" w:eastAsia="Calibri" w:hAnsi="Times New Roman" w:cs="Times New Roman"/>
                <w:sz w:val="24"/>
                <w:szCs w:val="24"/>
                <w:lang w:val="kk-KZ"/>
              </w:rPr>
              <w:t>үйлестіруге</w:t>
            </w:r>
            <w:r>
              <w:rPr>
                <w:rFonts w:ascii="Times New Roman" w:eastAsia="Calibri" w:hAnsi="Times New Roman" w:cs="Times New Roman"/>
                <w:sz w:val="24"/>
                <w:szCs w:val="24"/>
                <w:lang w:val="kk-KZ"/>
              </w:rPr>
              <w:t xml:space="preserve"> </w:t>
            </w:r>
            <w:r w:rsidRPr="007673C6">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Pr="007673C6">
              <w:rPr>
                <w:rFonts w:ascii="Times New Roman" w:eastAsia="Calibri" w:hAnsi="Times New Roman" w:cs="Times New Roman"/>
                <w:sz w:val="24"/>
                <w:szCs w:val="24"/>
                <w:lang w:val="kk-KZ"/>
              </w:rPr>
              <w:t>кеңістікті</w:t>
            </w:r>
            <w:r>
              <w:rPr>
                <w:rFonts w:ascii="Times New Roman" w:eastAsia="Calibri" w:hAnsi="Times New Roman" w:cs="Times New Roman"/>
                <w:sz w:val="24"/>
                <w:szCs w:val="24"/>
                <w:lang w:val="kk-KZ"/>
              </w:rPr>
              <w:t xml:space="preserve"> </w:t>
            </w:r>
            <w:r w:rsidRPr="007673C6">
              <w:rPr>
                <w:rFonts w:ascii="Times New Roman" w:eastAsia="Calibri" w:hAnsi="Times New Roman" w:cs="Times New Roman"/>
                <w:sz w:val="24"/>
                <w:szCs w:val="24"/>
                <w:lang w:val="kk-KZ"/>
              </w:rPr>
              <w:t>бағдарлауға,</w:t>
            </w:r>
            <w:r>
              <w:rPr>
                <w:rFonts w:ascii="Times New Roman" w:eastAsia="Calibri" w:hAnsi="Times New Roman" w:cs="Times New Roman"/>
                <w:sz w:val="24"/>
                <w:szCs w:val="24"/>
                <w:lang w:val="kk-KZ"/>
              </w:rPr>
              <w:t xml:space="preserve"> </w:t>
            </w:r>
            <w:r w:rsidRPr="007673C6">
              <w:rPr>
                <w:rFonts w:ascii="Times New Roman" w:eastAsia="Calibri" w:hAnsi="Times New Roman" w:cs="Times New Roman"/>
                <w:sz w:val="24"/>
                <w:szCs w:val="24"/>
                <w:lang w:val="kk-KZ"/>
              </w:rPr>
              <w:t>«жүгір»,«ұста»,«тұр»белгілеріне сәйкес әрекет етуге үйрету</w:t>
            </w:r>
            <w:r w:rsidRPr="007673C6">
              <w:rPr>
                <w:rFonts w:ascii="Times New Roman" w:hAnsi="Times New Roman" w:cs="Times New Roman"/>
                <w:bCs/>
                <w:color w:val="000000"/>
                <w:sz w:val="24"/>
                <w:szCs w:val="24"/>
                <w:lang w:val="kk-KZ"/>
              </w:rPr>
              <w:t>.</w:t>
            </w:r>
          </w:p>
          <w:p w14:paraId="28AD234A" w14:textId="77777777" w:rsidR="00F35E97" w:rsidRPr="007673C6" w:rsidRDefault="00F35E97" w:rsidP="00F35E97">
            <w:pPr>
              <w:rPr>
                <w:rFonts w:ascii="Times New Roman" w:hAnsi="Times New Roman" w:cs="Times New Roman"/>
                <w:b/>
                <w:sz w:val="24"/>
                <w:szCs w:val="24"/>
                <w:lang w:val="kk-KZ"/>
              </w:rPr>
            </w:pPr>
          </w:p>
        </w:tc>
        <w:tc>
          <w:tcPr>
            <w:tcW w:w="2413" w:type="dxa"/>
            <w:gridSpan w:val="5"/>
          </w:tcPr>
          <w:p w14:paraId="152F9C56"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Дене шынықтыру.</w:t>
            </w:r>
          </w:p>
          <w:p w14:paraId="5E8D4989" w14:textId="77777777" w:rsidR="00F35E97" w:rsidRPr="007673C6" w:rsidRDefault="00F35E97" w:rsidP="00F35E97">
            <w:pPr>
              <w:rPr>
                <w:rFonts w:ascii="Times New Roman" w:hAnsi="Times New Roman" w:cs="Times New Roman"/>
                <w:b/>
                <w:bCs/>
                <w:color w:val="000000"/>
                <w:sz w:val="24"/>
                <w:szCs w:val="24"/>
                <w:lang w:val="kk-KZ"/>
              </w:rPr>
            </w:pPr>
            <w:r w:rsidRPr="007673C6">
              <w:rPr>
                <w:rFonts w:ascii="Times New Roman" w:hAnsi="Times New Roman" w:cs="Times New Roman"/>
                <w:b/>
                <w:bCs/>
                <w:color w:val="000000"/>
                <w:sz w:val="24"/>
                <w:szCs w:val="24"/>
                <w:lang w:val="kk-KZ"/>
              </w:rPr>
              <w:t>Жалпы дамытушы жаттығулар:</w:t>
            </w:r>
          </w:p>
          <w:p w14:paraId="6D4AF2BF"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b/>
                <w:i/>
                <w:sz w:val="24"/>
                <w:szCs w:val="24"/>
                <w:lang w:val="kk-KZ"/>
              </w:rPr>
              <w:t>1-4. Қол</w:t>
            </w:r>
            <w:r w:rsidRPr="007673C6">
              <w:rPr>
                <w:rFonts w:ascii="Times New Roman" w:hAnsi="Times New Roman" w:cs="Times New Roman"/>
                <w:b/>
                <w:i/>
                <w:spacing w:val="-2"/>
                <w:sz w:val="24"/>
                <w:szCs w:val="24"/>
                <w:lang w:val="kk-KZ"/>
              </w:rPr>
              <w:t xml:space="preserve"> </w:t>
            </w:r>
            <w:r w:rsidRPr="007673C6">
              <w:rPr>
                <w:rFonts w:ascii="Times New Roman" w:hAnsi="Times New Roman" w:cs="Times New Roman"/>
                <w:b/>
                <w:i/>
                <w:sz w:val="24"/>
                <w:szCs w:val="24"/>
                <w:lang w:val="kk-KZ"/>
              </w:rPr>
              <w:t>және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иық</w:t>
            </w:r>
            <w:r w:rsidRPr="007673C6">
              <w:rPr>
                <w:rFonts w:ascii="Times New Roman" w:hAnsi="Times New Roman" w:cs="Times New Roman"/>
                <w:b/>
                <w:i/>
                <w:spacing w:val="-4"/>
                <w:sz w:val="24"/>
                <w:szCs w:val="24"/>
                <w:lang w:val="kk-KZ"/>
              </w:rPr>
              <w:t xml:space="preserve"> </w:t>
            </w:r>
            <w:r w:rsidRPr="007673C6">
              <w:rPr>
                <w:rFonts w:ascii="Times New Roman" w:hAnsi="Times New Roman" w:cs="Times New Roman"/>
                <w:b/>
                <w:i/>
                <w:sz w:val="24"/>
                <w:szCs w:val="24"/>
                <w:lang w:val="kk-KZ"/>
              </w:rPr>
              <w:t>белдеуіне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арналған</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жаттығулар:</w:t>
            </w:r>
          </w:p>
          <w:p w14:paraId="6F4F6B64" w14:textId="77777777" w:rsidR="00F35E97" w:rsidRPr="007673C6" w:rsidRDefault="00F35E97" w:rsidP="00F35E97">
            <w:pPr>
              <w:widowControl w:val="0"/>
              <w:autoSpaceDE w:val="0"/>
              <w:autoSpaceDN w:val="0"/>
              <w:ind w:right="111"/>
              <w:rPr>
                <w:rFonts w:ascii="Times New Roman" w:hAnsi="Times New Roman" w:cs="Times New Roman"/>
                <w:sz w:val="24"/>
                <w:szCs w:val="24"/>
                <w:lang w:val="kk-KZ"/>
              </w:rPr>
            </w:pPr>
            <w:r w:rsidRPr="007673C6">
              <w:rPr>
                <w:rFonts w:ascii="Times New Roman" w:hAnsi="Times New Roman" w:cs="Times New Roman"/>
                <w:spacing w:val="-1"/>
                <w:sz w:val="24"/>
                <w:szCs w:val="24"/>
                <w:lang w:val="kk-KZ"/>
              </w:rPr>
              <w:t>Қолды</w:t>
            </w:r>
            <w:r w:rsidRPr="007673C6">
              <w:rPr>
                <w:rFonts w:ascii="Times New Roman" w:hAnsi="Times New Roman" w:cs="Times New Roman"/>
                <w:spacing w:val="-17"/>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алға,</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жан-жаққа</w:t>
            </w:r>
            <w:r w:rsidRPr="007673C6">
              <w:rPr>
                <w:rFonts w:ascii="Times New Roman" w:hAnsi="Times New Roman" w:cs="Times New Roman"/>
                <w:spacing w:val="-17"/>
                <w:sz w:val="24"/>
                <w:szCs w:val="24"/>
                <w:lang w:val="kk-KZ"/>
              </w:rPr>
              <w:t xml:space="preserve"> </w:t>
            </w:r>
            <w:r w:rsidRPr="007673C6">
              <w:rPr>
                <w:rFonts w:ascii="Times New Roman" w:hAnsi="Times New Roman" w:cs="Times New Roman"/>
                <w:sz w:val="24"/>
                <w:szCs w:val="24"/>
                <w:lang w:val="kk-KZ"/>
              </w:rPr>
              <w:t>көтеру</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(бірге</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немесе</w:t>
            </w:r>
            <w:r w:rsidRPr="007673C6">
              <w:rPr>
                <w:rFonts w:ascii="Times New Roman" w:hAnsi="Times New Roman" w:cs="Times New Roman"/>
                <w:spacing w:val="-16"/>
                <w:sz w:val="24"/>
                <w:szCs w:val="24"/>
                <w:lang w:val="kk-KZ"/>
              </w:rPr>
              <w:t xml:space="preserve"> </w:t>
            </w:r>
            <w:r w:rsidRPr="007673C6">
              <w:rPr>
                <w:rFonts w:ascii="Times New Roman" w:hAnsi="Times New Roman" w:cs="Times New Roman"/>
                <w:sz w:val="24"/>
                <w:szCs w:val="24"/>
                <w:lang w:val="kk-KZ"/>
              </w:rPr>
              <w:t>кезекпен);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заттарды</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бір</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қолынан</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екінші</w:t>
            </w:r>
            <w:r w:rsidRPr="007673C6">
              <w:rPr>
                <w:rFonts w:ascii="Times New Roman" w:hAnsi="Times New Roman" w:cs="Times New Roman"/>
                <w:spacing w:val="25"/>
                <w:sz w:val="24"/>
                <w:szCs w:val="24"/>
                <w:lang w:val="kk-KZ"/>
              </w:rPr>
              <w:t xml:space="preserve"> </w:t>
            </w:r>
            <w:r w:rsidRPr="007673C6">
              <w:rPr>
                <w:rFonts w:ascii="Times New Roman" w:hAnsi="Times New Roman" w:cs="Times New Roman"/>
                <w:sz w:val="24"/>
                <w:szCs w:val="24"/>
                <w:lang w:val="kk-KZ"/>
              </w:rPr>
              <w:t>қолына</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салу,</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алдына,</w:t>
            </w:r>
            <w:r w:rsidRPr="007673C6">
              <w:rPr>
                <w:rFonts w:ascii="Times New Roman" w:hAnsi="Times New Roman" w:cs="Times New Roman"/>
                <w:spacing w:val="24"/>
                <w:sz w:val="24"/>
                <w:szCs w:val="24"/>
                <w:lang w:val="kk-KZ"/>
              </w:rPr>
              <w:t xml:space="preserve"> </w:t>
            </w:r>
            <w:r w:rsidRPr="007673C6">
              <w:rPr>
                <w:rFonts w:ascii="Times New Roman" w:hAnsi="Times New Roman" w:cs="Times New Roman"/>
                <w:sz w:val="24"/>
                <w:szCs w:val="24"/>
                <w:lang w:val="kk-KZ"/>
              </w:rPr>
              <w:t>артқа</w:t>
            </w:r>
            <w:r w:rsidRPr="007673C6">
              <w:rPr>
                <w:rFonts w:ascii="Times New Roman" w:hAnsi="Times New Roman" w:cs="Times New Roman"/>
                <w:spacing w:val="21"/>
                <w:sz w:val="24"/>
                <w:szCs w:val="24"/>
                <w:lang w:val="kk-KZ"/>
              </w:rPr>
              <w:t xml:space="preserve"> </w:t>
            </w:r>
            <w:r w:rsidRPr="007673C6">
              <w:rPr>
                <w:rFonts w:ascii="Times New Roman" w:hAnsi="Times New Roman" w:cs="Times New Roman"/>
                <w:sz w:val="24"/>
                <w:szCs w:val="24"/>
                <w:lang w:val="kk-KZ"/>
              </w:rPr>
              <w:t>апару,</w:t>
            </w:r>
            <w:r w:rsidRPr="007673C6">
              <w:rPr>
                <w:rFonts w:ascii="Times New Roman" w:hAnsi="Times New Roman" w:cs="Times New Roman"/>
                <w:spacing w:val="23"/>
                <w:sz w:val="24"/>
                <w:szCs w:val="24"/>
                <w:lang w:val="kk-KZ"/>
              </w:rPr>
              <w:t xml:space="preserve"> </w:t>
            </w:r>
            <w:r w:rsidRPr="007673C6">
              <w:rPr>
                <w:rFonts w:ascii="Times New Roman" w:hAnsi="Times New Roman" w:cs="Times New Roman"/>
                <w:sz w:val="24"/>
                <w:szCs w:val="24"/>
                <w:lang w:val="kk-KZ"/>
              </w:rPr>
              <w:t>басынан жоғары</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көтеру;</w:t>
            </w:r>
          </w:p>
          <w:p w14:paraId="54D7CBA5"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sz w:val="24"/>
                <w:szCs w:val="24"/>
                <w:lang w:val="kk-KZ"/>
              </w:rPr>
              <w:t>қолдарын</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алдына</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немесе</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басынан</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артына</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апарып</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шапалақтау;</w:t>
            </w:r>
          </w:p>
          <w:p w14:paraId="75AC5D91" w14:textId="77777777" w:rsidR="00F35E97" w:rsidRPr="007673C6" w:rsidRDefault="00F35E97" w:rsidP="00F35E97">
            <w:pPr>
              <w:widowControl w:val="0"/>
              <w:autoSpaceDE w:val="0"/>
              <w:autoSpaceDN w:val="0"/>
              <w:ind w:right="115"/>
              <w:rPr>
                <w:rFonts w:ascii="Times New Roman" w:hAnsi="Times New Roman" w:cs="Times New Roman"/>
                <w:sz w:val="24"/>
                <w:szCs w:val="24"/>
                <w:lang w:val="kk-KZ"/>
              </w:rPr>
            </w:pPr>
            <w:r w:rsidRPr="007673C6">
              <w:rPr>
                <w:rFonts w:ascii="Times New Roman" w:hAnsi="Times New Roman" w:cs="Times New Roman"/>
                <w:sz w:val="24"/>
                <w:szCs w:val="24"/>
                <w:lang w:val="kk-KZ"/>
              </w:rPr>
              <w:t>қолды алға, жан-жаққа созу, алақандарын жоғары қарату, қолды көтеру,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саусақтарды</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қозғалту,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қол</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саусақтарын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жұму</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және ашу.</w:t>
            </w:r>
          </w:p>
          <w:p w14:paraId="708E81B4" w14:textId="77777777" w:rsidR="00F35E97" w:rsidRPr="007673C6" w:rsidRDefault="00F35E97" w:rsidP="00F35E97">
            <w:pPr>
              <w:widowControl w:val="0"/>
              <w:autoSpaceDE w:val="0"/>
              <w:autoSpaceDN w:val="0"/>
              <w:rPr>
                <w:rFonts w:ascii="Times New Roman" w:hAnsi="Times New Roman" w:cs="Times New Roman"/>
                <w:b/>
                <w:i/>
                <w:sz w:val="24"/>
                <w:szCs w:val="24"/>
                <w:lang w:val="kk-KZ"/>
              </w:rPr>
            </w:pPr>
            <w:r w:rsidRPr="007673C6">
              <w:rPr>
                <w:rFonts w:ascii="Times New Roman" w:hAnsi="Times New Roman" w:cs="Times New Roman"/>
                <w:b/>
                <w:i/>
                <w:sz w:val="24"/>
                <w:szCs w:val="24"/>
                <w:lang w:val="kk-KZ"/>
              </w:rPr>
              <w:t>Кеудеге</w:t>
            </w:r>
            <w:r w:rsidRPr="007673C6">
              <w:rPr>
                <w:rFonts w:ascii="Times New Roman" w:hAnsi="Times New Roman" w:cs="Times New Roman"/>
                <w:b/>
                <w:i/>
                <w:spacing w:val="-1"/>
                <w:sz w:val="24"/>
                <w:szCs w:val="24"/>
                <w:lang w:val="kk-KZ"/>
              </w:rPr>
              <w:t xml:space="preserve"> </w:t>
            </w:r>
            <w:r w:rsidRPr="007673C6">
              <w:rPr>
                <w:rFonts w:ascii="Times New Roman" w:hAnsi="Times New Roman" w:cs="Times New Roman"/>
                <w:b/>
                <w:i/>
                <w:sz w:val="24"/>
                <w:szCs w:val="24"/>
                <w:lang w:val="kk-KZ"/>
              </w:rPr>
              <w:t>арналған</w:t>
            </w:r>
            <w:r w:rsidRPr="007673C6">
              <w:rPr>
                <w:rFonts w:ascii="Times New Roman" w:hAnsi="Times New Roman" w:cs="Times New Roman"/>
                <w:b/>
                <w:i/>
                <w:spacing w:val="-4"/>
                <w:sz w:val="24"/>
                <w:szCs w:val="24"/>
                <w:lang w:val="kk-KZ"/>
              </w:rPr>
              <w:t xml:space="preserve"> </w:t>
            </w:r>
            <w:r w:rsidRPr="007673C6">
              <w:rPr>
                <w:rFonts w:ascii="Times New Roman" w:hAnsi="Times New Roman" w:cs="Times New Roman"/>
                <w:b/>
                <w:i/>
                <w:sz w:val="24"/>
                <w:szCs w:val="24"/>
                <w:lang w:val="kk-KZ"/>
              </w:rPr>
              <w:t>жаттығулар:</w:t>
            </w:r>
          </w:p>
          <w:p w14:paraId="2612C450" w14:textId="77777777" w:rsidR="00F35E97" w:rsidRPr="007673C6" w:rsidRDefault="00F35E97" w:rsidP="00F35E97">
            <w:pPr>
              <w:widowControl w:val="0"/>
              <w:autoSpaceDE w:val="0"/>
              <w:autoSpaceDN w:val="0"/>
              <w:ind w:right="105"/>
              <w:rPr>
                <w:rFonts w:ascii="Times New Roman" w:hAnsi="Times New Roman" w:cs="Times New Roman"/>
                <w:sz w:val="24"/>
                <w:szCs w:val="24"/>
                <w:lang w:val="kk-KZ"/>
              </w:rPr>
            </w:pPr>
            <w:r w:rsidRPr="007673C6">
              <w:rPr>
                <w:rFonts w:ascii="Times New Roman" w:hAnsi="Times New Roman" w:cs="Times New Roman"/>
                <w:sz w:val="24"/>
                <w:szCs w:val="24"/>
                <w:lang w:val="kk-KZ"/>
              </w:rPr>
              <w:lastRenderedPageBreak/>
              <w:t>допты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бір-біріне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басынан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(артқа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алға)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жан-жаққа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(солға-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оңға) бұрылу;</w:t>
            </w:r>
          </w:p>
          <w:p w14:paraId="3901F686"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sz w:val="24"/>
                <w:szCs w:val="24"/>
                <w:lang w:val="kk-KZ"/>
              </w:rPr>
              <w:t>солға,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оңға</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бұрылу</w:t>
            </w:r>
            <w:r w:rsidRPr="007673C6">
              <w:rPr>
                <w:rFonts w:ascii="Times New Roman" w:hAnsi="Times New Roman" w:cs="Times New Roman"/>
                <w:spacing w:val="-6"/>
                <w:sz w:val="24"/>
                <w:szCs w:val="24"/>
                <w:lang w:val="kk-KZ"/>
              </w:rPr>
              <w:t xml:space="preserve"> </w:t>
            </w:r>
            <w:r w:rsidRPr="007673C6">
              <w:rPr>
                <w:rFonts w:ascii="Times New Roman" w:hAnsi="Times New Roman" w:cs="Times New Roman"/>
                <w:sz w:val="24"/>
                <w:szCs w:val="24"/>
                <w:lang w:val="kk-KZ"/>
              </w:rPr>
              <w:t>(отырған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қалыпта);</w:t>
            </w:r>
          </w:p>
          <w:p w14:paraId="1B5B34C5" w14:textId="77777777" w:rsidR="00F35E97" w:rsidRPr="007673C6" w:rsidRDefault="00F35E97" w:rsidP="00F35E97">
            <w:pPr>
              <w:widowControl w:val="0"/>
              <w:autoSpaceDE w:val="0"/>
              <w:autoSpaceDN w:val="0"/>
              <w:ind w:right="113"/>
              <w:rPr>
                <w:rFonts w:ascii="Times New Roman" w:hAnsi="Times New Roman" w:cs="Times New Roman"/>
                <w:sz w:val="24"/>
                <w:szCs w:val="24"/>
                <w:lang w:val="kk-KZ"/>
              </w:rPr>
            </w:pPr>
            <w:r w:rsidRPr="007673C6">
              <w:rPr>
                <w:rFonts w:ascii="Times New Roman" w:hAnsi="Times New Roman" w:cs="Times New Roman"/>
                <w:sz w:val="24"/>
                <w:szCs w:val="24"/>
                <w:lang w:val="kk-KZ"/>
              </w:rPr>
              <w:t>аяқты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көтеру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түсіру,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аяқтарды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қозғалту</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(шалқасынан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жатқан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қалыпта);</w:t>
            </w:r>
          </w:p>
          <w:p w14:paraId="150424FD" w14:textId="77777777" w:rsidR="00F35E97" w:rsidRPr="007673C6" w:rsidRDefault="00F35E97" w:rsidP="00F35E97">
            <w:pPr>
              <w:widowControl w:val="0"/>
              <w:autoSpaceDE w:val="0"/>
              <w:autoSpaceDN w:val="0"/>
              <w:ind w:right="105"/>
              <w:rPr>
                <w:rFonts w:ascii="Times New Roman" w:hAnsi="Times New Roman" w:cs="Times New Roman"/>
                <w:sz w:val="24"/>
                <w:szCs w:val="24"/>
                <w:lang w:val="kk-KZ"/>
              </w:rPr>
            </w:pPr>
            <w:r w:rsidRPr="007673C6">
              <w:rPr>
                <w:rFonts w:ascii="Times New Roman" w:hAnsi="Times New Roman" w:cs="Times New Roman"/>
                <w:sz w:val="24"/>
                <w:szCs w:val="24"/>
                <w:lang w:val="kk-KZ"/>
              </w:rPr>
              <w:t>аяқты бүгу және созу (бірге және кезекпен), шалқасынан жатқан қалыптан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бұрылып,</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етпетінен</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жату</w:t>
            </w:r>
            <w:r w:rsidRPr="007673C6">
              <w:rPr>
                <w:rFonts w:ascii="Times New Roman" w:hAnsi="Times New Roman" w:cs="Times New Roman"/>
                <w:spacing w:val="-12"/>
                <w:sz w:val="24"/>
                <w:szCs w:val="24"/>
                <w:lang w:val="kk-KZ"/>
              </w:rPr>
              <w:t xml:space="preserve"> </w:t>
            </w:r>
            <w:r w:rsidRPr="007673C6">
              <w:rPr>
                <w:rFonts w:ascii="Times New Roman" w:hAnsi="Times New Roman" w:cs="Times New Roman"/>
                <w:sz w:val="24"/>
                <w:szCs w:val="24"/>
                <w:lang w:val="kk-KZ"/>
              </w:rPr>
              <w:t>және</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керісінше;</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иықтарды</w:t>
            </w:r>
            <w:r w:rsidRPr="007673C6">
              <w:rPr>
                <w:rFonts w:ascii="Times New Roman" w:hAnsi="Times New Roman" w:cs="Times New Roman"/>
                <w:spacing w:val="-9"/>
                <w:sz w:val="24"/>
                <w:szCs w:val="24"/>
                <w:lang w:val="kk-KZ"/>
              </w:rPr>
              <w:t xml:space="preserve"> </w:t>
            </w:r>
            <w:r w:rsidRPr="007673C6">
              <w:rPr>
                <w:rFonts w:ascii="Times New Roman" w:hAnsi="Times New Roman" w:cs="Times New Roman"/>
                <w:sz w:val="24"/>
                <w:szCs w:val="24"/>
                <w:lang w:val="kk-KZ"/>
              </w:rPr>
              <w:t>жоғары</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көтеріп,</w:t>
            </w:r>
            <w:r w:rsidRPr="007673C6">
              <w:rPr>
                <w:rFonts w:ascii="Times New Roman" w:hAnsi="Times New Roman" w:cs="Times New Roman"/>
                <w:spacing w:val="-12"/>
                <w:sz w:val="24"/>
                <w:szCs w:val="24"/>
                <w:lang w:val="kk-KZ"/>
              </w:rPr>
              <w:t xml:space="preserve"> </w:t>
            </w:r>
            <w:r w:rsidRPr="007673C6">
              <w:rPr>
                <w:rFonts w:ascii="Times New Roman" w:hAnsi="Times New Roman" w:cs="Times New Roman"/>
                <w:sz w:val="24"/>
                <w:szCs w:val="24"/>
                <w:lang w:val="kk-KZ"/>
              </w:rPr>
              <w:t>қолды</w:t>
            </w:r>
            <w:r w:rsidRPr="007673C6">
              <w:rPr>
                <w:rFonts w:ascii="Times New Roman" w:hAnsi="Times New Roman" w:cs="Times New Roman"/>
                <w:spacing w:val="-11"/>
                <w:sz w:val="24"/>
                <w:szCs w:val="24"/>
                <w:lang w:val="kk-KZ"/>
              </w:rPr>
              <w:t xml:space="preserve"> </w:t>
            </w:r>
            <w:r w:rsidRPr="007673C6">
              <w:rPr>
                <w:rFonts w:ascii="Times New Roman" w:hAnsi="Times New Roman" w:cs="Times New Roman"/>
                <w:sz w:val="24"/>
                <w:szCs w:val="24"/>
                <w:lang w:val="kk-KZ"/>
              </w:rPr>
              <w:t>жан-</w:t>
            </w:r>
            <w:r w:rsidRPr="007673C6">
              <w:rPr>
                <w:rFonts w:ascii="Times New Roman" w:hAnsi="Times New Roman" w:cs="Times New Roman"/>
                <w:spacing w:val="-68"/>
                <w:sz w:val="24"/>
                <w:szCs w:val="24"/>
                <w:lang w:val="kk-KZ"/>
              </w:rPr>
              <w:t xml:space="preserve"> </w:t>
            </w:r>
            <w:r w:rsidRPr="007673C6">
              <w:rPr>
                <w:rFonts w:ascii="Times New Roman" w:hAnsi="Times New Roman" w:cs="Times New Roman"/>
                <w:sz w:val="24"/>
                <w:szCs w:val="24"/>
                <w:lang w:val="kk-KZ"/>
              </w:rPr>
              <w:t>жаққа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созып</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еңкею</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(етпетінен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жатқан қалыпта).</w:t>
            </w:r>
          </w:p>
          <w:p w14:paraId="5B0BB2F5"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color w:val="000000"/>
                <w:sz w:val="24"/>
                <w:szCs w:val="24"/>
                <w:lang w:val="kk-KZ"/>
              </w:rPr>
              <w:t>Негізгі қимылдар:</w:t>
            </w:r>
          </w:p>
          <w:p w14:paraId="6ADD51EB" w14:textId="77777777" w:rsidR="00F35E97" w:rsidRPr="007673C6" w:rsidRDefault="00F35E97" w:rsidP="00F35E97">
            <w:pPr>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1-4. Жүру</w:t>
            </w:r>
            <w:r w:rsidRPr="007673C6">
              <w:rPr>
                <w:rFonts w:ascii="Times New Roman" w:eastAsia="Calibri" w:hAnsi="Times New Roman" w:cs="Times New Roman"/>
                <w:sz w:val="24"/>
                <w:szCs w:val="24"/>
                <w:lang w:val="kk-KZ"/>
              </w:rPr>
              <w:t xml:space="preserve">. «жыланша», шашырап, тапсырмаларды орындай отырып жүру: </w:t>
            </w:r>
          </w:p>
          <w:p w14:paraId="479C9A4F" w14:textId="77777777" w:rsidR="00F35E97" w:rsidRPr="007673C6" w:rsidRDefault="00F35E97" w:rsidP="00F35E97">
            <w:pPr>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1-4. Жүгіру.</w:t>
            </w:r>
            <w:r w:rsidRPr="007673C6">
              <w:rPr>
                <w:rFonts w:ascii="Times New Roman" w:eastAsia="Calibri" w:hAnsi="Times New Roman" w:cs="Times New Roman"/>
                <w:sz w:val="24"/>
                <w:szCs w:val="24"/>
                <w:lang w:val="kk-KZ"/>
              </w:rPr>
              <w:t xml:space="preserve"> әр түрлі бағытта: тура, шеңбер бойымен, </w:t>
            </w:r>
            <w:r w:rsidRPr="007673C6">
              <w:rPr>
                <w:rFonts w:ascii="Times New Roman" w:eastAsia="Calibri" w:hAnsi="Times New Roman" w:cs="Times New Roman"/>
                <w:sz w:val="24"/>
                <w:szCs w:val="24"/>
                <w:lang w:val="kk-KZ"/>
              </w:rPr>
              <w:lastRenderedPageBreak/>
              <w:t>«жыланша»,</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 xml:space="preserve">шашырап жүгіру; </w:t>
            </w:r>
          </w:p>
          <w:p w14:paraId="5DD89EF1" w14:textId="77777777" w:rsidR="00F35E97" w:rsidRPr="007673C6" w:rsidRDefault="00F35E97" w:rsidP="00F35E97">
            <w:pPr>
              <w:widowControl w:val="0"/>
              <w:autoSpaceDE w:val="0"/>
              <w:autoSpaceDN w:val="0"/>
              <w:ind w:right="107"/>
              <w:rPr>
                <w:rFonts w:ascii="Times New Roman" w:hAnsi="Times New Roman" w:cs="Times New Roman"/>
                <w:sz w:val="24"/>
                <w:szCs w:val="24"/>
                <w:lang w:val="kk-KZ"/>
              </w:rPr>
            </w:pPr>
            <w:r w:rsidRPr="007673C6">
              <w:rPr>
                <w:rFonts w:ascii="Times New Roman" w:hAnsi="Times New Roman" w:cs="Times New Roman"/>
                <w:b/>
                <w:i/>
                <w:sz w:val="24"/>
                <w:szCs w:val="24"/>
                <w:lang w:val="kk-KZ"/>
              </w:rPr>
              <w:t xml:space="preserve">1-4. Сапқа тұру, қайта сапқа тұру. </w:t>
            </w:r>
            <w:r w:rsidRPr="007673C6">
              <w:rPr>
                <w:rFonts w:ascii="Times New Roman" w:hAnsi="Times New Roman" w:cs="Times New Roman"/>
                <w:sz w:val="24"/>
                <w:szCs w:val="24"/>
                <w:lang w:val="kk-KZ"/>
              </w:rPr>
              <w:t>Саптағы,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шеңбердегі</w:t>
            </w:r>
            <w:r w:rsidRPr="007673C6">
              <w:rPr>
                <w:rFonts w:ascii="Times New Roman" w:hAnsi="Times New Roman" w:cs="Times New Roman"/>
                <w:spacing w:val="-3"/>
                <w:sz w:val="24"/>
                <w:szCs w:val="24"/>
                <w:lang w:val="kk-KZ"/>
              </w:rPr>
              <w:t xml:space="preserve"> </w:t>
            </w:r>
            <w:r w:rsidRPr="007673C6">
              <w:rPr>
                <w:rFonts w:ascii="Times New Roman" w:hAnsi="Times New Roman" w:cs="Times New Roman"/>
                <w:sz w:val="24"/>
                <w:szCs w:val="24"/>
                <w:lang w:val="kk-KZ"/>
              </w:rPr>
              <w:t>өз</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орнын табуға үйрету.</w:t>
            </w:r>
          </w:p>
          <w:p w14:paraId="5A566003" w14:textId="77777777" w:rsidR="00F35E97" w:rsidRPr="007673C6" w:rsidRDefault="00F35E97" w:rsidP="00F35E97">
            <w:pPr>
              <w:widowControl w:val="0"/>
              <w:autoSpaceDE w:val="0"/>
              <w:autoSpaceDN w:val="0"/>
              <w:ind w:right="109"/>
              <w:rPr>
                <w:rFonts w:ascii="Times New Roman" w:hAnsi="Times New Roman" w:cs="Times New Roman"/>
                <w:sz w:val="24"/>
                <w:szCs w:val="24"/>
                <w:lang w:val="kk-KZ"/>
              </w:rPr>
            </w:pPr>
            <w:r w:rsidRPr="007673C6">
              <w:rPr>
                <w:rFonts w:ascii="Times New Roman" w:hAnsi="Times New Roman" w:cs="Times New Roman"/>
                <w:b/>
                <w:i/>
                <w:sz w:val="24"/>
                <w:szCs w:val="24"/>
                <w:lang w:val="kk-KZ"/>
              </w:rPr>
              <w:t>1. Тепе-теңдікті сақтау.</w:t>
            </w:r>
            <w:r w:rsidRPr="007673C6">
              <w:rPr>
                <w:rFonts w:ascii="Times New Roman" w:hAnsi="Times New Roman" w:cs="Times New Roman"/>
                <w:sz w:val="24"/>
                <w:szCs w:val="24"/>
                <w:lang w:val="kk-KZ"/>
              </w:rPr>
              <w:t xml:space="preserve"> Тура жолмен,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бір-бірінен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10</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сантиметр</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қашықтықта</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орналасқан</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тақтайшалардың,</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қырлы</w:t>
            </w:r>
            <w:r w:rsidRPr="007673C6">
              <w:rPr>
                <w:rFonts w:ascii="Times New Roman" w:hAnsi="Times New Roman" w:cs="Times New Roman"/>
                <w:spacing w:val="1"/>
                <w:sz w:val="24"/>
                <w:szCs w:val="24"/>
                <w:lang w:val="kk-KZ"/>
              </w:rPr>
              <w:t xml:space="preserve"> </w:t>
            </w:r>
            <w:r w:rsidRPr="007673C6">
              <w:rPr>
                <w:rFonts w:ascii="Times New Roman" w:hAnsi="Times New Roman" w:cs="Times New Roman"/>
                <w:sz w:val="24"/>
                <w:szCs w:val="24"/>
                <w:lang w:val="kk-KZ"/>
              </w:rPr>
              <w:t>тақтайдың</w:t>
            </w:r>
            <w:r w:rsidRPr="007673C6">
              <w:rPr>
                <w:rFonts w:ascii="Times New Roman" w:hAnsi="Times New Roman" w:cs="Times New Roman"/>
                <w:spacing w:val="-4"/>
                <w:sz w:val="24"/>
                <w:szCs w:val="24"/>
                <w:lang w:val="kk-KZ"/>
              </w:rPr>
              <w:t xml:space="preserve"> </w:t>
            </w:r>
            <w:r w:rsidRPr="007673C6">
              <w:rPr>
                <w:rFonts w:ascii="Times New Roman" w:hAnsi="Times New Roman" w:cs="Times New Roman"/>
                <w:sz w:val="24"/>
                <w:szCs w:val="24"/>
                <w:lang w:val="kk-KZ"/>
              </w:rPr>
              <w:t>бойымен</w:t>
            </w:r>
            <w:r w:rsidRPr="007673C6">
              <w:rPr>
                <w:rFonts w:ascii="Times New Roman" w:hAnsi="Times New Roman" w:cs="Times New Roman"/>
                <w:spacing w:val="-2"/>
                <w:sz w:val="24"/>
                <w:szCs w:val="24"/>
                <w:lang w:val="kk-KZ"/>
              </w:rPr>
              <w:t xml:space="preserve"> </w:t>
            </w:r>
            <w:r w:rsidRPr="007673C6">
              <w:rPr>
                <w:rFonts w:ascii="Times New Roman" w:hAnsi="Times New Roman" w:cs="Times New Roman"/>
                <w:sz w:val="24"/>
                <w:szCs w:val="24"/>
                <w:lang w:val="kk-KZ"/>
              </w:rPr>
              <w:t>жүреді.</w:t>
            </w:r>
          </w:p>
          <w:p w14:paraId="3EAE3279" w14:textId="77777777" w:rsidR="00F35E97" w:rsidRPr="007673C6" w:rsidRDefault="00F35E97" w:rsidP="00F35E97">
            <w:pPr>
              <w:widowControl w:val="0"/>
              <w:autoSpaceDE w:val="0"/>
              <w:autoSpaceDN w:val="0"/>
              <w:ind w:right="108"/>
              <w:rPr>
                <w:rFonts w:ascii="Times New Roman" w:eastAsia="Calibri" w:hAnsi="Times New Roman" w:cs="Times New Roman"/>
                <w:b/>
                <w:i/>
                <w:sz w:val="24"/>
                <w:szCs w:val="24"/>
                <w:lang w:val="kk-KZ"/>
              </w:rPr>
            </w:pPr>
            <w:r w:rsidRPr="007673C6">
              <w:rPr>
                <w:rFonts w:ascii="Times New Roman" w:eastAsia="Calibri" w:hAnsi="Times New Roman" w:cs="Times New Roman"/>
                <w:b/>
                <w:i/>
                <w:sz w:val="24"/>
                <w:szCs w:val="24"/>
                <w:lang w:val="kk-KZ"/>
              </w:rPr>
              <w:t>2. Домалату, лақтыру, қағып алу.</w:t>
            </w:r>
            <w:r w:rsidRPr="007673C6">
              <w:rPr>
                <w:rFonts w:ascii="Times New Roman" w:eastAsia="Calibri" w:hAnsi="Times New Roman" w:cs="Times New Roman"/>
                <w:sz w:val="24"/>
                <w:szCs w:val="24"/>
                <w:lang w:val="kk-KZ"/>
              </w:rPr>
              <w:t xml:space="preserve"> оң</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және сол қолмен тік нысанаға (нысана биіктігі-1,2 метр) лақтырады</w:t>
            </w:r>
            <w:r w:rsidRPr="007673C6">
              <w:rPr>
                <w:rFonts w:ascii="Times New Roman" w:eastAsia="Calibri" w:hAnsi="Times New Roman" w:cs="Times New Roman"/>
                <w:b/>
                <w:i/>
                <w:sz w:val="24"/>
                <w:szCs w:val="24"/>
                <w:lang w:val="kk-KZ"/>
              </w:rPr>
              <w:t>.</w:t>
            </w:r>
          </w:p>
          <w:p w14:paraId="3BD32E90" w14:textId="77777777" w:rsidR="00F35E97" w:rsidRPr="007673C6" w:rsidRDefault="00F35E97" w:rsidP="00F35E97">
            <w:pPr>
              <w:widowControl w:val="0"/>
              <w:autoSpaceDE w:val="0"/>
              <w:autoSpaceDN w:val="0"/>
              <w:ind w:right="108"/>
              <w:rPr>
                <w:rFonts w:ascii="Times New Roman" w:eastAsia="Calibri" w:hAnsi="Times New Roman" w:cs="Times New Roman"/>
                <w:sz w:val="24"/>
                <w:szCs w:val="24"/>
                <w:lang w:val="kk-KZ"/>
              </w:rPr>
            </w:pPr>
            <w:r w:rsidRPr="007673C6">
              <w:rPr>
                <w:rFonts w:ascii="Times New Roman" w:eastAsia="Calibri" w:hAnsi="Times New Roman" w:cs="Times New Roman"/>
                <w:b/>
                <w:i/>
                <w:sz w:val="24"/>
                <w:szCs w:val="24"/>
                <w:lang w:val="kk-KZ"/>
              </w:rPr>
              <w:t>3. Еңбектеу, өрмелеу.</w:t>
            </w:r>
            <w:r w:rsidRPr="007673C6">
              <w:rPr>
                <w:rFonts w:ascii="Times New Roman" w:eastAsia="Calibri" w:hAnsi="Times New Roman" w:cs="Times New Roman"/>
                <w:sz w:val="24"/>
                <w:szCs w:val="24"/>
                <w:lang w:val="kk-KZ"/>
              </w:rPr>
              <w:t xml:space="preserve"> көлбеу</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модуль</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бойымен,</w:t>
            </w:r>
            <w:r w:rsidRPr="007673C6">
              <w:rPr>
                <w:rFonts w:ascii="Times New Roman" w:eastAsia="Calibri" w:hAnsi="Times New Roman" w:cs="Times New Roman"/>
                <w:spacing w:val="1"/>
                <w:sz w:val="24"/>
                <w:szCs w:val="24"/>
                <w:lang w:val="kk-KZ"/>
              </w:rPr>
              <w:t xml:space="preserve"> </w:t>
            </w:r>
            <w:r w:rsidRPr="007673C6">
              <w:rPr>
                <w:rFonts w:ascii="Times New Roman" w:eastAsia="Calibri" w:hAnsi="Times New Roman" w:cs="Times New Roman"/>
                <w:sz w:val="24"/>
                <w:szCs w:val="24"/>
                <w:lang w:val="kk-KZ"/>
              </w:rPr>
              <w:t>туннель</w:t>
            </w:r>
            <w:r w:rsidRPr="007673C6">
              <w:rPr>
                <w:rFonts w:ascii="Times New Roman" w:eastAsia="Calibri" w:hAnsi="Times New Roman" w:cs="Times New Roman"/>
                <w:spacing w:val="-67"/>
                <w:sz w:val="24"/>
                <w:szCs w:val="24"/>
                <w:lang w:val="kk-KZ"/>
              </w:rPr>
              <w:t xml:space="preserve"> </w:t>
            </w:r>
            <w:r w:rsidRPr="007673C6">
              <w:rPr>
                <w:rFonts w:ascii="Times New Roman" w:eastAsia="Calibri" w:hAnsi="Times New Roman" w:cs="Times New Roman"/>
                <w:sz w:val="24"/>
                <w:szCs w:val="24"/>
                <w:lang w:val="kk-KZ"/>
              </w:rPr>
              <w:t>арқылы</w:t>
            </w:r>
            <w:r w:rsidRPr="007673C6">
              <w:rPr>
                <w:rFonts w:ascii="Times New Roman" w:eastAsia="Calibri" w:hAnsi="Times New Roman" w:cs="Times New Roman"/>
                <w:spacing w:val="49"/>
                <w:sz w:val="24"/>
                <w:szCs w:val="24"/>
                <w:lang w:val="kk-KZ"/>
              </w:rPr>
              <w:t xml:space="preserve"> </w:t>
            </w:r>
            <w:r w:rsidRPr="007673C6">
              <w:rPr>
                <w:rFonts w:ascii="Times New Roman" w:eastAsia="Calibri" w:hAnsi="Times New Roman" w:cs="Times New Roman"/>
                <w:sz w:val="24"/>
                <w:szCs w:val="24"/>
                <w:lang w:val="kk-KZ"/>
              </w:rPr>
              <w:t>еңбектейді,</w:t>
            </w:r>
            <w:r w:rsidRPr="007673C6">
              <w:rPr>
                <w:rFonts w:ascii="Times New Roman" w:eastAsia="Calibri" w:hAnsi="Times New Roman" w:cs="Times New Roman"/>
                <w:spacing w:val="51"/>
                <w:sz w:val="24"/>
                <w:szCs w:val="24"/>
                <w:lang w:val="kk-KZ"/>
              </w:rPr>
              <w:t xml:space="preserve"> </w:t>
            </w:r>
            <w:r w:rsidRPr="007673C6">
              <w:rPr>
                <w:rFonts w:ascii="Times New Roman" w:eastAsia="Calibri" w:hAnsi="Times New Roman" w:cs="Times New Roman"/>
                <w:sz w:val="24"/>
                <w:szCs w:val="24"/>
                <w:lang w:val="kk-KZ"/>
              </w:rPr>
              <w:t>саты</w:t>
            </w:r>
            <w:r w:rsidRPr="007673C6">
              <w:rPr>
                <w:rFonts w:ascii="Times New Roman" w:eastAsia="Calibri" w:hAnsi="Times New Roman" w:cs="Times New Roman"/>
                <w:spacing w:val="50"/>
                <w:sz w:val="24"/>
                <w:szCs w:val="24"/>
                <w:lang w:val="kk-KZ"/>
              </w:rPr>
              <w:t xml:space="preserve"> </w:t>
            </w:r>
            <w:r w:rsidRPr="007673C6">
              <w:rPr>
                <w:rFonts w:ascii="Times New Roman" w:eastAsia="Calibri" w:hAnsi="Times New Roman" w:cs="Times New Roman"/>
                <w:sz w:val="24"/>
                <w:szCs w:val="24"/>
                <w:lang w:val="kk-KZ"/>
              </w:rPr>
              <w:t>бойымен</w:t>
            </w:r>
            <w:r w:rsidRPr="007673C6">
              <w:rPr>
                <w:rFonts w:ascii="Times New Roman" w:eastAsia="Calibri" w:hAnsi="Times New Roman" w:cs="Times New Roman"/>
                <w:spacing w:val="49"/>
                <w:sz w:val="24"/>
                <w:szCs w:val="24"/>
                <w:lang w:val="kk-KZ"/>
              </w:rPr>
              <w:t xml:space="preserve"> </w:t>
            </w:r>
            <w:r w:rsidRPr="007673C6">
              <w:rPr>
                <w:rFonts w:ascii="Times New Roman" w:eastAsia="Calibri" w:hAnsi="Times New Roman" w:cs="Times New Roman"/>
                <w:sz w:val="24"/>
                <w:szCs w:val="24"/>
                <w:lang w:val="kk-KZ"/>
              </w:rPr>
              <w:t>өрмелейді.</w:t>
            </w:r>
          </w:p>
          <w:p w14:paraId="2FAE25A7" w14:textId="77777777" w:rsidR="00F35E97" w:rsidRPr="007673C6" w:rsidRDefault="00F35E97" w:rsidP="00F35E97">
            <w:pPr>
              <w:widowControl w:val="0"/>
              <w:autoSpaceDE w:val="0"/>
              <w:autoSpaceDN w:val="0"/>
              <w:ind w:right="108"/>
              <w:rPr>
                <w:rFonts w:ascii="Times New Roman" w:hAnsi="Times New Roman" w:cs="Times New Roman"/>
                <w:sz w:val="24"/>
                <w:szCs w:val="24"/>
                <w:lang w:val="kk-KZ"/>
              </w:rPr>
            </w:pPr>
            <w:r w:rsidRPr="007673C6">
              <w:rPr>
                <w:rFonts w:ascii="Times New Roman" w:hAnsi="Times New Roman" w:cs="Times New Roman"/>
                <w:b/>
                <w:i/>
                <w:sz w:val="24"/>
                <w:szCs w:val="24"/>
                <w:lang w:val="kk-KZ"/>
              </w:rPr>
              <w:t>4. Секіру.</w:t>
            </w:r>
            <w:r w:rsidRPr="007673C6">
              <w:rPr>
                <w:rFonts w:ascii="Times New Roman" w:hAnsi="Times New Roman" w:cs="Times New Roman"/>
                <w:sz w:val="24"/>
                <w:szCs w:val="24"/>
                <w:lang w:val="kk-KZ"/>
              </w:rPr>
              <w:t xml:space="preserve">Тұрған орнында қосаяқпен, 2-3метр қашықтыққа алға </w:t>
            </w:r>
            <w:r w:rsidRPr="007673C6">
              <w:rPr>
                <w:rFonts w:ascii="Times New Roman" w:hAnsi="Times New Roman" w:cs="Times New Roman"/>
                <w:sz w:val="24"/>
                <w:szCs w:val="24"/>
                <w:lang w:val="kk-KZ"/>
              </w:rPr>
              <w:lastRenderedPageBreak/>
              <w:t>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46E73B41" w14:textId="77777777" w:rsidR="00F35E97" w:rsidRPr="007673C6" w:rsidRDefault="00F35E97" w:rsidP="00F35E97">
            <w:pPr>
              <w:rPr>
                <w:rFonts w:ascii="Times New Roman" w:hAnsi="Times New Roman" w:cs="Times New Roman"/>
                <w:color w:val="000000"/>
                <w:sz w:val="24"/>
                <w:szCs w:val="24"/>
                <w:lang w:val="kk-KZ"/>
              </w:rPr>
            </w:pPr>
            <w:r w:rsidRPr="007673C6">
              <w:rPr>
                <w:rFonts w:ascii="Times New Roman" w:hAnsi="Times New Roman" w:cs="Times New Roman"/>
                <w:b/>
                <w:bCs/>
                <w:color w:val="000000"/>
                <w:sz w:val="24"/>
                <w:szCs w:val="24"/>
                <w:lang w:val="kk-KZ"/>
              </w:rPr>
              <w:t>Музыкалық-ырғақтық жаттығулар</w:t>
            </w:r>
            <w:r w:rsidRPr="007673C6">
              <w:rPr>
                <w:rFonts w:ascii="Times New Roman" w:hAnsi="Times New Roman" w:cs="Times New Roman"/>
                <w:color w:val="000000"/>
                <w:sz w:val="24"/>
                <w:szCs w:val="24"/>
                <w:lang w:val="kk-KZ"/>
              </w:rPr>
              <w:t>:</w:t>
            </w:r>
          </w:p>
          <w:p w14:paraId="2FD9004F" w14:textId="77777777" w:rsidR="00F35E97" w:rsidRPr="007673C6" w:rsidRDefault="00F35E97" w:rsidP="00F35E97">
            <w:pPr>
              <w:widowControl w:val="0"/>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1-4.Таныс, бұрын үйренген жаттығуларды және қимылдарды музыканың сүйемелдеуімен орындайды.</w:t>
            </w:r>
          </w:p>
          <w:p w14:paraId="32EDAC6B"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b/>
                <w:bCs/>
                <w:color w:val="000000"/>
                <w:sz w:val="24"/>
                <w:szCs w:val="24"/>
                <w:lang w:val="kk-KZ"/>
              </w:rPr>
              <w:t>Спорттық жаттығулар</w:t>
            </w:r>
            <w:r w:rsidRPr="007673C6">
              <w:rPr>
                <w:rFonts w:ascii="Times New Roman" w:hAnsi="Times New Roman" w:cs="Times New Roman"/>
                <w:color w:val="000000"/>
                <w:sz w:val="24"/>
                <w:szCs w:val="24"/>
                <w:lang w:val="kk-KZ"/>
              </w:rPr>
              <w:t>:</w:t>
            </w:r>
          </w:p>
          <w:p w14:paraId="62FC56EA"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color w:val="000000"/>
                <w:sz w:val="24"/>
                <w:szCs w:val="24"/>
                <w:lang w:val="kk-KZ"/>
              </w:rPr>
              <w:t>1-4.</w:t>
            </w:r>
            <w:r w:rsidRPr="007673C6">
              <w:rPr>
                <w:rFonts w:ascii="Times New Roman" w:hAnsi="Times New Roman" w:cs="Times New Roman"/>
                <w:sz w:val="24"/>
                <w:szCs w:val="24"/>
                <w:lang w:val="kk-KZ"/>
              </w:rPr>
              <w:t xml:space="preserve"> Шанамен</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сырғанау.</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Шанамен</w:t>
            </w:r>
            <w:r w:rsidRPr="007673C6">
              <w:rPr>
                <w:rFonts w:ascii="Times New Roman" w:hAnsi="Times New Roman" w:cs="Times New Roman"/>
                <w:spacing w:val="19"/>
                <w:sz w:val="24"/>
                <w:szCs w:val="24"/>
                <w:lang w:val="kk-KZ"/>
              </w:rPr>
              <w:t xml:space="preserve"> </w:t>
            </w:r>
            <w:r w:rsidRPr="007673C6">
              <w:rPr>
                <w:rFonts w:ascii="Times New Roman" w:hAnsi="Times New Roman" w:cs="Times New Roman"/>
                <w:sz w:val="24"/>
                <w:szCs w:val="24"/>
                <w:lang w:val="kk-KZ"/>
              </w:rPr>
              <w:t>бір-бірін</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сырғанату;</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биік</w:t>
            </w:r>
            <w:r w:rsidRPr="007673C6">
              <w:rPr>
                <w:rFonts w:ascii="Times New Roman" w:hAnsi="Times New Roman" w:cs="Times New Roman"/>
                <w:spacing w:val="18"/>
                <w:sz w:val="24"/>
                <w:szCs w:val="24"/>
                <w:lang w:val="kk-KZ"/>
              </w:rPr>
              <w:t xml:space="preserve"> </w:t>
            </w:r>
            <w:r w:rsidRPr="007673C6">
              <w:rPr>
                <w:rFonts w:ascii="Times New Roman" w:hAnsi="Times New Roman" w:cs="Times New Roman"/>
                <w:sz w:val="24"/>
                <w:szCs w:val="24"/>
                <w:lang w:val="kk-KZ"/>
              </w:rPr>
              <w:t>емес</w:t>
            </w:r>
            <w:r w:rsidRPr="007673C6">
              <w:rPr>
                <w:rFonts w:ascii="Times New Roman" w:hAnsi="Times New Roman" w:cs="Times New Roman"/>
                <w:spacing w:val="20"/>
                <w:sz w:val="24"/>
                <w:szCs w:val="24"/>
                <w:lang w:val="kk-KZ"/>
              </w:rPr>
              <w:t xml:space="preserve"> </w:t>
            </w:r>
            <w:r w:rsidRPr="007673C6">
              <w:rPr>
                <w:rFonts w:ascii="Times New Roman" w:hAnsi="Times New Roman" w:cs="Times New Roman"/>
                <w:sz w:val="24"/>
                <w:szCs w:val="24"/>
                <w:lang w:val="kk-KZ"/>
              </w:rPr>
              <w:t xml:space="preserve">төбеден </w:t>
            </w:r>
            <w:r w:rsidRPr="007673C6">
              <w:rPr>
                <w:rFonts w:ascii="Times New Roman" w:hAnsi="Times New Roman" w:cs="Times New Roman"/>
                <w:spacing w:val="-67"/>
                <w:sz w:val="24"/>
                <w:szCs w:val="24"/>
                <w:lang w:val="kk-KZ"/>
              </w:rPr>
              <w:t xml:space="preserve">   </w:t>
            </w:r>
            <w:r w:rsidRPr="007673C6">
              <w:rPr>
                <w:rFonts w:ascii="Times New Roman" w:hAnsi="Times New Roman" w:cs="Times New Roman"/>
                <w:sz w:val="24"/>
                <w:szCs w:val="24"/>
                <w:lang w:val="kk-KZ"/>
              </w:rPr>
              <w:t>сырғанау.</w:t>
            </w:r>
          </w:p>
          <w:p w14:paraId="059F4B3E" w14:textId="77777777" w:rsidR="00F35E97" w:rsidRPr="007673C6" w:rsidRDefault="00F35E97" w:rsidP="00F35E97">
            <w:pPr>
              <w:jc w:val="both"/>
              <w:rPr>
                <w:rFonts w:ascii="Times New Roman" w:hAnsi="Times New Roman" w:cs="Times New Roman"/>
                <w:sz w:val="24"/>
                <w:szCs w:val="24"/>
                <w:lang w:val="kk-KZ"/>
              </w:rPr>
            </w:pPr>
            <w:r w:rsidRPr="007673C6">
              <w:rPr>
                <w:rFonts w:ascii="Times New Roman" w:hAnsi="Times New Roman" w:cs="Times New Roman"/>
                <w:b/>
                <w:sz w:val="24"/>
                <w:szCs w:val="24"/>
                <w:lang w:val="kk-KZ"/>
              </w:rPr>
              <w:t>Қимылдыойындар:</w:t>
            </w:r>
          </w:p>
          <w:p w14:paraId="4B164325" w14:textId="77777777" w:rsidR="00F35E97" w:rsidRPr="007673C6" w:rsidRDefault="00F35E97" w:rsidP="00F35E97">
            <w:pPr>
              <w:rPr>
                <w:rFonts w:ascii="Times New Roman" w:hAnsi="Times New Roman" w:cs="Times New Roman"/>
                <w:bCs/>
                <w:color w:val="000000"/>
                <w:sz w:val="24"/>
                <w:szCs w:val="24"/>
                <w:lang w:val="kk-KZ"/>
              </w:rPr>
            </w:pPr>
            <w:r w:rsidRPr="007673C6">
              <w:rPr>
                <w:rFonts w:ascii="Times New Roman" w:hAnsi="Times New Roman" w:cs="Times New Roman"/>
                <w:sz w:val="24"/>
                <w:szCs w:val="24"/>
                <w:lang w:val="kk-KZ"/>
              </w:rPr>
              <w:lastRenderedPageBreak/>
              <w:t>1-4.</w:t>
            </w:r>
            <w:r w:rsidRPr="007673C6">
              <w:rPr>
                <w:rFonts w:ascii="Times New Roman" w:eastAsia="Calibri" w:hAnsi="Times New Roman" w:cs="Times New Roman"/>
                <w:sz w:val="24"/>
                <w:szCs w:val="24"/>
                <w:lang w:val="kk-KZ"/>
              </w:rPr>
              <w:t>Қимылды ойындарға баулу, балаларды қарапайым ережелерді сақтауға,қимылдардыүйлестіруге,кеңістіктібағдарлауға,«жүгір»,«ұста»,«тұр»белгілеріне сәйкес әрекет етуге үйрету</w:t>
            </w:r>
            <w:r w:rsidRPr="007673C6">
              <w:rPr>
                <w:rFonts w:ascii="Times New Roman" w:hAnsi="Times New Roman" w:cs="Times New Roman"/>
                <w:bCs/>
                <w:color w:val="000000"/>
                <w:sz w:val="24"/>
                <w:szCs w:val="24"/>
                <w:lang w:val="kk-KZ"/>
              </w:rPr>
              <w:t>.</w:t>
            </w:r>
          </w:p>
          <w:p w14:paraId="301AB012" w14:textId="77777777" w:rsidR="00F35E97" w:rsidRPr="007673C6" w:rsidRDefault="00F35E97" w:rsidP="00F35E97">
            <w:pPr>
              <w:widowControl w:val="0"/>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w:t>
            </w:r>
          </w:p>
          <w:p w14:paraId="0AE15CE9" w14:textId="77777777" w:rsidR="00F35E97" w:rsidRPr="007673C6" w:rsidRDefault="00F35E97" w:rsidP="00F35E97">
            <w:pPr>
              <w:rPr>
                <w:rFonts w:ascii="Times New Roman" w:hAnsi="Times New Roman" w:cs="Times New Roman"/>
                <w:b/>
                <w:sz w:val="24"/>
                <w:szCs w:val="24"/>
                <w:lang w:val="kk-KZ"/>
              </w:rPr>
            </w:pPr>
            <w:r w:rsidRPr="007673C6">
              <w:rPr>
                <w:rFonts w:ascii="Times New Roman" w:eastAsia="Calibri" w:hAnsi="Times New Roman" w:cs="Times New Roman"/>
                <w:color w:val="FF0000"/>
                <w:sz w:val="24"/>
                <w:szCs w:val="24"/>
                <w:lang w:val="kk-KZ"/>
              </w:rPr>
              <w:tab/>
            </w:r>
          </w:p>
        </w:tc>
        <w:tc>
          <w:tcPr>
            <w:tcW w:w="2489" w:type="dxa"/>
            <w:gridSpan w:val="3"/>
          </w:tcPr>
          <w:p w14:paraId="02B61D3B"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Қазақ тілі</w:t>
            </w:r>
          </w:p>
          <w:p w14:paraId="1F8C17F5" w14:textId="77777777" w:rsidR="00F35E97" w:rsidRPr="007673C6" w:rsidRDefault="00F35E97" w:rsidP="00F35E97">
            <w:pPr>
              <w:rPr>
                <w:rFonts w:ascii="Times New Roman" w:hAnsi="Times New Roman" w:cs="Times New Roman"/>
                <w:sz w:val="24"/>
                <w:szCs w:val="24"/>
                <w:lang w:val="kk-KZ"/>
              </w:rPr>
            </w:pPr>
            <w:r w:rsidRPr="007673C6">
              <w:rPr>
                <w:rFonts w:ascii="Times New Roman" w:hAnsi="Times New Roman" w:cs="Times New Roman"/>
                <w:sz w:val="24"/>
                <w:szCs w:val="24"/>
                <w:lang w:val="kk-KZ"/>
              </w:rPr>
              <w:t>«Ғажайып қазақ тілі» (сөздік минимумды бекіту)</w:t>
            </w:r>
          </w:p>
          <w:p w14:paraId="5C7FDC55"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Д/О «Сөз тізбегі»</w:t>
            </w:r>
          </w:p>
          <w:p w14:paraId="3034A0EA"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xml:space="preserve"> Сөздерді дұрыс айтады, сөзтіркестер жасайды.</w:t>
            </w:r>
          </w:p>
          <w:p w14:paraId="6E0E0A65" w14:textId="77777777" w:rsidR="00F35E97" w:rsidRPr="007673C6" w:rsidRDefault="00F35E97" w:rsidP="00F35E97">
            <w:pPr>
              <w:jc w:val="right"/>
              <w:rPr>
                <w:rFonts w:ascii="Times New Roman" w:hAnsi="Times New Roman" w:cs="Times New Roman"/>
                <w:b/>
                <w:sz w:val="24"/>
                <w:szCs w:val="24"/>
                <w:lang w:val="kk-KZ"/>
              </w:rPr>
            </w:pPr>
          </w:p>
          <w:p w14:paraId="2BB1B948" w14:textId="77777777" w:rsidR="00F35E97" w:rsidRPr="007673C6" w:rsidRDefault="00F35E97" w:rsidP="00F35E97">
            <w:pPr>
              <w:rPr>
                <w:rFonts w:ascii="Times New Roman" w:hAnsi="Times New Roman" w:cs="Times New Roman"/>
                <w:b/>
                <w:sz w:val="24"/>
                <w:szCs w:val="24"/>
                <w:lang w:val="kk-KZ"/>
              </w:rPr>
            </w:pPr>
          </w:p>
        </w:tc>
      </w:tr>
      <w:tr w:rsidR="00F35E97" w:rsidRPr="004B79AA" w14:paraId="6A52CFF8" w14:textId="77777777" w:rsidTr="00F35E97">
        <w:tblPrEx>
          <w:tblLook w:val="0000" w:firstRow="0" w:lastRow="0" w:firstColumn="0" w:lastColumn="0" w:noHBand="0" w:noVBand="0"/>
        </w:tblPrEx>
        <w:trPr>
          <w:trHeight w:val="477"/>
        </w:trPr>
        <w:tc>
          <w:tcPr>
            <w:tcW w:w="2371" w:type="dxa"/>
          </w:tcPr>
          <w:p w14:paraId="7DFE189E" w14:textId="77777777" w:rsidR="00F35E97" w:rsidRPr="009E4ABB" w:rsidRDefault="00F35E97" w:rsidP="00F35E97">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 xml:space="preserve">Жеке түзету жұмысы </w:t>
            </w:r>
            <w:r w:rsidRPr="009E4ABB">
              <w:rPr>
                <w:rFonts w:ascii="Times New Roman" w:hAnsi="Times New Roman" w:cs="Times New Roman"/>
                <w:b/>
                <w:color w:val="000000"/>
                <w:sz w:val="24"/>
                <w:szCs w:val="24"/>
                <w:lang w:val="kk-KZ"/>
              </w:rPr>
              <w:t xml:space="preserve">(ерекше білім беру қажеттіліктері бар </w:t>
            </w:r>
            <w:r w:rsidRPr="009E4ABB">
              <w:rPr>
                <w:rFonts w:ascii="Times New Roman" w:hAnsi="Times New Roman" w:cs="Times New Roman"/>
                <w:b/>
                <w:color w:val="000000"/>
                <w:sz w:val="24"/>
                <w:szCs w:val="24"/>
                <w:lang w:val="kk-KZ"/>
              </w:rPr>
              <w:lastRenderedPageBreak/>
              <w:t>балалар)</w:t>
            </w:r>
          </w:p>
        </w:tc>
        <w:tc>
          <w:tcPr>
            <w:tcW w:w="2595" w:type="dxa"/>
            <w:gridSpan w:val="3"/>
          </w:tcPr>
          <w:p w14:paraId="18036CA6"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lastRenderedPageBreak/>
              <w:t>Кенжебаева Д.Т.</w:t>
            </w:r>
          </w:p>
          <w:p w14:paraId="566BCA89"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9.10-9-30</w:t>
            </w:r>
          </w:p>
          <w:p w14:paraId="0045C663"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685" w:type="dxa"/>
            <w:gridSpan w:val="6"/>
          </w:tcPr>
          <w:p w14:paraId="0FD86490"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Дюсенбаева Ж.С.</w:t>
            </w:r>
          </w:p>
          <w:p w14:paraId="7B969C50"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9.35-9-55 (шағын топта)</w:t>
            </w:r>
          </w:p>
        </w:tc>
        <w:tc>
          <w:tcPr>
            <w:tcW w:w="2400" w:type="dxa"/>
            <w:gridSpan w:val="2"/>
          </w:tcPr>
          <w:p w14:paraId="5BF79384"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sz w:val="24"/>
                <w:szCs w:val="24"/>
                <w:lang w:val="kk-KZ"/>
              </w:rPr>
              <w:t>Баймендина Г.Қ.</w:t>
            </w:r>
          </w:p>
          <w:p w14:paraId="43E314EE"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9-30-9-50</w:t>
            </w:r>
          </w:p>
          <w:p w14:paraId="79A6D077"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205" w:type="dxa"/>
            <w:gridSpan w:val="3"/>
          </w:tcPr>
          <w:p w14:paraId="0F98558D"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Сактаганова Ж.К.</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rPr>
              <w:t>9.10-9-30</w:t>
            </w:r>
          </w:p>
          <w:p w14:paraId="6216C07C" w14:textId="77777777" w:rsidR="00F35E97" w:rsidRPr="009E4ABB" w:rsidRDefault="00F35E97" w:rsidP="00F35E97">
            <w:pPr>
              <w:rPr>
                <w:rStyle w:val="FontStyle55"/>
                <w:sz w:val="24"/>
                <w:szCs w:val="24"/>
              </w:rPr>
            </w:pPr>
            <w:r w:rsidRPr="009E4ABB">
              <w:rPr>
                <w:rFonts w:ascii="Times New Roman" w:hAnsi="Times New Roman" w:cs="Times New Roman"/>
                <w:color w:val="000000"/>
                <w:sz w:val="24"/>
                <w:szCs w:val="24"/>
                <w:lang w:val="kk-KZ"/>
              </w:rPr>
              <w:t>(шағын топта)</w:t>
            </w:r>
          </w:p>
        </w:tc>
        <w:tc>
          <w:tcPr>
            <w:tcW w:w="2532" w:type="dxa"/>
            <w:gridSpan w:val="4"/>
          </w:tcPr>
          <w:p w14:paraId="1DE35314"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 Женисов К.Е.</w:t>
            </w:r>
          </w:p>
          <w:p w14:paraId="34F6EDAC"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9.10-9-25</w:t>
            </w:r>
          </w:p>
          <w:p w14:paraId="0008BD4C"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r>
      <w:tr w:rsidR="00F35E97" w:rsidRPr="006C02B8" w14:paraId="1D7CBC14" w14:textId="77777777" w:rsidTr="00F35E97">
        <w:tblPrEx>
          <w:tblLook w:val="0000" w:firstRow="0" w:lastRow="0" w:firstColumn="0" w:lastColumn="0" w:noHBand="0" w:noVBand="0"/>
        </w:tblPrEx>
        <w:trPr>
          <w:trHeight w:val="264"/>
        </w:trPr>
        <w:tc>
          <w:tcPr>
            <w:tcW w:w="2371" w:type="dxa"/>
          </w:tcPr>
          <w:p w14:paraId="06014241"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Серуенге дайындық</w:t>
            </w:r>
          </w:p>
        </w:tc>
        <w:tc>
          <w:tcPr>
            <w:tcW w:w="12417" w:type="dxa"/>
            <w:gridSpan w:val="18"/>
          </w:tcPr>
          <w:p w14:paraId="79575A9A"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w:t>
            </w:r>
            <w:r>
              <w:rPr>
                <w:rFonts w:ascii="Times New Roman" w:hAnsi="Times New Roman" w:cs="Times New Roman"/>
                <w:sz w:val="24"/>
                <w:szCs w:val="24"/>
                <w:lang w:val="kk-KZ"/>
              </w:rPr>
              <w:t xml:space="preserve">рыс пайдалану туралы әңгімелесу </w:t>
            </w:r>
            <w:r w:rsidRPr="007673C6">
              <w:rPr>
                <w:rFonts w:ascii="Times New Roman" w:hAnsi="Times New Roman" w:cs="Times New Roman"/>
                <w:sz w:val="24"/>
                <w:szCs w:val="24"/>
                <w:lang w:val="kk-KZ"/>
              </w:rPr>
              <w:t>(</w:t>
            </w:r>
            <w:r w:rsidRPr="007673C6">
              <w:rPr>
                <w:rFonts w:ascii="Times New Roman" w:hAnsi="Times New Roman" w:cs="Times New Roman"/>
                <w:b/>
                <w:sz w:val="24"/>
                <w:szCs w:val="24"/>
                <w:lang w:val="kk-KZ"/>
              </w:rPr>
              <w:t xml:space="preserve"> Коммуникативтік әрекет,</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қимыл</w:t>
            </w:r>
            <w:r>
              <w:rPr>
                <w:rFonts w:ascii="Times New Roman" w:hAnsi="Times New Roman" w:cs="Times New Roman"/>
                <w:b/>
                <w:sz w:val="24"/>
                <w:szCs w:val="24"/>
                <w:lang w:val="kk-KZ"/>
              </w:rPr>
              <w:t xml:space="preserve"> белсенділігі,ойын әрекеті</w:t>
            </w:r>
            <w:r w:rsidRPr="007673C6">
              <w:rPr>
                <w:rFonts w:ascii="Times New Roman" w:hAnsi="Times New Roman" w:cs="Times New Roman"/>
                <w:b/>
                <w:sz w:val="24"/>
                <w:szCs w:val="24"/>
                <w:lang w:val="kk-KZ"/>
              </w:rPr>
              <w:t>)</w:t>
            </w:r>
          </w:p>
          <w:p w14:paraId="273BBF7B" w14:textId="77777777" w:rsidR="00F35E97" w:rsidRPr="007673C6" w:rsidRDefault="00F35E97" w:rsidP="00F35E97">
            <w:pPr>
              <w:widowControl w:val="0"/>
              <w:autoSpaceDE w:val="0"/>
              <w:autoSpaceDN w:val="0"/>
              <w:rPr>
                <w:rFonts w:ascii="Times New Roman" w:hAnsi="Times New Roman" w:cs="Times New Roman"/>
                <w:sz w:val="24"/>
                <w:szCs w:val="24"/>
                <w:lang w:val="kk-KZ"/>
              </w:rPr>
            </w:pPr>
            <w:r w:rsidRPr="007673C6">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7673C6">
              <w:rPr>
                <w:rFonts w:ascii="Times New Roman" w:hAnsi="Times New Roman" w:cs="Times New Roman"/>
                <w:b/>
                <w:sz w:val="24"/>
                <w:szCs w:val="24"/>
                <w:lang w:val="kk-KZ"/>
              </w:rPr>
              <w:t>Коммуникативтік әрекет ,</w:t>
            </w:r>
            <w:r>
              <w:rPr>
                <w:rFonts w:ascii="Times New Roman" w:hAnsi="Times New Roman" w:cs="Times New Roman"/>
                <w:b/>
                <w:sz w:val="24"/>
                <w:szCs w:val="24"/>
                <w:lang w:val="kk-KZ"/>
              </w:rPr>
              <w:t xml:space="preserve"> </w:t>
            </w:r>
            <w:r w:rsidRPr="007673C6">
              <w:rPr>
                <w:rFonts w:ascii="Times New Roman" w:hAnsi="Times New Roman" w:cs="Times New Roman"/>
                <w:b/>
                <w:bCs/>
                <w:sz w:val="24"/>
                <w:szCs w:val="24"/>
                <w:lang w:val="kk-KZ"/>
              </w:rPr>
              <w:t>өзіне-өзі</w:t>
            </w:r>
            <w:r>
              <w:rPr>
                <w:rFonts w:ascii="Times New Roman" w:hAnsi="Times New Roman" w:cs="Times New Roman"/>
                <w:b/>
                <w:bCs/>
                <w:sz w:val="24"/>
                <w:szCs w:val="24"/>
                <w:lang w:val="kk-KZ"/>
              </w:rPr>
              <w:t xml:space="preserve"> </w:t>
            </w:r>
            <w:r w:rsidRPr="007673C6">
              <w:rPr>
                <w:rFonts w:ascii="Times New Roman" w:hAnsi="Times New Roman" w:cs="Times New Roman"/>
                <w:b/>
                <w:bCs/>
                <w:sz w:val="24"/>
                <w:szCs w:val="24"/>
                <w:lang w:val="kk-KZ"/>
              </w:rPr>
              <w:t xml:space="preserve"> қызмет ету дағдылары, ірі және ұсақ моториканы дамыту)</w:t>
            </w:r>
            <w:r w:rsidRPr="007673C6">
              <w:rPr>
                <w:rFonts w:ascii="Times New Roman" w:hAnsi="Times New Roman" w:cs="Times New Roman"/>
                <w:sz w:val="24"/>
                <w:szCs w:val="24"/>
                <w:lang w:val="kk-KZ"/>
              </w:rPr>
              <w:t>.</w:t>
            </w:r>
          </w:p>
          <w:p w14:paraId="3A2D9D23" w14:textId="77777777" w:rsidR="00F35E97" w:rsidRDefault="00F35E97" w:rsidP="00F35E97">
            <w:pPr>
              <w:rPr>
                <w:rFonts w:ascii="Times New Roman" w:hAnsi="Times New Roman" w:cs="Times New Roman"/>
                <w:b/>
                <w:sz w:val="24"/>
                <w:szCs w:val="24"/>
                <w:lang w:val="kk-KZ"/>
              </w:rPr>
            </w:pPr>
            <w:r>
              <w:rPr>
                <w:rFonts w:ascii="Times New Roman" w:hAnsi="Times New Roman" w:cs="Times New Roman"/>
                <w:sz w:val="24"/>
                <w:szCs w:val="24"/>
                <w:lang w:val="kk-KZ"/>
              </w:rPr>
              <w:t>Киіну: реттілік</w:t>
            </w:r>
            <w:r w:rsidRPr="007673C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серуенге шығу.</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Қатармен жұптасып жүруді,қатарды бұзбауды үйрету</w:t>
            </w:r>
            <w:r>
              <w:rPr>
                <w:rFonts w:ascii="Times New Roman" w:hAnsi="Times New Roman" w:cs="Times New Roman"/>
                <w:sz w:val="24"/>
                <w:szCs w:val="24"/>
                <w:lang w:val="kk-KZ"/>
              </w:rPr>
              <w:t xml:space="preserve"> </w:t>
            </w:r>
            <w:r w:rsidRPr="007673C6">
              <w:rPr>
                <w:rFonts w:ascii="Times New Roman" w:hAnsi="Times New Roman" w:cs="Times New Roman"/>
                <w:b/>
                <w:sz w:val="24"/>
                <w:szCs w:val="24"/>
                <w:lang w:val="kk-KZ"/>
              </w:rPr>
              <w:t>(Өзіне-өзі қызымет ету дағдылары)</w:t>
            </w:r>
          </w:p>
          <w:p w14:paraId="02F21E30" w14:textId="77777777" w:rsidR="00F35E97" w:rsidRPr="00181520" w:rsidRDefault="00F35E97" w:rsidP="00F35E9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жұмыс: </w:t>
            </w:r>
            <w:r w:rsidRPr="00181520">
              <w:rPr>
                <w:rFonts w:ascii="Times New Roman" w:hAnsi="Times New Roman" w:cs="Times New Roman"/>
                <w:sz w:val="24"/>
                <w:szCs w:val="24"/>
                <w:lang w:val="kk-KZ"/>
              </w:rPr>
              <w:t>бас киім,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2381"/>
        <w:gridCol w:w="174"/>
        <w:gridCol w:w="2409"/>
      </w:tblGrid>
      <w:tr w:rsidR="00F35E97" w:rsidRPr="006C02B8" w14:paraId="2C9B5DDF" w14:textId="77777777" w:rsidTr="00F35E97">
        <w:trPr>
          <w:trHeight w:val="3253"/>
        </w:trPr>
        <w:tc>
          <w:tcPr>
            <w:tcW w:w="2402" w:type="dxa"/>
          </w:tcPr>
          <w:p w14:paraId="55481E4A"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Серуен</w:t>
            </w:r>
          </w:p>
        </w:tc>
        <w:tc>
          <w:tcPr>
            <w:tcW w:w="2517" w:type="dxa"/>
          </w:tcPr>
          <w:p w14:paraId="4ABED140"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bCs/>
                <w:sz w:val="24"/>
                <w:szCs w:val="24"/>
                <w:lang w:val="kk-KZ"/>
              </w:rPr>
              <w:t xml:space="preserve">Қима қағаз №50 </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Мұз сүңгісін бақылау.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xml:space="preserve"> балаларға мұздың қасиеті туралы мол түсінік беру.</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Байқағыштық қасиетті қалыптастырып, іске баға беріп, қортынды жасай білуге үйрету.</w:t>
            </w:r>
            <w:r w:rsidRPr="007673C6">
              <w:rPr>
                <w:rFonts w:ascii="Times New Roman" w:hAnsi="Times New Roman" w:cs="Times New Roman"/>
                <w:sz w:val="24"/>
                <w:szCs w:val="24"/>
                <w:lang w:val="kk-KZ"/>
              </w:rPr>
              <w:br/>
              <w:t>(</w:t>
            </w:r>
            <w:r w:rsidRPr="007673C6">
              <w:rPr>
                <w:rFonts w:ascii="Times New Roman" w:hAnsi="Times New Roman" w:cs="Times New Roman"/>
                <w:b/>
                <w:sz w:val="24"/>
                <w:szCs w:val="24"/>
                <w:lang w:val="kk-KZ"/>
              </w:rPr>
              <w:t xml:space="preserve">танымдық </w:t>
            </w:r>
            <w:r w:rsidRPr="007673C6">
              <w:rPr>
                <w:rFonts w:ascii="Times New Roman" w:hAnsi="Times New Roman" w:cs="Times New Roman"/>
                <w:b/>
                <w:color w:val="000000"/>
                <w:sz w:val="24"/>
                <w:szCs w:val="24"/>
                <w:lang w:val="kk-KZ"/>
              </w:rPr>
              <w:t>зияткерлік дағдылар)</w:t>
            </w:r>
          </w:p>
          <w:p w14:paraId="156E7253" w14:textId="77777777" w:rsidR="00F35E97" w:rsidRPr="007673C6" w:rsidRDefault="00F35E97" w:rsidP="00F35E97">
            <w:pPr>
              <w:spacing w:after="0" w:line="240" w:lineRule="auto"/>
              <w:rPr>
                <w:rFonts w:ascii="Times New Roman" w:hAnsi="Times New Roman" w:cs="Times New Roman"/>
                <w:b/>
                <w:bCs/>
                <w:sz w:val="24"/>
                <w:szCs w:val="24"/>
                <w:lang w:val="kk-KZ"/>
              </w:rPr>
            </w:pPr>
            <w:r w:rsidRPr="007673C6">
              <w:rPr>
                <w:rFonts w:ascii="Times New Roman" w:hAnsi="Times New Roman" w:cs="Times New Roman"/>
                <w:b/>
                <w:color w:val="000000"/>
                <w:sz w:val="24"/>
                <w:szCs w:val="24"/>
                <w:lang w:val="kk-KZ"/>
              </w:rPr>
              <w:t xml:space="preserve"> (қимыл белсенділігі,ойын</w:t>
            </w:r>
          </w:p>
          <w:p w14:paraId="4924871C"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color w:val="000000"/>
                <w:sz w:val="24"/>
                <w:szCs w:val="24"/>
                <w:lang w:val="kk-KZ"/>
              </w:rPr>
              <w:t>әрекеті)</w:t>
            </w:r>
          </w:p>
          <w:p w14:paraId="1960166A"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bCs/>
                <w:sz w:val="24"/>
                <w:szCs w:val="24"/>
                <w:lang w:val="kk-KZ"/>
              </w:rPr>
              <w:t>Тапсырма:</w:t>
            </w:r>
            <w:r w:rsidRPr="007673C6">
              <w:rPr>
                <w:rFonts w:ascii="Times New Roman" w:hAnsi="Times New Roman" w:cs="Times New Roman"/>
                <w:sz w:val="24"/>
                <w:szCs w:val="24"/>
                <w:lang w:val="kk-KZ"/>
              </w:rPr>
              <w:t xml:space="preserve"> «Сүмелек мұз» тақырыбына сурет салу.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Сұрақтар:</w:t>
            </w:r>
            <w:r w:rsidRPr="007673C6">
              <w:rPr>
                <w:rFonts w:ascii="Times New Roman" w:hAnsi="Times New Roman" w:cs="Times New Roman"/>
                <w:sz w:val="24"/>
                <w:szCs w:val="24"/>
                <w:lang w:val="kk-KZ"/>
              </w:rPr>
              <w:br/>
              <w:t>Сүмелек мұз жөнінде не айтуға болады?</w:t>
            </w:r>
            <w:r w:rsidRPr="007673C6">
              <w:rPr>
                <w:rFonts w:ascii="Times New Roman" w:hAnsi="Times New Roman" w:cs="Times New Roman"/>
                <w:sz w:val="24"/>
                <w:szCs w:val="24"/>
                <w:lang w:val="kk-KZ"/>
              </w:rPr>
              <w:br/>
              <w:t xml:space="preserve">-Ол қандай ? (Сәбіз сияқты, мөлдір шыны сияқты, суық, </w:t>
            </w:r>
            <w:r w:rsidRPr="007673C6">
              <w:rPr>
                <w:rFonts w:ascii="Times New Roman" w:hAnsi="Times New Roman" w:cs="Times New Roman"/>
                <w:sz w:val="24"/>
                <w:szCs w:val="24"/>
                <w:lang w:val="kk-KZ"/>
              </w:rPr>
              <w:lastRenderedPageBreak/>
              <w:t>жылтыр, тез сынып қалады.)</w:t>
            </w:r>
            <w:r w:rsidRPr="007673C6">
              <w:rPr>
                <w:rFonts w:ascii="Times New Roman" w:hAnsi="Times New Roman" w:cs="Times New Roman"/>
                <w:sz w:val="24"/>
                <w:szCs w:val="24"/>
                <w:lang w:val="kk-KZ"/>
              </w:rPr>
              <w:br/>
              <w:t>-Сүмелек мұз қай жерде, қалай пайда болады?</w:t>
            </w:r>
            <w:r w:rsidRPr="007673C6">
              <w:rPr>
                <w:rFonts w:ascii="Times New Roman" w:hAnsi="Times New Roman" w:cs="Times New Roman"/>
                <w:sz w:val="24"/>
                <w:szCs w:val="24"/>
                <w:lang w:val="kk-KZ"/>
              </w:rPr>
              <w:br/>
              <w:t>-Күнге жақта ма, әлде терістік жақта ма?</w:t>
            </w:r>
            <w:r w:rsidRPr="007673C6">
              <w:rPr>
                <w:rFonts w:ascii="Times New Roman" w:hAnsi="Times New Roman" w:cs="Times New Roman"/>
                <w:sz w:val="24"/>
                <w:szCs w:val="24"/>
                <w:lang w:val="kk-KZ"/>
              </w:rPr>
              <w:br/>
              <w:t>-Олар қайдан пайда болды? (Күннің көзі ыси бастаған соң, қар ериді, су тамшысы жерге жетпей қатады)</w:t>
            </w:r>
            <w:r w:rsidRPr="007673C6">
              <w:rPr>
                <w:rFonts w:ascii="Times New Roman" w:hAnsi="Times New Roman" w:cs="Times New Roman"/>
                <w:sz w:val="24"/>
                <w:szCs w:val="24"/>
                <w:lang w:val="kk-KZ"/>
              </w:rPr>
              <w:br/>
              <w:t>-Осыдан қандай қортынды жасауға болады.?</w:t>
            </w:r>
            <w:r w:rsidRPr="007673C6">
              <w:rPr>
                <w:rFonts w:ascii="Times New Roman" w:hAnsi="Times New Roman" w:cs="Times New Roman"/>
                <w:sz w:val="24"/>
                <w:szCs w:val="24"/>
                <w:lang w:val="kk-KZ"/>
              </w:rPr>
              <w:br/>
              <w:t>(күн ыси бастады, көктем жақындап қалды)</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Көркем сөз:</w:t>
            </w:r>
            <w:r w:rsidRPr="007673C6">
              <w:rPr>
                <w:rFonts w:ascii="Times New Roman" w:hAnsi="Times New Roman" w:cs="Times New Roman"/>
                <w:sz w:val="24"/>
                <w:szCs w:val="24"/>
                <w:lang w:val="kk-KZ"/>
              </w:rPr>
              <w:t xml:space="preserve"> Көл бетінде жатыр айдын –мұзойнақ,</w:t>
            </w:r>
            <w:r w:rsidRPr="007673C6">
              <w:rPr>
                <w:rFonts w:ascii="Times New Roman" w:hAnsi="Times New Roman" w:cs="Times New Roman"/>
                <w:sz w:val="24"/>
                <w:szCs w:val="24"/>
                <w:lang w:val="kk-KZ"/>
              </w:rPr>
              <w:br/>
              <w:t>Қыстың өзі жасағандай, бізді ойлап,</w:t>
            </w:r>
            <w:r w:rsidRPr="007673C6">
              <w:rPr>
                <w:rFonts w:ascii="Times New Roman" w:hAnsi="Times New Roman" w:cs="Times New Roman"/>
                <w:sz w:val="24"/>
                <w:szCs w:val="24"/>
                <w:lang w:val="kk-KZ"/>
              </w:rPr>
              <w:br/>
              <w:t>Шаңғы теуіп жарысамыз желменен,</w:t>
            </w:r>
            <w:r w:rsidRPr="007673C6">
              <w:rPr>
                <w:rFonts w:ascii="Times New Roman" w:hAnsi="Times New Roman" w:cs="Times New Roman"/>
                <w:sz w:val="24"/>
                <w:szCs w:val="24"/>
                <w:lang w:val="kk-KZ"/>
              </w:rPr>
              <w:br/>
              <w:t>Күнде осында қызықтаймыз біз ойнап.</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Мұзафар Әлімбаев</w:t>
            </w:r>
            <w:r w:rsidRPr="007673C6">
              <w:rPr>
                <w:rFonts w:ascii="Times New Roman" w:hAnsi="Times New Roman" w:cs="Times New Roman"/>
                <w:sz w:val="24"/>
                <w:szCs w:val="24"/>
                <w:lang w:val="kk-KZ"/>
              </w:rPr>
              <w:b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1648A0CD" w14:textId="77777777" w:rsidR="00F35E97" w:rsidRPr="007673C6" w:rsidRDefault="00F35E97" w:rsidP="00F35E97">
            <w:pPr>
              <w:spacing w:after="0" w:line="240" w:lineRule="auto"/>
              <w:rPr>
                <w:rFonts w:ascii="Times New Roman" w:hAnsi="Times New Roman" w:cs="Times New Roman"/>
                <w:b/>
                <w:bCs/>
                <w:sz w:val="24"/>
                <w:szCs w:val="24"/>
                <w:lang w:val="kk-KZ"/>
              </w:rPr>
            </w:pPr>
            <w:r w:rsidRPr="007673C6">
              <w:rPr>
                <w:rFonts w:ascii="Times New Roman" w:hAnsi="Times New Roman" w:cs="Times New Roman"/>
                <w:b/>
                <w:bCs/>
                <w:sz w:val="24"/>
                <w:szCs w:val="24"/>
                <w:lang w:val="kk-KZ"/>
              </w:rPr>
              <w:t xml:space="preserve">Қимылды ойын: </w:t>
            </w:r>
            <w:r w:rsidRPr="007673C6">
              <w:rPr>
                <w:rFonts w:ascii="Times New Roman" w:hAnsi="Times New Roman" w:cs="Times New Roman"/>
                <w:sz w:val="24"/>
                <w:szCs w:val="24"/>
                <w:lang w:val="kk-KZ"/>
              </w:rPr>
              <w:t xml:space="preserve">«Үйсіз (інсіз) қалған </w:t>
            </w:r>
            <w:r w:rsidRPr="007673C6">
              <w:rPr>
                <w:rFonts w:ascii="Times New Roman" w:hAnsi="Times New Roman" w:cs="Times New Roman"/>
                <w:sz w:val="24"/>
                <w:szCs w:val="24"/>
                <w:lang w:val="kk-KZ"/>
              </w:rPr>
              <w:lastRenderedPageBreak/>
              <w:t>қоян».</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xml:space="preserve"> ойынның тәртібін сақтай отырып, секіріп алға жүгіруді жаттықтыру.</w:t>
            </w:r>
            <w:r w:rsidRPr="007673C6">
              <w:rPr>
                <w:rFonts w:ascii="Times New Roman" w:hAnsi="Times New Roman" w:cs="Times New Roman"/>
                <w:sz w:val="24"/>
                <w:szCs w:val="24"/>
                <w:lang w:val="kk-KZ"/>
              </w:rPr>
              <w:br/>
            </w:r>
            <w:r w:rsidRPr="007673C6">
              <w:rPr>
                <w:rFonts w:ascii="Times New Roman" w:hAnsi="Times New Roman" w:cs="Times New Roman"/>
                <w:b/>
                <w:color w:val="000000"/>
                <w:sz w:val="24"/>
                <w:szCs w:val="24"/>
                <w:lang w:val="kk-KZ"/>
              </w:rPr>
              <w:t>(қимыл белсенділігі,ойын</w:t>
            </w:r>
          </w:p>
          <w:p w14:paraId="7B4D861A"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color w:val="000000"/>
                <w:sz w:val="24"/>
                <w:szCs w:val="24"/>
                <w:lang w:val="kk-KZ"/>
              </w:rPr>
              <w:t>әрекеті)</w:t>
            </w:r>
          </w:p>
          <w:p w14:paraId="681E8509" w14:textId="77777777" w:rsidR="00F35E97"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bCs/>
                <w:sz w:val="24"/>
                <w:szCs w:val="24"/>
                <w:lang w:val="kk-KZ"/>
              </w:rPr>
              <w:t>Еңбек:</w:t>
            </w:r>
            <w:r w:rsidRPr="007673C6">
              <w:rPr>
                <w:rFonts w:ascii="Times New Roman" w:hAnsi="Times New Roman" w:cs="Times New Roman"/>
                <w:sz w:val="24"/>
                <w:szCs w:val="24"/>
                <w:lang w:val="kk-KZ"/>
              </w:rPr>
              <w:t xml:space="preserve"> күркені қардан тазалау.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xml:space="preserve"> тапсырған жұмысты ұқыптылықпен орындау.</w:t>
            </w:r>
            <w:r w:rsidRPr="007673C6">
              <w:rPr>
                <w:rFonts w:ascii="Times New Roman" w:hAnsi="Times New Roman" w:cs="Times New Roman"/>
                <w:sz w:val="24"/>
                <w:szCs w:val="24"/>
                <w:lang w:val="kk-KZ"/>
              </w:rPr>
              <w:br/>
            </w:r>
            <w:r w:rsidRPr="007673C6">
              <w:rPr>
                <w:rFonts w:ascii="Times New Roman" w:hAnsi="Times New Roman" w:cs="Times New Roman"/>
                <w:b/>
                <w:color w:val="000000"/>
                <w:sz w:val="24"/>
                <w:szCs w:val="24"/>
                <w:lang w:val="kk-KZ"/>
              </w:rPr>
              <w:t>(еңбек әрекеттері)</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Жұмбақтар:</w:t>
            </w:r>
            <w:r w:rsidRPr="007673C6">
              <w:rPr>
                <w:rFonts w:ascii="Times New Roman" w:hAnsi="Times New Roman" w:cs="Times New Roman"/>
                <w:sz w:val="24"/>
                <w:szCs w:val="24"/>
                <w:lang w:val="kk-KZ"/>
              </w:rPr>
              <w:t xml:space="preserve"> Отта жанбайды,</w:t>
            </w:r>
            <w:r w:rsidRPr="007673C6">
              <w:rPr>
                <w:rFonts w:ascii="Times New Roman" w:hAnsi="Times New Roman" w:cs="Times New Roman"/>
                <w:sz w:val="24"/>
                <w:szCs w:val="24"/>
                <w:lang w:val="kk-KZ"/>
              </w:rPr>
              <w:br/>
              <w:t>Суда батпайды</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(мұз)</w:t>
            </w:r>
            <w:r w:rsidRPr="007673C6">
              <w:rPr>
                <w:rFonts w:ascii="Times New Roman" w:hAnsi="Times New Roman" w:cs="Times New Roman"/>
                <w:sz w:val="24"/>
                <w:szCs w:val="24"/>
                <w:lang w:val="kk-KZ"/>
              </w:rPr>
              <w:t xml:space="preserve"> (</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75E29231" w14:textId="77777777" w:rsidR="00F35E97" w:rsidRPr="007673C6" w:rsidRDefault="00F35E97" w:rsidP="00F35E97">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Сүмелек мұз</w:t>
            </w:r>
          </w:p>
        </w:tc>
        <w:tc>
          <w:tcPr>
            <w:tcW w:w="2591" w:type="dxa"/>
            <w:gridSpan w:val="3"/>
          </w:tcPr>
          <w:p w14:paraId="100F5F89"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bCs/>
                <w:sz w:val="24"/>
                <w:szCs w:val="24"/>
                <w:lang w:val="kk-KZ"/>
              </w:rPr>
              <w:lastRenderedPageBreak/>
              <w:t>Қима қағаз №51</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Терезедегі өрнектерді бақылау.</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балаларға құбылысты түсіндіру. Олардың ойын толықтыру. Терезедегі өрнектерді бақылау.</w:t>
            </w:r>
            <w:r w:rsidRPr="007673C6">
              <w:rPr>
                <w:rFonts w:ascii="Times New Roman" w:hAnsi="Times New Roman" w:cs="Times New Roman"/>
                <w:sz w:val="24"/>
                <w:szCs w:val="24"/>
                <w:lang w:val="kk-KZ"/>
              </w:rPr>
              <w:br/>
              <w:t>(</w:t>
            </w:r>
            <w:r w:rsidRPr="007673C6">
              <w:rPr>
                <w:rFonts w:ascii="Times New Roman" w:hAnsi="Times New Roman" w:cs="Times New Roman"/>
                <w:b/>
                <w:sz w:val="24"/>
                <w:szCs w:val="24"/>
                <w:lang w:val="kk-KZ"/>
              </w:rPr>
              <w:t xml:space="preserve">танымдық </w:t>
            </w:r>
            <w:r w:rsidRPr="007673C6">
              <w:rPr>
                <w:rFonts w:ascii="Times New Roman" w:hAnsi="Times New Roman" w:cs="Times New Roman"/>
                <w:b/>
                <w:color w:val="000000"/>
                <w:sz w:val="24"/>
                <w:szCs w:val="24"/>
                <w:lang w:val="kk-KZ"/>
              </w:rPr>
              <w:t>зияткерлік дағдылар)</w:t>
            </w:r>
          </w:p>
          <w:p w14:paraId="38D0B674" w14:textId="77777777" w:rsidR="00F35E97" w:rsidRPr="007673C6" w:rsidRDefault="00F35E97" w:rsidP="00F35E97">
            <w:pPr>
              <w:spacing w:after="0" w:line="240" w:lineRule="auto"/>
              <w:rPr>
                <w:rFonts w:ascii="Times New Roman" w:hAnsi="Times New Roman" w:cs="Times New Roman"/>
                <w:b/>
                <w:bCs/>
                <w:sz w:val="24"/>
                <w:szCs w:val="24"/>
                <w:lang w:val="kk-KZ"/>
              </w:rPr>
            </w:pPr>
            <w:r w:rsidRPr="007673C6">
              <w:rPr>
                <w:rFonts w:ascii="Times New Roman" w:hAnsi="Times New Roman" w:cs="Times New Roman"/>
                <w:b/>
                <w:color w:val="000000"/>
                <w:sz w:val="24"/>
                <w:szCs w:val="24"/>
                <w:lang w:val="kk-KZ"/>
              </w:rPr>
              <w:t xml:space="preserve"> (қимыл белсенділігі,ойын</w:t>
            </w:r>
          </w:p>
          <w:p w14:paraId="39F45602"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color w:val="000000"/>
                <w:sz w:val="24"/>
                <w:szCs w:val="24"/>
                <w:lang w:val="kk-KZ"/>
              </w:rPr>
              <w:t>әрекеті)</w:t>
            </w:r>
          </w:p>
          <w:p w14:paraId="6D946AB5"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sz w:val="24"/>
                <w:szCs w:val="24"/>
                <w:lang w:val="kk-KZ"/>
              </w:rPr>
              <w:t>Тапсырма:</w:t>
            </w:r>
            <w:r w:rsidRPr="007673C6">
              <w:rPr>
                <w:rFonts w:ascii="Times New Roman" w:hAnsi="Times New Roman" w:cs="Times New Roman"/>
                <w:sz w:val="24"/>
                <w:szCs w:val="24"/>
                <w:lang w:val="kk-KZ"/>
              </w:rPr>
              <w:t> трафареттің көмегңмен «Аяз атаның терезеге салған келемежді суреттері» атты ұжымдық жұмыс жасау.</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Көркем сөз:</w:t>
            </w:r>
            <w:r w:rsidRPr="007673C6">
              <w:rPr>
                <w:rFonts w:ascii="Times New Roman" w:hAnsi="Times New Roman" w:cs="Times New Roman"/>
                <w:b/>
                <w:sz w:val="24"/>
                <w:szCs w:val="24"/>
                <w:lang w:val="kk-KZ"/>
              </w:rPr>
              <w:br/>
            </w:r>
            <w:r w:rsidRPr="007673C6">
              <w:rPr>
                <w:rFonts w:ascii="Times New Roman" w:hAnsi="Times New Roman" w:cs="Times New Roman"/>
                <w:sz w:val="24"/>
                <w:szCs w:val="24"/>
                <w:lang w:val="kk-KZ"/>
              </w:rPr>
              <w:t>Бір топ бала сырғанап,</w:t>
            </w:r>
            <w:r w:rsidRPr="007673C6">
              <w:rPr>
                <w:rFonts w:ascii="Times New Roman" w:hAnsi="Times New Roman" w:cs="Times New Roman"/>
                <w:sz w:val="24"/>
                <w:szCs w:val="24"/>
                <w:lang w:val="kk-KZ"/>
              </w:rPr>
              <w:br/>
              <w:t>Барады әне жарысып.</w:t>
            </w:r>
            <w:r w:rsidRPr="007673C6">
              <w:rPr>
                <w:rFonts w:ascii="Times New Roman" w:hAnsi="Times New Roman" w:cs="Times New Roman"/>
                <w:sz w:val="24"/>
                <w:szCs w:val="24"/>
                <w:lang w:val="kk-KZ"/>
              </w:rPr>
              <w:br/>
              <w:t>Қалды артта қыр қалып. (</w:t>
            </w:r>
            <w:r w:rsidRPr="007673C6">
              <w:rPr>
                <w:rFonts w:ascii="Times New Roman" w:hAnsi="Times New Roman" w:cs="Times New Roman"/>
                <w:b/>
                <w:color w:val="000000"/>
                <w:sz w:val="24"/>
                <w:szCs w:val="24"/>
                <w:lang w:val="kk-KZ"/>
              </w:rPr>
              <w:t xml:space="preserve">коммуникативтік  </w:t>
            </w:r>
            <w:r w:rsidRPr="007673C6">
              <w:rPr>
                <w:rFonts w:ascii="Times New Roman" w:hAnsi="Times New Roman" w:cs="Times New Roman"/>
                <w:b/>
                <w:color w:val="000000"/>
                <w:sz w:val="24"/>
                <w:szCs w:val="24"/>
                <w:lang w:val="kk-KZ"/>
              </w:rPr>
              <w:lastRenderedPageBreak/>
              <w:t>әрекет</w:t>
            </w:r>
            <w:r w:rsidRPr="007673C6">
              <w:rPr>
                <w:rFonts w:ascii="Times New Roman" w:hAnsi="Times New Roman" w:cs="Times New Roman"/>
                <w:b/>
                <w:sz w:val="24"/>
                <w:szCs w:val="24"/>
                <w:lang w:val="kk-KZ"/>
              </w:rPr>
              <w:t>)</w:t>
            </w:r>
          </w:p>
          <w:p w14:paraId="71CE95BD" w14:textId="77777777" w:rsidR="00F35E97" w:rsidRPr="007673C6" w:rsidRDefault="00F35E97" w:rsidP="00F35E97">
            <w:pPr>
              <w:spacing w:after="0" w:line="240" w:lineRule="auto"/>
              <w:rPr>
                <w:rFonts w:ascii="Times New Roman" w:hAnsi="Times New Roman" w:cs="Times New Roman"/>
                <w:b/>
                <w:bCs/>
                <w:sz w:val="24"/>
                <w:szCs w:val="24"/>
                <w:lang w:val="kk-KZ"/>
              </w:rPr>
            </w:pPr>
            <w:r w:rsidRPr="007673C6">
              <w:rPr>
                <w:rFonts w:ascii="Times New Roman" w:hAnsi="Times New Roman" w:cs="Times New Roman"/>
                <w:b/>
                <w:sz w:val="24"/>
                <w:szCs w:val="24"/>
                <w:lang w:val="kk-KZ"/>
              </w:rPr>
              <w:t>Қимылды ойын:</w:t>
            </w:r>
            <w:r w:rsidRPr="007673C6">
              <w:rPr>
                <w:rFonts w:ascii="Times New Roman" w:hAnsi="Times New Roman" w:cs="Times New Roman"/>
                <w:sz w:val="24"/>
                <w:szCs w:val="24"/>
                <w:lang w:val="kk-KZ"/>
              </w:rPr>
              <w:t xml:space="preserve"> «Айлакер түлкі»</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оңды – солды жалтырап жүгіруге жаттығу.</w:t>
            </w:r>
            <w:r w:rsidRPr="007673C6">
              <w:rPr>
                <w:rFonts w:ascii="Times New Roman" w:hAnsi="Times New Roman" w:cs="Times New Roman"/>
                <w:b/>
                <w:color w:val="000000"/>
                <w:sz w:val="24"/>
                <w:szCs w:val="24"/>
                <w:lang w:val="kk-KZ"/>
              </w:rPr>
              <w:t xml:space="preserve"> (қимыл белсенділігі,ойын</w:t>
            </w:r>
          </w:p>
          <w:p w14:paraId="1D537AC2" w14:textId="77777777" w:rsidR="00F35E97"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color w:val="000000"/>
                <w:sz w:val="24"/>
                <w:szCs w:val="24"/>
                <w:lang w:val="kk-KZ"/>
              </w:rPr>
              <w:t>әрекеті)</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Еңбек:</w:t>
            </w:r>
            <w:r w:rsidRPr="007673C6">
              <w:rPr>
                <w:rFonts w:ascii="Times New Roman" w:hAnsi="Times New Roman" w:cs="Times New Roman"/>
                <w:sz w:val="24"/>
                <w:szCs w:val="24"/>
                <w:lang w:val="kk-KZ"/>
              </w:rPr>
              <w:t> қардан бекініс жасауды үйрету.</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күрекпен қарды ойып, үй салуды, бекет тұрғызуды үйрету.</w:t>
            </w:r>
            <w:r w:rsidRPr="007673C6">
              <w:rPr>
                <w:rFonts w:ascii="Times New Roman" w:hAnsi="Times New Roman" w:cs="Times New Roman"/>
                <w:b/>
                <w:color w:val="000000"/>
                <w:sz w:val="24"/>
                <w:szCs w:val="24"/>
                <w:lang w:val="kk-KZ"/>
              </w:rPr>
              <w:t xml:space="preserve"> (еңбек әрекеттері)</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Жеке жұмыс:</w:t>
            </w:r>
            <w:r w:rsidRPr="007673C6">
              <w:rPr>
                <w:rFonts w:ascii="Times New Roman" w:hAnsi="Times New Roman" w:cs="Times New Roman"/>
                <w:sz w:val="24"/>
                <w:szCs w:val="24"/>
                <w:lang w:val="kk-KZ"/>
              </w:rPr>
              <w:t> қар атжалына секіріп шығу және одан жерге түсуге үйрету (</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26992B23" w14:textId="77777777" w:rsidR="00F35E97" w:rsidRPr="007673C6"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181520">
              <w:rPr>
                <w:rFonts w:ascii="Times New Roman" w:hAnsi="Times New Roman" w:cs="Times New Roman"/>
                <w:sz w:val="24"/>
                <w:szCs w:val="24"/>
                <w:lang w:val="kk-KZ"/>
              </w:rPr>
              <w:t>өрнектер</w:t>
            </w:r>
            <w:r w:rsidRPr="00181520">
              <w:rPr>
                <w:rFonts w:ascii="Times New Roman" w:hAnsi="Times New Roman" w:cs="Times New Roman"/>
                <w:sz w:val="24"/>
                <w:szCs w:val="24"/>
                <w:lang w:val="kk-KZ"/>
              </w:rPr>
              <w:br/>
            </w:r>
            <w:r w:rsidRPr="007673C6">
              <w:rPr>
                <w:rFonts w:ascii="Times New Roman" w:hAnsi="Times New Roman" w:cs="Times New Roman"/>
                <w:sz w:val="24"/>
                <w:szCs w:val="24"/>
                <w:lang w:val="kk-KZ"/>
              </w:rPr>
              <w:br/>
            </w:r>
          </w:p>
          <w:p w14:paraId="5D189C34"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142D6377"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2C4D8747" w14:textId="77777777" w:rsidR="00F35E97" w:rsidRPr="007673C6" w:rsidRDefault="00F35E97" w:rsidP="00F35E97">
            <w:pPr>
              <w:spacing w:after="0" w:line="240" w:lineRule="auto"/>
              <w:rPr>
                <w:rFonts w:ascii="Times New Roman" w:hAnsi="Times New Roman" w:cs="Times New Roman"/>
                <w:b/>
                <w:bCs/>
                <w:sz w:val="24"/>
                <w:szCs w:val="24"/>
                <w:lang w:val="kk-KZ"/>
              </w:rPr>
            </w:pPr>
          </w:p>
        </w:tc>
        <w:tc>
          <w:tcPr>
            <w:tcW w:w="2346" w:type="dxa"/>
          </w:tcPr>
          <w:p w14:paraId="354B675D"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bCs/>
                <w:sz w:val="24"/>
                <w:szCs w:val="24"/>
                <w:lang w:val="kk-KZ"/>
              </w:rPr>
              <w:lastRenderedPageBreak/>
              <w:t>Қима қағаз №52</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Желді бақылау.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желдің бағытын қапалық арқылы анықтау. (</w:t>
            </w:r>
            <w:r w:rsidRPr="007673C6">
              <w:rPr>
                <w:rFonts w:ascii="Times New Roman" w:hAnsi="Times New Roman" w:cs="Times New Roman"/>
                <w:b/>
                <w:sz w:val="24"/>
                <w:szCs w:val="24"/>
                <w:lang w:val="kk-KZ"/>
              </w:rPr>
              <w:t xml:space="preserve">танымдық </w:t>
            </w:r>
            <w:r w:rsidRPr="007673C6">
              <w:rPr>
                <w:rFonts w:ascii="Times New Roman" w:hAnsi="Times New Roman" w:cs="Times New Roman"/>
                <w:b/>
                <w:color w:val="000000"/>
                <w:sz w:val="24"/>
                <w:szCs w:val="24"/>
                <w:lang w:val="kk-KZ"/>
              </w:rPr>
              <w:t>зияткерлік дағдылар)</w:t>
            </w:r>
            <w:r w:rsidRPr="007673C6">
              <w:rPr>
                <w:rFonts w:ascii="Times New Roman" w:hAnsi="Times New Roman" w:cs="Times New Roman"/>
                <w:sz w:val="24"/>
                <w:szCs w:val="24"/>
                <w:lang w:val="kk-KZ"/>
              </w:rPr>
              <w:t xml:space="preserve"> </w:t>
            </w:r>
            <w:r w:rsidRPr="007673C6">
              <w:rPr>
                <w:rFonts w:ascii="Times New Roman" w:hAnsi="Times New Roman" w:cs="Times New Roman"/>
                <w:b/>
                <w:sz w:val="24"/>
                <w:szCs w:val="24"/>
                <w:lang w:val="kk-KZ"/>
              </w:rPr>
              <w:t>Сұрақтар:</w:t>
            </w:r>
            <w:r w:rsidRPr="007673C6">
              <w:rPr>
                <w:rFonts w:ascii="Times New Roman" w:hAnsi="Times New Roman" w:cs="Times New Roman"/>
                <w:b/>
                <w:sz w:val="24"/>
                <w:szCs w:val="24"/>
                <w:lang w:val="kk-KZ"/>
              </w:rPr>
              <w:br/>
            </w:r>
            <w:r w:rsidRPr="007673C6">
              <w:rPr>
                <w:rFonts w:ascii="Times New Roman" w:hAnsi="Times New Roman" w:cs="Times New Roman"/>
                <w:sz w:val="24"/>
                <w:szCs w:val="24"/>
                <w:lang w:val="kk-KZ"/>
              </w:rPr>
              <w:t>1.Желдің бағытын, күшін қалай біліп, анықтауға болады?</w:t>
            </w:r>
            <w:r w:rsidRPr="007673C6">
              <w:rPr>
                <w:rFonts w:ascii="Times New Roman" w:hAnsi="Times New Roman" w:cs="Times New Roman"/>
                <w:sz w:val="24"/>
                <w:szCs w:val="24"/>
                <w:lang w:val="kk-KZ"/>
              </w:rPr>
              <w:br/>
              <w:t>- үй мұржаларынан шыққан түтіннен</w:t>
            </w:r>
            <w:r w:rsidRPr="007673C6">
              <w:rPr>
                <w:rFonts w:ascii="Times New Roman" w:hAnsi="Times New Roman" w:cs="Times New Roman"/>
                <w:sz w:val="24"/>
                <w:szCs w:val="24"/>
                <w:lang w:val="kk-KZ"/>
              </w:rPr>
              <w:br/>
              <w:t>- қағаздың ұзыншалау кішкентай кескінділерінен т.б. жорамалдарынан анықтап білуге болады.</w:t>
            </w:r>
            <w:r w:rsidRPr="007673C6">
              <w:rPr>
                <w:rFonts w:ascii="Times New Roman" w:hAnsi="Times New Roman" w:cs="Times New Roman"/>
                <w:sz w:val="24"/>
                <w:szCs w:val="24"/>
                <w:lang w:val="kk-KZ"/>
              </w:rPr>
              <w:br/>
              <w:t>2. Қыста жел қандай болады?</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Көркем сөз:</w:t>
            </w:r>
            <w:r w:rsidRPr="007673C6">
              <w:rPr>
                <w:rFonts w:ascii="Times New Roman" w:hAnsi="Times New Roman" w:cs="Times New Roman"/>
                <w:sz w:val="24"/>
                <w:szCs w:val="24"/>
                <w:lang w:val="kk-KZ"/>
              </w:rPr>
              <w:t xml:space="preserve"> Қыстағы қар, жаздағы жаңбыр – </w:t>
            </w:r>
            <w:r w:rsidRPr="007673C6">
              <w:rPr>
                <w:rFonts w:ascii="Times New Roman" w:hAnsi="Times New Roman" w:cs="Times New Roman"/>
                <w:sz w:val="24"/>
                <w:szCs w:val="24"/>
                <w:lang w:val="kk-KZ"/>
              </w:rPr>
              <w:lastRenderedPageBreak/>
              <w:t>жерге жауған нұр.</w:t>
            </w:r>
            <w:r w:rsidRPr="007673C6">
              <w:rPr>
                <w:rFonts w:ascii="Times New Roman" w:hAnsi="Times New Roman" w:cs="Times New Roman"/>
                <w:sz w:val="24"/>
                <w:szCs w:val="24"/>
                <w:lang w:val="kk-KZ"/>
              </w:rPr>
              <w:b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r w:rsidRPr="007673C6">
              <w:rPr>
                <w:rFonts w:ascii="Times New Roman" w:hAnsi="Times New Roman" w:cs="Times New Roman"/>
                <w:sz w:val="24"/>
                <w:szCs w:val="24"/>
                <w:lang w:val="kk-KZ"/>
              </w:rPr>
              <w:t xml:space="preserve"> </w:t>
            </w:r>
          </w:p>
          <w:p w14:paraId="28C939F2" w14:textId="77777777" w:rsidR="00F35E97" w:rsidRPr="007673C6" w:rsidRDefault="00F35E97" w:rsidP="00F35E97">
            <w:pPr>
              <w:spacing w:after="0" w:line="240" w:lineRule="auto"/>
              <w:rPr>
                <w:rFonts w:ascii="Times New Roman" w:hAnsi="Times New Roman" w:cs="Times New Roman"/>
                <w:b/>
                <w:bCs/>
                <w:sz w:val="24"/>
                <w:szCs w:val="24"/>
                <w:lang w:val="kk-KZ"/>
              </w:rPr>
            </w:pPr>
            <w:r w:rsidRPr="007673C6">
              <w:rPr>
                <w:rFonts w:ascii="Times New Roman" w:hAnsi="Times New Roman" w:cs="Times New Roman"/>
                <w:b/>
                <w:sz w:val="24"/>
                <w:szCs w:val="24"/>
                <w:lang w:val="kk-KZ"/>
              </w:rPr>
              <w:t>Қимылды ойын:</w:t>
            </w:r>
            <w:r w:rsidRPr="007673C6">
              <w:rPr>
                <w:rFonts w:ascii="Times New Roman" w:hAnsi="Times New Roman" w:cs="Times New Roman"/>
                <w:sz w:val="24"/>
                <w:szCs w:val="24"/>
                <w:lang w:val="kk-KZ"/>
              </w:rPr>
              <w:t xml:space="preserve"> «Әткеншек»</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xml:space="preserve"> алғашқыда асықпай, сонан соң тез айналып жүгіру.</w:t>
            </w:r>
            <w:r w:rsidRPr="007673C6">
              <w:rPr>
                <w:rFonts w:ascii="Times New Roman" w:hAnsi="Times New Roman" w:cs="Times New Roman"/>
                <w:b/>
                <w:color w:val="000000"/>
                <w:sz w:val="24"/>
                <w:szCs w:val="24"/>
                <w:lang w:val="kk-KZ"/>
              </w:rPr>
              <w:t xml:space="preserve"> (қимыл белсенділігі,ойын</w:t>
            </w:r>
          </w:p>
          <w:p w14:paraId="4AC0C69D"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color w:val="000000"/>
                <w:sz w:val="24"/>
                <w:szCs w:val="24"/>
                <w:lang w:val="kk-KZ"/>
              </w:rPr>
              <w:t>әрекеті)</w:t>
            </w:r>
          </w:p>
          <w:p w14:paraId="60905CBC"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bCs/>
                <w:sz w:val="24"/>
                <w:szCs w:val="24"/>
                <w:lang w:val="kk-KZ"/>
              </w:rPr>
              <w:t>Еңбек:</w:t>
            </w:r>
            <w:r w:rsidRPr="007673C6">
              <w:rPr>
                <w:rFonts w:ascii="Times New Roman" w:hAnsi="Times New Roman" w:cs="Times New Roman"/>
                <w:sz w:val="24"/>
                <w:szCs w:val="24"/>
                <w:lang w:val="kk-KZ"/>
              </w:rPr>
              <w:t xml:space="preserve">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14:paraId="1D428120" w14:textId="77777777" w:rsidR="00F35E97"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xml:space="preserve"> ересек адамдарға қолдан келгенше көмек беруге деген балалардың ынтасын қолдап, еңбекке баулу.</w:t>
            </w:r>
            <w:r w:rsidRPr="007673C6">
              <w:rPr>
                <w:rFonts w:ascii="Times New Roman" w:hAnsi="Times New Roman" w:cs="Times New Roman"/>
                <w:sz w:val="24"/>
                <w:szCs w:val="24"/>
                <w:lang w:val="kk-KZ"/>
              </w:rPr>
              <w:br/>
            </w:r>
            <w:r w:rsidRPr="007673C6">
              <w:rPr>
                <w:rFonts w:ascii="Times New Roman" w:hAnsi="Times New Roman" w:cs="Times New Roman"/>
                <w:b/>
                <w:color w:val="000000"/>
                <w:sz w:val="24"/>
                <w:szCs w:val="24"/>
                <w:lang w:val="kk-KZ"/>
              </w:rPr>
              <w:t>(еңбек әрекеттері)</w:t>
            </w:r>
            <w:r w:rsidRPr="007673C6">
              <w:rPr>
                <w:rFonts w:ascii="Times New Roman" w:hAnsi="Times New Roman" w:cs="Times New Roman"/>
                <w:sz w:val="24"/>
                <w:szCs w:val="24"/>
                <w:lang w:val="kk-KZ"/>
              </w:rPr>
              <w:br/>
            </w:r>
            <w:r w:rsidRPr="007673C6">
              <w:rPr>
                <w:rFonts w:ascii="Times New Roman" w:hAnsi="Times New Roman" w:cs="Times New Roman"/>
                <w:b/>
                <w:sz w:val="24"/>
                <w:szCs w:val="24"/>
                <w:lang w:val="kk-KZ"/>
              </w:rPr>
              <w:t>Жеке жұмыс:</w:t>
            </w:r>
            <w:r w:rsidRPr="007673C6">
              <w:rPr>
                <w:rFonts w:ascii="Times New Roman" w:hAnsi="Times New Roman" w:cs="Times New Roman"/>
                <w:sz w:val="24"/>
                <w:szCs w:val="24"/>
                <w:lang w:val="kk-KZ"/>
              </w:rPr>
              <w:t xml:space="preserve"> екі аяқпен бірдей қарлы жолмен секіру. (</w:t>
            </w:r>
            <w:r w:rsidRPr="007673C6">
              <w:rPr>
                <w:rFonts w:ascii="Times New Roman" w:hAnsi="Times New Roman" w:cs="Times New Roman"/>
                <w:b/>
                <w:color w:val="000000"/>
                <w:sz w:val="24"/>
                <w:szCs w:val="24"/>
                <w:lang w:val="kk-KZ"/>
              </w:rPr>
              <w:t xml:space="preserve">коммуникативтік  </w:t>
            </w:r>
            <w:r w:rsidRPr="007673C6">
              <w:rPr>
                <w:rFonts w:ascii="Times New Roman" w:hAnsi="Times New Roman" w:cs="Times New Roman"/>
                <w:b/>
                <w:color w:val="000000"/>
                <w:sz w:val="24"/>
                <w:szCs w:val="24"/>
                <w:lang w:val="kk-KZ"/>
              </w:rPr>
              <w:lastRenderedPageBreak/>
              <w:t>әрекет</w:t>
            </w:r>
            <w:r w:rsidRPr="007673C6">
              <w:rPr>
                <w:rFonts w:ascii="Times New Roman" w:hAnsi="Times New Roman" w:cs="Times New Roman"/>
                <w:b/>
                <w:sz w:val="24"/>
                <w:szCs w:val="24"/>
                <w:lang w:val="kk-KZ"/>
              </w:rPr>
              <w:t>)</w:t>
            </w:r>
          </w:p>
          <w:p w14:paraId="1B606086" w14:textId="77777777" w:rsidR="00F35E97" w:rsidRPr="007673C6" w:rsidRDefault="00F35E97" w:rsidP="00F35E97">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 xml:space="preserve">Сөздік жұмыс: </w:t>
            </w:r>
            <w:r w:rsidRPr="00181520">
              <w:rPr>
                <w:rFonts w:ascii="Times New Roman" w:hAnsi="Times New Roman" w:cs="Times New Roman"/>
                <w:sz w:val="24"/>
                <w:szCs w:val="24"/>
                <w:lang w:val="kk-KZ"/>
              </w:rPr>
              <w:t>жел, салқын, ызғарлы</w:t>
            </w:r>
          </w:p>
        </w:tc>
        <w:tc>
          <w:tcPr>
            <w:tcW w:w="2445" w:type="dxa"/>
            <w:gridSpan w:val="2"/>
          </w:tcPr>
          <w:p w14:paraId="5B63BB7C"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bCs/>
                <w:sz w:val="24"/>
                <w:szCs w:val="24"/>
                <w:lang w:val="kk-KZ"/>
              </w:rPr>
              <w:lastRenderedPageBreak/>
              <w:t>Қима қағаз № 53</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Табиғат күнтізбесі бойынша ауа райын бақылау.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 xml:space="preserve">Мақсаты: </w:t>
            </w:r>
            <w:r w:rsidRPr="007673C6">
              <w:rPr>
                <w:rFonts w:ascii="Times New Roman" w:hAnsi="Times New Roman" w:cs="Times New Roman"/>
                <w:sz w:val="24"/>
                <w:szCs w:val="24"/>
                <w:lang w:val="kk-KZ"/>
              </w:rPr>
              <w:t>өткен күндердегідей, ауа райын бақылауды жалғастыру.</w:t>
            </w:r>
            <w:r w:rsidRPr="007673C6">
              <w:rPr>
                <w:rFonts w:ascii="Times New Roman" w:hAnsi="Times New Roman" w:cs="Times New Roman"/>
                <w:sz w:val="24"/>
                <w:szCs w:val="24"/>
                <w:lang w:val="kk-KZ"/>
              </w:rPr>
              <w:br/>
              <w:t>(</w:t>
            </w:r>
            <w:r w:rsidRPr="007673C6">
              <w:rPr>
                <w:rFonts w:ascii="Times New Roman" w:hAnsi="Times New Roman" w:cs="Times New Roman"/>
                <w:b/>
                <w:sz w:val="24"/>
                <w:szCs w:val="24"/>
                <w:lang w:val="kk-KZ"/>
              </w:rPr>
              <w:t xml:space="preserve">танымдық </w:t>
            </w:r>
            <w:r w:rsidRPr="007673C6">
              <w:rPr>
                <w:rFonts w:ascii="Times New Roman" w:hAnsi="Times New Roman" w:cs="Times New Roman"/>
                <w:b/>
                <w:color w:val="000000"/>
                <w:sz w:val="24"/>
                <w:szCs w:val="24"/>
                <w:lang w:val="kk-KZ"/>
              </w:rPr>
              <w:t>зияткерлік дағдылар)</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Тапсырма:</w:t>
            </w:r>
            <w:r w:rsidRPr="007673C6">
              <w:rPr>
                <w:rFonts w:ascii="Times New Roman" w:hAnsi="Times New Roman" w:cs="Times New Roman"/>
                <w:sz w:val="24"/>
                <w:szCs w:val="24"/>
                <w:lang w:val="kk-KZ"/>
              </w:rPr>
              <w:t xml:space="preserve"> бұлттардың суретін салу – әртүрлі суреттеулеріне көңіл бөлу /ашулы бұлт/.</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Көркем сөз:</w:t>
            </w:r>
            <w:r w:rsidRPr="007673C6">
              <w:rPr>
                <w:rFonts w:ascii="Times New Roman" w:hAnsi="Times New Roman" w:cs="Times New Roman"/>
                <w:sz w:val="24"/>
                <w:szCs w:val="24"/>
                <w:lang w:val="kk-KZ"/>
              </w:rPr>
              <w:t xml:space="preserve"> Бүрсең қағып жапырақтар,</w:t>
            </w:r>
            <w:r w:rsidRPr="007673C6">
              <w:rPr>
                <w:rFonts w:ascii="Times New Roman" w:hAnsi="Times New Roman" w:cs="Times New Roman"/>
                <w:sz w:val="24"/>
                <w:szCs w:val="24"/>
                <w:lang w:val="kk-KZ"/>
              </w:rPr>
              <w:br/>
              <w:t>Көше кезіп көшіп жатыр.</w:t>
            </w:r>
            <w:r w:rsidRPr="007673C6">
              <w:rPr>
                <w:rFonts w:ascii="Times New Roman" w:hAnsi="Times New Roman" w:cs="Times New Roman"/>
                <w:sz w:val="24"/>
                <w:szCs w:val="24"/>
                <w:lang w:val="kk-KZ"/>
              </w:rPr>
              <w:br/>
              <w:t>Тыныш қалған атыраптар,</w:t>
            </w:r>
            <w:r w:rsidRPr="007673C6">
              <w:rPr>
                <w:rFonts w:ascii="Times New Roman" w:hAnsi="Times New Roman" w:cs="Times New Roman"/>
                <w:sz w:val="24"/>
                <w:szCs w:val="24"/>
                <w:lang w:val="kk-KZ"/>
              </w:rPr>
              <w:br/>
              <w:t>Аппақ қарға тосып жатыр.</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Жұмбақ:</w:t>
            </w:r>
            <w:r w:rsidRPr="007673C6">
              <w:rPr>
                <w:rFonts w:ascii="Times New Roman" w:hAnsi="Times New Roman" w:cs="Times New Roman"/>
                <w:sz w:val="24"/>
                <w:szCs w:val="24"/>
                <w:lang w:val="kk-KZ"/>
              </w:rPr>
              <w:t xml:space="preserve"> Күннің көзін жабады,</w:t>
            </w:r>
            <w:r w:rsidRPr="007673C6">
              <w:rPr>
                <w:rFonts w:ascii="Times New Roman" w:hAnsi="Times New Roman" w:cs="Times New Roman"/>
                <w:sz w:val="24"/>
                <w:szCs w:val="24"/>
                <w:lang w:val="kk-KZ"/>
              </w:rPr>
              <w:br/>
            </w:r>
            <w:r w:rsidRPr="007673C6">
              <w:rPr>
                <w:rFonts w:ascii="Times New Roman" w:hAnsi="Times New Roman" w:cs="Times New Roman"/>
                <w:sz w:val="24"/>
                <w:szCs w:val="24"/>
                <w:lang w:val="kk-KZ"/>
              </w:rPr>
              <w:lastRenderedPageBreak/>
              <w:t>Айдың бетін жабады</w:t>
            </w:r>
            <w:r w:rsidRPr="007673C6">
              <w:rPr>
                <w:rFonts w:ascii="Times New Roman" w:hAnsi="Times New Roman" w:cs="Times New Roman"/>
                <w:sz w:val="24"/>
                <w:szCs w:val="24"/>
                <w:lang w:val="kk-KZ"/>
              </w:rPr>
              <w:br/>
              <w:t>Жаңбыр болып жабады,</w:t>
            </w:r>
            <w:r w:rsidRPr="007673C6">
              <w:rPr>
                <w:rFonts w:ascii="Times New Roman" w:hAnsi="Times New Roman" w:cs="Times New Roman"/>
                <w:sz w:val="24"/>
                <w:szCs w:val="24"/>
                <w:lang w:val="kk-KZ"/>
              </w:rPr>
              <w:br/>
              <w:t>Шешуін кім табады?</w:t>
            </w:r>
            <w:r w:rsidRPr="007673C6">
              <w:rPr>
                <w:rFonts w:ascii="Times New Roman" w:hAnsi="Times New Roman" w:cs="Times New Roman"/>
                <w:sz w:val="24"/>
                <w:szCs w:val="24"/>
                <w:lang w:val="kk-KZ"/>
              </w:rPr>
              <w:br/>
              <w:t>(бұлт)</w:t>
            </w:r>
            <w:r w:rsidRPr="007673C6">
              <w:rPr>
                <w:rFonts w:ascii="Times New Roman" w:hAnsi="Times New Roman" w:cs="Times New Roman"/>
                <w:sz w:val="24"/>
                <w:szCs w:val="24"/>
                <w:lang w:val="kk-KZ"/>
              </w:rPr>
              <w:b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1C1C76D7" w14:textId="77777777" w:rsidR="00F35E97" w:rsidRPr="007673C6" w:rsidRDefault="00F35E97" w:rsidP="00F35E97">
            <w:pPr>
              <w:spacing w:after="0" w:line="240" w:lineRule="auto"/>
              <w:rPr>
                <w:rFonts w:ascii="Times New Roman" w:hAnsi="Times New Roman" w:cs="Times New Roman"/>
                <w:b/>
                <w:bCs/>
                <w:sz w:val="24"/>
                <w:szCs w:val="24"/>
                <w:lang w:val="kk-KZ"/>
              </w:rPr>
            </w:pPr>
            <w:r w:rsidRPr="007673C6">
              <w:rPr>
                <w:rFonts w:ascii="Times New Roman" w:hAnsi="Times New Roman" w:cs="Times New Roman"/>
                <w:b/>
                <w:bCs/>
                <w:sz w:val="24"/>
                <w:szCs w:val="24"/>
                <w:lang w:val="kk-KZ"/>
              </w:rPr>
              <w:t>Қимылды ойын:</w:t>
            </w:r>
            <w:r w:rsidRPr="007673C6">
              <w:rPr>
                <w:rFonts w:ascii="Times New Roman" w:hAnsi="Times New Roman" w:cs="Times New Roman"/>
                <w:sz w:val="24"/>
                <w:szCs w:val="24"/>
                <w:lang w:val="kk-KZ"/>
              </w:rPr>
              <w:t xml:space="preserve"> «Мысық пен тышқан»</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xml:space="preserve"> қимыл –қозғалыстарын қалыптастыру.</w:t>
            </w:r>
            <w:r w:rsidRPr="007673C6">
              <w:rPr>
                <w:rFonts w:ascii="Times New Roman" w:hAnsi="Times New Roman" w:cs="Times New Roman"/>
                <w:sz w:val="24"/>
                <w:szCs w:val="24"/>
                <w:lang w:val="kk-KZ"/>
              </w:rPr>
              <w:br/>
            </w:r>
            <w:r w:rsidRPr="007673C6">
              <w:rPr>
                <w:rFonts w:ascii="Times New Roman" w:hAnsi="Times New Roman" w:cs="Times New Roman"/>
                <w:b/>
                <w:color w:val="000000"/>
                <w:sz w:val="24"/>
                <w:szCs w:val="24"/>
                <w:lang w:val="kk-KZ"/>
              </w:rPr>
              <w:t>(қимыл белсенділігі,ойын</w:t>
            </w:r>
          </w:p>
          <w:p w14:paraId="0B07D413"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color w:val="000000"/>
                <w:sz w:val="24"/>
                <w:szCs w:val="24"/>
                <w:lang w:val="kk-KZ"/>
              </w:rPr>
              <w:t>әрекеті)</w:t>
            </w:r>
          </w:p>
          <w:p w14:paraId="465F98B2" w14:textId="77777777" w:rsidR="00F35E97" w:rsidRPr="00181520" w:rsidRDefault="00F35E97" w:rsidP="00F35E97">
            <w:pPr>
              <w:spacing w:after="0" w:line="240" w:lineRule="auto"/>
              <w:rPr>
                <w:rFonts w:ascii="Times New Roman" w:hAnsi="Times New Roman" w:cs="Times New Roman"/>
                <w:b/>
                <w:color w:val="000000"/>
                <w:sz w:val="24"/>
                <w:szCs w:val="24"/>
                <w:lang w:val="kk-KZ"/>
              </w:rPr>
            </w:pPr>
            <w:r w:rsidRPr="007673C6">
              <w:rPr>
                <w:rFonts w:ascii="Times New Roman" w:hAnsi="Times New Roman" w:cs="Times New Roman"/>
                <w:b/>
                <w:bCs/>
                <w:sz w:val="24"/>
                <w:szCs w:val="24"/>
                <w:lang w:val="kk-KZ"/>
              </w:rPr>
              <w:t>Еңбек:</w:t>
            </w:r>
            <w:r w:rsidRPr="007673C6">
              <w:rPr>
                <w:rFonts w:ascii="Times New Roman" w:hAnsi="Times New Roman" w:cs="Times New Roman"/>
                <w:sz w:val="24"/>
                <w:szCs w:val="24"/>
                <w:lang w:val="kk-KZ"/>
              </w:rPr>
              <w:t xml:space="preserve"> кішкентай балдырғандардың ойнайтын ауласын қардан тазалау.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балаларды өздерінен кішілерге қамқоршы болуға тәрбиелеу.</w:t>
            </w:r>
            <w:r w:rsidRPr="007673C6">
              <w:rPr>
                <w:rFonts w:ascii="Times New Roman" w:hAnsi="Times New Roman" w:cs="Times New Roman"/>
                <w:sz w:val="24"/>
                <w:szCs w:val="24"/>
                <w:lang w:val="kk-KZ"/>
              </w:rPr>
              <w:br/>
            </w:r>
            <w:r w:rsidRPr="007673C6">
              <w:rPr>
                <w:rFonts w:ascii="Times New Roman" w:hAnsi="Times New Roman" w:cs="Times New Roman"/>
                <w:b/>
                <w:color w:val="000000"/>
                <w:sz w:val="24"/>
                <w:szCs w:val="24"/>
                <w:lang w:val="kk-KZ"/>
              </w:rPr>
              <w:t>(еңбек әрекеттері)</w:t>
            </w:r>
            <w:r w:rsidRPr="007673C6">
              <w:rPr>
                <w:rFonts w:ascii="Times New Roman" w:hAnsi="Times New Roman" w:cs="Times New Roman"/>
                <w:sz w:val="24"/>
                <w:szCs w:val="24"/>
                <w:lang w:val="kk-KZ"/>
              </w:rPr>
              <w:br/>
            </w: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Аппақ қар</w:t>
            </w:r>
            <w:r w:rsidRPr="007673C6">
              <w:rPr>
                <w:rFonts w:ascii="Times New Roman" w:hAnsi="Times New Roman" w:cs="Times New Roman"/>
                <w:sz w:val="24"/>
                <w:szCs w:val="24"/>
                <w:lang w:val="kk-KZ"/>
              </w:rPr>
              <w:br/>
            </w:r>
          </w:p>
          <w:p w14:paraId="5C71BC8E"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125B6FE7"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58E09C00"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3BCD96D9"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5920DD6B"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5CDB42DD"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62A0EED3"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52F70CFD"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6ABA14CF"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7FBD2D4D"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177FD697"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1E581CD3" w14:textId="77777777" w:rsidR="00F35E97" w:rsidRPr="007673C6" w:rsidRDefault="00F35E97" w:rsidP="00F35E97">
            <w:pPr>
              <w:spacing w:after="0" w:line="240" w:lineRule="auto"/>
              <w:rPr>
                <w:rFonts w:ascii="Times New Roman" w:hAnsi="Times New Roman" w:cs="Times New Roman"/>
                <w:b/>
                <w:bCs/>
                <w:sz w:val="24"/>
                <w:szCs w:val="24"/>
                <w:lang w:val="kk-KZ"/>
              </w:rPr>
            </w:pPr>
          </w:p>
          <w:p w14:paraId="35568672" w14:textId="77777777" w:rsidR="00F35E97" w:rsidRPr="007673C6" w:rsidRDefault="00F35E97" w:rsidP="00F35E97">
            <w:pPr>
              <w:spacing w:after="0" w:line="240" w:lineRule="auto"/>
              <w:rPr>
                <w:rFonts w:ascii="Times New Roman" w:hAnsi="Times New Roman" w:cs="Times New Roman"/>
                <w:b/>
                <w:sz w:val="24"/>
                <w:szCs w:val="24"/>
                <w:lang w:val="kk-KZ"/>
              </w:rPr>
            </w:pPr>
          </w:p>
          <w:p w14:paraId="53709B4E" w14:textId="77777777" w:rsidR="00F35E97" w:rsidRPr="007673C6" w:rsidRDefault="00F35E97" w:rsidP="00F35E97">
            <w:pPr>
              <w:spacing w:after="0" w:line="240" w:lineRule="auto"/>
              <w:rPr>
                <w:rFonts w:ascii="Times New Roman" w:hAnsi="Times New Roman" w:cs="Times New Roman"/>
                <w:b/>
                <w:sz w:val="24"/>
                <w:szCs w:val="24"/>
                <w:lang w:val="kk-KZ"/>
              </w:rPr>
            </w:pPr>
          </w:p>
          <w:p w14:paraId="2202DBA6" w14:textId="77777777" w:rsidR="00F35E97" w:rsidRPr="007673C6" w:rsidRDefault="00F35E97" w:rsidP="00F35E97">
            <w:pPr>
              <w:spacing w:after="0" w:line="240" w:lineRule="auto"/>
              <w:rPr>
                <w:rFonts w:ascii="Times New Roman" w:hAnsi="Times New Roman" w:cs="Times New Roman"/>
                <w:b/>
                <w:sz w:val="24"/>
                <w:szCs w:val="24"/>
                <w:lang w:val="kk-KZ"/>
              </w:rPr>
            </w:pPr>
          </w:p>
          <w:p w14:paraId="62B140C0" w14:textId="77777777" w:rsidR="00F35E97" w:rsidRPr="007673C6" w:rsidRDefault="00F35E97" w:rsidP="00F35E97">
            <w:pPr>
              <w:spacing w:after="0" w:line="240" w:lineRule="auto"/>
              <w:rPr>
                <w:rFonts w:ascii="Times New Roman" w:hAnsi="Times New Roman" w:cs="Times New Roman"/>
                <w:b/>
                <w:sz w:val="24"/>
                <w:szCs w:val="24"/>
                <w:lang w:val="kk-KZ"/>
              </w:rPr>
            </w:pPr>
          </w:p>
          <w:p w14:paraId="450DF099" w14:textId="77777777" w:rsidR="00F35E97" w:rsidRPr="007673C6" w:rsidRDefault="00F35E97" w:rsidP="00F35E97">
            <w:pPr>
              <w:spacing w:after="0" w:line="240" w:lineRule="auto"/>
              <w:rPr>
                <w:rFonts w:ascii="Times New Roman" w:hAnsi="Times New Roman" w:cs="Times New Roman"/>
                <w:b/>
                <w:sz w:val="24"/>
                <w:szCs w:val="24"/>
                <w:lang w:val="kk-KZ"/>
              </w:rPr>
            </w:pPr>
          </w:p>
          <w:p w14:paraId="42D3F82C" w14:textId="77777777" w:rsidR="00F35E97" w:rsidRPr="007673C6" w:rsidRDefault="00F35E97" w:rsidP="00F35E97">
            <w:pPr>
              <w:spacing w:after="0" w:line="240" w:lineRule="auto"/>
              <w:rPr>
                <w:rFonts w:ascii="Times New Roman" w:hAnsi="Times New Roman" w:cs="Times New Roman"/>
                <w:b/>
                <w:sz w:val="24"/>
                <w:szCs w:val="24"/>
                <w:lang w:val="kk-KZ"/>
              </w:rPr>
            </w:pPr>
          </w:p>
          <w:p w14:paraId="58E47A9D" w14:textId="77777777" w:rsidR="00F35E97" w:rsidRPr="007673C6" w:rsidRDefault="00F35E97" w:rsidP="00F35E97">
            <w:pPr>
              <w:spacing w:after="0" w:line="240" w:lineRule="auto"/>
              <w:rPr>
                <w:rFonts w:ascii="Times New Roman" w:hAnsi="Times New Roman" w:cs="Times New Roman"/>
                <w:b/>
                <w:sz w:val="24"/>
                <w:szCs w:val="24"/>
                <w:lang w:val="kk-KZ"/>
              </w:rPr>
            </w:pPr>
          </w:p>
          <w:p w14:paraId="5040AF94" w14:textId="77777777" w:rsidR="00F35E97" w:rsidRPr="007673C6" w:rsidRDefault="00F35E97" w:rsidP="00F35E97">
            <w:pPr>
              <w:spacing w:after="0" w:line="240" w:lineRule="auto"/>
              <w:rPr>
                <w:rFonts w:ascii="Times New Roman" w:hAnsi="Times New Roman" w:cs="Times New Roman"/>
                <w:b/>
                <w:sz w:val="24"/>
                <w:szCs w:val="24"/>
                <w:lang w:val="kk-KZ"/>
              </w:rPr>
            </w:pPr>
          </w:p>
          <w:p w14:paraId="5C9C92BC" w14:textId="77777777" w:rsidR="00F35E97" w:rsidRPr="007673C6" w:rsidRDefault="00F35E97" w:rsidP="00F35E97">
            <w:pPr>
              <w:spacing w:after="0" w:line="240" w:lineRule="auto"/>
              <w:rPr>
                <w:rFonts w:ascii="Times New Roman" w:hAnsi="Times New Roman" w:cs="Times New Roman"/>
                <w:b/>
                <w:sz w:val="24"/>
                <w:szCs w:val="24"/>
                <w:lang w:val="kk-KZ"/>
              </w:rPr>
            </w:pPr>
          </w:p>
          <w:p w14:paraId="7DB62B8E" w14:textId="77777777" w:rsidR="00F35E97" w:rsidRPr="007673C6" w:rsidRDefault="00F35E97" w:rsidP="00F35E97">
            <w:pPr>
              <w:spacing w:after="0" w:line="240" w:lineRule="auto"/>
              <w:rPr>
                <w:rFonts w:ascii="Times New Roman" w:hAnsi="Times New Roman" w:cs="Times New Roman"/>
                <w:b/>
                <w:sz w:val="24"/>
                <w:szCs w:val="24"/>
                <w:lang w:val="kk-KZ"/>
              </w:rPr>
            </w:pPr>
          </w:p>
          <w:p w14:paraId="50B1F10D" w14:textId="77777777" w:rsidR="00F35E97" w:rsidRPr="007673C6" w:rsidRDefault="00F35E97" w:rsidP="00F35E97">
            <w:pPr>
              <w:spacing w:after="0" w:line="240" w:lineRule="auto"/>
              <w:rPr>
                <w:rFonts w:ascii="Times New Roman" w:hAnsi="Times New Roman" w:cs="Times New Roman"/>
                <w:b/>
                <w:sz w:val="24"/>
                <w:szCs w:val="24"/>
                <w:lang w:val="kk-KZ"/>
              </w:rPr>
            </w:pPr>
          </w:p>
          <w:p w14:paraId="55797356" w14:textId="77777777" w:rsidR="00F35E97" w:rsidRPr="007673C6" w:rsidRDefault="00F35E97" w:rsidP="00F35E97">
            <w:pPr>
              <w:spacing w:after="0" w:line="240" w:lineRule="auto"/>
              <w:rPr>
                <w:rFonts w:ascii="Times New Roman" w:hAnsi="Times New Roman" w:cs="Times New Roman"/>
                <w:b/>
                <w:sz w:val="24"/>
                <w:szCs w:val="24"/>
                <w:lang w:val="kk-KZ"/>
              </w:rPr>
            </w:pPr>
          </w:p>
          <w:p w14:paraId="2F4A8E7F" w14:textId="77777777" w:rsidR="00F35E97" w:rsidRPr="007673C6" w:rsidRDefault="00F35E97" w:rsidP="00F35E97">
            <w:pPr>
              <w:spacing w:after="0" w:line="240" w:lineRule="auto"/>
              <w:rPr>
                <w:rFonts w:ascii="Times New Roman" w:hAnsi="Times New Roman" w:cs="Times New Roman"/>
                <w:b/>
                <w:sz w:val="24"/>
                <w:szCs w:val="24"/>
                <w:lang w:val="kk-KZ"/>
              </w:rPr>
            </w:pPr>
          </w:p>
          <w:p w14:paraId="5A497953" w14:textId="77777777" w:rsidR="00F35E97" w:rsidRPr="007673C6" w:rsidRDefault="00F35E97" w:rsidP="00F35E97">
            <w:pPr>
              <w:spacing w:after="0" w:line="240" w:lineRule="auto"/>
              <w:rPr>
                <w:rFonts w:ascii="Times New Roman" w:hAnsi="Times New Roman" w:cs="Times New Roman"/>
                <w:b/>
                <w:sz w:val="24"/>
                <w:szCs w:val="24"/>
                <w:lang w:val="kk-KZ"/>
              </w:rPr>
            </w:pPr>
          </w:p>
          <w:p w14:paraId="4FC0412A" w14:textId="77777777" w:rsidR="00F35E97" w:rsidRPr="007673C6" w:rsidRDefault="00F35E97" w:rsidP="00F35E97">
            <w:pPr>
              <w:spacing w:after="0" w:line="240" w:lineRule="auto"/>
              <w:rPr>
                <w:rFonts w:ascii="Times New Roman" w:hAnsi="Times New Roman" w:cs="Times New Roman"/>
                <w:b/>
                <w:sz w:val="24"/>
                <w:szCs w:val="24"/>
                <w:lang w:val="kk-KZ"/>
              </w:rPr>
            </w:pPr>
          </w:p>
          <w:p w14:paraId="1D90C432" w14:textId="77777777" w:rsidR="00F35E97" w:rsidRPr="007673C6" w:rsidRDefault="00F35E97" w:rsidP="00F35E97">
            <w:pPr>
              <w:spacing w:after="0" w:line="240" w:lineRule="auto"/>
              <w:rPr>
                <w:rFonts w:ascii="Times New Roman" w:hAnsi="Times New Roman" w:cs="Times New Roman"/>
                <w:b/>
                <w:sz w:val="24"/>
                <w:szCs w:val="24"/>
                <w:lang w:val="kk-KZ"/>
              </w:rPr>
            </w:pPr>
          </w:p>
          <w:p w14:paraId="55C38722" w14:textId="77777777" w:rsidR="00F35E97" w:rsidRPr="007673C6" w:rsidRDefault="00F35E97" w:rsidP="00F35E97">
            <w:pPr>
              <w:spacing w:after="0" w:line="240" w:lineRule="auto"/>
              <w:rPr>
                <w:rFonts w:ascii="Times New Roman" w:hAnsi="Times New Roman" w:cs="Times New Roman"/>
                <w:b/>
                <w:sz w:val="24"/>
                <w:szCs w:val="24"/>
                <w:lang w:val="kk-KZ"/>
              </w:rPr>
            </w:pPr>
          </w:p>
          <w:p w14:paraId="4923FC71" w14:textId="77777777" w:rsidR="00F35E97" w:rsidRPr="007673C6" w:rsidRDefault="00F35E97" w:rsidP="00F35E97">
            <w:pPr>
              <w:spacing w:after="0" w:line="240" w:lineRule="auto"/>
              <w:rPr>
                <w:rFonts w:ascii="Times New Roman" w:hAnsi="Times New Roman" w:cs="Times New Roman"/>
                <w:sz w:val="24"/>
                <w:szCs w:val="24"/>
                <w:lang w:val="kk-KZ"/>
              </w:rPr>
            </w:pPr>
          </w:p>
        </w:tc>
        <w:tc>
          <w:tcPr>
            <w:tcW w:w="2583" w:type="dxa"/>
            <w:gridSpan w:val="2"/>
          </w:tcPr>
          <w:p w14:paraId="049853C5"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bCs/>
                <w:sz w:val="24"/>
                <w:szCs w:val="24"/>
                <w:lang w:val="kk-KZ"/>
              </w:rPr>
              <w:lastRenderedPageBreak/>
              <w:t>Қима қағаз №54</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Табиғат күнтізбесі бойынша ауа райын бақылау.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xml:space="preserve"> ауа райын бақылау. Ауа райына көңіл бөліп, байқау өткізулерін ұсыну.</w:t>
            </w:r>
            <w:r w:rsidRPr="007673C6">
              <w:rPr>
                <w:rFonts w:ascii="Times New Roman" w:hAnsi="Times New Roman" w:cs="Times New Roman"/>
                <w:sz w:val="24"/>
                <w:szCs w:val="24"/>
                <w:lang w:val="kk-KZ"/>
              </w:rPr>
              <w:br/>
              <w:t>(</w:t>
            </w:r>
            <w:r w:rsidRPr="007673C6">
              <w:rPr>
                <w:rFonts w:ascii="Times New Roman" w:hAnsi="Times New Roman" w:cs="Times New Roman"/>
                <w:b/>
                <w:sz w:val="24"/>
                <w:szCs w:val="24"/>
                <w:lang w:val="kk-KZ"/>
              </w:rPr>
              <w:t xml:space="preserve">танымдық </w:t>
            </w:r>
            <w:r w:rsidRPr="007673C6">
              <w:rPr>
                <w:rFonts w:ascii="Times New Roman" w:hAnsi="Times New Roman" w:cs="Times New Roman"/>
                <w:b/>
                <w:color w:val="000000"/>
                <w:sz w:val="24"/>
                <w:szCs w:val="24"/>
                <w:lang w:val="kk-KZ"/>
              </w:rPr>
              <w:t>зияткерлік дағдылар)</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Сұрақтар:</w:t>
            </w:r>
            <w:r w:rsidRPr="007673C6">
              <w:rPr>
                <w:rFonts w:ascii="Times New Roman" w:hAnsi="Times New Roman" w:cs="Times New Roman"/>
                <w:sz w:val="24"/>
                <w:szCs w:val="24"/>
                <w:lang w:val="kk-KZ"/>
              </w:rPr>
              <w:br/>
              <w:t>1.Суық па, жылы ма?</w:t>
            </w:r>
            <w:r w:rsidRPr="007673C6">
              <w:rPr>
                <w:rFonts w:ascii="Times New Roman" w:hAnsi="Times New Roman" w:cs="Times New Roman"/>
                <w:sz w:val="24"/>
                <w:szCs w:val="24"/>
                <w:lang w:val="kk-KZ"/>
              </w:rPr>
              <w:br/>
              <w:t>2.Күн желді ме, әлде күн тыныш па?</w:t>
            </w:r>
            <w:r w:rsidRPr="007673C6">
              <w:rPr>
                <w:rFonts w:ascii="Times New Roman" w:hAnsi="Times New Roman" w:cs="Times New Roman"/>
                <w:sz w:val="24"/>
                <w:szCs w:val="24"/>
                <w:lang w:val="kk-KZ"/>
              </w:rPr>
              <w:br/>
              <w:t>3.Балалар қандай киінген, неге олай киініп келді?</w:t>
            </w:r>
            <w:r w:rsidRPr="007673C6">
              <w:rPr>
                <w:rFonts w:ascii="Times New Roman" w:hAnsi="Times New Roman" w:cs="Times New Roman"/>
                <w:sz w:val="24"/>
                <w:szCs w:val="24"/>
                <w:lang w:val="kk-KZ"/>
              </w:rPr>
              <w:br/>
              <w:t>4.Ауа райының жайын қалай анықтады?</w:t>
            </w:r>
            <w:r w:rsidRPr="007673C6">
              <w:rPr>
                <w:rFonts w:ascii="Times New Roman" w:hAnsi="Times New Roman" w:cs="Times New Roman"/>
                <w:sz w:val="24"/>
                <w:szCs w:val="24"/>
                <w:lang w:val="kk-KZ"/>
              </w:rPr>
              <w:br/>
              <w:t>5.Күн шуақты ма, әлде күн бұлыңғыр ма?</w:t>
            </w:r>
            <w:r w:rsidRPr="007673C6">
              <w:rPr>
                <w:rFonts w:ascii="Times New Roman" w:hAnsi="Times New Roman" w:cs="Times New Roman"/>
                <w:sz w:val="24"/>
                <w:szCs w:val="24"/>
                <w:lang w:val="kk-KZ"/>
              </w:rPr>
              <w:br/>
              <w:t>6.Қар жауып тұр ма? Жоқ па?</w:t>
            </w:r>
            <w:r w:rsidRPr="007673C6">
              <w:rPr>
                <w:rFonts w:ascii="Times New Roman" w:hAnsi="Times New Roman" w:cs="Times New Roman"/>
                <w:sz w:val="24"/>
                <w:szCs w:val="24"/>
                <w:lang w:val="kk-KZ"/>
              </w:rPr>
              <w:br/>
              <w:t>7.Жуырда қар жауып өтті ме?</w:t>
            </w:r>
            <w:r w:rsidRPr="007673C6">
              <w:rPr>
                <w:rFonts w:ascii="Times New Roman" w:hAnsi="Times New Roman" w:cs="Times New Roman"/>
                <w:sz w:val="24"/>
                <w:szCs w:val="24"/>
                <w:lang w:val="kk-KZ"/>
              </w:rPr>
              <w:br/>
            </w:r>
            <w:r w:rsidRPr="007673C6">
              <w:rPr>
                <w:rFonts w:ascii="Times New Roman" w:hAnsi="Times New Roman" w:cs="Times New Roman"/>
                <w:sz w:val="24"/>
                <w:szCs w:val="24"/>
                <w:lang w:val="kk-KZ"/>
              </w:rPr>
              <w:lastRenderedPageBreak/>
              <w:t>Серуендеп келген балаларға бүгін өздері көріп, бақылаған ауа райының жайын күнтізбеге белгілеулері керектігін естеріне салу.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Тапсырма:</w:t>
            </w:r>
            <w:r w:rsidRPr="007673C6">
              <w:rPr>
                <w:rFonts w:ascii="Times New Roman" w:hAnsi="Times New Roman" w:cs="Times New Roman"/>
                <w:sz w:val="24"/>
                <w:szCs w:val="24"/>
                <w:lang w:val="kk-KZ"/>
              </w:rPr>
              <w:t xml:space="preserve"> бұлттың суретін салу- таңқаоып тұрған кейпін бейнелеу.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Көркем сөз:</w:t>
            </w:r>
            <w:r w:rsidRPr="007673C6">
              <w:rPr>
                <w:rFonts w:ascii="Times New Roman" w:hAnsi="Times New Roman" w:cs="Times New Roman"/>
                <w:sz w:val="24"/>
                <w:szCs w:val="24"/>
                <w:lang w:val="kk-KZ"/>
              </w:rPr>
              <w:t xml:space="preserve"> </w:t>
            </w:r>
          </w:p>
          <w:p w14:paraId="62D26270"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Далада қандай тамаша,</w:t>
            </w:r>
            <w:r w:rsidRPr="007673C6">
              <w:rPr>
                <w:rFonts w:ascii="Times New Roman" w:hAnsi="Times New Roman" w:cs="Times New Roman"/>
                <w:sz w:val="24"/>
                <w:szCs w:val="24"/>
                <w:lang w:val="kk-KZ"/>
              </w:rPr>
              <w:br/>
              <w:t>Ақ мамыққа оранған.</w:t>
            </w:r>
            <w:r w:rsidRPr="007673C6">
              <w:rPr>
                <w:rFonts w:ascii="Times New Roman" w:hAnsi="Times New Roman" w:cs="Times New Roman"/>
                <w:sz w:val="24"/>
                <w:szCs w:val="24"/>
                <w:lang w:val="kk-KZ"/>
              </w:rPr>
              <w:br/>
              <w:t>Ақ дастархан жапқандай,</w:t>
            </w:r>
            <w:r w:rsidRPr="007673C6">
              <w:rPr>
                <w:rFonts w:ascii="Times New Roman" w:hAnsi="Times New Roman" w:cs="Times New Roman"/>
                <w:sz w:val="24"/>
                <w:szCs w:val="24"/>
                <w:lang w:val="kk-KZ"/>
              </w:rPr>
              <w:br/>
              <w:t>Көз тоймайды қарасаң.</w:t>
            </w:r>
            <w:r w:rsidRPr="007673C6">
              <w:rPr>
                <w:rFonts w:ascii="Times New Roman" w:hAnsi="Times New Roman" w:cs="Times New Roman"/>
                <w:sz w:val="24"/>
                <w:szCs w:val="24"/>
                <w:lang w:val="kk-KZ"/>
              </w:rPr>
              <w:b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3C175388" w14:textId="77777777" w:rsidR="00F35E97" w:rsidRPr="007673C6" w:rsidRDefault="00F35E97" w:rsidP="00F35E97">
            <w:pPr>
              <w:spacing w:after="0" w:line="240" w:lineRule="auto"/>
              <w:rPr>
                <w:rFonts w:ascii="Times New Roman" w:hAnsi="Times New Roman" w:cs="Times New Roman"/>
                <w:b/>
                <w:bCs/>
                <w:sz w:val="24"/>
                <w:szCs w:val="24"/>
                <w:lang w:val="kk-KZ"/>
              </w:rPr>
            </w:pPr>
            <w:r w:rsidRPr="007673C6">
              <w:rPr>
                <w:rFonts w:ascii="Times New Roman" w:hAnsi="Times New Roman" w:cs="Times New Roman"/>
                <w:b/>
                <w:bCs/>
                <w:sz w:val="24"/>
                <w:szCs w:val="24"/>
                <w:lang w:val="kk-KZ"/>
              </w:rPr>
              <w:t>Қимылды ойын:</w:t>
            </w:r>
            <w:r w:rsidRPr="007673C6">
              <w:rPr>
                <w:rFonts w:ascii="Times New Roman" w:hAnsi="Times New Roman" w:cs="Times New Roman"/>
                <w:sz w:val="24"/>
                <w:szCs w:val="24"/>
                <w:lang w:val="kk-KZ"/>
              </w:rPr>
              <w:t xml:space="preserve"> «Арқан тарту!»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xml:space="preserve"> қимыл-қозғалыстарын қалыптастыру.</w:t>
            </w:r>
            <w:r w:rsidRPr="007673C6">
              <w:rPr>
                <w:rFonts w:ascii="Times New Roman" w:hAnsi="Times New Roman" w:cs="Times New Roman"/>
                <w:sz w:val="24"/>
                <w:szCs w:val="24"/>
                <w:lang w:val="kk-KZ"/>
              </w:rPr>
              <w:br/>
            </w:r>
            <w:r w:rsidRPr="007673C6">
              <w:rPr>
                <w:rFonts w:ascii="Times New Roman" w:hAnsi="Times New Roman" w:cs="Times New Roman"/>
                <w:b/>
                <w:color w:val="000000"/>
                <w:sz w:val="24"/>
                <w:szCs w:val="24"/>
                <w:lang w:val="kk-KZ"/>
              </w:rPr>
              <w:t>(қимыл белсенділігі,ойын</w:t>
            </w:r>
          </w:p>
          <w:p w14:paraId="65EC5103"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color w:val="000000"/>
                <w:sz w:val="24"/>
                <w:szCs w:val="24"/>
                <w:lang w:val="kk-KZ"/>
              </w:rPr>
              <w:t>әрекеті)</w:t>
            </w:r>
          </w:p>
          <w:p w14:paraId="35ECBA4E"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bCs/>
                <w:sz w:val="24"/>
                <w:szCs w:val="24"/>
                <w:lang w:val="kk-KZ"/>
              </w:rPr>
              <w:t>Еңбек:</w:t>
            </w:r>
            <w:r w:rsidRPr="007673C6">
              <w:rPr>
                <w:rFonts w:ascii="Times New Roman" w:hAnsi="Times New Roman" w:cs="Times New Roman"/>
                <w:sz w:val="24"/>
                <w:szCs w:val="24"/>
                <w:lang w:val="kk-KZ"/>
              </w:rPr>
              <w:t xml:space="preserve"> кішкентай балдырғандардың ойнайтын ауласын қардан тазалау.</w:t>
            </w:r>
            <w:r w:rsidRPr="007673C6">
              <w:rPr>
                <w:rFonts w:ascii="Times New Roman" w:hAnsi="Times New Roman" w:cs="Times New Roman"/>
                <w:sz w:val="24"/>
                <w:szCs w:val="24"/>
                <w:lang w:val="kk-KZ"/>
              </w:rPr>
              <w:br/>
            </w:r>
            <w:r w:rsidRPr="007673C6">
              <w:rPr>
                <w:rFonts w:ascii="Times New Roman" w:hAnsi="Times New Roman" w:cs="Times New Roman"/>
                <w:b/>
                <w:bCs/>
                <w:sz w:val="24"/>
                <w:szCs w:val="24"/>
                <w:lang w:val="kk-KZ"/>
              </w:rPr>
              <w:t>Мақсаты:</w:t>
            </w:r>
            <w:r w:rsidRPr="007673C6">
              <w:rPr>
                <w:rFonts w:ascii="Times New Roman" w:hAnsi="Times New Roman" w:cs="Times New Roman"/>
                <w:sz w:val="24"/>
                <w:szCs w:val="24"/>
                <w:lang w:val="kk-KZ"/>
              </w:rPr>
              <w:t xml:space="preserve">балаларды өздерінен кішілерге </w:t>
            </w:r>
            <w:r w:rsidRPr="007673C6">
              <w:rPr>
                <w:rFonts w:ascii="Times New Roman" w:hAnsi="Times New Roman" w:cs="Times New Roman"/>
                <w:sz w:val="24"/>
                <w:szCs w:val="24"/>
                <w:lang w:val="kk-KZ"/>
              </w:rPr>
              <w:lastRenderedPageBreak/>
              <w:t>қамқоршы болуға тәрбиелеу.</w:t>
            </w:r>
            <w:r w:rsidRPr="007673C6">
              <w:rPr>
                <w:rFonts w:ascii="Times New Roman" w:hAnsi="Times New Roman" w:cs="Times New Roman"/>
                <w:sz w:val="24"/>
                <w:szCs w:val="24"/>
                <w:lang w:val="kk-KZ"/>
              </w:rPr>
              <w:br/>
            </w:r>
            <w:r w:rsidRPr="007673C6">
              <w:rPr>
                <w:rFonts w:ascii="Times New Roman" w:hAnsi="Times New Roman" w:cs="Times New Roman"/>
                <w:b/>
                <w:color w:val="000000"/>
                <w:sz w:val="24"/>
                <w:szCs w:val="24"/>
                <w:lang w:val="kk-KZ"/>
              </w:rPr>
              <w:t>(еңбек әрекеттері)</w:t>
            </w:r>
            <w:r w:rsidRPr="007673C6">
              <w:rPr>
                <w:rFonts w:ascii="Times New Roman" w:hAnsi="Times New Roman" w:cs="Times New Roman"/>
                <w:sz w:val="24"/>
                <w:szCs w:val="24"/>
                <w:lang w:val="kk-KZ"/>
              </w:rPr>
              <w:br/>
            </w: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Суық,</w:t>
            </w:r>
            <w:r>
              <w:rPr>
                <w:rFonts w:ascii="Times New Roman" w:hAnsi="Times New Roman" w:cs="Times New Roman"/>
                <w:sz w:val="24"/>
                <w:szCs w:val="24"/>
                <w:lang w:val="kk-KZ"/>
              </w:rPr>
              <w:t xml:space="preserve"> жылы,  желді</w:t>
            </w:r>
            <w:r w:rsidRPr="007673C6">
              <w:rPr>
                <w:rFonts w:ascii="Times New Roman" w:hAnsi="Times New Roman" w:cs="Times New Roman"/>
                <w:sz w:val="24"/>
                <w:szCs w:val="24"/>
                <w:lang w:val="kk-KZ"/>
              </w:rPr>
              <w:t>, тыныш</w:t>
            </w:r>
            <w:r w:rsidRPr="007673C6">
              <w:rPr>
                <w:rFonts w:ascii="Times New Roman" w:hAnsi="Times New Roman" w:cs="Times New Roman"/>
                <w:sz w:val="24"/>
                <w:szCs w:val="24"/>
                <w:lang w:val="kk-KZ"/>
              </w:rPr>
              <w:br/>
            </w:r>
          </w:p>
          <w:p w14:paraId="55B4107C" w14:textId="77777777" w:rsidR="00F35E97" w:rsidRPr="007673C6" w:rsidRDefault="00F35E97" w:rsidP="00F35E97">
            <w:pPr>
              <w:spacing w:after="0" w:line="240" w:lineRule="auto"/>
              <w:rPr>
                <w:rFonts w:ascii="Times New Roman" w:hAnsi="Times New Roman" w:cs="Times New Roman"/>
                <w:b/>
                <w:sz w:val="24"/>
                <w:szCs w:val="24"/>
                <w:lang w:val="kk-KZ"/>
              </w:rPr>
            </w:pPr>
          </w:p>
          <w:p w14:paraId="77E95031" w14:textId="77777777" w:rsidR="00F35E97" w:rsidRPr="007673C6" w:rsidRDefault="00F35E97" w:rsidP="00F35E97">
            <w:pPr>
              <w:spacing w:after="0" w:line="240" w:lineRule="auto"/>
              <w:rPr>
                <w:rFonts w:ascii="Times New Roman" w:hAnsi="Times New Roman" w:cs="Times New Roman"/>
                <w:b/>
                <w:sz w:val="24"/>
                <w:szCs w:val="24"/>
                <w:lang w:val="kk-KZ"/>
              </w:rPr>
            </w:pPr>
          </w:p>
          <w:p w14:paraId="4CB65E43" w14:textId="77777777" w:rsidR="00F35E97" w:rsidRPr="007673C6" w:rsidRDefault="00F35E97" w:rsidP="00F35E97">
            <w:pPr>
              <w:spacing w:after="0" w:line="240" w:lineRule="auto"/>
              <w:rPr>
                <w:rFonts w:ascii="Times New Roman" w:hAnsi="Times New Roman" w:cs="Times New Roman"/>
                <w:b/>
                <w:sz w:val="24"/>
                <w:szCs w:val="24"/>
                <w:lang w:val="kk-KZ"/>
              </w:rPr>
            </w:pPr>
          </w:p>
          <w:p w14:paraId="0B4B10ED" w14:textId="77777777" w:rsidR="00F35E97" w:rsidRPr="007673C6" w:rsidRDefault="00F35E97" w:rsidP="00F35E97">
            <w:pPr>
              <w:spacing w:after="0" w:line="240" w:lineRule="auto"/>
              <w:rPr>
                <w:rFonts w:ascii="Times New Roman" w:hAnsi="Times New Roman" w:cs="Times New Roman"/>
                <w:b/>
                <w:sz w:val="24"/>
                <w:szCs w:val="24"/>
                <w:lang w:val="kk-KZ"/>
              </w:rPr>
            </w:pPr>
          </w:p>
          <w:p w14:paraId="59D50CBE" w14:textId="77777777" w:rsidR="00F35E97" w:rsidRPr="007673C6" w:rsidRDefault="00F35E97" w:rsidP="00F35E97">
            <w:pPr>
              <w:spacing w:after="0" w:line="240" w:lineRule="auto"/>
              <w:rPr>
                <w:rFonts w:ascii="Times New Roman" w:hAnsi="Times New Roman" w:cs="Times New Roman"/>
                <w:b/>
                <w:sz w:val="24"/>
                <w:szCs w:val="24"/>
                <w:lang w:val="kk-KZ"/>
              </w:rPr>
            </w:pPr>
          </w:p>
          <w:p w14:paraId="5D56BB26" w14:textId="77777777" w:rsidR="00F35E97" w:rsidRPr="007673C6" w:rsidRDefault="00F35E97" w:rsidP="00F35E97">
            <w:pPr>
              <w:spacing w:after="0" w:line="240" w:lineRule="auto"/>
              <w:rPr>
                <w:rFonts w:ascii="Times New Roman" w:hAnsi="Times New Roman" w:cs="Times New Roman"/>
                <w:b/>
                <w:sz w:val="24"/>
                <w:szCs w:val="24"/>
                <w:lang w:val="kk-KZ"/>
              </w:rPr>
            </w:pPr>
          </w:p>
          <w:p w14:paraId="635690BF" w14:textId="77777777" w:rsidR="00F35E97" w:rsidRPr="007673C6" w:rsidRDefault="00F35E97" w:rsidP="00F35E97">
            <w:pPr>
              <w:spacing w:after="0" w:line="240" w:lineRule="auto"/>
              <w:rPr>
                <w:rFonts w:ascii="Times New Roman" w:hAnsi="Times New Roman" w:cs="Times New Roman"/>
                <w:b/>
                <w:sz w:val="24"/>
                <w:szCs w:val="24"/>
                <w:lang w:val="kk-KZ"/>
              </w:rPr>
            </w:pPr>
          </w:p>
          <w:p w14:paraId="0AFBD777" w14:textId="77777777" w:rsidR="00F35E97" w:rsidRPr="007673C6" w:rsidRDefault="00F35E97" w:rsidP="00F35E97">
            <w:pPr>
              <w:spacing w:after="0" w:line="240" w:lineRule="auto"/>
              <w:rPr>
                <w:rFonts w:ascii="Times New Roman" w:hAnsi="Times New Roman" w:cs="Times New Roman"/>
                <w:b/>
                <w:sz w:val="24"/>
                <w:szCs w:val="24"/>
                <w:lang w:val="kk-KZ"/>
              </w:rPr>
            </w:pPr>
          </w:p>
          <w:p w14:paraId="7A85AF2B" w14:textId="77777777" w:rsidR="00F35E97" w:rsidRPr="007673C6" w:rsidRDefault="00F35E97" w:rsidP="00F35E97">
            <w:pPr>
              <w:spacing w:after="0" w:line="240" w:lineRule="auto"/>
              <w:rPr>
                <w:rFonts w:ascii="Times New Roman" w:hAnsi="Times New Roman" w:cs="Times New Roman"/>
                <w:b/>
                <w:sz w:val="24"/>
                <w:szCs w:val="24"/>
                <w:lang w:val="kk-KZ"/>
              </w:rPr>
            </w:pPr>
          </w:p>
          <w:p w14:paraId="759DF4A3" w14:textId="77777777" w:rsidR="00F35E97" w:rsidRPr="007673C6" w:rsidRDefault="00F35E97" w:rsidP="00F35E97">
            <w:pPr>
              <w:spacing w:after="0" w:line="240" w:lineRule="auto"/>
              <w:rPr>
                <w:rFonts w:ascii="Times New Roman" w:hAnsi="Times New Roman" w:cs="Times New Roman"/>
                <w:b/>
                <w:sz w:val="24"/>
                <w:szCs w:val="24"/>
                <w:lang w:val="kk-KZ"/>
              </w:rPr>
            </w:pPr>
          </w:p>
          <w:p w14:paraId="47BF0055" w14:textId="77777777" w:rsidR="00F35E97" w:rsidRPr="007673C6" w:rsidRDefault="00F35E97" w:rsidP="00F35E97">
            <w:pPr>
              <w:spacing w:after="0" w:line="240" w:lineRule="auto"/>
              <w:rPr>
                <w:rFonts w:ascii="Times New Roman" w:hAnsi="Times New Roman" w:cs="Times New Roman"/>
                <w:b/>
                <w:sz w:val="24"/>
                <w:szCs w:val="24"/>
                <w:lang w:val="kk-KZ"/>
              </w:rPr>
            </w:pPr>
          </w:p>
          <w:p w14:paraId="057CA51C" w14:textId="77777777" w:rsidR="00F35E97" w:rsidRPr="007673C6" w:rsidRDefault="00F35E97" w:rsidP="00F35E97">
            <w:pPr>
              <w:spacing w:after="0" w:line="240" w:lineRule="auto"/>
              <w:rPr>
                <w:rFonts w:ascii="Times New Roman" w:hAnsi="Times New Roman" w:cs="Times New Roman"/>
                <w:b/>
                <w:sz w:val="24"/>
                <w:szCs w:val="24"/>
                <w:lang w:val="kk-KZ"/>
              </w:rPr>
            </w:pPr>
          </w:p>
          <w:p w14:paraId="19D6C9B0" w14:textId="77777777" w:rsidR="00F35E97" w:rsidRPr="007673C6" w:rsidRDefault="00F35E97" w:rsidP="00F35E97">
            <w:pPr>
              <w:spacing w:after="0" w:line="240" w:lineRule="auto"/>
              <w:rPr>
                <w:rFonts w:ascii="Times New Roman" w:hAnsi="Times New Roman" w:cs="Times New Roman"/>
                <w:b/>
                <w:sz w:val="24"/>
                <w:szCs w:val="24"/>
                <w:lang w:val="kk-KZ"/>
              </w:rPr>
            </w:pPr>
          </w:p>
          <w:p w14:paraId="60042659" w14:textId="77777777" w:rsidR="00F35E97" w:rsidRPr="007673C6" w:rsidRDefault="00F35E97" w:rsidP="00F35E97">
            <w:pPr>
              <w:spacing w:after="0" w:line="240" w:lineRule="auto"/>
              <w:rPr>
                <w:rFonts w:ascii="Times New Roman" w:hAnsi="Times New Roman" w:cs="Times New Roman"/>
                <w:b/>
                <w:sz w:val="24"/>
                <w:szCs w:val="24"/>
                <w:lang w:val="kk-KZ"/>
              </w:rPr>
            </w:pPr>
          </w:p>
          <w:p w14:paraId="1A401421" w14:textId="77777777" w:rsidR="00F35E97" w:rsidRPr="007673C6" w:rsidRDefault="00F35E97" w:rsidP="00F35E97">
            <w:pPr>
              <w:spacing w:after="0" w:line="240" w:lineRule="auto"/>
              <w:rPr>
                <w:rFonts w:ascii="Times New Roman" w:hAnsi="Times New Roman" w:cs="Times New Roman"/>
                <w:b/>
                <w:sz w:val="24"/>
                <w:szCs w:val="24"/>
                <w:lang w:val="kk-KZ"/>
              </w:rPr>
            </w:pPr>
          </w:p>
          <w:p w14:paraId="2750E9C4" w14:textId="77777777" w:rsidR="00F35E97" w:rsidRPr="007673C6" w:rsidRDefault="00F35E97" w:rsidP="00F35E97">
            <w:pPr>
              <w:spacing w:after="0" w:line="240" w:lineRule="auto"/>
              <w:rPr>
                <w:rFonts w:ascii="Times New Roman" w:hAnsi="Times New Roman" w:cs="Times New Roman"/>
                <w:b/>
                <w:sz w:val="24"/>
                <w:szCs w:val="24"/>
                <w:lang w:val="kk-KZ"/>
              </w:rPr>
            </w:pPr>
          </w:p>
          <w:p w14:paraId="6624CB62" w14:textId="77777777" w:rsidR="00F35E97" w:rsidRPr="007673C6" w:rsidRDefault="00F35E97" w:rsidP="00F35E97">
            <w:pPr>
              <w:spacing w:after="0" w:line="240" w:lineRule="auto"/>
              <w:rPr>
                <w:rFonts w:ascii="Times New Roman" w:hAnsi="Times New Roman" w:cs="Times New Roman"/>
                <w:sz w:val="24"/>
                <w:szCs w:val="24"/>
                <w:lang w:val="kk-KZ"/>
              </w:rPr>
            </w:pPr>
          </w:p>
        </w:tc>
      </w:tr>
      <w:tr w:rsidR="00F35E97" w:rsidRPr="004B79AA" w14:paraId="39BFD1E8" w14:textId="77777777" w:rsidTr="00F35E97">
        <w:trPr>
          <w:trHeight w:val="629"/>
        </w:trPr>
        <w:tc>
          <w:tcPr>
            <w:tcW w:w="2402" w:type="dxa"/>
          </w:tcPr>
          <w:p w14:paraId="5F6D03BC"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Серуеннен оралу</w:t>
            </w:r>
          </w:p>
        </w:tc>
        <w:tc>
          <w:tcPr>
            <w:tcW w:w="12482" w:type="dxa"/>
            <w:gridSpan w:val="9"/>
          </w:tcPr>
          <w:p w14:paraId="74352753"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Топқа оралу кезінде жылдам қатарға тұруды дағдыландыру.</w:t>
            </w:r>
          </w:p>
          <w:p w14:paraId="363287CD"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Асықпай бір-бірін итермей жүруді үйрету.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қимыл белсенділігі</w:t>
            </w:r>
            <w:r w:rsidRPr="007673C6">
              <w:rPr>
                <w:rFonts w:ascii="Times New Roman" w:hAnsi="Times New Roman" w:cs="Times New Roman"/>
                <w:b/>
                <w:sz w:val="24"/>
                <w:szCs w:val="24"/>
                <w:lang w:val="kk-KZ"/>
              </w:rPr>
              <w:t>)</w:t>
            </w:r>
            <w:r w:rsidRPr="007673C6">
              <w:rPr>
                <w:rFonts w:ascii="Times New Roman" w:hAnsi="Times New Roman" w:cs="Times New Roman"/>
                <w:sz w:val="24"/>
                <w:szCs w:val="24"/>
                <w:lang w:val="kk-KZ"/>
              </w:rPr>
              <w:t xml:space="preserve"> </w:t>
            </w:r>
          </w:p>
          <w:p w14:paraId="4B9085A2"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Топта киетін аяқ киімдерін өз бетінше ауыстырып,киюін қалыптастыру.</w:t>
            </w:r>
          </w:p>
          <w:p w14:paraId="0263809B"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Дәретханаға баруды, дұрыс отыруды үйрету .</w:t>
            </w:r>
          </w:p>
          <w:p w14:paraId="3E496B3D"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Қолдарын жууға,сүлгімен сүртінуді үйрету. </w:t>
            </w:r>
            <w:r w:rsidRPr="007673C6">
              <w:rPr>
                <w:rFonts w:ascii="Times New Roman" w:hAnsi="Times New Roman" w:cs="Times New Roman"/>
                <w:b/>
                <w:sz w:val="24"/>
                <w:szCs w:val="24"/>
                <w:lang w:val="kk-KZ"/>
              </w:rPr>
              <w:t>(Өзіне-өзі қызымет ету дағдылары,</w:t>
            </w:r>
            <w:r w:rsidRPr="007673C6">
              <w:rPr>
                <w:rFonts w:ascii="Times New Roman" w:hAnsi="Times New Roman" w:cs="Times New Roman"/>
                <w:b/>
                <w:bCs/>
                <w:sz w:val="24"/>
                <w:szCs w:val="24"/>
                <w:lang w:val="kk-KZ"/>
              </w:rPr>
              <w:t xml:space="preserve"> дербес ойын әрекеті).</w:t>
            </w:r>
          </w:p>
          <w:p w14:paraId="21A3CE18"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Тазалықтың досы –</w:t>
            </w:r>
          </w:p>
          <w:p w14:paraId="24262B6A"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Су дегенің осы.</w:t>
            </w:r>
          </w:p>
          <w:p w14:paraId="675C39ED"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Сабындаған кезінде,</w:t>
            </w:r>
          </w:p>
          <w:p w14:paraId="582730AF" w14:textId="77777777" w:rsidR="00F35E97"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 xml:space="preserve">Ашытады көзіңді.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72837F84" w14:textId="77777777" w:rsidR="00F35E97" w:rsidRPr="007673C6"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7673C6">
              <w:rPr>
                <w:rFonts w:ascii="Times New Roman" w:hAnsi="Times New Roman" w:cs="Times New Roman"/>
                <w:sz w:val="24"/>
                <w:szCs w:val="24"/>
                <w:lang w:val="kk-KZ"/>
              </w:rPr>
              <w:t>абын</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сүлгі</w:t>
            </w:r>
          </w:p>
        </w:tc>
      </w:tr>
      <w:tr w:rsidR="00F35E97" w:rsidRPr="006C02B8" w14:paraId="00A0ED4C" w14:textId="77777777" w:rsidTr="00F35E97">
        <w:trPr>
          <w:trHeight w:val="870"/>
        </w:trPr>
        <w:tc>
          <w:tcPr>
            <w:tcW w:w="2402" w:type="dxa"/>
          </w:tcPr>
          <w:p w14:paraId="0EE47AF0"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lastRenderedPageBreak/>
              <w:t>Түскі ас</w:t>
            </w:r>
          </w:p>
        </w:tc>
        <w:tc>
          <w:tcPr>
            <w:tcW w:w="12482" w:type="dxa"/>
            <w:gridSpan w:val="9"/>
          </w:tcPr>
          <w:p w14:paraId="6E4D11DE"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Тамақтану</w:t>
            </w:r>
            <w:r w:rsidRPr="007673C6">
              <w:rPr>
                <w:rFonts w:ascii="Times New Roman" w:hAnsi="Times New Roman" w:cs="Times New Roman"/>
                <w:b/>
                <w:sz w:val="24"/>
                <w:szCs w:val="24"/>
                <w:lang w:val="kk-KZ"/>
              </w:rPr>
              <w:t xml:space="preserve"> </w:t>
            </w:r>
            <w:r w:rsidRPr="007673C6">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1DB352D5"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(мәдени-гигиеналық дағдылар,өзіне –өзі қызымет ету,еңбек әрекеті)</w:t>
            </w:r>
          </w:p>
          <w:p w14:paraId="037D7F7D" w14:textId="77777777" w:rsidR="00F35E97" w:rsidRPr="007673C6" w:rsidRDefault="00F35E97" w:rsidP="00F35E97">
            <w:pPr>
              <w:tabs>
                <w:tab w:val="left" w:pos="1770"/>
              </w:tabs>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Ереже: </w:t>
            </w:r>
            <w:r w:rsidRPr="007673C6">
              <w:rPr>
                <w:rFonts w:ascii="Times New Roman" w:hAnsi="Times New Roman" w:cs="Times New Roman"/>
                <w:sz w:val="24"/>
                <w:szCs w:val="24"/>
                <w:lang w:val="kk-KZ"/>
              </w:rPr>
              <w:tab/>
            </w:r>
          </w:p>
          <w:p w14:paraId="0090842E"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Тамақ ішер кез келді,</w:t>
            </w:r>
          </w:p>
          <w:p w14:paraId="432B7ACE"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Сөйлемейміз,күлмейміз.</w:t>
            </w:r>
          </w:p>
          <w:p w14:paraId="7612FD1C"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Астан басқа өзгені,</w:t>
            </w:r>
          </w:p>
          <w:p w14:paraId="51852364" w14:textId="77777777" w:rsidR="00F35E97"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Көзімізге ілмейміз.(</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r w:rsidRPr="007673C6">
              <w:rPr>
                <w:rFonts w:ascii="Times New Roman" w:hAnsi="Times New Roman" w:cs="Times New Roman"/>
                <w:sz w:val="24"/>
                <w:szCs w:val="24"/>
                <w:lang w:val="kk-KZ"/>
              </w:rPr>
              <w:t xml:space="preserve"> </w:t>
            </w:r>
          </w:p>
          <w:p w14:paraId="7BAB95DB" w14:textId="77777777" w:rsidR="00F35E97" w:rsidRPr="007673C6"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жұмыс: </w:t>
            </w:r>
            <w:r w:rsidRPr="00015F51">
              <w:rPr>
                <w:rFonts w:ascii="Times New Roman" w:hAnsi="Times New Roman" w:cs="Times New Roman"/>
                <w:sz w:val="24"/>
                <w:szCs w:val="24"/>
                <w:lang w:val="kk-KZ"/>
              </w:rPr>
              <w:t>ас болсын, рахмет</w:t>
            </w:r>
          </w:p>
        </w:tc>
      </w:tr>
      <w:tr w:rsidR="00F35E97" w:rsidRPr="007673C6" w14:paraId="0BB9F795" w14:textId="77777777" w:rsidTr="00F35E97">
        <w:trPr>
          <w:trHeight w:val="595"/>
        </w:trPr>
        <w:tc>
          <w:tcPr>
            <w:tcW w:w="2402" w:type="dxa"/>
          </w:tcPr>
          <w:p w14:paraId="38BC1E1A"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Күндізгі ұйқы</w:t>
            </w:r>
          </w:p>
        </w:tc>
        <w:tc>
          <w:tcPr>
            <w:tcW w:w="12482" w:type="dxa"/>
            <w:gridSpan w:val="9"/>
          </w:tcPr>
          <w:p w14:paraId="23DBACB5" w14:textId="77777777" w:rsidR="00F35E97" w:rsidRDefault="00F35E97" w:rsidP="00F35E97">
            <w:pPr>
              <w:spacing w:after="0" w:line="240" w:lineRule="auto"/>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7673C6">
              <w:rPr>
                <w:rFonts w:ascii="Times New Roman" w:hAnsi="Times New Roman" w:cs="Times New Roman"/>
                <w:b/>
                <w:color w:val="000000"/>
                <w:sz w:val="24"/>
                <w:szCs w:val="24"/>
                <w:lang w:val="kk-KZ"/>
              </w:rPr>
              <w:t>(өзіне –өзі</w:t>
            </w:r>
            <w:r w:rsidRPr="007673C6">
              <w:rPr>
                <w:rFonts w:ascii="Times New Roman" w:hAnsi="Times New Roman" w:cs="Times New Roman"/>
                <w:color w:val="000000"/>
                <w:sz w:val="24"/>
                <w:szCs w:val="24"/>
                <w:lang w:val="kk-KZ"/>
              </w:rPr>
              <w:t xml:space="preserve"> </w:t>
            </w:r>
            <w:r w:rsidRPr="007673C6">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7673C6">
              <w:rPr>
                <w:rFonts w:ascii="Times New Roman" w:hAnsi="Times New Roman" w:cs="Times New Roman"/>
                <w:color w:val="000000"/>
                <w:sz w:val="24"/>
                <w:szCs w:val="24"/>
                <w:lang w:val="kk-KZ"/>
              </w:rPr>
              <w:t>).Балаларың тыныш ұйықтау үшін жайлы баяу музыка тыңдау.</w:t>
            </w:r>
            <w:r w:rsidRPr="007673C6">
              <w:rPr>
                <w:rFonts w:ascii="Times New Roman" w:hAnsi="Times New Roman" w:cs="Times New Roman"/>
                <w:b/>
                <w:color w:val="000000"/>
                <w:sz w:val="24"/>
                <w:szCs w:val="24"/>
                <w:lang w:val="kk-KZ"/>
              </w:rPr>
              <w:t xml:space="preserve"> Коммуникативтік, шығармашылық әрекет</w:t>
            </w:r>
            <w:r w:rsidRPr="007673C6">
              <w:rPr>
                <w:rFonts w:ascii="Times New Roman" w:hAnsi="Times New Roman" w:cs="Times New Roman"/>
                <w:color w:val="000000"/>
                <w:sz w:val="24"/>
                <w:szCs w:val="24"/>
                <w:lang w:val="kk-KZ"/>
              </w:rPr>
              <w:t>.</w:t>
            </w:r>
          </w:p>
          <w:p w14:paraId="3D7D51DA" w14:textId="77777777" w:rsidR="00F35E97" w:rsidRPr="007673C6"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жұмыс: </w:t>
            </w:r>
            <w:r w:rsidRPr="00015F51">
              <w:rPr>
                <w:rFonts w:ascii="Times New Roman" w:hAnsi="Times New Roman" w:cs="Times New Roman"/>
                <w:sz w:val="24"/>
                <w:szCs w:val="24"/>
                <w:lang w:val="kk-KZ"/>
              </w:rPr>
              <w:t>тәтті ұйқы</w:t>
            </w:r>
          </w:p>
        </w:tc>
      </w:tr>
      <w:tr w:rsidR="00F35E97" w:rsidRPr="007673C6" w14:paraId="63D6F319" w14:textId="77777777" w:rsidTr="00F35E97">
        <w:trPr>
          <w:trHeight w:val="1365"/>
        </w:trPr>
        <w:tc>
          <w:tcPr>
            <w:tcW w:w="2402" w:type="dxa"/>
          </w:tcPr>
          <w:p w14:paraId="785BCB5E"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Біртіндеп ұйқыдан ояту,сауықтыру шаралары</w:t>
            </w:r>
          </w:p>
        </w:tc>
        <w:tc>
          <w:tcPr>
            <w:tcW w:w="12482" w:type="dxa"/>
            <w:gridSpan w:val="9"/>
          </w:tcPr>
          <w:p w14:paraId="7495D6D9" w14:textId="77777777" w:rsidR="00F35E97" w:rsidRPr="007673C6" w:rsidRDefault="00F35E97" w:rsidP="00F35E97">
            <w:pPr>
              <w:spacing w:after="0" w:line="240" w:lineRule="auto"/>
              <w:ind w:left="137"/>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Музыкамен біртіндеп ұйқыдан ояту.</w:t>
            </w:r>
            <w:r w:rsidRPr="007673C6">
              <w:rPr>
                <w:rFonts w:ascii="Times New Roman" w:hAnsi="Times New Roman" w:cs="Times New Roman"/>
                <w:b/>
                <w:color w:val="000000"/>
                <w:sz w:val="24"/>
                <w:szCs w:val="24"/>
                <w:lang w:val="kk-KZ"/>
              </w:rPr>
              <w:t xml:space="preserve"> шығармашылық әрекет</w:t>
            </w:r>
          </w:p>
          <w:p w14:paraId="33602CDB" w14:textId="77777777" w:rsidR="00F35E97" w:rsidRPr="007673C6" w:rsidRDefault="00F35E97" w:rsidP="00F35E97">
            <w:pPr>
              <w:spacing w:after="0" w:line="240" w:lineRule="auto"/>
              <w:ind w:left="137"/>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7673C6">
              <w:rPr>
                <w:rFonts w:ascii="Times New Roman" w:hAnsi="Times New Roman" w:cs="Times New Roman"/>
                <w:b/>
                <w:color w:val="000000"/>
                <w:sz w:val="24"/>
                <w:szCs w:val="24"/>
                <w:lang w:val="kk-KZ"/>
              </w:rPr>
              <w:t>қимыл белсенділігі</w:t>
            </w:r>
          </w:p>
          <w:p w14:paraId="0BA5A84D" w14:textId="77777777" w:rsidR="00F35E97" w:rsidRPr="007673C6" w:rsidRDefault="00F35E97" w:rsidP="00F35E97">
            <w:pPr>
              <w:spacing w:after="0" w:line="240" w:lineRule="auto"/>
              <w:ind w:left="137"/>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7673C6">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7673C6">
              <w:rPr>
                <w:rFonts w:ascii="Times New Roman" w:hAnsi="Times New Roman" w:cs="Times New Roman"/>
                <w:color w:val="000000"/>
                <w:sz w:val="24"/>
                <w:szCs w:val="24"/>
                <w:lang w:val="kk-KZ"/>
              </w:rPr>
              <w:t xml:space="preserve"> </w:t>
            </w:r>
          </w:p>
          <w:p w14:paraId="6D36442C" w14:textId="77777777" w:rsidR="00F35E97" w:rsidRDefault="00F35E97" w:rsidP="00F35E97">
            <w:pPr>
              <w:spacing w:after="0" w:line="240" w:lineRule="auto"/>
              <w:ind w:left="137"/>
              <w:rPr>
                <w:rFonts w:ascii="Times New Roman" w:hAnsi="Times New Roman" w:cs="Times New Roman"/>
                <w:b/>
                <w:color w:val="000000"/>
                <w:sz w:val="24"/>
                <w:szCs w:val="24"/>
                <w:lang w:val="kk-KZ"/>
              </w:rPr>
            </w:pPr>
            <w:r w:rsidRPr="007673C6">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7673C6">
              <w:rPr>
                <w:rFonts w:ascii="Times New Roman" w:hAnsi="Times New Roman" w:cs="Times New Roman"/>
                <w:b/>
                <w:color w:val="000000"/>
                <w:sz w:val="24"/>
                <w:szCs w:val="24"/>
                <w:lang w:val="kk-KZ"/>
              </w:rPr>
              <w:t xml:space="preserve"> Мәдени-гигиеналық дағдылар.</w:t>
            </w:r>
          </w:p>
          <w:p w14:paraId="55E240A6" w14:textId="77777777" w:rsidR="00F35E97" w:rsidRPr="007673C6" w:rsidRDefault="00F35E97" w:rsidP="00F35E97">
            <w:pPr>
              <w:spacing w:after="0" w:line="240" w:lineRule="auto"/>
              <w:ind w:left="137"/>
              <w:rPr>
                <w:rFonts w:ascii="Times New Roman" w:hAnsi="Times New Roman" w:cs="Times New Roman"/>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color w:val="000000"/>
                <w:sz w:val="24"/>
                <w:szCs w:val="24"/>
                <w:lang w:val="kk-KZ"/>
              </w:rPr>
              <w:t xml:space="preserve"> тыныс алу</w:t>
            </w:r>
          </w:p>
        </w:tc>
      </w:tr>
      <w:tr w:rsidR="00F35E97" w:rsidRPr="006C02B8" w14:paraId="018C5539" w14:textId="77777777" w:rsidTr="00F35E97">
        <w:trPr>
          <w:trHeight w:val="720"/>
        </w:trPr>
        <w:tc>
          <w:tcPr>
            <w:tcW w:w="2402" w:type="dxa"/>
          </w:tcPr>
          <w:p w14:paraId="4838FB45"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Бесін ас</w:t>
            </w:r>
          </w:p>
        </w:tc>
        <w:tc>
          <w:tcPr>
            <w:tcW w:w="12482" w:type="dxa"/>
            <w:gridSpan w:val="9"/>
          </w:tcPr>
          <w:p w14:paraId="4D0C6334" w14:textId="77777777" w:rsidR="00F35E97" w:rsidRDefault="00F35E97" w:rsidP="00F35E97">
            <w:pPr>
              <w:spacing w:after="0" w:line="240" w:lineRule="auto"/>
              <w:rPr>
                <w:rFonts w:ascii="Times New Roman" w:hAnsi="Times New Roman" w:cs="Times New Roman"/>
                <w:b/>
                <w:color w:val="000000"/>
                <w:sz w:val="24"/>
                <w:szCs w:val="24"/>
                <w:lang w:val="kk-KZ"/>
              </w:rPr>
            </w:pPr>
            <w:r w:rsidRPr="007673C6">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7673C6">
              <w:rPr>
                <w:rFonts w:ascii="Times New Roman" w:hAnsi="Times New Roman" w:cs="Times New Roman"/>
                <w:b/>
                <w:color w:val="000000"/>
                <w:sz w:val="24"/>
                <w:szCs w:val="24"/>
                <w:lang w:val="kk-KZ"/>
              </w:rPr>
              <w:t xml:space="preserve"> Мәдени</w:t>
            </w:r>
            <w:r w:rsidRPr="001569E5">
              <w:rPr>
                <w:rFonts w:ascii="Times New Roman" w:hAnsi="Times New Roman" w:cs="Times New Roman"/>
                <w:b/>
                <w:color w:val="000000"/>
                <w:sz w:val="24"/>
                <w:szCs w:val="24"/>
                <w:lang w:val="kk-KZ"/>
              </w:rPr>
              <w:t>-</w:t>
            </w:r>
            <w:r w:rsidRPr="007673C6">
              <w:rPr>
                <w:rFonts w:ascii="Times New Roman" w:hAnsi="Times New Roman" w:cs="Times New Roman"/>
                <w:b/>
                <w:color w:val="000000"/>
                <w:sz w:val="24"/>
                <w:szCs w:val="24"/>
                <w:lang w:val="kk-KZ"/>
              </w:rPr>
              <w:t>гигиеналық дағдылар,өзіне-өзі қызмет көрсету</w:t>
            </w:r>
          </w:p>
          <w:p w14:paraId="6F469343" w14:textId="77777777" w:rsidR="00F35E97" w:rsidRPr="007673C6" w:rsidRDefault="00F35E97" w:rsidP="00F35E97">
            <w:pPr>
              <w:spacing w:after="0" w:line="240" w:lineRule="auto"/>
              <w:rPr>
                <w:rFonts w:ascii="Times New Roman" w:hAnsi="Times New Roman" w:cs="Times New Roman"/>
                <w:color w:val="000000"/>
                <w:sz w:val="24"/>
                <w:szCs w:val="24"/>
                <w:lang w:val="kk-KZ"/>
              </w:rPr>
            </w:pPr>
            <w:r>
              <w:rPr>
                <w:rFonts w:ascii="Times New Roman" w:hAnsi="Times New Roman" w:cs="Times New Roman"/>
                <w:b/>
                <w:sz w:val="24"/>
                <w:szCs w:val="24"/>
                <w:lang w:val="kk-KZ"/>
              </w:rPr>
              <w:t xml:space="preserve">Сөздік жұмыс: </w:t>
            </w:r>
            <w:r w:rsidRPr="00015F51">
              <w:rPr>
                <w:rFonts w:ascii="Times New Roman" w:hAnsi="Times New Roman" w:cs="Times New Roman"/>
                <w:sz w:val="24"/>
                <w:szCs w:val="24"/>
                <w:lang w:val="kk-KZ"/>
              </w:rPr>
              <w:t>ас болсын, рахмет</w:t>
            </w:r>
          </w:p>
        </w:tc>
      </w:tr>
      <w:tr w:rsidR="00F35E97" w:rsidRPr="006C02B8" w14:paraId="5BCDD9A4" w14:textId="77777777" w:rsidTr="00F35E97">
        <w:trPr>
          <w:trHeight w:val="1552"/>
        </w:trPr>
        <w:tc>
          <w:tcPr>
            <w:tcW w:w="2402" w:type="dxa"/>
          </w:tcPr>
          <w:p w14:paraId="7FAE2420"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56ACD736"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3FC91419"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2014E8FD"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5D3AE695"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37ACD691" w14:textId="77777777" w:rsidR="00F35E97" w:rsidRPr="002B3729" w:rsidRDefault="00F35E97" w:rsidP="00F35E97">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546" w:type="dxa"/>
            <w:gridSpan w:val="2"/>
          </w:tcPr>
          <w:p w14:paraId="7CB05CDA" w14:textId="77777777" w:rsidR="00F35E97" w:rsidRDefault="00F35E97" w:rsidP="00F35E9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ЖЖЕ</w:t>
            </w:r>
          </w:p>
          <w:p w14:paraId="14E711C8" w14:textId="77777777" w:rsidR="00F35E97" w:rsidRPr="002B3729" w:rsidRDefault="00F35E97" w:rsidP="00F35E97">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«Тротуарда жүру тәртібі».</w:t>
            </w:r>
          </w:p>
        </w:tc>
        <w:tc>
          <w:tcPr>
            <w:tcW w:w="2562" w:type="dxa"/>
            <w:gridSpan w:val="2"/>
          </w:tcPr>
          <w:p w14:paraId="7FA1DF6C" w14:textId="77777777" w:rsidR="00F35E97" w:rsidRPr="002B3729" w:rsidRDefault="00F35E97" w:rsidP="00F35E97">
            <w:pPr>
              <w:spacing w:after="0" w:line="240" w:lineRule="auto"/>
              <w:rPr>
                <w:rFonts w:ascii="Times New Roman" w:eastAsia="Calibri" w:hAnsi="Times New Roman" w:cs="Times New Roman"/>
                <w:b/>
                <w:sz w:val="24"/>
                <w:szCs w:val="24"/>
                <w:lang w:val="kk-KZ"/>
              </w:rPr>
            </w:pPr>
          </w:p>
        </w:tc>
        <w:tc>
          <w:tcPr>
            <w:tcW w:w="2410" w:type="dxa"/>
            <w:gridSpan w:val="2"/>
          </w:tcPr>
          <w:p w14:paraId="0005342A" w14:textId="77777777" w:rsidR="00F35E97" w:rsidRPr="002918F7" w:rsidRDefault="00F35E97" w:rsidP="00F35E97">
            <w:pPr>
              <w:autoSpaceDE w:val="0"/>
              <w:autoSpaceDN w:val="0"/>
              <w:adjustRightInd w:val="0"/>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Вариативтік компонент: </w:t>
            </w:r>
          </w:p>
          <w:p w14:paraId="62AEE188" w14:textId="77777777" w:rsidR="00F35E97" w:rsidRPr="002918F7" w:rsidRDefault="00F35E97" w:rsidP="00F35E97">
            <w:pPr>
              <w:autoSpaceDE w:val="0"/>
              <w:autoSpaceDN w:val="0"/>
              <w:adjustRightInd w:val="0"/>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«Түрлі-түсті бояулар»</w:t>
            </w:r>
          </w:p>
          <w:p w14:paraId="6A0F1A09" w14:textId="77777777" w:rsidR="00F35E97" w:rsidRPr="002918F7" w:rsidRDefault="00F35E97" w:rsidP="00F35E97">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Тақырыбы:</w:t>
            </w:r>
          </w:p>
          <w:p w14:paraId="6066CE18" w14:textId="77777777" w:rsidR="00F35E97" w:rsidRDefault="00F35E97" w:rsidP="00F35E97">
            <w:pPr>
              <w:pStyle w:val="a5"/>
              <w:rPr>
                <w:rFonts w:ascii="Times New Roman" w:hAnsi="Times New Roman" w:cs="Times New Roman"/>
                <w:bCs/>
                <w:color w:val="000000"/>
                <w:sz w:val="24"/>
                <w:szCs w:val="24"/>
                <w:lang w:val="kk-KZ"/>
              </w:rPr>
            </w:pPr>
            <w:r w:rsidRPr="002918F7">
              <w:rPr>
                <w:rFonts w:ascii="Times New Roman" w:hAnsi="Times New Roman" w:cs="Times New Roman"/>
                <w:bCs/>
                <w:color w:val="000000"/>
                <w:sz w:val="24"/>
                <w:szCs w:val="24"/>
                <w:lang w:val="kk-KZ"/>
              </w:rPr>
              <w:t>«</w:t>
            </w:r>
            <w:r w:rsidRPr="009E4ABB">
              <w:rPr>
                <w:rFonts w:ascii="Times New Roman" w:hAnsi="Times New Roman" w:cs="Times New Roman"/>
                <w:sz w:val="24"/>
                <w:szCs w:val="24"/>
                <w:lang w:val="kk-KZ"/>
              </w:rPr>
              <w:t>Граттаж</w:t>
            </w:r>
            <w:r w:rsidRPr="002918F7">
              <w:rPr>
                <w:rFonts w:ascii="Times New Roman" w:hAnsi="Times New Roman" w:cs="Times New Roman"/>
                <w:bCs/>
                <w:color w:val="000000"/>
                <w:sz w:val="24"/>
                <w:szCs w:val="24"/>
                <w:lang w:val="kk-KZ"/>
              </w:rPr>
              <w:t>».</w:t>
            </w:r>
          </w:p>
          <w:p w14:paraId="62FD4E1A" w14:textId="77777777" w:rsidR="00F35E97" w:rsidRDefault="00F35E97" w:rsidP="00F35E97">
            <w:pPr>
              <w:pStyle w:val="a5"/>
              <w:rPr>
                <w:rFonts w:ascii="Times New Roman" w:hAnsi="Times New Roman" w:cs="Times New Roman"/>
                <w:bCs/>
                <w:color w:val="000000"/>
                <w:sz w:val="24"/>
                <w:szCs w:val="24"/>
                <w:lang w:val="kk-KZ"/>
              </w:rPr>
            </w:pPr>
          </w:p>
          <w:p w14:paraId="2AAA1E0D" w14:textId="77777777" w:rsidR="00F35E97" w:rsidRPr="009859B7" w:rsidRDefault="00F35E97" w:rsidP="00F35E97">
            <w:pPr>
              <w:pStyle w:val="a5"/>
              <w:rPr>
                <w:rFonts w:ascii="Times New Roman" w:eastAsia="Calibri" w:hAnsi="Times New Roman" w:cs="Times New Roman"/>
                <w:sz w:val="24"/>
                <w:szCs w:val="24"/>
                <w:lang w:val="kk-KZ" w:eastAsia="ru-RU"/>
              </w:rPr>
            </w:pPr>
            <w:r>
              <w:rPr>
                <w:rFonts w:ascii="Times New Roman" w:hAnsi="Times New Roman" w:cs="Times New Roman"/>
                <w:bCs/>
                <w:color w:val="000000"/>
                <w:sz w:val="24"/>
                <w:szCs w:val="24"/>
                <w:lang w:val="kk-KZ"/>
              </w:rPr>
              <w:t>Хореография</w:t>
            </w:r>
          </w:p>
        </w:tc>
        <w:tc>
          <w:tcPr>
            <w:tcW w:w="2555" w:type="dxa"/>
            <w:gridSpan w:val="2"/>
          </w:tcPr>
          <w:p w14:paraId="5B4FB40F" w14:textId="77777777" w:rsidR="00F35E97" w:rsidRDefault="00F35E97" w:rsidP="00F35E97">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1BBB8D66" w14:textId="77777777" w:rsidR="00F35E97" w:rsidRPr="007E3648" w:rsidRDefault="00F35E97" w:rsidP="00F35E97">
            <w:pPr>
              <w:spacing w:line="240" w:lineRule="auto"/>
              <w:jc w:val="center"/>
              <w:rPr>
                <w:rFonts w:ascii="Times New Roman" w:eastAsia="Calibri" w:hAnsi="Times New Roman" w:cs="Times New Roman"/>
                <w:b/>
                <w:sz w:val="24"/>
                <w:szCs w:val="24"/>
                <w:lang w:val="kk-KZ"/>
              </w:rPr>
            </w:pPr>
            <w:r w:rsidRPr="001569E5">
              <w:rPr>
                <w:rFonts w:ascii="Times New Roman" w:hAnsi="Times New Roman"/>
                <w:sz w:val="24"/>
                <w:szCs w:val="24"/>
                <w:lang w:val="kk-KZ"/>
              </w:rPr>
              <w:t>«Ту</w:t>
            </w:r>
            <w:r w:rsidRPr="007E3648">
              <w:rPr>
                <w:rFonts w:ascii="Times New Roman" w:hAnsi="Times New Roman"/>
                <w:sz w:val="24"/>
                <w:szCs w:val="24"/>
                <w:lang w:val="kk-KZ"/>
              </w:rPr>
              <w:t>ғ</w:t>
            </w:r>
            <w:r w:rsidRPr="001569E5">
              <w:rPr>
                <w:rFonts w:ascii="Times New Roman" w:hAnsi="Times New Roman"/>
                <w:sz w:val="24"/>
                <w:szCs w:val="24"/>
                <w:lang w:val="kk-KZ"/>
              </w:rPr>
              <w:t>ан жерд</w:t>
            </w:r>
            <w:r w:rsidRPr="007E3648">
              <w:rPr>
                <w:rFonts w:ascii="Times New Roman" w:hAnsi="Times New Roman"/>
                <w:sz w:val="24"/>
                <w:szCs w:val="24"/>
                <w:lang w:val="kk-KZ"/>
              </w:rPr>
              <w:t>ің табиғаты</w:t>
            </w:r>
            <w:r w:rsidRPr="001569E5">
              <w:rPr>
                <w:rFonts w:ascii="Times New Roman" w:hAnsi="Times New Roman"/>
                <w:sz w:val="24"/>
                <w:szCs w:val="24"/>
                <w:lang w:val="kk-KZ"/>
              </w:rPr>
              <w:t>»</w:t>
            </w:r>
          </w:p>
        </w:tc>
        <w:tc>
          <w:tcPr>
            <w:tcW w:w="2409" w:type="dxa"/>
          </w:tcPr>
          <w:p w14:paraId="052C55C1" w14:textId="77777777" w:rsidR="00F35E97" w:rsidRDefault="00F35E97" w:rsidP="00F35E97">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10E27C79" w14:textId="77777777" w:rsidR="00F35E97" w:rsidRPr="009859B7" w:rsidRDefault="00F35E97" w:rsidP="00F35E97">
            <w:pPr>
              <w:spacing w:after="0" w:line="240" w:lineRule="auto"/>
              <w:rPr>
                <w:rFonts w:ascii="Times New Roman" w:eastAsia="Calibri" w:hAnsi="Times New Roman" w:cs="Times New Roman"/>
                <w:b/>
                <w:sz w:val="24"/>
                <w:szCs w:val="24"/>
                <w:lang w:val="kk-KZ"/>
              </w:rPr>
            </w:pPr>
            <w:r w:rsidRPr="00042252">
              <w:rPr>
                <w:rFonts w:ascii="Times New Roman" w:hAnsi="Times New Roman"/>
                <w:sz w:val="24"/>
                <w:szCs w:val="24"/>
                <w:lang w:val="kk-KZ"/>
              </w:rPr>
              <w:t>«Қойшы, түлкі және аю» оқу</w:t>
            </w:r>
            <w:r w:rsidRPr="009859B7">
              <w:rPr>
                <w:rFonts w:ascii="Times New Roman" w:hAnsi="Times New Roman" w:cs="Times New Roman"/>
                <w:b/>
                <w:sz w:val="24"/>
                <w:szCs w:val="24"/>
                <w:lang w:val="kk-KZ"/>
              </w:rPr>
              <w:t xml:space="preserve"> Хореография</w:t>
            </w:r>
          </w:p>
        </w:tc>
      </w:tr>
      <w:tr w:rsidR="00F35E97" w:rsidRPr="007673C6" w14:paraId="20621E03" w14:textId="77777777" w:rsidTr="00F35E97">
        <w:trPr>
          <w:trHeight w:val="735"/>
        </w:trPr>
        <w:tc>
          <w:tcPr>
            <w:tcW w:w="2402" w:type="dxa"/>
          </w:tcPr>
          <w:p w14:paraId="03233E73" w14:textId="77777777" w:rsidR="00F35E97" w:rsidRPr="007673C6" w:rsidRDefault="00F35E97" w:rsidP="00F35E97">
            <w:pPr>
              <w:spacing w:after="0" w:line="240" w:lineRule="auto"/>
              <w:rPr>
                <w:rFonts w:ascii="Times New Roman" w:hAnsi="Times New Roman" w:cs="Times New Roman"/>
                <w:b/>
                <w:sz w:val="24"/>
                <w:szCs w:val="24"/>
                <w:lang w:val="kk-KZ"/>
              </w:rPr>
            </w:pPr>
          </w:p>
          <w:p w14:paraId="7A1F7B65"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Балалармен жеке жұмыс</w:t>
            </w:r>
          </w:p>
        </w:tc>
        <w:tc>
          <w:tcPr>
            <w:tcW w:w="2546" w:type="dxa"/>
            <w:gridSpan w:val="2"/>
          </w:tcPr>
          <w:p w14:paraId="24CDC5AF" w14:textId="77777777" w:rsidR="00F35E97" w:rsidRPr="007673C6" w:rsidRDefault="00F35E97" w:rsidP="00F35E97">
            <w:pPr>
              <w:spacing w:after="0" w:line="240" w:lineRule="auto"/>
              <w:rPr>
                <w:rFonts w:ascii="Times New Roman" w:eastAsia="Calibri" w:hAnsi="Times New Roman" w:cs="Times New Roman"/>
                <w:b/>
                <w:sz w:val="24"/>
                <w:szCs w:val="24"/>
                <w:lang w:val="kk-KZ"/>
              </w:rPr>
            </w:pPr>
            <w:r w:rsidRPr="007673C6">
              <w:rPr>
                <w:rFonts w:ascii="Times New Roman" w:eastAsia="Calibri" w:hAnsi="Times New Roman" w:cs="Times New Roman"/>
                <w:b/>
                <w:sz w:val="24"/>
                <w:szCs w:val="24"/>
                <w:lang w:val="kk-KZ"/>
              </w:rPr>
              <w:t>Жеке жұмыс:</w:t>
            </w:r>
          </w:p>
          <w:p w14:paraId="05259C06"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Қоршаған ортамен таныстыру.</w:t>
            </w:r>
          </w:p>
          <w:p w14:paraId="0EDF56AB"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Д/о: «Ұқсас затты тап»</w:t>
            </w:r>
          </w:p>
          <w:p w14:paraId="290C9259" w14:textId="77777777" w:rsidR="00F35E97" w:rsidRPr="007673C6" w:rsidRDefault="00F35E97" w:rsidP="00F35E97">
            <w:pPr>
              <w:spacing w:after="0" w:line="240" w:lineRule="auto"/>
              <w:rPr>
                <w:rFonts w:ascii="Times New Roman" w:eastAsia="Calibri" w:hAnsi="Times New Roman" w:cs="Times New Roman"/>
                <w:b/>
                <w:sz w:val="24"/>
                <w:szCs w:val="24"/>
                <w:lang w:val="kk-KZ" w:eastAsia="en-US"/>
              </w:rPr>
            </w:pPr>
            <w:r w:rsidRPr="007673C6">
              <w:rPr>
                <w:rFonts w:ascii="Times New Roman" w:hAnsi="Times New Roman" w:cs="Times New Roman"/>
                <w:b/>
                <w:sz w:val="24"/>
                <w:szCs w:val="24"/>
                <w:lang w:val="kk-KZ"/>
              </w:rPr>
              <w:lastRenderedPageBreak/>
              <w:t>Мақсаты:</w:t>
            </w:r>
            <w:r w:rsidRPr="007673C6">
              <w:rPr>
                <w:rFonts w:ascii="Times New Roman" w:eastAsia="Calibri" w:hAnsi="Times New Roman" w:cs="Times New Roman"/>
                <w:b/>
                <w:sz w:val="24"/>
                <w:szCs w:val="24"/>
                <w:lang w:val="kk-KZ" w:eastAsia="en-US"/>
              </w:rPr>
              <w:t xml:space="preserve"> </w:t>
            </w:r>
          </w:p>
          <w:p w14:paraId="62572AF5" w14:textId="77777777" w:rsidR="00F35E97" w:rsidRPr="007673C6" w:rsidRDefault="00F35E97" w:rsidP="00F35E97">
            <w:pPr>
              <w:spacing w:after="0" w:line="240" w:lineRule="auto"/>
              <w:rPr>
                <w:rFonts w:ascii="Times New Roman" w:hAnsi="Times New Roman" w:cs="Times New Roman"/>
                <w:iCs/>
                <w:color w:val="000000"/>
                <w:sz w:val="24"/>
                <w:szCs w:val="24"/>
                <w:lang w:val="kk-KZ"/>
              </w:rPr>
            </w:pPr>
            <w:r w:rsidRPr="007673C6">
              <w:rPr>
                <w:rFonts w:ascii="Times New Roman" w:eastAsia="Calibri" w:hAnsi="Times New Roman" w:cs="Times New Roman"/>
                <w:color w:val="FF0000"/>
                <w:sz w:val="24"/>
                <w:szCs w:val="24"/>
                <w:lang w:val="kk-KZ" w:eastAsia="en-US"/>
              </w:rPr>
              <w:t xml:space="preserve"> </w:t>
            </w:r>
            <w:r w:rsidRPr="007673C6">
              <w:rPr>
                <w:rFonts w:ascii="Times New Roman" w:hAnsi="Times New Roman" w:cs="Times New Roman"/>
                <w:iCs/>
                <w:color w:val="000000"/>
                <w:sz w:val="24"/>
                <w:szCs w:val="24"/>
                <w:lang w:val="kk-KZ"/>
              </w:rPr>
              <w:t xml:space="preserve">Геометриалық пішіндерге, денелерге ұқсас заттарды тауып, атын атай білуге үйрету. Баланың түстерді, пішінді ажыратудағы ой-қиялын дамыту. </w:t>
            </w:r>
          </w:p>
          <w:p w14:paraId="4517F5E9"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Нурислам,</w:t>
            </w:r>
            <w:r>
              <w:rPr>
                <w:rFonts w:ascii="Times New Roman" w:hAnsi="Times New Roman" w:cs="Times New Roman"/>
                <w:sz w:val="24"/>
                <w:szCs w:val="24"/>
                <w:lang w:val="kk-KZ"/>
              </w:rPr>
              <w:t xml:space="preserve"> Данияр</w:t>
            </w:r>
            <w:r w:rsidRPr="007673C6">
              <w:rPr>
                <w:rFonts w:ascii="Times New Roman" w:hAnsi="Times New Roman" w:cs="Times New Roman"/>
                <w:sz w:val="24"/>
                <w:szCs w:val="24"/>
                <w:lang w:val="kk-KZ"/>
              </w:rPr>
              <w:t>.</w:t>
            </w:r>
          </w:p>
        </w:tc>
        <w:tc>
          <w:tcPr>
            <w:tcW w:w="2562" w:type="dxa"/>
            <w:gridSpan w:val="2"/>
          </w:tcPr>
          <w:p w14:paraId="4341BD9E"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eastAsia="Calibri" w:hAnsi="Times New Roman" w:cs="Times New Roman"/>
                <w:b/>
                <w:sz w:val="24"/>
                <w:szCs w:val="24"/>
                <w:lang w:val="kk-KZ"/>
              </w:rPr>
              <w:lastRenderedPageBreak/>
              <w:t>Жеке жұмыс:</w:t>
            </w:r>
          </w:p>
          <w:p w14:paraId="4C14254C"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Мүсіндеу</w:t>
            </w:r>
          </w:p>
          <w:p w14:paraId="3BE7B8B7"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Д/о: «Қуыршаққа арналған ыдыс»</w:t>
            </w:r>
          </w:p>
          <w:p w14:paraId="43A611BB" w14:textId="77777777" w:rsidR="00F35E97" w:rsidRPr="007673C6" w:rsidRDefault="00F35E97" w:rsidP="00F35E97">
            <w:pPr>
              <w:widowControl w:val="0"/>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Мақсаты:</w:t>
            </w:r>
          </w:p>
          <w:p w14:paraId="55031730" w14:textId="77777777" w:rsidR="00F35E97" w:rsidRPr="007673C6" w:rsidRDefault="00F35E97" w:rsidP="00F35E97">
            <w:pPr>
              <w:widowControl w:val="0"/>
              <w:spacing w:after="0" w:line="240" w:lineRule="auto"/>
              <w:rPr>
                <w:rFonts w:ascii="Times New Roman" w:hAnsi="Times New Roman" w:cs="Times New Roman"/>
                <w:color w:val="000000"/>
                <w:sz w:val="24"/>
                <w:szCs w:val="24"/>
                <w:lang w:val="kk-KZ"/>
              </w:rPr>
            </w:pPr>
            <w:r w:rsidRPr="007673C6">
              <w:rPr>
                <w:rFonts w:ascii="Times New Roman" w:hAnsi="Times New Roman" w:cs="Times New Roman"/>
                <w:sz w:val="24"/>
                <w:szCs w:val="24"/>
                <w:lang w:val="kk-KZ"/>
              </w:rPr>
              <w:lastRenderedPageBreak/>
              <w:t>Геометриалық фигураларға келтіре отырып,ыдыстарды мүсіндеу. (қасық, тәрелке, саптыаяқ) Шығармашылық қабілеттерін дамыту.</w:t>
            </w:r>
          </w:p>
          <w:p w14:paraId="729D679F" w14:textId="77777777" w:rsidR="00F35E97" w:rsidRPr="007673C6"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Арыстан, Мұрадин</w:t>
            </w:r>
          </w:p>
        </w:tc>
        <w:tc>
          <w:tcPr>
            <w:tcW w:w="2410" w:type="dxa"/>
            <w:gridSpan w:val="2"/>
          </w:tcPr>
          <w:p w14:paraId="1B9D4124" w14:textId="77777777" w:rsidR="00F35E97" w:rsidRPr="007673C6" w:rsidRDefault="00F35E97" w:rsidP="00F35E97">
            <w:pPr>
              <w:spacing w:after="0" w:line="240" w:lineRule="auto"/>
              <w:rPr>
                <w:rFonts w:ascii="Times New Roman" w:eastAsia="Calibri" w:hAnsi="Times New Roman" w:cs="Times New Roman"/>
                <w:b/>
                <w:sz w:val="24"/>
                <w:szCs w:val="24"/>
                <w:lang w:val="kk-KZ"/>
              </w:rPr>
            </w:pPr>
            <w:r w:rsidRPr="007673C6">
              <w:rPr>
                <w:rFonts w:ascii="Times New Roman" w:hAnsi="Times New Roman" w:cs="Times New Roman"/>
                <w:sz w:val="24"/>
                <w:szCs w:val="24"/>
                <w:lang w:val="kk-KZ"/>
              </w:rPr>
              <w:lastRenderedPageBreak/>
              <w:t xml:space="preserve"> </w:t>
            </w:r>
            <w:r w:rsidRPr="007673C6">
              <w:rPr>
                <w:rFonts w:ascii="Times New Roman" w:eastAsia="Calibri" w:hAnsi="Times New Roman" w:cs="Times New Roman"/>
                <w:b/>
                <w:sz w:val="24"/>
                <w:szCs w:val="24"/>
                <w:lang w:val="kk-KZ"/>
              </w:rPr>
              <w:t>Жеке жұмыс:</w:t>
            </w:r>
          </w:p>
          <w:p w14:paraId="7AD8B7A6"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Дене шынықтыру</w:t>
            </w:r>
          </w:p>
          <w:p w14:paraId="670A56A2"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Д/о: «Нысанаға тигіз»</w:t>
            </w:r>
          </w:p>
          <w:p w14:paraId="12AA8475" w14:textId="77777777" w:rsidR="00F35E97" w:rsidRPr="007673C6" w:rsidRDefault="00F35E97" w:rsidP="00F35E97">
            <w:pPr>
              <w:spacing w:after="0" w:line="240" w:lineRule="auto"/>
              <w:rPr>
                <w:rFonts w:ascii="Times New Roman" w:eastAsia="Calibri" w:hAnsi="Times New Roman" w:cs="Times New Roman"/>
                <w:sz w:val="24"/>
                <w:szCs w:val="24"/>
                <w:lang w:val="kk-KZ" w:eastAsia="en-US"/>
              </w:rPr>
            </w:pPr>
            <w:r w:rsidRPr="007673C6">
              <w:rPr>
                <w:rFonts w:ascii="Times New Roman" w:hAnsi="Times New Roman" w:cs="Times New Roman"/>
                <w:b/>
                <w:sz w:val="24"/>
                <w:szCs w:val="24"/>
                <w:lang w:val="kk-KZ"/>
              </w:rPr>
              <w:t>Мақсаты:</w:t>
            </w:r>
            <w:r w:rsidRPr="007673C6">
              <w:rPr>
                <w:rFonts w:ascii="Times New Roman" w:eastAsia="Calibri" w:hAnsi="Times New Roman" w:cs="Times New Roman"/>
                <w:sz w:val="24"/>
                <w:szCs w:val="24"/>
                <w:lang w:val="kk-KZ" w:eastAsia="en-US"/>
              </w:rPr>
              <w:t xml:space="preserve"> </w:t>
            </w:r>
          </w:p>
          <w:p w14:paraId="32A83CCB" w14:textId="77777777" w:rsidR="00F35E97" w:rsidRPr="007673C6" w:rsidRDefault="00F35E97" w:rsidP="00F35E97">
            <w:pPr>
              <w:spacing w:after="0" w:line="240" w:lineRule="auto"/>
              <w:rPr>
                <w:rFonts w:ascii="Times New Roman" w:eastAsia="Calibri" w:hAnsi="Times New Roman" w:cs="Times New Roman"/>
                <w:sz w:val="24"/>
                <w:szCs w:val="24"/>
                <w:lang w:val="kk-KZ" w:eastAsia="en-US"/>
              </w:rPr>
            </w:pPr>
            <w:r w:rsidRPr="007673C6">
              <w:rPr>
                <w:rFonts w:ascii="Times New Roman" w:eastAsia="Calibri" w:hAnsi="Times New Roman" w:cs="Times New Roman"/>
                <w:sz w:val="24"/>
                <w:szCs w:val="24"/>
                <w:lang w:val="kk-KZ" w:eastAsia="en-US"/>
              </w:rPr>
              <w:lastRenderedPageBreak/>
              <w:t>Төменнен екі қолмен көлденең нысанаға, оң</w:t>
            </w:r>
            <w:r w:rsidRPr="007673C6">
              <w:rPr>
                <w:rFonts w:ascii="Times New Roman" w:eastAsia="Calibri" w:hAnsi="Times New Roman" w:cs="Times New Roman"/>
                <w:spacing w:val="1"/>
                <w:sz w:val="24"/>
                <w:szCs w:val="24"/>
                <w:lang w:val="kk-KZ" w:eastAsia="en-US"/>
              </w:rPr>
              <w:t xml:space="preserve"> </w:t>
            </w:r>
            <w:r w:rsidRPr="007673C6">
              <w:rPr>
                <w:rFonts w:ascii="Times New Roman" w:eastAsia="Calibri" w:hAnsi="Times New Roman" w:cs="Times New Roman"/>
                <w:sz w:val="24"/>
                <w:szCs w:val="24"/>
                <w:lang w:val="kk-KZ" w:eastAsia="en-US"/>
              </w:rPr>
              <w:t>және сол қолмен (1,5–2 метр қашықтықтан) допты кеуде тұсынан лақтырады.</w:t>
            </w:r>
          </w:p>
          <w:p w14:paraId="7B310BBD" w14:textId="77777777" w:rsidR="00F35E97" w:rsidRPr="007673C6" w:rsidRDefault="00F35E97" w:rsidP="00F35E97">
            <w:pPr>
              <w:spacing w:after="0" w:line="240" w:lineRule="auto"/>
              <w:rPr>
                <w:rFonts w:ascii="Times New Roman" w:hAnsi="Times New Roman" w:cs="Times New Roman"/>
                <w:b/>
                <w:sz w:val="24"/>
                <w:szCs w:val="24"/>
                <w:lang w:val="kk-KZ"/>
              </w:rPr>
            </w:pPr>
            <w:r>
              <w:rPr>
                <w:rFonts w:ascii="Times New Roman" w:eastAsia="Calibri" w:hAnsi="Times New Roman" w:cs="Times New Roman"/>
                <w:sz w:val="24"/>
                <w:szCs w:val="24"/>
                <w:lang w:val="kk-KZ" w:eastAsia="en-US"/>
              </w:rPr>
              <w:t>Тлеулес, Дінмұхаммед</w:t>
            </w:r>
          </w:p>
        </w:tc>
        <w:tc>
          <w:tcPr>
            <w:tcW w:w="2555" w:type="dxa"/>
            <w:gridSpan w:val="2"/>
          </w:tcPr>
          <w:p w14:paraId="239C4341"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eastAsia="Calibri" w:hAnsi="Times New Roman" w:cs="Times New Roman"/>
                <w:b/>
                <w:sz w:val="24"/>
                <w:szCs w:val="24"/>
                <w:lang w:val="kk-KZ"/>
              </w:rPr>
              <w:lastRenderedPageBreak/>
              <w:t>Жеке жұмыс:</w:t>
            </w:r>
          </w:p>
          <w:p w14:paraId="3CCCD62D"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Музыка</w:t>
            </w:r>
          </w:p>
          <w:p w14:paraId="194153B7"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Д/о: «Бұл қай аспап»</w:t>
            </w:r>
          </w:p>
          <w:p w14:paraId="7A356560" w14:textId="77777777" w:rsidR="00F35E97" w:rsidRPr="007673C6" w:rsidRDefault="00F35E97" w:rsidP="00F35E97">
            <w:pPr>
              <w:spacing w:after="0" w:line="240" w:lineRule="auto"/>
              <w:rPr>
                <w:rFonts w:ascii="Times New Roman" w:eastAsia="Calibri" w:hAnsi="Times New Roman" w:cs="Times New Roman"/>
                <w:iCs/>
                <w:sz w:val="24"/>
                <w:szCs w:val="24"/>
                <w:lang w:val="kk-KZ" w:eastAsia="en-US"/>
              </w:rPr>
            </w:pP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w:t>
            </w:r>
            <w:r w:rsidRPr="007673C6">
              <w:rPr>
                <w:rFonts w:ascii="Times New Roman" w:eastAsia="Calibri" w:hAnsi="Times New Roman" w:cs="Times New Roman"/>
                <w:iCs/>
                <w:sz w:val="24"/>
                <w:szCs w:val="24"/>
                <w:lang w:val="kk-KZ" w:eastAsia="en-US"/>
              </w:rPr>
              <w:t xml:space="preserve"> </w:t>
            </w:r>
          </w:p>
          <w:p w14:paraId="6D7F022B"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eastAsia="Calibri" w:hAnsi="Times New Roman" w:cs="Times New Roman"/>
                <w:iCs/>
                <w:sz w:val="24"/>
                <w:szCs w:val="24"/>
                <w:lang w:val="kk-KZ" w:eastAsia="en-US"/>
              </w:rPr>
              <w:t xml:space="preserve">Әр түрлі аспаптарда </w:t>
            </w:r>
            <w:r w:rsidRPr="007673C6">
              <w:rPr>
                <w:rFonts w:ascii="Times New Roman" w:eastAsia="Calibri" w:hAnsi="Times New Roman" w:cs="Times New Roman"/>
                <w:iCs/>
                <w:sz w:val="24"/>
                <w:szCs w:val="24"/>
                <w:lang w:val="kk-KZ" w:eastAsia="en-US"/>
              </w:rPr>
              <w:lastRenderedPageBreak/>
              <w:t>орындалған әндерді тыңдауға, есте сақтауға және білуге үйрету; шығарманы соңына дейін тыңдау.</w:t>
            </w:r>
          </w:p>
          <w:p w14:paraId="3C8313D9" w14:textId="77777777" w:rsidR="00F35E97" w:rsidRPr="007E3648" w:rsidRDefault="00F35E97" w:rsidP="00F35E97">
            <w:pPr>
              <w:spacing w:after="0" w:line="240" w:lineRule="auto"/>
              <w:rPr>
                <w:rFonts w:ascii="Times New Roman" w:hAnsi="Times New Roman" w:cs="Times New Roman"/>
                <w:sz w:val="24"/>
                <w:szCs w:val="24"/>
                <w:lang w:val="kk-KZ"/>
              </w:rPr>
            </w:pPr>
            <w:r w:rsidRPr="007E3648">
              <w:rPr>
                <w:rFonts w:ascii="Times New Roman" w:hAnsi="Times New Roman" w:cs="Times New Roman"/>
                <w:sz w:val="24"/>
                <w:szCs w:val="24"/>
                <w:lang w:val="kk-KZ"/>
              </w:rPr>
              <w:t>Айзере, Аделя</w:t>
            </w:r>
          </w:p>
          <w:p w14:paraId="0B9D38C9" w14:textId="77777777" w:rsidR="00F35E97" w:rsidRPr="007673C6" w:rsidRDefault="00F35E97" w:rsidP="00F35E97">
            <w:pPr>
              <w:spacing w:after="0" w:line="240" w:lineRule="auto"/>
              <w:rPr>
                <w:rFonts w:ascii="Times New Roman" w:hAnsi="Times New Roman" w:cs="Times New Roman"/>
                <w:b/>
                <w:sz w:val="24"/>
                <w:szCs w:val="24"/>
                <w:lang w:val="kk-KZ"/>
              </w:rPr>
            </w:pPr>
          </w:p>
          <w:p w14:paraId="29983F67" w14:textId="77777777" w:rsidR="00F35E97" w:rsidRPr="007673C6" w:rsidRDefault="00F35E97" w:rsidP="00F35E97">
            <w:pPr>
              <w:spacing w:after="0" w:line="240" w:lineRule="auto"/>
              <w:rPr>
                <w:rFonts w:ascii="Times New Roman" w:hAnsi="Times New Roman" w:cs="Times New Roman"/>
                <w:b/>
                <w:sz w:val="24"/>
                <w:szCs w:val="24"/>
                <w:lang w:val="kk-KZ"/>
              </w:rPr>
            </w:pPr>
          </w:p>
          <w:p w14:paraId="50C517BA" w14:textId="77777777" w:rsidR="00F35E97" w:rsidRPr="007673C6" w:rsidRDefault="00F35E97" w:rsidP="00F35E97">
            <w:pPr>
              <w:spacing w:after="0" w:line="240" w:lineRule="auto"/>
              <w:rPr>
                <w:rFonts w:ascii="Times New Roman" w:hAnsi="Times New Roman" w:cs="Times New Roman"/>
                <w:b/>
                <w:sz w:val="24"/>
                <w:szCs w:val="24"/>
                <w:lang w:val="kk-KZ"/>
              </w:rPr>
            </w:pPr>
          </w:p>
          <w:p w14:paraId="342C1516" w14:textId="77777777" w:rsidR="00F35E97" w:rsidRPr="007673C6" w:rsidRDefault="00F35E97" w:rsidP="00F35E97">
            <w:pPr>
              <w:spacing w:after="0" w:line="240" w:lineRule="auto"/>
              <w:rPr>
                <w:rFonts w:ascii="Times New Roman" w:hAnsi="Times New Roman" w:cs="Times New Roman"/>
                <w:b/>
                <w:sz w:val="24"/>
                <w:szCs w:val="24"/>
                <w:lang w:val="kk-KZ"/>
              </w:rPr>
            </w:pPr>
          </w:p>
          <w:p w14:paraId="1A31B0A8" w14:textId="77777777" w:rsidR="00F35E97" w:rsidRPr="007673C6" w:rsidRDefault="00F35E97" w:rsidP="00F35E97">
            <w:pPr>
              <w:spacing w:after="0" w:line="240" w:lineRule="auto"/>
              <w:rPr>
                <w:rFonts w:ascii="Times New Roman" w:hAnsi="Times New Roman" w:cs="Times New Roman"/>
                <w:b/>
                <w:sz w:val="24"/>
                <w:szCs w:val="24"/>
                <w:lang w:val="kk-KZ"/>
              </w:rPr>
            </w:pPr>
          </w:p>
        </w:tc>
        <w:tc>
          <w:tcPr>
            <w:tcW w:w="2409" w:type="dxa"/>
          </w:tcPr>
          <w:p w14:paraId="7F52D154"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eastAsia="Calibri" w:hAnsi="Times New Roman" w:cs="Times New Roman"/>
                <w:b/>
                <w:sz w:val="24"/>
                <w:szCs w:val="24"/>
                <w:lang w:val="kk-KZ"/>
              </w:rPr>
              <w:lastRenderedPageBreak/>
              <w:t>Жеке жұмыс:</w:t>
            </w:r>
          </w:p>
          <w:p w14:paraId="27357B7A"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Құрастыру.</w:t>
            </w:r>
          </w:p>
          <w:p w14:paraId="49CEC9D1"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Д/о: «Біздің қаланың көшелері»</w:t>
            </w:r>
          </w:p>
          <w:p w14:paraId="1D21303E"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Мақсаты:</w:t>
            </w:r>
          </w:p>
          <w:p w14:paraId="1D4481C8"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color w:val="000000"/>
                <w:sz w:val="24"/>
                <w:szCs w:val="24"/>
                <w:lang w:val="kk-KZ"/>
              </w:rPr>
              <w:lastRenderedPageBreak/>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6833A587" w14:textId="77777777" w:rsidR="00F35E97" w:rsidRPr="007673C6" w:rsidRDefault="00F35E97" w:rsidP="00F35E97">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Кәусәр, Хадиша</w:t>
            </w:r>
          </w:p>
        </w:tc>
      </w:tr>
      <w:tr w:rsidR="00F35E97" w:rsidRPr="006C02B8" w14:paraId="34EFF0FF" w14:textId="77777777" w:rsidTr="00F35E97">
        <w:trPr>
          <w:trHeight w:val="795"/>
        </w:trPr>
        <w:tc>
          <w:tcPr>
            <w:tcW w:w="2402" w:type="dxa"/>
          </w:tcPr>
          <w:p w14:paraId="6F261721"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en-US"/>
              </w:rPr>
              <w:lastRenderedPageBreak/>
              <w:t>II</w:t>
            </w:r>
            <w:r w:rsidRPr="007673C6">
              <w:rPr>
                <w:rFonts w:ascii="Times New Roman" w:hAnsi="Times New Roman" w:cs="Times New Roman"/>
                <w:b/>
                <w:sz w:val="24"/>
                <w:szCs w:val="24"/>
                <w:lang w:val="kk-KZ"/>
              </w:rPr>
              <w:t>Серуенге дайындық</w:t>
            </w:r>
          </w:p>
        </w:tc>
        <w:tc>
          <w:tcPr>
            <w:tcW w:w="12482" w:type="dxa"/>
            <w:gridSpan w:val="9"/>
          </w:tcPr>
          <w:p w14:paraId="2352361D"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7673C6">
              <w:rPr>
                <w:rFonts w:ascii="Times New Roman" w:hAnsi="Times New Roman" w:cs="Times New Roman"/>
                <w:b/>
                <w:color w:val="000000"/>
                <w:sz w:val="24"/>
                <w:szCs w:val="24"/>
                <w:lang w:val="kk-KZ"/>
              </w:rPr>
              <w:t xml:space="preserve"> Коммуникативтік әрекет.</w:t>
            </w:r>
          </w:p>
          <w:p w14:paraId="23F2CA62" w14:textId="77777777" w:rsidR="00F35E97"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7673C6">
              <w:rPr>
                <w:rFonts w:ascii="Times New Roman" w:hAnsi="Times New Roman" w:cs="Times New Roman"/>
                <w:b/>
                <w:sz w:val="24"/>
                <w:szCs w:val="24"/>
                <w:lang w:val="kk-KZ"/>
              </w:rPr>
              <w:t>(өзіне-өзі қызмет ету дағдылары,ірі және ұсақ моториканы дамыту)</w:t>
            </w:r>
          </w:p>
          <w:p w14:paraId="344ACEE5" w14:textId="77777777" w:rsidR="00F35E97" w:rsidRPr="007673C6"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жұмыс: </w:t>
            </w:r>
            <w:r w:rsidRPr="007E3648">
              <w:rPr>
                <w:rFonts w:ascii="Times New Roman" w:hAnsi="Times New Roman" w:cs="Times New Roman"/>
                <w:sz w:val="24"/>
                <w:szCs w:val="24"/>
                <w:lang w:val="kk-KZ"/>
              </w:rPr>
              <w:t>аяқ киім, бас киім</w:t>
            </w:r>
          </w:p>
        </w:tc>
      </w:tr>
      <w:tr w:rsidR="00F35E97" w:rsidRPr="006C02B8" w14:paraId="5AC029ED" w14:textId="77777777" w:rsidTr="00F35E97">
        <w:trPr>
          <w:trHeight w:val="1945"/>
        </w:trPr>
        <w:tc>
          <w:tcPr>
            <w:tcW w:w="2402" w:type="dxa"/>
          </w:tcPr>
          <w:p w14:paraId="73FD3D40"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Серуен</w:t>
            </w:r>
          </w:p>
        </w:tc>
        <w:tc>
          <w:tcPr>
            <w:tcW w:w="2560" w:type="dxa"/>
            <w:gridSpan w:val="3"/>
          </w:tcPr>
          <w:p w14:paraId="5523BF8D"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Қимылды ойындар:</w:t>
            </w:r>
          </w:p>
          <w:p w14:paraId="57787570" w14:textId="77777777" w:rsidR="00F35E97" w:rsidRPr="007673C6" w:rsidRDefault="00F35E97" w:rsidP="00F35E97">
            <w:pPr>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eastAsia="en-US"/>
              </w:rPr>
              <w:t>Қ/О «Қар ату»</w:t>
            </w:r>
          </w:p>
          <w:p w14:paraId="433E3523"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Еркін ойындар</w:t>
            </w:r>
          </w:p>
          <w:p w14:paraId="44894553"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 xml:space="preserve">Жеке әңгімелесулер </w:t>
            </w:r>
          </w:p>
          <w:p w14:paraId="6135512D" w14:textId="77777777" w:rsidR="00F35E97" w:rsidRPr="007673C6" w:rsidRDefault="00F35E97" w:rsidP="00F35E97">
            <w:pPr>
              <w:spacing w:after="0" w:line="240" w:lineRule="auto"/>
              <w:rPr>
                <w:rFonts w:ascii="Times New Roman" w:hAnsi="Times New Roman" w:cs="Times New Roman"/>
                <w:sz w:val="24"/>
                <w:szCs w:val="24"/>
                <w:lang w:val="kk-KZ"/>
              </w:rPr>
            </w:pPr>
          </w:p>
        </w:tc>
        <w:tc>
          <w:tcPr>
            <w:tcW w:w="2548" w:type="dxa"/>
          </w:tcPr>
          <w:p w14:paraId="557804E3" w14:textId="77777777" w:rsidR="00F35E97" w:rsidRPr="007673C6" w:rsidRDefault="00F35E97" w:rsidP="00F35E97">
            <w:pPr>
              <w:spacing w:after="0" w:line="240" w:lineRule="auto"/>
              <w:rPr>
                <w:rFonts w:ascii="Times New Roman" w:hAnsi="Times New Roman" w:cs="Times New Roman"/>
                <w:sz w:val="24"/>
                <w:szCs w:val="24"/>
                <w:lang w:val="kk-KZ" w:eastAsia="en-US"/>
              </w:rPr>
            </w:pPr>
            <w:r w:rsidRPr="007673C6">
              <w:rPr>
                <w:rFonts w:ascii="Times New Roman" w:hAnsi="Times New Roman" w:cs="Times New Roman"/>
                <w:b/>
                <w:sz w:val="24"/>
                <w:szCs w:val="24"/>
                <w:lang w:val="kk-KZ"/>
              </w:rPr>
              <w:t>Қимылды ойындар:</w:t>
            </w:r>
            <w:r w:rsidRPr="007673C6">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br/>
            </w:r>
            <w:r w:rsidRPr="007673C6">
              <w:rPr>
                <w:rFonts w:ascii="Times New Roman" w:hAnsi="Times New Roman" w:cs="Times New Roman"/>
                <w:sz w:val="24"/>
                <w:szCs w:val="24"/>
                <w:lang w:val="kk-KZ" w:eastAsia="en-US"/>
              </w:rPr>
              <w:t>Қ/о «Ақ қоян».</w:t>
            </w:r>
          </w:p>
          <w:p w14:paraId="786054A0"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 xml:space="preserve">Кешкі табиғаттың ерекшеліктерін атау. </w:t>
            </w:r>
          </w:p>
          <w:p w14:paraId="229B6800"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Балалардың дербес әрекеттері</w:t>
            </w:r>
          </w:p>
          <w:p w14:paraId="3EF194CD" w14:textId="77777777" w:rsidR="00F35E97" w:rsidRPr="007673C6" w:rsidRDefault="00F35E97" w:rsidP="00F35E97">
            <w:pPr>
              <w:spacing w:after="0" w:line="240" w:lineRule="auto"/>
              <w:rPr>
                <w:rFonts w:ascii="Times New Roman" w:hAnsi="Times New Roman" w:cs="Times New Roman"/>
                <w:sz w:val="24"/>
                <w:szCs w:val="24"/>
                <w:lang w:val="kk-KZ"/>
              </w:rPr>
            </w:pPr>
          </w:p>
          <w:p w14:paraId="54E65D47" w14:textId="77777777" w:rsidR="00F35E97" w:rsidRPr="007673C6" w:rsidRDefault="00F35E97" w:rsidP="00F35E97">
            <w:pPr>
              <w:spacing w:after="0" w:line="240" w:lineRule="auto"/>
              <w:rPr>
                <w:rFonts w:ascii="Times New Roman" w:hAnsi="Times New Roman" w:cs="Times New Roman"/>
                <w:b/>
                <w:sz w:val="24"/>
                <w:szCs w:val="24"/>
                <w:lang w:val="kk-KZ"/>
              </w:rPr>
            </w:pPr>
          </w:p>
        </w:tc>
        <w:tc>
          <w:tcPr>
            <w:tcW w:w="2410" w:type="dxa"/>
            <w:gridSpan w:val="2"/>
          </w:tcPr>
          <w:p w14:paraId="249560B6"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sz w:val="24"/>
                <w:szCs w:val="24"/>
                <w:lang w:val="kk-KZ"/>
              </w:rPr>
              <w:t>Қимылды ойындар:</w:t>
            </w:r>
            <w:r w:rsidRPr="007673C6">
              <w:rPr>
                <w:rFonts w:ascii="Times New Roman" w:hAnsi="Times New Roman" w:cs="Times New Roman"/>
                <w:sz w:val="24"/>
                <w:szCs w:val="24"/>
                <w:lang w:val="kk-KZ" w:eastAsia="en-US"/>
              </w:rPr>
              <w:t xml:space="preserve">. </w:t>
            </w:r>
          </w:p>
          <w:p w14:paraId="11ABD985" w14:textId="77777777" w:rsidR="00F35E97" w:rsidRPr="007673C6" w:rsidRDefault="00F35E97" w:rsidP="00F35E97">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Қ/О «Бұл ненің ізі».</w:t>
            </w:r>
          </w:p>
          <w:p w14:paraId="08C48E06"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Балалардың дербес әрекеттері</w:t>
            </w:r>
          </w:p>
          <w:p w14:paraId="77893353"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eastAsia="en-US"/>
              </w:rPr>
              <w:t>Еркін ойындар</w:t>
            </w:r>
          </w:p>
        </w:tc>
        <w:tc>
          <w:tcPr>
            <w:tcW w:w="2555" w:type="dxa"/>
            <w:gridSpan w:val="2"/>
          </w:tcPr>
          <w:p w14:paraId="6582EB5D"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sz w:val="24"/>
                <w:szCs w:val="24"/>
                <w:lang w:val="kk-KZ"/>
              </w:rPr>
              <w:t>Қимылды ойындар:</w:t>
            </w:r>
            <w:r w:rsidRPr="007673C6">
              <w:rPr>
                <w:rFonts w:ascii="Times New Roman" w:hAnsi="Times New Roman" w:cs="Times New Roman"/>
                <w:sz w:val="24"/>
                <w:szCs w:val="24"/>
                <w:lang w:val="kk-KZ"/>
              </w:rPr>
              <w:t xml:space="preserve"> </w:t>
            </w:r>
          </w:p>
          <w:p w14:paraId="6A8C447F"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Қ/о «Қолғап»</w:t>
            </w:r>
          </w:p>
          <w:p w14:paraId="222CA3B1"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Бүгінгі күннің ерекше сәттері жайында әңгімелесу</w:t>
            </w:r>
          </w:p>
          <w:p w14:paraId="259071D4" w14:textId="77777777" w:rsidR="00F35E97" w:rsidRPr="007E364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Балалардың дербес әрекеттері</w:t>
            </w:r>
          </w:p>
        </w:tc>
        <w:tc>
          <w:tcPr>
            <w:tcW w:w="2409" w:type="dxa"/>
          </w:tcPr>
          <w:p w14:paraId="316B9228"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b/>
                <w:sz w:val="24"/>
                <w:szCs w:val="24"/>
                <w:lang w:val="kk-KZ"/>
              </w:rPr>
              <w:t>Қимылды ойындар:</w:t>
            </w:r>
            <w:r w:rsidRPr="007673C6">
              <w:rPr>
                <w:rFonts w:ascii="Times New Roman" w:hAnsi="Times New Roman" w:cs="Times New Roman"/>
                <w:sz w:val="24"/>
                <w:szCs w:val="24"/>
                <w:lang w:val="kk-KZ"/>
              </w:rPr>
              <w:t xml:space="preserve"> </w:t>
            </w:r>
          </w:p>
          <w:p w14:paraId="06D2CE98"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Қ/О «Бұл ненің дыбысы»</w:t>
            </w:r>
          </w:p>
          <w:p w14:paraId="604C4A53"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Балалардың дербес әрекеттері</w:t>
            </w:r>
          </w:p>
          <w:p w14:paraId="69CC3954" w14:textId="77777777" w:rsidR="00F35E97" w:rsidRPr="007673C6" w:rsidRDefault="00F35E97" w:rsidP="00F35E97">
            <w:pPr>
              <w:spacing w:after="0" w:line="240" w:lineRule="auto"/>
              <w:rPr>
                <w:rFonts w:ascii="Times New Roman" w:eastAsia="Calibri" w:hAnsi="Times New Roman" w:cs="Times New Roman"/>
                <w:color w:val="000000"/>
                <w:sz w:val="24"/>
                <w:szCs w:val="24"/>
                <w:lang w:val="kk-KZ"/>
              </w:rPr>
            </w:pPr>
            <w:r w:rsidRPr="007673C6">
              <w:rPr>
                <w:rFonts w:ascii="Times New Roman" w:hAnsi="Times New Roman" w:cs="Times New Roman"/>
                <w:sz w:val="24"/>
                <w:szCs w:val="24"/>
                <w:lang w:val="kk-KZ" w:eastAsia="en-US"/>
              </w:rPr>
              <w:t>Еркін ойындар</w:t>
            </w:r>
          </w:p>
        </w:tc>
      </w:tr>
      <w:tr w:rsidR="00F35E97" w:rsidRPr="006C02B8" w14:paraId="5E733636" w14:textId="77777777" w:rsidTr="00F35E97">
        <w:trPr>
          <w:trHeight w:val="1707"/>
        </w:trPr>
        <w:tc>
          <w:tcPr>
            <w:tcW w:w="2402" w:type="dxa"/>
          </w:tcPr>
          <w:p w14:paraId="19153DD8" w14:textId="77777777" w:rsidR="00F35E97" w:rsidRPr="00C73B98" w:rsidRDefault="00F35E97" w:rsidP="00F35E97">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482" w:type="dxa"/>
            <w:gridSpan w:val="9"/>
          </w:tcPr>
          <w:p w14:paraId="5EF24BA7" w14:textId="77777777" w:rsidR="00F35E97" w:rsidRPr="00C73B98" w:rsidRDefault="00F35E97" w:rsidP="00F35E97">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104D2AC0" w14:textId="77777777" w:rsidR="00F35E97" w:rsidRPr="00C73B98" w:rsidRDefault="00F35E97" w:rsidP="00F35E97">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7B6DBC7F" w14:textId="77777777" w:rsidR="00F35E97" w:rsidRPr="00C73B98" w:rsidRDefault="00F35E97" w:rsidP="00F35E97">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3BE54F8B" w14:textId="77777777" w:rsidR="00F35E97" w:rsidRPr="00C73B98" w:rsidRDefault="00F35E97" w:rsidP="00F35E97">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672967A1" w14:textId="77777777" w:rsidR="00F35E97" w:rsidRPr="00C73B98" w:rsidRDefault="00F35E97" w:rsidP="00F35E97">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3A79670D" w14:textId="77777777" w:rsidR="00F35E97" w:rsidRPr="007673C6" w:rsidRDefault="00F35E97" w:rsidP="00F35E97">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F35E97" w:rsidRPr="006C02B8" w14:paraId="02282DC4" w14:textId="77777777" w:rsidTr="00F35E97">
        <w:trPr>
          <w:trHeight w:val="1124"/>
        </w:trPr>
        <w:tc>
          <w:tcPr>
            <w:tcW w:w="2402" w:type="dxa"/>
          </w:tcPr>
          <w:p w14:paraId="04F3A351" w14:textId="77777777" w:rsidR="00F35E97" w:rsidRPr="009859B7" w:rsidRDefault="00F35E97" w:rsidP="00F35E97">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lastRenderedPageBreak/>
              <w:t>Кешк</w:t>
            </w:r>
            <w:r w:rsidRPr="009859B7">
              <w:rPr>
                <w:rFonts w:ascii="Times New Roman" w:hAnsi="Times New Roman" w:cs="Times New Roman"/>
                <w:b/>
                <w:bCs/>
                <w:color w:val="000000"/>
                <w:sz w:val="24"/>
                <w:szCs w:val="24"/>
                <w:lang w:val="kk-KZ"/>
              </w:rPr>
              <w:t>і ас</w:t>
            </w:r>
          </w:p>
        </w:tc>
        <w:tc>
          <w:tcPr>
            <w:tcW w:w="12482" w:type="dxa"/>
            <w:gridSpan w:val="9"/>
          </w:tcPr>
          <w:p w14:paraId="11CD0AE8" w14:textId="77777777" w:rsidR="00F35E97" w:rsidRPr="007673C6" w:rsidRDefault="00F35E97" w:rsidP="00F35E97">
            <w:pPr>
              <w:spacing w:after="0" w:line="240" w:lineRule="auto"/>
              <w:rPr>
                <w:rFonts w:ascii="Times New Roman" w:hAnsi="Times New Roman" w:cs="Times New Roman"/>
                <w:b/>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F35E97" w:rsidRPr="006C02B8" w14:paraId="120E9F11" w14:textId="77777777" w:rsidTr="00F35E97">
        <w:trPr>
          <w:trHeight w:val="2008"/>
        </w:trPr>
        <w:tc>
          <w:tcPr>
            <w:tcW w:w="2402" w:type="dxa"/>
          </w:tcPr>
          <w:p w14:paraId="5A70769E"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27837101" w14:textId="77777777" w:rsidR="00F35E97" w:rsidRPr="007673C6" w:rsidRDefault="00F35E97" w:rsidP="00F35E97">
            <w:pPr>
              <w:spacing w:after="0" w:line="240" w:lineRule="auto"/>
              <w:rPr>
                <w:rFonts w:ascii="Times New Roman" w:hAnsi="Times New Roman" w:cs="Times New Roman"/>
                <w:sz w:val="24"/>
                <w:szCs w:val="24"/>
                <w:lang w:val="kk-KZ"/>
              </w:rPr>
            </w:pPr>
          </w:p>
          <w:p w14:paraId="78930987" w14:textId="77777777" w:rsidR="00F35E97" w:rsidRPr="007673C6" w:rsidRDefault="00F35E97" w:rsidP="00F35E97">
            <w:pPr>
              <w:spacing w:after="0" w:line="240" w:lineRule="auto"/>
              <w:rPr>
                <w:rFonts w:ascii="Times New Roman" w:hAnsi="Times New Roman" w:cs="Times New Roman"/>
                <w:sz w:val="24"/>
                <w:szCs w:val="24"/>
                <w:lang w:val="kk-KZ"/>
              </w:rPr>
            </w:pPr>
          </w:p>
          <w:p w14:paraId="3BE17BE6" w14:textId="77777777" w:rsidR="00F35E97" w:rsidRPr="007673C6" w:rsidRDefault="00F35E97" w:rsidP="00F35E97">
            <w:pPr>
              <w:spacing w:after="0" w:line="240" w:lineRule="auto"/>
              <w:rPr>
                <w:rFonts w:ascii="Times New Roman" w:hAnsi="Times New Roman" w:cs="Times New Roman"/>
                <w:sz w:val="24"/>
                <w:szCs w:val="24"/>
                <w:lang w:val="kk-KZ"/>
              </w:rPr>
            </w:pPr>
          </w:p>
          <w:p w14:paraId="545B0A22" w14:textId="77777777" w:rsidR="00F35E97" w:rsidRPr="007673C6" w:rsidRDefault="00F35E97" w:rsidP="00F35E97">
            <w:pPr>
              <w:spacing w:after="0" w:line="240" w:lineRule="auto"/>
              <w:rPr>
                <w:rFonts w:ascii="Times New Roman" w:hAnsi="Times New Roman" w:cs="Times New Roman"/>
                <w:sz w:val="24"/>
                <w:szCs w:val="24"/>
                <w:lang w:val="kk-KZ"/>
              </w:rPr>
            </w:pPr>
          </w:p>
        </w:tc>
        <w:tc>
          <w:tcPr>
            <w:tcW w:w="2560" w:type="dxa"/>
            <w:gridSpan w:val="3"/>
          </w:tcPr>
          <w:p w14:paraId="43A0A38D" w14:textId="77777777" w:rsidR="00F35E97" w:rsidRPr="007673C6" w:rsidRDefault="00F35E97" w:rsidP="00F35E97">
            <w:pPr>
              <w:spacing w:after="0" w:line="240" w:lineRule="auto"/>
              <w:rPr>
                <w:rFonts w:ascii="Times New Roman" w:eastAsia="Calibri" w:hAnsi="Times New Roman" w:cs="Times New Roman"/>
                <w:color w:val="000000"/>
                <w:sz w:val="24"/>
                <w:szCs w:val="24"/>
                <w:lang w:val="kk-KZ"/>
              </w:rPr>
            </w:pPr>
            <w:r w:rsidRPr="007673C6">
              <w:rPr>
                <w:rFonts w:ascii="Times New Roman" w:hAnsi="Times New Roman" w:cs="Times New Roman"/>
                <w:b/>
                <w:bCs/>
                <w:sz w:val="24"/>
                <w:szCs w:val="24"/>
                <w:lang w:val="kk-KZ"/>
              </w:rPr>
              <w:t>Дидактикалық ойын: «Пішінді құрастыр»</w:t>
            </w:r>
          </w:p>
          <w:p w14:paraId="04AF32F7" w14:textId="77777777" w:rsidR="00F35E97" w:rsidRPr="007673C6" w:rsidRDefault="00F35E97" w:rsidP="00F35E97">
            <w:pPr>
              <w:spacing w:after="0" w:line="240" w:lineRule="auto"/>
              <w:rPr>
                <w:rFonts w:ascii="Times New Roman" w:eastAsia="Calibri" w:hAnsi="Times New Roman" w:cs="Times New Roman"/>
                <w:b/>
                <w:kern w:val="2"/>
                <w:sz w:val="24"/>
                <w:szCs w:val="24"/>
                <w:lang w:val="kk-KZ"/>
              </w:rPr>
            </w:pPr>
            <w:r w:rsidRPr="007673C6">
              <w:rPr>
                <w:rFonts w:ascii="Times New Roman" w:eastAsia="Calibri" w:hAnsi="Times New Roman" w:cs="Times New Roman"/>
                <w:b/>
                <w:kern w:val="2"/>
                <w:sz w:val="24"/>
                <w:szCs w:val="24"/>
                <w:lang w:val="kk-KZ"/>
              </w:rPr>
              <w:t>Мақсаты:</w:t>
            </w:r>
          </w:p>
          <w:p w14:paraId="5042DFEF" w14:textId="77777777" w:rsidR="00F35E97" w:rsidRPr="007673C6" w:rsidRDefault="00F35E97" w:rsidP="00F35E97">
            <w:pPr>
              <w:spacing w:after="0" w:line="240" w:lineRule="auto"/>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 Ойнап болғаннан кейін бөлшектерді жинауға, қауіпсіздікті сақтауға, ұқыптылыққа баулу</w:t>
            </w:r>
          </w:p>
          <w:p w14:paraId="3095A220" w14:textId="77777777" w:rsidR="00F35E97" w:rsidRPr="007673C6"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t>(Жапсыру,құрас</w:t>
            </w:r>
          </w:p>
          <w:p w14:paraId="77797858" w14:textId="77777777" w:rsidR="00F35E97"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t>тыру)</w:t>
            </w:r>
          </w:p>
          <w:p w14:paraId="0A0AB631" w14:textId="77777777" w:rsidR="00F35E97" w:rsidRPr="007673C6"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color w:val="000000"/>
                <w:sz w:val="24"/>
                <w:szCs w:val="24"/>
                <w:lang w:val="kk-KZ"/>
              </w:rPr>
              <w:t xml:space="preserve"> кілем, көрпе, алаша орамал</w:t>
            </w:r>
          </w:p>
        </w:tc>
        <w:tc>
          <w:tcPr>
            <w:tcW w:w="2548" w:type="dxa"/>
          </w:tcPr>
          <w:p w14:paraId="57FC30C5" w14:textId="77777777" w:rsidR="00F35E97" w:rsidRPr="007673C6" w:rsidRDefault="00F35E97" w:rsidP="00F35E97">
            <w:pPr>
              <w:widowControl w:val="0"/>
              <w:spacing w:after="0" w:line="240" w:lineRule="auto"/>
              <w:rPr>
                <w:rFonts w:ascii="Times New Roman" w:eastAsia="Courier New" w:hAnsi="Times New Roman" w:cs="Times New Roman"/>
                <w:b/>
                <w:iCs/>
                <w:color w:val="000000"/>
                <w:sz w:val="24"/>
                <w:szCs w:val="24"/>
                <w:lang w:val="kk-KZ" w:eastAsia="kk-KZ" w:bidi="kk-KZ"/>
              </w:rPr>
            </w:pPr>
            <w:r w:rsidRPr="007673C6">
              <w:rPr>
                <w:rFonts w:ascii="Times New Roman" w:hAnsi="Times New Roman" w:cs="Times New Roman"/>
                <w:b/>
                <w:bCs/>
                <w:sz w:val="24"/>
                <w:szCs w:val="24"/>
                <w:lang w:val="kk-KZ"/>
              </w:rPr>
              <w:t>Дидактикалық ойын:</w:t>
            </w:r>
            <w:r w:rsidRPr="007673C6">
              <w:rPr>
                <w:rFonts w:ascii="Times New Roman" w:hAnsi="Times New Roman" w:cs="Times New Roman"/>
                <w:b/>
                <w:sz w:val="24"/>
                <w:szCs w:val="24"/>
                <w:lang w:val="kk-KZ"/>
              </w:rPr>
              <w:t xml:space="preserve"> «Қоянға көмектес»</w:t>
            </w:r>
          </w:p>
          <w:p w14:paraId="00E7CD89" w14:textId="77777777" w:rsidR="00F35E97" w:rsidRPr="007673C6" w:rsidRDefault="00F35E97" w:rsidP="00F35E9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7673C6">
              <w:rPr>
                <w:rFonts w:ascii="Times New Roman" w:eastAsia="Courier New" w:hAnsi="Times New Roman" w:cs="Times New Roman"/>
                <w:b/>
                <w:iCs/>
                <w:color w:val="000000"/>
                <w:sz w:val="24"/>
                <w:szCs w:val="24"/>
                <w:lang w:val="kk-KZ" w:eastAsia="kk-KZ" w:bidi="kk-KZ"/>
              </w:rPr>
              <w:t>Мақсаты:</w:t>
            </w:r>
            <w:r w:rsidRPr="007673C6">
              <w:rPr>
                <w:rFonts w:ascii="Times New Roman" w:eastAsia="Calibri" w:hAnsi="Times New Roman" w:cs="Times New Roman"/>
                <w:color w:val="000000"/>
                <w:sz w:val="24"/>
                <w:szCs w:val="24"/>
                <w:lang w:val="kk-KZ"/>
              </w:rPr>
              <w:t xml:space="preserve"> </w:t>
            </w:r>
          </w:p>
          <w:p w14:paraId="57C4BDAF" w14:textId="77777777" w:rsidR="00F35E97" w:rsidRPr="007673C6" w:rsidRDefault="00F35E97" w:rsidP="00F35E97">
            <w:pPr>
              <w:widowControl w:val="0"/>
              <w:spacing w:after="0" w:line="240" w:lineRule="auto"/>
              <w:jc w:val="both"/>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 xml:space="preserve">Жапсыру барысында қауіпсіздікті сақтауға, ұқыпты болуға баулу. </w:t>
            </w:r>
          </w:p>
          <w:p w14:paraId="31ADD644" w14:textId="77777777" w:rsidR="00F35E97" w:rsidRPr="007673C6" w:rsidRDefault="00F35E97" w:rsidP="00F35E9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7673C6">
              <w:rPr>
                <w:rFonts w:ascii="Times New Roman" w:hAnsi="Times New Roman" w:cs="Times New Roman"/>
                <w:color w:val="000000"/>
                <w:sz w:val="24"/>
                <w:szCs w:val="24"/>
                <w:lang w:val="kk-KZ"/>
              </w:rPr>
              <w:t>Құрастыруда бөлшектерді орналастыру.</w:t>
            </w:r>
          </w:p>
          <w:p w14:paraId="7501BF06" w14:textId="77777777" w:rsidR="00F35E97" w:rsidRPr="007673C6" w:rsidRDefault="00F35E97" w:rsidP="00F35E97">
            <w:pPr>
              <w:widowControl w:val="0"/>
              <w:autoSpaceDE w:val="0"/>
              <w:autoSpaceDN w:val="0"/>
              <w:spacing w:after="0" w:line="240" w:lineRule="auto"/>
              <w:rPr>
                <w:rFonts w:ascii="Times New Roman" w:eastAsia="Calibri" w:hAnsi="Times New Roman" w:cs="Times New Roman"/>
                <w:b/>
                <w:sz w:val="24"/>
                <w:szCs w:val="24"/>
                <w:lang w:val="kk-KZ" w:eastAsia="en-US"/>
              </w:rPr>
            </w:pPr>
            <w:r w:rsidRPr="007673C6">
              <w:rPr>
                <w:rFonts w:ascii="Times New Roman" w:eastAsia="Calibri" w:hAnsi="Times New Roman" w:cs="Times New Roman"/>
                <w:b/>
                <w:sz w:val="24"/>
                <w:szCs w:val="24"/>
                <w:lang w:val="kk-KZ" w:eastAsia="en-US"/>
              </w:rPr>
              <w:t>(Жапсыру,</w:t>
            </w:r>
            <w:r>
              <w:rPr>
                <w:rFonts w:ascii="Times New Roman" w:eastAsia="Calibri" w:hAnsi="Times New Roman" w:cs="Times New Roman"/>
                <w:b/>
                <w:sz w:val="24"/>
                <w:szCs w:val="24"/>
                <w:lang w:val="kk-KZ" w:eastAsia="en-US"/>
              </w:rPr>
              <w:t xml:space="preserve"> </w:t>
            </w:r>
            <w:r w:rsidRPr="007673C6">
              <w:rPr>
                <w:rFonts w:ascii="Times New Roman" w:eastAsia="Calibri" w:hAnsi="Times New Roman" w:cs="Times New Roman"/>
                <w:b/>
                <w:sz w:val="24"/>
                <w:szCs w:val="24"/>
                <w:lang w:val="kk-KZ" w:eastAsia="en-US"/>
              </w:rPr>
              <w:t>құрас</w:t>
            </w:r>
          </w:p>
          <w:p w14:paraId="5F0A3E97" w14:textId="77777777" w:rsidR="00F35E97" w:rsidRPr="007673C6" w:rsidRDefault="00F35E97" w:rsidP="00F35E97">
            <w:pPr>
              <w:widowControl w:val="0"/>
              <w:autoSpaceDE w:val="0"/>
              <w:autoSpaceDN w:val="0"/>
              <w:spacing w:after="0" w:line="240" w:lineRule="auto"/>
              <w:rPr>
                <w:rFonts w:ascii="Times New Roman" w:eastAsia="Calibri" w:hAnsi="Times New Roman" w:cs="Times New Roman"/>
                <w:b/>
                <w:sz w:val="24"/>
                <w:szCs w:val="24"/>
                <w:lang w:val="kk-KZ" w:eastAsia="en-US"/>
              </w:rPr>
            </w:pPr>
            <w:r w:rsidRPr="007673C6">
              <w:rPr>
                <w:rFonts w:ascii="Times New Roman" w:eastAsia="Calibri" w:hAnsi="Times New Roman" w:cs="Times New Roman"/>
                <w:b/>
                <w:sz w:val="24"/>
                <w:szCs w:val="24"/>
                <w:lang w:val="kk-KZ" w:eastAsia="en-US"/>
              </w:rPr>
              <w:t>тыру)</w:t>
            </w:r>
          </w:p>
          <w:p w14:paraId="271018F9" w14:textId="77777777" w:rsidR="00F35E97" w:rsidRPr="007673C6" w:rsidRDefault="00F35E97" w:rsidP="00F35E97">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b/>
                <w:sz w:val="24"/>
                <w:szCs w:val="24"/>
                <w:lang w:val="kk-KZ"/>
              </w:rPr>
              <w:t xml:space="preserve"> </w:t>
            </w:r>
            <w:r>
              <w:rPr>
                <w:rFonts w:ascii="Times New Roman" w:hAnsi="Times New Roman" w:cs="Times New Roman"/>
                <w:sz w:val="24"/>
                <w:szCs w:val="24"/>
                <w:lang w:val="kk-KZ"/>
              </w:rPr>
              <w:t>қ</w:t>
            </w:r>
            <w:r w:rsidRPr="00015F51">
              <w:rPr>
                <w:rFonts w:ascii="Times New Roman" w:hAnsi="Times New Roman" w:cs="Times New Roman"/>
                <w:sz w:val="24"/>
                <w:szCs w:val="24"/>
                <w:lang w:val="kk-KZ"/>
              </w:rPr>
              <w:t>оян</w:t>
            </w:r>
          </w:p>
        </w:tc>
        <w:tc>
          <w:tcPr>
            <w:tcW w:w="2410" w:type="dxa"/>
            <w:gridSpan w:val="2"/>
          </w:tcPr>
          <w:p w14:paraId="2F9AD470" w14:textId="77777777" w:rsidR="00F35E97" w:rsidRPr="007673C6" w:rsidRDefault="00F35E97" w:rsidP="00F35E97">
            <w:pPr>
              <w:widowControl w:val="0"/>
              <w:spacing w:after="0" w:line="240" w:lineRule="auto"/>
              <w:rPr>
                <w:rFonts w:ascii="Times New Roman" w:eastAsia="Courier New" w:hAnsi="Times New Roman" w:cs="Times New Roman"/>
                <w:b/>
                <w:iCs/>
                <w:color w:val="000000"/>
                <w:sz w:val="24"/>
                <w:szCs w:val="24"/>
                <w:lang w:val="kk-KZ" w:eastAsia="kk-KZ" w:bidi="kk-KZ"/>
              </w:rPr>
            </w:pPr>
            <w:r w:rsidRPr="007673C6">
              <w:rPr>
                <w:rFonts w:ascii="Times New Roman" w:hAnsi="Times New Roman" w:cs="Times New Roman"/>
                <w:b/>
                <w:bCs/>
                <w:sz w:val="24"/>
                <w:szCs w:val="24"/>
                <w:lang w:val="kk-KZ"/>
              </w:rPr>
              <w:t>Дидактикалық ойын:</w:t>
            </w:r>
            <w:r w:rsidRPr="007673C6">
              <w:rPr>
                <w:rFonts w:ascii="Times New Roman" w:hAnsi="Times New Roman" w:cs="Times New Roman"/>
                <w:b/>
                <w:sz w:val="24"/>
                <w:szCs w:val="24"/>
                <w:lang w:val="kk-KZ"/>
              </w:rPr>
              <w:t xml:space="preserve"> «Кім тез жинайды»</w:t>
            </w:r>
          </w:p>
          <w:p w14:paraId="61D48734" w14:textId="77777777" w:rsidR="00F35E97" w:rsidRPr="007673C6" w:rsidRDefault="00F35E97" w:rsidP="00F35E97">
            <w:pPr>
              <w:widowControl w:val="0"/>
              <w:spacing w:after="0" w:line="240" w:lineRule="auto"/>
              <w:rPr>
                <w:rFonts w:ascii="Times New Roman" w:eastAsia="Calibri" w:hAnsi="Times New Roman" w:cs="Times New Roman"/>
                <w:color w:val="000000"/>
                <w:sz w:val="24"/>
                <w:szCs w:val="24"/>
                <w:lang w:val="kk-KZ"/>
              </w:rPr>
            </w:pPr>
            <w:r w:rsidRPr="007673C6">
              <w:rPr>
                <w:rFonts w:ascii="Times New Roman" w:eastAsia="Courier New" w:hAnsi="Times New Roman" w:cs="Times New Roman"/>
                <w:b/>
                <w:iCs/>
                <w:color w:val="000000"/>
                <w:sz w:val="24"/>
                <w:szCs w:val="24"/>
                <w:lang w:val="kk-KZ" w:eastAsia="kk-KZ" w:bidi="kk-KZ"/>
              </w:rPr>
              <w:t>Мақсаты:</w:t>
            </w:r>
            <w:r w:rsidRPr="007673C6">
              <w:rPr>
                <w:rFonts w:ascii="Times New Roman" w:eastAsia="Calibri" w:hAnsi="Times New Roman" w:cs="Times New Roman"/>
                <w:color w:val="000000"/>
                <w:sz w:val="24"/>
                <w:szCs w:val="24"/>
                <w:lang w:val="kk-KZ"/>
              </w:rPr>
              <w:t xml:space="preserve"> Жапсыру барысында қауіпсіздікті сақтауға, ұқыпты болуға баулу. </w:t>
            </w:r>
          </w:p>
          <w:p w14:paraId="3153D0C6" w14:textId="77777777" w:rsidR="00F35E97" w:rsidRPr="007673C6" w:rsidRDefault="00F35E97" w:rsidP="00F35E97">
            <w:pPr>
              <w:widowControl w:val="0"/>
              <w:spacing w:after="0" w:line="240" w:lineRule="auto"/>
              <w:rPr>
                <w:rFonts w:ascii="Times New Roman" w:eastAsia="Calibri" w:hAnsi="Times New Roman" w:cs="Times New Roman"/>
                <w:color w:val="000000"/>
                <w:sz w:val="24"/>
                <w:szCs w:val="24"/>
                <w:lang w:val="kk-KZ"/>
              </w:rPr>
            </w:pPr>
            <w:r w:rsidRPr="007673C6">
              <w:rPr>
                <w:rFonts w:ascii="Times New Roman" w:hAnsi="Times New Roman" w:cs="Times New Roman"/>
                <w:color w:val="000000"/>
                <w:sz w:val="24"/>
                <w:szCs w:val="24"/>
                <w:lang w:val="kk-KZ"/>
              </w:rPr>
              <w:t>пластиналарды тік бағытта және көлденең орналастыру тәсілдерін қолдану, ірі және ұсақ құрылыс материалдарынан құрастыру.</w:t>
            </w:r>
          </w:p>
          <w:p w14:paraId="777D1192" w14:textId="77777777" w:rsidR="00F35E97" w:rsidRPr="007673C6" w:rsidRDefault="00F35E97" w:rsidP="00F35E97">
            <w:pPr>
              <w:spacing w:after="0" w:line="240" w:lineRule="auto"/>
              <w:rPr>
                <w:rFonts w:ascii="Times New Roman" w:eastAsia="Calibri" w:hAnsi="Times New Roman" w:cs="Times New Roman"/>
                <w:b/>
                <w:sz w:val="24"/>
                <w:szCs w:val="24"/>
                <w:lang w:val="kk-KZ"/>
              </w:rPr>
            </w:pPr>
            <w:r w:rsidRPr="007673C6">
              <w:rPr>
                <w:rFonts w:ascii="Times New Roman" w:eastAsia="Calibri" w:hAnsi="Times New Roman" w:cs="Times New Roman"/>
                <w:b/>
                <w:sz w:val="24"/>
                <w:szCs w:val="24"/>
                <w:lang w:val="kk-KZ"/>
              </w:rPr>
              <w:t>(Жапсыру,</w:t>
            </w:r>
            <w:r>
              <w:rPr>
                <w:rFonts w:ascii="Times New Roman" w:eastAsia="Calibri" w:hAnsi="Times New Roman" w:cs="Times New Roman"/>
                <w:b/>
                <w:sz w:val="24"/>
                <w:szCs w:val="24"/>
                <w:lang w:val="kk-KZ"/>
              </w:rPr>
              <w:t xml:space="preserve"> </w:t>
            </w:r>
            <w:r w:rsidRPr="007673C6">
              <w:rPr>
                <w:rFonts w:ascii="Times New Roman" w:eastAsia="Calibri" w:hAnsi="Times New Roman" w:cs="Times New Roman"/>
                <w:b/>
                <w:sz w:val="24"/>
                <w:szCs w:val="24"/>
                <w:lang w:val="kk-KZ"/>
              </w:rPr>
              <w:t>құрас</w:t>
            </w:r>
          </w:p>
          <w:p w14:paraId="1417FF7C" w14:textId="77777777" w:rsidR="00F35E97" w:rsidRDefault="00F35E97" w:rsidP="00F35E97">
            <w:pPr>
              <w:widowControl w:val="0"/>
              <w:autoSpaceDE w:val="0"/>
              <w:autoSpaceDN w:val="0"/>
              <w:spacing w:after="0" w:line="240" w:lineRule="auto"/>
              <w:rPr>
                <w:rFonts w:ascii="Times New Roman" w:eastAsia="Calibri" w:hAnsi="Times New Roman" w:cs="Times New Roman"/>
                <w:b/>
                <w:sz w:val="24"/>
                <w:szCs w:val="24"/>
                <w:lang w:val="kk-KZ" w:eastAsia="en-US"/>
              </w:rPr>
            </w:pPr>
            <w:r w:rsidRPr="007673C6">
              <w:rPr>
                <w:rFonts w:ascii="Times New Roman" w:eastAsia="Calibri" w:hAnsi="Times New Roman" w:cs="Times New Roman"/>
                <w:b/>
                <w:sz w:val="24"/>
                <w:szCs w:val="24"/>
                <w:lang w:val="kk-KZ" w:eastAsia="en-US"/>
              </w:rPr>
              <w:t>тыру)</w:t>
            </w:r>
          </w:p>
          <w:p w14:paraId="77B0EBD2" w14:textId="77777777" w:rsidR="00F35E97" w:rsidRPr="007673C6" w:rsidRDefault="00F35E97" w:rsidP="00F35E97">
            <w:pPr>
              <w:widowControl w:val="0"/>
              <w:autoSpaceDE w:val="0"/>
              <w:autoSpaceDN w:val="0"/>
              <w:spacing w:after="0" w:line="240" w:lineRule="auto"/>
              <w:rPr>
                <w:rFonts w:ascii="Times New Roman" w:eastAsia="Calibri" w:hAnsi="Times New Roman" w:cs="Times New Roman"/>
                <w:b/>
                <w:sz w:val="24"/>
                <w:szCs w:val="24"/>
                <w:lang w:val="kk-KZ" w:eastAsia="en-US"/>
              </w:rPr>
            </w:pPr>
            <w:r>
              <w:rPr>
                <w:rFonts w:ascii="Times New Roman" w:hAnsi="Times New Roman" w:cs="Times New Roman"/>
                <w:b/>
                <w:sz w:val="24"/>
                <w:szCs w:val="24"/>
                <w:lang w:val="kk-KZ"/>
              </w:rPr>
              <w:t>Сөздік жұмыс:</w:t>
            </w:r>
            <w:r w:rsidRPr="007673C6">
              <w:rPr>
                <w:rFonts w:ascii="Times New Roman" w:hAnsi="Times New Roman" w:cs="Times New Roman"/>
                <w:color w:val="000000"/>
                <w:sz w:val="24"/>
                <w:szCs w:val="24"/>
                <w:lang w:val="kk-KZ"/>
              </w:rPr>
              <w:t xml:space="preserve"> тік</w:t>
            </w:r>
            <w:r>
              <w:rPr>
                <w:rFonts w:ascii="Times New Roman" w:hAnsi="Times New Roman" w:cs="Times New Roman"/>
                <w:color w:val="000000"/>
                <w:sz w:val="24"/>
                <w:szCs w:val="24"/>
                <w:lang w:val="kk-KZ"/>
              </w:rPr>
              <w:t>,</w:t>
            </w:r>
            <w:r w:rsidRPr="007673C6">
              <w:rPr>
                <w:rFonts w:ascii="Times New Roman" w:hAnsi="Times New Roman" w:cs="Times New Roman"/>
                <w:color w:val="000000"/>
                <w:sz w:val="24"/>
                <w:szCs w:val="24"/>
                <w:lang w:val="kk-KZ"/>
              </w:rPr>
              <w:t xml:space="preserve"> көлденең</w:t>
            </w:r>
          </w:p>
        </w:tc>
        <w:tc>
          <w:tcPr>
            <w:tcW w:w="2555" w:type="dxa"/>
            <w:gridSpan w:val="2"/>
          </w:tcPr>
          <w:p w14:paraId="5953C4D5" w14:textId="77777777" w:rsidR="00F35E97" w:rsidRPr="007673C6" w:rsidRDefault="00F35E97" w:rsidP="00F35E97">
            <w:pPr>
              <w:autoSpaceDE w:val="0"/>
              <w:autoSpaceDN w:val="0"/>
              <w:adjustRightInd w:val="0"/>
              <w:spacing w:after="0" w:line="240" w:lineRule="auto"/>
              <w:rPr>
                <w:rFonts w:ascii="Times New Roman" w:hAnsi="Times New Roman" w:cs="Times New Roman"/>
                <w:b/>
                <w:bCs/>
                <w:sz w:val="24"/>
                <w:szCs w:val="24"/>
                <w:lang w:val="kk-KZ"/>
              </w:rPr>
            </w:pPr>
            <w:r w:rsidRPr="007673C6">
              <w:rPr>
                <w:rFonts w:ascii="Times New Roman" w:hAnsi="Times New Roman" w:cs="Times New Roman"/>
                <w:b/>
                <w:bCs/>
                <w:sz w:val="24"/>
                <w:szCs w:val="24"/>
                <w:lang w:val="kk-KZ"/>
              </w:rPr>
              <w:t>Дидактикалық ойын: «Артығын тап»</w:t>
            </w:r>
          </w:p>
          <w:p w14:paraId="7DB30ECB" w14:textId="77777777" w:rsidR="00F35E97" w:rsidRPr="007673C6" w:rsidRDefault="00F35E97" w:rsidP="00F35E97">
            <w:pPr>
              <w:widowControl w:val="0"/>
              <w:spacing w:after="0" w:line="240" w:lineRule="auto"/>
              <w:rPr>
                <w:rFonts w:ascii="Times New Roman" w:eastAsia="Calibri" w:hAnsi="Times New Roman" w:cs="Times New Roman"/>
                <w:sz w:val="24"/>
                <w:szCs w:val="24"/>
                <w:lang w:val="kk-KZ"/>
              </w:rPr>
            </w:pPr>
            <w:r w:rsidRPr="007673C6">
              <w:rPr>
                <w:rFonts w:ascii="Times New Roman" w:hAnsi="Times New Roman" w:cs="Times New Roman"/>
                <w:b/>
                <w:bCs/>
                <w:sz w:val="24"/>
                <w:szCs w:val="24"/>
                <w:lang w:val="kk-KZ"/>
              </w:rPr>
              <w:t>Мақсаты:</w:t>
            </w:r>
            <w:r w:rsidRPr="007673C6">
              <w:rPr>
                <w:rFonts w:ascii="Times New Roman" w:eastAsia="Calibri" w:hAnsi="Times New Roman" w:cs="Times New Roman"/>
                <w:sz w:val="24"/>
                <w:szCs w:val="24"/>
                <w:lang w:val="kk-KZ"/>
              </w:rPr>
              <w:t xml:space="preserve"> </w:t>
            </w:r>
            <w:r w:rsidRPr="007673C6">
              <w:rPr>
                <w:rFonts w:ascii="Times New Roman" w:hAnsi="Times New Roman" w:cs="Times New Roman"/>
                <w:color w:val="000000"/>
                <w:sz w:val="24"/>
                <w:szCs w:val="24"/>
                <w:lang w:val="kk-KZ"/>
              </w:rPr>
              <w:t>Жапсыру барысында қауіпсіздікті сақтауға, ұқыпты болуға баулу.</w:t>
            </w:r>
          </w:p>
          <w:p w14:paraId="594B85C5" w14:textId="77777777" w:rsidR="00F35E97" w:rsidRPr="007673C6" w:rsidRDefault="00F35E97" w:rsidP="00F35E97">
            <w:pPr>
              <w:widowControl w:val="0"/>
              <w:spacing w:after="0" w:line="240" w:lineRule="auto"/>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 xml:space="preserve">Ойнап болғаннан кейін бөлшектерді жинауға, қауіпсіздікті сақтауға, ұқыптылыққа баулу. </w:t>
            </w:r>
          </w:p>
          <w:p w14:paraId="4157B281" w14:textId="77777777" w:rsidR="00F35E97" w:rsidRPr="007673C6" w:rsidRDefault="00F35E97" w:rsidP="00F35E9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7673C6">
              <w:rPr>
                <w:rFonts w:ascii="Times New Roman" w:eastAsia="Calibri" w:hAnsi="Times New Roman" w:cs="Times New Roman"/>
                <w:color w:val="000000"/>
                <w:sz w:val="24"/>
                <w:szCs w:val="24"/>
                <w:lang w:val="kk-KZ"/>
              </w:rPr>
              <w:t xml:space="preserve"> (</w:t>
            </w:r>
            <w:r w:rsidRPr="007673C6">
              <w:rPr>
                <w:rFonts w:ascii="Times New Roman" w:eastAsia="Calibri" w:hAnsi="Times New Roman" w:cs="Times New Roman"/>
                <w:b/>
                <w:color w:val="000000"/>
                <w:sz w:val="24"/>
                <w:szCs w:val="24"/>
                <w:lang w:val="kk-KZ"/>
              </w:rPr>
              <w:t>Жапсыру,құрас</w:t>
            </w:r>
          </w:p>
          <w:p w14:paraId="5C67D3D5" w14:textId="77777777" w:rsidR="00F35E97"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7673C6">
              <w:rPr>
                <w:rFonts w:ascii="Times New Roman" w:eastAsia="Calibri" w:hAnsi="Times New Roman" w:cs="Times New Roman"/>
                <w:b/>
                <w:color w:val="000000"/>
                <w:sz w:val="24"/>
                <w:szCs w:val="24"/>
                <w:lang w:val="kk-KZ"/>
              </w:rPr>
              <w:t>тыру)</w:t>
            </w:r>
          </w:p>
          <w:p w14:paraId="16366B79" w14:textId="77777777" w:rsidR="00F35E97" w:rsidRPr="007673C6"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hAnsi="Times New Roman" w:cs="Times New Roman"/>
                <w:b/>
                <w:sz w:val="24"/>
                <w:szCs w:val="24"/>
                <w:lang w:val="kk-KZ"/>
              </w:rPr>
              <w:t>Сөздік жұмыс:</w:t>
            </w:r>
            <w:r w:rsidRPr="00015F51">
              <w:rPr>
                <w:rFonts w:ascii="Times New Roman" w:hAnsi="Times New Roman" w:cs="Times New Roman"/>
                <w:sz w:val="24"/>
                <w:szCs w:val="24"/>
                <w:lang w:val="kk-KZ"/>
              </w:rPr>
              <w:t>артық</w:t>
            </w:r>
          </w:p>
          <w:p w14:paraId="40C5B34F" w14:textId="77777777" w:rsidR="00F35E97" w:rsidRPr="007673C6" w:rsidRDefault="00F35E97" w:rsidP="00F35E97">
            <w:pPr>
              <w:spacing w:after="0" w:line="240" w:lineRule="auto"/>
              <w:jc w:val="both"/>
              <w:rPr>
                <w:rFonts w:ascii="Times New Roman" w:hAnsi="Times New Roman" w:cs="Times New Roman"/>
                <w:b/>
                <w:sz w:val="24"/>
                <w:szCs w:val="24"/>
                <w:lang w:val="kk-KZ"/>
              </w:rPr>
            </w:pPr>
          </w:p>
        </w:tc>
        <w:tc>
          <w:tcPr>
            <w:tcW w:w="2409" w:type="dxa"/>
          </w:tcPr>
          <w:p w14:paraId="7B7CB9EF" w14:textId="77777777" w:rsidR="00F35E97" w:rsidRPr="007673C6" w:rsidRDefault="00F35E97" w:rsidP="00F35E97">
            <w:pPr>
              <w:spacing w:after="0" w:line="240" w:lineRule="auto"/>
              <w:rPr>
                <w:rFonts w:ascii="Times New Roman" w:hAnsi="Times New Roman" w:cs="Times New Roman"/>
                <w:b/>
                <w:bCs/>
                <w:sz w:val="24"/>
                <w:szCs w:val="24"/>
                <w:lang w:val="kk-KZ"/>
              </w:rPr>
            </w:pPr>
            <w:r w:rsidRPr="007673C6">
              <w:rPr>
                <w:rFonts w:ascii="Times New Roman" w:hAnsi="Times New Roman" w:cs="Times New Roman"/>
                <w:b/>
                <w:bCs/>
                <w:sz w:val="24"/>
                <w:szCs w:val="24"/>
                <w:lang w:val="kk-KZ"/>
              </w:rPr>
              <w:t>Дидактикалық ойын: «Шамдар»</w:t>
            </w:r>
          </w:p>
          <w:p w14:paraId="7AF5F6AA" w14:textId="77777777" w:rsidR="00F35E97" w:rsidRPr="007673C6" w:rsidRDefault="00F35E97" w:rsidP="00F35E9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7673C6">
              <w:rPr>
                <w:rFonts w:ascii="Times New Roman" w:hAnsi="Times New Roman" w:cs="Times New Roman"/>
                <w:b/>
                <w:bCs/>
                <w:sz w:val="24"/>
                <w:szCs w:val="24"/>
                <w:lang w:val="kk-KZ"/>
              </w:rPr>
              <w:t>Мақсаты:</w:t>
            </w:r>
            <w:r w:rsidRPr="007673C6">
              <w:rPr>
                <w:rFonts w:ascii="Times New Roman" w:eastAsia="Calibri" w:hAnsi="Times New Roman" w:cs="Times New Roman"/>
                <w:color w:val="000000"/>
                <w:sz w:val="24"/>
                <w:szCs w:val="24"/>
                <w:lang w:val="kk-KZ"/>
              </w:rPr>
              <w:t xml:space="preserve"> </w:t>
            </w:r>
          </w:p>
          <w:p w14:paraId="4904C6E0" w14:textId="77777777" w:rsidR="00F35E97" w:rsidRPr="007673C6" w:rsidRDefault="00F35E97" w:rsidP="00F35E97">
            <w:pPr>
              <w:widowControl w:val="0"/>
              <w:spacing w:after="0" w:line="240" w:lineRule="auto"/>
              <w:rPr>
                <w:rFonts w:ascii="Times New Roman" w:hAnsi="Times New Roman" w:cs="Times New Roman"/>
                <w:color w:val="000000"/>
                <w:sz w:val="24"/>
                <w:szCs w:val="24"/>
                <w:lang w:val="kk-KZ"/>
              </w:rPr>
            </w:pPr>
            <w:r w:rsidRPr="007673C6">
              <w:rPr>
                <w:rFonts w:ascii="Times New Roman" w:hAnsi="Times New Roman" w:cs="Times New Roman"/>
                <w:color w:val="000000"/>
                <w:sz w:val="24"/>
                <w:szCs w:val="24"/>
                <w:lang w:val="kk-KZ"/>
              </w:rPr>
              <w:t xml:space="preserve">Геометриялық фигуралардың (дөңгелек, шаршы, үшбұрыш) ортасына, бұрыштарына дайын ою-өрнектерді жапсыру. Ойнап болғаннан кейін бөлшектерді жинауға, қауіпсіздікті сақтауға, ұқыптылыққа баулу. </w:t>
            </w:r>
          </w:p>
          <w:p w14:paraId="574E6799" w14:textId="77777777" w:rsidR="00F35E97" w:rsidRPr="00015F51" w:rsidRDefault="00F35E97" w:rsidP="00F35E9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7673C6">
              <w:rPr>
                <w:rFonts w:ascii="Times New Roman" w:eastAsia="Calibri" w:hAnsi="Times New Roman" w:cs="Times New Roman"/>
                <w:color w:val="000000"/>
                <w:sz w:val="24"/>
                <w:szCs w:val="24"/>
                <w:lang w:val="kk-KZ"/>
              </w:rPr>
              <w:t>(</w:t>
            </w:r>
            <w:r w:rsidRPr="007673C6">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7673C6">
              <w:rPr>
                <w:rFonts w:ascii="Times New Roman" w:eastAsia="Calibri" w:hAnsi="Times New Roman" w:cs="Times New Roman"/>
                <w:b/>
                <w:color w:val="000000"/>
                <w:sz w:val="24"/>
                <w:szCs w:val="24"/>
                <w:lang w:val="kk-KZ"/>
              </w:rPr>
              <w:t>құрастыру)</w:t>
            </w:r>
          </w:p>
          <w:p w14:paraId="75E94BD2" w14:textId="77777777" w:rsidR="00F35E97" w:rsidRPr="007673C6" w:rsidRDefault="00F35E97" w:rsidP="00F35E97">
            <w:pPr>
              <w:spacing w:after="0" w:line="240" w:lineRule="auto"/>
              <w:rPr>
                <w:rFonts w:ascii="Times New Roman" w:hAnsi="Times New Roman" w:cs="Times New Roman"/>
                <w:b/>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color w:val="000000"/>
                <w:sz w:val="24"/>
                <w:szCs w:val="24"/>
                <w:lang w:val="kk-KZ"/>
              </w:rPr>
              <w:t xml:space="preserve"> дөңгелек, шаршы, үшбұрыш</w:t>
            </w:r>
          </w:p>
        </w:tc>
      </w:tr>
      <w:tr w:rsidR="00F35E97" w:rsidRPr="006C02B8" w14:paraId="31E3A7F7" w14:textId="77777777" w:rsidTr="00F35E97">
        <w:trPr>
          <w:trHeight w:val="270"/>
        </w:trPr>
        <w:tc>
          <w:tcPr>
            <w:tcW w:w="2402" w:type="dxa"/>
          </w:tcPr>
          <w:p w14:paraId="55F918AE"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Балалардың үйге қайтуы</w:t>
            </w:r>
          </w:p>
        </w:tc>
        <w:tc>
          <w:tcPr>
            <w:tcW w:w="2560" w:type="dxa"/>
            <w:gridSpan w:val="3"/>
          </w:tcPr>
          <w:p w14:paraId="5034AC51"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Балаларға кітаптан суреттер көрсетіп қайталауды тапсыру.</w:t>
            </w:r>
          </w:p>
        </w:tc>
        <w:tc>
          <w:tcPr>
            <w:tcW w:w="2548" w:type="dxa"/>
          </w:tcPr>
          <w:p w14:paraId="0FC388DA"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Балалардың тамақ ішкен кезде төкпей-шашпай ішулерін қадағалауды тапсыру.</w:t>
            </w:r>
          </w:p>
        </w:tc>
        <w:tc>
          <w:tcPr>
            <w:tcW w:w="2410" w:type="dxa"/>
            <w:gridSpan w:val="2"/>
          </w:tcPr>
          <w:p w14:paraId="5B65DC79"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Сәлемдесу,қоштасу сөздерін анық айтуды үйретуді жалғастыру.</w:t>
            </w:r>
          </w:p>
        </w:tc>
        <w:tc>
          <w:tcPr>
            <w:tcW w:w="2555" w:type="dxa"/>
            <w:gridSpan w:val="2"/>
          </w:tcPr>
          <w:p w14:paraId="6DC80085"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Балалардың өз үсті-басын дұрыстауларын үйретуді жалғастыру.</w:t>
            </w:r>
          </w:p>
        </w:tc>
        <w:tc>
          <w:tcPr>
            <w:tcW w:w="2409" w:type="dxa"/>
          </w:tcPr>
          <w:p w14:paraId="2CC8E41B" w14:textId="77777777" w:rsidR="00F35E97" w:rsidRPr="007673C6"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7673C6">
              <w:rPr>
                <w:rFonts w:ascii="Times New Roman" w:hAnsi="Times New Roman" w:cs="Times New Roman"/>
                <w:sz w:val="24"/>
                <w:szCs w:val="24"/>
                <w:lang w:val="kk-KZ" w:eastAsia="en-US"/>
              </w:rPr>
              <w:t xml:space="preserve"> Балалардың тазалықтарына,денсаулықтарына көңіл бөлу.</w:t>
            </w:r>
          </w:p>
        </w:tc>
      </w:tr>
      <w:tr w:rsidR="00F35E97" w:rsidRPr="004B79AA" w14:paraId="39A14004" w14:textId="77777777" w:rsidTr="00F35E97">
        <w:trPr>
          <w:trHeight w:val="270"/>
        </w:trPr>
        <w:tc>
          <w:tcPr>
            <w:tcW w:w="14884" w:type="dxa"/>
            <w:gridSpan w:val="10"/>
          </w:tcPr>
          <w:p w14:paraId="05AF8580" w14:textId="77777777" w:rsidR="00F35E97" w:rsidRPr="007673C6" w:rsidRDefault="00F35E97" w:rsidP="00F35E97">
            <w:pPr>
              <w:widowControl w:val="0"/>
              <w:autoSpaceDE w:val="0"/>
              <w:autoSpaceDN w:val="0"/>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Сау болыңыз</w:t>
            </w:r>
          </w:p>
        </w:tc>
      </w:tr>
    </w:tbl>
    <w:p w14:paraId="7A219BFC" w14:textId="77777777" w:rsidR="00F35E97" w:rsidRDefault="00F35E97" w:rsidP="00F35E97">
      <w:pPr>
        <w:tabs>
          <w:tab w:val="left" w:pos="5730"/>
        </w:tabs>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Толеуова Б.Е</w:t>
      </w:r>
      <w:r w:rsidRPr="007673C6">
        <w:rPr>
          <w:rFonts w:ascii="Times New Roman" w:hAnsi="Times New Roman" w:cs="Times New Roman"/>
          <w:sz w:val="24"/>
          <w:szCs w:val="24"/>
          <w:lang w:val="kk-KZ"/>
        </w:rPr>
        <w:t xml:space="preserve">.                                                                                                                       </w:t>
      </w:r>
      <w:r w:rsidRPr="007673C6">
        <w:rPr>
          <w:rFonts w:ascii="Times New Roman" w:hAnsi="Times New Roman" w:cs="Times New Roman"/>
          <w:b/>
          <w:sz w:val="24"/>
          <w:szCs w:val="24"/>
          <w:lang w:val="kk-KZ"/>
        </w:rPr>
        <w:t xml:space="preserve">Тексерген: </w:t>
      </w:r>
      <w:r w:rsidRPr="007673C6">
        <w:rPr>
          <w:rFonts w:ascii="Times New Roman" w:hAnsi="Times New Roman" w:cs="Times New Roman"/>
          <w:sz w:val="24"/>
          <w:szCs w:val="24"/>
          <w:lang w:val="kk-KZ"/>
        </w:rPr>
        <w:t>Туребекова Г.Е.</w:t>
      </w:r>
      <w:r>
        <w:rPr>
          <w:rFonts w:ascii="Times New Roman" w:hAnsi="Times New Roman" w:cs="Times New Roman"/>
          <w:sz w:val="24"/>
          <w:szCs w:val="24"/>
          <w:lang w:val="kk-KZ"/>
        </w:rPr>
        <w:t xml:space="preserve"> </w:t>
      </w:r>
      <w:r w:rsidRPr="00F35E97">
        <w:rPr>
          <w:rFonts w:ascii="Times New Roman" w:hAnsi="Times New Roman" w:cs="Times New Roman"/>
          <w:noProof/>
          <w:sz w:val="24"/>
          <w:szCs w:val="24"/>
          <w:lang w:val="kk-KZ"/>
        </w:rPr>
        <w:drawing>
          <wp:inline distT="0" distB="0" distL="0" distR="0" wp14:anchorId="2BE97B0E" wp14:editId="3722A36D">
            <wp:extent cx="676275" cy="236220"/>
            <wp:effectExtent l="19050" t="0" r="9525" b="0"/>
            <wp:docPr id="13" name="Рисунок 24"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236220"/>
                    </a:xfrm>
                    <a:prstGeom prst="rect">
                      <a:avLst/>
                    </a:prstGeom>
                    <a:noFill/>
                    <a:ln>
                      <a:noFill/>
                    </a:ln>
                  </pic:spPr>
                </pic:pic>
              </a:graphicData>
            </a:graphic>
          </wp:inline>
        </w:drawing>
      </w:r>
    </w:p>
    <w:p w14:paraId="766A1E23" w14:textId="77777777" w:rsidR="00F35E97" w:rsidRPr="007673C6" w:rsidRDefault="00F35E97" w:rsidP="00F35E97">
      <w:pPr>
        <w:tabs>
          <w:tab w:val="left" w:pos="5730"/>
        </w:tabs>
        <w:spacing w:after="0" w:line="240" w:lineRule="auto"/>
        <w:jc w:val="center"/>
        <w:rPr>
          <w:rFonts w:ascii="Times New Roman" w:hAnsi="Times New Roman" w:cs="Times New Roman"/>
          <w:sz w:val="24"/>
          <w:szCs w:val="24"/>
          <w:lang w:val="kk-KZ"/>
        </w:rPr>
      </w:pPr>
      <w:r w:rsidRPr="007673C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7673C6">
        <w:rPr>
          <w:rFonts w:ascii="Times New Roman" w:hAnsi="Times New Roman" w:cs="Times New Roman"/>
          <w:b/>
          <w:sz w:val="24"/>
          <w:szCs w:val="24"/>
          <w:lang w:val="kk-KZ"/>
        </w:rPr>
        <w:t xml:space="preserve"> </w:t>
      </w:r>
      <w:r>
        <w:rPr>
          <w:rFonts w:ascii="Times New Roman" w:hAnsi="Times New Roman" w:cs="Times New Roman"/>
          <w:sz w:val="24"/>
          <w:szCs w:val="24"/>
          <w:lang w:val="kk-KZ"/>
        </w:rPr>
        <w:t>23.02.24</w:t>
      </w:r>
      <w:r w:rsidRPr="007673C6">
        <w:rPr>
          <w:rFonts w:ascii="Times New Roman" w:hAnsi="Times New Roman" w:cs="Times New Roman"/>
          <w:sz w:val="24"/>
          <w:szCs w:val="24"/>
          <w:lang w:val="kk-KZ"/>
        </w:rPr>
        <w:t>ж</w:t>
      </w:r>
    </w:p>
    <w:p w14:paraId="60130DD6" w14:textId="77777777" w:rsidR="00E774AF" w:rsidRDefault="00E774AF" w:rsidP="00E774AF">
      <w:pPr>
        <w:tabs>
          <w:tab w:val="left" w:pos="9705"/>
          <w:tab w:val="left" w:pos="9810"/>
          <w:tab w:val="left" w:pos="9855"/>
          <w:tab w:val="left" w:pos="9960"/>
        </w:tabs>
        <w:rPr>
          <w:b/>
          <w:lang w:val="kk-KZ"/>
        </w:rPr>
      </w:pPr>
    </w:p>
    <w:p w14:paraId="5606C4F3" w14:textId="77777777" w:rsidR="00F35E97" w:rsidRPr="002A3EA8" w:rsidRDefault="00F35E97" w:rsidP="00F35E97">
      <w:pPr>
        <w:tabs>
          <w:tab w:val="left" w:pos="9705"/>
          <w:tab w:val="left" w:pos="9810"/>
          <w:tab w:val="left" w:pos="9855"/>
          <w:tab w:val="left" w:pos="9960"/>
        </w:tabs>
        <w:spacing w:after="0" w:line="240" w:lineRule="auto"/>
        <w:jc w:val="center"/>
        <w:outlineLvl w:val="0"/>
        <w:rPr>
          <w:rFonts w:ascii="Times New Roman" w:hAnsi="Times New Roman" w:cs="Times New Roman"/>
          <w:sz w:val="24"/>
          <w:szCs w:val="24"/>
          <w:lang w:val="kk-KZ"/>
        </w:rPr>
      </w:pPr>
      <w:r w:rsidRPr="002A3EA8">
        <w:rPr>
          <w:rFonts w:ascii="Times New Roman" w:hAnsi="Times New Roman" w:cs="Times New Roman"/>
          <w:b/>
          <w:sz w:val="24"/>
          <w:szCs w:val="24"/>
          <w:lang w:val="kk-KZ"/>
        </w:rPr>
        <w:lastRenderedPageBreak/>
        <w:t>Тәрбиелеу-білім  беру процесінің циклограммасы</w:t>
      </w:r>
    </w:p>
    <w:p w14:paraId="5CBE81EE" w14:textId="77777777" w:rsidR="00F35E97" w:rsidRPr="002A3EA8" w:rsidRDefault="00F35E97" w:rsidP="00F35E97">
      <w:pPr>
        <w:spacing w:after="0" w:line="240" w:lineRule="auto"/>
        <w:outlineLvl w:val="0"/>
        <w:rPr>
          <w:rFonts w:ascii="Times New Roman" w:hAnsi="Times New Roman" w:cs="Times New Roman"/>
          <w:b/>
          <w:sz w:val="24"/>
          <w:szCs w:val="24"/>
          <w:lang w:val="kk-KZ"/>
        </w:rPr>
      </w:pPr>
      <w:r w:rsidRPr="002A3EA8">
        <w:rPr>
          <w:rFonts w:ascii="Times New Roman" w:hAnsi="Times New Roman" w:cs="Times New Roman"/>
          <w:b/>
          <w:sz w:val="24"/>
          <w:szCs w:val="24"/>
          <w:lang w:val="kk-KZ"/>
        </w:rPr>
        <w:t>Білім беру ұйымы: «Мерей балабақшасы»</w:t>
      </w:r>
    </w:p>
    <w:p w14:paraId="138B77A2" w14:textId="77777777" w:rsidR="00F35E97" w:rsidRPr="002A3EA8" w:rsidRDefault="00F35E97" w:rsidP="00F35E97">
      <w:pPr>
        <w:spacing w:after="0" w:line="240" w:lineRule="auto"/>
        <w:outlineLvl w:val="0"/>
        <w:rPr>
          <w:rFonts w:ascii="Times New Roman" w:hAnsi="Times New Roman" w:cs="Times New Roman"/>
          <w:b/>
          <w:sz w:val="24"/>
          <w:szCs w:val="24"/>
          <w:lang w:val="kk-KZ"/>
        </w:rPr>
      </w:pPr>
      <w:r>
        <w:rPr>
          <w:rFonts w:ascii="Times New Roman" w:hAnsi="Times New Roman" w:cs="Times New Roman"/>
          <w:b/>
          <w:sz w:val="24"/>
          <w:szCs w:val="24"/>
          <w:lang w:val="kk-KZ"/>
        </w:rPr>
        <w:t>Топ: «Ботак</w:t>
      </w:r>
      <w:r w:rsidRPr="002A3EA8">
        <w:rPr>
          <w:rFonts w:ascii="Times New Roman" w:hAnsi="Times New Roman" w:cs="Times New Roman"/>
          <w:b/>
          <w:sz w:val="24"/>
          <w:szCs w:val="24"/>
          <w:lang w:val="kk-KZ"/>
        </w:rPr>
        <w:t>ан» ортаңғы тобы</w:t>
      </w:r>
    </w:p>
    <w:p w14:paraId="6879321A" w14:textId="77777777" w:rsidR="00F35E97" w:rsidRPr="002A3EA8" w:rsidRDefault="00F35E97" w:rsidP="00F35E97">
      <w:pPr>
        <w:spacing w:after="0" w:line="240" w:lineRule="auto"/>
        <w:outlineLvl w:val="0"/>
        <w:rPr>
          <w:rFonts w:ascii="Times New Roman" w:hAnsi="Times New Roman" w:cs="Times New Roman"/>
          <w:b/>
          <w:sz w:val="24"/>
          <w:szCs w:val="24"/>
          <w:lang w:val="kk-KZ"/>
        </w:rPr>
      </w:pPr>
      <w:r w:rsidRPr="002A3EA8">
        <w:rPr>
          <w:rFonts w:ascii="Times New Roman" w:hAnsi="Times New Roman" w:cs="Times New Roman"/>
          <w:b/>
          <w:sz w:val="24"/>
          <w:szCs w:val="24"/>
          <w:lang w:val="kk-KZ"/>
        </w:rPr>
        <w:t>Балалардың жасы: 3 жастағы балалар</w:t>
      </w:r>
    </w:p>
    <w:p w14:paraId="0C840EC0" w14:textId="77777777" w:rsidR="00F35E97" w:rsidRPr="002A3EA8" w:rsidRDefault="00F35E97" w:rsidP="00F35E97">
      <w:pPr>
        <w:spacing w:after="0" w:line="240" w:lineRule="auto"/>
        <w:outlineLvl w:val="0"/>
        <w:rPr>
          <w:rFonts w:ascii="Times New Roman" w:hAnsi="Times New Roman" w:cs="Times New Roman"/>
          <w:b/>
          <w:sz w:val="24"/>
          <w:szCs w:val="24"/>
          <w:lang w:val="kk-KZ"/>
        </w:rPr>
      </w:pPr>
      <w:r w:rsidRPr="002A3EA8">
        <w:rPr>
          <w:rFonts w:ascii="Times New Roman" w:hAnsi="Times New Roman" w:cs="Times New Roman"/>
          <w:b/>
          <w:sz w:val="24"/>
          <w:szCs w:val="24"/>
          <w:lang w:val="kk-KZ"/>
        </w:rPr>
        <w:t>Жоспардың</w:t>
      </w:r>
      <w:r>
        <w:rPr>
          <w:rFonts w:ascii="Times New Roman" w:hAnsi="Times New Roman" w:cs="Times New Roman"/>
          <w:b/>
          <w:sz w:val="24"/>
          <w:szCs w:val="24"/>
          <w:lang w:val="kk-KZ"/>
        </w:rPr>
        <w:t xml:space="preserve"> құрылыу кезеңі: Наурыз</w:t>
      </w:r>
    </w:p>
    <w:tbl>
      <w:tblPr>
        <w:tblStyle w:val="a3"/>
        <w:tblW w:w="14788" w:type="dxa"/>
        <w:tblLayout w:type="fixed"/>
        <w:tblLook w:val="04A0" w:firstRow="1" w:lastRow="0" w:firstColumn="1" w:lastColumn="0" w:noHBand="0" w:noVBand="1"/>
      </w:tblPr>
      <w:tblGrid>
        <w:gridCol w:w="2371"/>
        <w:gridCol w:w="2506"/>
        <w:gridCol w:w="41"/>
        <w:gridCol w:w="61"/>
        <w:gridCol w:w="92"/>
        <w:gridCol w:w="2265"/>
        <w:gridCol w:w="75"/>
        <w:gridCol w:w="63"/>
        <w:gridCol w:w="2412"/>
        <w:gridCol w:w="285"/>
        <w:gridCol w:w="36"/>
        <w:gridCol w:w="2092"/>
        <w:gridCol w:w="140"/>
        <w:gridCol w:w="48"/>
        <w:gridCol w:w="2301"/>
      </w:tblGrid>
      <w:tr w:rsidR="00F35E97" w:rsidRPr="002A3EA8" w14:paraId="662CFAC1" w14:textId="77777777" w:rsidTr="00F35E97">
        <w:tc>
          <w:tcPr>
            <w:tcW w:w="2371" w:type="dxa"/>
          </w:tcPr>
          <w:p w14:paraId="4136A687"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Күн тәртібінің кезеңдері</w:t>
            </w:r>
          </w:p>
        </w:tc>
        <w:tc>
          <w:tcPr>
            <w:tcW w:w="2608" w:type="dxa"/>
            <w:gridSpan w:val="3"/>
          </w:tcPr>
          <w:p w14:paraId="689F6D85"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Дүйсенбі</w:t>
            </w:r>
          </w:p>
          <w:p w14:paraId="47397769"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1</w:t>
            </w:r>
            <w:r>
              <w:rPr>
                <w:rFonts w:ascii="Times New Roman" w:hAnsi="Times New Roman" w:cs="Times New Roman"/>
                <w:b/>
                <w:sz w:val="24"/>
                <w:szCs w:val="24"/>
              </w:rPr>
              <w:t>1</w:t>
            </w:r>
            <w:r w:rsidRPr="002A3EA8">
              <w:rPr>
                <w:rFonts w:ascii="Times New Roman" w:hAnsi="Times New Roman" w:cs="Times New Roman"/>
                <w:b/>
                <w:sz w:val="24"/>
                <w:szCs w:val="24"/>
                <w:lang w:val="kk-KZ"/>
              </w:rPr>
              <w:t>.0</w:t>
            </w:r>
            <w:r w:rsidRPr="002A3EA8">
              <w:rPr>
                <w:rFonts w:ascii="Times New Roman" w:hAnsi="Times New Roman" w:cs="Times New Roman"/>
                <w:b/>
                <w:sz w:val="24"/>
                <w:szCs w:val="24"/>
                <w:lang w:val="en-US"/>
              </w:rPr>
              <w:t>3</w:t>
            </w:r>
            <w:r w:rsidRPr="002A3EA8">
              <w:rPr>
                <w:rFonts w:ascii="Times New Roman" w:hAnsi="Times New Roman" w:cs="Times New Roman"/>
                <w:b/>
                <w:sz w:val="24"/>
                <w:szCs w:val="24"/>
                <w:lang w:val="kk-KZ"/>
              </w:rPr>
              <w:t>.2</w:t>
            </w:r>
            <w:r>
              <w:rPr>
                <w:rFonts w:ascii="Times New Roman" w:hAnsi="Times New Roman" w:cs="Times New Roman"/>
                <w:b/>
                <w:sz w:val="24"/>
                <w:szCs w:val="24"/>
                <w:lang w:val="kk-KZ"/>
              </w:rPr>
              <w:t>4</w:t>
            </w:r>
          </w:p>
        </w:tc>
        <w:tc>
          <w:tcPr>
            <w:tcW w:w="2357" w:type="dxa"/>
            <w:gridSpan w:val="2"/>
          </w:tcPr>
          <w:p w14:paraId="02A6C6CC"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Сейсенбі</w:t>
            </w:r>
          </w:p>
          <w:p w14:paraId="532536CE"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1</w:t>
            </w:r>
            <w:r>
              <w:rPr>
                <w:rFonts w:ascii="Times New Roman" w:hAnsi="Times New Roman" w:cs="Times New Roman"/>
                <w:b/>
                <w:sz w:val="24"/>
                <w:szCs w:val="24"/>
              </w:rPr>
              <w:t>2</w:t>
            </w:r>
            <w:r w:rsidRPr="002A3EA8">
              <w:rPr>
                <w:rFonts w:ascii="Times New Roman" w:hAnsi="Times New Roman" w:cs="Times New Roman"/>
                <w:b/>
                <w:sz w:val="24"/>
                <w:szCs w:val="24"/>
                <w:lang w:val="kk-KZ"/>
              </w:rPr>
              <w:t>.0</w:t>
            </w:r>
            <w:r w:rsidRPr="002A3EA8">
              <w:rPr>
                <w:rFonts w:ascii="Times New Roman" w:hAnsi="Times New Roman" w:cs="Times New Roman"/>
                <w:b/>
                <w:sz w:val="24"/>
                <w:szCs w:val="24"/>
                <w:lang w:val="en-US"/>
              </w:rPr>
              <w:t>3</w:t>
            </w:r>
            <w:r w:rsidRPr="002A3EA8">
              <w:rPr>
                <w:rFonts w:ascii="Times New Roman" w:hAnsi="Times New Roman" w:cs="Times New Roman"/>
                <w:b/>
                <w:sz w:val="24"/>
                <w:szCs w:val="24"/>
                <w:lang w:val="kk-KZ"/>
              </w:rPr>
              <w:t>.2</w:t>
            </w:r>
            <w:r>
              <w:rPr>
                <w:rFonts w:ascii="Times New Roman" w:hAnsi="Times New Roman" w:cs="Times New Roman"/>
                <w:b/>
                <w:sz w:val="24"/>
                <w:szCs w:val="24"/>
                <w:lang w:val="kk-KZ"/>
              </w:rPr>
              <w:t>4</w:t>
            </w:r>
          </w:p>
        </w:tc>
        <w:tc>
          <w:tcPr>
            <w:tcW w:w="2835" w:type="dxa"/>
            <w:gridSpan w:val="4"/>
          </w:tcPr>
          <w:p w14:paraId="55B46D9B"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Сәрсенбі</w:t>
            </w:r>
          </w:p>
          <w:p w14:paraId="05DDABF4" w14:textId="77777777" w:rsidR="00F35E97" w:rsidRPr="002A3EA8" w:rsidRDefault="00F35E97" w:rsidP="00F35E97">
            <w:pPr>
              <w:rPr>
                <w:rFonts w:ascii="Times New Roman" w:hAnsi="Times New Roman" w:cs="Times New Roman"/>
                <w:b/>
                <w:sz w:val="24"/>
                <w:szCs w:val="24"/>
                <w:lang w:val="kk-KZ"/>
              </w:rPr>
            </w:pPr>
            <w:r>
              <w:rPr>
                <w:rFonts w:ascii="Times New Roman" w:hAnsi="Times New Roman" w:cs="Times New Roman"/>
                <w:b/>
                <w:sz w:val="24"/>
                <w:szCs w:val="24"/>
                <w:lang w:val="en-US"/>
              </w:rPr>
              <w:t>1</w:t>
            </w:r>
            <w:r>
              <w:rPr>
                <w:rFonts w:ascii="Times New Roman" w:hAnsi="Times New Roman" w:cs="Times New Roman"/>
                <w:b/>
                <w:sz w:val="24"/>
                <w:szCs w:val="24"/>
              </w:rPr>
              <w:t>3</w:t>
            </w:r>
            <w:r w:rsidRPr="002A3EA8">
              <w:rPr>
                <w:rFonts w:ascii="Times New Roman" w:hAnsi="Times New Roman" w:cs="Times New Roman"/>
                <w:b/>
                <w:sz w:val="24"/>
                <w:szCs w:val="24"/>
                <w:lang w:val="kk-KZ"/>
              </w:rPr>
              <w:t>.0</w:t>
            </w:r>
            <w:r w:rsidRPr="002A3EA8">
              <w:rPr>
                <w:rFonts w:ascii="Times New Roman" w:hAnsi="Times New Roman" w:cs="Times New Roman"/>
                <w:b/>
                <w:sz w:val="24"/>
                <w:szCs w:val="24"/>
                <w:lang w:val="en-US"/>
              </w:rPr>
              <w:t>3</w:t>
            </w:r>
            <w:r w:rsidRPr="002A3EA8">
              <w:rPr>
                <w:rFonts w:ascii="Times New Roman" w:hAnsi="Times New Roman" w:cs="Times New Roman"/>
                <w:b/>
                <w:sz w:val="24"/>
                <w:szCs w:val="24"/>
                <w:lang w:val="kk-KZ"/>
              </w:rPr>
              <w:t>.2</w:t>
            </w:r>
            <w:r>
              <w:rPr>
                <w:rFonts w:ascii="Times New Roman" w:hAnsi="Times New Roman" w:cs="Times New Roman"/>
                <w:b/>
                <w:sz w:val="24"/>
                <w:szCs w:val="24"/>
                <w:lang w:val="kk-KZ"/>
              </w:rPr>
              <w:t>4</w:t>
            </w:r>
          </w:p>
        </w:tc>
        <w:tc>
          <w:tcPr>
            <w:tcW w:w="2268" w:type="dxa"/>
            <w:gridSpan w:val="3"/>
          </w:tcPr>
          <w:p w14:paraId="241A5E8C"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Бейсенбі</w:t>
            </w:r>
          </w:p>
          <w:p w14:paraId="22A9EF76" w14:textId="77777777" w:rsidR="00F35E97" w:rsidRPr="002A3EA8" w:rsidRDefault="00F35E97" w:rsidP="00F35E97">
            <w:pPr>
              <w:rPr>
                <w:rFonts w:ascii="Times New Roman" w:hAnsi="Times New Roman" w:cs="Times New Roman"/>
                <w:b/>
                <w:sz w:val="24"/>
                <w:szCs w:val="24"/>
                <w:lang w:val="kk-KZ"/>
              </w:rPr>
            </w:pPr>
            <w:r>
              <w:rPr>
                <w:rFonts w:ascii="Times New Roman" w:hAnsi="Times New Roman" w:cs="Times New Roman"/>
                <w:b/>
                <w:sz w:val="24"/>
                <w:szCs w:val="24"/>
                <w:lang w:val="en-US"/>
              </w:rPr>
              <w:t>1</w:t>
            </w:r>
            <w:r>
              <w:rPr>
                <w:rFonts w:ascii="Times New Roman" w:hAnsi="Times New Roman" w:cs="Times New Roman"/>
                <w:b/>
                <w:sz w:val="24"/>
                <w:szCs w:val="24"/>
              </w:rPr>
              <w:t>4</w:t>
            </w:r>
            <w:r w:rsidRPr="002A3EA8">
              <w:rPr>
                <w:rFonts w:ascii="Times New Roman" w:hAnsi="Times New Roman" w:cs="Times New Roman"/>
                <w:b/>
                <w:sz w:val="24"/>
                <w:szCs w:val="24"/>
                <w:lang w:val="kk-KZ"/>
              </w:rPr>
              <w:t>.0</w:t>
            </w:r>
            <w:r w:rsidRPr="002A3EA8">
              <w:rPr>
                <w:rFonts w:ascii="Times New Roman" w:hAnsi="Times New Roman" w:cs="Times New Roman"/>
                <w:b/>
                <w:sz w:val="24"/>
                <w:szCs w:val="24"/>
                <w:lang w:val="en-US"/>
              </w:rPr>
              <w:t>3</w:t>
            </w:r>
            <w:r w:rsidRPr="002A3EA8">
              <w:rPr>
                <w:rFonts w:ascii="Times New Roman" w:hAnsi="Times New Roman" w:cs="Times New Roman"/>
                <w:b/>
                <w:sz w:val="24"/>
                <w:szCs w:val="24"/>
                <w:lang w:val="kk-KZ"/>
              </w:rPr>
              <w:t>.2</w:t>
            </w:r>
            <w:r>
              <w:rPr>
                <w:rFonts w:ascii="Times New Roman" w:hAnsi="Times New Roman" w:cs="Times New Roman"/>
                <w:b/>
                <w:sz w:val="24"/>
                <w:szCs w:val="24"/>
                <w:lang w:val="kk-KZ"/>
              </w:rPr>
              <w:t>4</w:t>
            </w:r>
          </w:p>
        </w:tc>
        <w:tc>
          <w:tcPr>
            <w:tcW w:w="2349" w:type="dxa"/>
            <w:gridSpan w:val="2"/>
          </w:tcPr>
          <w:p w14:paraId="6C544A18"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Жұма</w:t>
            </w:r>
          </w:p>
          <w:p w14:paraId="78AB7ED0" w14:textId="77777777" w:rsidR="00F35E97" w:rsidRPr="002A3EA8" w:rsidRDefault="00F35E97" w:rsidP="00F35E97">
            <w:pPr>
              <w:rPr>
                <w:rFonts w:ascii="Times New Roman" w:hAnsi="Times New Roman" w:cs="Times New Roman"/>
                <w:b/>
                <w:sz w:val="24"/>
                <w:szCs w:val="24"/>
                <w:lang w:val="kk-KZ"/>
              </w:rPr>
            </w:pPr>
            <w:r>
              <w:rPr>
                <w:rFonts w:ascii="Times New Roman" w:hAnsi="Times New Roman" w:cs="Times New Roman"/>
                <w:b/>
                <w:sz w:val="24"/>
                <w:szCs w:val="24"/>
                <w:lang w:val="en-US"/>
              </w:rPr>
              <w:t>1</w:t>
            </w:r>
            <w:r>
              <w:rPr>
                <w:rFonts w:ascii="Times New Roman" w:hAnsi="Times New Roman" w:cs="Times New Roman"/>
                <w:b/>
                <w:sz w:val="24"/>
                <w:szCs w:val="24"/>
              </w:rPr>
              <w:t>5</w:t>
            </w:r>
            <w:r w:rsidRPr="002A3EA8">
              <w:rPr>
                <w:rFonts w:ascii="Times New Roman" w:hAnsi="Times New Roman" w:cs="Times New Roman"/>
                <w:b/>
                <w:sz w:val="24"/>
                <w:szCs w:val="24"/>
                <w:lang w:val="kk-KZ"/>
              </w:rPr>
              <w:t>.0</w:t>
            </w:r>
            <w:r w:rsidRPr="002A3EA8">
              <w:rPr>
                <w:rFonts w:ascii="Times New Roman" w:hAnsi="Times New Roman" w:cs="Times New Roman"/>
                <w:b/>
                <w:sz w:val="24"/>
                <w:szCs w:val="24"/>
                <w:lang w:val="en-US"/>
              </w:rPr>
              <w:t>3</w:t>
            </w:r>
            <w:r w:rsidRPr="002A3EA8">
              <w:rPr>
                <w:rFonts w:ascii="Times New Roman" w:hAnsi="Times New Roman" w:cs="Times New Roman"/>
                <w:b/>
                <w:sz w:val="24"/>
                <w:szCs w:val="24"/>
                <w:lang w:val="kk-KZ"/>
              </w:rPr>
              <w:t>.2</w:t>
            </w:r>
            <w:r>
              <w:rPr>
                <w:rFonts w:ascii="Times New Roman" w:hAnsi="Times New Roman" w:cs="Times New Roman"/>
                <w:b/>
                <w:sz w:val="24"/>
                <w:szCs w:val="24"/>
                <w:lang w:val="kk-KZ"/>
              </w:rPr>
              <w:t>4</w:t>
            </w:r>
          </w:p>
        </w:tc>
      </w:tr>
      <w:tr w:rsidR="00F35E97" w:rsidRPr="002A3EA8" w14:paraId="6F9A39D3" w14:textId="77777777" w:rsidTr="00F35E97">
        <w:tblPrEx>
          <w:tblLook w:val="0000" w:firstRow="0" w:lastRow="0" w:firstColumn="0" w:lastColumn="0" w:noHBand="0" w:noVBand="0"/>
        </w:tblPrEx>
        <w:trPr>
          <w:trHeight w:val="900"/>
        </w:trPr>
        <w:tc>
          <w:tcPr>
            <w:tcW w:w="2371" w:type="dxa"/>
          </w:tcPr>
          <w:p w14:paraId="669CAE6E"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Балаларды қабылдау</w:t>
            </w:r>
          </w:p>
          <w:p w14:paraId="23DC9684"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Ата-аналармен әңгімелесу,кеңес беру</w:t>
            </w:r>
          </w:p>
        </w:tc>
        <w:tc>
          <w:tcPr>
            <w:tcW w:w="12417" w:type="dxa"/>
            <w:gridSpan w:val="14"/>
          </w:tcPr>
          <w:p w14:paraId="608716A6"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2A3EA8">
              <w:rPr>
                <w:rFonts w:ascii="Times New Roman" w:hAnsi="Times New Roman" w:cs="Times New Roman"/>
                <w:b/>
                <w:sz w:val="24"/>
                <w:szCs w:val="24"/>
                <w:lang w:val="kk-KZ"/>
              </w:rPr>
              <w:t>(коммуникативтік  әрекет)</w:t>
            </w:r>
          </w:p>
          <w:p w14:paraId="397CD032" w14:textId="77777777" w:rsidR="00F35E97"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Балалардың көңіл-күйі, денсаулығы жайында ата-анамен әңгімелесу.</w:t>
            </w:r>
          </w:p>
          <w:p w14:paraId="044BEB9B" w14:textId="77777777" w:rsidR="00F35E97" w:rsidRPr="002A3EA8" w:rsidRDefault="00F35E97" w:rsidP="00F35E97">
            <w:pPr>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 сәлеметсіз бе</w:t>
            </w:r>
          </w:p>
        </w:tc>
      </w:tr>
      <w:tr w:rsidR="00F35E97" w:rsidRPr="006C02B8" w14:paraId="1E66DD03" w14:textId="77777777" w:rsidTr="00F35E97">
        <w:tblPrEx>
          <w:tblLook w:val="0000" w:firstRow="0" w:lastRow="0" w:firstColumn="0" w:lastColumn="0" w:noHBand="0" w:noVBand="0"/>
        </w:tblPrEx>
        <w:trPr>
          <w:trHeight w:val="900"/>
        </w:trPr>
        <w:tc>
          <w:tcPr>
            <w:tcW w:w="2371" w:type="dxa"/>
          </w:tcPr>
          <w:p w14:paraId="0AA94D6A"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Балалардың дербес әрекеті (баяу қимылды ойындар,үстел үсті ойындары,</w:t>
            </w:r>
          </w:p>
          <w:p w14:paraId="1C0B956E"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бейнелеу әрекеті,кітаптар қарау және тағы басқа әрекеттер)</w:t>
            </w:r>
          </w:p>
        </w:tc>
        <w:tc>
          <w:tcPr>
            <w:tcW w:w="2700" w:type="dxa"/>
            <w:gridSpan w:val="4"/>
          </w:tcPr>
          <w:p w14:paraId="0370601A" w14:textId="77777777" w:rsidR="00F35E97" w:rsidRPr="002A3EA8" w:rsidRDefault="00F35E97" w:rsidP="00F35E97">
            <w:pPr>
              <w:ind w:left="1416" w:hanging="1416"/>
              <w:jc w:val="both"/>
              <w:rPr>
                <w:rFonts w:ascii="Times New Roman" w:eastAsia="Calibri" w:hAnsi="Times New Roman" w:cs="Times New Roman"/>
                <w:b/>
                <w:sz w:val="24"/>
                <w:szCs w:val="24"/>
                <w:lang w:val="kk-KZ"/>
              </w:rPr>
            </w:pPr>
            <w:r w:rsidRPr="002A3EA8">
              <w:rPr>
                <w:rFonts w:ascii="Times New Roman" w:hAnsi="Times New Roman" w:cs="Times New Roman"/>
                <w:b/>
                <w:sz w:val="24"/>
                <w:szCs w:val="24"/>
                <w:lang w:val="kk-KZ"/>
              </w:rPr>
              <w:t>Д/о:</w:t>
            </w:r>
            <w:r w:rsidRPr="002A3EA8">
              <w:rPr>
                <w:rFonts w:ascii="Times New Roman" w:eastAsia="Calibri" w:hAnsi="Times New Roman" w:cs="Times New Roman"/>
                <w:b/>
                <w:sz w:val="24"/>
                <w:szCs w:val="24"/>
                <w:lang w:val="kk-KZ"/>
              </w:rPr>
              <w:t>«Күрекше»</w:t>
            </w:r>
          </w:p>
          <w:p w14:paraId="09236F55" w14:textId="77777777" w:rsidR="00F35E97" w:rsidRPr="002A3EA8" w:rsidRDefault="00F35E97" w:rsidP="00F35E97">
            <w:pPr>
              <w:rPr>
                <w:rFonts w:ascii="Times New Roman" w:hAnsi="Times New Roman" w:cs="Times New Roman"/>
                <w:sz w:val="24"/>
                <w:szCs w:val="24"/>
                <w:lang w:val="kk-KZ"/>
              </w:rPr>
            </w:pPr>
            <w:r w:rsidRPr="002A3EA8">
              <w:rPr>
                <w:rFonts w:ascii="Times New Roman" w:eastAsia="Calibri" w:hAnsi="Times New Roman" w:cs="Times New Roman"/>
                <w:b/>
                <w:sz w:val="24"/>
                <w:szCs w:val="24"/>
                <w:lang w:val="kk-KZ"/>
              </w:rPr>
              <w:t>Мақсаты:</w:t>
            </w:r>
            <w:r w:rsidRPr="002A3EA8">
              <w:rPr>
                <w:rFonts w:ascii="Times New Roman" w:hAnsi="Times New Roman" w:cs="Times New Roman"/>
                <w:color w:val="000000"/>
                <w:sz w:val="24"/>
                <w:szCs w:val="24"/>
                <w:lang w:val="kk-KZ"/>
              </w:rPr>
              <w:t xml:space="preserve"> </w:t>
            </w:r>
            <w:r w:rsidRPr="002A3EA8">
              <w:rPr>
                <w:rFonts w:ascii="Times New Roman" w:hAnsi="Times New Roman" w:cs="Times New Roman"/>
                <w:sz w:val="24"/>
                <w:szCs w:val="24"/>
                <w:lang w:val="kk-KZ"/>
              </w:rPr>
              <w:t>Дыбыстардың артикуляциясын нақтылау және бекіту, артикуляциялық</w:t>
            </w:r>
            <w:r w:rsidRPr="002A3EA8">
              <w:rPr>
                <w:rFonts w:ascii="Times New Roman" w:hAnsi="Times New Roman" w:cs="Times New Roman"/>
                <w:spacing w:val="-7"/>
                <w:sz w:val="24"/>
                <w:szCs w:val="24"/>
                <w:lang w:val="kk-KZ"/>
              </w:rPr>
              <w:t xml:space="preserve"> </w:t>
            </w:r>
            <w:r w:rsidRPr="002A3EA8">
              <w:rPr>
                <w:rFonts w:ascii="Times New Roman" w:hAnsi="Times New Roman" w:cs="Times New Roman"/>
                <w:sz w:val="24"/>
                <w:szCs w:val="24"/>
                <w:lang w:val="kk-KZ"/>
              </w:rPr>
              <w:t>аппаратты</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дамыту, сөйлеу</w:t>
            </w:r>
            <w:r w:rsidRPr="002A3EA8">
              <w:rPr>
                <w:rFonts w:ascii="Times New Roman" w:hAnsi="Times New Roman" w:cs="Times New Roman"/>
                <w:spacing w:val="-10"/>
                <w:sz w:val="24"/>
                <w:szCs w:val="24"/>
                <w:lang w:val="kk-KZ"/>
              </w:rPr>
              <w:t xml:space="preserve"> </w:t>
            </w:r>
            <w:r w:rsidRPr="002A3EA8">
              <w:rPr>
                <w:rFonts w:ascii="Times New Roman" w:hAnsi="Times New Roman" w:cs="Times New Roman"/>
                <w:sz w:val="24"/>
                <w:szCs w:val="24"/>
                <w:lang w:val="kk-KZ"/>
              </w:rPr>
              <w:t>қарқынын</w:t>
            </w:r>
            <w:r w:rsidRPr="002A3EA8">
              <w:rPr>
                <w:rFonts w:ascii="Times New Roman" w:hAnsi="Times New Roman" w:cs="Times New Roman"/>
                <w:spacing w:val="-7"/>
                <w:sz w:val="24"/>
                <w:szCs w:val="24"/>
                <w:lang w:val="kk-KZ"/>
              </w:rPr>
              <w:t xml:space="preserve"> </w:t>
            </w:r>
            <w:r w:rsidRPr="002A3EA8">
              <w:rPr>
                <w:rFonts w:ascii="Times New Roman" w:hAnsi="Times New Roman" w:cs="Times New Roman"/>
                <w:sz w:val="24"/>
                <w:szCs w:val="24"/>
                <w:lang w:val="kk-KZ"/>
              </w:rPr>
              <w:t>өзгерту</w:t>
            </w:r>
            <w:r w:rsidRPr="002A3EA8">
              <w:rPr>
                <w:rFonts w:ascii="Times New Roman" w:hAnsi="Times New Roman" w:cs="Times New Roman"/>
                <w:spacing w:val="-11"/>
                <w:sz w:val="24"/>
                <w:szCs w:val="24"/>
                <w:lang w:val="kk-KZ"/>
              </w:rPr>
              <w:t xml:space="preserve"> </w:t>
            </w:r>
            <w:r w:rsidRPr="002A3EA8">
              <w:rPr>
                <w:rFonts w:ascii="Times New Roman" w:hAnsi="Times New Roman" w:cs="Times New Roman"/>
                <w:sz w:val="24"/>
                <w:szCs w:val="24"/>
                <w:lang w:val="kk-KZ"/>
              </w:rPr>
              <w:t>қабілетін</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дамыту:</w:t>
            </w:r>
            <w:r w:rsidRPr="002A3EA8">
              <w:rPr>
                <w:rFonts w:ascii="Times New Roman" w:hAnsi="Times New Roman" w:cs="Times New Roman"/>
                <w:spacing w:val="-68"/>
                <w:sz w:val="24"/>
                <w:szCs w:val="24"/>
                <w:lang w:val="kk-KZ"/>
              </w:rPr>
              <w:t xml:space="preserve"> </w:t>
            </w:r>
            <w:r w:rsidRPr="002A3EA8">
              <w:rPr>
                <w:rFonts w:ascii="Times New Roman" w:hAnsi="Times New Roman" w:cs="Times New Roman"/>
                <w:sz w:val="24"/>
                <w:szCs w:val="24"/>
                <w:lang w:val="kk-KZ"/>
              </w:rPr>
              <w:t>баяу</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сөйлеу. Балалармен кейіпкерлердің әрекеттері мен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олардың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әрекеттерінің салдарын талқылау. Қазақ тіліне тән ә, ө, қ, ү, ұ дыбыстарын өздігінен дұрыс</w:t>
            </w:r>
            <w:r w:rsidRPr="002A3EA8">
              <w:rPr>
                <w:rFonts w:ascii="Times New Roman" w:hAnsi="Times New Roman" w:cs="Times New Roman"/>
                <w:spacing w:val="-67"/>
                <w:sz w:val="24"/>
                <w:szCs w:val="24"/>
                <w:lang w:val="kk-KZ"/>
              </w:rPr>
              <w:t xml:space="preserve"> </w:t>
            </w:r>
            <w:r w:rsidRPr="002A3EA8">
              <w:rPr>
                <w:rFonts w:ascii="Times New Roman" w:hAnsi="Times New Roman" w:cs="Times New Roman"/>
                <w:sz w:val="24"/>
                <w:szCs w:val="24"/>
                <w:lang w:val="kk-KZ"/>
              </w:rPr>
              <w:t>айтуға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баулу.</w:t>
            </w:r>
          </w:p>
          <w:p w14:paraId="2F72D7F6" w14:textId="77777777" w:rsidR="00F35E97" w:rsidRDefault="00F35E97" w:rsidP="00F35E97">
            <w:pPr>
              <w:rPr>
                <w:rFonts w:ascii="Times New Roman" w:eastAsia="Calibri" w:hAnsi="Times New Roman" w:cs="Times New Roman"/>
                <w:b/>
                <w:sz w:val="24"/>
                <w:szCs w:val="24"/>
                <w:lang w:val="kk-KZ"/>
              </w:rPr>
            </w:pPr>
            <w:r w:rsidRPr="002A3EA8">
              <w:rPr>
                <w:rFonts w:ascii="Times New Roman" w:eastAsia="Calibri" w:hAnsi="Times New Roman" w:cs="Times New Roman"/>
                <w:b/>
                <w:sz w:val="24"/>
                <w:szCs w:val="24"/>
                <w:lang w:val="kk-KZ"/>
              </w:rPr>
              <w:t>Сөйлеуді дамыту,Көркем әдебиет,Қазақ тілі.</w:t>
            </w:r>
          </w:p>
          <w:p w14:paraId="63D3C82A" w14:textId="77777777" w:rsidR="00F35E97" w:rsidRPr="002A3EA8" w:rsidRDefault="00F35E97" w:rsidP="00F35E97">
            <w:pPr>
              <w:rPr>
                <w:rFonts w:ascii="Times New Roman" w:eastAsia="Calibri" w:hAnsi="Times New Roman" w:cs="Times New Roman"/>
                <w:b/>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eastAsia="Calibri" w:hAnsi="Times New Roman" w:cs="Times New Roman"/>
                <w:sz w:val="24"/>
                <w:szCs w:val="24"/>
                <w:lang w:val="kk-KZ"/>
              </w:rPr>
              <w:t>к</w:t>
            </w:r>
            <w:r w:rsidRPr="002A3EA8">
              <w:rPr>
                <w:rFonts w:ascii="Times New Roman" w:eastAsia="Calibri" w:hAnsi="Times New Roman" w:cs="Times New Roman"/>
                <w:sz w:val="24"/>
                <w:szCs w:val="24"/>
                <w:lang w:val="kk-KZ"/>
              </w:rPr>
              <w:t>үрекше</w:t>
            </w:r>
            <w:r>
              <w:rPr>
                <w:rFonts w:ascii="Times New Roman" w:hAnsi="Times New Roman" w:cs="Times New Roman"/>
                <w:sz w:val="24"/>
                <w:szCs w:val="24"/>
                <w:lang w:val="kk-KZ"/>
              </w:rPr>
              <w:t xml:space="preserve"> </w:t>
            </w:r>
          </w:p>
        </w:tc>
        <w:tc>
          <w:tcPr>
            <w:tcW w:w="2340" w:type="dxa"/>
            <w:gridSpan w:val="2"/>
          </w:tcPr>
          <w:p w14:paraId="4EB2DE41" w14:textId="77777777" w:rsidR="00F35E97" w:rsidRDefault="00F35E97" w:rsidP="00F35E97">
            <w:pPr>
              <w:ind w:left="1416" w:hanging="1416"/>
              <w:jc w:val="both"/>
              <w:rPr>
                <w:rFonts w:ascii="Times New Roman" w:eastAsia="Calibri" w:hAnsi="Times New Roman" w:cs="Times New Roman"/>
                <w:sz w:val="24"/>
                <w:szCs w:val="24"/>
                <w:lang w:val="kk-KZ"/>
              </w:rPr>
            </w:pPr>
            <w:r w:rsidRPr="002A3EA8">
              <w:rPr>
                <w:rFonts w:ascii="Times New Roman" w:hAnsi="Times New Roman" w:cs="Times New Roman"/>
                <w:b/>
                <w:sz w:val="24"/>
                <w:szCs w:val="24"/>
                <w:lang w:val="kk-KZ"/>
              </w:rPr>
              <w:t>Д/о:</w:t>
            </w:r>
            <w:r>
              <w:rPr>
                <w:rFonts w:ascii="Times New Roman" w:eastAsia="Calibri" w:hAnsi="Times New Roman" w:cs="Times New Roman"/>
                <w:sz w:val="24"/>
                <w:szCs w:val="24"/>
                <w:lang w:val="kk-KZ"/>
              </w:rPr>
              <w:t xml:space="preserve">«Кел </w:t>
            </w:r>
          </w:p>
          <w:p w14:paraId="3F054C23" w14:textId="77777777" w:rsidR="00F35E97" w:rsidRPr="002A3EA8" w:rsidRDefault="00F35E97" w:rsidP="00F35E97">
            <w:pPr>
              <w:ind w:left="1416" w:hanging="1416"/>
              <w:jc w:val="both"/>
              <w:rPr>
                <w:rFonts w:ascii="Times New Roman" w:eastAsia="Calibri" w:hAnsi="Times New Roman" w:cs="Times New Roman"/>
                <w:sz w:val="24"/>
                <w:szCs w:val="24"/>
                <w:lang w:val="kk-KZ"/>
              </w:rPr>
            </w:pPr>
            <w:r w:rsidRPr="002A3EA8">
              <w:rPr>
                <w:rFonts w:ascii="Times New Roman" w:eastAsia="Calibri" w:hAnsi="Times New Roman" w:cs="Times New Roman"/>
                <w:sz w:val="24"/>
                <w:szCs w:val="24"/>
                <w:lang w:val="kk-KZ"/>
              </w:rPr>
              <w:t>үйренейік»</w:t>
            </w:r>
            <w:r>
              <w:rPr>
                <w:rFonts w:ascii="Times New Roman" w:eastAsia="Calibri" w:hAnsi="Times New Roman" w:cs="Times New Roman"/>
                <w:sz w:val="24"/>
                <w:szCs w:val="24"/>
                <w:lang w:val="kk-KZ"/>
              </w:rPr>
              <w:t>.</w:t>
            </w:r>
          </w:p>
          <w:p w14:paraId="4946C377" w14:textId="77777777" w:rsidR="00F35E97" w:rsidRPr="002A3EA8" w:rsidRDefault="00F35E97" w:rsidP="00F35E97">
            <w:pPr>
              <w:ind w:right="113"/>
              <w:rPr>
                <w:rFonts w:ascii="Times New Roman" w:hAnsi="Times New Roman" w:cs="Times New Roman"/>
                <w:sz w:val="24"/>
                <w:szCs w:val="24"/>
                <w:lang w:val="kk-KZ"/>
              </w:rPr>
            </w:pPr>
            <w:r w:rsidRPr="002A3EA8">
              <w:rPr>
                <w:rFonts w:ascii="Times New Roman" w:eastAsia="Calibri" w:hAnsi="Times New Roman" w:cs="Times New Roman"/>
                <w:b/>
                <w:sz w:val="24"/>
                <w:szCs w:val="24"/>
                <w:lang w:val="kk-KZ"/>
              </w:rPr>
              <w:t>Мақсаты:</w:t>
            </w:r>
            <w:r w:rsidRPr="002A3EA8">
              <w:rPr>
                <w:rFonts w:ascii="Times New Roman" w:hAnsi="Times New Roman" w:cs="Times New Roman"/>
                <w:b/>
                <w:bCs/>
                <w:color w:val="000000"/>
                <w:sz w:val="24"/>
                <w:szCs w:val="24"/>
                <w:lang w:val="kk-KZ"/>
              </w:rPr>
              <w:t xml:space="preserve"> </w:t>
            </w:r>
            <w:r w:rsidRPr="002A3EA8">
              <w:rPr>
                <w:rFonts w:ascii="Times New Roman" w:hAnsi="Times New Roman" w:cs="Times New Roman"/>
                <w:sz w:val="24"/>
                <w:szCs w:val="24"/>
                <w:lang w:val="kk-KZ"/>
              </w:rPr>
              <w:t>Қарама-қарсы мағынадағы сөздерді -</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антонимдерді</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енгізу.</w:t>
            </w:r>
            <w:r w:rsidRPr="002A3EA8">
              <w:rPr>
                <w:rFonts w:ascii="Times New Roman" w:hAnsi="Times New Roman" w:cs="Times New Roman"/>
                <w:spacing w:val="-1"/>
                <w:sz w:val="24"/>
                <w:szCs w:val="24"/>
                <w:lang w:val="kk-KZ"/>
              </w:rPr>
              <w:t xml:space="preserve"> Оқылған</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pacing w:val="-1"/>
                <w:sz w:val="24"/>
                <w:szCs w:val="24"/>
                <w:lang w:val="kk-KZ"/>
              </w:rPr>
              <w:t>шығармадан</w:t>
            </w:r>
            <w:r w:rsidRPr="002A3EA8">
              <w:rPr>
                <w:rFonts w:ascii="Times New Roman" w:hAnsi="Times New Roman" w:cs="Times New Roman"/>
                <w:spacing w:val="-14"/>
                <w:sz w:val="24"/>
                <w:szCs w:val="24"/>
                <w:lang w:val="kk-KZ"/>
              </w:rPr>
              <w:t xml:space="preserve"> </w:t>
            </w:r>
            <w:r w:rsidRPr="002A3EA8">
              <w:rPr>
                <w:rFonts w:ascii="Times New Roman" w:hAnsi="Times New Roman" w:cs="Times New Roman"/>
                <w:sz w:val="24"/>
                <w:szCs w:val="24"/>
                <w:lang w:val="kk-KZ"/>
              </w:rPr>
              <w:t>ең</w:t>
            </w:r>
            <w:r w:rsidRPr="002A3EA8">
              <w:rPr>
                <w:rFonts w:ascii="Times New Roman" w:hAnsi="Times New Roman" w:cs="Times New Roman"/>
                <w:spacing w:val="-13"/>
                <w:sz w:val="24"/>
                <w:szCs w:val="24"/>
                <w:lang w:val="kk-KZ"/>
              </w:rPr>
              <w:t xml:space="preserve"> </w:t>
            </w:r>
            <w:r w:rsidRPr="002A3EA8">
              <w:rPr>
                <w:rFonts w:ascii="Times New Roman" w:hAnsi="Times New Roman" w:cs="Times New Roman"/>
                <w:sz w:val="24"/>
                <w:szCs w:val="24"/>
                <w:lang w:val="kk-KZ"/>
              </w:rPr>
              <w:t>қызықты,</w:t>
            </w:r>
            <w:r w:rsidRPr="002A3EA8">
              <w:rPr>
                <w:rFonts w:ascii="Times New Roman" w:hAnsi="Times New Roman" w:cs="Times New Roman"/>
                <w:spacing w:val="-15"/>
                <w:sz w:val="24"/>
                <w:szCs w:val="24"/>
                <w:lang w:val="kk-KZ"/>
              </w:rPr>
              <w:t xml:space="preserve"> </w:t>
            </w:r>
            <w:r w:rsidRPr="002A3EA8">
              <w:rPr>
                <w:rFonts w:ascii="Times New Roman" w:hAnsi="Times New Roman" w:cs="Times New Roman"/>
                <w:sz w:val="24"/>
                <w:szCs w:val="24"/>
                <w:lang w:val="kk-KZ"/>
              </w:rPr>
              <w:t>мәнерлі</w:t>
            </w:r>
            <w:r w:rsidRPr="002A3EA8">
              <w:rPr>
                <w:rFonts w:ascii="Times New Roman" w:hAnsi="Times New Roman" w:cs="Times New Roman"/>
                <w:spacing w:val="-15"/>
                <w:sz w:val="24"/>
                <w:szCs w:val="24"/>
                <w:lang w:val="kk-KZ"/>
              </w:rPr>
              <w:t xml:space="preserve"> </w:t>
            </w:r>
            <w:r w:rsidRPr="002A3EA8">
              <w:rPr>
                <w:rFonts w:ascii="Times New Roman" w:hAnsi="Times New Roman" w:cs="Times New Roman"/>
                <w:sz w:val="24"/>
                <w:szCs w:val="24"/>
                <w:lang w:val="kk-KZ"/>
              </w:rPr>
              <w:t>үзінділерді</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z w:val="24"/>
                <w:szCs w:val="24"/>
                <w:lang w:val="kk-KZ"/>
              </w:rPr>
              <w:t>қайталау. Баланың</w:t>
            </w:r>
            <w:r w:rsidRPr="002A3EA8">
              <w:rPr>
                <w:rFonts w:ascii="Times New Roman" w:hAnsi="Times New Roman" w:cs="Times New Roman"/>
                <w:spacing w:val="-11"/>
                <w:sz w:val="24"/>
                <w:szCs w:val="24"/>
                <w:lang w:val="kk-KZ"/>
              </w:rPr>
              <w:t xml:space="preserve"> </w:t>
            </w:r>
            <w:r w:rsidRPr="002A3EA8">
              <w:rPr>
                <w:rFonts w:ascii="Times New Roman" w:hAnsi="Times New Roman" w:cs="Times New Roman"/>
                <w:sz w:val="24"/>
                <w:szCs w:val="24"/>
                <w:lang w:val="kk-KZ"/>
              </w:rPr>
              <w:t>сөздік</w:t>
            </w:r>
            <w:r w:rsidRPr="002A3EA8">
              <w:rPr>
                <w:rFonts w:ascii="Times New Roman" w:hAnsi="Times New Roman" w:cs="Times New Roman"/>
                <w:spacing w:val="-10"/>
                <w:sz w:val="24"/>
                <w:szCs w:val="24"/>
                <w:lang w:val="kk-KZ"/>
              </w:rPr>
              <w:t xml:space="preserve"> </w:t>
            </w:r>
            <w:r w:rsidRPr="002A3EA8">
              <w:rPr>
                <w:rFonts w:ascii="Times New Roman" w:hAnsi="Times New Roman" w:cs="Times New Roman"/>
                <w:sz w:val="24"/>
                <w:szCs w:val="24"/>
                <w:lang w:val="kk-KZ"/>
              </w:rPr>
              <w:t>қорын</w:t>
            </w:r>
            <w:r w:rsidRPr="002A3EA8">
              <w:rPr>
                <w:rFonts w:ascii="Times New Roman" w:hAnsi="Times New Roman" w:cs="Times New Roman"/>
                <w:spacing w:val="-10"/>
                <w:sz w:val="24"/>
                <w:szCs w:val="24"/>
                <w:lang w:val="kk-KZ"/>
              </w:rPr>
              <w:t xml:space="preserve"> </w:t>
            </w:r>
            <w:r w:rsidRPr="002A3EA8">
              <w:rPr>
                <w:rFonts w:ascii="Times New Roman" w:hAnsi="Times New Roman" w:cs="Times New Roman"/>
                <w:sz w:val="24"/>
                <w:szCs w:val="24"/>
                <w:lang w:val="kk-KZ"/>
              </w:rPr>
              <w:t>дамытуда,</w:t>
            </w:r>
            <w:r w:rsidRPr="002A3EA8">
              <w:rPr>
                <w:rFonts w:ascii="Times New Roman" w:hAnsi="Times New Roman" w:cs="Times New Roman"/>
                <w:spacing w:val="-10"/>
                <w:sz w:val="24"/>
                <w:szCs w:val="24"/>
                <w:lang w:val="kk-KZ"/>
              </w:rPr>
              <w:t xml:space="preserve"> </w:t>
            </w:r>
            <w:r w:rsidRPr="002A3EA8">
              <w:rPr>
                <w:rFonts w:ascii="Times New Roman" w:hAnsi="Times New Roman" w:cs="Times New Roman"/>
                <w:sz w:val="24"/>
                <w:szCs w:val="24"/>
                <w:lang w:val="kk-KZ"/>
              </w:rPr>
              <w:t>санамақтар,</w:t>
            </w:r>
            <w:r w:rsidRPr="002A3EA8">
              <w:rPr>
                <w:rFonts w:ascii="Times New Roman" w:hAnsi="Times New Roman" w:cs="Times New Roman"/>
                <w:spacing w:val="-12"/>
                <w:sz w:val="24"/>
                <w:szCs w:val="24"/>
                <w:lang w:val="kk-KZ"/>
              </w:rPr>
              <w:t xml:space="preserve"> </w:t>
            </w:r>
            <w:r w:rsidRPr="002A3EA8">
              <w:rPr>
                <w:rFonts w:ascii="Times New Roman" w:hAnsi="Times New Roman" w:cs="Times New Roman"/>
                <w:sz w:val="24"/>
                <w:szCs w:val="24"/>
                <w:lang w:val="kk-KZ"/>
              </w:rPr>
              <w:t>тақпақтар,</w:t>
            </w:r>
            <w:r w:rsidRPr="002A3EA8">
              <w:rPr>
                <w:rFonts w:ascii="Times New Roman" w:hAnsi="Times New Roman" w:cs="Times New Roman"/>
                <w:spacing w:val="-11"/>
                <w:sz w:val="24"/>
                <w:szCs w:val="24"/>
                <w:lang w:val="kk-KZ"/>
              </w:rPr>
              <w:t xml:space="preserve"> </w:t>
            </w:r>
            <w:r w:rsidRPr="002A3EA8">
              <w:rPr>
                <w:rFonts w:ascii="Times New Roman" w:hAnsi="Times New Roman" w:cs="Times New Roman"/>
                <w:sz w:val="24"/>
                <w:szCs w:val="24"/>
                <w:lang w:val="kk-KZ"/>
              </w:rPr>
              <w:t>жаңылтпаштарды</w:t>
            </w:r>
            <w:r w:rsidRPr="002A3EA8">
              <w:rPr>
                <w:rFonts w:ascii="Times New Roman" w:hAnsi="Times New Roman" w:cs="Times New Roman"/>
                <w:spacing w:val="-67"/>
                <w:sz w:val="24"/>
                <w:szCs w:val="24"/>
                <w:lang w:val="kk-KZ"/>
              </w:rPr>
              <w:t xml:space="preserve"> </w:t>
            </w:r>
            <w:r w:rsidRPr="002A3EA8">
              <w:rPr>
                <w:rFonts w:ascii="Times New Roman" w:hAnsi="Times New Roman" w:cs="Times New Roman"/>
                <w:sz w:val="24"/>
                <w:szCs w:val="24"/>
                <w:lang w:val="kk-KZ"/>
              </w:rPr>
              <w:t>жаттауға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баулу.</w:t>
            </w:r>
          </w:p>
          <w:p w14:paraId="3AC58386" w14:textId="77777777" w:rsidR="00F35E97" w:rsidRPr="002A3EA8" w:rsidRDefault="00F35E97" w:rsidP="00F35E97">
            <w:pPr>
              <w:jc w:val="both"/>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 Сөйлеуді дамыту,Көркем әдебиет,Қазақ тілі.</w:t>
            </w:r>
          </w:p>
          <w:p w14:paraId="4653769C" w14:textId="77777777" w:rsidR="00F35E97" w:rsidRDefault="00F35E97" w:rsidP="00F35E97">
            <w:pPr>
              <w:jc w:val="both"/>
              <w:rPr>
                <w:rFonts w:ascii="Times New Roman" w:hAnsi="Times New Roman" w:cs="Times New Roman"/>
                <w:b/>
                <w:sz w:val="24"/>
                <w:szCs w:val="24"/>
                <w:lang w:val="kk-KZ"/>
              </w:rPr>
            </w:pPr>
            <w:r w:rsidRPr="002A3EA8">
              <w:rPr>
                <w:rFonts w:ascii="Times New Roman" w:hAnsi="Times New Roman" w:cs="Times New Roman"/>
                <w:b/>
                <w:sz w:val="24"/>
                <w:szCs w:val="24"/>
                <w:lang w:val="kk-KZ"/>
              </w:rPr>
              <w:t>Музыка</w:t>
            </w:r>
          </w:p>
          <w:p w14:paraId="0AFA0ABA" w14:textId="77777777" w:rsidR="00F35E97" w:rsidRPr="002A3EA8" w:rsidRDefault="00F35E97" w:rsidP="00F35E97">
            <w:pPr>
              <w:jc w:val="both"/>
              <w:rPr>
                <w:rFonts w:ascii="Times New Roman" w:hAnsi="Times New Roman" w:cs="Times New Roman"/>
                <w:b/>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күн, түн </w:t>
            </w:r>
          </w:p>
        </w:tc>
        <w:tc>
          <w:tcPr>
            <w:tcW w:w="2796" w:type="dxa"/>
            <w:gridSpan w:val="4"/>
          </w:tcPr>
          <w:p w14:paraId="357A430F"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Д/о: «Мақта қыз бен мысық» . </w:t>
            </w:r>
          </w:p>
          <w:p w14:paraId="2E6B66D9" w14:textId="77777777" w:rsidR="00F35E97" w:rsidRPr="002A3EA8" w:rsidRDefault="00F35E97" w:rsidP="00F35E97">
            <w:pPr>
              <w:ind w:right="117"/>
              <w:rPr>
                <w:rFonts w:ascii="Times New Roman" w:hAnsi="Times New Roman" w:cs="Times New Roman"/>
                <w:sz w:val="24"/>
                <w:szCs w:val="24"/>
                <w:lang w:val="kk-KZ"/>
              </w:rPr>
            </w:pP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rPr>
              <w:t xml:space="preserve"> Ересектермен диалог құру, берілген сұрақтарды тыңдау және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толық</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жауап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беру.</w:t>
            </w:r>
            <w:r w:rsidRPr="002A3EA8">
              <w:rPr>
                <w:rFonts w:ascii="Times New Roman" w:hAnsi="Times New Roman" w:cs="Times New Roman"/>
                <w:color w:val="000000"/>
                <w:sz w:val="24"/>
                <w:szCs w:val="24"/>
                <w:lang w:val="kk-KZ"/>
              </w:rPr>
              <w:t xml:space="preserve"> </w:t>
            </w:r>
            <w:r w:rsidRPr="002A3EA8">
              <w:rPr>
                <w:rFonts w:ascii="Times New Roman" w:hAnsi="Times New Roman" w:cs="Times New Roman"/>
                <w:spacing w:val="-1"/>
                <w:sz w:val="24"/>
                <w:szCs w:val="24"/>
                <w:lang w:val="kk-KZ"/>
              </w:rPr>
              <w:t>Оқылған</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pacing w:val="-1"/>
                <w:sz w:val="24"/>
                <w:szCs w:val="24"/>
                <w:lang w:val="kk-KZ"/>
              </w:rPr>
              <w:t>шығармадан</w:t>
            </w:r>
            <w:r w:rsidRPr="002A3EA8">
              <w:rPr>
                <w:rFonts w:ascii="Times New Roman" w:hAnsi="Times New Roman" w:cs="Times New Roman"/>
                <w:spacing w:val="-14"/>
                <w:sz w:val="24"/>
                <w:szCs w:val="24"/>
                <w:lang w:val="kk-KZ"/>
              </w:rPr>
              <w:t xml:space="preserve"> </w:t>
            </w:r>
            <w:r w:rsidRPr="002A3EA8">
              <w:rPr>
                <w:rFonts w:ascii="Times New Roman" w:hAnsi="Times New Roman" w:cs="Times New Roman"/>
                <w:sz w:val="24"/>
                <w:szCs w:val="24"/>
                <w:lang w:val="kk-KZ"/>
              </w:rPr>
              <w:t>ең</w:t>
            </w:r>
            <w:r w:rsidRPr="002A3EA8">
              <w:rPr>
                <w:rFonts w:ascii="Times New Roman" w:hAnsi="Times New Roman" w:cs="Times New Roman"/>
                <w:spacing w:val="-13"/>
                <w:sz w:val="24"/>
                <w:szCs w:val="24"/>
                <w:lang w:val="kk-KZ"/>
              </w:rPr>
              <w:t xml:space="preserve"> </w:t>
            </w:r>
            <w:r w:rsidRPr="002A3EA8">
              <w:rPr>
                <w:rFonts w:ascii="Times New Roman" w:hAnsi="Times New Roman" w:cs="Times New Roman"/>
                <w:sz w:val="24"/>
                <w:szCs w:val="24"/>
                <w:lang w:val="kk-KZ"/>
              </w:rPr>
              <w:t>қызықты,</w:t>
            </w:r>
            <w:r w:rsidRPr="002A3EA8">
              <w:rPr>
                <w:rFonts w:ascii="Times New Roman" w:hAnsi="Times New Roman" w:cs="Times New Roman"/>
                <w:spacing w:val="-15"/>
                <w:sz w:val="24"/>
                <w:szCs w:val="24"/>
                <w:lang w:val="kk-KZ"/>
              </w:rPr>
              <w:t xml:space="preserve"> </w:t>
            </w:r>
            <w:r w:rsidRPr="002A3EA8">
              <w:rPr>
                <w:rFonts w:ascii="Times New Roman" w:hAnsi="Times New Roman" w:cs="Times New Roman"/>
                <w:sz w:val="24"/>
                <w:szCs w:val="24"/>
                <w:lang w:val="kk-KZ"/>
              </w:rPr>
              <w:t>мәнерлі</w:t>
            </w:r>
            <w:r w:rsidRPr="002A3EA8">
              <w:rPr>
                <w:rFonts w:ascii="Times New Roman" w:hAnsi="Times New Roman" w:cs="Times New Roman"/>
                <w:spacing w:val="-15"/>
                <w:sz w:val="24"/>
                <w:szCs w:val="24"/>
                <w:lang w:val="kk-KZ"/>
              </w:rPr>
              <w:t xml:space="preserve"> </w:t>
            </w:r>
            <w:r w:rsidRPr="002A3EA8">
              <w:rPr>
                <w:rFonts w:ascii="Times New Roman" w:hAnsi="Times New Roman" w:cs="Times New Roman"/>
                <w:sz w:val="24"/>
                <w:szCs w:val="24"/>
                <w:lang w:val="kk-KZ"/>
              </w:rPr>
              <w:t>үзінділерді</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z w:val="24"/>
                <w:szCs w:val="24"/>
                <w:lang w:val="kk-KZ"/>
              </w:rPr>
              <w:t>қайталау. Сөздерді байланыстырып, сөз тіркестерін құрастыруға (зат есім және сын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есім,</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зат</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есім және етістік) үйрету.</w:t>
            </w:r>
          </w:p>
          <w:p w14:paraId="695568D9"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Сөйлеуді дамыту,Көркем әдебиет,Қазақ тілі.</w:t>
            </w:r>
          </w:p>
          <w:p w14:paraId="0CA43AC1" w14:textId="77777777" w:rsidR="00F35E97"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Музыка</w:t>
            </w:r>
          </w:p>
          <w:p w14:paraId="136EC380" w14:textId="77777777" w:rsidR="00F35E97" w:rsidRPr="002A3EA8" w:rsidRDefault="00F35E97" w:rsidP="00F35E97">
            <w:pPr>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2A3EA8">
              <w:rPr>
                <w:rFonts w:ascii="Times New Roman" w:hAnsi="Times New Roman" w:cs="Times New Roman"/>
                <w:sz w:val="24"/>
                <w:szCs w:val="24"/>
                <w:lang w:val="kk-KZ"/>
              </w:rPr>
              <w:t>мысық</w:t>
            </w:r>
            <w:r>
              <w:rPr>
                <w:rFonts w:ascii="Times New Roman" w:hAnsi="Times New Roman" w:cs="Times New Roman"/>
                <w:sz w:val="24"/>
                <w:szCs w:val="24"/>
                <w:lang w:val="kk-KZ"/>
              </w:rPr>
              <w:t>, қатық, жұмыртқа</w:t>
            </w:r>
          </w:p>
        </w:tc>
        <w:tc>
          <w:tcPr>
            <w:tcW w:w="2280" w:type="dxa"/>
            <w:gridSpan w:val="3"/>
          </w:tcPr>
          <w:p w14:paraId="1B4EC09F"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bCs/>
                <w:sz w:val="24"/>
                <w:szCs w:val="24"/>
                <w:lang w:val="kk-KZ"/>
              </w:rPr>
              <w:t xml:space="preserve">Д/о: </w:t>
            </w:r>
            <w:r w:rsidRPr="002A3EA8">
              <w:rPr>
                <w:rFonts w:ascii="Times New Roman" w:hAnsi="Times New Roman" w:cs="Times New Roman"/>
                <w:sz w:val="24"/>
                <w:szCs w:val="24"/>
                <w:lang w:val="kk-KZ"/>
              </w:rPr>
              <w:t xml:space="preserve"> </w:t>
            </w:r>
            <w:r w:rsidRPr="002A3EA8">
              <w:rPr>
                <w:rFonts w:ascii="Times New Roman" w:hAnsi="Times New Roman" w:cs="Times New Roman"/>
                <w:b/>
                <w:sz w:val="24"/>
                <w:szCs w:val="24"/>
                <w:lang w:val="kk-KZ"/>
              </w:rPr>
              <w:t>«Күшік неге көңілсіз</w:t>
            </w:r>
            <w:r w:rsidRPr="002A3EA8">
              <w:rPr>
                <w:rFonts w:ascii="Times New Roman" w:hAnsi="Times New Roman" w:cs="Times New Roman"/>
                <w:sz w:val="24"/>
                <w:szCs w:val="24"/>
                <w:lang w:val="kk-KZ"/>
              </w:rPr>
              <w:t>».</w:t>
            </w:r>
          </w:p>
          <w:p w14:paraId="3740534D"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color w:val="000000"/>
                <w:sz w:val="24"/>
                <w:szCs w:val="24"/>
                <w:lang w:val="kk-KZ"/>
              </w:rPr>
              <w:t xml:space="preserve">Мақсаты: </w:t>
            </w:r>
            <w:r w:rsidRPr="002A3EA8">
              <w:rPr>
                <w:rFonts w:ascii="Times New Roman" w:hAnsi="Times New Roman" w:cs="Times New Roman"/>
                <w:sz w:val="24"/>
                <w:szCs w:val="24"/>
                <w:lang w:val="kk-KZ"/>
              </w:rPr>
              <w:t>Қарама-қарсы мағынадағы сөздерді -</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антонимдерді</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енгізу. Дәстүрге байланысты балалармен ән айту, би билету,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pacing w:val="-1"/>
                <w:sz w:val="24"/>
                <w:szCs w:val="24"/>
                <w:lang w:val="kk-KZ"/>
              </w:rPr>
              <w:t>жұмбақ</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шешкізу.</w:t>
            </w:r>
          </w:p>
          <w:p w14:paraId="39C88C03" w14:textId="77777777" w:rsidR="00F35E97" w:rsidRPr="002A3EA8" w:rsidRDefault="00F35E97" w:rsidP="00F35E97">
            <w:pPr>
              <w:ind w:right="117"/>
              <w:rPr>
                <w:rFonts w:ascii="Times New Roman" w:hAnsi="Times New Roman" w:cs="Times New Roman"/>
                <w:sz w:val="24"/>
                <w:szCs w:val="24"/>
                <w:lang w:val="kk-KZ"/>
              </w:rPr>
            </w:pPr>
            <w:r w:rsidRPr="002A3EA8">
              <w:rPr>
                <w:rFonts w:ascii="Times New Roman" w:hAnsi="Times New Roman" w:cs="Times New Roman"/>
                <w:sz w:val="24"/>
                <w:szCs w:val="24"/>
                <w:lang w:val="kk-KZ"/>
              </w:rPr>
              <w:t>Балалармен кейіпкерлердің әрекеттері мен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олардың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әрекеттерінің салдарын талқылау. Сөздерді байланыстырып, сөз тіркестерін құрастыруға (зат есім және сын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lastRenderedPageBreak/>
              <w:t>есім,</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зат</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есім және етістік) үйрету.</w:t>
            </w:r>
          </w:p>
          <w:p w14:paraId="5DB01D2A"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Сөйлеуді дамыту,</w:t>
            </w:r>
          </w:p>
          <w:p w14:paraId="485BB870"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Көркем әдебиет,</w:t>
            </w:r>
          </w:p>
          <w:p w14:paraId="01BF74E9"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Қазақ тілі.</w:t>
            </w:r>
          </w:p>
          <w:p w14:paraId="28F4C86A" w14:textId="77777777" w:rsidR="00F35E97"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Музыка</w:t>
            </w:r>
          </w:p>
          <w:p w14:paraId="51B96612" w14:textId="77777777" w:rsidR="00F35E97" w:rsidRPr="002A3EA8" w:rsidRDefault="00F35E97" w:rsidP="00F35E97">
            <w:pPr>
              <w:rPr>
                <w:rFonts w:ascii="Times New Roman" w:hAnsi="Times New Roman" w:cs="Times New Roman"/>
                <w:b/>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2A3EA8">
              <w:rPr>
                <w:rFonts w:ascii="Times New Roman" w:hAnsi="Times New Roman" w:cs="Times New Roman"/>
                <w:sz w:val="24"/>
                <w:szCs w:val="24"/>
                <w:lang w:val="kk-KZ"/>
              </w:rPr>
              <w:t xml:space="preserve">үшік </w:t>
            </w:r>
          </w:p>
        </w:tc>
        <w:tc>
          <w:tcPr>
            <w:tcW w:w="2301" w:type="dxa"/>
          </w:tcPr>
          <w:p w14:paraId="508DB008"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Д/о «Ойыншықтар дүкені».</w:t>
            </w:r>
          </w:p>
          <w:p w14:paraId="66A70788" w14:textId="77777777" w:rsidR="00F35E97" w:rsidRPr="002A3EA8" w:rsidRDefault="00F35E97" w:rsidP="00F35E97">
            <w:pPr>
              <w:rPr>
                <w:rFonts w:ascii="Times New Roman" w:eastAsia="Calibri" w:hAnsi="Times New Roman" w:cs="Times New Roman"/>
                <w:color w:val="000000"/>
                <w:sz w:val="24"/>
                <w:szCs w:val="24"/>
                <w:lang w:val="kk-KZ"/>
              </w:rPr>
            </w:pPr>
            <w:r w:rsidRPr="002A3EA8">
              <w:rPr>
                <w:rFonts w:ascii="Times New Roman" w:hAnsi="Times New Roman" w:cs="Times New Roman"/>
                <w:b/>
                <w:sz w:val="24"/>
                <w:szCs w:val="24"/>
                <w:lang w:val="kk-KZ"/>
              </w:rPr>
              <w:t xml:space="preserve"> Мақсаты:</w:t>
            </w:r>
            <w:r w:rsidRPr="002A3EA8">
              <w:rPr>
                <w:rFonts w:ascii="Times New Roman" w:hAnsi="Times New Roman" w:cs="Times New Roman"/>
                <w:sz w:val="24"/>
                <w:szCs w:val="24"/>
                <w:lang w:val="kk-KZ"/>
              </w:rPr>
              <w:t xml:space="preserve"> </w:t>
            </w:r>
            <w:r w:rsidRPr="002A3EA8">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2A3EA8">
              <w:rPr>
                <w:rFonts w:ascii="Times New Roman" w:hAnsi="Times New Roman" w:cs="Times New Roman"/>
                <w:sz w:val="24"/>
                <w:szCs w:val="24"/>
                <w:lang w:val="kk-KZ"/>
              </w:rPr>
              <w:t xml:space="preserve"> Балалармен кейіпкерлердің әрекеттері мен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олардың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әрекеттерінің салдарын талқылау. Ойыншықтар мен заттарды қарастыра отырып, сұрақтарға жауап беруге,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оларды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жай сөйлемдермен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сипаттап айтып</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беруге баулу.</w:t>
            </w:r>
          </w:p>
          <w:p w14:paraId="30D8EA70"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Сөйлеуді дамыту,</w:t>
            </w:r>
          </w:p>
          <w:p w14:paraId="0CA69219"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Көркем әдебиет,</w:t>
            </w:r>
          </w:p>
          <w:p w14:paraId="6D3F8087"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Қазақ тілі.</w:t>
            </w:r>
          </w:p>
          <w:p w14:paraId="3832A4C5" w14:textId="77777777" w:rsidR="00F35E97"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Музыка</w:t>
            </w:r>
          </w:p>
          <w:p w14:paraId="09E7D86F" w14:textId="77777777" w:rsidR="00F35E97" w:rsidRPr="002A3EA8" w:rsidRDefault="00F35E97" w:rsidP="00F35E97">
            <w:pPr>
              <w:rPr>
                <w:rFonts w:ascii="Times New Roman" w:hAnsi="Times New Roman" w:cs="Times New Roman"/>
                <w:b/>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о</w:t>
            </w:r>
            <w:r w:rsidRPr="00B042DA">
              <w:rPr>
                <w:rFonts w:ascii="Times New Roman" w:hAnsi="Times New Roman" w:cs="Times New Roman"/>
                <w:sz w:val="24"/>
                <w:szCs w:val="24"/>
                <w:lang w:val="kk-KZ"/>
              </w:rPr>
              <w:t>йыншықтар</w:t>
            </w:r>
            <w:r>
              <w:rPr>
                <w:rFonts w:ascii="Times New Roman" w:hAnsi="Times New Roman" w:cs="Times New Roman"/>
                <w:sz w:val="24"/>
                <w:szCs w:val="24"/>
                <w:lang w:val="kk-KZ"/>
              </w:rPr>
              <w:t>,</w:t>
            </w:r>
            <w:r w:rsidRPr="00B042DA">
              <w:rPr>
                <w:rFonts w:ascii="Times New Roman" w:hAnsi="Times New Roman" w:cs="Times New Roman"/>
                <w:sz w:val="24"/>
                <w:szCs w:val="24"/>
                <w:lang w:val="kk-KZ"/>
              </w:rPr>
              <w:t xml:space="preserve"> дүкен</w:t>
            </w:r>
          </w:p>
        </w:tc>
      </w:tr>
      <w:tr w:rsidR="00F35E97" w:rsidRPr="006C02B8" w14:paraId="17CEE1AC" w14:textId="77777777" w:rsidTr="00F35E97">
        <w:tblPrEx>
          <w:tblLook w:val="0000" w:firstRow="0" w:lastRow="0" w:firstColumn="0" w:lastColumn="0" w:noHBand="0" w:noVBand="0"/>
        </w:tblPrEx>
        <w:trPr>
          <w:trHeight w:val="2047"/>
        </w:trPr>
        <w:tc>
          <w:tcPr>
            <w:tcW w:w="2371" w:type="dxa"/>
          </w:tcPr>
          <w:p w14:paraId="6B3988E4"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Таңғы жаттығу</w:t>
            </w:r>
          </w:p>
          <w:p w14:paraId="194573A3" w14:textId="77777777" w:rsidR="00F35E97" w:rsidRPr="002A3EA8" w:rsidRDefault="00F35E97" w:rsidP="00F35E97">
            <w:pPr>
              <w:rPr>
                <w:rFonts w:ascii="Times New Roman" w:hAnsi="Times New Roman" w:cs="Times New Roman"/>
                <w:b/>
                <w:sz w:val="24"/>
                <w:szCs w:val="24"/>
                <w:lang w:val="kk-KZ"/>
              </w:rPr>
            </w:pPr>
          </w:p>
        </w:tc>
        <w:tc>
          <w:tcPr>
            <w:tcW w:w="12417" w:type="dxa"/>
            <w:gridSpan w:val="14"/>
          </w:tcPr>
          <w:p w14:paraId="187201C5"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sz w:val="24"/>
                <w:szCs w:val="24"/>
                <w:lang w:val="kk-KZ"/>
              </w:rPr>
              <w:t>КАРТОТЕКА № 14</w:t>
            </w:r>
            <w:r w:rsidRPr="002A3EA8">
              <w:rPr>
                <w:rFonts w:ascii="Times New Roman" w:hAnsi="Times New Roman" w:cs="Times New Roman"/>
                <w:sz w:val="24"/>
                <w:szCs w:val="24"/>
                <w:lang w:val="kk-KZ"/>
              </w:rPr>
              <w:t xml:space="preserve"> </w:t>
            </w:r>
          </w:p>
          <w:p w14:paraId="68BA95F7"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sz w:val="24"/>
                <w:szCs w:val="24"/>
                <w:lang w:val="kk-KZ"/>
              </w:rPr>
              <w:t>I-Кіріспе</w:t>
            </w:r>
            <w:r w:rsidRPr="002A3EA8">
              <w:rPr>
                <w:rFonts w:ascii="Times New Roman" w:hAnsi="Times New Roman" w:cs="Times New Roman"/>
                <w:sz w:val="24"/>
                <w:szCs w:val="24"/>
                <w:lang w:val="kk-KZ"/>
              </w:rPr>
              <w:t xml:space="preserve"> </w:t>
            </w:r>
          </w:p>
          <w:p w14:paraId="591815CC"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Бір сапқа тұрып,бір-бірінің артынан,аяұтың ұшымен жүгіру,адымдап жүру,өкшемен жүру.Бір қатармен жүріп келіп,3 қатарға тұру. </w:t>
            </w:r>
          </w:p>
          <w:p w14:paraId="0C0910A0"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sz w:val="24"/>
                <w:szCs w:val="24"/>
                <w:lang w:val="kk-KZ"/>
              </w:rPr>
              <w:t>II-Негізгі бөлім</w:t>
            </w:r>
            <w:r w:rsidRPr="002A3EA8">
              <w:rPr>
                <w:rFonts w:ascii="Times New Roman" w:hAnsi="Times New Roman" w:cs="Times New Roman"/>
                <w:sz w:val="24"/>
                <w:szCs w:val="24"/>
                <w:lang w:val="kk-KZ"/>
              </w:rPr>
              <w:t xml:space="preserve"> </w:t>
            </w:r>
          </w:p>
          <w:p w14:paraId="52CF719D"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7B46634E"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565CAE48"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3C96DF3E"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4.Б.қ.к аяқ алшақ,қол алда қолды кезек-кезек айқастыру (5-6 рет) </w:t>
            </w:r>
          </w:p>
          <w:p w14:paraId="02FF1443"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5.Б.қ.к аяқ бірге,қол төменде қолды созып отырып тұру.(5-6 рет) </w:t>
            </w:r>
          </w:p>
          <w:p w14:paraId="0EB8ED70"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6.Б.қ.к аяқ бірге,қол кеудеде екі аяқтап секіру.(14-16 рет ) </w:t>
            </w:r>
          </w:p>
          <w:p w14:paraId="6779A3C6"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sz w:val="24"/>
                <w:szCs w:val="24"/>
                <w:lang w:val="kk-KZ"/>
              </w:rPr>
              <w:t>III-Қорытынды</w:t>
            </w:r>
            <w:r w:rsidRPr="002A3EA8">
              <w:rPr>
                <w:rFonts w:ascii="Times New Roman" w:hAnsi="Times New Roman" w:cs="Times New Roman"/>
                <w:sz w:val="24"/>
                <w:szCs w:val="24"/>
                <w:lang w:val="kk-KZ"/>
              </w:rPr>
              <w:t xml:space="preserve"> </w:t>
            </w:r>
          </w:p>
          <w:p w14:paraId="408CDBB7"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3 қатардан 1-қатарға келу,жүру,жүгіру,тыныс алу жаттығуларын жасау. </w:t>
            </w:r>
          </w:p>
          <w:p w14:paraId="76D5CDD3" w14:textId="77777777" w:rsidR="00F35E97" w:rsidRPr="002A3EA8" w:rsidRDefault="00F35E97" w:rsidP="00F35E97">
            <w:pPr>
              <w:rPr>
                <w:rFonts w:ascii="Times New Roman" w:hAnsi="Times New Roman" w:cs="Times New Roman"/>
                <w:sz w:val="24"/>
                <w:szCs w:val="24"/>
              </w:rPr>
            </w:pPr>
            <w:r w:rsidRPr="002A3EA8">
              <w:rPr>
                <w:rFonts w:ascii="Times New Roman" w:hAnsi="Times New Roman" w:cs="Times New Roman"/>
                <w:sz w:val="24"/>
                <w:szCs w:val="24"/>
              </w:rPr>
              <w:t>(</w:t>
            </w:r>
            <w:proofErr w:type="spellStart"/>
            <w:r w:rsidRPr="002A3EA8">
              <w:rPr>
                <w:rFonts w:ascii="Times New Roman" w:hAnsi="Times New Roman" w:cs="Times New Roman"/>
                <w:sz w:val="24"/>
                <w:szCs w:val="24"/>
              </w:rPr>
              <w:t>жел</w:t>
            </w:r>
            <w:proofErr w:type="spellEnd"/>
            <w:r w:rsidRPr="002A3EA8">
              <w:rPr>
                <w:rFonts w:ascii="Times New Roman" w:hAnsi="Times New Roman" w:cs="Times New Roman"/>
                <w:sz w:val="24"/>
                <w:szCs w:val="24"/>
              </w:rPr>
              <w:t xml:space="preserve"> </w:t>
            </w:r>
            <w:proofErr w:type="spellStart"/>
            <w:r w:rsidRPr="002A3EA8">
              <w:rPr>
                <w:rFonts w:ascii="Times New Roman" w:hAnsi="Times New Roman" w:cs="Times New Roman"/>
                <w:sz w:val="24"/>
                <w:szCs w:val="24"/>
              </w:rPr>
              <w:t>уілдейді</w:t>
            </w:r>
            <w:proofErr w:type="spellEnd"/>
            <w:r w:rsidRPr="002A3EA8">
              <w:rPr>
                <w:rFonts w:ascii="Times New Roman" w:hAnsi="Times New Roman" w:cs="Times New Roman"/>
                <w:sz w:val="24"/>
                <w:szCs w:val="24"/>
              </w:rPr>
              <w:t xml:space="preserve"> у-у-</w:t>
            </w:r>
            <w:proofErr w:type="spellStart"/>
            <w:proofErr w:type="gramStart"/>
            <w:r w:rsidRPr="002A3EA8">
              <w:rPr>
                <w:rFonts w:ascii="Times New Roman" w:hAnsi="Times New Roman" w:cs="Times New Roman"/>
                <w:sz w:val="24"/>
                <w:szCs w:val="24"/>
              </w:rPr>
              <w:t>у,маса</w:t>
            </w:r>
            <w:proofErr w:type="spellEnd"/>
            <w:proofErr w:type="gramEnd"/>
            <w:r w:rsidRPr="002A3EA8">
              <w:rPr>
                <w:rFonts w:ascii="Times New Roman" w:hAnsi="Times New Roman" w:cs="Times New Roman"/>
                <w:sz w:val="24"/>
                <w:szCs w:val="24"/>
              </w:rPr>
              <w:t xml:space="preserve"> </w:t>
            </w:r>
            <w:proofErr w:type="spellStart"/>
            <w:r w:rsidRPr="002A3EA8">
              <w:rPr>
                <w:rFonts w:ascii="Times New Roman" w:hAnsi="Times New Roman" w:cs="Times New Roman"/>
                <w:sz w:val="24"/>
                <w:szCs w:val="24"/>
              </w:rPr>
              <w:t>ызыңдайды</w:t>
            </w:r>
            <w:proofErr w:type="spellEnd"/>
            <w:r w:rsidRPr="002A3EA8">
              <w:rPr>
                <w:rFonts w:ascii="Times New Roman" w:hAnsi="Times New Roman" w:cs="Times New Roman"/>
                <w:sz w:val="24"/>
                <w:szCs w:val="24"/>
              </w:rPr>
              <w:t xml:space="preserve"> з-з-</w:t>
            </w:r>
            <w:proofErr w:type="spellStart"/>
            <w:r w:rsidRPr="002A3EA8">
              <w:rPr>
                <w:rFonts w:ascii="Times New Roman" w:hAnsi="Times New Roman" w:cs="Times New Roman"/>
                <w:sz w:val="24"/>
                <w:szCs w:val="24"/>
              </w:rPr>
              <w:t>з,әтеш</w:t>
            </w:r>
            <w:proofErr w:type="spellEnd"/>
            <w:r w:rsidRPr="002A3EA8">
              <w:rPr>
                <w:rFonts w:ascii="Times New Roman" w:hAnsi="Times New Roman" w:cs="Times New Roman"/>
                <w:sz w:val="24"/>
                <w:szCs w:val="24"/>
              </w:rPr>
              <w:t xml:space="preserve"> </w:t>
            </w:r>
            <w:proofErr w:type="spellStart"/>
            <w:r w:rsidRPr="002A3EA8">
              <w:rPr>
                <w:rFonts w:ascii="Times New Roman" w:hAnsi="Times New Roman" w:cs="Times New Roman"/>
                <w:sz w:val="24"/>
                <w:szCs w:val="24"/>
              </w:rPr>
              <w:t>шақырады</w:t>
            </w:r>
            <w:proofErr w:type="spellEnd"/>
            <w:r w:rsidRPr="002A3EA8">
              <w:rPr>
                <w:rFonts w:ascii="Times New Roman" w:hAnsi="Times New Roman" w:cs="Times New Roman"/>
                <w:sz w:val="24"/>
                <w:szCs w:val="24"/>
              </w:rPr>
              <w:t xml:space="preserve"> ку-ка-ре-ку.) </w:t>
            </w:r>
          </w:p>
          <w:p w14:paraId="03460966" w14:textId="77777777" w:rsidR="00F35E97" w:rsidRDefault="00F35E97" w:rsidP="00F35E97">
            <w:pPr>
              <w:rPr>
                <w:rFonts w:ascii="Times New Roman" w:hAnsi="Times New Roman" w:cs="Times New Roman"/>
                <w:b/>
                <w:color w:val="000000"/>
                <w:sz w:val="24"/>
                <w:szCs w:val="24"/>
                <w:lang w:val="kk-KZ"/>
              </w:rPr>
            </w:pPr>
            <w:r w:rsidRPr="002A3EA8">
              <w:rPr>
                <w:rFonts w:ascii="Times New Roman" w:hAnsi="Times New Roman" w:cs="Times New Roman"/>
                <w:b/>
                <w:color w:val="000000"/>
                <w:sz w:val="24"/>
                <w:szCs w:val="24"/>
                <w:lang w:val="kk-KZ"/>
              </w:rPr>
              <w:t xml:space="preserve"> (қимыл белсенділігі)</w:t>
            </w:r>
          </w:p>
          <w:p w14:paraId="30E33757" w14:textId="77777777" w:rsidR="00F35E97" w:rsidRPr="002A3EA8" w:rsidRDefault="00F35E97" w:rsidP="00F35E97">
            <w:pPr>
              <w:rPr>
                <w:rFonts w:ascii="Times New Roman" w:hAnsi="Times New Roman" w:cs="Times New Roman"/>
                <w:b/>
                <w:bCs/>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алға,</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жанына,төмен</w:t>
            </w:r>
          </w:p>
        </w:tc>
      </w:tr>
      <w:tr w:rsidR="00F35E97" w:rsidRPr="00B042DA" w14:paraId="5D59C900" w14:textId="77777777" w:rsidTr="00F35E97">
        <w:tblPrEx>
          <w:tblLook w:val="0000" w:firstRow="0" w:lastRow="0" w:firstColumn="0" w:lastColumn="0" w:noHBand="0" w:noVBand="0"/>
        </w:tblPrEx>
        <w:trPr>
          <w:trHeight w:val="497"/>
        </w:trPr>
        <w:tc>
          <w:tcPr>
            <w:tcW w:w="2371" w:type="dxa"/>
          </w:tcPr>
          <w:p w14:paraId="76B43E86"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Таңғы ас</w:t>
            </w:r>
          </w:p>
          <w:p w14:paraId="7BCF9FF9" w14:textId="77777777" w:rsidR="00F35E97" w:rsidRPr="002A3EA8" w:rsidRDefault="00F35E97" w:rsidP="00F35E97">
            <w:pPr>
              <w:rPr>
                <w:rFonts w:ascii="Times New Roman" w:hAnsi="Times New Roman" w:cs="Times New Roman"/>
                <w:b/>
                <w:sz w:val="24"/>
                <w:szCs w:val="24"/>
                <w:lang w:val="kk-KZ"/>
              </w:rPr>
            </w:pPr>
          </w:p>
        </w:tc>
        <w:tc>
          <w:tcPr>
            <w:tcW w:w="12417" w:type="dxa"/>
            <w:gridSpan w:val="14"/>
          </w:tcPr>
          <w:p w14:paraId="6739190D"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2A3EA8">
              <w:rPr>
                <w:rFonts w:ascii="Times New Roman" w:hAnsi="Times New Roman" w:cs="Times New Roman"/>
                <w:b/>
                <w:sz w:val="24"/>
                <w:szCs w:val="24"/>
                <w:lang w:val="kk-KZ"/>
              </w:rPr>
              <w:t>(мәдени-гигиеналық дағдылар,өзіне-өзі қызымет ету)</w:t>
            </w:r>
          </w:p>
          <w:p w14:paraId="148302D5"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2A3EA8">
              <w:rPr>
                <w:rFonts w:ascii="Times New Roman" w:hAnsi="Times New Roman" w:cs="Times New Roman"/>
                <w:b/>
                <w:color w:val="000000"/>
                <w:sz w:val="24"/>
                <w:szCs w:val="24"/>
                <w:lang w:val="kk-KZ"/>
              </w:rPr>
              <w:t xml:space="preserve"> </w:t>
            </w:r>
            <w:r w:rsidRPr="002A3EA8">
              <w:rPr>
                <w:rFonts w:ascii="Times New Roman" w:hAnsi="Times New Roman" w:cs="Times New Roman"/>
                <w:b/>
                <w:sz w:val="24"/>
                <w:szCs w:val="24"/>
                <w:lang w:val="kk-KZ"/>
              </w:rPr>
              <w:t>(Коммуникативтік әрекет.)</w:t>
            </w:r>
          </w:p>
          <w:p w14:paraId="01106991"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Тамақ ішер кез келді,</w:t>
            </w:r>
          </w:p>
          <w:p w14:paraId="6DAE9E63"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Сөйлемейміз,күлмейміз.</w:t>
            </w:r>
          </w:p>
          <w:p w14:paraId="5EFF3D71"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Астан басқа өзгені,</w:t>
            </w:r>
          </w:p>
          <w:p w14:paraId="00E4F8A3"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Көзімізге ілмейміз.</w:t>
            </w:r>
          </w:p>
          <w:p w14:paraId="6B233DDC"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Астарың дәмді болсын!</w:t>
            </w:r>
            <w:r w:rsidRPr="002A3EA8">
              <w:rPr>
                <w:rFonts w:ascii="Times New Roman" w:hAnsi="Times New Roman" w:cs="Times New Roman"/>
                <w:b/>
                <w:color w:val="000000"/>
                <w:sz w:val="24"/>
                <w:szCs w:val="24"/>
                <w:lang w:val="kk-KZ"/>
              </w:rPr>
              <w:t xml:space="preserve"> </w:t>
            </w:r>
            <w:r w:rsidRPr="002A3EA8">
              <w:rPr>
                <w:rFonts w:ascii="Times New Roman" w:hAnsi="Times New Roman" w:cs="Times New Roman"/>
                <w:b/>
                <w:sz w:val="24"/>
                <w:szCs w:val="24"/>
                <w:lang w:val="kk-KZ"/>
              </w:rPr>
              <w:t>(Коммуникативтік әрекет.)</w:t>
            </w:r>
          </w:p>
          <w:p w14:paraId="4209070D" w14:textId="77777777" w:rsidR="00F35E97" w:rsidRDefault="00F35E97" w:rsidP="00F35E97">
            <w:pPr>
              <w:rPr>
                <w:rFonts w:ascii="Times New Roman" w:hAnsi="Times New Roman" w:cs="Times New Roman"/>
                <w:b/>
                <w:color w:val="000000"/>
                <w:sz w:val="24"/>
                <w:szCs w:val="24"/>
                <w:lang w:val="kk-KZ"/>
              </w:rPr>
            </w:pPr>
            <w:r w:rsidRPr="002A3EA8">
              <w:rPr>
                <w:rFonts w:ascii="Times New Roman" w:hAnsi="Times New Roman" w:cs="Times New Roman"/>
                <w:sz w:val="24"/>
                <w:szCs w:val="24"/>
                <w:lang w:val="kk-KZ"/>
              </w:rPr>
              <w:t>Балаларды тамақты тауыспай үстел басынан тұрып кетпеуді қалыптастыру</w:t>
            </w:r>
            <w:r>
              <w:rPr>
                <w:rFonts w:ascii="Times New Roman" w:hAnsi="Times New Roman" w:cs="Times New Roman"/>
                <w:b/>
                <w:sz w:val="24"/>
                <w:szCs w:val="24"/>
                <w:lang w:val="kk-KZ"/>
              </w:rPr>
              <w:t xml:space="preserve"> </w:t>
            </w:r>
            <w:r w:rsidRPr="002A3EA8">
              <w:rPr>
                <w:rFonts w:ascii="Times New Roman" w:hAnsi="Times New Roman" w:cs="Times New Roman"/>
                <w:b/>
                <w:color w:val="000000"/>
                <w:sz w:val="24"/>
                <w:szCs w:val="24"/>
                <w:lang w:val="kk-KZ"/>
              </w:rPr>
              <w:t xml:space="preserve">(әлеуметтік эмоционалдық әрекет) </w:t>
            </w:r>
          </w:p>
          <w:p w14:paraId="6F6052EA"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lastRenderedPageBreak/>
              <w:t xml:space="preserve">  </w:t>
            </w: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ас болсын</w:t>
            </w:r>
            <w:r w:rsidRPr="002A3EA8">
              <w:rPr>
                <w:rFonts w:ascii="Times New Roman" w:hAnsi="Times New Roman" w:cs="Times New Roman"/>
                <w:b/>
                <w:color w:val="000000"/>
                <w:sz w:val="24"/>
                <w:szCs w:val="24"/>
                <w:lang w:val="kk-KZ"/>
              </w:rPr>
              <w:t xml:space="preserve">  </w:t>
            </w:r>
          </w:p>
        </w:tc>
      </w:tr>
      <w:tr w:rsidR="00F35E97" w:rsidRPr="006C02B8" w14:paraId="3843E083" w14:textId="77777777" w:rsidTr="00F35E97">
        <w:tblPrEx>
          <w:tblLook w:val="0000" w:firstRow="0" w:lastRow="0" w:firstColumn="0" w:lastColumn="0" w:noHBand="0" w:noVBand="0"/>
        </w:tblPrEx>
        <w:trPr>
          <w:trHeight w:val="557"/>
        </w:trPr>
        <w:tc>
          <w:tcPr>
            <w:tcW w:w="2371" w:type="dxa"/>
          </w:tcPr>
          <w:p w14:paraId="5880F7B7"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Ұйымдастырылған іс-әрекетке дайындық</w:t>
            </w:r>
          </w:p>
        </w:tc>
        <w:tc>
          <w:tcPr>
            <w:tcW w:w="2547" w:type="dxa"/>
            <w:gridSpan w:val="2"/>
          </w:tcPr>
          <w:p w14:paraId="66AC04D7"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Д/о:«Кел салыстырайық»</w:t>
            </w:r>
          </w:p>
          <w:p w14:paraId="70429261" w14:textId="77777777" w:rsidR="00F35E97" w:rsidRPr="002A3EA8" w:rsidRDefault="00F35E97" w:rsidP="00F35E97">
            <w:pPr>
              <w:rPr>
                <w:rFonts w:ascii="Times New Roman" w:hAnsi="Times New Roman" w:cs="Times New Roman"/>
                <w:color w:val="000000"/>
                <w:sz w:val="24"/>
                <w:szCs w:val="24"/>
                <w:lang w:val="kk-KZ"/>
              </w:rPr>
            </w:pPr>
            <w:r w:rsidRPr="002A3EA8">
              <w:rPr>
                <w:rFonts w:ascii="Times New Roman" w:hAnsi="Times New Roman" w:cs="Times New Roman"/>
                <w:b/>
                <w:sz w:val="24"/>
                <w:szCs w:val="24"/>
                <w:lang w:val="kk-KZ"/>
              </w:rPr>
              <w:t>Мақсаты:</w:t>
            </w:r>
            <w:r w:rsidRPr="002A3EA8">
              <w:rPr>
                <w:rFonts w:ascii="Times New Roman" w:hAnsi="Times New Roman" w:cs="Times New Roman"/>
                <w:color w:val="000000"/>
                <w:sz w:val="24"/>
                <w:szCs w:val="24"/>
                <w:lang w:val="kk-KZ"/>
              </w:rPr>
              <w:t xml:space="preserve"> </w:t>
            </w:r>
            <w:r w:rsidRPr="002A3EA8">
              <w:rPr>
                <w:rFonts w:ascii="Times New Roman" w:hAnsi="Times New Roman" w:cs="Times New Roman"/>
                <w:sz w:val="24"/>
                <w:szCs w:val="24"/>
                <w:lang w:val="kk-KZ"/>
              </w:rPr>
              <w:t>Заттарды</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салыстыру:</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заттарға</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қосу</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немесе</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заттардан</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алу</w:t>
            </w:r>
            <w:r w:rsidRPr="002A3EA8">
              <w:rPr>
                <w:rFonts w:ascii="Times New Roman" w:hAnsi="Times New Roman" w:cs="Times New Roman"/>
                <w:spacing w:val="-8"/>
                <w:sz w:val="24"/>
                <w:szCs w:val="24"/>
                <w:lang w:val="kk-KZ"/>
              </w:rPr>
              <w:t xml:space="preserve"> </w:t>
            </w:r>
            <w:r w:rsidRPr="002A3EA8">
              <w:rPr>
                <w:rFonts w:ascii="Times New Roman" w:hAnsi="Times New Roman" w:cs="Times New Roman"/>
                <w:sz w:val="24"/>
                <w:szCs w:val="24"/>
                <w:lang w:val="kk-KZ"/>
              </w:rPr>
              <w:t>тәсілдері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арқылы</w:t>
            </w:r>
            <w:r w:rsidRPr="002A3EA8">
              <w:rPr>
                <w:rFonts w:ascii="Times New Roman" w:hAnsi="Times New Roman" w:cs="Times New Roman"/>
                <w:spacing w:val="-68"/>
                <w:sz w:val="24"/>
                <w:szCs w:val="24"/>
                <w:lang w:val="kk-KZ"/>
              </w:rPr>
              <w:t xml:space="preserve"> </w:t>
            </w:r>
            <w:r w:rsidRPr="002A3EA8">
              <w:rPr>
                <w:rFonts w:ascii="Times New Roman" w:hAnsi="Times New Roman" w:cs="Times New Roman"/>
                <w:sz w:val="24"/>
                <w:szCs w:val="24"/>
                <w:lang w:val="kk-KZ"/>
              </w:rPr>
              <w:t>тең және тең емес заттар тобын салыстыру, «Тең бе?», «Қайсысы артық (кем)?»</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сауалдарына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жауап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беру. Бір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заттың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немесе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түрлі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заттардың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суретін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салуды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қайталай</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қарапайым</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сюжеттік</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композициялар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жасауға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үйрету.Мүсіндеу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тәсілдерін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қолдана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өзіне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ұнаған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бұйымдарды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мүсіндеу,</w:t>
            </w:r>
          </w:p>
          <w:p w14:paraId="44F6911E"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 (Математика </w:t>
            </w:r>
          </w:p>
          <w:p w14:paraId="422A0BBB" w14:textId="77777777" w:rsidR="00F35E97" w:rsidRPr="002A3EA8"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негіздері,қоршаған </w:t>
            </w:r>
          </w:p>
          <w:p w14:paraId="6210EAFC" w14:textId="77777777" w:rsidR="00F35E97" w:rsidRPr="002A3EA8"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ортамен </w:t>
            </w:r>
          </w:p>
          <w:p w14:paraId="3E13AE86" w14:textId="77777777" w:rsidR="00F35E97" w:rsidRPr="002A3EA8"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таныстыру,Сурет </w:t>
            </w:r>
          </w:p>
          <w:p w14:paraId="141B1084" w14:textId="77777777" w:rsidR="00F35E97"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салу,мүсіндеу)</w:t>
            </w:r>
          </w:p>
          <w:p w14:paraId="6D555684" w14:textId="77777777" w:rsidR="00F35E97" w:rsidRDefault="00F35E97" w:rsidP="00F35E97">
            <w:pPr>
              <w:ind w:left="1416" w:hanging="1416"/>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sidRPr="002A3EA8">
              <w:rPr>
                <w:rFonts w:ascii="Times New Roman" w:hAnsi="Times New Roman" w:cs="Times New Roman"/>
                <w:sz w:val="24"/>
                <w:szCs w:val="24"/>
                <w:lang w:val="kk-KZ"/>
              </w:rPr>
              <w:t>артық</w:t>
            </w:r>
            <w:r>
              <w:rPr>
                <w:rFonts w:ascii="Times New Roman" w:hAnsi="Times New Roman" w:cs="Times New Roman"/>
                <w:sz w:val="24"/>
                <w:szCs w:val="24"/>
                <w:lang w:val="kk-KZ"/>
              </w:rPr>
              <w:t>,</w:t>
            </w:r>
          </w:p>
          <w:p w14:paraId="7DE4F97D" w14:textId="77777777" w:rsidR="00F35E97" w:rsidRPr="002A3EA8" w:rsidRDefault="00F35E97" w:rsidP="00F35E97">
            <w:pPr>
              <w:ind w:left="1416" w:hanging="1416"/>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2A3EA8">
              <w:rPr>
                <w:rFonts w:ascii="Times New Roman" w:hAnsi="Times New Roman" w:cs="Times New Roman"/>
                <w:sz w:val="24"/>
                <w:szCs w:val="24"/>
                <w:lang w:val="kk-KZ"/>
              </w:rPr>
              <w:t>кем</w:t>
            </w:r>
            <w:r>
              <w:rPr>
                <w:rFonts w:ascii="Times New Roman" w:hAnsi="Times New Roman" w:cs="Times New Roman"/>
                <w:sz w:val="24"/>
                <w:szCs w:val="24"/>
                <w:lang w:val="kk-KZ"/>
              </w:rPr>
              <w:t xml:space="preserve"> </w:t>
            </w:r>
          </w:p>
        </w:tc>
        <w:tc>
          <w:tcPr>
            <w:tcW w:w="2556" w:type="dxa"/>
            <w:gridSpan w:val="5"/>
          </w:tcPr>
          <w:p w14:paraId="54443435"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Д/о:«Аңдар бізде қонақта» ойыны.</w:t>
            </w:r>
          </w:p>
          <w:p w14:paraId="5793C293" w14:textId="77777777" w:rsidR="00F35E97" w:rsidRPr="002A3EA8" w:rsidRDefault="00F35E97" w:rsidP="00F35E97">
            <w:pPr>
              <w:rPr>
                <w:rFonts w:ascii="Times New Roman" w:hAnsi="Times New Roman" w:cs="Times New Roman"/>
                <w:color w:val="000000"/>
                <w:sz w:val="24"/>
                <w:szCs w:val="24"/>
                <w:lang w:val="kk-KZ"/>
              </w:rPr>
            </w:pP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rPr>
              <w:t xml:space="preserve"> Биіктігі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бойынша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биік-аласа,</w:t>
            </w:r>
            <w:r w:rsidRPr="002A3EA8">
              <w:rPr>
                <w:rFonts w:ascii="Times New Roman" w:hAnsi="Times New Roman" w:cs="Times New Roman"/>
                <w:spacing w:val="-67"/>
                <w:sz w:val="24"/>
                <w:szCs w:val="24"/>
                <w:lang w:val="kk-KZ"/>
              </w:rPr>
              <w:t xml:space="preserve"> </w:t>
            </w:r>
            <w:r w:rsidRPr="002A3EA8">
              <w:rPr>
                <w:rFonts w:ascii="Times New Roman" w:hAnsi="Times New Roman" w:cs="Times New Roman"/>
                <w:sz w:val="24"/>
                <w:szCs w:val="24"/>
                <w:lang w:val="kk-KZ"/>
              </w:rPr>
              <w:t>бірдей,</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тең,</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жалпы</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шамасы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бойынша үлкен-кіші сөздерімен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белгілеу. тұтас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қағаз</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парағына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бейнені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орналастыру,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қызыл,</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сары,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жасыл,</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көк,</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қара,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ақ</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негізгі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түстер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мен</w:t>
            </w:r>
            <w:r w:rsidRPr="002A3EA8">
              <w:rPr>
                <w:rFonts w:ascii="Times New Roman" w:hAnsi="Times New Roman" w:cs="Times New Roman"/>
                <w:spacing w:val="-67"/>
                <w:sz w:val="24"/>
                <w:szCs w:val="24"/>
                <w:lang w:val="kk-KZ"/>
              </w:rPr>
              <w:t xml:space="preserve"> </w:t>
            </w:r>
            <w:r w:rsidRPr="002A3EA8">
              <w:rPr>
                <w:rFonts w:ascii="Times New Roman" w:hAnsi="Times New Roman" w:cs="Times New Roman"/>
                <w:sz w:val="24"/>
                <w:szCs w:val="24"/>
                <w:lang w:val="kk-KZ"/>
              </w:rPr>
              <w:t>олардың</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реңктерін (қызғылт,</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көгілдір,</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сұр)</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қолдану. Мүсіндеу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тәсілдерін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қолдана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өзіне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ұнаған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бұйымдарды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мүсіндеу.</w:t>
            </w:r>
          </w:p>
          <w:p w14:paraId="5A9C5BC4" w14:textId="77777777" w:rsidR="00F35E97" w:rsidRPr="002A3EA8"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Математика</w:t>
            </w:r>
          </w:p>
          <w:p w14:paraId="3B794A4A" w14:textId="77777777" w:rsidR="00F35E97" w:rsidRPr="002A3EA8"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негіздері,қоршаған </w:t>
            </w:r>
          </w:p>
          <w:p w14:paraId="3723DBCA" w14:textId="77777777" w:rsidR="00F35E97" w:rsidRPr="002A3EA8"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ортамен </w:t>
            </w:r>
          </w:p>
          <w:p w14:paraId="75B3A53A" w14:textId="77777777" w:rsidR="00F35E97" w:rsidRPr="002A3EA8"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таныстыру,Сурет </w:t>
            </w:r>
          </w:p>
          <w:p w14:paraId="07D6A1E7" w14:textId="77777777" w:rsidR="00F35E97"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салу,мүсіндеу)</w:t>
            </w:r>
          </w:p>
          <w:p w14:paraId="500DC9E6" w14:textId="77777777" w:rsidR="00F35E97" w:rsidRPr="002A3EA8" w:rsidRDefault="00F35E97" w:rsidP="00F35E97">
            <w:pPr>
              <w:rPr>
                <w:rFonts w:ascii="Times New Roman" w:eastAsia="Calibri" w:hAnsi="Times New Roman" w:cs="Times New Roman"/>
                <w:color w:val="000000"/>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2A3EA8">
              <w:rPr>
                <w:rFonts w:ascii="Times New Roman" w:hAnsi="Times New Roman" w:cs="Times New Roman"/>
                <w:sz w:val="24"/>
                <w:szCs w:val="24"/>
                <w:lang w:val="kk-KZ"/>
              </w:rPr>
              <w:t xml:space="preserve"> қызыл,</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сары,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жасыл,</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көк,</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қара,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ақ</w:t>
            </w:r>
          </w:p>
        </w:tc>
        <w:tc>
          <w:tcPr>
            <w:tcW w:w="2412" w:type="dxa"/>
          </w:tcPr>
          <w:p w14:paraId="3C075220"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Д/о:«Әжемде қонақта»</w:t>
            </w:r>
          </w:p>
          <w:p w14:paraId="7FE659BB"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Мақсаты:</w:t>
            </w:r>
            <w:r w:rsidRPr="002A3EA8">
              <w:rPr>
                <w:rFonts w:ascii="Times New Roman" w:hAnsi="Times New Roman" w:cs="Times New Roman"/>
                <w:b/>
                <w:bCs/>
                <w:color w:val="000000"/>
                <w:sz w:val="24"/>
                <w:szCs w:val="24"/>
                <w:lang w:val="kk-KZ"/>
              </w:rPr>
              <w:t xml:space="preserve"> </w:t>
            </w:r>
            <w:r w:rsidRPr="002A3EA8">
              <w:rPr>
                <w:rFonts w:ascii="Times New Roman" w:hAnsi="Times New Roman" w:cs="Times New Roman"/>
                <w:sz w:val="24"/>
                <w:szCs w:val="24"/>
                <w:lang w:val="kk-KZ"/>
              </w:rPr>
              <w:t>Қарама-қарсы</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тәулік</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бөліктерін</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бағдарлау:</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күндіз-түнде,</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таңертең-кешке. Қазақ</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ою-өрнектерінің</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қарапайым</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элементтерін</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қайталап</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салуға</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баулу.Мүсіндеу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тәсілдерін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қолдана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өзіне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ұнаған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бұйымдарды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мүсіндеу.</w:t>
            </w:r>
          </w:p>
          <w:p w14:paraId="430D5F68" w14:textId="77777777" w:rsidR="00F35E97" w:rsidRPr="002A3EA8" w:rsidRDefault="00F35E97" w:rsidP="00F35E97">
            <w:pPr>
              <w:rPr>
                <w:rFonts w:ascii="Times New Roman" w:hAnsi="Times New Roman" w:cs="Times New Roman"/>
                <w:spacing w:val="1"/>
                <w:sz w:val="24"/>
                <w:szCs w:val="24"/>
                <w:lang w:val="kk-KZ"/>
              </w:rPr>
            </w:pPr>
            <w:r w:rsidRPr="002A3EA8">
              <w:rPr>
                <w:rFonts w:ascii="Times New Roman" w:hAnsi="Times New Roman" w:cs="Times New Roman"/>
                <w:b/>
                <w:sz w:val="24"/>
                <w:szCs w:val="24"/>
                <w:lang w:val="kk-KZ"/>
              </w:rPr>
              <w:t xml:space="preserve">Математика </w:t>
            </w:r>
          </w:p>
          <w:p w14:paraId="7311F803" w14:textId="77777777" w:rsidR="00F35E97" w:rsidRPr="002A3EA8" w:rsidRDefault="00F35E97" w:rsidP="00F35E97">
            <w:pPr>
              <w:ind w:left="1416" w:hanging="1416"/>
              <w:rPr>
                <w:rFonts w:ascii="Times New Roman" w:eastAsia="Calibri" w:hAnsi="Times New Roman" w:cs="Times New Roman"/>
                <w:b/>
                <w:color w:val="000000"/>
                <w:sz w:val="24"/>
                <w:szCs w:val="24"/>
                <w:lang w:val="kk-KZ"/>
              </w:rPr>
            </w:pPr>
            <w:r w:rsidRPr="002A3EA8">
              <w:rPr>
                <w:rFonts w:ascii="Times New Roman" w:hAnsi="Times New Roman" w:cs="Times New Roman"/>
                <w:b/>
                <w:sz w:val="24"/>
                <w:szCs w:val="24"/>
                <w:lang w:val="kk-KZ"/>
              </w:rPr>
              <w:t>негіздері,</w:t>
            </w:r>
            <w:r w:rsidRPr="002A3EA8">
              <w:rPr>
                <w:rFonts w:ascii="Times New Roman" w:eastAsia="Calibri" w:hAnsi="Times New Roman" w:cs="Times New Roman"/>
                <w:b/>
                <w:color w:val="000000"/>
                <w:sz w:val="24"/>
                <w:szCs w:val="24"/>
                <w:lang w:val="kk-KZ"/>
              </w:rPr>
              <w:t xml:space="preserve"> </w:t>
            </w:r>
          </w:p>
          <w:p w14:paraId="13648620" w14:textId="77777777" w:rsidR="00F35E97" w:rsidRPr="002A3EA8" w:rsidRDefault="00F35E97" w:rsidP="00F35E97">
            <w:pPr>
              <w:ind w:left="1416" w:hanging="1416"/>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color w:val="000000"/>
                <w:sz w:val="24"/>
                <w:szCs w:val="24"/>
                <w:lang w:val="kk-KZ"/>
              </w:rPr>
              <w:t>Қоршаған</w:t>
            </w:r>
          </w:p>
          <w:p w14:paraId="127A36FF" w14:textId="77777777" w:rsidR="00F35E97" w:rsidRPr="002A3EA8" w:rsidRDefault="00F35E97" w:rsidP="00F35E97">
            <w:pPr>
              <w:ind w:left="1416" w:hanging="1416"/>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color w:val="000000"/>
                <w:sz w:val="24"/>
                <w:szCs w:val="24"/>
                <w:lang w:val="kk-KZ"/>
              </w:rPr>
              <w:t>ортамен</w:t>
            </w:r>
          </w:p>
          <w:p w14:paraId="759C7F0B" w14:textId="77777777" w:rsidR="00F35E97" w:rsidRPr="002A3EA8" w:rsidRDefault="00F35E97" w:rsidP="00F35E97">
            <w:pPr>
              <w:ind w:left="1416" w:hanging="1416"/>
              <w:rPr>
                <w:rFonts w:ascii="Times New Roman" w:hAnsi="Times New Roman" w:cs="Times New Roman"/>
                <w:b/>
                <w:sz w:val="24"/>
                <w:szCs w:val="24"/>
                <w:lang w:val="kk-KZ"/>
              </w:rPr>
            </w:pPr>
            <w:r w:rsidRPr="002A3EA8">
              <w:rPr>
                <w:rFonts w:ascii="Times New Roman" w:eastAsia="Calibri" w:hAnsi="Times New Roman" w:cs="Times New Roman"/>
                <w:b/>
                <w:color w:val="000000"/>
                <w:sz w:val="24"/>
                <w:szCs w:val="24"/>
                <w:lang w:val="kk-KZ"/>
              </w:rPr>
              <w:t xml:space="preserve">таныстыру, </w:t>
            </w:r>
            <w:r w:rsidRPr="002A3EA8">
              <w:rPr>
                <w:rFonts w:ascii="Times New Roman" w:hAnsi="Times New Roman" w:cs="Times New Roman"/>
                <w:b/>
                <w:sz w:val="24"/>
                <w:szCs w:val="24"/>
                <w:lang w:val="kk-KZ"/>
              </w:rPr>
              <w:t>сурет</w:t>
            </w:r>
          </w:p>
          <w:p w14:paraId="0FC2C1DC" w14:textId="77777777" w:rsidR="00F35E97" w:rsidRDefault="00F35E97" w:rsidP="00F35E97">
            <w:pPr>
              <w:ind w:left="1416" w:hanging="1416"/>
              <w:rPr>
                <w:rFonts w:ascii="Times New Roman" w:hAnsi="Times New Roman" w:cs="Times New Roman"/>
                <w:b/>
                <w:sz w:val="24"/>
                <w:szCs w:val="24"/>
                <w:lang w:val="kk-KZ"/>
              </w:rPr>
            </w:pPr>
            <w:r w:rsidRPr="002A3EA8">
              <w:rPr>
                <w:rFonts w:ascii="Times New Roman" w:hAnsi="Times New Roman" w:cs="Times New Roman"/>
                <w:b/>
                <w:sz w:val="24"/>
                <w:szCs w:val="24"/>
                <w:lang w:val="kk-KZ"/>
              </w:rPr>
              <w:t>салу,мүсіндеу)</w:t>
            </w:r>
          </w:p>
          <w:p w14:paraId="3D93C7F3" w14:textId="77777777" w:rsidR="00F35E97" w:rsidRDefault="00F35E97" w:rsidP="00F35E97">
            <w:pPr>
              <w:ind w:left="1416" w:hanging="1416"/>
              <w:rPr>
                <w:rFonts w:ascii="Times New Roman" w:hAnsi="Times New Roman" w:cs="Times New Roman"/>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2A3EA8">
              <w:rPr>
                <w:rFonts w:ascii="Times New Roman" w:hAnsi="Times New Roman" w:cs="Times New Roman"/>
                <w:sz w:val="24"/>
                <w:szCs w:val="24"/>
                <w:lang w:val="kk-KZ"/>
              </w:rPr>
              <w:t xml:space="preserve"> </w:t>
            </w:r>
          </w:p>
          <w:p w14:paraId="696A8380" w14:textId="77777777" w:rsidR="00F35E97" w:rsidRDefault="00F35E97" w:rsidP="00F35E97">
            <w:pPr>
              <w:ind w:left="1416" w:hanging="1416"/>
              <w:rPr>
                <w:rFonts w:ascii="Times New Roman" w:hAnsi="Times New Roman" w:cs="Times New Roman"/>
                <w:sz w:val="24"/>
                <w:szCs w:val="24"/>
                <w:lang w:val="kk-KZ"/>
              </w:rPr>
            </w:pPr>
            <w:r w:rsidRPr="002A3EA8">
              <w:rPr>
                <w:rFonts w:ascii="Times New Roman" w:hAnsi="Times New Roman" w:cs="Times New Roman"/>
                <w:sz w:val="24"/>
                <w:szCs w:val="24"/>
                <w:lang w:val="kk-KZ"/>
              </w:rPr>
              <w:t>күндіз-түнде,</w:t>
            </w:r>
          </w:p>
          <w:p w14:paraId="3643B79E"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sz w:val="24"/>
                <w:szCs w:val="24"/>
                <w:lang w:val="kk-KZ"/>
              </w:rPr>
              <w:t>таңертең-кешке</w:t>
            </w:r>
          </w:p>
        </w:tc>
        <w:tc>
          <w:tcPr>
            <w:tcW w:w="2413" w:type="dxa"/>
            <w:gridSpan w:val="3"/>
          </w:tcPr>
          <w:p w14:paraId="5EE7F460"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Д/о:«Жасырынған затты тап»</w:t>
            </w:r>
            <w:r>
              <w:rPr>
                <w:rFonts w:ascii="Times New Roman" w:hAnsi="Times New Roman" w:cs="Times New Roman"/>
                <w:b/>
                <w:sz w:val="24"/>
                <w:szCs w:val="24"/>
                <w:lang w:val="kk-KZ"/>
              </w:rPr>
              <w:t xml:space="preserve"> </w:t>
            </w:r>
            <w:r w:rsidRPr="002A3EA8">
              <w:rPr>
                <w:rFonts w:ascii="Times New Roman" w:hAnsi="Times New Roman" w:cs="Times New Roman"/>
                <w:b/>
                <w:sz w:val="24"/>
                <w:szCs w:val="24"/>
                <w:lang w:val="kk-KZ"/>
              </w:rPr>
              <w:t>ойыны.</w:t>
            </w:r>
          </w:p>
          <w:p w14:paraId="0396E7C3" w14:textId="77777777" w:rsidR="00F35E97" w:rsidRPr="002A3EA8" w:rsidRDefault="00F35E97" w:rsidP="00F35E97">
            <w:pPr>
              <w:rPr>
                <w:rFonts w:ascii="Times New Roman" w:eastAsia="Calibri" w:hAnsi="Times New Roman" w:cs="Times New Roman"/>
                <w:b/>
                <w:color w:val="000000"/>
                <w:sz w:val="24"/>
                <w:szCs w:val="24"/>
                <w:lang w:val="kk-KZ"/>
              </w:rPr>
            </w:pP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rPr>
              <w:t xml:space="preserve"> Өзінің</w:t>
            </w:r>
            <w:r w:rsidRPr="002A3EA8">
              <w:rPr>
                <w:rFonts w:ascii="Times New Roman" w:hAnsi="Times New Roman" w:cs="Times New Roman"/>
                <w:spacing w:val="7"/>
                <w:sz w:val="24"/>
                <w:szCs w:val="24"/>
                <w:lang w:val="kk-KZ"/>
              </w:rPr>
              <w:t xml:space="preserve"> </w:t>
            </w:r>
            <w:r w:rsidRPr="002A3EA8">
              <w:rPr>
                <w:rFonts w:ascii="Times New Roman" w:hAnsi="Times New Roman" w:cs="Times New Roman"/>
                <w:sz w:val="24"/>
                <w:szCs w:val="24"/>
                <w:lang w:val="kk-KZ"/>
              </w:rPr>
              <w:t>дене</w:t>
            </w:r>
            <w:r w:rsidRPr="002A3EA8">
              <w:rPr>
                <w:rFonts w:ascii="Times New Roman" w:hAnsi="Times New Roman" w:cs="Times New Roman"/>
                <w:spacing w:val="8"/>
                <w:sz w:val="24"/>
                <w:szCs w:val="24"/>
                <w:lang w:val="kk-KZ"/>
              </w:rPr>
              <w:t xml:space="preserve"> </w:t>
            </w:r>
            <w:r w:rsidRPr="002A3EA8">
              <w:rPr>
                <w:rFonts w:ascii="Times New Roman" w:hAnsi="Times New Roman" w:cs="Times New Roman"/>
                <w:sz w:val="24"/>
                <w:szCs w:val="24"/>
                <w:lang w:val="kk-KZ"/>
              </w:rPr>
              <w:t>мүшелерін</w:t>
            </w:r>
            <w:r w:rsidRPr="002A3EA8">
              <w:rPr>
                <w:rFonts w:ascii="Times New Roman" w:hAnsi="Times New Roman" w:cs="Times New Roman"/>
                <w:spacing w:val="7"/>
                <w:sz w:val="24"/>
                <w:szCs w:val="24"/>
                <w:lang w:val="kk-KZ"/>
              </w:rPr>
              <w:t xml:space="preserve"> </w:t>
            </w:r>
            <w:r w:rsidRPr="002A3EA8">
              <w:rPr>
                <w:rFonts w:ascii="Times New Roman" w:hAnsi="Times New Roman" w:cs="Times New Roman"/>
                <w:sz w:val="24"/>
                <w:szCs w:val="24"/>
                <w:lang w:val="kk-KZ"/>
              </w:rPr>
              <w:t>бағдарлау</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және</w:t>
            </w:r>
            <w:r w:rsidRPr="002A3EA8">
              <w:rPr>
                <w:rFonts w:ascii="Times New Roman" w:hAnsi="Times New Roman" w:cs="Times New Roman"/>
                <w:spacing w:val="12"/>
                <w:sz w:val="24"/>
                <w:szCs w:val="24"/>
                <w:lang w:val="kk-KZ"/>
              </w:rPr>
              <w:t xml:space="preserve"> </w:t>
            </w:r>
            <w:r w:rsidRPr="002A3EA8">
              <w:rPr>
                <w:rFonts w:ascii="Times New Roman" w:hAnsi="Times New Roman" w:cs="Times New Roman"/>
                <w:sz w:val="24"/>
                <w:szCs w:val="24"/>
                <w:lang w:val="kk-KZ"/>
              </w:rPr>
              <w:t>осыған</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байланысты</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өзіне</w:t>
            </w:r>
            <w:r w:rsidRPr="002A3EA8">
              <w:rPr>
                <w:rFonts w:ascii="Times New Roman" w:hAnsi="Times New Roman" w:cs="Times New Roman"/>
                <w:spacing w:val="8"/>
                <w:sz w:val="24"/>
                <w:szCs w:val="24"/>
                <w:lang w:val="kk-KZ"/>
              </w:rPr>
              <w:t xml:space="preserve"> </w:t>
            </w:r>
            <w:r w:rsidRPr="002A3EA8">
              <w:rPr>
                <w:rFonts w:ascii="Times New Roman" w:hAnsi="Times New Roman" w:cs="Times New Roman"/>
                <w:sz w:val="24"/>
                <w:szCs w:val="24"/>
                <w:lang w:val="kk-KZ"/>
              </w:rPr>
              <w:t>қатысты</w:t>
            </w:r>
            <w:r w:rsidRPr="002A3EA8">
              <w:rPr>
                <w:rFonts w:ascii="Times New Roman" w:hAnsi="Times New Roman" w:cs="Times New Roman"/>
                <w:spacing w:val="-67"/>
                <w:sz w:val="24"/>
                <w:szCs w:val="24"/>
                <w:lang w:val="kk-KZ"/>
              </w:rPr>
              <w:t xml:space="preserve">   </w:t>
            </w:r>
            <w:r w:rsidRPr="002A3EA8">
              <w:rPr>
                <w:rFonts w:ascii="Times New Roman" w:hAnsi="Times New Roman" w:cs="Times New Roman"/>
                <w:sz w:val="24"/>
                <w:szCs w:val="24"/>
                <w:lang w:val="kk-KZ"/>
              </w:rPr>
              <w:t>кеңістік</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бағыттарын</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анықтау: үстінде-астында,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алдында-артында,</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оң-сол.       Бір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заттың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немесе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түрлі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заттардың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суретін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салуды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қайталай</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қарапайым</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сюжеттік</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композициялар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жасауға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үйрету,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тұтас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қағаз</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парағына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бейнені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орналастыру,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қызыл,</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сары,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жасыл,</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көк,</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қара,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ақ</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негізгі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түстер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мен</w:t>
            </w:r>
            <w:r w:rsidRPr="002A3EA8">
              <w:rPr>
                <w:rFonts w:ascii="Times New Roman" w:hAnsi="Times New Roman" w:cs="Times New Roman"/>
                <w:spacing w:val="-67"/>
                <w:sz w:val="24"/>
                <w:szCs w:val="24"/>
                <w:lang w:val="kk-KZ"/>
              </w:rPr>
              <w:t xml:space="preserve"> </w:t>
            </w:r>
            <w:r w:rsidRPr="002A3EA8">
              <w:rPr>
                <w:rFonts w:ascii="Times New Roman" w:hAnsi="Times New Roman" w:cs="Times New Roman"/>
                <w:sz w:val="24"/>
                <w:szCs w:val="24"/>
                <w:lang w:val="kk-KZ"/>
              </w:rPr>
              <w:t>олардың</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реңктерін (қызғылт,</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көгілдір,</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сұр)</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қолдану. Мүсіндеу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тәсілдерін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қолдана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өзіне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ұнаған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бұйымдарды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мүсіндеу,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оларды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таяқшамен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безендіру.</w:t>
            </w:r>
          </w:p>
          <w:p w14:paraId="4F45D1FF" w14:textId="77777777" w:rsidR="00F35E97" w:rsidRPr="002A3EA8" w:rsidRDefault="00F35E97" w:rsidP="00F35E97">
            <w:pPr>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color w:val="000000"/>
                <w:sz w:val="24"/>
                <w:szCs w:val="24"/>
                <w:lang w:val="kk-KZ"/>
              </w:rPr>
              <w:lastRenderedPageBreak/>
              <w:t>(Математика негіздері,Қорша</w:t>
            </w:r>
          </w:p>
          <w:p w14:paraId="4495F948" w14:textId="77777777" w:rsidR="00F35E97" w:rsidRDefault="00F35E97" w:rsidP="00F35E97">
            <w:pPr>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color w:val="000000"/>
                <w:sz w:val="24"/>
                <w:szCs w:val="24"/>
                <w:lang w:val="kk-KZ"/>
              </w:rPr>
              <w:t>ған ортамен таныстыру,Сурет салу-мүсіндеу)</w:t>
            </w:r>
          </w:p>
          <w:p w14:paraId="48890A3C" w14:textId="77777777" w:rsidR="00F35E97" w:rsidRPr="002A3EA8" w:rsidRDefault="00F35E97" w:rsidP="00F35E97">
            <w:pPr>
              <w:rPr>
                <w:rFonts w:ascii="Times New Roman" w:eastAsia="Calibri" w:hAnsi="Times New Roman" w:cs="Times New Roman"/>
                <w:color w:val="000000"/>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2A3EA8">
              <w:rPr>
                <w:rFonts w:ascii="Times New Roman" w:hAnsi="Times New Roman" w:cs="Times New Roman"/>
                <w:sz w:val="24"/>
                <w:szCs w:val="24"/>
                <w:lang w:val="kk-KZ"/>
              </w:rPr>
              <w:t xml:space="preserve"> үстінде-астында,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алдында-артында,</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оң-сол</w:t>
            </w:r>
          </w:p>
        </w:tc>
        <w:tc>
          <w:tcPr>
            <w:tcW w:w="2489" w:type="dxa"/>
            <w:gridSpan w:val="3"/>
          </w:tcPr>
          <w:p w14:paraId="4C5A79C9" w14:textId="77777777" w:rsidR="00F35E97" w:rsidRPr="002A3EA8" w:rsidRDefault="00F35E97" w:rsidP="00F35E97">
            <w:pPr>
              <w:rPr>
                <w:rFonts w:ascii="Times New Roman" w:hAnsi="Times New Roman" w:cs="Times New Roman"/>
                <w:sz w:val="24"/>
                <w:szCs w:val="24"/>
                <w:lang w:val="kk-KZ"/>
              </w:rPr>
            </w:pPr>
            <w:r w:rsidRPr="002A3EA8">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45FEF3A1"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2A3EA8">
              <w:rPr>
                <w:rFonts w:ascii="Times New Roman" w:hAnsi="Times New Roman" w:cs="Times New Roman"/>
                <w:sz w:val="24"/>
                <w:szCs w:val="24"/>
                <w:lang w:val="kk-KZ"/>
              </w:rPr>
              <w:t xml:space="preserve">       Бір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заттың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немесе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түрлі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заттардың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суретін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салуды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қайталай</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қарапайым</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сюжеттік</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композициялар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жасауға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үйрету,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тұтас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қағаз</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парағына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бейнені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орналастыру,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қызыл,</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сары,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жасыл,</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көк,</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қара,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ақ</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негізгі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түстер</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мен</w:t>
            </w:r>
            <w:r w:rsidRPr="002A3EA8">
              <w:rPr>
                <w:rFonts w:ascii="Times New Roman" w:hAnsi="Times New Roman" w:cs="Times New Roman"/>
                <w:spacing w:val="-67"/>
                <w:sz w:val="24"/>
                <w:szCs w:val="24"/>
                <w:lang w:val="kk-KZ"/>
              </w:rPr>
              <w:t xml:space="preserve"> </w:t>
            </w:r>
            <w:r w:rsidRPr="002A3EA8">
              <w:rPr>
                <w:rFonts w:ascii="Times New Roman" w:hAnsi="Times New Roman" w:cs="Times New Roman"/>
                <w:sz w:val="24"/>
                <w:szCs w:val="24"/>
                <w:lang w:val="kk-KZ"/>
              </w:rPr>
              <w:t>олардың</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реңктерін (қызғылт,</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көгілдір,</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сұр)</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қолдану. Мүсіндеу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тәсілдерін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қолдана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өзіне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ұнаған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бұйымдарды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мүсіндеу.</w:t>
            </w:r>
            <w:r w:rsidRPr="002A3EA8">
              <w:rPr>
                <w:rFonts w:ascii="Times New Roman" w:eastAsia="Courier New" w:hAnsi="Times New Roman" w:cs="Times New Roman"/>
                <w:b/>
                <w:bCs/>
                <w:color w:val="000000"/>
                <w:sz w:val="24"/>
                <w:szCs w:val="24"/>
                <w:lang w:val="kk-KZ" w:eastAsia="kk-KZ" w:bidi="kk-KZ"/>
              </w:rPr>
              <w:t>Мақсаты:</w:t>
            </w:r>
            <w:r w:rsidRPr="002A3EA8">
              <w:rPr>
                <w:rFonts w:ascii="Times New Roman" w:hAnsi="Times New Roman" w:cs="Times New Roman"/>
                <w:color w:val="000000"/>
                <w:sz w:val="24"/>
                <w:szCs w:val="24"/>
                <w:lang w:val="kk-KZ"/>
              </w:rPr>
              <w:t xml:space="preserve"> </w:t>
            </w:r>
            <w:r w:rsidRPr="002A3EA8">
              <w:rPr>
                <w:rFonts w:ascii="Times New Roman" w:eastAsia="Calibri" w:hAnsi="Times New Roman" w:cs="Times New Roman"/>
                <w:b/>
                <w:color w:val="000000"/>
                <w:sz w:val="24"/>
                <w:szCs w:val="24"/>
                <w:lang w:val="kk-KZ"/>
              </w:rPr>
              <w:t xml:space="preserve">(Математика </w:t>
            </w:r>
            <w:r w:rsidRPr="002A3EA8">
              <w:rPr>
                <w:rFonts w:ascii="Times New Roman" w:eastAsia="Calibri" w:hAnsi="Times New Roman" w:cs="Times New Roman"/>
                <w:b/>
                <w:color w:val="000000"/>
                <w:sz w:val="24"/>
                <w:szCs w:val="24"/>
                <w:lang w:val="kk-KZ"/>
              </w:rPr>
              <w:lastRenderedPageBreak/>
              <w:t>негіздері,Қорша</w:t>
            </w:r>
          </w:p>
          <w:p w14:paraId="60D538A2" w14:textId="77777777" w:rsidR="00F35E97" w:rsidRDefault="00F35E97" w:rsidP="00F35E97">
            <w:pPr>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color w:val="000000"/>
                <w:sz w:val="24"/>
                <w:szCs w:val="24"/>
                <w:lang w:val="kk-KZ"/>
              </w:rPr>
              <w:t>ған ортамен таныстыру,Сурет салу-мүсіндеу)</w:t>
            </w:r>
          </w:p>
          <w:p w14:paraId="6EEA9430" w14:textId="77777777" w:rsidR="00F35E97" w:rsidRPr="002A3EA8" w:rsidRDefault="00F35E97" w:rsidP="00F35E97">
            <w:pPr>
              <w:rPr>
                <w:rFonts w:ascii="Times New Roman" w:hAnsi="Times New Roman" w:cs="Times New Roman"/>
                <w:b/>
                <w:sz w:val="24"/>
                <w:szCs w:val="24"/>
                <w:lang w:val="kk-KZ"/>
              </w:rPr>
            </w:pP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2A3EA8">
              <w:rPr>
                <w:rFonts w:ascii="Times New Roman" w:hAnsi="Times New Roman" w:cs="Times New Roman"/>
                <w:color w:val="000000"/>
                <w:sz w:val="24"/>
                <w:szCs w:val="24"/>
                <w:lang w:val="kk-KZ"/>
              </w:rPr>
              <w:t xml:space="preserve"> үшбұрыш, шаршы, дөңгелек</w:t>
            </w:r>
          </w:p>
        </w:tc>
      </w:tr>
      <w:tr w:rsidR="00F35E97" w:rsidRPr="006C02B8" w14:paraId="5AA4631C" w14:textId="77777777" w:rsidTr="00F35E97">
        <w:tblPrEx>
          <w:tblLook w:val="0000" w:firstRow="0" w:lastRow="0" w:firstColumn="0" w:lastColumn="0" w:noHBand="0" w:noVBand="0"/>
        </w:tblPrEx>
        <w:trPr>
          <w:trHeight w:val="629"/>
        </w:trPr>
        <w:tc>
          <w:tcPr>
            <w:tcW w:w="2371" w:type="dxa"/>
          </w:tcPr>
          <w:p w14:paraId="1F08CACC"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Ұйымдастырылған іс-әрекет</w:t>
            </w:r>
          </w:p>
        </w:tc>
        <w:tc>
          <w:tcPr>
            <w:tcW w:w="2547" w:type="dxa"/>
            <w:gridSpan w:val="2"/>
          </w:tcPr>
          <w:p w14:paraId="2F58B958"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Дене шынықтыру.</w:t>
            </w:r>
          </w:p>
          <w:p w14:paraId="79CB3883" w14:textId="77777777" w:rsidR="00F35E97" w:rsidRPr="002A3EA8" w:rsidRDefault="00F35E97" w:rsidP="00F35E97">
            <w:pPr>
              <w:rPr>
                <w:rFonts w:ascii="Times New Roman" w:hAnsi="Times New Roman" w:cs="Times New Roman"/>
                <w:b/>
                <w:bCs/>
                <w:color w:val="000000"/>
                <w:sz w:val="24"/>
                <w:szCs w:val="24"/>
                <w:lang w:val="kk-KZ"/>
              </w:rPr>
            </w:pPr>
            <w:r w:rsidRPr="002A3EA8">
              <w:rPr>
                <w:rFonts w:ascii="Times New Roman" w:hAnsi="Times New Roman" w:cs="Times New Roman"/>
                <w:b/>
                <w:bCs/>
                <w:color w:val="000000"/>
                <w:sz w:val="24"/>
                <w:szCs w:val="24"/>
                <w:lang w:val="kk-KZ"/>
              </w:rPr>
              <w:t>Жалпыдамытушыжаттығулар:</w:t>
            </w:r>
          </w:p>
          <w:p w14:paraId="0443E7BD"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1-4. Қол және иық белдеуіне арналған жаттығулар:</w:t>
            </w:r>
          </w:p>
          <w:p w14:paraId="3C1DF1BC"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pacing w:val="-1"/>
                <w:sz w:val="24"/>
                <w:szCs w:val="24"/>
                <w:lang w:val="kk-KZ"/>
              </w:rPr>
              <w:t xml:space="preserve">Қолды </w:t>
            </w:r>
            <w:r w:rsidRPr="002A3EA8">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63CF9C5A"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Кеудеге арналған жаттығулар:</w:t>
            </w:r>
          </w:p>
          <w:p w14:paraId="2EAE077B"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6561CAE7"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Аяққа арналған жаттығулар:</w:t>
            </w:r>
          </w:p>
          <w:p w14:paraId="73B1FC39"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Аяқтың ұшына </w:t>
            </w:r>
            <w:r w:rsidRPr="002A3EA8">
              <w:rPr>
                <w:rFonts w:ascii="Times New Roman" w:hAnsi="Times New Roman" w:cs="Times New Roman"/>
                <w:sz w:val="24"/>
                <w:szCs w:val="24"/>
                <w:lang w:val="kk-KZ"/>
              </w:rPr>
              <w:lastRenderedPageBreak/>
              <w:t>көтерілу, аяқты алға қарай қою, аяқты жан-жаққа, артқа қояды.</w:t>
            </w:r>
          </w:p>
          <w:p w14:paraId="0E25FDA9"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6281060C"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color w:val="000000"/>
                <w:sz w:val="24"/>
                <w:szCs w:val="24"/>
                <w:lang w:val="kk-KZ"/>
              </w:rPr>
              <w:t>Негізгі қимылдар:</w:t>
            </w:r>
          </w:p>
          <w:p w14:paraId="0AD1E968"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1-4. Жүру</w:t>
            </w:r>
            <w:r w:rsidRPr="002A3EA8">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31F3F59A"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1-4. Жүгіру.</w:t>
            </w:r>
            <w:r w:rsidRPr="002A3EA8">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7721DEF9"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 xml:space="preserve">1-4. Сапқа тұру, қайта сапқа тұру. </w:t>
            </w:r>
            <w:r w:rsidRPr="002A3EA8">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6973E1FA"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 Тепе-теңдікті сақтау.</w:t>
            </w:r>
            <w:r w:rsidRPr="002A3EA8">
              <w:rPr>
                <w:rFonts w:ascii="Times New Roman" w:hAnsi="Times New Roman" w:cs="Times New Roman"/>
                <w:sz w:val="24"/>
                <w:szCs w:val="24"/>
                <w:lang w:val="kk-KZ"/>
              </w:rPr>
              <w:t xml:space="preserve"> Тепе-теңдікті </w:t>
            </w:r>
            <w:r w:rsidRPr="002A3EA8">
              <w:rPr>
                <w:rFonts w:ascii="Times New Roman" w:hAnsi="Times New Roman" w:cs="Times New Roman"/>
                <w:sz w:val="24"/>
                <w:szCs w:val="24"/>
                <w:lang w:val="kk-KZ"/>
              </w:rPr>
              <w:lastRenderedPageBreak/>
              <w:t>сақтай отырып, бір қырымен қосалқы қадаммен көлбеу тақтай (20-30 сантиметр), арқан бойымен жүреді.</w:t>
            </w:r>
          </w:p>
          <w:p w14:paraId="1DB126D6"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2. Домалату, лақтыру, қағып алу.</w:t>
            </w:r>
            <w:r w:rsidRPr="002A3EA8">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302BB29D"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3. Еңбектеу, өрмелеу.</w:t>
            </w:r>
            <w:r w:rsidRPr="002A3EA8">
              <w:rPr>
                <w:rFonts w:ascii="Times New Roman" w:hAnsi="Times New Roman" w:cs="Times New Roman"/>
                <w:sz w:val="24"/>
                <w:szCs w:val="24"/>
                <w:lang w:val="kk-KZ"/>
              </w:rPr>
              <w:t xml:space="preserve"> 4-6 метр қашықтыққа тура бағытта, заттарды айналып </w:t>
            </w:r>
            <w:r w:rsidRPr="002A3EA8">
              <w:rPr>
                <w:rFonts w:ascii="Times New Roman" w:hAnsi="Times New Roman" w:cs="Times New Roman"/>
                <w:spacing w:val="-1"/>
                <w:sz w:val="24"/>
                <w:szCs w:val="24"/>
                <w:lang w:val="kk-KZ"/>
              </w:rPr>
              <w:t xml:space="preserve">және заттардың </w:t>
            </w:r>
            <w:r w:rsidRPr="002A3EA8">
              <w:rPr>
                <w:rFonts w:ascii="Times New Roman" w:hAnsi="Times New Roman" w:cs="Times New Roman"/>
                <w:sz w:val="24"/>
                <w:szCs w:val="24"/>
                <w:lang w:val="kk-KZ"/>
              </w:rPr>
              <w:t>арасымен еңбектейді.</w:t>
            </w:r>
          </w:p>
          <w:p w14:paraId="177006D5"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4. Секіру.</w:t>
            </w:r>
            <w:r w:rsidRPr="002A3EA8">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w:t>
            </w:r>
            <w:r w:rsidRPr="002A3EA8">
              <w:rPr>
                <w:rFonts w:ascii="Times New Roman" w:hAnsi="Times New Roman" w:cs="Times New Roman"/>
                <w:sz w:val="24"/>
                <w:szCs w:val="24"/>
                <w:lang w:val="kk-KZ"/>
              </w:rPr>
              <w:lastRenderedPageBreak/>
              <w:t>қашықтыққа секіреді.</w:t>
            </w:r>
          </w:p>
          <w:p w14:paraId="3FC2CC08" w14:textId="77777777" w:rsidR="00F35E97" w:rsidRPr="002A3EA8" w:rsidRDefault="00F35E97" w:rsidP="00F35E97">
            <w:pPr>
              <w:rPr>
                <w:rFonts w:ascii="Times New Roman" w:hAnsi="Times New Roman" w:cs="Times New Roman"/>
                <w:color w:val="000000"/>
                <w:sz w:val="24"/>
                <w:szCs w:val="24"/>
                <w:lang w:val="kk-KZ"/>
              </w:rPr>
            </w:pPr>
            <w:r w:rsidRPr="002A3EA8">
              <w:rPr>
                <w:rFonts w:ascii="Times New Roman" w:hAnsi="Times New Roman" w:cs="Times New Roman"/>
                <w:b/>
                <w:bCs/>
                <w:color w:val="000000"/>
                <w:sz w:val="24"/>
                <w:szCs w:val="24"/>
                <w:lang w:val="kk-KZ"/>
              </w:rPr>
              <w:t>Музыкалық-ырғақтық жаттығулар</w:t>
            </w:r>
            <w:r w:rsidRPr="002A3EA8">
              <w:rPr>
                <w:rFonts w:ascii="Times New Roman" w:hAnsi="Times New Roman" w:cs="Times New Roman"/>
                <w:color w:val="000000"/>
                <w:sz w:val="24"/>
                <w:szCs w:val="24"/>
                <w:lang w:val="kk-KZ"/>
              </w:rPr>
              <w:t>:</w:t>
            </w:r>
          </w:p>
          <w:p w14:paraId="2F1A20A8" w14:textId="77777777" w:rsidR="00F35E97" w:rsidRPr="002A3EA8" w:rsidRDefault="00F35E97" w:rsidP="00F35E97">
            <w:pPr>
              <w:rPr>
                <w:rFonts w:ascii="Times New Roman" w:hAnsi="Times New Roman" w:cs="Times New Roman"/>
                <w:color w:val="000000"/>
                <w:sz w:val="24"/>
                <w:szCs w:val="24"/>
                <w:lang w:val="kk-KZ"/>
              </w:rPr>
            </w:pPr>
            <w:r w:rsidRPr="002A3EA8">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18638707"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color w:val="000000"/>
                <w:sz w:val="24"/>
                <w:szCs w:val="24"/>
                <w:lang w:val="kk-KZ"/>
              </w:rPr>
              <w:t>Спорттық жаттығулар</w:t>
            </w:r>
            <w:r w:rsidRPr="002A3EA8">
              <w:rPr>
                <w:rFonts w:ascii="Times New Roman" w:hAnsi="Times New Roman" w:cs="Times New Roman"/>
                <w:color w:val="000000"/>
                <w:sz w:val="24"/>
                <w:szCs w:val="24"/>
                <w:lang w:val="kk-KZ"/>
              </w:rPr>
              <w:t>:</w:t>
            </w:r>
          </w:p>
          <w:p w14:paraId="3D3FE1A6"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56C0696E"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Қимылды ойындар:</w:t>
            </w:r>
          </w:p>
          <w:p w14:paraId="2E998FC8" w14:textId="77777777" w:rsidR="00F35E97" w:rsidRPr="002A3EA8" w:rsidRDefault="00F35E97" w:rsidP="00F35E97">
            <w:pPr>
              <w:rPr>
                <w:rFonts w:ascii="Times New Roman" w:hAnsi="Times New Roman" w:cs="Times New Roman"/>
                <w:bCs/>
                <w:color w:val="000000"/>
                <w:sz w:val="24"/>
                <w:szCs w:val="24"/>
                <w:lang w:val="kk-KZ"/>
              </w:rPr>
            </w:pPr>
            <w:r w:rsidRPr="002A3EA8">
              <w:rPr>
                <w:rFonts w:ascii="Times New Roman" w:hAnsi="Times New Roman" w:cs="Times New Roman"/>
                <w:sz w:val="24"/>
                <w:szCs w:val="24"/>
                <w:lang w:val="kk-KZ"/>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2A3EA8">
              <w:rPr>
                <w:rFonts w:ascii="Times New Roman" w:hAnsi="Times New Roman" w:cs="Times New Roman"/>
                <w:bCs/>
                <w:color w:val="000000"/>
                <w:sz w:val="24"/>
                <w:szCs w:val="24"/>
                <w:lang w:val="kk-KZ"/>
              </w:rPr>
              <w:t>.</w:t>
            </w:r>
          </w:p>
          <w:p w14:paraId="542DB7EF" w14:textId="77777777" w:rsidR="00F35E97" w:rsidRPr="002A3EA8" w:rsidRDefault="00F35E97" w:rsidP="00F35E97">
            <w:pPr>
              <w:rPr>
                <w:rFonts w:ascii="Times New Roman" w:eastAsia="Calibri" w:hAnsi="Times New Roman" w:cs="Times New Roman"/>
                <w:iCs/>
                <w:sz w:val="24"/>
                <w:szCs w:val="24"/>
                <w:lang w:val="kk-KZ"/>
              </w:rPr>
            </w:pPr>
          </w:p>
        </w:tc>
        <w:tc>
          <w:tcPr>
            <w:tcW w:w="2556" w:type="dxa"/>
            <w:gridSpan w:val="5"/>
          </w:tcPr>
          <w:p w14:paraId="78F62237" w14:textId="77777777" w:rsidR="00F35E97" w:rsidRPr="002A3EA8" w:rsidRDefault="00F35E97" w:rsidP="00F35E97">
            <w:pPr>
              <w:rPr>
                <w:rFonts w:ascii="Times New Roman" w:hAnsi="Times New Roman" w:cs="Times New Roman"/>
                <w:b/>
                <w:sz w:val="24"/>
                <w:szCs w:val="24"/>
                <w:lang w:val="kk-KZ"/>
              </w:rPr>
            </w:pPr>
          </w:p>
        </w:tc>
        <w:tc>
          <w:tcPr>
            <w:tcW w:w="2412" w:type="dxa"/>
          </w:tcPr>
          <w:p w14:paraId="158B8262"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Дене шынықтыру.</w:t>
            </w:r>
          </w:p>
          <w:p w14:paraId="24159A62" w14:textId="77777777" w:rsidR="00F35E97" w:rsidRPr="002A3EA8" w:rsidRDefault="00F35E97" w:rsidP="00F35E97">
            <w:pPr>
              <w:rPr>
                <w:rFonts w:ascii="Times New Roman" w:hAnsi="Times New Roman" w:cs="Times New Roman"/>
                <w:b/>
                <w:bCs/>
                <w:color w:val="000000"/>
                <w:sz w:val="24"/>
                <w:szCs w:val="24"/>
                <w:lang w:val="kk-KZ"/>
              </w:rPr>
            </w:pPr>
            <w:r w:rsidRPr="002A3EA8">
              <w:rPr>
                <w:rFonts w:ascii="Times New Roman" w:hAnsi="Times New Roman" w:cs="Times New Roman"/>
                <w:b/>
                <w:bCs/>
                <w:color w:val="000000"/>
                <w:sz w:val="24"/>
                <w:szCs w:val="24"/>
                <w:lang w:val="kk-KZ"/>
              </w:rPr>
              <w:t>Жалпыдамытушыжаттығулар:</w:t>
            </w:r>
          </w:p>
          <w:p w14:paraId="6BD05E97"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1-4. Қол және иық белдеуіне арналған жаттығулар:</w:t>
            </w:r>
          </w:p>
          <w:p w14:paraId="33C9C184"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pacing w:val="-1"/>
                <w:sz w:val="24"/>
                <w:szCs w:val="24"/>
                <w:lang w:val="kk-KZ"/>
              </w:rPr>
              <w:t xml:space="preserve">Қолды </w:t>
            </w:r>
            <w:r w:rsidRPr="002A3EA8">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5E11A5C4"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Кеудеге арналған жаттығулар:</w:t>
            </w:r>
          </w:p>
          <w:p w14:paraId="66112E9C"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3C3611C8"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Аяққа арналған жаттығулар:</w:t>
            </w:r>
          </w:p>
          <w:p w14:paraId="0154E9D8"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Аяқтың ұшына </w:t>
            </w:r>
            <w:r w:rsidRPr="002A3EA8">
              <w:rPr>
                <w:rFonts w:ascii="Times New Roman" w:hAnsi="Times New Roman" w:cs="Times New Roman"/>
                <w:sz w:val="24"/>
                <w:szCs w:val="24"/>
                <w:lang w:val="kk-KZ"/>
              </w:rPr>
              <w:lastRenderedPageBreak/>
              <w:t>көтерілу, аяқты алға қарай қою, аяқты жан-жаққа, артқа қояды.</w:t>
            </w:r>
          </w:p>
          <w:p w14:paraId="319BC22F"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3F756030"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color w:val="000000"/>
                <w:sz w:val="24"/>
                <w:szCs w:val="24"/>
                <w:lang w:val="kk-KZ"/>
              </w:rPr>
              <w:t>Негізгі қимылдар:</w:t>
            </w:r>
          </w:p>
          <w:p w14:paraId="14F7F1FC"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1-4. Жүру</w:t>
            </w:r>
            <w:r w:rsidRPr="002A3EA8">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070B18EE"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1-4. Жүгіру.</w:t>
            </w:r>
            <w:r w:rsidRPr="002A3EA8">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4FC827C5"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 xml:space="preserve">1-4. Сапқа тұру, қайта сапқа тұру. </w:t>
            </w:r>
            <w:r w:rsidRPr="002A3EA8">
              <w:rPr>
                <w:rFonts w:ascii="Times New Roman" w:hAnsi="Times New Roman" w:cs="Times New Roman"/>
                <w:sz w:val="24"/>
                <w:szCs w:val="24"/>
                <w:lang w:val="kk-KZ"/>
              </w:rPr>
              <w:t xml:space="preserve">Бірінің артынан бірі сапқа тұрып, бір-бірінің жанына сапқа тұрады, шеңберге </w:t>
            </w:r>
            <w:r w:rsidRPr="002A3EA8">
              <w:rPr>
                <w:rFonts w:ascii="Times New Roman" w:hAnsi="Times New Roman" w:cs="Times New Roman"/>
                <w:sz w:val="24"/>
                <w:szCs w:val="24"/>
                <w:lang w:val="kk-KZ"/>
              </w:rPr>
              <w:lastRenderedPageBreak/>
              <w:t>тұрады (көзбен бағдарлау бойынша).</w:t>
            </w:r>
          </w:p>
          <w:p w14:paraId="4CAA8B14"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 Тепе-теңдікті сақтау.</w:t>
            </w:r>
            <w:r w:rsidRPr="002A3EA8">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45A6684A"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2. Домалату, лақтыру, қағып алу.</w:t>
            </w:r>
            <w:r w:rsidRPr="002A3EA8">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1BFBB98C"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3. Еңбектеу, өрмелеу.</w:t>
            </w:r>
            <w:r w:rsidRPr="002A3EA8">
              <w:rPr>
                <w:rFonts w:ascii="Times New Roman" w:hAnsi="Times New Roman" w:cs="Times New Roman"/>
                <w:sz w:val="24"/>
                <w:szCs w:val="24"/>
                <w:lang w:val="kk-KZ"/>
              </w:rPr>
              <w:t xml:space="preserve"> 4-6 метр қашықтыққа тура бағытта, заттарды айналып </w:t>
            </w:r>
            <w:r w:rsidRPr="002A3EA8">
              <w:rPr>
                <w:rFonts w:ascii="Times New Roman" w:hAnsi="Times New Roman" w:cs="Times New Roman"/>
                <w:spacing w:val="-1"/>
                <w:sz w:val="24"/>
                <w:szCs w:val="24"/>
                <w:lang w:val="kk-KZ"/>
              </w:rPr>
              <w:t xml:space="preserve">және заттардың </w:t>
            </w:r>
            <w:r w:rsidRPr="002A3EA8">
              <w:rPr>
                <w:rFonts w:ascii="Times New Roman" w:hAnsi="Times New Roman" w:cs="Times New Roman"/>
                <w:sz w:val="24"/>
                <w:szCs w:val="24"/>
                <w:lang w:val="kk-KZ"/>
              </w:rPr>
              <w:t>арасымен еңбектейді.</w:t>
            </w:r>
          </w:p>
          <w:p w14:paraId="230A0175"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4. Секіру.</w:t>
            </w:r>
            <w:r w:rsidRPr="002A3EA8">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w:t>
            </w:r>
            <w:r w:rsidRPr="002A3EA8">
              <w:rPr>
                <w:rFonts w:ascii="Times New Roman" w:hAnsi="Times New Roman" w:cs="Times New Roman"/>
                <w:sz w:val="24"/>
                <w:szCs w:val="24"/>
                <w:lang w:val="kk-KZ"/>
              </w:rPr>
              <w:lastRenderedPageBreak/>
              <w:t>ілініп тұрған затқа қолды тигізіп,тұрған орнынан жоғары секіріп, сызықтан секіреді, тұрған орнынан ұзындыққа 40сантиметр қашықтыққа секіреді.</w:t>
            </w:r>
          </w:p>
          <w:p w14:paraId="51E6B7ED" w14:textId="77777777" w:rsidR="00F35E97" w:rsidRPr="002A3EA8" w:rsidRDefault="00F35E97" w:rsidP="00F35E97">
            <w:pPr>
              <w:rPr>
                <w:rFonts w:ascii="Times New Roman" w:hAnsi="Times New Roman" w:cs="Times New Roman"/>
                <w:color w:val="000000"/>
                <w:sz w:val="24"/>
                <w:szCs w:val="24"/>
                <w:lang w:val="kk-KZ"/>
              </w:rPr>
            </w:pPr>
            <w:r w:rsidRPr="002A3EA8">
              <w:rPr>
                <w:rFonts w:ascii="Times New Roman" w:hAnsi="Times New Roman" w:cs="Times New Roman"/>
                <w:b/>
                <w:bCs/>
                <w:color w:val="000000"/>
                <w:sz w:val="24"/>
                <w:szCs w:val="24"/>
                <w:lang w:val="kk-KZ"/>
              </w:rPr>
              <w:t>Музыкалық-ырғақтық жаттығулар</w:t>
            </w:r>
            <w:r w:rsidRPr="002A3EA8">
              <w:rPr>
                <w:rFonts w:ascii="Times New Roman" w:hAnsi="Times New Roman" w:cs="Times New Roman"/>
                <w:color w:val="000000"/>
                <w:sz w:val="24"/>
                <w:szCs w:val="24"/>
                <w:lang w:val="kk-KZ"/>
              </w:rPr>
              <w:t>:</w:t>
            </w:r>
          </w:p>
          <w:p w14:paraId="1B2AD172" w14:textId="77777777" w:rsidR="00F35E97" w:rsidRPr="002A3EA8" w:rsidRDefault="00F35E97" w:rsidP="00F35E97">
            <w:pPr>
              <w:rPr>
                <w:rFonts w:ascii="Times New Roman" w:hAnsi="Times New Roman" w:cs="Times New Roman"/>
                <w:color w:val="000000"/>
                <w:sz w:val="24"/>
                <w:szCs w:val="24"/>
                <w:lang w:val="kk-KZ"/>
              </w:rPr>
            </w:pPr>
            <w:r w:rsidRPr="002A3EA8">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54B1CDCA"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color w:val="000000"/>
                <w:sz w:val="24"/>
                <w:szCs w:val="24"/>
                <w:lang w:val="kk-KZ"/>
              </w:rPr>
              <w:t>Спорттық жаттығулар</w:t>
            </w:r>
            <w:r w:rsidRPr="002A3EA8">
              <w:rPr>
                <w:rFonts w:ascii="Times New Roman" w:hAnsi="Times New Roman" w:cs="Times New Roman"/>
                <w:color w:val="000000"/>
                <w:sz w:val="24"/>
                <w:szCs w:val="24"/>
                <w:lang w:val="kk-KZ"/>
              </w:rPr>
              <w:t>:</w:t>
            </w:r>
          </w:p>
          <w:p w14:paraId="4430B43F"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1B7FA403"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Қимылды ойындар:</w:t>
            </w:r>
          </w:p>
          <w:p w14:paraId="0AC3D9BD" w14:textId="77777777" w:rsidR="00F35E97" w:rsidRPr="007836A0" w:rsidRDefault="00F35E97" w:rsidP="00F35E97">
            <w:pPr>
              <w:rPr>
                <w:rFonts w:ascii="Times New Roman" w:hAnsi="Times New Roman" w:cs="Times New Roman"/>
                <w:bCs/>
                <w:color w:val="000000"/>
                <w:sz w:val="24"/>
                <w:szCs w:val="24"/>
                <w:lang w:val="kk-KZ"/>
              </w:rPr>
            </w:pPr>
            <w:r w:rsidRPr="002A3EA8">
              <w:rPr>
                <w:rFonts w:ascii="Times New Roman" w:hAnsi="Times New Roman" w:cs="Times New Roman"/>
                <w:sz w:val="24"/>
                <w:szCs w:val="24"/>
                <w:lang w:val="kk-KZ"/>
              </w:rPr>
              <w:t xml:space="preserve">1-4. Қимылды ойындарға баулу, балаларды қарапайым ережелерді сақтауға,қимылдарды үйлестіруге, </w:t>
            </w:r>
            <w:r w:rsidRPr="002A3EA8">
              <w:rPr>
                <w:rFonts w:ascii="Times New Roman" w:hAnsi="Times New Roman" w:cs="Times New Roman"/>
                <w:sz w:val="24"/>
                <w:szCs w:val="24"/>
                <w:lang w:val="kk-KZ"/>
              </w:rPr>
              <w:lastRenderedPageBreak/>
              <w:t>кеңістікті бағдарлауға, «жүгір», «ұста», «тұр» белгілеріне сәйкес әрекет етуге үйрету</w:t>
            </w:r>
            <w:r w:rsidRPr="002A3EA8">
              <w:rPr>
                <w:rFonts w:ascii="Times New Roman" w:hAnsi="Times New Roman" w:cs="Times New Roman"/>
                <w:bCs/>
                <w:color w:val="000000"/>
                <w:sz w:val="24"/>
                <w:szCs w:val="24"/>
                <w:lang w:val="kk-KZ"/>
              </w:rPr>
              <w:t>.</w:t>
            </w:r>
          </w:p>
        </w:tc>
        <w:tc>
          <w:tcPr>
            <w:tcW w:w="2413" w:type="dxa"/>
            <w:gridSpan w:val="3"/>
          </w:tcPr>
          <w:p w14:paraId="1684E88D"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Дене шынықтыру.</w:t>
            </w:r>
          </w:p>
          <w:p w14:paraId="03DA283E" w14:textId="77777777" w:rsidR="00F35E97" w:rsidRPr="002A3EA8" w:rsidRDefault="00F35E97" w:rsidP="00F35E97">
            <w:pPr>
              <w:rPr>
                <w:rFonts w:ascii="Times New Roman" w:hAnsi="Times New Roman" w:cs="Times New Roman"/>
                <w:b/>
                <w:bCs/>
                <w:color w:val="000000"/>
                <w:sz w:val="24"/>
                <w:szCs w:val="24"/>
                <w:lang w:val="kk-KZ"/>
              </w:rPr>
            </w:pPr>
            <w:r w:rsidRPr="002A3EA8">
              <w:rPr>
                <w:rFonts w:ascii="Times New Roman" w:hAnsi="Times New Roman" w:cs="Times New Roman"/>
                <w:b/>
                <w:bCs/>
                <w:color w:val="000000"/>
                <w:sz w:val="24"/>
                <w:szCs w:val="24"/>
                <w:lang w:val="kk-KZ"/>
              </w:rPr>
              <w:t>Жалпыдамытушыжаттығулар:</w:t>
            </w:r>
          </w:p>
          <w:p w14:paraId="63467CC8"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1-4. Қол және иық белдеуіне арналған жаттығулар:</w:t>
            </w:r>
          </w:p>
          <w:p w14:paraId="222DEF95"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pacing w:val="-1"/>
                <w:sz w:val="24"/>
                <w:szCs w:val="24"/>
                <w:lang w:val="kk-KZ"/>
              </w:rPr>
              <w:t xml:space="preserve">Қолды </w:t>
            </w:r>
            <w:r w:rsidRPr="002A3EA8">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574CE252"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Кеудеге арналған жаттығулар:</w:t>
            </w:r>
          </w:p>
          <w:p w14:paraId="3B9350A9"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1D8A3A50"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Аяққа арналған жаттығулар:</w:t>
            </w:r>
          </w:p>
          <w:p w14:paraId="5AEBDD83"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Аяқтың ұшына </w:t>
            </w:r>
            <w:r w:rsidRPr="002A3EA8">
              <w:rPr>
                <w:rFonts w:ascii="Times New Roman" w:hAnsi="Times New Roman" w:cs="Times New Roman"/>
                <w:sz w:val="24"/>
                <w:szCs w:val="24"/>
                <w:lang w:val="kk-KZ"/>
              </w:rPr>
              <w:lastRenderedPageBreak/>
              <w:t>көтерілу, аяқты алға қарай қою, аяқты жан-жаққа, артқа қояды.</w:t>
            </w:r>
          </w:p>
          <w:p w14:paraId="259DCB40"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318B15DE"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color w:val="000000"/>
                <w:sz w:val="24"/>
                <w:szCs w:val="24"/>
                <w:lang w:val="kk-KZ"/>
              </w:rPr>
              <w:t>Негізгі қимылдар:</w:t>
            </w:r>
          </w:p>
          <w:p w14:paraId="3FD2A14B"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1-4. Жүру</w:t>
            </w:r>
            <w:r w:rsidRPr="002A3EA8">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0E828434"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1-4. Жүгіру.</w:t>
            </w:r>
            <w:r w:rsidRPr="002A3EA8">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40167D15"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 xml:space="preserve">1-4. Сапқа тұру, қайта сапқа тұру. </w:t>
            </w:r>
            <w:r w:rsidRPr="002A3EA8">
              <w:rPr>
                <w:rFonts w:ascii="Times New Roman" w:hAnsi="Times New Roman" w:cs="Times New Roman"/>
                <w:sz w:val="24"/>
                <w:szCs w:val="24"/>
                <w:lang w:val="kk-KZ"/>
              </w:rPr>
              <w:t xml:space="preserve">Бірінің артынан бірі сапқа тұрып, бір-бірінің жанына сапқа тұрады, шеңберге </w:t>
            </w:r>
            <w:r w:rsidRPr="002A3EA8">
              <w:rPr>
                <w:rFonts w:ascii="Times New Roman" w:hAnsi="Times New Roman" w:cs="Times New Roman"/>
                <w:sz w:val="24"/>
                <w:szCs w:val="24"/>
                <w:lang w:val="kk-KZ"/>
              </w:rPr>
              <w:lastRenderedPageBreak/>
              <w:t>тұрады (көзбен бағдарлау бойынша).</w:t>
            </w:r>
          </w:p>
          <w:p w14:paraId="39C95F54"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1. Тепе-теңдікті сақтау.</w:t>
            </w:r>
            <w:r w:rsidRPr="002A3EA8">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7D5AE50A"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2. Домалату, лақтыру, қағып алу.</w:t>
            </w:r>
            <w:r w:rsidRPr="002A3EA8">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2311B46F"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3. Еңбектеу, өрмелеу.</w:t>
            </w:r>
            <w:r w:rsidRPr="002A3EA8">
              <w:rPr>
                <w:rFonts w:ascii="Times New Roman" w:hAnsi="Times New Roman" w:cs="Times New Roman"/>
                <w:sz w:val="24"/>
                <w:szCs w:val="24"/>
                <w:lang w:val="kk-KZ"/>
              </w:rPr>
              <w:t xml:space="preserve"> 4-6 метр қашықтыққа тура бағытта, заттарды айналып </w:t>
            </w:r>
            <w:r w:rsidRPr="002A3EA8">
              <w:rPr>
                <w:rFonts w:ascii="Times New Roman" w:hAnsi="Times New Roman" w:cs="Times New Roman"/>
                <w:spacing w:val="-1"/>
                <w:sz w:val="24"/>
                <w:szCs w:val="24"/>
                <w:lang w:val="kk-KZ"/>
              </w:rPr>
              <w:t xml:space="preserve">және заттардың </w:t>
            </w:r>
            <w:r w:rsidRPr="002A3EA8">
              <w:rPr>
                <w:rFonts w:ascii="Times New Roman" w:hAnsi="Times New Roman" w:cs="Times New Roman"/>
                <w:sz w:val="24"/>
                <w:szCs w:val="24"/>
                <w:lang w:val="kk-KZ"/>
              </w:rPr>
              <w:t>арасымен еңбектейді.</w:t>
            </w:r>
          </w:p>
          <w:p w14:paraId="7943CD47"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4. Секіру.</w:t>
            </w:r>
            <w:r w:rsidRPr="002A3EA8">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w:t>
            </w:r>
            <w:r w:rsidRPr="002A3EA8">
              <w:rPr>
                <w:rFonts w:ascii="Times New Roman" w:hAnsi="Times New Roman" w:cs="Times New Roman"/>
                <w:sz w:val="24"/>
                <w:szCs w:val="24"/>
                <w:lang w:val="kk-KZ"/>
              </w:rPr>
              <w:lastRenderedPageBreak/>
              <w:t>ілініп тұрған затқа қолды тигізіп,тұрған орнынан жоғары секіріп, сызықтан секіреді, тұрған орнынан ұзындыққа 40сантиметр қашықтыққа секіреді.</w:t>
            </w:r>
          </w:p>
          <w:p w14:paraId="39271D85" w14:textId="77777777" w:rsidR="00F35E97" w:rsidRPr="002A3EA8" w:rsidRDefault="00F35E97" w:rsidP="00F35E97">
            <w:pPr>
              <w:rPr>
                <w:rFonts w:ascii="Times New Roman" w:hAnsi="Times New Roman" w:cs="Times New Roman"/>
                <w:color w:val="000000"/>
                <w:sz w:val="24"/>
                <w:szCs w:val="24"/>
                <w:lang w:val="kk-KZ"/>
              </w:rPr>
            </w:pPr>
            <w:r w:rsidRPr="002A3EA8">
              <w:rPr>
                <w:rFonts w:ascii="Times New Roman" w:hAnsi="Times New Roman" w:cs="Times New Roman"/>
                <w:b/>
                <w:bCs/>
                <w:color w:val="000000"/>
                <w:sz w:val="24"/>
                <w:szCs w:val="24"/>
                <w:lang w:val="kk-KZ"/>
              </w:rPr>
              <w:t>Музыкалық-ырғақтық жаттығулар</w:t>
            </w:r>
            <w:r w:rsidRPr="002A3EA8">
              <w:rPr>
                <w:rFonts w:ascii="Times New Roman" w:hAnsi="Times New Roman" w:cs="Times New Roman"/>
                <w:color w:val="000000"/>
                <w:sz w:val="24"/>
                <w:szCs w:val="24"/>
                <w:lang w:val="kk-KZ"/>
              </w:rPr>
              <w:t>:</w:t>
            </w:r>
          </w:p>
          <w:p w14:paraId="2CA4538E" w14:textId="77777777" w:rsidR="00F35E97" w:rsidRPr="002A3EA8" w:rsidRDefault="00F35E97" w:rsidP="00F35E97">
            <w:pPr>
              <w:rPr>
                <w:rFonts w:ascii="Times New Roman" w:hAnsi="Times New Roman" w:cs="Times New Roman"/>
                <w:color w:val="000000"/>
                <w:sz w:val="24"/>
                <w:szCs w:val="24"/>
                <w:lang w:val="kk-KZ"/>
              </w:rPr>
            </w:pPr>
            <w:r w:rsidRPr="002A3EA8">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37263911"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bCs/>
                <w:color w:val="000000"/>
                <w:sz w:val="24"/>
                <w:szCs w:val="24"/>
                <w:lang w:val="kk-KZ"/>
              </w:rPr>
              <w:t>Спорттық жаттығулар</w:t>
            </w:r>
            <w:r w:rsidRPr="002A3EA8">
              <w:rPr>
                <w:rFonts w:ascii="Times New Roman" w:hAnsi="Times New Roman" w:cs="Times New Roman"/>
                <w:color w:val="000000"/>
                <w:sz w:val="24"/>
                <w:szCs w:val="24"/>
                <w:lang w:val="kk-KZ"/>
              </w:rPr>
              <w:t>:</w:t>
            </w:r>
          </w:p>
          <w:p w14:paraId="506809C8"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424C17DF"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b/>
                <w:sz w:val="24"/>
                <w:szCs w:val="24"/>
                <w:lang w:val="kk-KZ"/>
              </w:rPr>
              <w:t>Қимылды ойындар:</w:t>
            </w:r>
          </w:p>
          <w:p w14:paraId="7C3C9429" w14:textId="77777777" w:rsidR="00F35E97" w:rsidRPr="007836A0" w:rsidRDefault="00F35E97" w:rsidP="00F35E97">
            <w:pPr>
              <w:rPr>
                <w:rFonts w:ascii="Times New Roman" w:hAnsi="Times New Roman" w:cs="Times New Roman"/>
                <w:bCs/>
                <w:color w:val="000000"/>
                <w:sz w:val="24"/>
                <w:szCs w:val="24"/>
                <w:lang w:val="kk-KZ"/>
              </w:rPr>
            </w:pPr>
            <w:r w:rsidRPr="002A3EA8">
              <w:rPr>
                <w:rFonts w:ascii="Times New Roman" w:hAnsi="Times New Roman" w:cs="Times New Roman"/>
                <w:sz w:val="24"/>
                <w:szCs w:val="24"/>
                <w:lang w:val="kk-KZ"/>
              </w:rPr>
              <w:t xml:space="preserve">1-4. Қимылды ойындарға баулу, балаларды қарапайым ережелерді сақтауға,қимылдарды үйлестіруге, </w:t>
            </w:r>
            <w:r w:rsidRPr="002A3EA8">
              <w:rPr>
                <w:rFonts w:ascii="Times New Roman" w:hAnsi="Times New Roman" w:cs="Times New Roman"/>
                <w:sz w:val="24"/>
                <w:szCs w:val="24"/>
                <w:lang w:val="kk-KZ"/>
              </w:rPr>
              <w:lastRenderedPageBreak/>
              <w:t>кеңістікті бағдарлауға, «жүгір», «ұста», «тұр» белгілеріне сәйкес әрекет етуге үйрету</w:t>
            </w:r>
            <w:r w:rsidRPr="002A3EA8">
              <w:rPr>
                <w:rFonts w:ascii="Times New Roman" w:hAnsi="Times New Roman" w:cs="Times New Roman"/>
                <w:bCs/>
                <w:color w:val="000000"/>
                <w:sz w:val="24"/>
                <w:szCs w:val="24"/>
                <w:lang w:val="kk-KZ"/>
              </w:rPr>
              <w:t>.</w:t>
            </w:r>
          </w:p>
        </w:tc>
        <w:tc>
          <w:tcPr>
            <w:tcW w:w="2489" w:type="dxa"/>
            <w:gridSpan w:val="3"/>
          </w:tcPr>
          <w:p w14:paraId="3B0CD40B" w14:textId="77777777" w:rsidR="00F35E97"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Қазақ тілі</w:t>
            </w:r>
          </w:p>
          <w:p w14:paraId="762F7A3E" w14:textId="77777777" w:rsidR="00F35E97" w:rsidRPr="007673C6" w:rsidRDefault="00F35E97" w:rsidP="00F35E97">
            <w:pPr>
              <w:rPr>
                <w:rFonts w:ascii="Times New Roman" w:hAnsi="Times New Roman" w:cs="Times New Roman"/>
                <w:b/>
                <w:sz w:val="24"/>
                <w:szCs w:val="24"/>
                <w:lang w:val="kk-KZ"/>
              </w:rPr>
            </w:pPr>
            <w:r w:rsidRPr="007673C6">
              <w:rPr>
                <w:rFonts w:ascii="Times New Roman" w:hAnsi="Times New Roman" w:cs="Times New Roman"/>
                <w:b/>
                <w:sz w:val="24"/>
                <w:szCs w:val="24"/>
                <w:lang w:val="kk-KZ"/>
              </w:rPr>
              <w:t>Д/О «Сөз тізбегі»</w:t>
            </w:r>
          </w:p>
          <w:p w14:paraId="16718AF8" w14:textId="77777777" w:rsidR="00F35E97" w:rsidRPr="002A3EA8" w:rsidRDefault="00F35E97" w:rsidP="00F35E97">
            <w:pPr>
              <w:ind w:right="117"/>
              <w:rPr>
                <w:rFonts w:ascii="Times New Roman" w:hAnsi="Times New Roman" w:cs="Times New Roman"/>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xml:space="preserve"> </w:t>
            </w:r>
            <w:r w:rsidRPr="002A3EA8">
              <w:rPr>
                <w:rFonts w:ascii="Times New Roman" w:hAnsi="Times New Roman" w:cs="Times New Roman"/>
                <w:sz w:val="24"/>
                <w:szCs w:val="24"/>
                <w:lang w:val="kk-KZ"/>
              </w:rPr>
              <w:t>Сөздерді байланыстырып, сөз тіркестерін құрастыруға (зат есім және сын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есім,</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зат</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есім және етістік) үйрету.</w:t>
            </w:r>
          </w:p>
          <w:p w14:paraId="1CED1C0B" w14:textId="77777777" w:rsidR="00F35E97" w:rsidRPr="002A3EA8" w:rsidRDefault="00F35E97" w:rsidP="00F35E97">
            <w:pPr>
              <w:rPr>
                <w:rFonts w:ascii="Times New Roman" w:hAnsi="Times New Roman" w:cs="Times New Roman"/>
                <w:b/>
                <w:sz w:val="24"/>
                <w:szCs w:val="24"/>
                <w:lang w:val="kk-KZ"/>
              </w:rPr>
            </w:pPr>
          </w:p>
          <w:p w14:paraId="4F59A491" w14:textId="77777777" w:rsidR="00F35E97" w:rsidRPr="002A3EA8" w:rsidRDefault="00F35E97" w:rsidP="00F35E97">
            <w:pPr>
              <w:rPr>
                <w:rFonts w:ascii="Times New Roman" w:hAnsi="Times New Roman" w:cs="Times New Roman"/>
                <w:b/>
                <w:sz w:val="24"/>
                <w:szCs w:val="24"/>
                <w:lang w:val="kk-KZ"/>
              </w:rPr>
            </w:pPr>
          </w:p>
          <w:p w14:paraId="3D0B2EF6" w14:textId="77777777" w:rsidR="00F35E97" w:rsidRPr="002A3EA8" w:rsidRDefault="00F35E97" w:rsidP="00F35E97">
            <w:pPr>
              <w:rPr>
                <w:rFonts w:ascii="Times New Roman" w:hAnsi="Times New Roman" w:cs="Times New Roman"/>
                <w:b/>
                <w:sz w:val="24"/>
                <w:szCs w:val="24"/>
                <w:lang w:val="kk-KZ"/>
              </w:rPr>
            </w:pPr>
          </w:p>
          <w:p w14:paraId="71155680" w14:textId="77777777" w:rsidR="00F35E97" w:rsidRPr="002A3EA8" w:rsidRDefault="00F35E97" w:rsidP="00F35E97">
            <w:pPr>
              <w:rPr>
                <w:rFonts w:ascii="Times New Roman" w:hAnsi="Times New Roman" w:cs="Times New Roman"/>
                <w:b/>
                <w:sz w:val="24"/>
                <w:szCs w:val="24"/>
                <w:lang w:val="kk-KZ"/>
              </w:rPr>
            </w:pPr>
          </w:p>
        </w:tc>
      </w:tr>
      <w:tr w:rsidR="00F35E97" w:rsidRPr="002A3EA8" w14:paraId="604F6432" w14:textId="77777777" w:rsidTr="00F35E97">
        <w:tblPrEx>
          <w:tblLook w:val="0000" w:firstRow="0" w:lastRow="0" w:firstColumn="0" w:lastColumn="0" w:noHBand="0" w:noVBand="0"/>
        </w:tblPrEx>
        <w:trPr>
          <w:trHeight w:val="921"/>
        </w:trPr>
        <w:tc>
          <w:tcPr>
            <w:tcW w:w="2371" w:type="dxa"/>
          </w:tcPr>
          <w:p w14:paraId="6F7B17B0" w14:textId="77777777" w:rsidR="00F35E97" w:rsidRPr="009E4ABB" w:rsidRDefault="00F35E97" w:rsidP="00F35E97">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 xml:space="preserve">Жеке түзету жұмысы </w:t>
            </w:r>
            <w:r w:rsidRPr="009E4ABB">
              <w:rPr>
                <w:rFonts w:ascii="Times New Roman" w:hAnsi="Times New Roman" w:cs="Times New Roman"/>
                <w:b/>
                <w:color w:val="000000"/>
                <w:sz w:val="24"/>
                <w:szCs w:val="24"/>
                <w:lang w:val="kk-KZ"/>
              </w:rPr>
              <w:t>(ерекше білім беру қажеттіліктері бар балалар)</w:t>
            </w:r>
          </w:p>
        </w:tc>
        <w:tc>
          <w:tcPr>
            <w:tcW w:w="2506" w:type="dxa"/>
          </w:tcPr>
          <w:p w14:paraId="6048B811"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Кенжебаева Д.Т.</w:t>
            </w:r>
          </w:p>
          <w:p w14:paraId="60CA4B33"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9.10-9-30</w:t>
            </w:r>
          </w:p>
          <w:p w14:paraId="4BB3DA5D"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597" w:type="dxa"/>
            <w:gridSpan w:val="6"/>
          </w:tcPr>
          <w:p w14:paraId="4DCCFEC5"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Дюсенбаева Ж.С.</w:t>
            </w:r>
          </w:p>
          <w:p w14:paraId="4C56B55D"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9.35-9-55 (шағын топта)</w:t>
            </w:r>
          </w:p>
        </w:tc>
        <w:tc>
          <w:tcPr>
            <w:tcW w:w="2412" w:type="dxa"/>
          </w:tcPr>
          <w:p w14:paraId="35789CE8"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sz w:val="24"/>
                <w:szCs w:val="24"/>
                <w:lang w:val="kk-KZ"/>
              </w:rPr>
              <w:t>Баймендина Г.Қ.</w:t>
            </w:r>
          </w:p>
          <w:p w14:paraId="6F284E3D"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9-30-9-50</w:t>
            </w:r>
          </w:p>
          <w:p w14:paraId="784E71D1"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413" w:type="dxa"/>
            <w:gridSpan w:val="3"/>
          </w:tcPr>
          <w:p w14:paraId="74716246"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Сактаганова Ж.К.</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rPr>
              <w:t>9.10-9-30</w:t>
            </w:r>
          </w:p>
          <w:p w14:paraId="3CD4014E" w14:textId="77777777" w:rsidR="00F35E97" w:rsidRPr="009E4ABB" w:rsidRDefault="00F35E97" w:rsidP="00F35E97">
            <w:pPr>
              <w:rPr>
                <w:rStyle w:val="FontStyle55"/>
                <w:sz w:val="24"/>
                <w:szCs w:val="24"/>
              </w:rPr>
            </w:pPr>
            <w:r w:rsidRPr="009E4ABB">
              <w:rPr>
                <w:rFonts w:ascii="Times New Roman" w:hAnsi="Times New Roman" w:cs="Times New Roman"/>
                <w:color w:val="000000"/>
                <w:sz w:val="24"/>
                <w:szCs w:val="24"/>
                <w:lang w:val="kk-KZ"/>
              </w:rPr>
              <w:t>(шағын топта)</w:t>
            </w:r>
          </w:p>
        </w:tc>
        <w:tc>
          <w:tcPr>
            <w:tcW w:w="2489" w:type="dxa"/>
            <w:gridSpan w:val="3"/>
          </w:tcPr>
          <w:p w14:paraId="2C42DA24"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 Женисов К.Е.</w:t>
            </w:r>
          </w:p>
          <w:p w14:paraId="1BB75186" w14:textId="77777777" w:rsidR="00F35E97" w:rsidRPr="009E4ABB" w:rsidRDefault="00F35E97" w:rsidP="00F35E97">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9.10-9-25</w:t>
            </w:r>
          </w:p>
          <w:p w14:paraId="62BF4F3B" w14:textId="77777777" w:rsidR="00F35E97" w:rsidRPr="009E4ABB" w:rsidRDefault="00F35E97" w:rsidP="00F35E97">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r>
      <w:tr w:rsidR="00F35E97" w:rsidRPr="006C02B8" w14:paraId="79ACEEE6" w14:textId="77777777" w:rsidTr="00F35E97">
        <w:tblPrEx>
          <w:tblLook w:val="0000" w:firstRow="0" w:lastRow="0" w:firstColumn="0" w:lastColumn="0" w:noHBand="0" w:noVBand="0"/>
        </w:tblPrEx>
        <w:trPr>
          <w:trHeight w:val="1614"/>
        </w:trPr>
        <w:tc>
          <w:tcPr>
            <w:tcW w:w="2371" w:type="dxa"/>
          </w:tcPr>
          <w:p w14:paraId="60C3C33B"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b/>
                <w:sz w:val="24"/>
                <w:szCs w:val="24"/>
                <w:lang w:val="kk-KZ"/>
              </w:rPr>
              <w:t>Серуенге дайындық</w:t>
            </w:r>
          </w:p>
        </w:tc>
        <w:tc>
          <w:tcPr>
            <w:tcW w:w="12417" w:type="dxa"/>
            <w:gridSpan w:val="14"/>
          </w:tcPr>
          <w:p w14:paraId="51258BF2"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2A3EA8">
              <w:rPr>
                <w:rFonts w:ascii="Times New Roman" w:hAnsi="Times New Roman" w:cs="Times New Roman"/>
                <w:b/>
                <w:sz w:val="24"/>
                <w:szCs w:val="24"/>
                <w:lang w:val="kk-KZ"/>
              </w:rPr>
              <w:t xml:space="preserve"> Коммуникативтік әрекет,қимыл белсенділігі,ойын әрекеті,)</w:t>
            </w:r>
          </w:p>
          <w:p w14:paraId="287690C4" w14:textId="77777777" w:rsidR="00F35E97" w:rsidRPr="002A3EA8" w:rsidRDefault="00F35E97" w:rsidP="00F35E97">
            <w:pPr>
              <w:rPr>
                <w:rFonts w:ascii="Times New Roman" w:hAnsi="Times New Roman" w:cs="Times New Roman"/>
                <w:sz w:val="24"/>
                <w:szCs w:val="24"/>
                <w:lang w:val="kk-KZ"/>
              </w:rPr>
            </w:pPr>
            <w:r w:rsidRPr="002A3EA8">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2A3EA8">
              <w:rPr>
                <w:rFonts w:ascii="Times New Roman" w:hAnsi="Times New Roman" w:cs="Times New Roman"/>
                <w:b/>
                <w:sz w:val="24"/>
                <w:szCs w:val="24"/>
                <w:lang w:val="kk-KZ"/>
              </w:rPr>
              <w:t>Коммуникативтік әрекет ,</w:t>
            </w:r>
            <w:r w:rsidRPr="002A3EA8">
              <w:rPr>
                <w:rFonts w:ascii="Times New Roman" w:hAnsi="Times New Roman" w:cs="Times New Roman"/>
                <w:b/>
                <w:bCs/>
                <w:sz w:val="24"/>
                <w:szCs w:val="24"/>
                <w:lang w:val="kk-KZ"/>
              </w:rPr>
              <w:t>өзіне-өзі қызмет ету дағдылары, ірі және ұсақ моториканы дамыту)</w:t>
            </w:r>
            <w:r w:rsidRPr="002A3EA8">
              <w:rPr>
                <w:rFonts w:ascii="Times New Roman" w:hAnsi="Times New Roman" w:cs="Times New Roman"/>
                <w:sz w:val="24"/>
                <w:szCs w:val="24"/>
                <w:lang w:val="kk-KZ"/>
              </w:rPr>
              <w:t>.</w:t>
            </w:r>
          </w:p>
          <w:p w14:paraId="679C7E7A" w14:textId="77777777" w:rsidR="00F35E97" w:rsidRPr="002A3EA8" w:rsidRDefault="00F35E97" w:rsidP="00F35E97">
            <w:pPr>
              <w:rPr>
                <w:rFonts w:ascii="Times New Roman" w:hAnsi="Times New Roman" w:cs="Times New Roman"/>
                <w:b/>
                <w:sz w:val="24"/>
                <w:szCs w:val="24"/>
                <w:lang w:val="kk-KZ"/>
              </w:rPr>
            </w:pPr>
            <w:r w:rsidRPr="002A3EA8">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2A3EA8">
              <w:rPr>
                <w:rFonts w:ascii="Times New Roman" w:hAnsi="Times New Roman" w:cs="Times New Roman"/>
                <w:b/>
                <w:sz w:val="24"/>
                <w:szCs w:val="24"/>
                <w:lang w:val="kk-KZ"/>
              </w:rPr>
              <w:t>(Өзіне-өзі қызымет ету дағдылары)</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145"/>
        <w:gridCol w:w="2236"/>
        <w:gridCol w:w="174"/>
        <w:gridCol w:w="2409"/>
      </w:tblGrid>
      <w:tr w:rsidR="00F35E97" w:rsidRPr="007836A0" w14:paraId="36101D12" w14:textId="77777777" w:rsidTr="00F35E97">
        <w:trPr>
          <w:trHeight w:val="3679"/>
        </w:trPr>
        <w:tc>
          <w:tcPr>
            <w:tcW w:w="2402" w:type="dxa"/>
          </w:tcPr>
          <w:p w14:paraId="7A55F2EC"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Серуен</w:t>
            </w:r>
          </w:p>
        </w:tc>
        <w:tc>
          <w:tcPr>
            <w:tcW w:w="2517" w:type="dxa"/>
          </w:tcPr>
          <w:p w14:paraId="4E555439"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bCs/>
                <w:sz w:val="24"/>
                <w:szCs w:val="24"/>
                <w:lang w:val="kk-KZ"/>
              </w:rPr>
              <w:t xml:space="preserve">Қима қағаз </w:t>
            </w:r>
            <w:r w:rsidRPr="002A3EA8">
              <w:rPr>
                <w:rFonts w:ascii="Times New Roman" w:hAnsi="Times New Roman" w:cs="Times New Roman"/>
                <w:b/>
                <w:sz w:val="24"/>
                <w:szCs w:val="24"/>
                <w:lang w:val="kk-KZ"/>
              </w:rPr>
              <w:t xml:space="preserve"> № 4</w:t>
            </w:r>
            <w:r w:rsidRPr="002A3EA8">
              <w:rPr>
                <w:rFonts w:ascii="Times New Roman" w:hAnsi="Times New Roman" w:cs="Times New Roman"/>
                <w:b/>
                <w:sz w:val="24"/>
                <w:szCs w:val="24"/>
                <w:lang w:val="kk-KZ"/>
              </w:rPr>
              <w:br/>
              <w:t xml:space="preserve">1. Бақылау. </w:t>
            </w:r>
          </w:p>
          <w:p w14:paraId="3A8CFEBA"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Құстарды бақылау.</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rPr>
              <w:t>сауысқан, торғай, қарғаның</w:t>
            </w:r>
            <w:r w:rsidRPr="002A3EA8">
              <w:rPr>
                <w:rFonts w:ascii="Times New Roman" w:hAnsi="Times New Roman" w:cs="Times New Roman"/>
                <w:sz w:val="24"/>
                <w:szCs w:val="24"/>
                <w:lang w:val="kk-KZ"/>
              </w:rPr>
              <w:br/>
              <w:t>қимылы-қозғалыстарындағы</w:t>
            </w:r>
            <w:r w:rsidRPr="002A3EA8">
              <w:rPr>
                <w:rFonts w:ascii="Times New Roman" w:hAnsi="Times New Roman" w:cs="Times New Roman"/>
                <w:sz w:val="24"/>
                <w:szCs w:val="24"/>
                <w:lang w:val="kk-KZ"/>
              </w:rPr>
              <w:br/>
              <w:t>өзгешеліктерді байқауға және айтуға</w:t>
            </w:r>
            <w:r w:rsidRPr="002A3EA8">
              <w:rPr>
                <w:rFonts w:ascii="Times New Roman" w:hAnsi="Times New Roman" w:cs="Times New Roman"/>
                <w:sz w:val="24"/>
                <w:szCs w:val="24"/>
                <w:lang w:val="kk-KZ"/>
              </w:rPr>
              <w:br/>
              <w:t>үйрету. т.б</w:t>
            </w:r>
          </w:p>
          <w:p w14:paraId="4E14EE40"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sz w:val="24"/>
                <w:szCs w:val="24"/>
                <w:lang w:val="kk-KZ"/>
              </w:rPr>
              <w:t xml:space="preserve">танымдық </w:t>
            </w:r>
            <w:r w:rsidRPr="002A3EA8">
              <w:rPr>
                <w:rFonts w:ascii="Times New Roman" w:hAnsi="Times New Roman" w:cs="Times New Roman"/>
                <w:b/>
                <w:color w:val="000000"/>
                <w:sz w:val="24"/>
                <w:szCs w:val="24"/>
                <w:lang w:val="kk-KZ"/>
              </w:rPr>
              <w:t>зияткерлік дағдылар)</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2. Қимылды ойындар:</w:t>
            </w:r>
            <w:r w:rsidRPr="002A3EA8">
              <w:rPr>
                <w:rFonts w:ascii="Times New Roman" w:hAnsi="Times New Roman" w:cs="Times New Roman"/>
                <w:sz w:val="24"/>
                <w:szCs w:val="24"/>
                <w:lang w:val="kk-KZ"/>
              </w:rPr>
              <w:t xml:space="preserve"> «Құстар мен</w:t>
            </w:r>
            <w:r w:rsidRPr="002A3EA8">
              <w:rPr>
                <w:rFonts w:ascii="Times New Roman" w:hAnsi="Times New Roman" w:cs="Times New Roman"/>
                <w:sz w:val="24"/>
                <w:szCs w:val="24"/>
                <w:lang w:val="kk-KZ"/>
              </w:rPr>
              <w:br/>
              <w:t>мысық» , «Ақ серек, көк серек»</w:t>
            </w:r>
            <w:r w:rsidRPr="002A3EA8">
              <w:rPr>
                <w:rFonts w:ascii="Times New Roman" w:hAnsi="Times New Roman" w:cs="Times New Roman"/>
                <w:sz w:val="24"/>
                <w:szCs w:val="24"/>
                <w:lang w:val="kk-KZ"/>
              </w:rPr>
              <w:br/>
            </w:r>
            <w:r w:rsidRPr="002A3EA8">
              <w:rPr>
                <w:rFonts w:ascii="Times New Roman" w:hAnsi="Times New Roman" w:cs="Times New Roman"/>
                <w:sz w:val="24"/>
                <w:szCs w:val="24"/>
                <w:lang w:val="kk-KZ"/>
              </w:rPr>
              <w:lastRenderedPageBreak/>
              <w:t>«Ұшты-ұшты»</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3. Жеке жұмыс.</w:t>
            </w:r>
            <w:r w:rsidRPr="002A3EA8">
              <w:rPr>
                <w:rFonts w:ascii="Times New Roman" w:hAnsi="Times New Roman" w:cs="Times New Roman"/>
                <w:sz w:val="24"/>
                <w:szCs w:val="24"/>
                <w:lang w:val="kk-KZ"/>
              </w:rPr>
              <w:t xml:space="preserve"> 4-5 баланы көздеп түсіруге</w:t>
            </w:r>
            <w:r w:rsidRPr="002A3EA8">
              <w:rPr>
                <w:rFonts w:ascii="Times New Roman" w:hAnsi="Times New Roman" w:cs="Times New Roman"/>
                <w:sz w:val="24"/>
                <w:szCs w:val="24"/>
                <w:lang w:val="kk-KZ"/>
              </w:rPr>
              <w:br/>
              <w:t>жаттықтыру.</w:t>
            </w:r>
          </w:p>
          <w:p w14:paraId="1404EE6F" w14:textId="77777777" w:rsidR="00F35E97" w:rsidRPr="002A3EA8" w:rsidRDefault="00F35E97" w:rsidP="00F35E97">
            <w:pPr>
              <w:spacing w:after="0" w:line="240" w:lineRule="auto"/>
              <w:rPr>
                <w:rFonts w:ascii="Times New Roman" w:hAnsi="Times New Roman" w:cs="Times New Roman"/>
                <w:b/>
                <w:bCs/>
                <w:sz w:val="24"/>
                <w:szCs w:val="24"/>
                <w:lang w:val="kk-KZ"/>
              </w:rPr>
            </w:pPr>
            <w:r w:rsidRPr="002A3EA8">
              <w:rPr>
                <w:rFonts w:ascii="Times New Roman" w:hAnsi="Times New Roman" w:cs="Times New Roman"/>
                <w:b/>
                <w:color w:val="000000"/>
                <w:sz w:val="24"/>
                <w:szCs w:val="24"/>
                <w:lang w:val="kk-KZ"/>
              </w:rPr>
              <w:t>(қимыл белсенділігі,ойын</w:t>
            </w:r>
          </w:p>
          <w:p w14:paraId="1C3BE25B"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t>әрекеті)</w:t>
            </w:r>
          </w:p>
          <w:p w14:paraId="40678238"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4. Еңбек.</w:t>
            </w:r>
            <w:r w:rsidRPr="002A3EA8">
              <w:rPr>
                <w:rFonts w:ascii="Times New Roman" w:hAnsi="Times New Roman" w:cs="Times New Roman"/>
                <w:sz w:val="24"/>
                <w:szCs w:val="24"/>
                <w:lang w:val="kk-KZ"/>
              </w:rPr>
              <w:t>Телімді жинастыру.</w:t>
            </w:r>
          </w:p>
          <w:p w14:paraId="5DFB6AEB"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t>(еңбек әрекеттері)</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5. Жұмбақ жасыру.</w:t>
            </w:r>
            <w:r w:rsidRPr="002A3EA8">
              <w:rPr>
                <w:rFonts w:ascii="Times New Roman" w:hAnsi="Times New Roman" w:cs="Times New Roman"/>
                <w:sz w:val="24"/>
                <w:szCs w:val="24"/>
                <w:lang w:val="kk-KZ"/>
              </w:rPr>
              <w:t xml:space="preserve"> Қайталап атымды,</w:t>
            </w:r>
            <w:r w:rsidRPr="002A3EA8">
              <w:rPr>
                <w:rFonts w:ascii="Times New Roman" w:hAnsi="Times New Roman" w:cs="Times New Roman"/>
                <w:sz w:val="24"/>
                <w:szCs w:val="24"/>
                <w:lang w:val="kk-KZ"/>
              </w:rPr>
              <w:br/>
              <w:t>Көктемде ән саламын.</w:t>
            </w:r>
            <w:r w:rsidRPr="002A3EA8">
              <w:rPr>
                <w:rFonts w:ascii="Times New Roman" w:hAnsi="Times New Roman" w:cs="Times New Roman"/>
                <w:sz w:val="24"/>
                <w:szCs w:val="24"/>
                <w:lang w:val="kk-KZ"/>
              </w:rPr>
              <w:br/>
              <w:t>Кез келген ұяға</w:t>
            </w:r>
            <w:r w:rsidRPr="002A3EA8">
              <w:rPr>
                <w:rFonts w:ascii="Times New Roman" w:hAnsi="Times New Roman" w:cs="Times New Roman"/>
                <w:sz w:val="24"/>
                <w:szCs w:val="24"/>
                <w:lang w:val="kk-KZ"/>
              </w:rPr>
              <w:br/>
              <w:t>Жұмыртқа саламын.</w:t>
            </w:r>
            <w:r w:rsidRPr="002A3EA8">
              <w:rPr>
                <w:rFonts w:ascii="Times New Roman" w:hAnsi="Times New Roman" w:cs="Times New Roman"/>
                <w:sz w:val="24"/>
                <w:szCs w:val="24"/>
                <w:lang w:val="kk-KZ"/>
              </w:rPr>
              <w:br/>
              <w:t>(көкек)</w:t>
            </w:r>
            <w:r w:rsidRPr="002A3EA8">
              <w:rPr>
                <w:rFonts w:ascii="Times New Roman" w:hAnsi="Times New Roman" w:cs="Times New Roman"/>
                <w:sz w:val="24"/>
                <w:szCs w:val="24"/>
                <w:lang w:val="kk-KZ"/>
              </w:rPr>
              <w:br/>
              <w:t>Ұшқаны қызық жалпылдап,</w:t>
            </w:r>
            <w:r w:rsidRPr="002A3EA8">
              <w:rPr>
                <w:rFonts w:ascii="Times New Roman" w:hAnsi="Times New Roman" w:cs="Times New Roman"/>
                <w:sz w:val="24"/>
                <w:szCs w:val="24"/>
                <w:lang w:val="kk-KZ"/>
              </w:rPr>
              <w:br/>
              <w:t>Өзі сондай қарқылдақ. (қарға)</w:t>
            </w:r>
          </w:p>
          <w:p w14:paraId="1141ABA4" w14:textId="77777777" w:rsidR="00F35E97"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color w:val="000000"/>
                <w:sz w:val="24"/>
                <w:szCs w:val="24"/>
                <w:lang w:val="kk-KZ"/>
              </w:rPr>
              <w:t>коммуникативтік  әрекет</w:t>
            </w:r>
            <w:r w:rsidRPr="002A3EA8">
              <w:rPr>
                <w:rFonts w:ascii="Times New Roman" w:hAnsi="Times New Roman" w:cs="Times New Roman"/>
                <w:b/>
                <w:sz w:val="24"/>
                <w:szCs w:val="24"/>
                <w:lang w:val="kk-KZ"/>
              </w:rPr>
              <w:t>)</w:t>
            </w:r>
          </w:p>
          <w:p w14:paraId="1F626622" w14:textId="77777777" w:rsidR="00F35E97" w:rsidRDefault="00F35E97" w:rsidP="00F35E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2A3EA8">
              <w:rPr>
                <w:rFonts w:ascii="Times New Roman" w:hAnsi="Times New Roman" w:cs="Times New Roman"/>
                <w:sz w:val="24"/>
                <w:szCs w:val="24"/>
                <w:lang w:val="kk-KZ"/>
              </w:rPr>
              <w:t xml:space="preserve"> сауысқан, торғай, қарға</w:t>
            </w:r>
          </w:p>
          <w:p w14:paraId="1CF4D8A2" w14:textId="77777777" w:rsidR="00F35E97" w:rsidRPr="002A3EA8" w:rsidRDefault="00F35E97" w:rsidP="00F35E97">
            <w:pPr>
              <w:spacing w:after="0" w:line="240" w:lineRule="auto"/>
              <w:rPr>
                <w:rFonts w:ascii="Times New Roman" w:hAnsi="Times New Roman" w:cs="Times New Roman"/>
                <w:sz w:val="24"/>
                <w:szCs w:val="24"/>
                <w:lang w:val="kk-KZ"/>
              </w:rPr>
            </w:pPr>
          </w:p>
        </w:tc>
        <w:tc>
          <w:tcPr>
            <w:tcW w:w="2591" w:type="dxa"/>
            <w:gridSpan w:val="3"/>
            <w:shd w:val="clear" w:color="auto" w:fill="auto"/>
          </w:tcPr>
          <w:p w14:paraId="78276DC1"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bCs/>
                <w:sz w:val="24"/>
                <w:szCs w:val="24"/>
                <w:lang w:val="kk-KZ"/>
              </w:rPr>
              <w:lastRenderedPageBreak/>
              <w:t xml:space="preserve">Қима қағаз </w:t>
            </w:r>
            <w:r w:rsidRPr="002A3EA8">
              <w:rPr>
                <w:rFonts w:ascii="Times New Roman" w:hAnsi="Times New Roman" w:cs="Times New Roman"/>
                <w:b/>
                <w:sz w:val="24"/>
                <w:szCs w:val="24"/>
                <w:lang w:val="kk-KZ"/>
              </w:rPr>
              <w:t>№ 5</w:t>
            </w:r>
            <w:r w:rsidRPr="002A3EA8">
              <w:rPr>
                <w:rFonts w:ascii="Times New Roman" w:hAnsi="Times New Roman" w:cs="Times New Roman"/>
                <w:b/>
                <w:sz w:val="24"/>
                <w:szCs w:val="24"/>
                <w:lang w:val="kk-KZ"/>
              </w:rPr>
              <w:br/>
              <w:t>1. Бақылау.</w:t>
            </w:r>
            <w:r w:rsidRPr="002A3EA8">
              <w:rPr>
                <w:rFonts w:ascii="Times New Roman" w:hAnsi="Times New Roman" w:cs="Times New Roman"/>
                <w:sz w:val="24"/>
                <w:szCs w:val="24"/>
                <w:lang w:val="kk-KZ"/>
              </w:rPr>
              <w:t xml:space="preserve"> </w:t>
            </w:r>
          </w:p>
          <w:p w14:paraId="1BAA7A14"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Ауа райын бақылау.</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rPr>
              <w:t>ауа райы туралы өз</w:t>
            </w:r>
            <w:r w:rsidRPr="002A3EA8">
              <w:rPr>
                <w:rFonts w:ascii="Times New Roman" w:hAnsi="Times New Roman" w:cs="Times New Roman"/>
                <w:sz w:val="24"/>
                <w:szCs w:val="24"/>
                <w:lang w:val="kk-KZ"/>
              </w:rPr>
              <w:br/>
              <w:t>ойларын айтуға үйрету, кешегі күнгі ауа</w:t>
            </w:r>
            <w:r w:rsidRPr="002A3EA8">
              <w:rPr>
                <w:rFonts w:ascii="Times New Roman" w:hAnsi="Times New Roman" w:cs="Times New Roman"/>
                <w:sz w:val="24"/>
                <w:szCs w:val="24"/>
                <w:lang w:val="kk-KZ"/>
              </w:rPr>
              <w:br/>
              <w:t>райымен салыстырып өзгешелігін</w:t>
            </w:r>
            <w:r w:rsidRPr="002A3EA8">
              <w:rPr>
                <w:rFonts w:ascii="Times New Roman" w:hAnsi="Times New Roman" w:cs="Times New Roman"/>
                <w:sz w:val="24"/>
                <w:szCs w:val="24"/>
                <w:lang w:val="kk-KZ"/>
              </w:rPr>
              <w:br/>
              <w:t>айырып атауға жұмыстану.</w:t>
            </w:r>
          </w:p>
          <w:p w14:paraId="761A1992"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sz w:val="24"/>
                <w:szCs w:val="24"/>
                <w:lang w:val="kk-KZ"/>
              </w:rPr>
              <w:t xml:space="preserve">танымдық </w:t>
            </w:r>
            <w:r w:rsidRPr="002A3EA8">
              <w:rPr>
                <w:rFonts w:ascii="Times New Roman" w:hAnsi="Times New Roman" w:cs="Times New Roman"/>
                <w:b/>
                <w:color w:val="000000"/>
                <w:sz w:val="24"/>
                <w:szCs w:val="24"/>
                <w:lang w:val="kk-KZ"/>
              </w:rPr>
              <w:t>зияткерлік дағдылар)</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2. Қимылды ойындар:</w:t>
            </w:r>
            <w:r w:rsidRPr="002A3EA8">
              <w:rPr>
                <w:rFonts w:ascii="Times New Roman" w:hAnsi="Times New Roman" w:cs="Times New Roman"/>
                <w:sz w:val="24"/>
                <w:szCs w:val="24"/>
                <w:lang w:val="kk-KZ"/>
              </w:rPr>
              <w:t xml:space="preserve"> «Кеглиді көздеп</w:t>
            </w:r>
            <w:r w:rsidRPr="002A3EA8">
              <w:rPr>
                <w:rFonts w:ascii="Times New Roman" w:hAnsi="Times New Roman" w:cs="Times New Roman"/>
                <w:sz w:val="24"/>
                <w:szCs w:val="24"/>
                <w:lang w:val="kk-KZ"/>
              </w:rPr>
              <w:br/>
            </w:r>
            <w:r w:rsidRPr="002A3EA8">
              <w:rPr>
                <w:rFonts w:ascii="Times New Roman" w:hAnsi="Times New Roman" w:cs="Times New Roman"/>
                <w:sz w:val="24"/>
                <w:szCs w:val="24"/>
                <w:lang w:val="kk-KZ"/>
              </w:rPr>
              <w:lastRenderedPageBreak/>
              <w:t>құлат» ,«Ормандағы аю»</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3. Жеке жұмыс.</w:t>
            </w:r>
            <w:r w:rsidRPr="002A3EA8">
              <w:rPr>
                <w:rFonts w:ascii="Times New Roman" w:hAnsi="Times New Roman" w:cs="Times New Roman"/>
                <w:sz w:val="24"/>
                <w:szCs w:val="24"/>
                <w:lang w:val="kk-KZ"/>
              </w:rPr>
              <w:t xml:space="preserve"> 4-5 баламен жіңішке</w:t>
            </w:r>
            <w:r w:rsidRPr="002A3EA8">
              <w:rPr>
                <w:rFonts w:ascii="Times New Roman" w:hAnsi="Times New Roman" w:cs="Times New Roman"/>
                <w:sz w:val="24"/>
                <w:szCs w:val="24"/>
                <w:lang w:val="kk-KZ"/>
              </w:rPr>
              <w:br/>
              <w:t>жолмен тепе-теңдік сақтап, құламай</w:t>
            </w:r>
            <w:r w:rsidRPr="002A3EA8">
              <w:rPr>
                <w:rFonts w:ascii="Times New Roman" w:hAnsi="Times New Roman" w:cs="Times New Roman"/>
                <w:sz w:val="24"/>
                <w:szCs w:val="24"/>
                <w:lang w:val="kk-KZ"/>
              </w:rPr>
              <w:br/>
              <w:t>жүгіру.</w:t>
            </w:r>
          </w:p>
          <w:p w14:paraId="6253DABE" w14:textId="77777777" w:rsidR="00F35E97" w:rsidRPr="002A3EA8" w:rsidRDefault="00F35E97" w:rsidP="00F35E97">
            <w:pPr>
              <w:spacing w:after="0" w:line="240" w:lineRule="auto"/>
              <w:rPr>
                <w:rFonts w:ascii="Times New Roman" w:hAnsi="Times New Roman" w:cs="Times New Roman"/>
                <w:b/>
                <w:bCs/>
                <w:sz w:val="24"/>
                <w:szCs w:val="24"/>
                <w:lang w:val="kk-KZ"/>
              </w:rPr>
            </w:pPr>
            <w:r w:rsidRPr="002A3EA8">
              <w:rPr>
                <w:rFonts w:ascii="Times New Roman" w:hAnsi="Times New Roman" w:cs="Times New Roman"/>
                <w:b/>
                <w:color w:val="000000"/>
                <w:sz w:val="24"/>
                <w:szCs w:val="24"/>
                <w:lang w:val="kk-KZ"/>
              </w:rPr>
              <w:t>(қимыл белсенділігі,ойын</w:t>
            </w:r>
          </w:p>
          <w:p w14:paraId="45FB89A8"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t>әрекеті)</w:t>
            </w:r>
          </w:p>
          <w:p w14:paraId="5DDCDBAE" w14:textId="77777777" w:rsidR="00F35E97" w:rsidRPr="002A3EA8" w:rsidRDefault="00F35E97" w:rsidP="00F35E97">
            <w:pPr>
              <w:spacing w:after="0" w:line="240" w:lineRule="auto"/>
              <w:rPr>
                <w:rFonts w:ascii="Times New Roman" w:hAnsi="Times New Roman" w:cs="Times New Roman"/>
                <w:sz w:val="24"/>
                <w:szCs w:val="24"/>
                <w:lang w:val="kk-KZ"/>
              </w:rPr>
            </w:pPr>
          </w:p>
          <w:p w14:paraId="7CE48064"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4. Еңбек.</w:t>
            </w:r>
            <w:r w:rsidRPr="002A3EA8">
              <w:rPr>
                <w:rFonts w:ascii="Times New Roman" w:hAnsi="Times New Roman" w:cs="Times New Roman"/>
                <w:sz w:val="24"/>
                <w:szCs w:val="24"/>
                <w:lang w:val="kk-KZ"/>
              </w:rPr>
              <w:t xml:space="preserve"> Ойын алаңының қоқыстарын</w:t>
            </w:r>
            <w:r w:rsidRPr="002A3EA8">
              <w:rPr>
                <w:rFonts w:ascii="Times New Roman" w:hAnsi="Times New Roman" w:cs="Times New Roman"/>
                <w:sz w:val="24"/>
                <w:szCs w:val="24"/>
                <w:lang w:val="kk-KZ"/>
              </w:rPr>
              <w:br/>
              <w:t>жинау.Өздеріне жүктелген жұмысты</w:t>
            </w:r>
            <w:r w:rsidRPr="002A3EA8">
              <w:rPr>
                <w:rFonts w:ascii="Times New Roman" w:hAnsi="Times New Roman" w:cs="Times New Roman"/>
                <w:sz w:val="24"/>
                <w:szCs w:val="24"/>
                <w:lang w:val="kk-KZ"/>
              </w:rPr>
              <w:br/>
              <w:t>жауапкершілікпен атқару.</w:t>
            </w:r>
          </w:p>
          <w:p w14:paraId="651E88E4" w14:textId="77777777" w:rsidR="00F35E97" w:rsidRPr="002A3EA8" w:rsidRDefault="00F35E97" w:rsidP="00F35E97">
            <w:pPr>
              <w:spacing w:after="0" w:line="240" w:lineRule="auto"/>
              <w:rPr>
                <w:rFonts w:ascii="Times New Roman" w:hAnsi="Times New Roman" w:cs="Times New Roman"/>
                <w:b/>
                <w:bCs/>
                <w:sz w:val="24"/>
                <w:szCs w:val="24"/>
                <w:lang w:val="kk-KZ"/>
              </w:rPr>
            </w:pPr>
            <w:r w:rsidRPr="002A3EA8">
              <w:rPr>
                <w:rFonts w:ascii="Times New Roman" w:hAnsi="Times New Roman" w:cs="Times New Roman"/>
                <w:b/>
                <w:color w:val="000000"/>
                <w:sz w:val="24"/>
                <w:szCs w:val="24"/>
                <w:lang w:val="kk-KZ"/>
              </w:rPr>
              <w:t>(еңбек әрекеттері)</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5. Көркем сөз.</w:t>
            </w:r>
            <w:r w:rsidRPr="002A3EA8">
              <w:rPr>
                <w:rFonts w:ascii="Times New Roman" w:hAnsi="Times New Roman" w:cs="Times New Roman"/>
                <w:sz w:val="24"/>
                <w:szCs w:val="24"/>
                <w:lang w:val="kk-KZ"/>
              </w:rPr>
              <w:br/>
              <w:t>Жұмбақ. Жылт-жылт еткен,</w:t>
            </w:r>
            <w:r w:rsidRPr="002A3EA8">
              <w:rPr>
                <w:rFonts w:ascii="Times New Roman" w:hAnsi="Times New Roman" w:cs="Times New Roman"/>
                <w:sz w:val="24"/>
                <w:szCs w:val="24"/>
                <w:lang w:val="kk-KZ"/>
              </w:rPr>
              <w:br/>
              <w:t>Жырадан өткен. (су)</w:t>
            </w:r>
          </w:p>
          <w:p w14:paraId="5F7689BD" w14:textId="77777777" w:rsidR="00F35E97"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bCs/>
                <w:sz w:val="24"/>
                <w:szCs w:val="24"/>
                <w:lang w:val="kk-KZ"/>
              </w:rPr>
              <w:t>(</w:t>
            </w:r>
            <w:r w:rsidRPr="002A3EA8">
              <w:rPr>
                <w:rFonts w:ascii="Times New Roman" w:hAnsi="Times New Roman" w:cs="Times New Roman"/>
                <w:b/>
                <w:color w:val="000000"/>
                <w:sz w:val="24"/>
                <w:szCs w:val="24"/>
                <w:lang w:val="kk-KZ"/>
              </w:rPr>
              <w:t>коммуникативтік  әрекет</w:t>
            </w:r>
            <w:r w:rsidRPr="002A3EA8">
              <w:rPr>
                <w:rFonts w:ascii="Times New Roman" w:hAnsi="Times New Roman" w:cs="Times New Roman"/>
                <w:b/>
                <w:sz w:val="24"/>
                <w:szCs w:val="24"/>
                <w:lang w:val="kk-KZ"/>
              </w:rPr>
              <w:t>)</w:t>
            </w:r>
          </w:p>
          <w:p w14:paraId="618EFB9D" w14:textId="77777777" w:rsidR="00F35E97" w:rsidRPr="002A3EA8" w:rsidRDefault="00F35E97" w:rsidP="00F35E97">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 xml:space="preserve">Сөздік жұмыс: </w:t>
            </w:r>
            <w:r w:rsidRPr="00181520">
              <w:rPr>
                <w:rFonts w:ascii="Times New Roman" w:hAnsi="Times New Roman" w:cs="Times New Roman"/>
                <w:sz w:val="24"/>
                <w:szCs w:val="24"/>
                <w:lang w:val="kk-KZ"/>
              </w:rPr>
              <w:t>жел, салқын, ызғарлы</w:t>
            </w:r>
          </w:p>
          <w:p w14:paraId="45579BB6" w14:textId="77777777" w:rsidR="00F35E97" w:rsidRPr="007836A0" w:rsidRDefault="00F35E97" w:rsidP="00F35E97">
            <w:pPr>
              <w:spacing w:after="0" w:line="240" w:lineRule="auto"/>
              <w:rPr>
                <w:rFonts w:ascii="Times New Roman" w:hAnsi="Times New Roman" w:cs="Times New Roman"/>
                <w:b/>
                <w:bCs/>
                <w:sz w:val="24"/>
                <w:szCs w:val="24"/>
                <w:lang w:val="kk-KZ"/>
              </w:rPr>
            </w:pPr>
          </w:p>
        </w:tc>
        <w:tc>
          <w:tcPr>
            <w:tcW w:w="2346" w:type="dxa"/>
          </w:tcPr>
          <w:p w14:paraId="4CFD819D"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bCs/>
                <w:sz w:val="24"/>
                <w:szCs w:val="24"/>
                <w:lang w:val="kk-KZ"/>
              </w:rPr>
              <w:lastRenderedPageBreak/>
              <w:t xml:space="preserve">Қима қағаз </w:t>
            </w:r>
            <w:r w:rsidRPr="002A3EA8">
              <w:rPr>
                <w:rFonts w:ascii="Times New Roman" w:hAnsi="Times New Roman" w:cs="Times New Roman"/>
                <w:sz w:val="24"/>
                <w:szCs w:val="24"/>
                <w:lang w:val="kk-KZ"/>
              </w:rPr>
              <w:t xml:space="preserve"> </w:t>
            </w:r>
            <w:r w:rsidRPr="002A3EA8">
              <w:rPr>
                <w:rFonts w:ascii="Times New Roman" w:hAnsi="Times New Roman" w:cs="Times New Roman"/>
                <w:b/>
                <w:sz w:val="24"/>
                <w:szCs w:val="24"/>
                <w:lang w:val="kk-KZ"/>
              </w:rPr>
              <w:t>№ 6</w:t>
            </w:r>
            <w:r w:rsidRPr="002A3EA8">
              <w:rPr>
                <w:rFonts w:ascii="Times New Roman" w:hAnsi="Times New Roman" w:cs="Times New Roman"/>
                <w:b/>
                <w:sz w:val="24"/>
                <w:szCs w:val="24"/>
                <w:lang w:val="kk-KZ"/>
              </w:rPr>
              <w:br/>
              <w:t>1. Бақылау.</w:t>
            </w:r>
            <w:r w:rsidRPr="002A3EA8">
              <w:rPr>
                <w:rFonts w:ascii="Times New Roman" w:hAnsi="Times New Roman" w:cs="Times New Roman"/>
                <w:sz w:val="24"/>
                <w:szCs w:val="24"/>
                <w:lang w:val="kk-KZ"/>
              </w:rPr>
              <w:t xml:space="preserve"> Құстарды бақылау.</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құстардың аттарын атап </w:t>
            </w:r>
            <w:r w:rsidRPr="002A3EA8">
              <w:rPr>
                <w:rFonts w:ascii="Times New Roman" w:hAnsi="Times New Roman" w:cs="Times New Roman"/>
                <w:sz w:val="24"/>
                <w:szCs w:val="24"/>
                <w:lang w:val="kk-KZ"/>
              </w:rPr>
              <w:t>үйрету.</w:t>
            </w:r>
            <w:r>
              <w:rPr>
                <w:rFonts w:ascii="Times New Roman" w:hAnsi="Times New Roman" w:cs="Times New Roman"/>
                <w:sz w:val="24"/>
                <w:szCs w:val="24"/>
                <w:lang w:val="kk-KZ"/>
              </w:rPr>
              <w:t xml:space="preserve"> </w:t>
            </w:r>
            <w:r w:rsidRPr="002A3EA8">
              <w:rPr>
                <w:rFonts w:ascii="Times New Roman" w:hAnsi="Times New Roman" w:cs="Times New Roman"/>
                <w:sz w:val="24"/>
                <w:szCs w:val="24"/>
                <w:lang w:val="kk-KZ"/>
              </w:rPr>
              <w:t>Қарға мен сауысқанның</w:t>
            </w:r>
            <w:r w:rsidRPr="002A3EA8">
              <w:rPr>
                <w:rFonts w:ascii="Times New Roman" w:hAnsi="Times New Roman" w:cs="Times New Roman"/>
                <w:sz w:val="24"/>
                <w:szCs w:val="24"/>
                <w:lang w:val="kk-KZ"/>
              </w:rPr>
              <w:br/>
              <w:t>айырмашылығын табуға жаттықтыру</w:t>
            </w:r>
          </w:p>
          <w:p w14:paraId="34623E7A"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sz w:val="24"/>
                <w:szCs w:val="24"/>
                <w:lang w:val="kk-KZ"/>
              </w:rPr>
              <w:t xml:space="preserve">танымдық </w:t>
            </w:r>
            <w:r w:rsidRPr="002A3EA8">
              <w:rPr>
                <w:rFonts w:ascii="Times New Roman" w:hAnsi="Times New Roman" w:cs="Times New Roman"/>
                <w:b/>
                <w:color w:val="000000"/>
                <w:sz w:val="24"/>
                <w:szCs w:val="24"/>
                <w:lang w:val="kk-KZ"/>
              </w:rPr>
              <w:t>зияткерлік дағдылар)</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2. Қимылды ойындар:</w:t>
            </w:r>
            <w:r w:rsidRPr="002A3EA8">
              <w:rPr>
                <w:rFonts w:ascii="Times New Roman" w:hAnsi="Times New Roman" w:cs="Times New Roman"/>
                <w:sz w:val="24"/>
                <w:szCs w:val="24"/>
                <w:lang w:val="kk-KZ"/>
              </w:rPr>
              <w:t xml:space="preserve"> «Дәуіт пен</w:t>
            </w:r>
            <w:r w:rsidRPr="002A3EA8">
              <w:rPr>
                <w:rFonts w:ascii="Times New Roman" w:hAnsi="Times New Roman" w:cs="Times New Roman"/>
                <w:sz w:val="24"/>
                <w:szCs w:val="24"/>
                <w:lang w:val="kk-KZ"/>
              </w:rPr>
              <w:br/>
              <w:t>қарлығаш», «Біз көңілді балалар»</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3. Жеке жұмыс.</w:t>
            </w:r>
            <w:r w:rsidRPr="002A3EA8">
              <w:rPr>
                <w:rFonts w:ascii="Times New Roman" w:hAnsi="Times New Roman" w:cs="Times New Roman"/>
                <w:sz w:val="24"/>
                <w:szCs w:val="24"/>
                <w:lang w:val="kk-KZ"/>
              </w:rPr>
              <w:t xml:space="preserve">2-3 </w:t>
            </w:r>
            <w:r w:rsidRPr="002A3EA8">
              <w:rPr>
                <w:rFonts w:ascii="Times New Roman" w:hAnsi="Times New Roman" w:cs="Times New Roman"/>
                <w:sz w:val="24"/>
                <w:szCs w:val="24"/>
                <w:lang w:val="kk-KZ"/>
              </w:rPr>
              <w:lastRenderedPageBreak/>
              <w:t>баламен алғашқы ұшып</w:t>
            </w:r>
            <w:r w:rsidRPr="002A3EA8">
              <w:rPr>
                <w:rFonts w:ascii="Times New Roman" w:hAnsi="Times New Roman" w:cs="Times New Roman"/>
                <w:sz w:val="24"/>
                <w:szCs w:val="24"/>
                <w:lang w:val="kk-KZ"/>
              </w:rPr>
              <w:br/>
              <w:t>келетін құстар қаз, қарлығаш, бозторғай</w:t>
            </w:r>
            <w:r w:rsidRPr="002A3EA8">
              <w:rPr>
                <w:rFonts w:ascii="Times New Roman" w:hAnsi="Times New Roman" w:cs="Times New Roman"/>
                <w:sz w:val="24"/>
                <w:szCs w:val="24"/>
                <w:lang w:val="kk-KZ"/>
              </w:rPr>
              <w:br/>
              <w:t>туралы әңгімелесу.</w:t>
            </w:r>
          </w:p>
          <w:p w14:paraId="38038B03" w14:textId="77777777" w:rsidR="00F35E97" w:rsidRPr="002A3EA8" w:rsidRDefault="00F35E97" w:rsidP="00F35E97">
            <w:pPr>
              <w:spacing w:after="0" w:line="240" w:lineRule="auto"/>
              <w:rPr>
                <w:rFonts w:ascii="Times New Roman" w:hAnsi="Times New Roman" w:cs="Times New Roman"/>
                <w:b/>
                <w:bCs/>
                <w:sz w:val="24"/>
                <w:szCs w:val="24"/>
                <w:lang w:val="kk-KZ"/>
              </w:rPr>
            </w:pPr>
            <w:r w:rsidRPr="002A3EA8">
              <w:rPr>
                <w:rFonts w:ascii="Times New Roman" w:hAnsi="Times New Roman" w:cs="Times New Roman"/>
                <w:b/>
                <w:color w:val="000000"/>
                <w:sz w:val="24"/>
                <w:szCs w:val="24"/>
                <w:lang w:val="kk-KZ"/>
              </w:rPr>
              <w:t>(қимыл белсенділігі,ойын</w:t>
            </w:r>
          </w:p>
          <w:p w14:paraId="7AF8D0DF"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t>әрекеті)</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4. Еңбек.</w:t>
            </w:r>
            <w:r w:rsidRPr="002A3EA8">
              <w:rPr>
                <w:rFonts w:ascii="Times New Roman" w:hAnsi="Times New Roman" w:cs="Times New Roman"/>
                <w:sz w:val="24"/>
                <w:szCs w:val="24"/>
                <w:lang w:val="kk-KZ"/>
              </w:rPr>
              <w:t xml:space="preserve"> Құстарға жем шашу, әкелерімен</w:t>
            </w:r>
            <w:r w:rsidRPr="002A3EA8">
              <w:rPr>
                <w:rFonts w:ascii="Times New Roman" w:hAnsi="Times New Roman" w:cs="Times New Roman"/>
                <w:sz w:val="24"/>
                <w:szCs w:val="24"/>
                <w:lang w:val="kk-KZ"/>
              </w:rPr>
              <w:br/>
              <w:t>бірігіп ұя жасауды ұсыну.</w:t>
            </w:r>
          </w:p>
          <w:p w14:paraId="3671F299"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t>(еңбек әрекеттері)</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5. Көркем сөз.</w:t>
            </w:r>
            <w:r w:rsidRPr="002A3EA8">
              <w:rPr>
                <w:rFonts w:ascii="Times New Roman" w:hAnsi="Times New Roman" w:cs="Times New Roman"/>
                <w:sz w:val="24"/>
                <w:szCs w:val="24"/>
                <w:lang w:val="kk-KZ"/>
              </w:rPr>
              <w:t xml:space="preserve"> Жұмбақ жасыру.</w:t>
            </w:r>
            <w:r w:rsidRPr="002A3EA8">
              <w:rPr>
                <w:rFonts w:ascii="Times New Roman" w:hAnsi="Times New Roman" w:cs="Times New Roman"/>
                <w:sz w:val="24"/>
                <w:szCs w:val="24"/>
                <w:lang w:val="kk-KZ"/>
              </w:rPr>
              <w:br/>
              <w:t>Екі айыр құйрығы,</w:t>
            </w:r>
            <w:r w:rsidRPr="002A3EA8">
              <w:rPr>
                <w:rFonts w:ascii="Times New Roman" w:hAnsi="Times New Roman" w:cs="Times New Roman"/>
                <w:sz w:val="24"/>
                <w:szCs w:val="24"/>
                <w:lang w:val="kk-KZ"/>
              </w:rPr>
              <w:br/>
              <w:t>Қияқ мұрт қанаты.</w:t>
            </w:r>
            <w:r w:rsidRPr="002A3EA8">
              <w:rPr>
                <w:rFonts w:ascii="Times New Roman" w:hAnsi="Times New Roman" w:cs="Times New Roman"/>
                <w:sz w:val="24"/>
                <w:szCs w:val="24"/>
                <w:lang w:val="kk-KZ"/>
              </w:rPr>
              <w:br/>
              <w:t>(қарлығаш)</w:t>
            </w:r>
          </w:p>
          <w:p w14:paraId="4C74AD86" w14:textId="77777777" w:rsidR="00F35E97"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color w:val="000000"/>
                <w:sz w:val="24"/>
                <w:szCs w:val="24"/>
                <w:lang w:val="kk-KZ"/>
              </w:rPr>
              <w:t>коммуникативтік  әрекет</w:t>
            </w:r>
            <w:r w:rsidRPr="002A3EA8">
              <w:rPr>
                <w:rFonts w:ascii="Times New Roman" w:hAnsi="Times New Roman" w:cs="Times New Roman"/>
                <w:b/>
                <w:sz w:val="24"/>
                <w:szCs w:val="24"/>
                <w:lang w:val="kk-KZ"/>
              </w:rPr>
              <w:t>)</w:t>
            </w:r>
          </w:p>
          <w:p w14:paraId="3331D4A2" w14:textId="77777777" w:rsidR="00F35E97" w:rsidRPr="002A3EA8" w:rsidRDefault="00F35E97" w:rsidP="00F35E97">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Сөздік жұмыс:</w:t>
            </w:r>
            <w:r w:rsidRPr="002A3EA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қарға, </w:t>
            </w:r>
            <w:r w:rsidRPr="002A3EA8">
              <w:rPr>
                <w:rFonts w:ascii="Times New Roman" w:hAnsi="Times New Roman" w:cs="Times New Roman"/>
                <w:sz w:val="24"/>
                <w:szCs w:val="24"/>
                <w:lang w:val="kk-KZ"/>
              </w:rPr>
              <w:t>сауысқан</w:t>
            </w:r>
            <w:r w:rsidRPr="002A3EA8">
              <w:rPr>
                <w:rFonts w:ascii="Times New Roman" w:hAnsi="Times New Roman" w:cs="Times New Roman"/>
                <w:sz w:val="24"/>
                <w:szCs w:val="24"/>
                <w:lang w:val="kk-KZ"/>
              </w:rPr>
              <w:br/>
            </w:r>
          </w:p>
          <w:p w14:paraId="19B7145C" w14:textId="77777777" w:rsidR="00F35E97" w:rsidRPr="002A3EA8" w:rsidRDefault="00F35E97" w:rsidP="00F35E97">
            <w:pPr>
              <w:spacing w:after="0" w:line="240" w:lineRule="auto"/>
              <w:rPr>
                <w:rFonts w:ascii="Times New Roman" w:hAnsi="Times New Roman" w:cs="Times New Roman"/>
                <w:b/>
                <w:bCs/>
                <w:sz w:val="24"/>
                <w:szCs w:val="24"/>
                <w:lang w:val="kk-KZ"/>
              </w:rPr>
            </w:pPr>
          </w:p>
          <w:p w14:paraId="1F94C82B" w14:textId="77777777" w:rsidR="00F35E97" w:rsidRPr="002A3EA8" w:rsidRDefault="00F35E97" w:rsidP="00F35E97">
            <w:pPr>
              <w:spacing w:after="0" w:line="240" w:lineRule="auto"/>
              <w:rPr>
                <w:rFonts w:ascii="Times New Roman" w:hAnsi="Times New Roman" w:cs="Times New Roman"/>
                <w:b/>
                <w:bCs/>
                <w:sz w:val="24"/>
                <w:szCs w:val="24"/>
                <w:lang w:val="kk-KZ"/>
              </w:rPr>
            </w:pPr>
          </w:p>
        </w:tc>
        <w:tc>
          <w:tcPr>
            <w:tcW w:w="2445" w:type="dxa"/>
            <w:gridSpan w:val="3"/>
          </w:tcPr>
          <w:p w14:paraId="29CFDCAF"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bCs/>
                <w:sz w:val="24"/>
                <w:szCs w:val="24"/>
                <w:lang w:val="kk-KZ"/>
              </w:rPr>
              <w:lastRenderedPageBreak/>
              <w:t xml:space="preserve">Қима қағаз </w:t>
            </w:r>
            <w:r w:rsidRPr="002A3EA8">
              <w:rPr>
                <w:rFonts w:ascii="Times New Roman" w:hAnsi="Times New Roman" w:cs="Times New Roman"/>
                <w:b/>
                <w:sz w:val="24"/>
                <w:szCs w:val="24"/>
                <w:lang w:val="kk-KZ"/>
              </w:rPr>
              <w:t>№ 7</w:t>
            </w:r>
            <w:r w:rsidRPr="002A3EA8">
              <w:rPr>
                <w:rFonts w:ascii="Times New Roman" w:hAnsi="Times New Roman" w:cs="Times New Roman"/>
                <w:b/>
                <w:sz w:val="24"/>
                <w:szCs w:val="24"/>
                <w:lang w:val="kk-KZ"/>
              </w:rPr>
              <w:br/>
              <w:t>1. Бақылау.</w:t>
            </w:r>
            <w:r w:rsidRPr="002A3EA8">
              <w:rPr>
                <w:rFonts w:ascii="Times New Roman" w:hAnsi="Times New Roman" w:cs="Times New Roman"/>
                <w:sz w:val="24"/>
                <w:szCs w:val="24"/>
                <w:lang w:val="kk-KZ"/>
              </w:rPr>
              <w:t xml:space="preserve"> Көгершіндер мен торғайларды</w:t>
            </w:r>
            <w:r w:rsidRPr="002A3EA8">
              <w:rPr>
                <w:rFonts w:ascii="Times New Roman" w:hAnsi="Times New Roman" w:cs="Times New Roman"/>
                <w:sz w:val="24"/>
                <w:szCs w:val="24"/>
                <w:lang w:val="kk-KZ"/>
              </w:rPr>
              <w:br/>
              <w:t>бақылау.</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2A3EA8">
              <w:rPr>
                <w:rFonts w:ascii="Times New Roman" w:hAnsi="Times New Roman" w:cs="Times New Roman"/>
                <w:sz w:val="24"/>
                <w:szCs w:val="24"/>
                <w:lang w:val="kk-KZ"/>
              </w:rPr>
              <w:br/>
              <w:t>болуға тәрбиелеу.</w:t>
            </w:r>
          </w:p>
          <w:p w14:paraId="2651EEDB"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sz w:val="24"/>
                <w:szCs w:val="24"/>
                <w:lang w:val="kk-KZ"/>
              </w:rPr>
              <w:t xml:space="preserve">танымдық </w:t>
            </w:r>
            <w:r w:rsidRPr="002A3EA8">
              <w:rPr>
                <w:rFonts w:ascii="Times New Roman" w:hAnsi="Times New Roman" w:cs="Times New Roman"/>
                <w:b/>
                <w:color w:val="000000"/>
                <w:sz w:val="24"/>
                <w:szCs w:val="24"/>
                <w:lang w:val="kk-KZ"/>
              </w:rPr>
              <w:t>зияткерлік дағдылар)</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2. Қимылды ойындар:</w:t>
            </w:r>
            <w:r w:rsidRPr="002A3EA8">
              <w:rPr>
                <w:rFonts w:ascii="Times New Roman" w:hAnsi="Times New Roman" w:cs="Times New Roman"/>
                <w:sz w:val="24"/>
                <w:szCs w:val="24"/>
                <w:lang w:val="kk-KZ"/>
              </w:rPr>
              <w:t xml:space="preserve"> «Мысық пен</w:t>
            </w:r>
            <w:r w:rsidRPr="002A3EA8">
              <w:rPr>
                <w:rFonts w:ascii="Times New Roman" w:hAnsi="Times New Roman" w:cs="Times New Roman"/>
                <w:sz w:val="24"/>
                <w:szCs w:val="24"/>
                <w:lang w:val="kk-KZ"/>
              </w:rPr>
              <w:br/>
              <w:t xml:space="preserve">тышқан» </w:t>
            </w:r>
            <w:r w:rsidRPr="002A3EA8">
              <w:rPr>
                <w:rFonts w:ascii="Times New Roman" w:hAnsi="Times New Roman" w:cs="Times New Roman"/>
                <w:sz w:val="24"/>
                <w:szCs w:val="24"/>
                <w:lang w:val="kk-KZ"/>
              </w:rPr>
              <w:lastRenderedPageBreak/>
              <w:t>«Ормандағы аюлар»</w:t>
            </w:r>
            <w:r w:rsidRPr="002A3EA8">
              <w:rPr>
                <w:rFonts w:ascii="Times New Roman" w:hAnsi="Times New Roman" w:cs="Times New Roman"/>
                <w:sz w:val="24"/>
                <w:szCs w:val="24"/>
                <w:lang w:val="kk-KZ"/>
              </w:rPr>
              <w:br/>
              <w:t>3. Жеке жұмыс.Алақанмен допты жерге</w:t>
            </w:r>
            <w:r w:rsidRPr="002A3EA8">
              <w:rPr>
                <w:rFonts w:ascii="Times New Roman" w:hAnsi="Times New Roman" w:cs="Times New Roman"/>
                <w:sz w:val="24"/>
                <w:szCs w:val="24"/>
                <w:lang w:val="kk-KZ"/>
              </w:rPr>
              <w:br/>
              <w:t>ұрып жаттықтыру.</w:t>
            </w:r>
          </w:p>
          <w:p w14:paraId="304513C3" w14:textId="77777777" w:rsidR="00F35E97" w:rsidRPr="002A3EA8" w:rsidRDefault="00F35E97" w:rsidP="00F35E97">
            <w:pPr>
              <w:spacing w:after="0" w:line="240" w:lineRule="auto"/>
              <w:rPr>
                <w:rFonts w:ascii="Times New Roman" w:hAnsi="Times New Roman" w:cs="Times New Roman"/>
                <w:b/>
                <w:bCs/>
                <w:sz w:val="24"/>
                <w:szCs w:val="24"/>
                <w:lang w:val="kk-KZ"/>
              </w:rPr>
            </w:pPr>
            <w:r w:rsidRPr="002A3EA8">
              <w:rPr>
                <w:rFonts w:ascii="Times New Roman" w:hAnsi="Times New Roman" w:cs="Times New Roman"/>
                <w:b/>
                <w:color w:val="000000"/>
                <w:sz w:val="24"/>
                <w:szCs w:val="24"/>
                <w:lang w:val="kk-KZ"/>
              </w:rPr>
              <w:t>(қимыл белсенділігі,ойын</w:t>
            </w:r>
          </w:p>
          <w:p w14:paraId="6513EF43"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t>әрекеті)</w:t>
            </w:r>
          </w:p>
          <w:p w14:paraId="48CECBDC"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4. Еңбек.</w:t>
            </w:r>
            <w:r w:rsidRPr="002A3EA8">
              <w:rPr>
                <w:rFonts w:ascii="Times New Roman" w:hAnsi="Times New Roman" w:cs="Times New Roman"/>
                <w:sz w:val="24"/>
                <w:szCs w:val="24"/>
                <w:lang w:val="kk-KZ"/>
              </w:rPr>
              <w:t xml:space="preserve"> Гүлзарларға гүлдерді отырғызу.</w:t>
            </w:r>
          </w:p>
          <w:p w14:paraId="406F8DB0"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t>(еңбек әрекеттері)</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5. Көркем сөз.</w:t>
            </w:r>
            <w:r w:rsidRPr="002A3EA8">
              <w:rPr>
                <w:rFonts w:ascii="Times New Roman" w:hAnsi="Times New Roman" w:cs="Times New Roman"/>
                <w:sz w:val="24"/>
                <w:szCs w:val="24"/>
                <w:lang w:val="kk-KZ"/>
              </w:rPr>
              <w:t xml:space="preserve"> Көгершін</w:t>
            </w:r>
            <w:r w:rsidRPr="002A3EA8">
              <w:rPr>
                <w:rFonts w:ascii="Times New Roman" w:hAnsi="Times New Roman" w:cs="Times New Roman"/>
                <w:sz w:val="24"/>
                <w:szCs w:val="24"/>
                <w:lang w:val="kk-KZ"/>
              </w:rPr>
              <w:br/>
              <w:t>Көк көгершін, көгершін,</w:t>
            </w:r>
            <w:r w:rsidRPr="002A3EA8">
              <w:rPr>
                <w:rFonts w:ascii="Times New Roman" w:hAnsi="Times New Roman" w:cs="Times New Roman"/>
                <w:sz w:val="24"/>
                <w:szCs w:val="24"/>
                <w:lang w:val="kk-KZ"/>
              </w:rPr>
              <w:br/>
              <w:t>Көгершін келер жем үшін.</w:t>
            </w:r>
            <w:r w:rsidRPr="002A3EA8">
              <w:rPr>
                <w:rFonts w:ascii="Times New Roman" w:hAnsi="Times New Roman" w:cs="Times New Roman"/>
                <w:sz w:val="24"/>
                <w:szCs w:val="24"/>
                <w:lang w:val="kk-KZ"/>
              </w:rPr>
              <w:br/>
            </w:r>
            <w:r w:rsidRPr="00F35E97">
              <w:rPr>
                <w:rFonts w:ascii="Times New Roman" w:hAnsi="Times New Roman" w:cs="Times New Roman"/>
                <w:sz w:val="24"/>
                <w:szCs w:val="24"/>
                <w:lang w:val="kk-KZ"/>
              </w:rPr>
              <w:t>Балалар жем себелік,</w:t>
            </w:r>
            <w:r w:rsidRPr="00F35E97">
              <w:rPr>
                <w:rFonts w:ascii="Times New Roman" w:hAnsi="Times New Roman" w:cs="Times New Roman"/>
                <w:sz w:val="24"/>
                <w:szCs w:val="24"/>
                <w:lang w:val="kk-KZ"/>
              </w:rPr>
              <w:br/>
              <w:t>Жем жесін де семірсін.</w:t>
            </w:r>
          </w:p>
          <w:p w14:paraId="129B7FD1" w14:textId="77777777" w:rsidR="00F35E97"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color w:val="000000"/>
                <w:sz w:val="24"/>
                <w:szCs w:val="24"/>
                <w:lang w:val="kk-KZ"/>
              </w:rPr>
              <w:t>коммуникативтік  әрекет</w:t>
            </w:r>
            <w:r w:rsidRPr="002A3EA8">
              <w:rPr>
                <w:rFonts w:ascii="Times New Roman" w:hAnsi="Times New Roman" w:cs="Times New Roman"/>
                <w:b/>
                <w:sz w:val="24"/>
                <w:szCs w:val="24"/>
                <w:lang w:val="kk-KZ"/>
              </w:rPr>
              <w:t>)</w:t>
            </w:r>
          </w:p>
          <w:p w14:paraId="72833776" w14:textId="77777777" w:rsidR="00F35E97" w:rsidRPr="002A3EA8" w:rsidRDefault="00F35E97" w:rsidP="00F35E97">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Сөздік жұмыс:</w:t>
            </w:r>
            <w:r w:rsidRPr="002A3EA8">
              <w:rPr>
                <w:rFonts w:ascii="Times New Roman" w:hAnsi="Times New Roman" w:cs="Times New Roman"/>
                <w:sz w:val="24"/>
                <w:szCs w:val="24"/>
                <w:lang w:val="kk-KZ"/>
              </w:rPr>
              <w:t xml:space="preserve"> </w:t>
            </w:r>
            <w:r>
              <w:rPr>
                <w:rFonts w:ascii="Times New Roman" w:hAnsi="Times New Roman" w:cs="Times New Roman"/>
                <w:sz w:val="24"/>
                <w:szCs w:val="24"/>
                <w:lang w:val="kk-KZ"/>
              </w:rPr>
              <w:t>көгершін,</w:t>
            </w:r>
            <w:r w:rsidRPr="002A3EA8">
              <w:rPr>
                <w:rFonts w:ascii="Times New Roman" w:hAnsi="Times New Roman" w:cs="Times New Roman"/>
                <w:sz w:val="24"/>
                <w:szCs w:val="24"/>
                <w:lang w:val="kk-KZ"/>
              </w:rPr>
              <w:t xml:space="preserve"> торғай</w:t>
            </w:r>
          </w:p>
          <w:p w14:paraId="2EF38F19" w14:textId="77777777" w:rsidR="00F35E97" w:rsidRPr="002A3EA8" w:rsidRDefault="00F35E97" w:rsidP="00F35E97">
            <w:pPr>
              <w:spacing w:after="0" w:line="240" w:lineRule="auto"/>
              <w:rPr>
                <w:rFonts w:ascii="Times New Roman" w:hAnsi="Times New Roman" w:cs="Times New Roman"/>
                <w:b/>
                <w:bCs/>
                <w:sz w:val="24"/>
                <w:szCs w:val="24"/>
                <w:lang w:val="kk-KZ"/>
              </w:rPr>
            </w:pPr>
          </w:p>
          <w:p w14:paraId="50C574D8" w14:textId="77777777" w:rsidR="00F35E97" w:rsidRPr="002A3EA8" w:rsidRDefault="00F35E97" w:rsidP="00F35E97">
            <w:pPr>
              <w:spacing w:after="0" w:line="240" w:lineRule="auto"/>
              <w:rPr>
                <w:rFonts w:ascii="Times New Roman" w:hAnsi="Times New Roman" w:cs="Times New Roman"/>
                <w:b/>
                <w:bCs/>
                <w:sz w:val="24"/>
                <w:szCs w:val="24"/>
                <w:lang w:val="kk-KZ"/>
              </w:rPr>
            </w:pPr>
          </w:p>
          <w:p w14:paraId="4220563D" w14:textId="77777777" w:rsidR="00F35E97" w:rsidRPr="002A3EA8" w:rsidRDefault="00F35E97" w:rsidP="00F35E97">
            <w:pPr>
              <w:spacing w:after="0" w:line="240" w:lineRule="auto"/>
              <w:rPr>
                <w:rFonts w:ascii="Times New Roman" w:hAnsi="Times New Roman" w:cs="Times New Roman"/>
                <w:b/>
                <w:bCs/>
                <w:sz w:val="24"/>
                <w:szCs w:val="24"/>
                <w:lang w:val="kk-KZ"/>
              </w:rPr>
            </w:pPr>
          </w:p>
        </w:tc>
        <w:tc>
          <w:tcPr>
            <w:tcW w:w="2583" w:type="dxa"/>
            <w:gridSpan w:val="2"/>
          </w:tcPr>
          <w:p w14:paraId="6D993ED8"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bCs/>
                <w:sz w:val="24"/>
                <w:szCs w:val="24"/>
                <w:lang w:val="kk-KZ"/>
              </w:rPr>
              <w:lastRenderedPageBreak/>
              <w:t xml:space="preserve">Қима қағаз </w:t>
            </w:r>
            <w:r w:rsidRPr="002A3EA8">
              <w:rPr>
                <w:rFonts w:ascii="Times New Roman" w:hAnsi="Times New Roman" w:cs="Times New Roman"/>
                <w:b/>
                <w:sz w:val="24"/>
                <w:szCs w:val="24"/>
                <w:lang w:val="kk-KZ"/>
              </w:rPr>
              <w:t>№ 8</w:t>
            </w:r>
            <w:r w:rsidRPr="002A3EA8">
              <w:rPr>
                <w:rFonts w:ascii="Times New Roman" w:hAnsi="Times New Roman" w:cs="Times New Roman"/>
                <w:b/>
                <w:sz w:val="24"/>
                <w:szCs w:val="24"/>
                <w:lang w:val="kk-KZ"/>
              </w:rPr>
              <w:br/>
              <w:t>1. Бақылау.</w:t>
            </w:r>
          </w:p>
          <w:p w14:paraId="2B0CD8C2"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 Ауа райын бақылау.</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rPr>
              <w:t>:ауа райы туралы өз ойларын</w:t>
            </w:r>
            <w:r w:rsidRPr="002A3EA8">
              <w:rPr>
                <w:rFonts w:ascii="Times New Roman" w:hAnsi="Times New Roman" w:cs="Times New Roman"/>
                <w:sz w:val="24"/>
                <w:szCs w:val="24"/>
                <w:lang w:val="kk-KZ"/>
              </w:rPr>
              <w:br/>
              <w:t>айтуға үйрету, кешегі күнгі ауа райымен</w:t>
            </w:r>
            <w:r w:rsidRPr="002A3EA8">
              <w:rPr>
                <w:rFonts w:ascii="Times New Roman" w:hAnsi="Times New Roman" w:cs="Times New Roman"/>
                <w:sz w:val="24"/>
                <w:szCs w:val="24"/>
                <w:lang w:val="kk-KZ"/>
              </w:rPr>
              <w:br/>
              <w:t>салыстырып өзгешелігін айырып атауға</w:t>
            </w:r>
            <w:r w:rsidRPr="002A3EA8">
              <w:rPr>
                <w:rFonts w:ascii="Times New Roman" w:hAnsi="Times New Roman" w:cs="Times New Roman"/>
                <w:sz w:val="24"/>
                <w:szCs w:val="24"/>
                <w:lang w:val="kk-KZ"/>
              </w:rPr>
              <w:br/>
              <w:t>жұмыстану.</w:t>
            </w:r>
          </w:p>
          <w:p w14:paraId="26E460B9" w14:textId="77777777" w:rsidR="00F35E97"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sz w:val="24"/>
                <w:szCs w:val="24"/>
                <w:lang w:val="kk-KZ"/>
              </w:rPr>
              <w:t xml:space="preserve">танымдық </w:t>
            </w:r>
            <w:r w:rsidRPr="002A3EA8">
              <w:rPr>
                <w:rFonts w:ascii="Times New Roman" w:hAnsi="Times New Roman" w:cs="Times New Roman"/>
                <w:b/>
                <w:color w:val="000000"/>
                <w:sz w:val="24"/>
                <w:szCs w:val="24"/>
                <w:lang w:val="kk-KZ"/>
              </w:rPr>
              <w:t>зияткерлік дағдылар)</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t>2. Қимылды ойындар:</w:t>
            </w:r>
            <w:r w:rsidRPr="002A3EA8">
              <w:rPr>
                <w:rFonts w:ascii="Times New Roman" w:hAnsi="Times New Roman" w:cs="Times New Roman"/>
                <w:sz w:val="24"/>
                <w:szCs w:val="24"/>
                <w:lang w:val="kk-KZ"/>
              </w:rPr>
              <w:t xml:space="preserve"> «Мысық пен тышқан» ,</w:t>
            </w:r>
            <w:r w:rsidRPr="002A3EA8">
              <w:rPr>
                <w:rFonts w:ascii="Times New Roman" w:hAnsi="Times New Roman" w:cs="Times New Roman"/>
                <w:sz w:val="24"/>
                <w:szCs w:val="24"/>
                <w:lang w:val="kk-KZ"/>
              </w:rPr>
              <w:br/>
              <w:t>«Не өзгерді?»</w:t>
            </w:r>
            <w:r w:rsidRPr="002A3EA8">
              <w:rPr>
                <w:rFonts w:ascii="Times New Roman" w:hAnsi="Times New Roman" w:cs="Times New Roman"/>
                <w:sz w:val="24"/>
                <w:szCs w:val="24"/>
                <w:lang w:val="kk-KZ"/>
              </w:rPr>
              <w:br/>
            </w:r>
            <w:r w:rsidRPr="002A3EA8">
              <w:rPr>
                <w:rFonts w:ascii="Times New Roman" w:hAnsi="Times New Roman" w:cs="Times New Roman"/>
                <w:b/>
                <w:sz w:val="24"/>
                <w:szCs w:val="24"/>
                <w:lang w:val="kk-KZ"/>
              </w:rPr>
              <w:lastRenderedPageBreak/>
              <w:t>3. Жеке жұмыс</w:t>
            </w:r>
            <w:r w:rsidRPr="002A3EA8">
              <w:rPr>
                <w:rFonts w:ascii="Times New Roman" w:hAnsi="Times New Roman" w:cs="Times New Roman"/>
                <w:sz w:val="24"/>
                <w:szCs w:val="24"/>
                <w:lang w:val="kk-KZ"/>
              </w:rPr>
              <w:t>.</w:t>
            </w:r>
          </w:p>
          <w:p w14:paraId="225F4F4F"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Аспан туралы жұмбақтар</w:t>
            </w:r>
            <w:r w:rsidRPr="002A3EA8">
              <w:rPr>
                <w:rFonts w:ascii="Times New Roman" w:hAnsi="Times New Roman" w:cs="Times New Roman"/>
                <w:sz w:val="24"/>
                <w:szCs w:val="24"/>
                <w:lang w:val="kk-KZ"/>
              </w:rPr>
              <w:br/>
              <w:t>шешу.</w:t>
            </w:r>
          </w:p>
          <w:p w14:paraId="3D7242B8" w14:textId="77777777" w:rsidR="00F35E97" w:rsidRPr="007836A0" w:rsidRDefault="00F35E97" w:rsidP="00F35E97">
            <w:pPr>
              <w:spacing w:after="0" w:line="240" w:lineRule="auto"/>
              <w:rPr>
                <w:rFonts w:ascii="Times New Roman" w:hAnsi="Times New Roman" w:cs="Times New Roman"/>
                <w:b/>
                <w:bCs/>
                <w:sz w:val="24"/>
                <w:szCs w:val="24"/>
                <w:lang w:val="kk-KZ"/>
              </w:rPr>
            </w:pPr>
            <w:r w:rsidRPr="002A3EA8">
              <w:rPr>
                <w:rFonts w:ascii="Times New Roman" w:hAnsi="Times New Roman" w:cs="Times New Roman"/>
                <w:b/>
                <w:color w:val="000000"/>
                <w:sz w:val="24"/>
                <w:szCs w:val="24"/>
                <w:lang w:val="kk-KZ"/>
              </w:rPr>
              <w:t>(қимыл белсенділігі,</w:t>
            </w:r>
            <w:r>
              <w:rPr>
                <w:rFonts w:ascii="Times New Roman" w:hAnsi="Times New Roman" w:cs="Times New Roman"/>
                <w:b/>
                <w:color w:val="000000"/>
                <w:sz w:val="24"/>
                <w:szCs w:val="24"/>
                <w:lang w:val="kk-KZ"/>
              </w:rPr>
              <w:t xml:space="preserve"> </w:t>
            </w:r>
            <w:r w:rsidRPr="002A3EA8">
              <w:rPr>
                <w:rFonts w:ascii="Times New Roman" w:hAnsi="Times New Roman" w:cs="Times New Roman"/>
                <w:b/>
                <w:color w:val="000000"/>
                <w:sz w:val="24"/>
                <w:szCs w:val="24"/>
                <w:lang w:val="kk-KZ"/>
              </w:rPr>
              <w:t>ойын</w:t>
            </w:r>
            <w:r>
              <w:rPr>
                <w:rFonts w:ascii="Times New Roman" w:hAnsi="Times New Roman" w:cs="Times New Roman"/>
                <w:b/>
                <w:bCs/>
                <w:sz w:val="24"/>
                <w:szCs w:val="24"/>
                <w:lang w:val="kk-KZ"/>
              </w:rPr>
              <w:t xml:space="preserve"> </w:t>
            </w:r>
            <w:r w:rsidRPr="002A3EA8">
              <w:rPr>
                <w:rFonts w:ascii="Times New Roman" w:hAnsi="Times New Roman" w:cs="Times New Roman"/>
                <w:b/>
                <w:color w:val="000000"/>
                <w:sz w:val="24"/>
                <w:szCs w:val="24"/>
                <w:lang w:val="kk-KZ"/>
              </w:rPr>
              <w:t>әрекеті)</w:t>
            </w:r>
          </w:p>
          <w:p w14:paraId="63766F73"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4. Еңбек.</w:t>
            </w:r>
            <w:r w:rsidRPr="002A3EA8">
              <w:rPr>
                <w:rFonts w:ascii="Times New Roman" w:hAnsi="Times New Roman" w:cs="Times New Roman"/>
                <w:sz w:val="24"/>
                <w:szCs w:val="24"/>
                <w:lang w:val="kk-KZ"/>
              </w:rPr>
              <w:t xml:space="preserve"> Телімдегі қағаз- қоқыстарды жинау.</w:t>
            </w:r>
          </w:p>
          <w:p w14:paraId="519E6A1D"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color w:val="000000"/>
                <w:sz w:val="24"/>
                <w:szCs w:val="24"/>
                <w:lang w:val="kk-KZ"/>
              </w:rPr>
              <w:t>(еңбек әрекеттері)</w:t>
            </w:r>
          </w:p>
          <w:p w14:paraId="4559C47C"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5. Жұмбақ.</w:t>
            </w:r>
            <w:r w:rsidRPr="002A3EA8">
              <w:rPr>
                <w:rFonts w:ascii="Times New Roman" w:hAnsi="Times New Roman" w:cs="Times New Roman"/>
                <w:sz w:val="24"/>
                <w:szCs w:val="24"/>
                <w:lang w:val="kk-KZ"/>
              </w:rPr>
              <w:t xml:space="preserve"> Орақ болып туады,</w:t>
            </w:r>
            <w:r w:rsidRPr="002A3EA8">
              <w:rPr>
                <w:rFonts w:ascii="Times New Roman" w:hAnsi="Times New Roman" w:cs="Times New Roman"/>
                <w:sz w:val="24"/>
                <w:szCs w:val="24"/>
                <w:lang w:val="kk-KZ"/>
              </w:rPr>
              <w:br/>
              <w:t>Табақ болып тұрады. (ай)</w:t>
            </w:r>
            <w:r w:rsidRPr="002A3EA8">
              <w:rPr>
                <w:rFonts w:ascii="Times New Roman" w:hAnsi="Times New Roman" w:cs="Times New Roman"/>
                <w:sz w:val="24"/>
                <w:szCs w:val="24"/>
                <w:lang w:val="kk-KZ"/>
              </w:rPr>
              <w:br/>
              <w:t>Жымыңдатып көздерін,</w:t>
            </w:r>
            <w:r w:rsidRPr="002A3EA8">
              <w:rPr>
                <w:rFonts w:ascii="Times New Roman" w:hAnsi="Times New Roman" w:cs="Times New Roman"/>
                <w:sz w:val="24"/>
                <w:szCs w:val="24"/>
                <w:lang w:val="kk-KZ"/>
              </w:rPr>
              <w:br/>
              <w:t>Түнде алыстан жанады.</w:t>
            </w:r>
            <w:r w:rsidRPr="002A3EA8">
              <w:rPr>
                <w:rFonts w:ascii="Times New Roman" w:hAnsi="Times New Roman" w:cs="Times New Roman"/>
                <w:sz w:val="24"/>
                <w:szCs w:val="24"/>
                <w:lang w:val="kk-KZ"/>
              </w:rPr>
              <w:br/>
              <w:t>Таң атқанда өздері,</w:t>
            </w:r>
            <w:r w:rsidRPr="002A3EA8">
              <w:rPr>
                <w:rFonts w:ascii="Times New Roman" w:hAnsi="Times New Roman" w:cs="Times New Roman"/>
                <w:sz w:val="24"/>
                <w:szCs w:val="24"/>
                <w:lang w:val="kk-KZ"/>
              </w:rPr>
              <w:br/>
              <w:t>Жасырынып қалады.</w:t>
            </w:r>
            <w:r w:rsidRPr="002A3EA8">
              <w:rPr>
                <w:rFonts w:ascii="Times New Roman" w:hAnsi="Times New Roman" w:cs="Times New Roman"/>
                <w:sz w:val="24"/>
                <w:szCs w:val="24"/>
                <w:lang w:val="kk-KZ"/>
              </w:rPr>
              <w:br/>
              <w:t>(жұлдыздар)</w:t>
            </w:r>
            <w:r w:rsidRPr="002A3EA8">
              <w:rPr>
                <w:rFonts w:ascii="Times New Roman" w:hAnsi="Times New Roman" w:cs="Times New Roman"/>
                <w:sz w:val="24"/>
                <w:szCs w:val="24"/>
                <w:lang w:val="kk-KZ"/>
              </w:rPr>
              <w:br/>
              <w:t>Желмен ұшып жетеді,</w:t>
            </w:r>
            <w:r w:rsidRPr="002A3EA8">
              <w:rPr>
                <w:rFonts w:ascii="Times New Roman" w:hAnsi="Times New Roman" w:cs="Times New Roman"/>
                <w:sz w:val="24"/>
                <w:szCs w:val="24"/>
                <w:lang w:val="kk-KZ"/>
              </w:rPr>
              <w:br/>
              <w:t>Желмен ұшып кетеді.</w:t>
            </w:r>
            <w:r w:rsidRPr="002A3EA8">
              <w:rPr>
                <w:rFonts w:ascii="Times New Roman" w:hAnsi="Times New Roman" w:cs="Times New Roman"/>
                <w:sz w:val="24"/>
                <w:szCs w:val="24"/>
                <w:lang w:val="kk-KZ"/>
              </w:rPr>
              <w:br/>
              <w:t>(бұлт)</w:t>
            </w:r>
          </w:p>
          <w:p w14:paraId="1FD39CBE" w14:textId="77777777" w:rsidR="00F35E97"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sz w:val="24"/>
                <w:szCs w:val="24"/>
                <w:lang w:val="kk-KZ"/>
              </w:rPr>
              <w:t>(</w:t>
            </w:r>
            <w:r w:rsidRPr="002A3EA8">
              <w:rPr>
                <w:rFonts w:ascii="Times New Roman" w:hAnsi="Times New Roman" w:cs="Times New Roman"/>
                <w:b/>
                <w:color w:val="000000"/>
                <w:sz w:val="24"/>
                <w:szCs w:val="24"/>
                <w:lang w:val="kk-KZ"/>
              </w:rPr>
              <w:t>коммуникативтік  әрекет</w:t>
            </w:r>
            <w:r w:rsidRPr="002A3EA8">
              <w:rPr>
                <w:rFonts w:ascii="Times New Roman" w:hAnsi="Times New Roman" w:cs="Times New Roman"/>
                <w:b/>
                <w:sz w:val="24"/>
                <w:szCs w:val="24"/>
                <w:lang w:val="kk-KZ"/>
              </w:rPr>
              <w:t>)</w:t>
            </w:r>
          </w:p>
          <w:p w14:paraId="1430FABF" w14:textId="77777777" w:rsidR="00F35E97" w:rsidRPr="002A3EA8" w:rsidRDefault="00F35E97" w:rsidP="00F35E97">
            <w:pPr>
              <w:spacing w:after="0" w:line="240" w:lineRule="auto"/>
              <w:rPr>
                <w:rFonts w:ascii="Times New Roman" w:hAnsi="Times New Roman" w:cs="Times New Roman"/>
                <w:b/>
                <w:bCs/>
                <w:sz w:val="24"/>
                <w:szCs w:val="24"/>
                <w:lang w:val="kk-KZ"/>
              </w:rPr>
            </w:pPr>
            <w:r>
              <w:rPr>
                <w:rFonts w:ascii="Times New Roman" w:hAnsi="Times New Roman" w:cs="Times New Roman"/>
                <w:b/>
                <w:sz w:val="24"/>
                <w:szCs w:val="24"/>
                <w:lang w:val="kk-KZ"/>
              </w:rPr>
              <w:t>Сөздік жұмыс:</w:t>
            </w:r>
            <w:r w:rsidRPr="00181520">
              <w:rPr>
                <w:rFonts w:ascii="Times New Roman" w:hAnsi="Times New Roman" w:cs="Times New Roman"/>
                <w:sz w:val="24"/>
                <w:szCs w:val="24"/>
                <w:lang w:val="kk-KZ"/>
              </w:rPr>
              <w:t xml:space="preserve"> жел, салқын, ызғарл</w:t>
            </w:r>
            <w:r>
              <w:rPr>
                <w:rFonts w:ascii="Times New Roman" w:hAnsi="Times New Roman" w:cs="Times New Roman"/>
                <w:sz w:val="24"/>
                <w:szCs w:val="24"/>
                <w:lang w:val="kk-KZ"/>
              </w:rPr>
              <w:t>ы</w:t>
            </w:r>
          </w:p>
        </w:tc>
      </w:tr>
      <w:tr w:rsidR="00F35E97" w:rsidRPr="002A3EA8" w14:paraId="0868F78F" w14:textId="77777777" w:rsidTr="00F35E97">
        <w:trPr>
          <w:trHeight w:val="629"/>
        </w:trPr>
        <w:tc>
          <w:tcPr>
            <w:tcW w:w="2402" w:type="dxa"/>
          </w:tcPr>
          <w:p w14:paraId="23381169"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Серуеннен оралу</w:t>
            </w:r>
          </w:p>
        </w:tc>
        <w:tc>
          <w:tcPr>
            <w:tcW w:w="12482" w:type="dxa"/>
            <w:gridSpan w:val="10"/>
          </w:tcPr>
          <w:p w14:paraId="3900A2C4"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Топқа оралу кезінде жылдам қатарға тұруды дағдыландыру.</w:t>
            </w:r>
          </w:p>
          <w:p w14:paraId="687106D4"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Асықпай бір-бірін итермей жүруді үйрету. </w:t>
            </w:r>
            <w:r w:rsidRPr="002A3EA8">
              <w:rPr>
                <w:rFonts w:ascii="Times New Roman" w:hAnsi="Times New Roman" w:cs="Times New Roman"/>
                <w:b/>
                <w:sz w:val="24"/>
                <w:szCs w:val="24"/>
                <w:lang w:val="kk-KZ"/>
              </w:rPr>
              <w:t>(</w:t>
            </w:r>
            <w:r w:rsidRPr="002A3EA8">
              <w:rPr>
                <w:rFonts w:ascii="Times New Roman" w:hAnsi="Times New Roman" w:cs="Times New Roman"/>
                <w:b/>
                <w:color w:val="000000"/>
                <w:sz w:val="24"/>
                <w:szCs w:val="24"/>
                <w:lang w:val="kk-KZ"/>
              </w:rPr>
              <w:t>қимыл белсенділігі</w:t>
            </w:r>
            <w:r w:rsidRPr="002A3EA8">
              <w:rPr>
                <w:rFonts w:ascii="Times New Roman" w:hAnsi="Times New Roman" w:cs="Times New Roman"/>
                <w:b/>
                <w:sz w:val="24"/>
                <w:szCs w:val="24"/>
                <w:lang w:val="kk-KZ"/>
              </w:rPr>
              <w:t>)</w:t>
            </w:r>
            <w:r w:rsidRPr="002A3EA8">
              <w:rPr>
                <w:rFonts w:ascii="Times New Roman" w:hAnsi="Times New Roman" w:cs="Times New Roman"/>
                <w:sz w:val="24"/>
                <w:szCs w:val="24"/>
                <w:lang w:val="kk-KZ"/>
              </w:rPr>
              <w:t xml:space="preserve"> </w:t>
            </w:r>
          </w:p>
          <w:p w14:paraId="531FD3BF"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sz w:val="24"/>
                <w:szCs w:val="24"/>
                <w:lang w:val="kk-KZ"/>
              </w:rPr>
              <w:t>Топта киетін аяқ киімдерін өз бетінше ауыстырып,киюін қалыптастыру.</w:t>
            </w:r>
          </w:p>
          <w:p w14:paraId="070B3356"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Дәретханаға баруды, дұрыс отыруды үйрету .</w:t>
            </w:r>
          </w:p>
          <w:p w14:paraId="53BD21C3"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Қолдарын жууға,сүлгімен сүртінуді үйрету. </w:t>
            </w:r>
            <w:r w:rsidRPr="002A3EA8">
              <w:rPr>
                <w:rFonts w:ascii="Times New Roman" w:hAnsi="Times New Roman" w:cs="Times New Roman"/>
                <w:b/>
                <w:sz w:val="24"/>
                <w:szCs w:val="24"/>
                <w:lang w:val="kk-KZ"/>
              </w:rPr>
              <w:t>(Өзіне-өзі қызымет ету дағдылары,</w:t>
            </w:r>
            <w:r w:rsidRPr="002A3EA8">
              <w:rPr>
                <w:rFonts w:ascii="Times New Roman" w:hAnsi="Times New Roman" w:cs="Times New Roman"/>
                <w:b/>
                <w:bCs/>
                <w:sz w:val="24"/>
                <w:szCs w:val="24"/>
                <w:lang w:val="kk-KZ"/>
              </w:rPr>
              <w:t xml:space="preserve"> дербес ойын әрекеті).</w:t>
            </w:r>
          </w:p>
          <w:p w14:paraId="19C52689"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Тазалықтың досы –</w:t>
            </w:r>
          </w:p>
          <w:p w14:paraId="3B641070"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Су дегенің осы.</w:t>
            </w:r>
          </w:p>
          <w:p w14:paraId="08D77B26"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lastRenderedPageBreak/>
              <w:t>Сабындаған кезінде,</w:t>
            </w:r>
          </w:p>
          <w:p w14:paraId="4D9C07D8" w14:textId="77777777" w:rsidR="00F35E97"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sz w:val="24"/>
                <w:szCs w:val="24"/>
                <w:lang w:val="kk-KZ"/>
              </w:rPr>
              <w:t xml:space="preserve">Ашытады көзіңді. </w:t>
            </w:r>
            <w:r w:rsidRPr="002A3EA8">
              <w:rPr>
                <w:rFonts w:ascii="Times New Roman" w:hAnsi="Times New Roman" w:cs="Times New Roman"/>
                <w:b/>
                <w:sz w:val="24"/>
                <w:szCs w:val="24"/>
                <w:lang w:val="kk-KZ"/>
              </w:rPr>
              <w:t>(</w:t>
            </w:r>
            <w:r w:rsidRPr="002A3EA8">
              <w:rPr>
                <w:rFonts w:ascii="Times New Roman" w:hAnsi="Times New Roman" w:cs="Times New Roman"/>
                <w:b/>
                <w:color w:val="000000"/>
                <w:sz w:val="24"/>
                <w:szCs w:val="24"/>
                <w:lang w:val="kk-KZ"/>
              </w:rPr>
              <w:t>коммуникативтік  әрекет</w:t>
            </w:r>
            <w:r w:rsidRPr="002A3EA8">
              <w:rPr>
                <w:rFonts w:ascii="Times New Roman" w:hAnsi="Times New Roman" w:cs="Times New Roman"/>
                <w:b/>
                <w:sz w:val="24"/>
                <w:szCs w:val="24"/>
                <w:lang w:val="kk-KZ"/>
              </w:rPr>
              <w:t>)</w:t>
            </w:r>
          </w:p>
          <w:p w14:paraId="75E5B54B" w14:textId="77777777" w:rsidR="00F35E97" w:rsidRPr="002A3EA8"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7673C6">
              <w:rPr>
                <w:rFonts w:ascii="Times New Roman" w:hAnsi="Times New Roman" w:cs="Times New Roman"/>
                <w:sz w:val="24"/>
                <w:szCs w:val="24"/>
                <w:lang w:val="kk-KZ"/>
              </w:rPr>
              <w:t>абын</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сүлгі</w:t>
            </w:r>
          </w:p>
        </w:tc>
      </w:tr>
      <w:tr w:rsidR="00F35E97" w:rsidRPr="006C02B8" w14:paraId="4FEAA0EA" w14:textId="77777777" w:rsidTr="00F35E97">
        <w:trPr>
          <w:trHeight w:val="870"/>
        </w:trPr>
        <w:tc>
          <w:tcPr>
            <w:tcW w:w="2402" w:type="dxa"/>
          </w:tcPr>
          <w:p w14:paraId="3DEDDF6C"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Түскі ас</w:t>
            </w:r>
          </w:p>
        </w:tc>
        <w:tc>
          <w:tcPr>
            <w:tcW w:w="12482" w:type="dxa"/>
            <w:gridSpan w:val="10"/>
          </w:tcPr>
          <w:p w14:paraId="69A10E18"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Тамақтану</w:t>
            </w:r>
            <w:r w:rsidRPr="002A3EA8">
              <w:rPr>
                <w:rFonts w:ascii="Times New Roman" w:hAnsi="Times New Roman" w:cs="Times New Roman"/>
                <w:b/>
                <w:sz w:val="24"/>
                <w:szCs w:val="24"/>
                <w:lang w:val="kk-KZ"/>
              </w:rPr>
              <w:t xml:space="preserve"> </w:t>
            </w:r>
            <w:r w:rsidRPr="002A3EA8">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2A6A315"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(мәдени-гигиеналық дағдылар,өзіне –өзі қызымет ету,еңбек әрекеті)</w:t>
            </w:r>
          </w:p>
          <w:p w14:paraId="2DCB39D7" w14:textId="77777777" w:rsidR="00F35E97" w:rsidRPr="002A3EA8" w:rsidRDefault="00F35E97" w:rsidP="00F35E97">
            <w:pPr>
              <w:tabs>
                <w:tab w:val="left" w:pos="1770"/>
              </w:tabs>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Ереже: </w:t>
            </w:r>
            <w:r w:rsidRPr="002A3EA8">
              <w:rPr>
                <w:rFonts w:ascii="Times New Roman" w:hAnsi="Times New Roman" w:cs="Times New Roman"/>
                <w:sz w:val="24"/>
                <w:szCs w:val="24"/>
                <w:lang w:val="kk-KZ"/>
              </w:rPr>
              <w:tab/>
            </w:r>
          </w:p>
          <w:p w14:paraId="6876C572"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Тамақ ішер кез келді,</w:t>
            </w:r>
          </w:p>
          <w:p w14:paraId="2F81862C"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Сөйлемейміз,күлмейміз.</w:t>
            </w:r>
          </w:p>
          <w:p w14:paraId="17052512"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Астан басқа өзгені,</w:t>
            </w:r>
          </w:p>
          <w:p w14:paraId="3B6BEA46" w14:textId="77777777" w:rsidR="00F35E97"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Көзімізге ілмейміз.(</w:t>
            </w:r>
            <w:r w:rsidRPr="002A3EA8">
              <w:rPr>
                <w:rFonts w:ascii="Times New Roman" w:hAnsi="Times New Roman" w:cs="Times New Roman"/>
                <w:b/>
                <w:color w:val="000000"/>
                <w:sz w:val="24"/>
                <w:szCs w:val="24"/>
                <w:lang w:val="kk-KZ"/>
              </w:rPr>
              <w:t>коммуникативтік  әрекет</w:t>
            </w:r>
            <w:r w:rsidRPr="002A3EA8">
              <w:rPr>
                <w:rFonts w:ascii="Times New Roman" w:hAnsi="Times New Roman" w:cs="Times New Roman"/>
                <w:b/>
                <w:sz w:val="24"/>
                <w:szCs w:val="24"/>
                <w:lang w:val="kk-KZ"/>
              </w:rPr>
              <w:t>)</w:t>
            </w:r>
            <w:r w:rsidRPr="002A3EA8">
              <w:rPr>
                <w:rFonts w:ascii="Times New Roman" w:hAnsi="Times New Roman" w:cs="Times New Roman"/>
                <w:sz w:val="24"/>
                <w:szCs w:val="24"/>
                <w:lang w:val="kk-KZ"/>
              </w:rPr>
              <w:t xml:space="preserve"> </w:t>
            </w:r>
          </w:p>
          <w:p w14:paraId="360744E4" w14:textId="77777777" w:rsidR="00F35E97" w:rsidRPr="002A3EA8"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ас болсын, рахмет</w:t>
            </w:r>
          </w:p>
        </w:tc>
      </w:tr>
      <w:tr w:rsidR="00F35E97" w:rsidRPr="002A3EA8" w14:paraId="0CF72F69" w14:textId="77777777" w:rsidTr="00F35E97">
        <w:trPr>
          <w:trHeight w:val="595"/>
        </w:trPr>
        <w:tc>
          <w:tcPr>
            <w:tcW w:w="2402" w:type="dxa"/>
          </w:tcPr>
          <w:p w14:paraId="772C12C9"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Күндізгі ұйқы</w:t>
            </w:r>
          </w:p>
        </w:tc>
        <w:tc>
          <w:tcPr>
            <w:tcW w:w="12482" w:type="dxa"/>
            <w:gridSpan w:val="10"/>
          </w:tcPr>
          <w:p w14:paraId="70D9AACB" w14:textId="77777777" w:rsidR="00F35E97" w:rsidRDefault="00F35E97" w:rsidP="00F35E97">
            <w:pPr>
              <w:spacing w:after="0" w:line="240" w:lineRule="auto"/>
              <w:rPr>
                <w:rFonts w:ascii="Times New Roman" w:hAnsi="Times New Roman" w:cs="Times New Roman"/>
                <w:color w:val="000000"/>
                <w:sz w:val="24"/>
                <w:szCs w:val="24"/>
                <w:lang w:val="kk-KZ"/>
              </w:rPr>
            </w:pPr>
            <w:r w:rsidRPr="002A3EA8">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2A3EA8">
              <w:rPr>
                <w:rFonts w:ascii="Times New Roman" w:hAnsi="Times New Roman" w:cs="Times New Roman"/>
                <w:b/>
                <w:color w:val="000000"/>
                <w:sz w:val="24"/>
                <w:szCs w:val="24"/>
                <w:lang w:val="kk-KZ"/>
              </w:rPr>
              <w:t>(өзіне –өзі</w:t>
            </w:r>
            <w:r w:rsidRPr="002A3EA8">
              <w:rPr>
                <w:rFonts w:ascii="Times New Roman" w:hAnsi="Times New Roman" w:cs="Times New Roman"/>
                <w:color w:val="000000"/>
                <w:sz w:val="24"/>
                <w:szCs w:val="24"/>
                <w:lang w:val="kk-KZ"/>
              </w:rPr>
              <w:t xml:space="preserve"> </w:t>
            </w:r>
            <w:r w:rsidRPr="002A3EA8">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2A3EA8">
              <w:rPr>
                <w:rFonts w:ascii="Times New Roman" w:hAnsi="Times New Roman" w:cs="Times New Roman"/>
                <w:color w:val="000000"/>
                <w:sz w:val="24"/>
                <w:szCs w:val="24"/>
                <w:lang w:val="kk-KZ"/>
              </w:rPr>
              <w:t>).Балаларың тыныш ұйықтау үшін жайлы баяу музыка тыңдау.</w:t>
            </w:r>
            <w:r w:rsidRPr="002A3EA8">
              <w:rPr>
                <w:rFonts w:ascii="Times New Roman" w:hAnsi="Times New Roman" w:cs="Times New Roman"/>
                <w:b/>
                <w:color w:val="000000"/>
                <w:sz w:val="24"/>
                <w:szCs w:val="24"/>
                <w:lang w:val="kk-KZ"/>
              </w:rPr>
              <w:t xml:space="preserve"> Коммуникативтік, шығармашылық әрекет</w:t>
            </w:r>
            <w:r w:rsidRPr="002A3EA8">
              <w:rPr>
                <w:rFonts w:ascii="Times New Roman" w:hAnsi="Times New Roman" w:cs="Times New Roman"/>
                <w:color w:val="000000"/>
                <w:sz w:val="24"/>
                <w:szCs w:val="24"/>
                <w:lang w:val="kk-KZ"/>
              </w:rPr>
              <w:t xml:space="preserve"> .</w:t>
            </w:r>
          </w:p>
          <w:p w14:paraId="697A1EA9" w14:textId="77777777" w:rsidR="00F35E97" w:rsidRPr="002A3EA8"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тәтті ұйқы</w:t>
            </w:r>
          </w:p>
        </w:tc>
      </w:tr>
      <w:tr w:rsidR="00F35E97" w:rsidRPr="002A3EA8" w14:paraId="16AE7A35" w14:textId="77777777" w:rsidTr="00F35E97">
        <w:trPr>
          <w:trHeight w:val="1365"/>
        </w:trPr>
        <w:tc>
          <w:tcPr>
            <w:tcW w:w="2402" w:type="dxa"/>
          </w:tcPr>
          <w:p w14:paraId="01E285D9"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Біртіндеп ұйқыдан ояту,сауықтыру шаралары</w:t>
            </w:r>
          </w:p>
        </w:tc>
        <w:tc>
          <w:tcPr>
            <w:tcW w:w="12482" w:type="dxa"/>
            <w:gridSpan w:val="10"/>
          </w:tcPr>
          <w:p w14:paraId="6A3579DF" w14:textId="77777777" w:rsidR="00F35E97" w:rsidRPr="002A3EA8" w:rsidRDefault="00F35E97" w:rsidP="00F35E97">
            <w:pPr>
              <w:spacing w:after="0" w:line="240" w:lineRule="auto"/>
              <w:ind w:left="137"/>
              <w:rPr>
                <w:rFonts w:ascii="Times New Roman" w:hAnsi="Times New Roman" w:cs="Times New Roman"/>
                <w:color w:val="000000"/>
                <w:sz w:val="24"/>
                <w:szCs w:val="24"/>
                <w:lang w:val="kk-KZ"/>
              </w:rPr>
            </w:pPr>
            <w:r w:rsidRPr="002A3EA8">
              <w:rPr>
                <w:rFonts w:ascii="Times New Roman" w:hAnsi="Times New Roman" w:cs="Times New Roman"/>
                <w:color w:val="000000"/>
                <w:sz w:val="24"/>
                <w:szCs w:val="24"/>
                <w:lang w:val="kk-KZ"/>
              </w:rPr>
              <w:t>Музыкамен біртіндеп ұйқыдан ояту.</w:t>
            </w:r>
            <w:r w:rsidRPr="002A3EA8">
              <w:rPr>
                <w:rFonts w:ascii="Times New Roman" w:hAnsi="Times New Roman" w:cs="Times New Roman"/>
                <w:b/>
                <w:color w:val="000000"/>
                <w:sz w:val="24"/>
                <w:szCs w:val="24"/>
                <w:lang w:val="kk-KZ"/>
              </w:rPr>
              <w:t xml:space="preserve"> шығармашылық әрекет</w:t>
            </w:r>
          </w:p>
          <w:p w14:paraId="20914804" w14:textId="77777777" w:rsidR="00F35E97" w:rsidRPr="002A3EA8" w:rsidRDefault="00F35E97" w:rsidP="00F35E97">
            <w:pPr>
              <w:spacing w:after="0" w:line="240" w:lineRule="auto"/>
              <w:ind w:left="137"/>
              <w:rPr>
                <w:rFonts w:ascii="Times New Roman" w:hAnsi="Times New Roman" w:cs="Times New Roman"/>
                <w:color w:val="000000"/>
                <w:sz w:val="24"/>
                <w:szCs w:val="24"/>
                <w:lang w:val="kk-KZ"/>
              </w:rPr>
            </w:pPr>
            <w:r w:rsidRPr="002A3EA8">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2A3EA8">
              <w:rPr>
                <w:rFonts w:ascii="Times New Roman" w:hAnsi="Times New Roman" w:cs="Times New Roman"/>
                <w:b/>
                <w:color w:val="000000"/>
                <w:sz w:val="24"/>
                <w:szCs w:val="24"/>
                <w:lang w:val="kk-KZ"/>
              </w:rPr>
              <w:t>қимыл белсенділігі</w:t>
            </w:r>
          </w:p>
          <w:p w14:paraId="0084906F" w14:textId="77777777" w:rsidR="00F35E97" w:rsidRPr="002A3EA8" w:rsidRDefault="00F35E97" w:rsidP="00F35E97">
            <w:pPr>
              <w:spacing w:after="0" w:line="240" w:lineRule="auto"/>
              <w:ind w:left="137"/>
              <w:rPr>
                <w:rFonts w:ascii="Times New Roman" w:hAnsi="Times New Roman" w:cs="Times New Roman"/>
                <w:color w:val="000000"/>
                <w:sz w:val="24"/>
                <w:szCs w:val="24"/>
                <w:lang w:val="kk-KZ"/>
              </w:rPr>
            </w:pPr>
            <w:r w:rsidRPr="002A3EA8">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2A3EA8">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2A3EA8">
              <w:rPr>
                <w:rFonts w:ascii="Times New Roman" w:hAnsi="Times New Roman" w:cs="Times New Roman"/>
                <w:color w:val="000000"/>
                <w:sz w:val="24"/>
                <w:szCs w:val="24"/>
                <w:lang w:val="kk-KZ"/>
              </w:rPr>
              <w:t xml:space="preserve"> </w:t>
            </w:r>
          </w:p>
          <w:p w14:paraId="78A590AB" w14:textId="77777777" w:rsidR="00F35E97" w:rsidRDefault="00F35E97" w:rsidP="00F35E97">
            <w:pPr>
              <w:spacing w:after="0" w:line="240" w:lineRule="auto"/>
              <w:ind w:left="137"/>
              <w:rPr>
                <w:rFonts w:ascii="Times New Roman" w:hAnsi="Times New Roman" w:cs="Times New Roman"/>
                <w:b/>
                <w:color w:val="000000"/>
                <w:sz w:val="24"/>
                <w:szCs w:val="24"/>
                <w:lang w:val="kk-KZ"/>
              </w:rPr>
            </w:pPr>
            <w:r w:rsidRPr="002A3EA8">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2A3EA8">
              <w:rPr>
                <w:rFonts w:ascii="Times New Roman" w:hAnsi="Times New Roman" w:cs="Times New Roman"/>
                <w:b/>
                <w:color w:val="000000"/>
                <w:sz w:val="24"/>
                <w:szCs w:val="24"/>
                <w:lang w:val="kk-KZ"/>
              </w:rPr>
              <w:t xml:space="preserve"> Мәдени-гигиеналық дағдылар.</w:t>
            </w:r>
          </w:p>
          <w:p w14:paraId="02ABDF9F" w14:textId="77777777" w:rsidR="00F35E97" w:rsidRPr="002A3EA8" w:rsidRDefault="00F35E97" w:rsidP="00F35E97">
            <w:pPr>
              <w:spacing w:after="0" w:line="240" w:lineRule="auto"/>
              <w:ind w:left="137"/>
              <w:rPr>
                <w:rFonts w:ascii="Times New Roman" w:hAnsi="Times New Roman" w:cs="Times New Roman"/>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7673C6">
              <w:rPr>
                <w:rFonts w:ascii="Times New Roman" w:hAnsi="Times New Roman" w:cs="Times New Roman"/>
                <w:sz w:val="24"/>
                <w:szCs w:val="24"/>
                <w:lang w:val="kk-KZ"/>
              </w:rPr>
              <w:t>абын</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сүлгі</w:t>
            </w:r>
          </w:p>
        </w:tc>
      </w:tr>
      <w:tr w:rsidR="00F35E97" w:rsidRPr="006C02B8" w14:paraId="308EA8F8" w14:textId="77777777" w:rsidTr="00F35E97">
        <w:trPr>
          <w:trHeight w:val="720"/>
        </w:trPr>
        <w:tc>
          <w:tcPr>
            <w:tcW w:w="2402" w:type="dxa"/>
          </w:tcPr>
          <w:p w14:paraId="3E92F383"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Бесін ас</w:t>
            </w:r>
          </w:p>
        </w:tc>
        <w:tc>
          <w:tcPr>
            <w:tcW w:w="12482" w:type="dxa"/>
            <w:gridSpan w:val="10"/>
          </w:tcPr>
          <w:p w14:paraId="2694B22C" w14:textId="77777777" w:rsidR="00F35E97" w:rsidRDefault="00F35E97" w:rsidP="00F35E97">
            <w:pPr>
              <w:spacing w:after="0" w:line="240" w:lineRule="auto"/>
              <w:rPr>
                <w:rFonts w:ascii="Times New Roman" w:hAnsi="Times New Roman" w:cs="Times New Roman"/>
                <w:b/>
                <w:color w:val="000000"/>
                <w:sz w:val="24"/>
                <w:szCs w:val="24"/>
                <w:lang w:val="kk-KZ"/>
              </w:rPr>
            </w:pPr>
            <w:r w:rsidRPr="002A3EA8">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2A3EA8">
              <w:rPr>
                <w:rFonts w:ascii="Times New Roman" w:hAnsi="Times New Roman" w:cs="Times New Roman"/>
                <w:b/>
                <w:color w:val="000000"/>
                <w:sz w:val="24"/>
                <w:szCs w:val="24"/>
                <w:lang w:val="kk-KZ"/>
              </w:rPr>
              <w:t xml:space="preserve"> Мәдени</w:t>
            </w:r>
            <w:r w:rsidRPr="00F35E97">
              <w:rPr>
                <w:rFonts w:ascii="Times New Roman" w:hAnsi="Times New Roman" w:cs="Times New Roman"/>
                <w:b/>
                <w:color w:val="000000"/>
                <w:sz w:val="24"/>
                <w:szCs w:val="24"/>
                <w:lang w:val="kk-KZ"/>
              </w:rPr>
              <w:t>-</w:t>
            </w:r>
            <w:r w:rsidRPr="002A3EA8">
              <w:rPr>
                <w:rFonts w:ascii="Times New Roman" w:hAnsi="Times New Roman" w:cs="Times New Roman"/>
                <w:b/>
                <w:color w:val="000000"/>
                <w:sz w:val="24"/>
                <w:szCs w:val="24"/>
                <w:lang w:val="kk-KZ"/>
              </w:rPr>
              <w:t>гигиеналық дағдылар,өзіне-өзі қызмет көрсету</w:t>
            </w:r>
          </w:p>
          <w:p w14:paraId="318403B3" w14:textId="77777777" w:rsidR="00F35E97" w:rsidRPr="002A3EA8" w:rsidRDefault="00F35E97" w:rsidP="00F35E97">
            <w:pPr>
              <w:spacing w:after="0" w:line="240" w:lineRule="auto"/>
              <w:rPr>
                <w:rFonts w:ascii="Times New Roman" w:hAnsi="Times New Roman" w:cs="Times New Roman"/>
                <w:color w:val="000000"/>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ас болсын, рахмет</w:t>
            </w:r>
          </w:p>
        </w:tc>
      </w:tr>
      <w:tr w:rsidR="00F35E97" w:rsidRPr="006C02B8" w14:paraId="59028267" w14:textId="77777777" w:rsidTr="00F35E97">
        <w:trPr>
          <w:trHeight w:val="560"/>
        </w:trPr>
        <w:tc>
          <w:tcPr>
            <w:tcW w:w="2402" w:type="dxa"/>
          </w:tcPr>
          <w:p w14:paraId="6BF4FBBF"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306ABD6F"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09F2064C"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24E84337"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7D6751E5" w14:textId="77777777" w:rsidR="00F35E97" w:rsidRPr="009859B7" w:rsidRDefault="00F35E97" w:rsidP="00F35E97">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7FBDB1E1" w14:textId="77777777" w:rsidR="00F35E97" w:rsidRPr="002B3729" w:rsidRDefault="00F35E97" w:rsidP="00F35E97">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546" w:type="dxa"/>
            <w:gridSpan w:val="2"/>
          </w:tcPr>
          <w:p w14:paraId="2B5DEFF6" w14:textId="77777777" w:rsidR="00F35E97" w:rsidRPr="002B3729" w:rsidRDefault="00F35E97" w:rsidP="00F35E97">
            <w:pPr>
              <w:spacing w:after="0" w:line="240" w:lineRule="auto"/>
              <w:jc w:val="center"/>
              <w:rPr>
                <w:rFonts w:ascii="Times New Roman" w:eastAsia="Calibri" w:hAnsi="Times New Roman" w:cs="Times New Roman"/>
                <w:b/>
                <w:sz w:val="24"/>
                <w:szCs w:val="24"/>
                <w:lang w:val="kk-KZ"/>
              </w:rPr>
            </w:pPr>
          </w:p>
        </w:tc>
        <w:tc>
          <w:tcPr>
            <w:tcW w:w="2562" w:type="dxa"/>
            <w:gridSpan w:val="2"/>
          </w:tcPr>
          <w:p w14:paraId="4DCB8782" w14:textId="77777777" w:rsidR="00F35E97" w:rsidRPr="002B3729" w:rsidRDefault="00F35E97" w:rsidP="00F35E97">
            <w:pPr>
              <w:spacing w:after="0" w:line="240" w:lineRule="auto"/>
              <w:rPr>
                <w:rFonts w:ascii="Times New Roman" w:eastAsia="Calibri" w:hAnsi="Times New Roman" w:cs="Times New Roman"/>
                <w:b/>
                <w:sz w:val="24"/>
                <w:szCs w:val="24"/>
                <w:lang w:val="kk-KZ"/>
              </w:rPr>
            </w:pPr>
          </w:p>
        </w:tc>
        <w:tc>
          <w:tcPr>
            <w:tcW w:w="2555" w:type="dxa"/>
            <w:gridSpan w:val="3"/>
          </w:tcPr>
          <w:p w14:paraId="141A6996" w14:textId="77777777" w:rsidR="00F35E97" w:rsidRPr="002918F7" w:rsidRDefault="00F35E97" w:rsidP="00F35E97">
            <w:pPr>
              <w:autoSpaceDE w:val="0"/>
              <w:autoSpaceDN w:val="0"/>
              <w:adjustRightInd w:val="0"/>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Вариативтік компонент: </w:t>
            </w:r>
          </w:p>
          <w:p w14:paraId="54514D6C" w14:textId="77777777" w:rsidR="00F35E97" w:rsidRPr="002918F7" w:rsidRDefault="00F35E97" w:rsidP="00F35E97">
            <w:pPr>
              <w:autoSpaceDE w:val="0"/>
              <w:autoSpaceDN w:val="0"/>
              <w:adjustRightInd w:val="0"/>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«Түрлі-түсті бояулар»</w:t>
            </w:r>
          </w:p>
          <w:p w14:paraId="4E140F56" w14:textId="77777777" w:rsidR="00F35E97" w:rsidRPr="002918F7" w:rsidRDefault="00F35E97" w:rsidP="00F35E97">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Тақырыбы:</w:t>
            </w:r>
          </w:p>
          <w:p w14:paraId="729D2DAE" w14:textId="77777777" w:rsidR="00F35E97" w:rsidRDefault="00F35E97" w:rsidP="00F35E97">
            <w:pPr>
              <w:pStyle w:val="a5"/>
              <w:rPr>
                <w:rFonts w:ascii="Times New Roman" w:hAnsi="Times New Roman" w:cs="Times New Roman"/>
                <w:bCs/>
                <w:color w:val="000000"/>
                <w:sz w:val="24"/>
                <w:szCs w:val="24"/>
                <w:lang w:val="kk-KZ"/>
              </w:rPr>
            </w:pPr>
            <w:r w:rsidRPr="002918F7">
              <w:rPr>
                <w:rFonts w:ascii="Times New Roman" w:hAnsi="Times New Roman" w:cs="Times New Roman"/>
                <w:bCs/>
                <w:color w:val="000000"/>
                <w:sz w:val="24"/>
                <w:szCs w:val="24"/>
                <w:lang w:val="kk-KZ"/>
              </w:rPr>
              <w:t>«</w:t>
            </w:r>
            <w:r w:rsidRPr="002A3EA8">
              <w:rPr>
                <w:rFonts w:ascii="Times New Roman" w:hAnsi="Times New Roman" w:cs="Times New Roman"/>
                <w:bCs/>
                <w:color w:val="000000"/>
                <w:sz w:val="24"/>
                <w:szCs w:val="24"/>
                <w:lang w:val="kk-KZ"/>
              </w:rPr>
              <w:t>Сусымалы заттармен сурет салу</w:t>
            </w:r>
            <w:r w:rsidRPr="002918F7">
              <w:rPr>
                <w:rFonts w:ascii="Times New Roman" w:hAnsi="Times New Roman" w:cs="Times New Roman"/>
                <w:bCs/>
                <w:color w:val="000000"/>
                <w:sz w:val="24"/>
                <w:szCs w:val="24"/>
                <w:lang w:val="kk-KZ"/>
              </w:rPr>
              <w:t>».</w:t>
            </w:r>
          </w:p>
          <w:p w14:paraId="12EE6B71" w14:textId="77777777" w:rsidR="00F35E97" w:rsidRDefault="00F35E97" w:rsidP="00F35E97">
            <w:pPr>
              <w:pStyle w:val="a5"/>
              <w:rPr>
                <w:rFonts w:ascii="Times New Roman" w:hAnsi="Times New Roman" w:cs="Times New Roman"/>
                <w:bCs/>
                <w:color w:val="000000"/>
                <w:sz w:val="24"/>
                <w:szCs w:val="24"/>
                <w:lang w:val="kk-KZ"/>
              </w:rPr>
            </w:pPr>
          </w:p>
          <w:p w14:paraId="5F9C9202" w14:textId="77777777" w:rsidR="00F35E97" w:rsidRPr="009859B7" w:rsidRDefault="00F35E97" w:rsidP="00F35E97">
            <w:pPr>
              <w:pStyle w:val="a5"/>
              <w:rPr>
                <w:rFonts w:ascii="Times New Roman" w:eastAsia="Calibri" w:hAnsi="Times New Roman" w:cs="Times New Roman"/>
                <w:sz w:val="24"/>
                <w:szCs w:val="24"/>
                <w:lang w:val="kk-KZ" w:eastAsia="ru-RU"/>
              </w:rPr>
            </w:pPr>
            <w:r>
              <w:rPr>
                <w:rFonts w:ascii="Times New Roman" w:hAnsi="Times New Roman" w:cs="Times New Roman"/>
                <w:bCs/>
                <w:color w:val="000000"/>
                <w:sz w:val="24"/>
                <w:szCs w:val="24"/>
                <w:lang w:val="kk-KZ"/>
              </w:rPr>
              <w:t>Хореография</w:t>
            </w:r>
          </w:p>
        </w:tc>
        <w:tc>
          <w:tcPr>
            <w:tcW w:w="2410" w:type="dxa"/>
            <w:gridSpan w:val="2"/>
          </w:tcPr>
          <w:p w14:paraId="149A4D44" w14:textId="77777777" w:rsidR="00F35E97" w:rsidRDefault="00F35E97" w:rsidP="00F35E97">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7E92EAD0" w14:textId="77777777" w:rsidR="00F35E97" w:rsidRPr="00FE0BCB" w:rsidRDefault="00F35E97" w:rsidP="00F35E97">
            <w:pPr>
              <w:spacing w:line="240" w:lineRule="auto"/>
              <w:jc w:val="center"/>
              <w:rPr>
                <w:rFonts w:ascii="Times New Roman" w:eastAsia="Calibri" w:hAnsi="Times New Roman" w:cs="Times New Roman"/>
                <w:b/>
                <w:sz w:val="24"/>
                <w:szCs w:val="24"/>
                <w:lang w:val="kk-KZ"/>
              </w:rPr>
            </w:pPr>
            <w:r w:rsidRPr="00F35E97">
              <w:rPr>
                <w:rFonts w:ascii="Times New Roman" w:hAnsi="Times New Roman"/>
                <w:sz w:val="24"/>
                <w:szCs w:val="24"/>
                <w:lang w:val="kk-KZ"/>
              </w:rPr>
              <w:t>«Ару  к</w:t>
            </w:r>
            <w:r w:rsidRPr="00FE0BCB">
              <w:rPr>
                <w:rFonts w:ascii="Times New Roman" w:hAnsi="Times New Roman"/>
                <w:sz w:val="24"/>
                <w:szCs w:val="24"/>
                <w:lang w:val="kk-KZ"/>
              </w:rPr>
              <w:t>өктем</w:t>
            </w:r>
            <w:r w:rsidRPr="00F35E97">
              <w:rPr>
                <w:rFonts w:ascii="Times New Roman" w:hAnsi="Times New Roman"/>
                <w:sz w:val="24"/>
                <w:szCs w:val="24"/>
                <w:lang w:val="kk-KZ"/>
              </w:rPr>
              <w:t>»</w:t>
            </w:r>
            <w:r w:rsidRPr="00FE0BCB">
              <w:rPr>
                <w:rFonts w:ascii="Times New Roman" w:hAnsi="Times New Roman"/>
                <w:sz w:val="24"/>
                <w:szCs w:val="24"/>
                <w:lang w:val="kk-KZ"/>
              </w:rPr>
              <w:t xml:space="preserve"> суреттер байқауы</w:t>
            </w:r>
          </w:p>
        </w:tc>
        <w:tc>
          <w:tcPr>
            <w:tcW w:w="2409" w:type="dxa"/>
          </w:tcPr>
          <w:p w14:paraId="654727D8" w14:textId="77777777" w:rsidR="00F35E97" w:rsidRDefault="00F35E97" w:rsidP="00F35E97">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75D07417" w14:textId="77777777" w:rsidR="00F35E97" w:rsidRPr="009859B7" w:rsidRDefault="00F35E97" w:rsidP="00F35E97">
            <w:pPr>
              <w:spacing w:after="0" w:line="240" w:lineRule="auto"/>
              <w:rPr>
                <w:rFonts w:ascii="Times New Roman" w:eastAsia="Calibri" w:hAnsi="Times New Roman" w:cs="Times New Roman"/>
                <w:b/>
                <w:sz w:val="24"/>
                <w:szCs w:val="24"/>
                <w:lang w:val="kk-KZ"/>
              </w:rPr>
            </w:pPr>
            <w:r w:rsidRPr="00042252">
              <w:rPr>
                <w:rFonts w:ascii="Times New Roman" w:hAnsi="Times New Roman"/>
                <w:sz w:val="24"/>
                <w:szCs w:val="24"/>
                <w:lang w:val="kk-KZ"/>
              </w:rPr>
              <w:t>«Наурыз» тақпақ жаттау</w:t>
            </w:r>
            <w:r w:rsidRPr="009859B7">
              <w:rPr>
                <w:rFonts w:ascii="Times New Roman" w:hAnsi="Times New Roman" w:cs="Times New Roman"/>
                <w:b/>
                <w:sz w:val="24"/>
                <w:szCs w:val="24"/>
                <w:lang w:val="kk-KZ"/>
              </w:rPr>
              <w:t xml:space="preserve"> Хореография</w:t>
            </w:r>
          </w:p>
        </w:tc>
      </w:tr>
      <w:tr w:rsidR="00F35E97" w:rsidRPr="002A3EA8" w14:paraId="299DA7F2" w14:textId="77777777" w:rsidTr="00F35E97">
        <w:trPr>
          <w:trHeight w:val="418"/>
        </w:trPr>
        <w:tc>
          <w:tcPr>
            <w:tcW w:w="2402" w:type="dxa"/>
          </w:tcPr>
          <w:p w14:paraId="5051808F" w14:textId="77777777" w:rsidR="00F35E97" w:rsidRPr="002A3EA8" w:rsidRDefault="00F35E97" w:rsidP="00F35E97">
            <w:pPr>
              <w:spacing w:after="0" w:line="240" w:lineRule="auto"/>
              <w:rPr>
                <w:rFonts w:ascii="Times New Roman" w:hAnsi="Times New Roman" w:cs="Times New Roman"/>
                <w:b/>
                <w:sz w:val="24"/>
                <w:szCs w:val="24"/>
                <w:lang w:val="kk-KZ"/>
              </w:rPr>
            </w:pPr>
          </w:p>
          <w:p w14:paraId="61BDD14D"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Балалармен жеке </w:t>
            </w:r>
            <w:r w:rsidRPr="002A3EA8">
              <w:rPr>
                <w:rFonts w:ascii="Times New Roman" w:hAnsi="Times New Roman" w:cs="Times New Roman"/>
                <w:b/>
                <w:sz w:val="24"/>
                <w:szCs w:val="24"/>
                <w:lang w:val="kk-KZ"/>
              </w:rPr>
              <w:lastRenderedPageBreak/>
              <w:t>жұмыс</w:t>
            </w:r>
          </w:p>
        </w:tc>
        <w:tc>
          <w:tcPr>
            <w:tcW w:w="2546" w:type="dxa"/>
            <w:gridSpan w:val="2"/>
          </w:tcPr>
          <w:p w14:paraId="4A1371A1" w14:textId="77777777" w:rsidR="00F35E97" w:rsidRPr="002A3EA8" w:rsidRDefault="00F35E97" w:rsidP="00F35E97">
            <w:pPr>
              <w:spacing w:after="0" w:line="240" w:lineRule="auto"/>
              <w:rPr>
                <w:rFonts w:ascii="Times New Roman" w:eastAsia="Calibri" w:hAnsi="Times New Roman" w:cs="Times New Roman"/>
                <w:b/>
                <w:sz w:val="24"/>
                <w:szCs w:val="24"/>
                <w:lang w:val="kk-KZ"/>
              </w:rPr>
            </w:pPr>
            <w:r w:rsidRPr="002A3EA8">
              <w:rPr>
                <w:rFonts w:ascii="Times New Roman" w:eastAsia="Calibri" w:hAnsi="Times New Roman" w:cs="Times New Roman"/>
                <w:b/>
                <w:sz w:val="24"/>
                <w:szCs w:val="24"/>
                <w:lang w:val="kk-KZ"/>
              </w:rPr>
              <w:lastRenderedPageBreak/>
              <w:t>Жеке жұмыс:</w:t>
            </w:r>
          </w:p>
          <w:p w14:paraId="66FB1496"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 xml:space="preserve">Қоршаған ортамен </w:t>
            </w:r>
            <w:r w:rsidRPr="002A3EA8">
              <w:rPr>
                <w:rFonts w:ascii="Times New Roman" w:hAnsi="Times New Roman" w:cs="Times New Roman"/>
                <w:b/>
                <w:sz w:val="24"/>
                <w:szCs w:val="24"/>
                <w:lang w:val="kk-KZ"/>
              </w:rPr>
              <w:lastRenderedPageBreak/>
              <w:t>таныстыру.</w:t>
            </w:r>
          </w:p>
          <w:p w14:paraId="4951BC4C"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Д/о: «Менің отбасым»</w:t>
            </w:r>
          </w:p>
          <w:p w14:paraId="5FB18879" w14:textId="77777777" w:rsidR="00F35E97" w:rsidRPr="002A3EA8" w:rsidRDefault="00F35E97" w:rsidP="00F35E97">
            <w:pPr>
              <w:spacing w:after="0" w:line="240" w:lineRule="auto"/>
              <w:rPr>
                <w:rFonts w:ascii="Times New Roman" w:hAnsi="Times New Roman" w:cs="Times New Roman"/>
                <w:sz w:val="24"/>
                <w:szCs w:val="24"/>
                <w:lang w:val="kk-KZ" w:eastAsia="en-US"/>
              </w:rPr>
            </w:pPr>
            <w:r w:rsidRPr="002A3EA8">
              <w:rPr>
                <w:rFonts w:ascii="Times New Roman" w:hAnsi="Times New Roman" w:cs="Times New Roman"/>
                <w:b/>
                <w:sz w:val="24"/>
                <w:szCs w:val="24"/>
                <w:lang w:val="kk-KZ"/>
              </w:rPr>
              <w:t>Мақсаты:</w:t>
            </w:r>
            <w:r w:rsidRPr="002A3EA8">
              <w:rPr>
                <w:rFonts w:ascii="Times New Roman" w:eastAsia="Calibri" w:hAnsi="Times New Roman" w:cs="Times New Roman"/>
                <w:b/>
                <w:sz w:val="24"/>
                <w:szCs w:val="24"/>
                <w:lang w:val="kk-KZ" w:eastAsia="en-US"/>
              </w:rPr>
              <w:t xml:space="preserve"> </w:t>
            </w:r>
            <w:r w:rsidRPr="002A3EA8">
              <w:rPr>
                <w:rFonts w:ascii="Times New Roman" w:hAnsi="Times New Roman" w:cs="Times New Roman"/>
                <w:sz w:val="24"/>
                <w:szCs w:val="24"/>
                <w:lang w:val="kk-KZ"/>
              </w:rPr>
              <w:t>Балаларды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отбасы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бейнеленген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фотосуреттерді</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қарауға,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отбасы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мүшелерін, олардың</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іс-әрекеттерін атауға,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өзінің отбасы,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отбасылық қарым-</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қатынас</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туралы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әңгімелеп беруге, жақындарына</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қамқорлық</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танытуға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баулу.</w:t>
            </w:r>
          </w:p>
          <w:p w14:paraId="38CD7422"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Алихан,</w:t>
            </w:r>
            <w:r>
              <w:rPr>
                <w:rFonts w:ascii="Times New Roman" w:hAnsi="Times New Roman" w:cs="Times New Roman"/>
                <w:sz w:val="24"/>
                <w:szCs w:val="24"/>
                <w:lang w:val="kk-KZ"/>
              </w:rPr>
              <w:t xml:space="preserve"> </w:t>
            </w:r>
            <w:r w:rsidRPr="002A3EA8">
              <w:rPr>
                <w:rFonts w:ascii="Times New Roman" w:hAnsi="Times New Roman" w:cs="Times New Roman"/>
                <w:sz w:val="24"/>
                <w:szCs w:val="24"/>
                <w:lang w:val="kk-KZ"/>
              </w:rPr>
              <w:t>Нұрислам,</w:t>
            </w:r>
          </w:p>
        </w:tc>
        <w:tc>
          <w:tcPr>
            <w:tcW w:w="2562" w:type="dxa"/>
            <w:gridSpan w:val="2"/>
          </w:tcPr>
          <w:p w14:paraId="3CECFE97"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eastAsia="Calibri" w:hAnsi="Times New Roman" w:cs="Times New Roman"/>
                <w:b/>
                <w:sz w:val="24"/>
                <w:szCs w:val="24"/>
                <w:lang w:val="kk-KZ"/>
              </w:rPr>
              <w:lastRenderedPageBreak/>
              <w:t>Жеке жұмыс:</w:t>
            </w:r>
          </w:p>
          <w:p w14:paraId="6AEFB035"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Мүсіндеу.</w:t>
            </w:r>
          </w:p>
          <w:p w14:paraId="0847DACB"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Д/о: «Кел мүсіндейік»</w:t>
            </w:r>
          </w:p>
          <w:p w14:paraId="47A142D6" w14:textId="77777777" w:rsidR="00F35E97" w:rsidRPr="002A3EA8" w:rsidRDefault="00F35E97" w:rsidP="00F35E97">
            <w:pPr>
              <w:spacing w:after="0" w:line="240" w:lineRule="auto"/>
              <w:rPr>
                <w:rFonts w:ascii="Times New Roman" w:hAnsi="Times New Roman" w:cs="Times New Roman"/>
                <w:sz w:val="24"/>
                <w:szCs w:val="24"/>
                <w:lang w:val="kk-KZ" w:eastAsia="en-US"/>
              </w:rPr>
            </w:pP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eastAsia="en-US"/>
              </w:rPr>
              <w:t xml:space="preserve"> </w:t>
            </w:r>
            <w:r w:rsidRPr="002A3EA8">
              <w:rPr>
                <w:rFonts w:ascii="Times New Roman" w:hAnsi="Times New Roman" w:cs="Times New Roman"/>
                <w:sz w:val="24"/>
                <w:szCs w:val="24"/>
                <w:lang w:val="kk-KZ"/>
              </w:rPr>
              <w:t>Мүсіндеу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тәсілдерін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қолдана</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өзіне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ұнаған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бұйымдарды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мүсіндеу,</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оларды</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таяқшамен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безендіру.</w:t>
            </w:r>
          </w:p>
          <w:p w14:paraId="108DE236" w14:textId="77777777" w:rsidR="00F35E97" w:rsidRPr="002A3EA8"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Дария, Данияр</w:t>
            </w:r>
          </w:p>
        </w:tc>
        <w:tc>
          <w:tcPr>
            <w:tcW w:w="2555" w:type="dxa"/>
            <w:gridSpan w:val="3"/>
          </w:tcPr>
          <w:p w14:paraId="2E2BFC9F" w14:textId="77777777" w:rsidR="00F35E97" w:rsidRPr="002A3EA8" w:rsidRDefault="00F35E97" w:rsidP="00F35E97">
            <w:pPr>
              <w:spacing w:after="0" w:line="240" w:lineRule="auto"/>
              <w:rPr>
                <w:rFonts w:ascii="Times New Roman" w:eastAsia="Calibri" w:hAnsi="Times New Roman" w:cs="Times New Roman"/>
                <w:b/>
                <w:sz w:val="24"/>
                <w:szCs w:val="24"/>
                <w:lang w:val="kk-KZ"/>
              </w:rPr>
            </w:pPr>
            <w:r w:rsidRPr="002A3EA8">
              <w:rPr>
                <w:rFonts w:ascii="Times New Roman" w:hAnsi="Times New Roman" w:cs="Times New Roman"/>
                <w:sz w:val="24"/>
                <w:szCs w:val="24"/>
                <w:lang w:val="kk-KZ"/>
              </w:rPr>
              <w:lastRenderedPageBreak/>
              <w:t xml:space="preserve"> </w:t>
            </w:r>
            <w:r w:rsidRPr="002A3EA8">
              <w:rPr>
                <w:rFonts w:ascii="Times New Roman" w:eastAsia="Calibri" w:hAnsi="Times New Roman" w:cs="Times New Roman"/>
                <w:b/>
                <w:sz w:val="24"/>
                <w:szCs w:val="24"/>
                <w:lang w:val="kk-KZ"/>
              </w:rPr>
              <w:t>Жеке жұмыс:</w:t>
            </w:r>
          </w:p>
          <w:p w14:paraId="688732C8"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Дене шынықтыру.</w:t>
            </w:r>
          </w:p>
          <w:p w14:paraId="25B40663"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 xml:space="preserve">Д/о: «Қағып ал» </w:t>
            </w:r>
            <w:r w:rsidRPr="002A3EA8">
              <w:rPr>
                <w:rFonts w:ascii="Times New Roman" w:hAnsi="Times New Roman" w:cs="Times New Roman"/>
                <w:sz w:val="24"/>
                <w:szCs w:val="24"/>
                <w:lang w:val="kk-KZ"/>
              </w:rPr>
              <w:t>ойыны.</w:t>
            </w:r>
          </w:p>
          <w:p w14:paraId="0665D4BE" w14:textId="77777777" w:rsidR="00F35E97" w:rsidRPr="002A3EA8" w:rsidRDefault="00F35E97" w:rsidP="00F35E97">
            <w:pPr>
              <w:widowControl w:val="0"/>
              <w:autoSpaceDE w:val="0"/>
              <w:autoSpaceDN w:val="0"/>
              <w:spacing w:before="1" w:after="0" w:line="240" w:lineRule="auto"/>
              <w:ind w:left="118" w:right="106"/>
              <w:rPr>
                <w:rFonts w:ascii="Times New Roman" w:eastAsia="Calibri" w:hAnsi="Times New Roman" w:cs="Times New Roman"/>
                <w:sz w:val="24"/>
                <w:szCs w:val="24"/>
                <w:lang w:val="kk-KZ" w:eastAsia="en-US"/>
              </w:rPr>
            </w:pPr>
            <w:r w:rsidRPr="002A3EA8">
              <w:rPr>
                <w:rFonts w:ascii="Times New Roman" w:hAnsi="Times New Roman" w:cs="Times New Roman"/>
                <w:b/>
                <w:sz w:val="24"/>
                <w:szCs w:val="24"/>
                <w:lang w:val="kk-KZ"/>
              </w:rPr>
              <w:t>Мақсаты:</w:t>
            </w:r>
            <w:r w:rsidRPr="002A3EA8">
              <w:rPr>
                <w:rFonts w:ascii="Times New Roman" w:eastAsia="Calibri" w:hAnsi="Times New Roman" w:cs="Times New Roman"/>
                <w:sz w:val="24"/>
                <w:szCs w:val="24"/>
                <w:lang w:val="kk-KZ" w:eastAsia="en-US"/>
              </w:rPr>
              <w:t xml:space="preserve"> Қимылды ойындарға баулу, балаларды қарапайым ережелерді сақтауға,</w:t>
            </w:r>
          </w:p>
          <w:p w14:paraId="0B9F2929" w14:textId="77777777" w:rsidR="00F35E97" w:rsidRPr="002A3EA8" w:rsidRDefault="00F35E97" w:rsidP="00F35E97">
            <w:pPr>
              <w:widowControl w:val="0"/>
              <w:autoSpaceDE w:val="0"/>
              <w:autoSpaceDN w:val="0"/>
              <w:spacing w:before="1" w:after="0" w:line="240" w:lineRule="auto"/>
              <w:ind w:left="118" w:right="106"/>
              <w:rPr>
                <w:rFonts w:ascii="Times New Roman" w:hAnsi="Times New Roman" w:cs="Times New Roman"/>
                <w:sz w:val="24"/>
                <w:szCs w:val="24"/>
                <w:lang w:val="kk-KZ" w:eastAsia="en-US"/>
              </w:rPr>
            </w:pPr>
            <w:r w:rsidRPr="002A3EA8">
              <w:rPr>
                <w:rFonts w:ascii="Times New Roman" w:eastAsia="Calibri" w:hAnsi="Times New Roman" w:cs="Times New Roman"/>
                <w:sz w:val="24"/>
                <w:szCs w:val="24"/>
                <w:lang w:val="kk-KZ" w:eastAsia="en-US"/>
              </w:rPr>
              <w:t>қимылдарды үйлестіруге,кеңістіктібағдарлауға,«жүгір»,«ұста»,«тұр»белгілеріне сәйкес әрекет етуге үйрету</w:t>
            </w:r>
            <w:r w:rsidRPr="002A3EA8">
              <w:rPr>
                <w:rFonts w:ascii="Times New Roman" w:hAnsi="Times New Roman" w:cs="Times New Roman"/>
                <w:bCs/>
                <w:color w:val="000000"/>
                <w:sz w:val="24"/>
                <w:szCs w:val="24"/>
                <w:lang w:val="kk-KZ"/>
              </w:rPr>
              <w:t>.</w:t>
            </w:r>
          </w:p>
          <w:p w14:paraId="73FABCD8" w14:textId="77777777" w:rsidR="00F35E97" w:rsidRPr="002A3EA8"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Дінмұхаммед, Тлеулес</w:t>
            </w:r>
          </w:p>
          <w:p w14:paraId="752B9816" w14:textId="77777777" w:rsidR="00F35E97" w:rsidRPr="002A3EA8" w:rsidRDefault="00F35E97" w:rsidP="00F35E97">
            <w:pPr>
              <w:spacing w:after="0" w:line="240" w:lineRule="auto"/>
              <w:rPr>
                <w:rFonts w:ascii="Times New Roman" w:hAnsi="Times New Roman" w:cs="Times New Roman"/>
                <w:sz w:val="24"/>
                <w:szCs w:val="24"/>
                <w:lang w:val="kk-KZ"/>
              </w:rPr>
            </w:pPr>
          </w:p>
        </w:tc>
        <w:tc>
          <w:tcPr>
            <w:tcW w:w="2410" w:type="dxa"/>
            <w:gridSpan w:val="2"/>
          </w:tcPr>
          <w:p w14:paraId="24767A4E"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eastAsia="Calibri" w:hAnsi="Times New Roman" w:cs="Times New Roman"/>
                <w:b/>
                <w:sz w:val="24"/>
                <w:szCs w:val="24"/>
                <w:lang w:val="kk-KZ"/>
              </w:rPr>
              <w:lastRenderedPageBreak/>
              <w:t>Жеке жұмыс:</w:t>
            </w:r>
          </w:p>
          <w:p w14:paraId="703ED4FB"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Музыка</w:t>
            </w:r>
          </w:p>
          <w:p w14:paraId="357D8870"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Д/о: «Бұл қандай ән».</w:t>
            </w:r>
          </w:p>
          <w:p w14:paraId="2BE7EFDB" w14:textId="77777777" w:rsidR="00F35E97" w:rsidRPr="002A3EA8" w:rsidRDefault="00F35E97" w:rsidP="00F35E97">
            <w:pPr>
              <w:spacing w:after="0" w:line="240" w:lineRule="auto"/>
              <w:rPr>
                <w:rFonts w:ascii="Times New Roman" w:eastAsia="Calibri" w:hAnsi="Times New Roman" w:cs="Times New Roman"/>
                <w:iCs/>
                <w:sz w:val="24"/>
                <w:szCs w:val="24"/>
                <w:lang w:val="kk-KZ" w:eastAsia="en-US"/>
              </w:rPr>
            </w:pPr>
            <w:r w:rsidRPr="002A3EA8">
              <w:rPr>
                <w:rFonts w:ascii="Times New Roman" w:hAnsi="Times New Roman" w:cs="Times New Roman"/>
                <w:b/>
                <w:sz w:val="24"/>
                <w:szCs w:val="24"/>
                <w:lang w:val="kk-KZ"/>
              </w:rPr>
              <w:t>Мақсаты:</w:t>
            </w:r>
            <w:r w:rsidRPr="002A3EA8">
              <w:rPr>
                <w:rFonts w:ascii="Times New Roman" w:eastAsia="Calibri" w:hAnsi="Times New Roman" w:cs="Times New Roman"/>
                <w:iCs/>
                <w:sz w:val="24"/>
                <w:szCs w:val="24"/>
                <w:lang w:val="kk-KZ" w:eastAsia="en-US"/>
              </w:rPr>
              <w:t xml:space="preserve"> Ересек адаммен бірге ән айту, аспаптың сүйемелдеуімен оның дауысына бейімделу, бірге ән айтуды бастау және аяқтау.</w:t>
            </w:r>
          </w:p>
          <w:p w14:paraId="7BE95CC0"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Раяна,</w:t>
            </w:r>
            <w:r>
              <w:rPr>
                <w:rFonts w:ascii="Times New Roman" w:hAnsi="Times New Roman" w:cs="Times New Roman"/>
                <w:sz w:val="24"/>
                <w:szCs w:val="24"/>
                <w:lang w:val="kk-KZ"/>
              </w:rPr>
              <w:t xml:space="preserve"> Ислам</w:t>
            </w:r>
          </w:p>
          <w:p w14:paraId="42983ACB" w14:textId="77777777" w:rsidR="00F35E97" w:rsidRPr="002A3EA8" w:rsidRDefault="00F35E97" w:rsidP="00F35E97">
            <w:pPr>
              <w:spacing w:after="0" w:line="240" w:lineRule="auto"/>
              <w:rPr>
                <w:rFonts w:ascii="Times New Roman" w:hAnsi="Times New Roman" w:cs="Times New Roman"/>
                <w:b/>
                <w:sz w:val="24"/>
                <w:szCs w:val="24"/>
                <w:lang w:val="kk-KZ"/>
              </w:rPr>
            </w:pPr>
          </w:p>
          <w:p w14:paraId="65146020" w14:textId="77777777" w:rsidR="00F35E97" w:rsidRPr="002A3EA8" w:rsidRDefault="00F35E97" w:rsidP="00F35E97">
            <w:pPr>
              <w:spacing w:after="0" w:line="240" w:lineRule="auto"/>
              <w:rPr>
                <w:rFonts w:ascii="Times New Roman" w:hAnsi="Times New Roman" w:cs="Times New Roman"/>
                <w:b/>
                <w:sz w:val="24"/>
                <w:szCs w:val="24"/>
                <w:lang w:val="kk-KZ"/>
              </w:rPr>
            </w:pPr>
          </w:p>
        </w:tc>
        <w:tc>
          <w:tcPr>
            <w:tcW w:w="2409" w:type="dxa"/>
          </w:tcPr>
          <w:p w14:paraId="59B8986B"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eastAsia="Calibri" w:hAnsi="Times New Roman" w:cs="Times New Roman"/>
                <w:b/>
                <w:sz w:val="24"/>
                <w:szCs w:val="24"/>
                <w:lang w:val="kk-KZ"/>
              </w:rPr>
              <w:lastRenderedPageBreak/>
              <w:t>Жеке жұмыс:</w:t>
            </w:r>
          </w:p>
          <w:p w14:paraId="19BC372F"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Құрастыру.</w:t>
            </w:r>
          </w:p>
          <w:p w14:paraId="649DD8A5"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Д/о: «Көпір»</w:t>
            </w:r>
          </w:p>
          <w:p w14:paraId="168D123A" w14:textId="77777777" w:rsidR="00F35E97"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Мақсаты:</w:t>
            </w:r>
            <w:r w:rsidRPr="002A3EA8">
              <w:rPr>
                <w:rFonts w:ascii="Times New Roman" w:hAnsi="Times New Roman" w:cs="Times New Roman"/>
                <w:sz w:val="24"/>
                <w:szCs w:val="24"/>
                <w:lang w:val="kk-KZ" w:eastAsia="en-US"/>
              </w:rPr>
              <w:t xml:space="preserve"> </w:t>
            </w:r>
            <w:r w:rsidRPr="002A3EA8">
              <w:rPr>
                <w:rFonts w:ascii="Times New Roman" w:hAnsi="Times New Roman" w:cs="Times New Roman"/>
                <w:sz w:val="24"/>
                <w:szCs w:val="24"/>
                <w:lang w:val="kk-KZ"/>
              </w:rPr>
              <w:t>Ұжымдық құрылыс жасауға баулу, алдын ала келісе отырып, құрылыс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pacing w:val="-1"/>
                <w:sz w:val="24"/>
                <w:szCs w:val="24"/>
                <w:lang w:val="kk-KZ"/>
              </w:rPr>
              <w:t>бөліктерін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жеке</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дайындау,</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pacing w:val="-1"/>
                <w:sz w:val="24"/>
                <w:szCs w:val="24"/>
                <w:lang w:val="kk-KZ"/>
              </w:rPr>
              <w:t>өздерінің</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құрастырған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бұйымдарын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біріктіре</w:t>
            </w:r>
            <w:r w:rsidRPr="002A3EA8">
              <w:rPr>
                <w:rFonts w:ascii="Times New Roman" w:hAnsi="Times New Roman" w:cs="Times New Roman"/>
                <w:spacing w:val="-18"/>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68"/>
                <w:sz w:val="24"/>
                <w:szCs w:val="24"/>
                <w:lang w:val="kk-KZ"/>
              </w:rPr>
              <w:t xml:space="preserve"> </w:t>
            </w:r>
            <w:r w:rsidRPr="002A3EA8">
              <w:rPr>
                <w:rFonts w:ascii="Times New Roman" w:hAnsi="Times New Roman" w:cs="Times New Roman"/>
                <w:sz w:val="24"/>
                <w:szCs w:val="24"/>
                <w:lang w:val="kk-KZ"/>
              </w:rPr>
              <w:t>дайын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болған</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құрылыспен</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бірге</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ойнату.</w:t>
            </w:r>
          </w:p>
          <w:p w14:paraId="3D00FE35" w14:textId="77777777" w:rsidR="00F35E97" w:rsidRPr="002A3EA8" w:rsidRDefault="00F35E97" w:rsidP="00F35E9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Жеңіс</w:t>
            </w:r>
          </w:p>
          <w:p w14:paraId="6A250780" w14:textId="77777777" w:rsidR="00F35E97" w:rsidRPr="002A3EA8" w:rsidRDefault="00F35E97" w:rsidP="00F35E97">
            <w:pPr>
              <w:spacing w:after="0" w:line="240" w:lineRule="auto"/>
              <w:rPr>
                <w:rFonts w:ascii="Times New Roman" w:eastAsia="Calibri" w:hAnsi="Times New Roman" w:cs="Times New Roman"/>
                <w:sz w:val="24"/>
                <w:szCs w:val="24"/>
                <w:lang w:val="kk-KZ"/>
              </w:rPr>
            </w:pPr>
          </w:p>
        </w:tc>
      </w:tr>
      <w:tr w:rsidR="00F35E97" w:rsidRPr="006C02B8" w14:paraId="5D68F446" w14:textId="77777777" w:rsidTr="00F35E97">
        <w:trPr>
          <w:trHeight w:val="795"/>
        </w:trPr>
        <w:tc>
          <w:tcPr>
            <w:tcW w:w="2402" w:type="dxa"/>
          </w:tcPr>
          <w:p w14:paraId="2040BEB7"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en-US"/>
              </w:rPr>
              <w:lastRenderedPageBreak/>
              <w:t>II</w:t>
            </w:r>
            <w:r w:rsidRPr="002A3EA8">
              <w:rPr>
                <w:rFonts w:ascii="Times New Roman" w:hAnsi="Times New Roman" w:cs="Times New Roman"/>
                <w:b/>
                <w:sz w:val="24"/>
                <w:szCs w:val="24"/>
                <w:lang w:val="kk-KZ"/>
              </w:rPr>
              <w:t>Серуенге дайындық</w:t>
            </w:r>
          </w:p>
        </w:tc>
        <w:tc>
          <w:tcPr>
            <w:tcW w:w="12482" w:type="dxa"/>
            <w:gridSpan w:val="10"/>
          </w:tcPr>
          <w:p w14:paraId="6EE1371D"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2A3EA8">
              <w:rPr>
                <w:rFonts w:ascii="Times New Roman" w:hAnsi="Times New Roman" w:cs="Times New Roman"/>
                <w:b/>
                <w:color w:val="000000"/>
                <w:sz w:val="24"/>
                <w:szCs w:val="24"/>
                <w:lang w:val="kk-KZ"/>
              </w:rPr>
              <w:t xml:space="preserve"> Коммуникативтік әрекет.</w:t>
            </w:r>
          </w:p>
          <w:p w14:paraId="510C3C0F"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2A3EA8">
              <w:rPr>
                <w:rFonts w:ascii="Times New Roman" w:hAnsi="Times New Roman" w:cs="Times New Roman"/>
                <w:b/>
                <w:sz w:val="24"/>
                <w:szCs w:val="24"/>
                <w:lang w:val="kk-KZ"/>
              </w:rPr>
              <w:t>(өзіне-өзі қызмет ету дағдылары,ірі және ұсақ моториканы дамыту)</w:t>
            </w:r>
          </w:p>
        </w:tc>
      </w:tr>
      <w:tr w:rsidR="00F35E97" w:rsidRPr="006C02B8" w14:paraId="1ADAB319" w14:textId="77777777" w:rsidTr="00F35E97">
        <w:trPr>
          <w:trHeight w:val="1844"/>
        </w:trPr>
        <w:tc>
          <w:tcPr>
            <w:tcW w:w="2402" w:type="dxa"/>
          </w:tcPr>
          <w:p w14:paraId="1E6FFFB1"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Серуен</w:t>
            </w:r>
          </w:p>
        </w:tc>
        <w:tc>
          <w:tcPr>
            <w:tcW w:w="2560" w:type="dxa"/>
            <w:gridSpan w:val="3"/>
          </w:tcPr>
          <w:p w14:paraId="49B0F01C"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Қимылды ойындар:</w:t>
            </w:r>
          </w:p>
          <w:p w14:paraId="23F82E9A" w14:textId="77777777" w:rsidR="00F35E97" w:rsidRPr="002A3EA8" w:rsidRDefault="00F35E97" w:rsidP="00F35E97">
            <w:pPr>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rPr>
              <w:t xml:space="preserve"> </w:t>
            </w:r>
            <w:r w:rsidRPr="002A3EA8">
              <w:rPr>
                <w:rFonts w:ascii="Times New Roman" w:hAnsi="Times New Roman" w:cs="Times New Roman"/>
                <w:sz w:val="24"/>
                <w:szCs w:val="24"/>
                <w:lang w:val="kk-KZ" w:eastAsia="en-US"/>
              </w:rPr>
              <w:t>Қ/О «Теңіз толқыны»</w:t>
            </w:r>
          </w:p>
          <w:p w14:paraId="032087EA"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Еркін ойындар</w:t>
            </w:r>
          </w:p>
          <w:p w14:paraId="120AD7CE"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 xml:space="preserve">Жеке әңгімелесулер </w:t>
            </w:r>
          </w:p>
          <w:p w14:paraId="4505AB5E" w14:textId="77777777" w:rsidR="00F35E97" w:rsidRPr="002A3EA8" w:rsidRDefault="00F35E97" w:rsidP="00F35E97">
            <w:pPr>
              <w:spacing w:after="0" w:line="240" w:lineRule="auto"/>
              <w:rPr>
                <w:rFonts w:ascii="Times New Roman" w:hAnsi="Times New Roman" w:cs="Times New Roman"/>
                <w:sz w:val="24"/>
                <w:szCs w:val="24"/>
                <w:lang w:val="kk-KZ"/>
              </w:rPr>
            </w:pPr>
          </w:p>
        </w:tc>
        <w:tc>
          <w:tcPr>
            <w:tcW w:w="2548" w:type="dxa"/>
          </w:tcPr>
          <w:p w14:paraId="058C021B" w14:textId="77777777" w:rsidR="00F35E97" w:rsidRPr="002A3EA8" w:rsidRDefault="00F35E97" w:rsidP="00F35E97">
            <w:pPr>
              <w:spacing w:after="0" w:line="240" w:lineRule="auto"/>
              <w:rPr>
                <w:rFonts w:ascii="Times New Roman" w:hAnsi="Times New Roman" w:cs="Times New Roman"/>
                <w:sz w:val="24"/>
                <w:szCs w:val="24"/>
                <w:lang w:val="kk-KZ" w:eastAsia="en-US"/>
              </w:rPr>
            </w:pPr>
            <w:r w:rsidRPr="002A3EA8">
              <w:rPr>
                <w:rFonts w:ascii="Times New Roman" w:hAnsi="Times New Roman" w:cs="Times New Roman"/>
                <w:b/>
                <w:sz w:val="24"/>
                <w:szCs w:val="24"/>
                <w:lang w:val="kk-KZ"/>
              </w:rPr>
              <w:t>Қимылды ойындар:</w:t>
            </w:r>
            <w:r w:rsidRPr="002A3EA8">
              <w:rPr>
                <w:rFonts w:ascii="Times New Roman" w:hAnsi="Times New Roman" w:cs="Times New Roman"/>
                <w:sz w:val="24"/>
                <w:szCs w:val="24"/>
                <w:lang w:val="kk-KZ"/>
              </w:rPr>
              <w:t xml:space="preserve"> </w:t>
            </w:r>
            <w:r w:rsidRPr="002A3EA8">
              <w:rPr>
                <w:rFonts w:ascii="Times New Roman" w:hAnsi="Times New Roman" w:cs="Times New Roman"/>
                <w:sz w:val="24"/>
                <w:szCs w:val="24"/>
                <w:lang w:val="kk-KZ"/>
              </w:rPr>
              <w:br/>
            </w:r>
            <w:r w:rsidRPr="002A3EA8">
              <w:rPr>
                <w:rFonts w:ascii="Times New Roman" w:hAnsi="Times New Roman" w:cs="Times New Roman"/>
                <w:sz w:val="24"/>
                <w:szCs w:val="24"/>
                <w:lang w:val="kk-KZ" w:eastAsia="en-US"/>
              </w:rPr>
              <w:t>Қ/о «Тышқан мен мысқ»</w:t>
            </w:r>
          </w:p>
          <w:p w14:paraId="673967D3"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 xml:space="preserve">Кешкі табиғаттың ерекшеліктерін атау. </w:t>
            </w:r>
          </w:p>
          <w:p w14:paraId="2050F554" w14:textId="77777777" w:rsidR="00F35E97" w:rsidRPr="00710C34"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Балалардың дербес әрекеттері</w:t>
            </w:r>
          </w:p>
        </w:tc>
        <w:tc>
          <w:tcPr>
            <w:tcW w:w="2410" w:type="dxa"/>
            <w:gridSpan w:val="2"/>
          </w:tcPr>
          <w:p w14:paraId="5CE04BAA"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Қимылды ойындар:</w:t>
            </w:r>
            <w:r w:rsidRPr="002A3EA8">
              <w:rPr>
                <w:rFonts w:ascii="Times New Roman" w:hAnsi="Times New Roman" w:cs="Times New Roman"/>
                <w:sz w:val="24"/>
                <w:szCs w:val="24"/>
                <w:lang w:val="kk-KZ" w:eastAsia="en-US"/>
              </w:rPr>
              <w:t xml:space="preserve">. </w:t>
            </w:r>
          </w:p>
          <w:p w14:paraId="23C3A2C9" w14:textId="77777777" w:rsidR="00F35E97" w:rsidRPr="002A3EA8" w:rsidRDefault="00F35E97" w:rsidP="00F35E97">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Қ/О «Күн мен түн».</w:t>
            </w:r>
          </w:p>
          <w:p w14:paraId="2348AD52"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Балалардың дербес әрекеттері</w:t>
            </w:r>
          </w:p>
          <w:p w14:paraId="362DF463"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eastAsia="en-US"/>
              </w:rPr>
              <w:t>Еркін ойындар</w:t>
            </w:r>
          </w:p>
        </w:tc>
        <w:tc>
          <w:tcPr>
            <w:tcW w:w="2555" w:type="dxa"/>
            <w:gridSpan w:val="3"/>
          </w:tcPr>
          <w:p w14:paraId="1C054C63"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Қимылды ойындар:</w:t>
            </w:r>
            <w:r w:rsidRPr="002A3EA8">
              <w:rPr>
                <w:rFonts w:ascii="Times New Roman" w:hAnsi="Times New Roman" w:cs="Times New Roman"/>
                <w:sz w:val="24"/>
                <w:szCs w:val="24"/>
                <w:lang w:val="kk-KZ"/>
              </w:rPr>
              <w:t xml:space="preserve"> </w:t>
            </w:r>
          </w:p>
          <w:p w14:paraId="12504450"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Қ/о «Ақ қоян»</w:t>
            </w:r>
          </w:p>
          <w:p w14:paraId="2C597C71"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Бүгінгі күннің ерекше сәттері жайында әңгімелесу</w:t>
            </w:r>
          </w:p>
          <w:p w14:paraId="0007CA8E" w14:textId="77777777" w:rsidR="00F35E97" w:rsidRPr="00710C34"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Балалардың дербес әрекеттері</w:t>
            </w:r>
          </w:p>
        </w:tc>
        <w:tc>
          <w:tcPr>
            <w:tcW w:w="2409" w:type="dxa"/>
          </w:tcPr>
          <w:p w14:paraId="45F25259" w14:textId="77777777" w:rsidR="00F35E97" w:rsidRPr="002A3EA8" w:rsidRDefault="00F35E97" w:rsidP="00F35E97">
            <w:pPr>
              <w:spacing w:after="0" w:line="240" w:lineRule="auto"/>
              <w:rPr>
                <w:rFonts w:ascii="Times New Roman" w:hAnsi="Times New Roman" w:cs="Times New Roman"/>
                <w:sz w:val="24"/>
                <w:szCs w:val="24"/>
                <w:lang w:val="kk-KZ"/>
              </w:rPr>
            </w:pPr>
            <w:r w:rsidRPr="002A3EA8">
              <w:rPr>
                <w:rFonts w:ascii="Times New Roman" w:hAnsi="Times New Roman" w:cs="Times New Roman"/>
                <w:b/>
                <w:sz w:val="24"/>
                <w:szCs w:val="24"/>
                <w:lang w:val="kk-KZ"/>
              </w:rPr>
              <w:t>Қимылды ойындар:</w:t>
            </w:r>
            <w:r w:rsidRPr="002A3EA8">
              <w:rPr>
                <w:rFonts w:ascii="Times New Roman" w:hAnsi="Times New Roman" w:cs="Times New Roman"/>
                <w:sz w:val="24"/>
                <w:szCs w:val="24"/>
                <w:lang w:val="kk-KZ"/>
              </w:rPr>
              <w:t xml:space="preserve"> </w:t>
            </w:r>
          </w:p>
          <w:p w14:paraId="7C4DF2FA"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Қ/О «Бүркүт пен құстар»</w:t>
            </w:r>
          </w:p>
          <w:p w14:paraId="556F55B5"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Балалардың дербес әрекеттері</w:t>
            </w:r>
          </w:p>
          <w:p w14:paraId="2B37E862" w14:textId="77777777" w:rsidR="00F35E97" w:rsidRPr="002A3EA8" w:rsidRDefault="00F35E97" w:rsidP="00F35E97">
            <w:pPr>
              <w:spacing w:after="0" w:line="240" w:lineRule="auto"/>
              <w:rPr>
                <w:rFonts w:ascii="Times New Roman" w:eastAsia="Calibri" w:hAnsi="Times New Roman" w:cs="Times New Roman"/>
                <w:color w:val="000000"/>
                <w:sz w:val="24"/>
                <w:szCs w:val="24"/>
                <w:lang w:val="kk-KZ"/>
              </w:rPr>
            </w:pPr>
            <w:r w:rsidRPr="002A3EA8">
              <w:rPr>
                <w:rFonts w:ascii="Times New Roman" w:hAnsi="Times New Roman" w:cs="Times New Roman"/>
                <w:sz w:val="24"/>
                <w:szCs w:val="24"/>
                <w:lang w:val="kk-KZ" w:eastAsia="en-US"/>
              </w:rPr>
              <w:t>Еркін ойындар</w:t>
            </w:r>
          </w:p>
        </w:tc>
      </w:tr>
      <w:tr w:rsidR="00F35E97" w:rsidRPr="002A3EA8" w14:paraId="6B273AA7" w14:textId="77777777" w:rsidTr="00F35E97">
        <w:trPr>
          <w:trHeight w:val="419"/>
        </w:trPr>
        <w:tc>
          <w:tcPr>
            <w:tcW w:w="2402" w:type="dxa"/>
          </w:tcPr>
          <w:p w14:paraId="53158219"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Серуеннен оралу</w:t>
            </w:r>
          </w:p>
        </w:tc>
        <w:tc>
          <w:tcPr>
            <w:tcW w:w="12482" w:type="dxa"/>
            <w:gridSpan w:val="10"/>
          </w:tcPr>
          <w:p w14:paraId="7B2CE5E0"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Топқа оралу кезінде жылдам қатарға тұруды дағдыландыру.</w:t>
            </w:r>
          </w:p>
          <w:p w14:paraId="047BB8B1"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Асықпай бір-бірін итермей жүруді үйрету.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қимыл белсенділігі</w:t>
            </w:r>
            <w:r w:rsidRPr="007673C6">
              <w:rPr>
                <w:rFonts w:ascii="Times New Roman" w:hAnsi="Times New Roman" w:cs="Times New Roman"/>
                <w:b/>
                <w:sz w:val="24"/>
                <w:szCs w:val="24"/>
                <w:lang w:val="kk-KZ"/>
              </w:rPr>
              <w:t>)</w:t>
            </w:r>
            <w:r w:rsidRPr="007673C6">
              <w:rPr>
                <w:rFonts w:ascii="Times New Roman" w:hAnsi="Times New Roman" w:cs="Times New Roman"/>
                <w:sz w:val="24"/>
                <w:szCs w:val="24"/>
                <w:lang w:val="kk-KZ"/>
              </w:rPr>
              <w:t xml:space="preserve"> </w:t>
            </w:r>
          </w:p>
          <w:p w14:paraId="19690A96" w14:textId="77777777" w:rsidR="00F35E97" w:rsidRPr="007673C6"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Топта киетін аяқ киімдерін өз бетінше ауыстырып,киюін қалыптастыру.</w:t>
            </w:r>
          </w:p>
          <w:p w14:paraId="6DC7DD61"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Дәретханаға баруды, дұрыс отыруды үйрету .</w:t>
            </w:r>
          </w:p>
          <w:p w14:paraId="2784B79E"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Қолдарын жууға,сүлгімен сүртінуді үйрету. </w:t>
            </w:r>
            <w:r w:rsidRPr="007673C6">
              <w:rPr>
                <w:rFonts w:ascii="Times New Roman" w:hAnsi="Times New Roman" w:cs="Times New Roman"/>
                <w:b/>
                <w:sz w:val="24"/>
                <w:szCs w:val="24"/>
                <w:lang w:val="kk-KZ"/>
              </w:rPr>
              <w:t>(Өзіне-өзі қызымет ету дағдылары,</w:t>
            </w:r>
            <w:r w:rsidRPr="007673C6">
              <w:rPr>
                <w:rFonts w:ascii="Times New Roman" w:hAnsi="Times New Roman" w:cs="Times New Roman"/>
                <w:b/>
                <w:bCs/>
                <w:sz w:val="24"/>
                <w:szCs w:val="24"/>
                <w:lang w:val="kk-KZ"/>
              </w:rPr>
              <w:t xml:space="preserve"> дербес ойын әрекеті).</w:t>
            </w:r>
          </w:p>
          <w:p w14:paraId="2984F919"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Тазалықтың досы –</w:t>
            </w:r>
          </w:p>
          <w:p w14:paraId="6D54FF9B"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Су дегенің осы.</w:t>
            </w:r>
          </w:p>
          <w:p w14:paraId="70DEE11B" w14:textId="77777777" w:rsidR="00F35E97" w:rsidRPr="007673C6" w:rsidRDefault="00F35E97" w:rsidP="00F35E97">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lastRenderedPageBreak/>
              <w:t>Сабындаған кезінде,</w:t>
            </w:r>
          </w:p>
          <w:p w14:paraId="316EB621" w14:textId="77777777" w:rsidR="00F35E97" w:rsidRDefault="00F35E97" w:rsidP="00F35E97">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 xml:space="preserve">Ашытады көзіңді.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7F4DEA6C" w14:textId="77777777" w:rsidR="00F35E97" w:rsidRPr="002A3EA8" w:rsidRDefault="00F35E97" w:rsidP="00F35E9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7673C6">
              <w:rPr>
                <w:rFonts w:ascii="Times New Roman" w:hAnsi="Times New Roman" w:cs="Times New Roman"/>
                <w:sz w:val="24"/>
                <w:szCs w:val="24"/>
                <w:lang w:val="kk-KZ"/>
              </w:rPr>
              <w:t>абын</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сүлгі</w:t>
            </w:r>
          </w:p>
        </w:tc>
      </w:tr>
      <w:tr w:rsidR="00F35E97" w:rsidRPr="006C02B8" w14:paraId="7E1AEF60" w14:textId="77777777" w:rsidTr="00F35E97">
        <w:trPr>
          <w:trHeight w:val="419"/>
        </w:trPr>
        <w:tc>
          <w:tcPr>
            <w:tcW w:w="2402" w:type="dxa"/>
          </w:tcPr>
          <w:p w14:paraId="5B01F79A" w14:textId="77777777" w:rsidR="00F35E97" w:rsidRPr="009859B7" w:rsidRDefault="00F35E97" w:rsidP="00F35E97">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lastRenderedPageBreak/>
              <w:t>Кешк</w:t>
            </w:r>
            <w:r w:rsidRPr="009859B7">
              <w:rPr>
                <w:rFonts w:ascii="Times New Roman" w:hAnsi="Times New Roman" w:cs="Times New Roman"/>
                <w:b/>
                <w:bCs/>
                <w:color w:val="000000"/>
                <w:sz w:val="24"/>
                <w:szCs w:val="24"/>
                <w:lang w:val="kk-KZ"/>
              </w:rPr>
              <w:t>і ас</w:t>
            </w:r>
          </w:p>
        </w:tc>
        <w:tc>
          <w:tcPr>
            <w:tcW w:w="12482" w:type="dxa"/>
            <w:gridSpan w:val="10"/>
          </w:tcPr>
          <w:p w14:paraId="7584AE2D" w14:textId="77777777" w:rsidR="00F35E97" w:rsidRPr="007673C6" w:rsidRDefault="00F35E97" w:rsidP="00F35E97">
            <w:pPr>
              <w:spacing w:after="0" w:line="240" w:lineRule="auto"/>
              <w:rPr>
                <w:rFonts w:ascii="Times New Roman" w:hAnsi="Times New Roman" w:cs="Times New Roman"/>
                <w:b/>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F35E97" w:rsidRPr="006C02B8" w14:paraId="130119A8" w14:textId="77777777" w:rsidTr="001B293B">
        <w:trPr>
          <w:trHeight w:val="268"/>
        </w:trPr>
        <w:tc>
          <w:tcPr>
            <w:tcW w:w="2402" w:type="dxa"/>
          </w:tcPr>
          <w:p w14:paraId="6A5E3FF7"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3CC8DDF1" w14:textId="77777777" w:rsidR="00F35E97" w:rsidRPr="002A3EA8" w:rsidRDefault="00F35E97" w:rsidP="00F35E97">
            <w:pPr>
              <w:spacing w:after="0" w:line="240" w:lineRule="auto"/>
              <w:rPr>
                <w:rFonts w:ascii="Times New Roman" w:hAnsi="Times New Roman" w:cs="Times New Roman"/>
                <w:sz w:val="24"/>
                <w:szCs w:val="24"/>
                <w:lang w:val="kk-KZ"/>
              </w:rPr>
            </w:pPr>
          </w:p>
          <w:p w14:paraId="00F74005" w14:textId="77777777" w:rsidR="00F35E97" w:rsidRPr="002A3EA8" w:rsidRDefault="00F35E97" w:rsidP="00F35E97">
            <w:pPr>
              <w:spacing w:after="0" w:line="240" w:lineRule="auto"/>
              <w:rPr>
                <w:rFonts w:ascii="Times New Roman" w:hAnsi="Times New Roman" w:cs="Times New Roman"/>
                <w:sz w:val="24"/>
                <w:szCs w:val="24"/>
                <w:lang w:val="kk-KZ"/>
              </w:rPr>
            </w:pPr>
          </w:p>
          <w:p w14:paraId="285FAEA6" w14:textId="77777777" w:rsidR="00F35E97" w:rsidRPr="002A3EA8" w:rsidRDefault="00F35E97" w:rsidP="00F35E97">
            <w:pPr>
              <w:spacing w:after="0" w:line="240" w:lineRule="auto"/>
              <w:rPr>
                <w:rFonts w:ascii="Times New Roman" w:hAnsi="Times New Roman" w:cs="Times New Roman"/>
                <w:sz w:val="24"/>
                <w:szCs w:val="24"/>
                <w:lang w:val="kk-KZ"/>
              </w:rPr>
            </w:pPr>
          </w:p>
          <w:p w14:paraId="79BBDDEF" w14:textId="77777777" w:rsidR="00F35E97" w:rsidRPr="002A3EA8" w:rsidRDefault="00F35E97" w:rsidP="00F35E97">
            <w:pPr>
              <w:spacing w:after="0" w:line="240" w:lineRule="auto"/>
              <w:rPr>
                <w:rFonts w:ascii="Times New Roman" w:hAnsi="Times New Roman" w:cs="Times New Roman"/>
                <w:sz w:val="24"/>
                <w:szCs w:val="24"/>
                <w:lang w:val="kk-KZ"/>
              </w:rPr>
            </w:pPr>
          </w:p>
        </w:tc>
        <w:tc>
          <w:tcPr>
            <w:tcW w:w="2560" w:type="dxa"/>
            <w:gridSpan w:val="3"/>
          </w:tcPr>
          <w:p w14:paraId="373E180B" w14:textId="77777777" w:rsidR="00F35E97" w:rsidRPr="002A3EA8" w:rsidRDefault="00F35E97" w:rsidP="00F35E97">
            <w:pPr>
              <w:spacing w:after="0" w:line="240" w:lineRule="auto"/>
              <w:rPr>
                <w:rFonts w:ascii="Times New Roman" w:eastAsia="Calibri" w:hAnsi="Times New Roman" w:cs="Times New Roman"/>
                <w:color w:val="000000"/>
                <w:sz w:val="24"/>
                <w:szCs w:val="24"/>
                <w:lang w:val="kk-KZ"/>
              </w:rPr>
            </w:pPr>
            <w:r w:rsidRPr="002A3EA8">
              <w:rPr>
                <w:rFonts w:ascii="Times New Roman" w:hAnsi="Times New Roman" w:cs="Times New Roman"/>
                <w:b/>
                <w:bCs/>
                <w:sz w:val="24"/>
                <w:szCs w:val="24"/>
                <w:lang w:val="kk-KZ"/>
              </w:rPr>
              <w:t>Дидактикалық ойын: «Балапан»</w:t>
            </w:r>
          </w:p>
          <w:p w14:paraId="642D23C1" w14:textId="77777777" w:rsidR="00F35E97"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kern w:val="2"/>
                <w:sz w:val="24"/>
                <w:szCs w:val="24"/>
                <w:lang w:val="kk-KZ"/>
              </w:rPr>
              <w:t>Мақсаты:</w:t>
            </w:r>
            <w:r w:rsidRPr="002A3EA8">
              <w:rPr>
                <w:rFonts w:ascii="Times New Roman" w:hAnsi="Times New Roman" w:cs="Times New Roman"/>
                <w:sz w:val="24"/>
                <w:szCs w:val="24"/>
                <w:lang w:val="kk-KZ" w:eastAsia="en-US"/>
              </w:rPr>
              <w:t xml:space="preserve"> </w:t>
            </w:r>
            <w:r w:rsidRPr="002A3EA8">
              <w:rPr>
                <w:rFonts w:ascii="Times New Roman" w:hAnsi="Times New Roman" w:cs="Times New Roman"/>
                <w:sz w:val="24"/>
                <w:szCs w:val="24"/>
                <w:lang w:val="kk-KZ"/>
              </w:rPr>
              <w:t>Балаларды ересектер дайындаған ірі және ұсақ элементтерді қағаз бетіне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орналастыру</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және</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жапсыру</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арқылы</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ұжымдық</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композиция</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құрастыруға</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баулу.</w:t>
            </w:r>
            <w:r w:rsidRPr="002A3EA8">
              <w:rPr>
                <w:rFonts w:ascii="Times New Roman" w:eastAsia="Calibri" w:hAnsi="Times New Roman" w:cs="Times New Roman"/>
                <w:b/>
                <w:color w:val="000000"/>
                <w:sz w:val="24"/>
                <w:szCs w:val="24"/>
                <w:lang w:val="kk-KZ"/>
              </w:rPr>
              <w:t xml:space="preserve"> </w:t>
            </w:r>
            <w:r w:rsidRPr="002A3EA8">
              <w:rPr>
                <w:rFonts w:ascii="Times New Roman" w:hAnsi="Times New Roman" w:cs="Times New Roman"/>
                <w:sz w:val="24"/>
                <w:szCs w:val="24"/>
                <w:lang w:val="kk-KZ"/>
              </w:rPr>
              <w:t>Ұжымдық құрылыс жасауға баулу, алдын ала келісе отырып, құрылыс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pacing w:val="-1"/>
                <w:sz w:val="24"/>
                <w:szCs w:val="24"/>
                <w:lang w:val="kk-KZ"/>
              </w:rPr>
              <w:t>бөліктерін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жеке</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дайындау,</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pacing w:val="-1"/>
                <w:sz w:val="24"/>
                <w:szCs w:val="24"/>
                <w:lang w:val="kk-KZ"/>
              </w:rPr>
              <w:t>өздерінің</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құрастырған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бұйымдарын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біріктіре</w:t>
            </w:r>
            <w:r w:rsidRPr="002A3EA8">
              <w:rPr>
                <w:rFonts w:ascii="Times New Roman" w:hAnsi="Times New Roman" w:cs="Times New Roman"/>
                <w:spacing w:val="-18"/>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68"/>
                <w:sz w:val="24"/>
                <w:szCs w:val="24"/>
                <w:lang w:val="kk-KZ"/>
              </w:rPr>
              <w:t xml:space="preserve"> </w:t>
            </w:r>
            <w:r w:rsidRPr="002A3EA8">
              <w:rPr>
                <w:rFonts w:ascii="Times New Roman" w:hAnsi="Times New Roman" w:cs="Times New Roman"/>
                <w:sz w:val="24"/>
                <w:szCs w:val="24"/>
                <w:lang w:val="kk-KZ"/>
              </w:rPr>
              <w:t>дайын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болған</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құрылыспен</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бірге</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ойнату.</w:t>
            </w:r>
            <w:r w:rsidRPr="002A3EA8">
              <w:rPr>
                <w:rFonts w:ascii="Times New Roman" w:eastAsia="Calibri" w:hAnsi="Times New Roman" w:cs="Times New Roman"/>
                <w:b/>
                <w:color w:val="000000"/>
                <w:sz w:val="24"/>
                <w:szCs w:val="24"/>
                <w:lang w:val="kk-KZ"/>
              </w:rPr>
              <w:t xml:space="preserve"> (Жапсыру,</w:t>
            </w:r>
          </w:p>
          <w:p w14:paraId="32C18113" w14:textId="77777777" w:rsidR="00F35E97"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color w:val="000000"/>
                <w:sz w:val="24"/>
                <w:szCs w:val="24"/>
                <w:lang w:val="kk-KZ"/>
              </w:rPr>
              <w:t>құрастыру)</w:t>
            </w:r>
          </w:p>
          <w:p w14:paraId="44818733" w14:textId="77777777" w:rsidR="00F35E97" w:rsidRPr="002A3EA8"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w:t>
            </w:r>
            <w:r w:rsidRPr="002A3EA8">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б</w:t>
            </w:r>
            <w:r w:rsidRPr="00710C34">
              <w:rPr>
                <w:rFonts w:ascii="Times New Roman" w:hAnsi="Times New Roman" w:cs="Times New Roman"/>
                <w:bCs/>
                <w:sz w:val="24"/>
                <w:szCs w:val="24"/>
                <w:lang w:val="kk-KZ"/>
              </w:rPr>
              <w:t>алапан</w:t>
            </w:r>
            <w:r>
              <w:rPr>
                <w:rFonts w:ascii="Times New Roman" w:hAnsi="Times New Roman" w:cs="Times New Roman"/>
                <w:bCs/>
                <w:sz w:val="24"/>
                <w:szCs w:val="24"/>
                <w:lang w:val="kk-KZ"/>
              </w:rPr>
              <w:t>дар</w:t>
            </w:r>
          </w:p>
        </w:tc>
        <w:tc>
          <w:tcPr>
            <w:tcW w:w="2548" w:type="dxa"/>
          </w:tcPr>
          <w:p w14:paraId="382C8C70" w14:textId="77777777" w:rsidR="00F35E97" w:rsidRPr="002A3EA8" w:rsidRDefault="00F35E97" w:rsidP="00F35E97">
            <w:pPr>
              <w:widowControl w:val="0"/>
              <w:spacing w:after="0" w:line="240" w:lineRule="auto"/>
              <w:rPr>
                <w:rFonts w:ascii="Times New Roman" w:eastAsia="Courier New" w:hAnsi="Times New Roman" w:cs="Times New Roman"/>
                <w:b/>
                <w:iCs/>
                <w:color w:val="000000"/>
                <w:sz w:val="24"/>
                <w:szCs w:val="24"/>
                <w:lang w:val="kk-KZ" w:eastAsia="kk-KZ" w:bidi="kk-KZ"/>
              </w:rPr>
            </w:pPr>
            <w:r w:rsidRPr="002A3EA8">
              <w:rPr>
                <w:rFonts w:ascii="Times New Roman" w:hAnsi="Times New Roman" w:cs="Times New Roman"/>
                <w:b/>
                <w:bCs/>
                <w:sz w:val="24"/>
                <w:szCs w:val="24"/>
                <w:lang w:val="kk-KZ"/>
              </w:rPr>
              <w:t>Дидактикалық ойын:</w:t>
            </w:r>
            <w:r w:rsidRPr="002A3EA8">
              <w:rPr>
                <w:rFonts w:ascii="Times New Roman" w:hAnsi="Times New Roman" w:cs="Times New Roman"/>
                <w:b/>
                <w:sz w:val="24"/>
                <w:szCs w:val="24"/>
                <w:lang w:val="kk-KZ"/>
              </w:rPr>
              <w:t xml:space="preserve"> «Хайуанаттар бағы»</w:t>
            </w:r>
          </w:p>
          <w:p w14:paraId="20148785"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eastAsia="Courier New" w:hAnsi="Times New Roman" w:cs="Times New Roman"/>
                <w:b/>
                <w:iCs/>
                <w:color w:val="000000"/>
                <w:sz w:val="24"/>
                <w:szCs w:val="24"/>
                <w:lang w:val="kk-KZ" w:eastAsia="kk-KZ" w:bidi="kk-KZ"/>
              </w:rPr>
              <w:t>Мақсаты:</w:t>
            </w:r>
            <w:r w:rsidRPr="002A3EA8">
              <w:rPr>
                <w:rFonts w:ascii="Times New Roman" w:eastAsia="Calibri" w:hAnsi="Times New Roman" w:cs="Times New Roman"/>
                <w:color w:val="000000"/>
                <w:sz w:val="24"/>
                <w:szCs w:val="24"/>
                <w:lang w:val="kk-KZ"/>
              </w:rPr>
              <w:t xml:space="preserve"> </w:t>
            </w:r>
            <w:r w:rsidRPr="002A3EA8">
              <w:rPr>
                <w:rFonts w:ascii="Times New Roman" w:hAnsi="Times New Roman" w:cs="Times New Roman"/>
                <w:sz w:val="24"/>
                <w:szCs w:val="24"/>
                <w:lang w:val="kk-KZ"/>
              </w:rPr>
              <w:t>Балаларды ересектер дайындаған ірі және ұсақ элементтерді қағаз бетіне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орналастыру</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және</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жапсыру</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арқылы</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ұжымдық</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композиция</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құрастыруға</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баулу. Ұжымдық құрылыс жасауға баулу, алдын ала келісе отырып, құрылыс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pacing w:val="-1"/>
                <w:sz w:val="24"/>
                <w:szCs w:val="24"/>
                <w:lang w:val="kk-KZ"/>
              </w:rPr>
              <w:t>бөліктерін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жеке</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дайындау,</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pacing w:val="-1"/>
                <w:sz w:val="24"/>
                <w:szCs w:val="24"/>
                <w:lang w:val="kk-KZ"/>
              </w:rPr>
              <w:t>өздерінің</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құрастырған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бұйымдарын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біріктіре</w:t>
            </w:r>
            <w:r w:rsidRPr="002A3EA8">
              <w:rPr>
                <w:rFonts w:ascii="Times New Roman" w:hAnsi="Times New Roman" w:cs="Times New Roman"/>
                <w:spacing w:val="-18"/>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68"/>
                <w:sz w:val="24"/>
                <w:szCs w:val="24"/>
                <w:lang w:val="kk-KZ"/>
              </w:rPr>
              <w:t xml:space="preserve"> </w:t>
            </w:r>
            <w:r w:rsidRPr="002A3EA8">
              <w:rPr>
                <w:rFonts w:ascii="Times New Roman" w:hAnsi="Times New Roman" w:cs="Times New Roman"/>
                <w:sz w:val="24"/>
                <w:szCs w:val="24"/>
                <w:lang w:val="kk-KZ"/>
              </w:rPr>
              <w:t>дайын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болған</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құрылыспен</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бірге</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ойнату.</w:t>
            </w:r>
          </w:p>
          <w:p w14:paraId="4E9FC332" w14:textId="77777777" w:rsidR="00F35E97" w:rsidRDefault="00F35E97" w:rsidP="00F35E97">
            <w:pPr>
              <w:widowControl w:val="0"/>
              <w:autoSpaceDE w:val="0"/>
              <w:autoSpaceDN w:val="0"/>
              <w:spacing w:after="0" w:line="240" w:lineRule="auto"/>
              <w:rPr>
                <w:rFonts w:ascii="Times New Roman" w:eastAsia="Calibri" w:hAnsi="Times New Roman" w:cs="Times New Roman"/>
                <w:b/>
                <w:sz w:val="24"/>
                <w:szCs w:val="24"/>
                <w:lang w:val="kk-KZ" w:eastAsia="en-US"/>
              </w:rPr>
            </w:pPr>
            <w:r w:rsidRPr="002A3EA8">
              <w:rPr>
                <w:rFonts w:ascii="Times New Roman" w:eastAsia="Calibri" w:hAnsi="Times New Roman" w:cs="Times New Roman"/>
                <w:b/>
                <w:sz w:val="24"/>
                <w:szCs w:val="24"/>
                <w:lang w:val="kk-KZ" w:eastAsia="en-US"/>
              </w:rPr>
              <w:t xml:space="preserve"> (Жапсыру,</w:t>
            </w:r>
            <w:r>
              <w:rPr>
                <w:rFonts w:ascii="Times New Roman" w:eastAsia="Calibri" w:hAnsi="Times New Roman" w:cs="Times New Roman"/>
                <w:b/>
                <w:sz w:val="24"/>
                <w:szCs w:val="24"/>
                <w:lang w:val="kk-KZ" w:eastAsia="en-US"/>
              </w:rPr>
              <w:t xml:space="preserve"> </w:t>
            </w:r>
            <w:r w:rsidRPr="002A3EA8">
              <w:rPr>
                <w:rFonts w:ascii="Times New Roman" w:eastAsia="Calibri" w:hAnsi="Times New Roman" w:cs="Times New Roman"/>
                <w:b/>
                <w:sz w:val="24"/>
                <w:szCs w:val="24"/>
                <w:lang w:val="kk-KZ" w:eastAsia="en-US"/>
              </w:rPr>
              <w:t>құрастыру)</w:t>
            </w:r>
          </w:p>
          <w:p w14:paraId="621032BF" w14:textId="77777777" w:rsidR="00F35E97" w:rsidRPr="002A3EA8" w:rsidRDefault="00F35E97" w:rsidP="00F35E97">
            <w:pPr>
              <w:widowControl w:val="0"/>
              <w:autoSpaceDE w:val="0"/>
              <w:autoSpaceDN w:val="0"/>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color w:val="000000"/>
                <w:sz w:val="24"/>
                <w:szCs w:val="24"/>
                <w:lang w:val="kk-KZ"/>
              </w:rPr>
              <w:t>Сөздік жұмыс:</w:t>
            </w:r>
            <w:r w:rsidRPr="002A3EA8">
              <w:rPr>
                <w:rFonts w:ascii="Times New Roman" w:hAnsi="Times New Roman" w:cs="Times New Roman"/>
                <w:b/>
                <w:sz w:val="24"/>
                <w:szCs w:val="24"/>
                <w:lang w:val="kk-KZ"/>
              </w:rPr>
              <w:t xml:space="preserve"> </w:t>
            </w:r>
            <w:r>
              <w:rPr>
                <w:rFonts w:ascii="Times New Roman" w:hAnsi="Times New Roman" w:cs="Times New Roman"/>
                <w:b/>
                <w:sz w:val="24"/>
                <w:szCs w:val="24"/>
                <w:lang w:val="kk-KZ"/>
              </w:rPr>
              <w:t>х</w:t>
            </w:r>
            <w:r w:rsidRPr="002A3EA8">
              <w:rPr>
                <w:rFonts w:ascii="Times New Roman" w:hAnsi="Times New Roman" w:cs="Times New Roman"/>
                <w:b/>
                <w:sz w:val="24"/>
                <w:szCs w:val="24"/>
                <w:lang w:val="kk-KZ"/>
              </w:rPr>
              <w:t>айуанаттар бағы</w:t>
            </w:r>
          </w:p>
          <w:p w14:paraId="2277C492" w14:textId="77777777" w:rsidR="00F35E97" w:rsidRPr="002A3EA8" w:rsidRDefault="00F35E97" w:rsidP="00F35E97">
            <w:pPr>
              <w:widowControl w:val="0"/>
              <w:spacing w:after="0" w:line="240" w:lineRule="auto"/>
              <w:rPr>
                <w:rFonts w:ascii="Times New Roman" w:hAnsi="Times New Roman" w:cs="Times New Roman"/>
                <w:b/>
                <w:sz w:val="24"/>
                <w:szCs w:val="24"/>
                <w:lang w:val="kk-KZ"/>
              </w:rPr>
            </w:pPr>
          </w:p>
        </w:tc>
        <w:tc>
          <w:tcPr>
            <w:tcW w:w="2410" w:type="dxa"/>
            <w:gridSpan w:val="2"/>
          </w:tcPr>
          <w:p w14:paraId="67BCE031" w14:textId="77777777" w:rsidR="00F35E97" w:rsidRPr="002A3EA8" w:rsidRDefault="00F35E97" w:rsidP="00F35E97">
            <w:pPr>
              <w:widowControl w:val="0"/>
              <w:spacing w:after="0" w:line="240" w:lineRule="auto"/>
              <w:rPr>
                <w:rFonts w:ascii="Times New Roman" w:eastAsia="Courier New" w:hAnsi="Times New Roman" w:cs="Times New Roman"/>
                <w:b/>
                <w:iCs/>
                <w:color w:val="000000"/>
                <w:sz w:val="24"/>
                <w:szCs w:val="24"/>
                <w:lang w:val="kk-KZ" w:eastAsia="kk-KZ" w:bidi="kk-KZ"/>
              </w:rPr>
            </w:pPr>
            <w:r w:rsidRPr="002A3EA8">
              <w:rPr>
                <w:rFonts w:ascii="Times New Roman" w:hAnsi="Times New Roman" w:cs="Times New Roman"/>
                <w:b/>
                <w:bCs/>
                <w:sz w:val="24"/>
                <w:szCs w:val="24"/>
                <w:lang w:val="kk-KZ"/>
              </w:rPr>
              <w:t>Дидактикалық ойын:</w:t>
            </w:r>
            <w:r w:rsidRPr="002A3EA8">
              <w:rPr>
                <w:rFonts w:ascii="Times New Roman" w:hAnsi="Times New Roman" w:cs="Times New Roman"/>
                <w:b/>
                <w:sz w:val="24"/>
                <w:szCs w:val="24"/>
                <w:lang w:val="kk-KZ"/>
              </w:rPr>
              <w:t xml:space="preserve"> «Желкенді қайық»</w:t>
            </w:r>
          </w:p>
          <w:p w14:paraId="53F198C2" w14:textId="77777777" w:rsidR="00F35E97" w:rsidRPr="002A3EA8" w:rsidRDefault="00F35E97" w:rsidP="00F35E97">
            <w:pPr>
              <w:spacing w:after="0" w:line="240" w:lineRule="auto"/>
              <w:rPr>
                <w:rFonts w:ascii="Times New Roman" w:hAnsi="Times New Roman" w:cs="Times New Roman"/>
                <w:sz w:val="24"/>
                <w:szCs w:val="24"/>
                <w:lang w:val="kk-KZ" w:eastAsia="en-US"/>
              </w:rPr>
            </w:pPr>
            <w:r w:rsidRPr="002A3EA8">
              <w:rPr>
                <w:rFonts w:ascii="Times New Roman" w:eastAsia="Courier New" w:hAnsi="Times New Roman" w:cs="Times New Roman"/>
                <w:b/>
                <w:iCs/>
                <w:color w:val="000000"/>
                <w:sz w:val="24"/>
                <w:szCs w:val="24"/>
                <w:lang w:val="kk-KZ" w:eastAsia="kk-KZ" w:bidi="kk-KZ"/>
              </w:rPr>
              <w:t>Мақсаты:</w:t>
            </w:r>
            <w:r w:rsidRPr="002A3EA8">
              <w:rPr>
                <w:rFonts w:ascii="Times New Roman" w:eastAsia="Calibri" w:hAnsi="Times New Roman" w:cs="Times New Roman"/>
                <w:color w:val="000000"/>
                <w:sz w:val="24"/>
                <w:szCs w:val="24"/>
                <w:lang w:val="kk-KZ"/>
              </w:rPr>
              <w:t xml:space="preserve"> </w:t>
            </w:r>
            <w:r w:rsidRPr="002A3EA8">
              <w:rPr>
                <w:rFonts w:ascii="Times New Roman" w:hAnsi="Times New Roman" w:cs="Times New Roman"/>
                <w:sz w:val="24"/>
                <w:szCs w:val="24"/>
                <w:lang w:val="kk-KZ" w:eastAsia="en-US"/>
              </w:rPr>
              <w:t xml:space="preserve">. </w:t>
            </w:r>
            <w:r w:rsidRPr="002A3EA8">
              <w:rPr>
                <w:rFonts w:ascii="Times New Roman" w:hAnsi="Times New Roman" w:cs="Times New Roman"/>
                <w:sz w:val="24"/>
                <w:szCs w:val="24"/>
                <w:lang w:val="kk-KZ"/>
              </w:rPr>
              <w:t>Балаларды ересектер дайындаған ірі және ұсақ элементтерді қағаз бетіне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орналастыру</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және</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жапсыру</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арқылы</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ұжымдық</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композиция</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құрастыруға</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баулу. Ұжымдық құрылыс жасауға баулу, алдын ала келісе отырып, құрылыс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pacing w:val="-1"/>
                <w:sz w:val="24"/>
                <w:szCs w:val="24"/>
                <w:lang w:val="kk-KZ"/>
              </w:rPr>
              <w:t>бөліктерін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жеке</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дайындау,</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pacing w:val="-1"/>
                <w:sz w:val="24"/>
                <w:szCs w:val="24"/>
                <w:lang w:val="kk-KZ"/>
              </w:rPr>
              <w:t>өздерінің</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құрастырған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бұйымдарын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біріктіре</w:t>
            </w:r>
            <w:r w:rsidRPr="002A3EA8">
              <w:rPr>
                <w:rFonts w:ascii="Times New Roman" w:hAnsi="Times New Roman" w:cs="Times New Roman"/>
                <w:spacing w:val="-18"/>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68"/>
                <w:sz w:val="24"/>
                <w:szCs w:val="24"/>
                <w:lang w:val="kk-KZ"/>
              </w:rPr>
              <w:t xml:space="preserve"> </w:t>
            </w:r>
            <w:r w:rsidRPr="002A3EA8">
              <w:rPr>
                <w:rFonts w:ascii="Times New Roman" w:hAnsi="Times New Roman" w:cs="Times New Roman"/>
                <w:sz w:val="24"/>
                <w:szCs w:val="24"/>
                <w:lang w:val="kk-KZ"/>
              </w:rPr>
              <w:t>дайын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болған</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құрылыспен</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бірге</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ойнату.</w:t>
            </w:r>
          </w:p>
          <w:p w14:paraId="767E25F6" w14:textId="77777777" w:rsidR="00F35E97" w:rsidRDefault="00F35E97" w:rsidP="00F35E97">
            <w:pPr>
              <w:spacing w:after="0" w:line="240" w:lineRule="auto"/>
              <w:rPr>
                <w:rFonts w:ascii="Times New Roman" w:eastAsia="Calibri" w:hAnsi="Times New Roman" w:cs="Times New Roman"/>
                <w:b/>
                <w:sz w:val="24"/>
                <w:szCs w:val="24"/>
                <w:lang w:val="kk-KZ"/>
              </w:rPr>
            </w:pPr>
            <w:r w:rsidRPr="002A3EA8">
              <w:rPr>
                <w:rFonts w:ascii="Times New Roman" w:eastAsia="Calibri" w:hAnsi="Times New Roman" w:cs="Times New Roman"/>
                <w:b/>
                <w:sz w:val="24"/>
                <w:szCs w:val="24"/>
                <w:lang w:val="kk-KZ"/>
              </w:rPr>
              <w:t>(Жапсыру,</w:t>
            </w:r>
          </w:p>
          <w:p w14:paraId="60834640" w14:textId="77777777" w:rsidR="00F35E97" w:rsidRDefault="00F35E97" w:rsidP="00F35E97">
            <w:pPr>
              <w:spacing w:after="0" w:line="240" w:lineRule="auto"/>
              <w:rPr>
                <w:rFonts w:ascii="Times New Roman" w:eastAsia="Calibri" w:hAnsi="Times New Roman" w:cs="Times New Roman"/>
                <w:b/>
                <w:sz w:val="24"/>
                <w:szCs w:val="24"/>
                <w:lang w:val="kk-KZ" w:eastAsia="en-US"/>
              </w:rPr>
            </w:pPr>
            <w:r w:rsidRPr="002A3EA8">
              <w:rPr>
                <w:rFonts w:ascii="Times New Roman" w:eastAsia="Calibri" w:hAnsi="Times New Roman" w:cs="Times New Roman"/>
                <w:b/>
                <w:sz w:val="24"/>
                <w:szCs w:val="24"/>
                <w:lang w:val="kk-KZ"/>
              </w:rPr>
              <w:t>құрас</w:t>
            </w:r>
            <w:r w:rsidRPr="002A3EA8">
              <w:rPr>
                <w:rFonts w:ascii="Times New Roman" w:eastAsia="Calibri" w:hAnsi="Times New Roman" w:cs="Times New Roman"/>
                <w:b/>
                <w:sz w:val="24"/>
                <w:szCs w:val="24"/>
                <w:lang w:val="kk-KZ" w:eastAsia="en-US"/>
              </w:rPr>
              <w:t>тыру)</w:t>
            </w:r>
          </w:p>
          <w:p w14:paraId="272AF711" w14:textId="77777777" w:rsidR="00F35E97" w:rsidRPr="00710C34" w:rsidRDefault="00F35E97" w:rsidP="00F35E97">
            <w:pPr>
              <w:spacing w:after="0" w:line="240" w:lineRule="auto"/>
              <w:rPr>
                <w:rFonts w:ascii="Times New Roman" w:hAnsi="Times New Roman" w:cs="Times New Roman"/>
                <w:sz w:val="24"/>
                <w:szCs w:val="24"/>
                <w:lang w:val="kk-KZ" w:eastAsia="en-US"/>
              </w:rPr>
            </w:pPr>
            <w:r>
              <w:rPr>
                <w:rFonts w:ascii="Times New Roman" w:eastAsia="Calibri" w:hAnsi="Times New Roman" w:cs="Times New Roman"/>
                <w:b/>
                <w:color w:val="000000"/>
                <w:sz w:val="24"/>
                <w:szCs w:val="24"/>
                <w:lang w:val="kk-KZ"/>
              </w:rPr>
              <w:t>Сөздік жұмыс:</w:t>
            </w:r>
            <w:r w:rsidRPr="002A3EA8">
              <w:rPr>
                <w:rFonts w:ascii="Times New Roman" w:hAnsi="Times New Roman" w:cs="Times New Roman"/>
                <w:b/>
                <w:sz w:val="24"/>
                <w:szCs w:val="24"/>
                <w:lang w:val="kk-KZ"/>
              </w:rPr>
              <w:t xml:space="preserve"> </w:t>
            </w:r>
            <w:r>
              <w:rPr>
                <w:rFonts w:ascii="Times New Roman" w:hAnsi="Times New Roman" w:cs="Times New Roman"/>
                <w:b/>
                <w:sz w:val="24"/>
                <w:szCs w:val="24"/>
                <w:lang w:val="kk-KZ"/>
              </w:rPr>
              <w:lastRenderedPageBreak/>
              <w:t xml:space="preserve">желкен, </w:t>
            </w:r>
            <w:r w:rsidRPr="002A3EA8">
              <w:rPr>
                <w:rFonts w:ascii="Times New Roman" w:hAnsi="Times New Roman" w:cs="Times New Roman"/>
                <w:b/>
                <w:sz w:val="24"/>
                <w:szCs w:val="24"/>
                <w:lang w:val="kk-KZ"/>
              </w:rPr>
              <w:t>қайық</w:t>
            </w:r>
          </w:p>
        </w:tc>
        <w:tc>
          <w:tcPr>
            <w:tcW w:w="2555" w:type="dxa"/>
            <w:gridSpan w:val="3"/>
          </w:tcPr>
          <w:p w14:paraId="36551DA5" w14:textId="77777777" w:rsidR="00F35E97" w:rsidRPr="002A3EA8" w:rsidRDefault="00F35E97" w:rsidP="00F35E97">
            <w:pPr>
              <w:autoSpaceDE w:val="0"/>
              <w:autoSpaceDN w:val="0"/>
              <w:adjustRightInd w:val="0"/>
              <w:spacing w:after="0" w:line="240" w:lineRule="auto"/>
              <w:rPr>
                <w:rFonts w:ascii="Times New Roman" w:hAnsi="Times New Roman" w:cs="Times New Roman"/>
                <w:b/>
                <w:bCs/>
                <w:sz w:val="24"/>
                <w:szCs w:val="24"/>
                <w:lang w:val="kk-KZ"/>
              </w:rPr>
            </w:pPr>
            <w:r w:rsidRPr="002A3EA8">
              <w:rPr>
                <w:rFonts w:ascii="Times New Roman" w:hAnsi="Times New Roman" w:cs="Times New Roman"/>
                <w:b/>
                <w:bCs/>
                <w:sz w:val="24"/>
                <w:szCs w:val="24"/>
                <w:lang w:val="kk-KZ"/>
              </w:rPr>
              <w:lastRenderedPageBreak/>
              <w:t>Дидактикалық ойын: «Балық»</w:t>
            </w:r>
          </w:p>
          <w:p w14:paraId="7A5F0DF1"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b/>
                <w:bCs/>
                <w:sz w:val="24"/>
                <w:szCs w:val="24"/>
                <w:lang w:val="kk-KZ"/>
              </w:rPr>
              <w:t>Мақсаты:</w:t>
            </w:r>
            <w:r w:rsidRPr="002A3EA8">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орналастыру</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және</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жапсыру</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арқылы</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ұжымдық</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композиция</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құрастыруға</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баулу. Ұжымдық құрылыс жасауға баулу, алдын ала келісе отырып, құрылыс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pacing w:val="-1"/>
                <w:sz w:val="24"/>
                <w:szCs w:val="24"/>
                <w:lang w:val="kk-KZ"/>
              </w:rPr>
              <w:t>бөліктерін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жеке</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дайындау,</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pacing w:val="-1"/>
                <w:sz w:val="24"/>
                <w:szCs w:val="24"/>
                <w:lang w:val="kk-KZ"/>
              </w:rPr>
              <w:t>өздерінің</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құрастырған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бұйымдарын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біріктіре</w:t>
            </w:r>
            <w:r w:rsidRPr="002A3EA8">
              <w:rPr>
                <w:rFonts w:ascii="Times New Roman" w:hAnsi="Times New Roman" w:cs="Times New Roman"/>
                <w:spacing w:val="-18"/>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68"/>
                <w:sz w:val="24"/>
                <w:szCs w:val="24"/>
                <w:lang w:val="kk-KZ"/>
              </w:rPr>
              <w:t xml:space="preserve"> </w:t>
            </w:r>
            <w:r w:rsidRPr="002A3EA8">
              <w:rPr>
                <w:rFonts w:ascii="Times New Roman" w:hAnsi="Times New Roman" w:cs="Times New Roman"/>
                <w:sz w:val="24"/>
                <w:szCs w:val="24"/>
                <w:lang w:val="kk-KZ"/>
              </w:rPr>
              <w:t>дайын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болған</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құрылыспен</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бірге</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ойнату.</w:t>
            </w:r>
          </w:p>
          <w:p w14:paraId="2BA6CFF0" w14:textId="77777777" w:rsidR="00F35E97"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A3EA8">
              <w:rPr>
                <w:rFonts w:ascii="Times New Roman" w:eastAsia="Calibri" w:hAnsi="Times New Roman" w:cs="Times New Roman"/>
                <w:color w:val="000000"/>
                <w:sz w:val="24"/>
                <w:szCs w:val="24"/>
                <w:lang w:val="kk-KZ"/>
              </w:rPr>
              <w:t>(</w:t>
            </w:r>
            <w:r w:rsidRPr="002A3EA8">
              <w:rPr>
                <w:rFonts w:ascii="Times New Roman" w:eastAsia="Calibri" w:hAnsi="Times New Roman" w:cs="Times New Roman"/>
                <w:b/>
                <w:color w:val="000000"/>
                <w:sz w:val="24"/>
                <w:szCs w:val="24"/>
                <w:lang w:val="kk-KZ"/>
              </w:rPr>
              <w:t>Жапсыру,</w:t>
            </w:r>
          </w:p>
          <w:p w14:paraId="3983E78E" w14:textId="77777777" w:rsidR="00F35E97" w:rsidRDefault="00F35E97" w:rsidP="00F35E97">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color w:val="000000"/>
                <w:sz w:val="24"/>
                <w:szCs w:val="24"/>
                <w:lang w:val="kk-KZ"/>
              </w:rPr>
              <w:t>құрастыру)</w:t>
            </w:r>
          </w:p>
          <w:p w14:paraId="1457035D" w14:textId="77777777" w:rsidR="00F35E97" w:rsidRPr="00710C34" w:rsidRDefault="00F35E97" w:rsidP="00F35E97">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b/>
                <w:color w:val="000000"/>
                <w:sz w:val="24"/>
                <w:szCs w:val="24"/>
                <w:lang w:val="kk-KZ"/>
              </w:rPr>
              <w:t>Сөздік жұмыс:</w:t>
            </w:r>
            <w:r w:rsidRPr="002A3EA8">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б</w:t>
            </w:r>
            <w:r w:rsidRPr="00710C34">
              <w:rPr>
                <w:rFonts w:ascii="Times New Roman" w:hAnsi="Times New Roman" w:cs="Times New Roman"/>
                <w:bCs/>
                <w:sz w:val="24"/>
                <w:szCs w:val="24"/>
                <w:lang w:val="kk-KZ"/>
              </w:rPr>
              <w:t>алық</w:t>
            </w:r>
          </w:p>
        </w:tc>
        <w:tc>
          <w:tcPr>
            <w:tcW w:w="2409" w:type="dxa"/>
          </w:tcPr>
          <w:p w14:paraId="6928B2EA" w14:textId="77777777" w:rsidR="00F35E97" w:rsidRPr="002A3EA8" w:rsidRDefault="00F35E97" w:rsidP="00F35E97">
            <w:pPr>
              <w:spacing w:after="0" w:line="240" w:lineRule="auto"/>
              <w:rPr>
                <w:rFonts w:ascii="Times New Roman" w:hAnsi="Times New Roman" w:cs="Times New Roman"/>
                <w:b/>
                <w:bCs/>
                <w:sz w:val="24"/>
                <w:szCs w:val="24"/>
                <w:lang w:val="kk-KZ"/>
              </w:rPr>
            </w:pPr>
            <w:r w:rsidRPr="002A3EA8">
              <w:rPr>
                <w:rFonts w:ascii="Times New Roman" w:hAnsi="Times New Roman" w:cs="Times New Roman"/>
                <w:b/>
                <w:bCs/>
                <w:sz w:val="24"/>
                <w:szCs w:val="24"/>
                <w:lang w:val="kk-KZ"/>
              </w:rPr>
              <w:t xml:space="preserve">Дидактикалық ойын: </w:t>
            </w:r>
            <w:r w:rsidRPr="002A3EA8">
              <w:rPr>
                <w:rFonts w:ascii="Times New Roman" w:hAnsi="Times New Roman" w:cs="Times New Roman"/>
                <w:bCs/>
                <w:sz w:val="24"/>
                <w:szCs w:val="24"/>
                <w:lang w:val="kk-KZ"/>
              </w:rPr>
              <w:t>«Үй».</w:t>
            </w:r>
          </w:p>
          <w:p w14:paraId="5964BAAF"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b/>
                <w:bCs/>
                <w:sz w:val="24"/>
                <w:szCs w:val="24"/>
                <w:lang w:val="kk-KZ"/>
              </w:rPr>
              <w:t>Мақсаты:</w:t>
            </w:r>
            <w:r w:rsidRPr="002A3EA8">
              <w:rPr>
                <w:rFonts w:ascii="Times New Roman" w:eastAsia="Calibri" w:hAnsi="Times New Roman" w:cs="Times New Roman"/>
                <w:color w:val="000000"/>
                <w:sz w:val="24"/>
                <w:szCs w:val="24"/>
                <w:lang w:val="kk-KZ"/>
              </w:rPr>
              <w:t xml:space="preserve"> </w:t>
            </w:r>
            <w:r w:rsidRPr="002A3EA8">
              <w:rPr>
                <w:rFonts w:ascii="Times New Roman" w:hAnsi="Times New Roman" w:cs="Times New Roman"/>
                <w:sz w:val="24"/>
                <w:szCs w:val="24"/>
                <w:lang w:val="kk-KZ"/>
              </w:rPr>
              <w:t>Балаларды ересектер дайындаған ірі және ұсақ элементтерді қағаз бетіне</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орналастыру</w:t>
            </w:r>
            <w:r w:rsidRPr="002A3EA8">
              <w:rPr>
                <w:rFonts w:ascii="Times New Roman" w:hAnsi="Times New Roman" w:cs="Times New Roman"/>
                <w:spacing w:val="-6"/>
                <w:sz w:val="24"/>
                <w:szCs w:val="24"/>
                <w:lang w:val="kk-KZ"/>
              </w:rPr>
              <w:t xml:space="preserve"> </w:t>
            </w:r>
            <w:r w:rsidRPr="002A3EA8">
              <w:rPr>
                <w:rFonts w:ascii="Times New Roman" w:hAnsi="Times New Roman" w:cs="Times New Roman"/>
                <w:sz w:val="24"/>
                <w:szCs w:val="24"/>
                <w:lang w:val="kk-KZ"/>
              </w:rPr>
              <w:t>және</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жапсыру</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арқылы</w:t>
            </w:r>
            <w:r w:rsidRPr="002A3EA8">
              <w:rPr>
                <w:rFonts w:ascii="Times New Roman" w:hAnsi="Times New Roman" w:cs="Times New Roman"/>
                <w:spacing w:val="-5"/>
                <w:sz w:val="24"/>
                <w:szCs w:val="24"/>
                <w:lang w:val="kk-KZ"/>
              </w:rPr>
              <w:t xml:space="preserve"> </w:t>
            </w:r>
            <w:r w:rsidRPr="002A3EA8">
              <w:rPr>
                <w:rFonts w:ascii="Times New Roman" w:hAnsi="Times New Roman" w:cs="Times New Roman"/>
                <w:sz w:val="24"/>
                <w:szCs w:val="24"/>
                <w:lang w:val="kk-KZ"/>
              </w:rPr>
              <w:t>ұжымдық</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композиция</w:t>
            </w:r>
            <w:r w:rsidRPr="002A3EA8">
              <w:rPr>
                <w:rFonts w:ascii="Times New Roman" w:hAnsi="Times New Roman" w:cs="Times New Roman"/>
                <w:spacing w:val="-4"/>
                <w:sz w:val="24"/>
                <w:szCs w:val="24"/>
                <w:lang w:val="kk-KZ"/>
              </w:rPr>
              <w:t xml:space="preserve"> </w:t>
            </w:r>
            <w:r w:rsidRPr="002A3EA8">
              <w:rPr>
                <w:rFonts w:ascii="Times New Roman" w:hAnsi="Times New Roman" w:cs="Times New Roman"/>
                <w:sz w:val="24"/>
                <w:szCs w:val="24"/>
                <w:lang w:val="kk-KZ"/>
              </w:rPr>
              <w:t>құрастыруға</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баулу. Ұжымдық құрылыс жасауға баулу, алдын ала келісе отырып, құрылыс</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pacing w:val="-1"/>
                <w:sz w:val="24"/>
                <w:szCs w:val="24"/>
                <w:lang w:val="kk-KZ"/>
              </w:rPr>
              <w:t>бөліктерін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жеке</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pacing w:val="-1"/>
                <w:sz w:val="24"/>
                <w:szCs w:val="24"/>
                <w:lang w:val="kk-KZ"/>
              </w:rPr>
              <w:t>дайындау,</w:t>
            </w:r>
            <w:r w:rsidRPr="002A3EA8">
              <w:rPr>
                <w:rFonts w:ascii="Times New Roman" w:hAnsi="Times New Roman" w:cs="Times New Roman"/>
                <w:spacing w:val="-16"/>
                <w:sz w:val="24"/>
                <w:szCs w:val="24"/>
                <w:lang w:val="kk-KZ"/>
              </w:rPr>
              <w:t xml:space="preserve"> </w:t>
            </w:r>
            <w:r w:rsidRPr="002A3EA8">
              <w:rPr>
                <w:rFonts w:ascii="Times New Roman" w:hAnsi="Times New Roman" w:cs="Times New Roman"/>
                <w:spacing w:val="-1"/>
                <w:sz w:val="24"/>
                <w:szCs w:val="24"/>
                <w:lang w:val="kk-KZ"/>
              </w:rPr>
              <w:t>өздерінің</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құрастырған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бұйымдарын</w:t>
            </w:r>
            <w:r w:rsidRPr="002A3EA8">
              <w:rPr>
                <w:rFonts w:ascii="Times New Roman" w:hAnsi="Times New Roman" w:cs="Times New Roman"/>
                <w:spacing w:val="-17"/>
                <w:sz w:val="24"/>
                <w:szCs w:val="24"/>
                <w:lang w:val="kk-KZ"/>
              </w:rPr>
              <w:t xml:space="preserve"> </w:t>
            </w:r>
            <w:r w:rsidRPr="002A3EA8">
              <w:rPr>
                <w:rFonts w:ascii="Times New Roman" w:hAnsi="Times New Roman" w:cs="Times New Roman"/>
                <w:sz w:val="24"/>
                <w:szCs w:val="24"/>
                <w:lang w:val="kk-KZ"/>
              </w:rPr>
              <w:t>біріктіре</w:t>
            </w:r>
            <w:r w:rsidRPr="002A3EA8">
              <w:rPr>
                <w:rFonts w:ascii="Times New Roman" w:hAnsi="Times New Roman" w:cs="Times New Roman"/>
                <w:spacing w:val="-18"/>
                <w:sz w:val="24"/>
                <w:szCs w:val="24"/>
                <w:lang w:val="kk-KZ"/>
              </w:rPr>
              <w:t xml:space="preserve"> </w:t>
            </w:r>
            <w:r w:rsidRPr="002A3EA8">
              <w:rPr>
                <w:rFonts w:ascii="Times New Roman" w:hAnsi="Times New Roman" w:cs="Times New Roman"/>
                <w:sz w:val="24"/>
                <w:szCs w:val="24"/>
                <w:lang w:val="kk-KZ"/>
              </w:rPr>
              <w:t>отырып,</w:t>
            </w:r>
            <w:r w:rsidRPr="002A3EA8">
              <w:rPr>
                <w:rFonts w:ascii="Times New Roman" w:hAnsi="Times New Roman" w:cs="Times New Roman"/>
                <w:spacing w:val="-68"/>
                <w:sz w:val="24"/>
                <w:szCs w:val="24"/>
                <w:lang w:val="kk-KZ"/>
              </w:rPr>
              <w:t xml:space="preserve"> </w:t>
            </w:r>
            <w:r w:rsidRPr="002A3EA8">
              <w:rPr>
                <w:rFonts w:ascii="Times New Roman" w:hAnsi="Times New Roman" w:cs="Times New Roman"/>
                <w:sz w:val="24"/>
                <w:szCs w:val="24"/>
                <w:lang w:val="kk-KZ"/>
              </w:rPr>
              <w:t>дайын</w:t>
            </w:r>
            <w:r w:rsidRPr="002A3EA8">
              <w:rPr>
                <w:rFonts w:ascii="Times New Roman" w:hAnsi="Times New Roman" w:cs="Times New Roman"/>
                <w:spacing w:val="-1"/>
                <w:sz w:val="24"/>
                <w:szCs w:val="24"/>
                <w:lang w:val="kk-KZ"/>
              </w:rPr>
              <w:t xml:space="preserve"> </w:t>
            </w:r>
            <w:r w:rsidRPr="002A3EA8">
              <w:rPr>
                <w:rFonts w:ascii="Times New Roman" w:hAnsi="Times New Roman" w:cs="Times New Roman"/>
                <w:sz w:val="24"/>
                <w:szCs w:val="24"/>
                <w:lang w:val="kk-KZ"/>
              </w:rPr>
              <w:t>болған</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құрылыспен</w:t>
            </w:r>
            <w:r w:rsidRPr="002A3EA8">
              <w:rPr>
                <w:rFonts w:ascii="Times New Roman" w:hAnsi="Times New Roman" w:cs="Times New Roman"/>
                <w:spacing w:val="-2"/>
                <w:sz w:val="24"/>
                <w:szCs w:val="24"/>
                <w:lang w:val="kk-KZ"/>
              </w:rPr>
              <w:t xml:space="preserve"> </w:t>
            </w:r>
            <w:r w:rsidRPr="002A3EA8">
              <w:rPr>
                <w:rFonts w:ascii="Times New Roman" w:hAnsi="Times New Roman" w:cs="Times New Roman"/>
                <w:sz w:val="24"/>
                <w:szCs w:val="24"/>
                <w:lang w:val="kk-KZ"/>
              </w:rPr>
              <w:t>бірге</w:t>
            </w:r>
            <w:r w:rsidRPr="002A3EA8">
              <w:rPr>
                <w:rFonts w:ascii="Times New Roman" w:hAnsi="Times New Roman" w:cs="Times New Roman"/>
                <w:spacing w:val="-3"/>
                <w:sz w:val="24"/>
                <w:szCs w:val="24"/>
                <w:lang w:val="kk-KZ"/>
              </w:rPr>
              <w:t xml:space="preserve"> </w:t>
            </w:r>
            <w:r w:rsidRPr="002A3EA8">
              <w:rPr>
                <w:rFonts w:ascii="Times New Roman" w:hAnsi="Times New Roman" w:cs="Times New Roman"/>
                <w:sz w:val="24"/>
                <w:szCs w:val="24"/>
                <w:lang w:val="kk-KZ"/>
              </w:rPr>
              <w:t>ойнату.</w:t>
            </w:r>
          </w:p>
          <w:p w14:paraId="085AB933" w14:textId="77777777" w:rsidR="00F35E97" w:rsidRDefault="00F35E97" w:rsidP="00F35E97">
            <w:pPr>
              <w:tabs>
                <w:tab w:val="right" w:pos="2193"/>
              </w:tabs>
              <w:spacing w:after="0" w:line="240" w:lineRule="auto"/>
              <w:rPr>
                <w:rFonts w:ascii="Times New Roman" w:eastAsia="Calibri" w:hAnsi="Times New Roman" w:cs="Times New Roman"/>
                <w:b/>
                <w:color w:val="000000"/>
                <w:sz w:val="24"/>
                <w:szCs w:val="24"/>
                <w:lang w:val="kk-KZ"/>
              </w:rPr>
            </w:pPr>
            <w:r w:rsidRPr="002A3EA8">
              <w:rPr>
                <w:rFonts w:ascii="Times New Roman" w:eastAsia="Calibri" w:hAnsi="Times New Roman" w:cs="Times New Roman"/>
                <w:color w:val="000000"/>
                <w:sz w:val="24"/>
                <w:szCs w:val="24"/>
                <w:lang w:val="kk-KZ"/>
              </w:rPr>
              <w:t>(</w:t>
            </w:r>
            <w:r w:rsidRPr="002A3EA8">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p>
          <w:p w14:paraId="1B7F830A" w14:textId="77777777" w:rsidR="00F35E97" w:rsidRDefault="00F35E97" w:rsidP="00F35E97">
            <w:pPr>
              <w:tabs>
                <w:tab w:val="right" w:pos="2193"/>
              </w:tabs>
              <w:spacing w:after="0" w:line="240" w:lineRule="auto"/>
              <w:rPr>
                <w:rFonts w:ascii="Times New Roman" w:eastAsia="Calibri" w:hAnsi="Times New Roman" w:cs="Times New Roman"/>
                <w:b/>
                <w:color w:val="000000"/>
                <w:sz w:val="24"/>
                <w:szCs w:val="24"/>
                <w:lang w:val="kk-KZ"/>
              </w:rPr>
            </w:pPr>
            <w:r w:rsidRPr="002A3EA8">
              <w:rPr>
                <w:rFonts w:ascii="Times New Roman" w:eastAsia="Calibri" w:hAnsi="Times New Roman" w:cs="Times New Roman"/>
                <w:b/>
                <w:color w:val="000000"/>
                <w:sz w:val="24"/>
                <w:szCs w:val="24"/>
                <w:lang w:val="kk-KZ"/>
              </w:rPr>
              <w:t>құрастыру)</w:t>
            </w:r>
          </w:p>
          <w:p w14:paraId="05D2E23D" w14:textId="77777777" w:rsidR="00F35E97" w:rsidRPr="00710C34" w:rsidRDefault="00F35E97" w:rsidP="00F35E97">
            <w:pPr>
              <w:tabs>
                <w:tab w:val="right" w:pos="2193"/>
              </w:tabs>
              <w:spacing w:after="0" w:line="240" w:lineRule="auto"/>
              <w:rPr>
                <w:rFonts w:ascii="Times New Roman" w:hAnsi="Times New Roman" w:cs="Times New Roman"/>
                <w:sz w:val="24"/>
                <w:szCs w:val="24"/>
                <w:lang w:val="kk-KZ" w:eastAsia="en-US"/>
              </w:rPr>
            </w:pPr>
            <w:r>
              <w:rPr>
                <w:rFonts w:ascii="Times New Roman" w:eastAsia="Calibri" w:hAnsi="Times New Roman" w:cs="Times New Roman"/>
                <w:b/>
                <w:color w:val="000000"/>
                <w:sz w:val="24"/>
                <w:szCs w:val="24"/>
                <w:lang w:val="kk-KZ"/>
              </w:rPr>
              <w:t>Сөздік жұмыс:</w:t>
            </w:r>
            <w:r w:rsidRPr="00710C34">
              <w:rPr>
                <w:rFonts w:ascii="Times New Roman" w:eastAsia="Calibri" w:hAnsi="Times New Roman" w:cs="Times New Roman"/>
                <w:color w:val="000000"/>
                <w:sz w:val="24"/>
                <w:szCs w:val="24"/>
                <w:lang w:val="kk-KZ"/>
              </w:rPr>
              <w:t>үй</w:t>
            </w:r>
            <w:r>
              <w:rPr>
                <w:rFonts w:ascii="Times New Roman" w:eastAsia="Calibri" w:hAnsi="Times New Roman" w:cs="Times New Roman"/>
                <w:color w:val="000000"/>
                <w:sz w:val="24"/>
                <w:szCs w:val="24"/>
                <w:lang w:val="kk-KZ"/>
              </w:rPr>
              <w:t>, шатыр, қабырғасы</w:t>
            </w:r>
          </w:p>
          <w:p w14:paraId="063DFC34" w14:textId="77777777" w:rsidR="00F35E97" w:rsidRPr="002A3EA8" w:rsidRDefault="00F35E97" w:rsidP="00F35E97">
            <w:pPr>
              <w:spacing w:after="0" w:line="240" w:lineRule="auto"/>
              <w:rPr>
                <w:rFonts w:ascii="Times New Roman" w:hAnsi="Times New Roman" w:cs="Times New Roman"/>
                <w:sz w:val="24"/>
                <w:szCs w:val="24"/>
                <w:lang w:val="kk-KZ"/>
              </w:rPr>
            </w:pPr>
          </w:p>
        </w:tc>
      </w:tr>
      <w:tr w:rsidR="00F35E97" w:rsidRPr="002A3EA8" w14:paraId="48B6D56E" w14:textId="77777777" w:rsidTr="00F35E97">
        <w:trPr>
          <w:trHeight w:val="1127"/>
        </w:trPr>
        <w:tc>
          <w:tcPr>
            <w:tcW w:w="2402" w:type="dxa"/>
          </w:tcPr>
          <w:p w14:paraId="2C41EF70" w14:textId="77777777" w:rsidR="00F35E97" w:rsidRPr="002A3EA8" w:rsidRDefault="00F35E97" w:rsidP="00F35E97">
            <w:pPr>
              <w:spacing w:after="0" w:line="240" w:lineRule="auto"/>
              <w:rPr>
                <w:rFonts w:ascii="Times New Roman" w:hAnsi="Times New Roman" w:cs="Times New Roman"/>
                <w:b/>
                <w:sz w:val="24"/>
                <w:szCs w:val="24"/>
                <w:lang w:val="kk-KZ"/>
              </w:rPr>
            </w:pPr>
            <w:r w:rsidRPr="002A3EA8">
              <w:rPr>
                <w:rFonts w:ascii="Times New Roman" w:hAnsi="Times New Roman" w:cs="Times New Roman"/>
                <w:b/>
                <w:sz w:val="24"/>
                <w:szCs w:val="24"/>
                <w:lang w:val="kk-KZ"/>
              </w:rPr>
              <w:lastRenderedPageBreak/>
              <w:t>Балалардың үйге қайтуы</w:t>
            </w:r>
          </w:p>
        </w:tc>
        <w:tc>
          <w:tcPr>
            <w:tcW w:w="2560" w:type="dxa"/>
            <w:gridSpan w:val="3"/>
          </w:tcPr>
          <w:p w14:paraId="788B785F" w14:textId="77777777" w:rsidR="00F35E97" w:rsidRPr="002A3EA8" w:rsidRDefault="00F35E97" w:rsidP="00F35E97">
            <w:pPr>
              <w:widowControl w:val="0"/>
              <w:autoSpaceDE w:val="0"/>
              <w:autoSpaceDN w:val="0"/>
              <w:spacing w:after="0" w:line="240" w:lineRule="auto"/>
              <w:jc w:val="center"/>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Балалардың денсаулығына қарау.</w:t>
            </w:r>
          </w:p>
        </w:tc>
        <w:tc>
          <w:tcPr>
            <w:tcW w:w="2548" w:type="dxa"/>
          </w:tcPr>
          <w:p w14:paraId="1995C8CE" w14:textId="77777777" w:rsidR="00F35E97" w:rsidRPr="002A3EA8" w:rsidRDefault="00F35E97" w:rsidP="00F35E97">
            <w:pPr>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Үйде қасықты дұрыс ұстауға үйрету.</w:t>
            </w:r>
          </w:p>
        </w:tc>
        <w:tc>
          <w:tcPr>
            <w:tcW w:w="2410" w:type="dxa"/>
            <w:gridSpan w:val="2"/>
          </w:tcPr>
          <w:p w14:paraId="224536B8"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Балалар өздері киінулерін қадағалау.</w:t>
            </w:r>
          </w:p>
        </w:tc>
        <w:tc>
          <w:tcPr>
            <w:tcW w:w="2555" w:type="dxa"/>
            <w:gridSpan w:val="3"/>
          </w:tcPr>
          <w:p w14:paraId="5450E6F1"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lang w:val="kk-KZ" w:eastAsia="en-US"/>
              </w:rPr>
            </w:pPr>
            <w:r w:rsidRPr="002A3EA8">
              <w:rPr>
                <w:rFonts w:ascii="Times New Roman" w:hAnsi="Times New Roman" w:cs="Times New Roman"/>
                <w:sz w:val="24"/>
                <w:szCs w:val="24"/>
                <w:lang w:val="kk-KZ" w:eastAsia="en-US"/>
              </w:rPr>
              <w:t>Ойнаған ойыншықтарын өздеріне жинауға үйрету.</w:t>
            </w:r>
          </w:p>
        </w:tc>
        <w:tc>
          <w:tcPr>
            <w:tcW w:w="2409" w:type="dxa"/>
          </w:tcPr>
          <w:p w14:paraId="3EB88AEF" w14:textId="77777777" w:rsidR="00F35E97" w:rsidRPr="002A3EA8" w:rsidRDefault="00F35E97" w:rsidP="00F35E97">
            <w:pPr>
              <w:widowControl w:val="0"/>
              <w:autoSpaceDE w:val="0"/>
              <w:autoSpaceDN w:val="0"/>
              <w:spacing w:after="0" w:line="240" w:lineRule="auto"/>
              <w:rPr>
                <w:rFonts w:ascii="Times New Roman" w:hAnsi="Times New Roman" w:cs="Times New Roman"/>
                <w:sz w:val="24"/>
                <w:szCs w:val="24"/>
                <w:u w:val="single"/>
                <w:lang w:val="kk-KZ" w:eastAsia="en-US"/>
              </w:rPr>
            </w:pPr>
            <w:r w:rsidRPr="002A3EA8">
              <w:rPr>
                <w:rFonts w:ascii="Times New Roman" w:hAnsi="Times New Roman" w:cs="Times New Roman"/>
                <w:sz w:val="24"/>
                <w:szCs w:val="24"/>
                <w:lang w:val="kk-KZ" w:eastAsia="en-US"/>
              </w:rPr>
              <w:t>Балалардың тазалығын қадағалау.</w:t>
            </w:r>
          </w:p>
        </w:tc>
      </w:tr>
      <w:tr w:rsidR="00F35E97" w:rsidRPr="002A3EA8" w14:paraId="4D79258F" w14:textId="77777777" w:rsidTr="00F35E97">
        <w:trPr>
          <w:trHeight w:val="270"/>
        </w:trPr>
        <w:tc>
          <w:tcPr>
            <w:tcW w:w="14884" w:type="dxa"/>
            <w:gridSpan w:val="11"/>
          </w:tcPr>
          <w:p w14:paraId="2926B84D" w14:textId="77777777" w:rsidR="00F35E97" w:rsidRPr="00710C34" w:rsidRDefault="00F35E97" w:rsidP="00F35E97">
            <w:pPr>
              <w:widowControl w:val="0"/>
              <w:autoSpaceDE w:val="0"/>
              <w:autoSpaceDN w:val="0"/>
              <w:spacing w:after="0" w:line="240" w:lineRule="auto"/>
              <w:jc w:val="center"/>
              <w:rPr>
                <w:rFonts w:ascii="Times New Roman" w:hAnsi="Times New Roman" w:cs="Times New Roman"/>
                <w:sz w:val="24"/>
                <w:szCs w:val="24"/>
                <w:lang w:val="kk-KZ" w:eastAsia="en-US"/>
              </w:rPr>
            </w:pPr>
            <w:r w:rsidRPr="00710C34">
              <w:rPr>
                <w:rFonts w:ascii="Times New Roman" w:hAnsi="Times New Roman" w:cs="Times New Roman"/>
                <w:sz w:val="24"/>
                <w:szCs w:val="24"/>
                <w:lang w:val="kk-KZ" w:eastAsia="en-US"/>
              </w:rPr>
              <w:t>Сөздік жұмыс: сау болыңыз</w:t>
            </w:r>
          </w:p>
        </w:tc>
      </w:tr>
    </w:tbl>
    <w:p w14:paraId="3BA2B2A5" w14:textId="77777777" w:rsidR="00F35E97" w:rsidRPr="002A3EA8" w:rsidRDefault="00F35E97" w:rsidP="00F35E97">
      <w:pPr>
        <w:tabs>
          <w:tab w:val="left" w:pos="5730"/>
        </w:tabs>
        <w:spacing w:after="0" w:line="240" w:lineRule="auto"/>
        <w:rPr>
          <w:rFonts w:ascii="Times New Roman" w:hAnsi="Times New Roman" w:cs="Times New Roman"/>
          <w:b/>
          <w:sz w:val="24"/>
          <w:szCs w:val="24"/>
        </w:rPr>
      </w:pPr>
    </w:p>
    <w:p w14:paraId="6BAC39A8" w14:textId="77777777" w:rsidR="00F35E97" w:rsidRPr="002A3EA8" w:rsidRDefault="00F35E97" w:rsidP="00F35E97">
      <w:pPr>
        <w:tabs>
          <w:tab w:val="left" w:pos="5730"/>
        </w:tabs>
        <w:spacing w:after="0" w:line="240" w:lineRule="auto"/>
        <w:rPr>
          <w:rFonts w:ascii="Times New Roman" w:hAnsi="Times New Roman" w:cs="Times New Roman"/>
          <w:sz w:val="24"/>
          <w:szCs w:val="24"/>
        </w:rPr>
      </w:pPr>
      <w:r w:rsidRPr="002A3EA8">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Толеуова Б.Е</w:t>
      </w:r>
      <w:r w:rsidRPr="002A3EA8">
        <w:rPr>
          <w:rFonts w:ascii="Times New Roman" w:hAnsi="Times New Roman" w:cs="Times New Roman"/>
          <w:sz w:val="24"/>
          <w:szCs w:val="24"/>
          <w:lang w:val="kk-KZ"/>
        </w:rPr>
        <w:t xml:space="preserve">.                                                                                                                       </w:t>
      </w:r>
      <w:r w:rsidRPr="002A3EA8">
        <w:rPr>
          <w:rFonts w:ascii="Times New Roman" w:hAnsi="Times New Roman" w:cs="Times New Roman"/>
          <w:b/>
          <w:sz w:val="24"/>
          <w:szCs w:val="24"/>
          <w:lang w:val="kk-KZ"/>
        </w:rPr>
        <w:t>Тексерген:</w:t>
      </w:r>
      <w:r w:rsidRPr="002A3EA8">
        <w:rPr>
          <w:rFonts w:ascii="Times New Roman" w:hAnsi="Times New Roman" w:cs="Times New Roman"/>
          <w:sz w:val="24"/>
          <w:szCs w:val="24"/>
          <w:lang w:val="kk-KZ"/>
        </w:rPr>
        <w:t xml:space="preserve">Туребекова Г.Е. </w:t>
      </w:r>
      <w:r w:rsidRPr="002A3EA8">
        <w:rPr>
          <w:rFonts w:ascii="Times New Roman" w:hAnsi="Times New Roman" w:cs="Times New Roman"/>
          <w:noProof/>
          <w:sz w:val="24"/>
          <w:szCs w:val="24"/>
        </w:rPr>
        <w:drawing>
          <wp:inline distT="0" distB="0" distL="0" distR="0" wp14:anchorId="46E4502F" wp14:editId="3FE4EEC5">
            <wp:extent cx="676275" cy="457200"/>
            <wp:effectExtent l="0" t="0" r="0" b="0"/>
            <wp:docPr id="32" name="Рисунок 32"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492CDA71" w14:textId="77777777" w:rsidR="00F35E97" w:rsidRPr="001B293B" w:rsidRDefault="00F35E97" w:rsidP="00F35E97">
      <w:pPr>
        <w:tabs>
          <w:tab w:val="left" w:pos="5730"/>
        </w:tabs>
        <w:spacing w:after="0" w:line="240" w:lineRule="auto"/>
        <w:rPr>
          <w:rFonts w:ascii="Times New Roman" w:hAnsi="Times New Roman" w:cs="Times New Roman"/>
          <w:sz w:val="24"/>
          <w:szCs w:val="24"/>
          <w:lang w:val="kk-KZ"/>
        </w:rPr>
      </w:pPr>
      <w:r w:rsidRPr="002A3EA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07.03.2</w:t>
      </w:r>
      <w:r w:rsidRPr="001B293B">
        <w:rPr>
          <w:rFonts w:ascii="Times New Roman" w:hAnsi="Times New Roman" w:cs="Times New Roman"/>
          <w:sz w:val="24"/>
          <w:szCs w:val="24"/>
          <w:lang w:val="kk-KZ"/>
        </w:rPr>
        <w:t>4</w:t>
      </w:r>
    </w:p>
    <w:p w14:paraId="58C4F6FE" w14:textId="77777777" w:rsidR="00F35E97" w:rsidRPr="004504A7" w:rsidRDefault="00F35E97" w:rsidP="00F35E97">
      <w:pPr>
        <w:tabs>
          <w:tab w:val="left" w:pos="5730"/>
        </w:tabs>
        <w:spacing w:after="0"/>
        <w:rPr>
          <w:lang w:val="kk-KZ"/>
        </w:rPr>
      </w:pPr>
    </w:p>
    <w:p w14:paraId="1744553A" w14:textId="77777777" w:rsidR="00F35E97" w:rsidRPr="001B293B" w:rsidRDefault="00F35E97" w:rsidP="00F35E97">
      <w:pPr>
        <w:rPr>
          <w:lang w:val="kk-KZ"/>
        </w:rPr>
      </w:pPr>
    </w:p>
    <w:p w14:paraId="33865B93" w14:textId="77777777" w:rsidR="00E774AF" w:rsidRPr="001B293B" w:rsidRDefault="00E774AF" w:rsidP="00E774AF">
      <w:pPr>
        <w:rPr>
          <w:lang w:val="kk-KZ"/>
        </w:rPr>
      </w:pPr>
    </w:p>
    <w:p w14:paraId="4473F782" w14:textId="77777777" w:rsidR="001B293B" w:rsidRPr="00CE2B98" w:rsidRDefault="001B293B" w:rsidP="001B293B">
      <w:pPr>
        <w:tabs>
          <w:tab w:val="left" w:pos="9705"/>
          <w:tab w:val="left" w:pos="9810"/>
          <w:tab w:val="left" w:pos="9855"/>
          <w:tab w:val="left" w:pos="9960"/>
        </w:tabs>
        <w:spacing w:after="0" w:line="240" w:lineRule="auto"/>
        <w:jc w:val="center"/>
        <w:rPr>
          <w:rFonts w:ascii="Times New Roman" w:hAnsi="Times New Roman" w:cs="Times New Roman"/>
          <w:sz w:val="24"/>
          <w:szCs w:val="24"/>
          <w:lang w:val="kk-KZ"/>
        </w:rPr>
      </w:pPr>
      <w:r w:rsidRPr="00CE2B98">
        <w:rPr>
          <w:rFonts w:ascii="Times New Roman" w:hAnsi="Times New Roman" w:cs="Times New Roman"/>
          <w:b/>
          <w:sz w:val="24"/>
          <w:szCs w:val="24"/>
          <w:lang w:val="kk-KZ"/>
        </w:rPr>
        <w:t>Тәрбиелеу-білім  беру процесінің циклограммасы</w:t>
      </w:r>
    </w:p>
    <w:p w14:paraId="2FEB1FA7"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Білім беру ұйымы: «Мерей балабақшасы»</w:t>
      </w:r>
    </w:p>
    <w:p w14:paraId="6A2A12F2"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Топ: «Ботақан» ортаңғы тобы</w:t>
      </w:r>
    </w:p>
    <w:p w14:paraId="6B25C07A"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Балалардың жасы: 3 жастағы балалар</w:t>
      </w:r>
    </w:p>
    <w:p w14:paraId="2255FE1C"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Жоспардың құрылыу кезеңі: Наурыз</w:t>
      </w:r>
    </w:p>
    <w:tbl>
      <w:tblPr>
        <w:tblW w:w="14992" w:type="dxa"/>
        <w:tblLayout w:type="fixed"/>
        <w:tblLook w:val="04A0" w:firstRow="1" w:lastRow="0" w:firstColumn="1" w:lastColumn="0" w:noHBand="0" w:noVBand="1"/>
      </w:tblPr>
      <w:tblGrid>
        <w:gridCol w:w="2354"/>
        <w:gridCol w:w="31"/>
        <w:gridCol w:w="2368"/>
        <w:gridCol w:w="90"/>
        <w:gridCol w:w="42"/>
        <w:gridCol w:w="29"/>
        <w:gridCol w:w="14"/>
        <w:gridCol w:w="17"/>
        <w:gridCol w:w="2340"/>
        <w:gridCol w:w="142"/>
        <w:gridCol w:w="31"/>
        <w:gridCol w:w="2329"/>
        <w:gridCol w:w="35"/>
        <w:gridCol w:w="29"/>
        <w:gridCol w:w="144"/>
        <w:gridCol w:w="105"/>
        <w:gridCol w:w="2072"/>
        <w:gridCol w:w="46"/>
        <w:gridCol w:w="134"/>
        <w:gridCol w:w="36"/>
        <w:gridCol w:w="2301"/>
        <w:gridCol w:w="303"/>
      </w:tblGrid>
      <w:tr w:rsidR="001B293B" w:rsidRPr="00CE2B98" w14:paraId="5A9ABFE8" w14:textId="77777777" w:rsidTr="001B293B">
        <w:trPr>
          <w:gridAfter w:val="1"/>
          <w:wAfter w:w="303" w:type="dxa"/>
        </w:trPr>
        <w:tc>
          <w:tcPr>
            <w:tcW w:w="2354" w:type="dxa"/>
            <w:tcBorders>
              <w:top w:val="single" w:sz="4" w:space="0" w:color="auto"/>
              <w:left w:val="single" w:sz="4" w:space="0" w:color="auto"/>
              <w:bottom w:val="single" w:sz="4" w:space="0" w:color="auto"/>
              <w:right w:val="single" w:sz="4" w:space="0" w:color="auto"/>
            </w:tcBorders>
            <w:hideMark/>
          </w:tcPr>
          <w:p w14:paraId="58024054" w14:textId="77777777" w:rsidR="001B293B" w:rsidRPr="00CE2B98" w:rsidRDefault="001B293B" w:rsidP="001B293B">
            <w:pPr>
              <w:spacing w:after="0"/>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Күн тәртібінің кезеңдері</w:t>
            </w:r>
          </w:p>
        </w:tc>
        <w:tc>
          <w:tcPr>
            <w:tcW w:w="2591" w:type="dxa"/>
            <w:gridSpan w:val="7"/>
            <w:tcBorders>
              <w:top w:val="single" w:sz="4" w:space="0" w:color="auto"/>
              <w:left w:val="single" w:sz="4" w:space="0" w:color="auto"/>
              <w:bottom w:val="single" w:sz="4" w:space="0" w:color="auto"/>
              <w:right w:val="single" w:sz="4" w:space="0" w:color="auto"/>
            </w:tcBorders>
            <w:hideMark/>
          </w:tcPr>
          <w:p w14:paraId="696AAD48"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Дүйсенбі</w:t>
            </w:r>
          </w:p>
          <w:p w14:paraId="3C868A09"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en-US"/>
              </w:rPr>
              <w:t>2</w:t>
            </w:r>
            <w:r w:rsidRPr="00CE2B98">
              <w:rPr>
                <w:rFonts w:ascii="Times New Roman" w:hAnsi="Times New Roman" w:cs="Times New Roman"/>
                <w:b/>
                <w:sz w:val="24"/>
                <w:szCs w:val="24"/>
              </w:rPr>
              <w:t>5</w:t>
            </w:r>
            <w:r w:rsidRPr="00CE2B98">
              <w:rPr>
                <w:rFonts w:ascii="Times New Roman" w:hAnsi="Times New Roman" w:cs="Times New Roman"/>
                <w:b/>
                <w:sz w:val="24"/>
                <w:szCs w:val="24"/>
                <w:lang w:val="kk-KZ"/>
              </w:rPr>
              <w:t>.0</w:t>
            </w:r>
            <w:r w:rsidRPr="00CE2B98">
              <w:rPr>
                <w:rFonts w:ascii="Times New Roman" w:hAnsi="Times New Roman" w:cs="Times New Roman"/>
                <w:b/>
                <w:sz w:val="24"/>
                <w:szCs w:val="24"/>
                <w:lang w:val="en-US"/>
              </w:rPr>
              <w:t>3</w:t>
            </w:r>
            <w:r w:rsidRPr="00CE2B98">
              <w:rPr>
                <w:rFonts w:ascii="Times New Roman" w:hAnsi="Times New Roman" w:cs="Times New Roman"/>
                <w:b/>
                <w:sz w:val="24"/>
                <w:szCs w:val="24"/>
                <w:lang w:val="kk-KZ"/>
              </w:rPr>
              <w:t>.24</w:t>
            </w:r>
          </w:p>
        </w:tc>
        <w:tc>
          <w:tcPr>
            <w:tcW w:w="2340" w:type="dxa"/>
            <w:tcBorders>
              <w:top w:val="single" w:sz="4" w:space="0" w:color="auto"/>
              <w:left w:val="single" w:sz="4" w:space="0" w:color="auto"/>
              <w:bottom w:val="single" w:sz="4" w:space="0" w:color="auto"/>
              <w:right w:val="single" w:sz="4" w:space="0" w:color="auto"/>
            </w:tcBorders>
            <w:hideMark/>
          </w:tcPr>
          <w:p w14:paraId="106A3DCF"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Сейсенбі</w:t>
            </w:r>
          </w:p>
          <w:p w14:paraId="56D1ED10"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en-US"/>
              </w:rPr>
              <w:t>2</w:t>
            </w:r>
            <w:r w:rsidRPr="00CE2B98">
              <w:rPr>
                <w:rFonts w:ascii="Times New Roman" w:hAnsi="Times New Roman" w:cs="Times New Roman"/>
                <w:b/>
                <w:sz w:val="24"/>
                <w:szCs w:val="24"/>
              </w:rPr>
              <w:t>6</w:t>
            </w:r>
            <w:r w:rsidRPr="00CE2B98">
              <w:rPr>
                <w:rFonts w:ascii="Times New Roman" w:hAnsi="Times New Roman" w:cs="Times New Roman"/>
                <w:b/>
                <w:sz w:val="24"/>
                <w:szCs w:val="24"/>
                <w:lang w:val="kk-KZ"/>
              </w:rPr>
              <w:t>.0</w:t>
            </w:r>
            <w:r w:rsidRPr="00CE2B98">
              <w:rPr>
                <w:rFonts w:ascii="Times New Roman" w:hAnsi="Times New Roman" w:cs="Times New Roman"/>
                <w:b/>
                <w:sz w:val="24"/>
                <w:szCs w:val="24"/>
                <w:lang w:val="en-US"/>
              </w:rPr>
              <w:t>3</w:t>
            </w:r>
            <w:r w:rsidRPr="00CE2B98">
              <w:rPr>
                <w:rFonts w:ascii="Times New Roman" w:hAnsi="Times New Roman" w:cs="Times New Roman"/>
                <w:b/>
                <w:sz w:val="24"/>
                <w:szCs w:val="24"/>
                <w:lang w:val="kk-KZ"/>
              </w:rPr>
              <w:t>.24</w:t>
            </w:r>
          </w:p>
        </w:tc>
        <w:tc>
          <w:tcPr>
            <w:tcW w:w="2815" w:type="dxa"/>
            <w:gridSpan w:val="7"/>
            <w:tcBorders>
              <w:top w:val="single" w:sz="4" w:space="0" w:color="auto"/>
              <w:left w:val="single" w:sz="4" w:space="0" w:color="auto"/>
              <w:bottom w:val="single" w:sz="4" w:space="0" w:color="auto"/>
              <w:right w:val="single" w:sz="4" w:space="0" w:color="auto"/>
            </w:tcBorders>
            <w:hideMark/>
          </w:tcPr>
          <w:p w14:paraId="4E8067DD"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Сәрсенбі</w:t>
            </w:r>
          </w:p>
          <w:p w14:paraId="2F1D5617"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en-US"/>
              </w:rPr>
              <w:t>2</w:t>
            </w:r>
            <w:r w:rsidRPr="00CE2B98">
              <w:rPr>
                <w:rFonts w:ascii="Times New Roman" w:hAnsi="Times New Roman" w:cs="Times New Roman"/>
                <w:b/>
                <w:sz w:val="24"/>
                <w:szCs w:val="24"/>
              </w:rPr>
              <w:t>7</w:t>
            </w:r>
            <w:r w:rsidRPr="00CE2B98">
              <w:rPr>
                <w:rFonts w:ascii="Times New Roman" w:hAnsi="Times New Roman" w:cs="Times New Roman"/>
                <w:b/>
                <w:sz w:val="24"/>
                <w:szCs w:val="24"/>
                <w:lang w:val="kk-KZ"/>
              </w:rPr>
              <w:t>.0</w:t>
            </w:r>
            <w:r w:rsidRPr="00CE2B98">
              <w:rPr>
                <w:rFonts w:ascii="Times New Roman" w:hAnsi="Times New Roman" w:cs="Times New Roman"/>
                <w:b/>
                <w:sz w:val="24"/>
                <w:szCs w:val="24"/>
                <w:lang w:val="en-US"/>
              </w:rPr>
              <w:t>3</w:t>
            </w:r>
            <w:r w:rsidRPr="00CE2B98">
              <w:rPr>
                <w:rFonts w:ascii="Times New Roman" w:hAnsi="Times New Roman" w:cs="Times New Roman"/>
                <w:b/>
                <w:sz w:val="24"/>
                <w:szCs w:val="24"/>
                <w:lang w:val="kk-KZ"/>
              </w:rPr>
              <w:t>.24</w:t>
            </w:r>
          </w:p>
        </w:tc>
        <w:tc>
          <w:tcPr>
            <w:tcW w:w="2252" w:type="dxa"/>
            <w:gridSpan w:val="3"/>
            <w:tcBorders>
              <w:top w:val="single" w:sz="4" w:space="0" w:color="auto"/>
              <w:left w:val="single" w:sz="4" w:space="0" w:color="auto"/>
              <w:bottom w:val="single" w:sz="4" w:space="0" w:color="auto"/>
              <w:right w:val="single" w:sz="4" w:space="0" w:color="auto"/>
            </w:tcBorders>
            <w:hideMark/>
          </w:tcPr>
          <w:p w14:paraId="137C6ACD"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Бейсенбі</w:t>
            </w:r>
          </w:p>
          <w:p w14:paraId="271A0806"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rPr>
              <w:t>28</w:t>
            </w:r>
            <w:r w:rsidRPr="00CE2B98">
              <w:rPr>
                <w:rFonts w:ascii="Times New Roman" w:hAnsi="Times New Roman" w:cs="Times New Roman"/>
                <w:b/>
                <w:sz w:val="24"/>
                <w:szCs w:val="24"/>
                <w:lang w:val="kk-KZ"/>
              </w:rPr>
              <w:t>.0</w:t>
            </w:r>
            <w:r w:rsidRPr="00CE2B98">
              <w:rPr>
                <w:rFonts w:ascii="Times New Roman" w:hAnsi="Times New Roman" w:cs="Times New Roman"/>
                <w:b/>
                <w:sz w:val="24"/>
                <w:szCs w:val="24"/>
                <w:lang w:val="en-US"/>
              </w:rPr>
              <w:t>3</w:t>
            </w:r>
            <w:r w:rsidRPr="00CE2B98">
              <w:rPr>
                <w:rFonts w:ascii="Times New Roman" w:hAnsi="Times New Roman" w:cs="Times New Roman"/>
                <w:b/>
                <w:sz w:val="24"/>
                <w:szCs w:val="24"/>
                <w:lang w:val="kk-KZ"/>
              </w:rPr>
              <w:t>.24</w:t>
            </w:r>
          </w:p>
        </w:tc>
        <w:tc>
          <w:tcPr>
            <w:tcW w:w="2337" w:type="dxa"/>
            <w:gridSpan w:val="2"/>
            <w:tcBorders>
              <w:top w:val="single" w:sz="4" w:space="0" w:color="auto"/>
              <w:left w:val="single" w:sz="4" w:space="0" w:color="auto"/>
              <w:bottom w:val="single" w:sz="4" w:space="0" w:color="auto"/>
              <w:right w:val="single" w:sz="4" w:space="0" w:color="auto"/>
            </w:tcBorders>
            <w:hideMark/>
          </w:tcPr>
          <w:p w14:paraId="2CB2A7F2"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Жұма</w:t>
            </w:r>
          </w:p>
          <w:p w14:paraId="5CE1B99E"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rPr>
              <w:t>29</w:t>
            </w:r>
            <w:r w:rsidRPr="00CE2B98">
              <w:rPr>
                <w:rFonts w:ascii="Times New Roman" w:hAnsi="Times New Roman" w:cs="Times New Roman"/>
                <w:b/>
                <w:sz w:val="24"/>
                <w:szCs w:val="24"/>
                <w:lang w:val="kk-KZ"/>
              </w:rPr>
              <w:t>.0</w:t>
            </w:r>
            <w:r w:rsidRPr="00CE2B98">
              <w:rPr>
                <w:rFonts w:ascii="Times New Roman" w:hAnsi="Times New Roman" w:cs="Times New Roman"/>
                <w:b/>
                <w:sz w:val="24"/>
                <w:szCs w:val="24"/>
                <w:lang w:val="en-US"/>
              </w:rPr>
              <w:t>3</w:t>
            </w:r>
            <w:r w:rsidRPr="00CE2B98">
              <w:rPr>
                <w:rFonts w:ascii="Times New Roman" w:hAnsi="Times New Roman" w:cs="Times New Roman"/>
                <w:b/>
                <w:sz w:val="24"/>
                <w:szCs w:val="24"/>
                <w:lang w:val="kk-KZ"/>
              </w:rPr>
              <w:t>.24</w:t>
            </w:r>
          </w:p>
        </w:tc>
      </w:tr>
      <w:tr w:rsidR="001B293B" w:rsidRPr="00CE2B98" w14:paraId="2969CC38" w14:textId="77777777" w:rsidTr="001B293B">
        <w:trPr>
          <w:gridAfter w:val="1"/>
          <w:wAfter w:w="303" w:type="dxa"/>
          <w:trHeight w:val="900"/>
        </w:trPr>
        <w:tc>
          <w:tcPr>
            <w:tcW w:w="2354" w:type="dxa"/>
            <w:tcBorders>
              <w:top w:val="single" w:sz="4" w:space="0" w:color="auto"/>
              <w:left w:val="single" w:sz="4" w:space="0" w:color="auto"/>
              <w:bottom w:val="single" w:sz="4" w:space="0" w:color="auto"/>
              <w:right w:val="single" w:sz="4" w:space="0" w:color="auto"/>
            </w:tcBorders>
            <w:hideMark/>
          </w:tcPr>
          <w:p w14:paraId="7DC11B7E"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Балаларды қабылдау</w:t>
            </w:r>
          </w:p>
          <w:p w14:paraId="7448A668"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Ата-аналармен әңгімелесу,</w:t>
            </w:r>
            <w:r>
              <w:rPr>
                <w:rFonts w:ascii="Times New Roman" w:hAnsi="Times New Roman" w:cs="Times New Roman"/>
                <w:b/>
                <w:sz w:val="24"/>
                <w:szCs w:val="24"/>
                <w:lang w:val="kk-KZ"/>
              </w:rPr>
              <w:t xml:space="preserve"> </w:t>
            </w:r>
            <w:r w:rsidRPr="00CE2B98">
              <w:rPr>
                <w:rFonts w:ascii="Times New Roman" w:hAnsi="Times New Roman" w:cs="Times New Roman"/>
                <w:b/>
                <w:sz w:val="24"/>
                <w:szCs w:val="24"/>
                <w:lang w:val="kk-KZ"/>
              </w:rPr>
              <w:t>кеңес беру</w:t>
            </w:r>
          </w:p>
        </w:tc>
        <w:tc>
          <w:tcPr>
            <w:tcW w:w="12335" w:type="dxa"/>
            <w:gridSpan w:val="20"/>
            <w:tcBorders>
              <w:top w:val="single" w:sz="4" w:space="0" w:color="auto"/>
              <w:left w:val="single" w:sz="4" w:space="0" w:color="auto"/>
              <w:bottom w:val="single" w:sz="4" w:space="0" w:color="auto"/>
              <w:right w:val="single" w:sz="4" w:space="0" w:color="auto"/>
            </w:tcBorders>
            <w:hideMark/>
          </w:tcPr>
          <w:p w14:paraId="2224EAE1" w14:textId="77777777" w:rsidR="001B293B" w:rsidRPr="00CE2B98" w:rsidRDefault="001B293B" w:rsidP="001B293B">
            <w:pPr>
              <w:spacing w:after="0" w:line="240" w:lineRule="auto"/>
              <w:rPr>
                <w:rFonts w:ascii="Times New Roman" w:eastAsia="Times New Roman" w:hAnsi="Times New Roman" w:cs="Times New Roman"/>
                <w:sz w:val="24"/>
                <w:szCs w:val="24"/>
                <w:lang w:val="kk-KZ"/>
              </w:rPr>
            </w:pPr>
            <w:r w:rsidRPr="00CE2B98">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CE2B98">
              <w:rPr>
                <w:rFonts w:ascii="Times New Roman" w:hAnsi="Times New Roman" w:cs="Times New Roman"/>
                <w:b/>
                <w:sz w:val="24"/>
                <w:szCs w:val="24"/>
                <w:lang w:val="kk-KZ"/>
              </w:rPr>
              <w:t>(коммуникативтік  әрекет)</w:t>
            </w:r>
          </w:p>
          <w:p w14:paraId="7D538064" w14:textId="77777777" w:rsidR="001B293B"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Балалардың көңіл-күйі, денсаулығы жайында ата-анамен әңгімелесу.</w:t>
            </w:r>
          </w:p>
          <w:p w14:paraId="0771878C"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Сөздік жұмыс: сәлеметсіз бе</w:t>
            </w:r>
          </w:p>
        </w:tc>
      </w:tr>
      <w:tr w:rsidR="001B293B" w:rsidRPr="00CE2B98" w14:paraId="24EA3C8A" w14:textId="77777777" w:rsidTr="001B293B">
        <w:trPr>
          <w:gridAfter w:val="1"/>
          <w:wAfter w:w="303" w:type="dxa"/>
          <w:trHeight w:val="557"/>
        </w:trPr>
        <w:tc>
          <w:tcPr>
            <w:tcW w:w="2354" w:type="dxa"/>
            <w:tcBorders>
              <w:top w:val="single" w:sz="4" w:space="0" w:color="auto"/>
              <w:left w:val="single" w:sz="4" w:space="0" w:color="auto"/>
              <w:bottom w:val="single" w:sz="4" w:space="0" w:color="auto"/>
              <w:right w:val="single" w:sz="4" w:space="0" w:color="auto"/>
            </w:tcBorders>
            <w:hideMark/>
          </w:tcPr>
          <w:p w14:paraId="5ACC4953" w14:textId="77777777" w:rsidR="001B293B" w:rsidRPr="00CE2B98" w:rsidRDefault="001B293B" w:rsidP="001B293B">
            <w:pPr>
              <w:spacing w:after="0"/>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Балалардың дербес әрекеті (баяу қимылды ойындар,үстел үсті ойындары,</w:t>
            </w:r>
          </w:p>
          <w:p w14:paraId="6A25CBD8" w14:textId="77777777" w:rsidR="001B293B" w:rsidRPr="00CE2B98" w:rsidRDefault="001B293B" w:rsidP="001B293B">
            <w:pPr>
              <w:spacing w:after="0"/>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 xml:space="preserve">бейнелеу </w:t>
            </w:r>
            <w:r w:rsidRPr="00CE2B98">
              <w:rPr>
                <w:rFonts w:ascii="Times New Roman" w:hAnsi="Times New Roman" w:cs="Times New Roman"/>
                <w:b/>
                <w:sz w:val="24"/>
                <w:szCs w:val="24"/>
                <w:lang w:val="kk-KZ"/>
              </w:rPr>
              <w:lastRenderedPageBreak/>
              <w:t>әрекеті,кітаптар қарау және тағы басқа әрекеттер)</w:t>
            </w:r>
          </w:p>
        </w:tc>
        <w:tc>
          <w:tcPr>
            <w:tcW w:w="2531" w:type="dxa"/>
            <w:gridSpan w:val="4"/>
            <w:tcBorders>
              <w:top w:val="single" w:sz="4" w:space="0" w:color="auto"/>
              <w:left w:val="single" w:sz="4" w:space="0" w:color="auto"/>
              <w:bottom w:val="single" w:sz="4" w:space="0" w:color="auto"/>
              <w:right w:val="single" w:sz="4" w:space="0" w:color="auto"/>
            </w:tcBorders>
            <w:hideMark/>
          </w:tcPr>
          <w:p w14:paraId="4709FD60" w14:textId="77777777" w:rsidR="001B293B" w:rsidRPr="00CE2B98" w:rsidRDefault="001B293B" w:rsidP="001B293B">
            <w:pPr>
              <w:spacing w:after="0"/>
              <w:rPr>
                <w:rFonts w:ascii="Times New Roman" w:eastAsia="Calibri" w:hAnsi="Times New Roman" w:cs="Times New Roman"/>
                <w:b/>
                <w:sz w:val="24"/>
                <w:szCs w:val="24"/>
                <w:lang w:val="kk-KZ"/>
              </w:rPr>
            </w:pPr>
          </w:p>
        </w:tc>
        <w:tc>
          <w:tcPr>
            <w:tcW w:w="2542" w:type="dxa"/>
            <w:gridSpan w:val="5"/>
            <w:tcBorders>
              <w:top w:val="single" w:sz="4" w:space="0" w:color="auto"/>
              <w:left w:val="single" w:sz="4" w:space="0" w:color="auto"/>
              <w:bottom w:val="single" w:sz="4" w:space="0" w:color="auto"/>
              <w:right w:val="single" w:sz="4" w:space="0" w:color="auto"/>
            </w:tcBorders>
            <w:hideMark/>
          </w:tcPr>
          <w:p w14:paraId="654A38E5" w14:textId="77777777" w:rsidR="001B293B" w:rsidRPr="00CE2B98" w:rsidRDefault="001B293B" w:rsidP="001B293B">
            <w:pPr>
              <w:spacing w:after="0" w:line="240" w:lineRule="auto"/>
              <w:ind w:left="1416" w:hanging="1416"/>
              <w:jc w:val="both"/>
              <w:rPr>
                <w:rFonts w:ascii="Times New Roman" w:eastAsia="Calibri" w:hAnsi="Times New Roman" w:cs="Times New Roman"/>
                <w:sz w:val="24"/>
                <w:szCs w:val="24"/>
                <w:lang w:val="kk-KZ"/>
              </w:rPr>
            </w:pPr>
            <w:r w:rsidRPr="00CE2B98">
              <w:rPr>
                <w:rFonts w:ascii="Times New Roman" w:hAnsi="Times New Roman" w:cs="Times New Roman"/>
                <w:b/>
                <w:sz w:val="24"/>
                <w:szCs w:val="24"/>
                <w:lang w:val="kk-KZ"/>
              </w:rPr>
              <w:t>Д/о:</w:t>
            </w:r>
            <w:r w:rsidRPr="00CE2B98">
              <w:rPr>
                <w:rFonts w:ascii="Times New Roman" w:eastAsia="Calibri" w:hAnsi="Times New Roman" w:cs="Times New Roman"/>
                <w:sz w:val="24"/>
                <w:szCs w:val="24"/>
                <w:lang w:val="kk-KZ"/>
              </w:rPr>
              <w:t>«Кел үйренейік»</w:t>
            </w:r>
          </w:p>
          <w:p w14:paraId="6B758E0B" w14:textId="77777777" w:rsidR="001B293B" w:rsidRPr="00CE2B98" w:rsidRDefault="001B293B" w:rsidP="001B293B">
            <w:pPr>
              <w:spacing w:after="0" w:line="240" w:lineRule="auto"/>
              <w:ind w:right="113"/>
              <w:rPr>
                <w:rFonts w:ascii="Times New Roman" w:eastAsia="Times New Roman" w:hAnsi="Times New Roman" w:cs="Times New Roman"/>
                <w:sz w:val="24"/>
                <w:szCs w:val="24"/>
                <w:lang w:val="kk-KZ"/>
              </w:rPr>
            </w:pPr>
            <w:r w:rsidRPr="00CE2B98">
              <w:rPr>
                <w:rFonts w:ascii="Times New Roman" w:eastAsia="Calibri" w:hAnsi="Times New Roman" w:cs="Times New Roman"/>
                <w:b/>
                <w:sz w:val="24"/>
                <w:szCs w:val="24"/>
                <w:lang w:val="kk-KZ"/>
              </w:rPr>
              <w:t>Мақсаты:</w:t>
            </w:r>
            <w:r w:rsidRPr="00CE2B98">
              <w:rPr>
                <w:rFonts w:ascii="Times New Roman" w:hAnsi="Times New Roman" w:cs="Times New Roman"/>
                <w:b/>
                <w:bCs/>
                <w:color w:val="000000"/>
                <w:sz w:val="24"/>
                <w:szCs w:val="24"/>
                <w:lang w:val="kk-KZ"/>
              </w:rPr>
              <w:t xml:space="preserve"> </w:t>
            </w:r>
            <w:r w:rsidRPr="00CE2B98">
              <w:rPr>
                <w:rFonts w:ascii="Times New Roman" w:hAnsi="Times New Roman" w:cs="Times New Roman"/>
                <w:sz w:val="24"/>
                <w:szCs w:val="24"/>
                <w:lang w:val="kk-KZ"/>
              </w:rPr>
              <w:t>Қарама-қарсы мағынадағы сөздерді -</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антонимдерді</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енгізу.</w:t>
            </w:r>
            <w:r w:rsidRPr="00CE2B98">
              <w:rPr>
                <w:rFonts w:ascii="Times New Roman" w:hAnsi="Times New Roman" w:cs="Times New Roman"/>
                <w:spacing w:val="-1"/>
                <w:sz w:val="24"/>
                <w:szCs w:val="24"/>
                <w:lang w:val="kk-KZ"/>
              </w:rPr>
              <w:t xml:space="preserve"> Оқылған</w:t>
            </w:r>
            <w:r w:rsidRPr="00CE2B98">
              <w:rPr>
                <w:rFonts w:ascii="Times New Roman" w:hAnsi="Times New Roman" w:cs="Times New Roman"/>
                <w:spacing w:val="-16"/>
                <w:sz w:val="24"/>
                <w:szCs w:val="24"/>
                <w:lang w:val="kk-KZ"/>
              </w:rPr>
              <w:t xml:space="preserve"> </w:t>
            </w:r>
            <w:r w:rsidRPr="00CE2B98">
              <w:rPr>
                <w:rFonts w:ascii="Times New Roman" w:hAnsi="Times New Roman" w:cs="Times New Roman"/>
                <w:spacing w:val="-1"/>
                <w:sz w:val="24"/>
                <w:szCs w:val="24"/>
                <w:lang w:val="kk-KZ"/>
              </w:rPr>
              <w:t>шығармадан</w:t>
            </w:r>
            <w:r w:rsidRPr="00CE2B98">
              <w:rPr>
                <w:rFonts w:ascii="Times New Roman" w:hAnsi="Times New Roman" w:cs="Times New Roman"/>
                <w:spacing w:val="-14"/>
                <w:sz w:val="24"/>
                <w:szCs w:val="24"/>
                <w:lang w:val="kk-KZ"/>
              </w:rPr>
              <w:t xml:space="preserve"> </w:t>
            </w:r>
            <w:r w:rsidRPr="00CE2B98">
              <w:rPr>
                <w:rFonts w:ascii="Times New Roman" w:hAnsi="Times New Roman" w:cs="Times New Roman"/>
                <w:sz w:val="24"/>
                <w:szCs w:val="24"/>
                <w:lang w:val="kk-KZ"/>
              </w:rPr>
              <w:t>ең</w:t>
            </w:r>
            <w:r w:rsidRPr="00CE2B98">
              <w:rPr>
                <w:rFonts w:ascii="Times New Roman" w:hAnsi="Times New Roman" w:cs="Times New Roman"/>
                <w:spacing w:val="-13"/>
                <w:sz w:val="24"/>
                <w:szCs w:val="24"/>
                <w:lang w:val="kk-KZ"/>
              </w:rPr>
              <w:t xml:space="preserve"> </w:t>
            </w:r>
            <w:r w:rsidRPr="00CE2B98">
              <w:rPr>
                <w:rFonts w:ascii="Times New Roman" w:hAnsi="Times New Roman" w:cs="Times New Roman"/>
                <w:sz w:val="24"/>
                <w:szCs w:val="24"/>
                <w:lang w:val="kk-KZ"/>
              </w:rPr>
              <w:lastRenderedPageBreak/>
              <w:t>қызықты,</w:t>
            </w:r>
            <w:r w:rsidRPr="00CE2B98">
              <w:rPr>
                <w:rFonts w:ascii="Times New Roman" w:hAnsi="Times New Roman" w:cs="Times New Roman"/>
                <w:spacing w:val="-15"/>
                <w:sz w:val="24"/>
                <w:szCs w:val="24"/>
                <w:lang w:val="kk-KZ"/>
              </w:rPr>
              <w:t xml:space="preserve"> </w:t>
            </w:r>
            <w:r w:rsidRPr="00CE2B98">
              <w:rPr>
                <w:rFonts w:ascii="Times New Roman" w:hAnsi="Times New Roman" w:cs="Times New Roman"/>
                <w:sz w:val="24"/>
                <w:szCs w:val="24"/>
                <w:lang w:val="kk-KZ"/>
              </w:rPr>
              <w:t>мәнерлі</w:t>
            </w:r>
            <w:r w:rsidRPr="00CE2B98">
              <w:rPr>
                <w:rFonts w:ascii="Times New Roman" w:hAnsi="Times New Roman" w:cs="Times New Roman"/>
                <w:spacing w:val="-15"/>
                <w:sz w:val="24"/>
                <w:szCs w:val="24"/>
                <w:lang w:val="kk-KZ"/>
              </w:rPr>
              <w:t xml:space="preserve"> </w:t>
            </w:r>
            <w:r w:rsidRPr="00CE2B98">
              <w:rPr>
                <w:rFonts w:ascii="Times New Roman" w:hAnsi="Times New Roman" w:cs="Times New Roman"/>
                <w:sz w:val="24"/>
                <w:szCs w:val="24"/>
                <w:lang w:val="kk-KZ"/>
              </w:rPr>
              <w:t>үзінділерді</w:t>
            </w:r>
            <w:r w:rsidRPr="00CE2B98">
              <w:rPr>
                <w:rFonts w:ascii="Times New Roman" w:hAnsi="Times New Roman" w:cs="Times New Roman"/>
                <w:spacing w:val="-16"/>
                <w:sz w:val="24"/>
                <w:szCs w:val="24"/>
                <w:lang w:val="kk-KZ"/>
              </w:rPr>
              <w:t xml:space="preserve"> </w:t>
            </w:r>
            <w:r w:rsidRPr="00CE2B98">
              <w:rPr>
                <w:rFonts w:ascii="Times New Roman" w:hAnsi="Times New Roman" w:cs="Times New Roman"/>
                <w:sz w:val="24"/>
                <w:szCs w:val="24"/>
                <w:lang w:val="kk-KZ"/>
              </w:rPr>
              <w:t>қайталау. Баланың</w:t>
            </w:r>
            <w:r w:rsidRPr="00CE2B98">
              <w:rPr>
                <w:rFonts w:ascii="Times New Roman" w:hAnsi="Times New Roman" w:cs="Times New Roman"/>
                <w:spacing w:val="-11"/>
                <w:sz w:val="24"/>
                <w:szCs w:val="24"/>
                <w:lang w:val="kk-KZ"/>
              </w:rPr>
              <w:t xml:space="preserve"> </w:t>
            </w:r>
            <w:r w:rsidRPr="00CE2B98">
              <w:rPr>
                <w:rFonts w:ascii="Times New Roman" w:hAnsi="Times New Roman" w:cs="Times New Roman"/>
                <w:sz w:val="24"/>
                <w:szCs w:val="24"/>
                <w:lang w:val="kk-KZ"/>
              </w:rPr>
              <w:t>сөздік</w:t>
            </w:r>
            <w:r w:rsidRPr="00CE2B98">
              <w:rPr>
                <w:rFonts w:ascii="Times New Roman" w:hAnsi="Times New Roman" w:cs="Times New Roman"/>
                <w:spacing w:val="-10"/>
                <w:sz w:val="24"/>
                <w:szCs w:val="24"/>
                <w:lang w:val="kk-KZ"/>
              </w:rPr>
              <w:t xml:space="preserve"> </w:t>
            </w:r>
            <w:r w:rsidRPr="00CE2B98">
              <w:rPr>
                <w:rFonts w:ascii="Times New Roman" w:hAnsi="Times New Roman" w:cs="Times New Roman"/>
                <w:sz w:val="24"/>
                <w:szCs w:val="24"/>
                <w:lang w:val="kk-KZ"/>
              </w:rPr>
              <w:t>қорын</w:t>
            </w:r>
            <w:r w:rsidRPr="00CE2B98">
              <w:rPr>
                <w:rFonts w:ascii="Times New Roman" w:hAnsi="Times New Roman" w:cs="Times New Roman"/>
                <w:spacing w:val="-10"/>
                <w:sz w:val="24"/>
                <w:szCs w:val="24"/>
                <w:lang w:val="kk-KZ"/>
              </w:rPr>
              <w:t xml:space="preserve"> </w:t>
            </w:r>
            <w:r w:rsidRPr="00CE2B98">
              <w:rPr>
                <w:rFonts w:ascii="Times New Roman" w:hAnsi="Times New Roman" w:cs="Times New Roman"/>
                <w:sz w:val="24"/>
                <w:szCs w:val="24"/>
                <w:lang w:val="kk-KZ"/>
              </w:rPr>
              <w:t>дамытуда,</w:t>
            </w:r>
            <w:r w:rsidRPr="00CE2B98">
              <w:rPr>
                <w:rFonts w:ascii="Times New Roman" w:hAnsi="Times New Roman" w:cs="Times New Roman"/>
                <w:spacing w:val="-10"/>
                <w:sz w:val="24"/>
                <w:szCs w:val="24"/>
                <w:lang w:val="kk-KZ"/>
              </w:rPr>
              <w:t xml:space="preserve"> </w:t>
            </w:r>
            <w:r w:rsidRPr="00CE2B98">
              <w:rPr>
                <w:rFonts w:ascii="Times New Roman" w:hAnsi="Times New Roman" w:cs="Times New Roman"/>
                <w:sz w:val="24"/>
                <w:szCs w:val="24"/>
                <w:lang w:val="kk-KZ"/>
              </w:rPr>
              <w:t>санамақтар,</w:t>
            </w:r>
            <w:r w:rsidRPr="00CE2B98">
              <w:rPr>
                <w:rFonts w:ascii="Times New Roman" w:hAnsi="Times New Roman" w:cs="Times New Roman"/>
                <w:spacing w:val="-12"/>
                <w:sz w:val="24"/>
                <w:szCs w:val="24"/>
                <w:lang w:val="kk-KZ"/>
              </w:rPr>
              <w:t xml:space="preserve"> </w:t>
            </w:r>
            <w:r w:rsidRPr="00CE2B98">
              <w:rPr>
                <w:rFonts w:ascii="Times New Roman" w:hAnsi="Times New Roman" w:cs="Times New Roman"/>
                <w:sz w:val="24"/>
                <w:szCs w:val="24"/>
                <w:lang w:val="kk-KZ"/>
              </w:rPr>
              <w:t>тақпақтар,</w:t>
            </w:r>
            <w:r w:rsidRPr="00CE2B98">
              <w:rPr>
                <w:rFonts w:ascii="Times New Roman" w:hAnsi="Times New Roman" w:cs="Times New Roman"/>
                <w:spacing w:val="-11"/>
                <w:sz w:val="24"/>
                <w:szCs w:val="24"/>
                <w:lang w:val="kk-KZ"/>
              </w:rPr>
              <w:t xml:space="preserve"> </w:t>
            </w:r>
            <w:r w:rsidRPr="00CE2B98">
              <w:rPr>
                <w:rFonts w:ascii="Times New Roman" w:hAnsi="Times New Roman" w:cs="Times New Roman"/>
                <w:sz w:val="24"/>
                <w:szCs w:val="24"/>
                <w:lang w:val="kk-KZ"/>
              </w:rPr>
              <w:t>жаңылтпаштарды</w:t>
            </w:r>
            <w:r w:rsidRPr="00CE2B98">
              <w:rPr>
                <w:rFonts w:ascii="Times New Roman" w:hAnsi="Times New Roman" w:cs="Times New Roman"/>
                <w:spacing w:val="-67"/>
                <w:sz w:val="24"/>
                <w:szCs w:val="24"/>
                <w:lang w:val="kk-KZ"/>
              </w:rPr>
              <w:t xml:space="preserve"> </w:t>
            </w:r>
            <w:r w:rsidRPr="00CE2B98">
              <w:rPr>
                <w:rFonts w:ascii="Times New Roman" w:hAnsi="Times New Roman" w:cs="Times New Roman"/>
                <w:sz w:val="24"/>
                <w:szCs w:val="24"/>
                <w:lang w:val="kk-KZ"/>
              </w:rPr>
              <w:t>жаттауға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баулу.</w:t>
            </w:r>
          </w:p>
          <w:p w14:paraId="17D72892" w14:textId="77777777" w:rsidR="001B293B" w:rsidRPr="00CE2B98" w:rsidRDefault="001B293B" w:rsidP="001B293B">
            <w:pPr>
              <w:spacing w:after="0" w:line="240" w:lineRule="auto"/>
              <w:jc w:val="both"/>
              <w:rPr>
                <w:rFonts w:ascii="Times New Roman" w:hAnsi="Times New Roman" w:cs="Times New Roman"/>
                <w:b/>
                <w:sz w:val="24"/>
                <w:szCs w:val="24"/>
                <w:lang w:val="kk-KZ"/>
              </w:rPr>
            </w:pPr>
            <w:r w:rsidRPr="00CE2B98">
              <w:rPr>
                <w:rFonts w:ascii="Times New Roman" w:hAnsi="Times New Roman" w:cs="Times New Roman"/>
                <w:b/>
                <w:sz w:val="24"/>
                <w:szCs w:val="24"/>
                <w:lang w:val="kk-KZ"/>
              </w:rPr>
              <w:t xml:space="preserve"> Сөйлеуді дамыту,</w:t>
            </w:r>
            <w:r>
              <w:rPr>
                <w:rFonts w:ascii="Times New Roman" w:hAnsi="Times New Roman" w:cs="Times New Roman"/>
                <w:b/>
                <w:sz w:val="24"/>
                <w:szCs w:val="24"/>
                <w:lang w:val="kk-KZ"/>
              </w:rPr>
              <w:t xml:space="preserve"> </w:t>
            </w:r>
            <w:r w:rsidRPr="00CE2B98">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CE2B98">
              <w:rPr>
                <w:rFonts w:ascii="Times New Roman" w:hAnsi="Times New Roman" w:cs="Times New Roman"/>
                <w:b/>
                <w:sz w:val="24"/>
                <w:szCs w:val="24"/>
                <w:lang w:val="kk-KZ"/>
              </w:rPr>
              <w:t>Қазақ тілі.</w:t>
            </w:r>
          </w:p>
          <w:p w14:paraId="343C2429" w14:textId="77777777" w:rsidR="001B293B" w:rsidRDefault="001B293B" w:rsidP="001B293B">
            <w:pPr>
              <w:spacing w:after="0" w:line="240" w:lineRule="auto"/>
              <w:jc w:val="both"/>
              <w:rPr>
                <w:rFonts w:ascii="Times New Roman" w:hAnsi="Times New Roman" w:cs="Times New Roman"/>
                <w:b/>
                <w:sz w:val="24"/>
                <w:szCs w:val="24"/>
                <w:lang w:val="kk-KZ"/>
              </w:rPr>
            </w:pPr>
            <w:r w:rsidRPr="00CE2B98">
              <w:rPr>
                <w:rFonts w:ascii="Times New Roman" w:hAnsi="Times New Roman" w:cs="Times New Roman"/>
                <w:b/>
                <w:sz w:val="24"/>
                <w:szCs w:val="24"/>
                <w:lang w:val="kk-KZ"/>
              </w:rPr>
              <w:t>Музыка</w:t>
            </w:r>
          </w:p>
          <w:p w14:paraId="0243F870" w14:textId="77777777" w:rsidR="001B293B" w:rsidRPr="00CE2B98" w:rsidRDefault="001B293B" w:rsidP="001B293B">
            <w:pPr>
              <w:spacing w:after="0" w:line="240" w:lineRule="auto"/>
              <w:jc w:val="both"/>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Сөздік жұмыс: сәлеметсіз бе</w:t>
            </w:r>
            <w:r>
              <w:rPr>
                <w:rFonts w:ascii="Times New Roman" w:hAnsi="Times New Roman" w:cs="Times New Roman"/>
                <w:sz w:val="24"/>
                <w:szCs w:val="24"/>
                <w:lang w:val="kk-KZ"/>
              </w:rPr>
              <w:t>, сау болыңыз</w:t>
            </w:r>
          </w:p>
        </w:tc>
        <w:tc>
          <w:tcPr>
            <w:tcW w:w="2395" w:type="dxa"/>
            <w:gridSpan w:val="3"/>
            <w:tcBorders>
              <w:top w:val="single" w:sz="4" w:space="0" w:color="auto"/>
              <w:left w:val="single" w:sz="4" w:space="0" w:color="auto"/>
              <w:bottom w:val="single" w:sz="4" w:space="0" w:color="auto"/>
              <w:right w:val="single" w:sz="4" w:space="0" w:color="auto"/>
            </w:tcBorders>
            <w:hideMark/>
          </w:tcPr>
          <w:p w14:paraId="049E955E"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lastRenderedPageBreak/>
              <w:t xml:space="preserve">Д/о: «Мақта қыз бен мысық» . </w:t>
            </w:r>
          </w:p>
          <w:p w14:paraId="52D4DEDD" w14:textId="77777777" w:rsidR="001B293B" w:rsidRPr="00CE2B98" w:rsidRDefault="001B293B" w:rsidP="001B293B">
            <w:pPr>
              <w:spacing w:after="0" w:line="240" w:lineRule="auto"/>
              <w:ind w:right="117"/>
              <w:rPr>
                <w:rFonts w:ascii="Times New Roman" w:hAnsi="Times New Roman" w:cs="Times New Roman"/>
                <w:sz w:val="24"/>
                <w:szCs w:val="24"/>
                <w:lang w:val="kk-KZ"/>
              </w:rPr>
            </w:pPr>
            <w:r w:rsidRPr="00CE2B98">
              <w:rPr>
                <w:rFonts w:ascii="Times New Roman" w:hAnsi="Times New Roman" w:cs="Times New Roman"/>
                <w:b/>
                <w:sz w:val="24"/>
                <w:szCs w:val="24"/>
                <w:lang w:val="kk-KZ"/>
              </w:rPr>
              <w:t>Мақсаты:</w:t>
            </w:r>
            <w:r w:rsidRPr="00CE2B98">
              <w:rPr>
                <w:rFonts w:ascii="Times New Roman" w:hAnsi="Times New Roman" w:cs="Times New Roman"/>
                <w:sz w:val="24"/>
                <w:szCs w:val="24"/>
                <w:lang w:val="kk-KZ"/>
              </w:rPr>
              <w:t xml:space="preserve"> Ересектермен диалог құру, берілген сұрақтарды тыңдау </w:t>
            </w:r>
            <w:r w:rsidRPr="00CE2B98">
              <w:rPr>
                <w:rFonts w:ascii="Times New Roman" w:hAnsi="Times New Roman" w:cs="Times New Roman"/>
                <w:sz w:val="24"/>
                <w:szCs w:val="24"/>
                <w:lang w:val="kk-KZ"/>
              </w:rPr>
              <w:lastRenderedPageBreak/>
              <w:t>және</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толық</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жауап</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беру.</w:t>
            </w:r>
            <w:r w:rsidRPr="00CE2B98">
              <w:rPr>
                <w:rFonts w:ascii="Times New Roman" w:hAnsi="Times New Roman" w:cs="Times New Roman"/>
                <w:color w:val="000000"/>
                <w:sz w:val="24"/>
                <w:szCs w:val="24"/>
                <w:lang w:val="kk-KZ"/>
              </w:rPr>
              <w:t xml:space="preserve"> </w:t>
            </w:r>
            <w:r w:rsidRPr="00CE2B98">
              <w:rPr>
                <w:rFonts w:ascii="Times New Roman" w:hAnsi="Times New Roman" w:cs="Times New Roman"/>
                <w:spacing w:val="-1"/>
                <w:sz w:val="24"/>
                <w:szCs w:val="24"/>
                <w:lang w:val="kk-KZ"/>
              </w:rPr>
              <w:t>Оқылған</w:t>
            </w:r>
            <w:r w:rsidRPr="00CE2B98">
              <w:rPr>
                <w:rFonts w:ascii="Times New Roman" w:hAnsi="Times New Roman" w:cs="Times New Roman"/>
                <w:spacing w:val="-16"/>
                <w:sz w:val="24"/>
                <w:szCs w:val="24"/>
                <w:lang w:val="kk-KZ"/>
              </w:rPr>
              <w:t xml:space="preserve"> </w:t>
            </w:r>
            <w:r w:rsidRPr="00CE2B98">
              <w:rPr>
                <w:rFonts w:ascii="Times New Roman" w:hAnsi="Times New Roman" w:cs="Times New Roman"/>
                <w:spacing w:val="-1"/>
                <w:sz w:val="24"/>
                <w:szCs w:val="24"/>
                <w:lang w:val="kk-KZ"/>
              </w:rPr>
              <w:t>шығармадан</w:t>
            </w:r>
            <w:r w:rsidRPr="00CE2B98">
              <w:rPr>
                <w:rFonts w:ascii="Times New Roman" w:hAnsi="Times New Roman" w:cs="Times New Roman"/>
                <w:spacing w:val="-14"/>
                <w:sz w:val="24"/>
                <w:szCs w:val="24"/>
                <w:lang w:val="kk-KZ"/>
              </w:rPr>
              <w:t xml:space="preserve"> </w:t>
            </w:r>
            <w:r w:rsidRPr="00CE2B98">
              <w:rPr>
                <w:rFonts w:ascii="Times New Roman" w:hAnsi="Times New Roman" w:cs="Times New Roman"/>
                <w:sz w:val="24"/>
                <w:szCs w:val="24"/>
                <w:lang w:val="kk-KZ"/>
              </w:rPr>
              <w:t>ең</w:t>
            </w:r>
            <w:r w:rsidRPr="00CE2B98">
              <w:rPr>
                <w:rFonts w:ascii="Times New Roman" w:hAnsi="Times New Roman" w:cs="Times New Roman"/>
                <w:spacing w:val="-13"/>
                <w:sz w:val="24"/>
                <w:szCs w:val="24"/>
                <w:lang w:val="kk-KZ"/>
              </w:rPr>
              <w:t xml:space="preserve"> </w:t>
            </w:r>
            <w:r w:rsidRPr="00CE2B98">
              <w:rPr>
                <w:rFonts w:ascii="Times New Roman" w:hAnsi="Times New Roman" w:cs="Times New Roman"/>
                <w:sz w:val="24"/>
                <w:szCs w:val="24"/>
                <w:lang w:val="kk-KZ"/>
              </w:rPr>
              <w:t>қызықты,</w:t>
            </w:r>
            <w:r w:rsidRPr="00CE2B98">
              <w:rPr>
                <w:rFonts w:ascii="Times New Roman" w:hAnsi="Times New Roman" w:cs="Times New Roman"/>
                <w:spacing w:val="-15"/>
                <w:sz w:val="24"/>
                <w:szCs w:val="24"/>
                <w:lang w:val="kk-KZ"/>
              </w:rPr>
              <w:t xml:space="preserve"> </w:t>
            </w:r>
            <w:r w:rsidRPr="00CE2B98">
              <w:rPr>
                <w:rFonts w:ascii="Times New Roman" w:hAnsi="Times New Roman" w:cs="Times New Roman"/>
                <w:sz w:val="24"/>
                <w:szCs w:val="24"/>
                <w:lang w:val="kk-KZ"/>
              </w:rPr>
              <w:t>мәнерлі</w:t>
            </w:r>
            <w:r w:rsidRPr="00CE2B98">
              <w:rPr>
                <w:rFonts w:ascii="Times New Roman" w:hAnsi="Times New Roman" w:cs="Times New Roman"/>
                <w:spacing w:val="-15"/>
                <w:sz w:val="24"/>
                <w:szCs w:val="24"/>
                <w:lang w:val="kk-KZ"/>
              </w:rPr>
              <w:t xml:space="preserve"> </w:t>
            </w:r>
            <w:r w:rsidRPr="00CE2B98">
              <w:rPr>
                <w:rFonts w:ascii="Times New Roman" w:hAnsi="Times New Roman" w:cs="Times New Roman"/>
                <w:sz w:val="24"/>
                <w:szCs w:val="24"/>
                <w:lang w:val="kk-KZ"/>
              </w:rPr>
              <w:t>үзінділерді</w:t>
            </w:r>
            <w:r w:rsidRPr="00CE2B98">
              <w:rPr>
                <w:rFonts w:ascii="Times New Roman" w:hAnsi="Times New Roman" w:cs="Times New Roman"/>
                <w:spacing w:val="-16"/>
                <w:sz w:val="24"/>
                <w:szCs w:val="24"/>
                <w:lang w:val="kk-KZ"/>
              </w:rPr>
              <w:t xml:space="preserve"> </w:t>
            </w:r>
            <w:r w:rsidRPr="00CE2B98">
              <w:rPr>
                <w:rFonts w:ascii="Times New Roman" w:hAnsi="Times New Roman" w:cs="Times New Roman"/>
                <w:sz w:val="24"/>
                <w:szCs w:val="24"/>
                <w:lang w:val="kk-KZ"/>
              </w:rPr>
              <w:t>қайталау. Сөздерді байланыстырып, сөз тіркестерін құрастыруға (зат есім және сын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есім,</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зат</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есім және етістік) үйрету.</w:t>
            </w:r>
          </w:p>
          <w:p w14:paraId="4B769918"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sz w:val="24"/>
                <w:szCs w:val="24"/>
                <w:lang w:val="kk-KZ"/>
              </w:rPr>
              <w:t>.</w:t>
            </w:r>
            <w:r w:rsidRPr="00CE2B98">
              <w:rPr>
                <w:rFonts w:ascii="Times New Roman" w:hAnsi="Times New Roman" w:cs="Times New Roman"/>
                <w:b/>
                <w:sz w:val="24"/>
                <w:szCs w:val="24"/>
                <w:lang w:val="kk-KZ"/>
              </w:rPr>
              <w:t>Сөйлеуді дамыту,Көркем әдебиет,Қазақ тілі.</w:t>
            </w:r>
          </w:p>
          <w:p w14:paraId="1FDC0FF4" w14:textId="77777777" w:rsidR="001B293B"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Музыка</w:t>
            </w:r>
          </w:p>
          <w:p w14:paraId="585CBC23" w14:textId="77777777" w:rsidR="001B293B" w:rsidRPr="00CE2B98" w:rsidRDefault="001B293B" w:rsidP="001B293B">
            <w:pPr>
              <w:spacing w:after="0" w:line="240" w:lineRule="auto"/>
              <w:rPr>
                <w:rFonts w:ascii="Times New Roman" w:eastAsia="Times New Roman" w:hAnsi="Times New Roman" w:cs="Times New Roman"/>
                <w:sz w:val="24"/>
                <w:szCs w:val="24"/>
                <w:lang w:val="kk-KZ"/>
              </w:rPr>
            </w:pPr>
            <w:r w:rsidRPr="009E4ABB">
              <w:rPr>
                <w:rFonts w:ascii="Times New Roman" w:hAnsi="Times New Roman" w:cs="Times New Roman"/>
                <w:sz w:val="24"/>
                <w:szCs w:val="24"/>
                <w:lang w:val="kk-KZ"/>
              </w:rPr>
              <w:t xml:space="preserve">Сөздік жұмыс: </w:t>
            </w:r>
            <w:r>
              <w:rPr>
                <w:rFonts w:ascii="Times New Roman" w:hAnsi="Times New Roman" w:cs="Times New Roman"/>
                <w:sz w:val="24"/>
                <w:szCs w:val="24"/>
                <w:lang w:val="kk-KZ"/>
              </w:rPr>
              <w:t>мысық, сағыз</w:t>
            </w:r>
          </w:p>
        </w:tc>
        <w:tc>
          <w:tcPr>
            <w:tcW w:w="2396" w:type="dxa"/>
            <w:gridSpan w:val="5"/>
            <w:tcBorders>
              <w:top w:val="single" w:sz="4" w:space="0" w:color="auto"/>
              <w:left w:val="single" w:sz="4" w:space="0" w:color="auto"/>
              <w:bottom w:val="single" w:sz="4" w:space="0" w:color="auto"/>
              <w:right w:val="single" w:sz="4" w:space="0" w:color="auto"/>
            </w:tcBorders>
            <w:hideMark/>
          </w:tcPr>
          <w:p w14:paraId="78AA62E7"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bCs/>
                <w:sz w:val="24"/>
                <w:szCs w:val="24"/>
                <w:lang w:val="kk-KZ"/>
              </w:rPr>
              <w:lastRenderedPageBreak/>
              <w:t xml:space="preserve">Д/о: </w:t>
            </w:r>
            <w:r w:rsidRPr="00CE2B98">
              <w:rPr>
                <w:rFonts w:ascii="Times New Roman" w:hAnsi="Times New Roman" w:cs="Times New Roman"/>
                <w:sz w:val="24"/>
                <w:szCs w:val="24"/>
                <w:lang w:val="kk-KZ"/>
              </w:rPr>
              <w:t xml:space="preserve"> </w:t>
            </w:r>
            <w:r w:rsidRPr="00CE2B98">
              <w:rPr>
                <w:rFonts w:ascii="Times New Roman" w:hAnsi="Times New Roman" w:cs="Times New Roman"/>
                <w:b/>
                <w:sz w:val="24"/>
                <w:szCs w:val="24"/>
                <w:lang w:val="kk-KZ"/>
              </w:rPr>
              <w:t>«Күшік неге көңілсіз</w:t>
            </w:r>
            <w:r w:rsidRPr="00CE2B98">
              <w:rPr>
                <w:rFonts w:ascii="Times New Roman" w:hAnsi="Times New Roman" w:cs="Times New Roman"/>
                <w:sz w:val="24"/>
                <w:szCs w:val="24"/>
                <w:lang w:val="kk-KZ"/>
              </w:rPr>
              <w:t>».</w:t>
            </w:r>
          </w:p>
          <w:p w14:paraId="3BA1301B"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bCs/>
                <w:color w:val="000000"/>
                <w:sz w:val="24"/>
                <w:szCs w:val="24"/>
                <w:lang w:val="kk-KZ"/>
              </w:rPr>
              <w:t xml:space="preserve">Мақсаты: </w:t>
            </w:r>
            <w:r w:rsidRPr="00CE2B98">
              <w:rPr>
                <w:rFonts w:ascii="Times New Roman" w:hAnsi="Times New Roman" w:cs="Times New Roman"/>
                <w:sz w:val="24"/>
                <w:szCs w:val="24"/>
                <w:lang w:val="kk-KZ"/>
              </w:rPr>
              <w:t>Қарама-қарсы мағынадағы сөздерді -</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антонимдерді</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 xml:space="preserve">енгізу. Дәстүрге </w:t>
            </w:r>
            <w:r w:rsidRPr="00CE2B98">
              <w:rPr>
                <w:rFonts w:ascii="Times New Roman" w:hAnsi="Times New Roman" w:cs="Times New Roman"/>
                <w:sz w:val="24"/>
                <w:szCs w:val="24"/>
                <w:lang w:val="kk-KZ"/>
              </w:rPr>
              <w:lastRenderedPageBreak/>
              <w:t>байланысты балалармен ән айту, би билету,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pacing w:val="-1"/>
                <w:sz w:val="24"/>
                <w:szCs w:val="24"/>
                <w:lang w:val="kk-KZ"/>
              </w:rPr>
              <w:t>жұмбақ</w:t>
            </w:r>
            <w:r w:rsidRPr="00CE2B98">
              <w:rPr>
                <w:rFonts w:ascii="Times New Roman" w:hAnsi="Times New Roman" w:cs="Times New Roman"/>
                <w:spacing w:val="-17"/>
                <w:sz w:val="24"/>
                <w:szCs w:val="24"/>
                <w:lang w:val="kk-KZ"/>
              </w:rPr>
              <w:t xml:space="preserve"> </w:t>
            </w:r>
            <w:r w:rsidRPr="00CE2B98">
              <w:rPr>
                <w:rFonts w:ascii="Times New Roman" w:hAnsi="Times New Roman" w:cs="Times New Roman"/>
                <w:spacing w:val="-1"/>
                <w:sz w:val="24"/>
                <w:szCs w:val="24"/>
                <w:lang w:val="kk-KZ"/>
              </w:rPr>
              <w:t>шешкізу.</w:t>
            </w:r>
          </w:p>
          <w:p w14:paraId="31BF3CC6" w14:textId="77777777" w:rsidR="001B293B" w:rsidRPr="00CE2B98" w:rsidRDefault="001B293B" w:rsidP="001B293B">
            <w:pPr>
              <w:spacing w:after="0" w:line="240" w:lineRule="auto"/>
              <w:ind w:right="117"/>
              <w:rPr>
                <w:rFonts w:ascii="Times New Roman" w:hAnsi="Times New Roman" w:cs="Times New Roman"/>
                <w:sz w:val="24"/>
                <w:szCs w:val="24"/>
                <w:lang w:val="kk-KZ"/>
              </w:rPr>
            </w:pPr>
            <w:r w:rsidRPr="00CE2B98">
              <w:rPr>
                <w:rFonts w:ascii="Times New Roman" w:hAnsi="Times New Roman" w:cs="Times New Roman"/>
                <w:sz w:val="24"/>
                <w:szCs w:val="24"/>
                <w:lang w:val="kk-KZ"/>
              </w:rPr>
              <w:t>Балалармен кейіпкерлердің әрекеттері мен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олардың</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әрекеттерінің салдарын талқылау. Сөздерді байланыстырып, сөз тіркестерін құрастыруға (зат есім және сын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есім,</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зат</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есім және етістік) үйрету.</w:t>
            </w:r>
          </w:p>
          <w:p w14:paraId="108B3DEA"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Сөйлеуді дамыту,</w:t>
            </w:r>
          </w:p>
          <w:p w14:paraId="48D30682"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Көркем әдебиет,</w:t>
            </w:r>
          </w:p>
          <w:p w14:paraId="62AD9486"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Қазақ тілі.</w:t>
            </w:r>
          </w:p>
          <w:p w14:paraId="3827B6B7" w14:textId="77777777" w:rsidR="001B293B"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Музыка</w:t>
            </w:r>
          </w:p>
          <w:p w14:paraId="669962BE"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 xml:space="preserve">Сөздік жұмыс: </w:t>
            </w:r>
            <w:r>
              <w:rPr>
                <w:rFonts w:ascii="Times New Roman" w:hAnsi="Times New Roman" w:cs="Times New Roman"/>
                <w:sz w:val="24"/>
                <w:szCs w:val="24"/>
                <w:lang w:val="kk-KZ"/>
              </w:rPr>
              <w:t>күшік</w:t>
            </w:r>
          </w:p>
        </w:tc>
        <w:tc>
          <w:tcPr>
            <w:tcW w:w="2471" w:type="dxa"/>
            <w:gridSpan w:val="3"/>
            <w:tcBorders>
              <w:top w:val="single" w:sz="4" w:space="0" w:color="auto"/>
              <w:left w:val="single" w:sz="4" w:space="0" w:color="auto"/>
              <w:bottom w:val="single" w:sz="4" w:space="0" w:color="auto"/>
              <w:right w:val="single" w:sz="4" w:space="0" w:color="auto"/>
            </w:tcBorders>
            <w:hideMark/>
          </w:tcPr>
          <w:p w14:paraId="256E122E"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lastRenderedPageBreak/>
              <w:t>Д/о «Ойыншықтар дүкені».</w:t>
            </w:r>
          </w:p>
          <w:p w14:paraId="0ABC2B8E" w14:textId="77777777" w:rsidR="001B293B" w:rsidRPr="00CE2B98" w:rsidRDefault="001B293B" w:rsidP="001B293B">
            <w:pPr>
              <w:spacing w:after="0" w:line="240" w:lineRule="auto"/>
              <w:rPr>
                <w:rFonts w:ascii="Times New Roman" w:eastAsia="Calibri" w:hAnsi="Times New Roman" w:cs="Times New Roman"/>
                <w:color w:val="000000"/>
                <w:sz w:val="24"/>
                <w:szCs w:val="24"/>
                <w:lang w:val="kk-KZ"/>
              </w:rPr>
            </w:pPr>
            <w:r w:rsidRPr="00CE2B98">
              <w:rPr>
                <w:rFonts w:ascii="Times New Roman" w:hAnsi="Times New Roman" w:cs="Times New Roman"/>
                <w:b/>
                <w:sz w:val="24"/>
                <w:szCs w:val="24"/>
                <w:lang w:val="kk-KZ"/>
              </w:rPr>
              <w:t xml:space="preserve"> Мақсаты:</w:t>
            </w:r>
            <w:r w:rsidRPr="00CE2B98">
              <w:rPr>
                <w:rFonts w:ascii="Times New Roman" w:hAnsi="Times New Roman" w:cs="Times New Roman"/>
                <w:sz w:val="24"/>
                <w:szCs w:val="24"/>
                <w:lang w:val="kk-KZ"/>
              </w:rPr>
              <w:t xml:space="preserve"> </w:t>
            </w:r>
            <w:r w:rsidRPr="00CE2B98">
              <w:rPr>
                <w:rFonts w:ascii="Times New Roman" w:hAnsi="Times New Roman" w:cs="Times New Roman"/>
                <w:color w:val="000000"/>
                <w:sz w:val="24"/>
                <w:szCs w:val="24"/>
                <w:lang w:val="kk-KZ"/>
              </w:rPr>
              <w:t xml:space="preserve">Зат есімдерді үстінде, астында, артында, жанында тәрізді көмекші сөздермен </w:t>
            </w:r>
            <w:r w:rsidRPr="00CE2B98">
              <w:rPr>
                <w:rFonts w:ascii="Times New Roman" w:hAnsi="Times New Roman" w:cs="Times New Roman"/>
                <w:color w:val="000000"/>
                <w:sz w:val="24"/>
                <w:szCs w:val="24"/>
                <w:lang w:val="kk-KZ"/>
              </w:rPr>
              <w:lastRenderedPageBreak/>
              <w:t>бірге қолданады;</w:t>
            </w:r>
            <w:r w:rsidRPr="00CE2B98">
              <w:rPr>
                <w:rFonts w:ascii="Times New Roman" w:hAnsi="Times New Roman" w:cs="Times New Roman"/>
                <w:sz w:val="24"/>
                <w:szCs w:val="24"/>
                <w:lang w:val="kk-KZ"/>
              </w:rPr>
              <w:t xml:space="preserve"> Балалармен кейіпкерлердің әрекеттері мен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олардың</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әрекеттерінің салдарын талқылау. Ойыншықтар мен заттарды қарастыра отырып, сұрақтарға жауап беруге,</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оларды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жай сөйлемдермен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сипаттап айтып</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беруге баулу.</w:t>
            </w:r>
          </w:p>
          <w:p w14:paraId="6FDFACF1"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Сөйлеуді дамыту,</w:t>
            </w:r>
          </w:p>
          <w:p w14:paraId="72FA88E4"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Көркем әдебиет,</w:t>
            </w:r>
          </w:p>
          <w:p w14:paraId="10629009"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Қазақ тілі.</w:t>
            </w:r>
          </w:p>
          <w:p w14:paraId="303C70D4" w14:textId="77777777" w:rsidR="001B293B"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Музыка</w:t>
            </w:r>
          </w:p>
          <w:p w14:paraId="19C13A67"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 xml:space="preserve">Сөздік жұмыс: </w:t>
            </w:r>
            <w:r>
              <w:rPr>
                <w:rFonts w:ascii="Times New Roman" w:hAnsi="Times New Roman" w:cs="Times New Roman"/>
                <w:sz w:val="24"/>
                <w:szCs w:val="24"/>
                <w:lang w:val="kk-KZ"/>
              </w:rPr>
              <w:t>дүкен</w:t>
            </w:r>
          </w:p>
        </w:tc>
      </w:tr>
      <w:tr w:rsidR="001B293B" w:rsidRPr="006C02B8" w14:paraId="0B17E34C" w14:textId="77777777" w:rsidTr="001B293B">
        <w:trPr>
          <w:gridAfter w:val="1"/>
          <w:wAfter w:w="303" w:type="dxa"/>
          <w:trHeight w:val="557"/>
        </w:trPr>
        <w:tc>
          <w:tcPr>
            <w:tcW w:w="2354" w:type="dxa"/>
            <w:tcBorders>
              <w:top w:val="single" w:sz="4" w:space="0" w:color="auto"/>
              <w:left w:val="single" w:sz="4" w:space="0" w:color="auto"/>
              <w:bottom w:val="single" w:sz="4" w:space="0" w:color="auto"/>
              <w:right w:val="single" w:sz="4" w:space="0" w:color="auto"/>
            </w:tcBorders>
            <w:hideMark/>
          </w:tcPr>
          <w:p w14:paraId="492139AC" w14:textId="77777777" w:rsidR="001B293B" w:rsidRPr="00CE2B98" w:rsidRDefault="001B293B" w:rsidP="001B293B">
            <w:pPr>
              <w:spacing w:after="0"/>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lastRenderedPageBreak/>
              <w:t>Таңғы жаттығу</w:t>
            </w:r>
          </w:p>
          <w:p w14:paraId="1AAE5686" w14:textId="77777777" w:rsidR="001B293B" w:rsidRPr="00CE2B98" w:rsidRDefault="001B293B" w:rsidP="001B293B">
            <w:pPr>
              <w:rPr>
                <w:rFonts w:ascii="Times New Roman" w:eastAsia="Times New Roman" w:hAnsi="Times New Roman" w:cs="Times New Roman"/>
                <w:b/>
                <w:sz w:val="24"/>
                <w:szCs w:val="24"/>
                <w:lang w:val="kk-KZ"/>
              </w:rPr>
            </w:pPr>
          </w:p>
        </w:tc>
        <w:tc>
          <w:tcPr>
            <w:tcW w:w="12335" w:type="dxa"/>
            <w:gridSpan w:val="20"/>
            <w:tcBorders>
              <w:top w:val="single" w:sz="4" w:space="0" w:color="auto"/>
              <w:left w:val="single" w:sz="4" w:space="0" w:color="auto"/>
              <w:bottom w:val="single" w:sz="4" w:space="0" w:color="auto"/>
              <w:right w:val="single" w:sz="4" w:space="0" w:color="auto"/>
            </w:tcBorders>
            <w:hideMark/>
          </w:tcPr>
          <w:p w14:paraId="2D3A20C2" w14:textId="77777777" w:rsidR="001B293B" w:rsidRPr="00CE2B98" w:rsidRDefault="001B293B" w:rsidP="001B293B">
            <w:pPr>
              <w:spacing w:after="0" w:line="240" w:lineRule="auto"/>
              <w:rPr>
                <w:rFonts w:ascii="Times New Roman" w:eastAsia="Times New Roman" w:hAnsi="Times New Roman" w:cs="Times New Roman"/>
                <w:sz w:val="24"/>
                <w:szCs w:val="24"/>
                <w:lang w:val="kk-KZ"/>
              </w:rPr>
            </w:pPr>
            <w:r w:rsidRPr="00CE2B98">
              <w:rPr>
                <w:rFonts w:ascii="Times New Roman" w:hAnsi="Times New Roman" w:cs="Times New Roman"/>
                <w:b/>
                <w:bCs/>
                <w:sz w:val="24"/>
                <w:szCs w:val="24"/>
                <w:lang w:val="kk-KZ"/>
              </w:rPr>
              <w:t>КАРТОТЕКА № 14</w:t>
            </w:r>
            <w:r w:rsidRPr="00CE2B98">
              <w:rPr>
                <w:rFonts w:ascii="Times New Roman" w:hAnsi="Times New Roman" w:cs="Times New Roman"/>
                <w:sz w:val="24"/>
                <w:szCs w:val="24"/>
                <w:lang w:val="kk-KZ"/>
              </w:rPr>
              <w:t xml:space="preserve"> </w:t>
            </w:r>
          </w:p>
          <w:p w14:paraId="2A07704B"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bCs/>
                <w:sz w:val="24"/>
                <w:szCs w:val="24"/>
                <w:lang w:val="kk-KZ"/>
              </w:rPr>
              <w:t>I-Кіріспе</w:t>
            </w:r>
            <w:r w:rsidRPr="00CE2B98">
              <w:rPr>
                <w:rFonts w:ascii="Times New Roman" w:hAnsi="Times New Roman" w:cs="Times New Roman"/>
                <w:sz w:val="24"/>
                <w:szCs w:val="24"/>
                <w:lang w:val="kk-KZ"/>
              </w:rPr>
              <w:t xml:space="preserve"> </w:t>
            </w:r>
          </w:p>
          <w:p w14:paraId="7A6BC176"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Бір сапқа</w:t>
            </w:r>
            <w:r>
              <w:rPr>
                <w:rFonts w:ascii="Times New Roman" w:hAnsi="Times New Roman" w:cs="Times New Roman"/>
                <w:sz w:val="24"/>
                <w:szCs w:val="24"/>
                <w:lang w:val="kk-KZ"/>
              </w:rPr>
              <w:t xml:space="preserve"> тұрып,бір-бірінің артынан,аяқ</w:t>
            </w:r>
            <w:r w:rsidRPr="00CE2B98">
              <w:rPr>
                <w:rFonts w:ascii="Times New Roman" w:hAnsi="Times New Roman" w:cs="Times New Roman"/>
                <w:sz w:val="24"/>
                <w:szCs w:val="24"/>
                <w:lang w:val="kk-KZ"/>
              </w:rPr>
              <w:t xml:space="preserve">тың ұшымен жүгіру,адымдап жүру,өкшемен жүру.Бір қатармен жүріп келіп,3 қатарға тұру. </w:t>
            </w:r>
          </w:p>
          <w:p w14:paraId="12E9D25E"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bCs/>
                <w:sz w:val="24"/>
                <w:szCs w:val="24"/>
                <w:lang w:val="kk-KZ"/>
              </w:rPr>
              <w:t>II-Негізгі бөлім</w:t>
            </w:r>
            <w:r w:rsidRPr="00CE2B98">
              <w:rPr>
                <w:rFonts w:ascii="Times New Roman" w:hAnsi="Times New Roman" w:cs="Times New Roman"/>
                <w:sz w:val="24"/>
                <w:szCs w:val="24"/>
                <w:lang w:val="kk-KZ"/>
              </w:rPr>
              <w:t xml:space="preserve"> </w:t>
            </w:r>
          </w:p>
          <w:p w14:paraId="2F38156C"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159AAFB2"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6A5302DF"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0DA22298"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 xml:space="preserve">4.Б.қ.к аяқ алшақ,қол алда қолды кезек-кезек айқастыру (5-6 рет) </w:t>
            </w:r>
          </w:p>
          <w:p w14:paraId="2015E52E"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 xml:space="preserve">5.Б.қ.к аяқ бірге,қол төменде қолды созып отырып тұру.(5-6 рет) </w:t>
            </w:r>
          </w:p>
          <w:p w14:paraId="0305E5E3"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 xml:space="preserve">6.Б.қ.к аяқ бірге,қол кеудеде екі аяқтап секіру.(14-16 рет ) </w:t>
            </w:r>
          </w:p>
          <w:p w14:paraId="1450F695"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bCs/>
                <w:sz w:val="24"/>
                <w:szCs w:val="24"/>
                <w:lang w:val="kk-KZ"/>
              </w:rPr>
              <w:t>III-Қорытынды</w:t>
            </w:r>
            <w:r w:rsidRPr="00CE2B98">
              <w:rPr>
                <w:rFonts w:ascii="Times New Roman" w:hAnsi="Times New Roman" w:cs="Times New Roman"/>
                <w:sz w:val="24"/>
                <w:szCs w:val="24"/>
                <w:lang w:val="kk-KZ"/>
              </w:rPr>
              <w:t xml:space="preserve"> </w:t>
            </w:r>
          </w:p>
          <w:p w14:paraId="01105FB1"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lastRenderedPageBreak/>
              <w:t xml:space="preserve">3 қатардан 1-қатарға келу,жүру,жүгіру,тыныс алу жаттығуларын жасау. </w:t>
            </w:r>
          </w:p>
          <w:p w14:paraId="6C33BE33" w14:textId="77777777" w:rsidR="001B293B" w:rsidRPr="00CE2B98" w:rsidRDefault="001B293B" w:rsidP="001B293B">
            <w:pPr>
              <w:spacing w:after="0" w:line="240" w:lineRule="auto"/>
              <w:rPr>
                <w:rFonts w:ascii="Times New Roman" w:hAnsi="Times New Roman" w:cs="Times New Roman"/>
                <w:sz w:val="24"/>
                <w:szCs w:val="24"/>
              </w:rPr>
            </w:pPr>
            <w:r w:rsidRPr="00CE2B98">
              <w:rPr>
                <w:rFonts w:ascii="Times New Roman" w:hAnsi="Times New Roman" w:cs="Times New Roman"/>
                <w:sz w:val="24"/>
                <w:szCs w:val="24"/>
              </w:rPr>
              <w:t>(</w:t>
            </w:r>
            <w:proofErr w:type="spellStart"/>
            <w:r w:rsidRPr="00CE2B98">
              <w:rPr>
                <w:rFonts w:ascii="Times New Roman" w:hAnsi="Times New Roman" w:cs="Times New Roman"/>
                <w:sz w:val="24"/>
                <w:szCs w:val="24"/>
              </w:rPr>
              <w:t>жел</w:t>
            </w:r>
            <w:proofErr w:type="spellEnd"/>
            <w:r w:rsidRPr="00CE2B98">
              <w:rPr>
                <w:rFonts w:ascii="Times New Roman" w:hAnsi="Times New Roman" w:cs="Times New Roman"/>
                <w:sz w:val="24"/>
                <w:szCs w:val="24"/>
              </w:rPr>
              <w:t xml:space="preserve"> </w:t>
            </w:r>
            <w:proofErr w:type="spellStart"/>
            <w:r w:rsidRPr="00CE2B98">
              <w:rPr>
                <w:rFonts w:ascii="Times New Roman" w:hAnsi="Times New Roman" w:cs="Times New Roman"/>
                <w:sz w:val="24"/>
                <w:szCs w:val="24"/>
              </w:rPr>
              <w:t>уілдейді</w:t>
            </w:r>
            <w:proofErr w:type="spellEnd"/>
            <w:r w:rsidRPr="00CE2B98">
              <w:rPr>
                <w:rFonts w:ascii="Times New Roman" w:hAnsi="Times New Roman" w:cs="Times New Roman"/>
                <w:sz w:val="24"/>
                <w:szCs w:val="24"/>
              </w:rPr>
              <w:t xml:space="preserve"> у-у-</w:t>
            </w:r>
            <w:proofErr w:type="spellStart"/>
            <w:proofErr w:type="gramStart"/>
            <w:r w:rsidRPr="00CE2B98">
              <w:rPr>
                <w:rFonts w:ascii="Times New Roman" w:hAnsi="Times New Roman" w:cs="Times New Roman"/>
                <w:sz w:val="24"/>
                <w:szCs w:val="24"/>
              </w:rPr>
              <w:t>у,маса</w:t>
            </w:r>
            <w:proofErr w:type="spellEnd"/>
            <w:proofErr w:type="gramEnd"/>
            <w:r w:rsidRPr="00CE2B98">
              <w:rPr>
                <w:rFonts w:ascii="Times New Roman" w:hAnsi="Times New Roman" w:cs="Times New Roman"/>
                <w:sz w:val="24"/>
                <w:szCs w:val="24"/>
              </w:rPr>
              <w:t xml:space="preserve"> </w:t>
            </w:r>
            <w:proofErr w:type="spellStart"/>
            <w:r w:rsidRPr="00CE2B98">
              <w:rPr>
                <w:rFonts w:ascii="Times New Roman" w:hAnsi="Times New Roman" w:cs="Times New Roman"/>
                <w:sz w:val="24"/>
                <w:szCs w:val="24"/>
              </w:rPr>
              <w:t>ызыңдайды</w:t>
            </w:r>
            <w:proofErr w:type="spellEnd"/>
            <w:r w:rsidRPr="00CE2B98">
              <w:rPr>
                <w:rFonts w:ascii="Times New Roman" w:hAnsi="Times New Roman" w:cs="Times New Roman"/>
                <w:sz w:val="24"/>
                <w:szCs w:val="24"/>
              </w:rPr>
              <w:t xml:space="preserve"> з-з-</w:t>
            </w:r>
            <w:proofErr w:type="spellStart"/>
            <w:r w:rsidRPr="00CE2B98">
              <w:rPr>
                <w:rFonts w:ascii="Times New Roman" w:hAnsi="Times New Roman" w:cs="Times New Roman"/>
                <w:sz w:val="24"/>
                <w:szCs w:val="24"/>
              </w:rPr>
              <w:t>з,әтеш</w:t>
            </w:r>
            <w:proofErr w:type="spellEnd"/>
            <w:r w:rsidRPr="00CE2B98">
              <w:rPr>
                <w:rFonts w:ascii="Times New Roman" w:hAnsi="Times New Roman" w:cs="Times New Roman"/>
                <w:sz w:val="24"/>
                <w:szCs w:val="24"/>
              </w:rPr>
              <w:t xml:space="preserve"> </w:t>
            </w:r>
            <w:proofErr w:type="spellStart"/>
            <w:r w:rsidRPr="00CE2B98">
              <w:rPr>
                <w:rFonts w:ascii="Times New Roman" w:hAnsi="Times New Roman" w:cs="Times New Roman"/>
                <w:sz w:val="24"/>
                <w:szCs w:val="24"/>
              </w:rPr>
              <w:t>шақырады</w:t>
            </w:r>
            <w:proofErr w:type="spellEnd"/>
            <w:r w:rsidRPr="00CE2B98">
              <w:rPr>
                <w:rFonts w:ascii="Times New Roman" w:hAnsi="Times New Roman" w:cs="Times New Roman"/>
                <w:sz w:val="24"/>
                <w:szCs w:val="24"/>
              </w:rPr>
              <w:t xml:space="preserve"> ку-ка-ре-ку.) </w:t>
            </w:r>
          </w:p>
          <w:p w14:paraId="18148D83" w14:textId="77777777" w:rsidR="001B293B" w:rsidRDefault="001B293B" w:rsidP="001B293B">
            <w:pPr>
              <w:spacing w:after="0" w:line="240" w:lineRule="auto"/>
              <w:rPr>
                <w:rFonts w:ascii="Times New Roman" w:hAnsi="Times New Roman" w:cs="Times New Roman"/>
                <w:b/>
                <w:color w:val="000000"/>
                <w:sz w:val="24"/>
                <w:szCs w:val="24"/>
                <w:lang w:val="kk-KZ"/>
              </w:rPr>
            </w:pPr>
            <w:r w:rsidRPr="00CE2B98">
              <w:rPr>
                <w:rFonts w:ascii="Times New Roman" w:hAnsi="Times New Roman" w:cs="Times New Roman"/>
                <w:b/>
                <w:color w:val="000000"/>
                <w:sz w:val="24"/>
                <w:szCs w:val="24"/>
                <w:lang w:val="kk-KZ"/>
              </w:rPr>
              <w:t xml:space="preserve"> (қимыл белсенділігі)</w:t>
            </w:r>
          </w:p>
          <w:p w14:paraId="678597A8" w14:textId="77777777" w:rsidR="001B293B" w:rsidRPr="00CE2B98" w:rsidRDefault="001B293B" w:rsidP="001B293B">
            <w:pPr>
              <w:spacing w:after="0" w:line="240" w:lineRule="auto"/>
              <w:rPr>
                <w:rFonts w:ascii="Times New Roman" w:hAnsi="Times New Roman" w:cs="Times New Roman"/>
                <w:b/>
                <w:sz w:val="24"/>
                <w:szCs w:val="24"/>
                <w:lang w:val="kk-KZ"/>
              </w:rPr>
            </w:pPr>
            <w:r w:rsidRPr="009E4ABB">
              <w:rPr>
                <w:rFonts w:ascii="Times New Roman" w:hAnsi="Times New Roman" w:cs="Times New Roman"/>
                <w:sz w:val="24"/>
                <w:szCs w:val="24"/>
                <w:lang w:val="kk-KZ"/>
              </w:rPr>
              <w:t xml:space="preserve">Сөздік жұмыс: </w:t>
            </w:r>
            <w:r w:rsidRPr="00CE2B98">
              <w:rPr>
                <w:rFonts w:ascii="Times New Roman" w:hAnsi="Times New Roman" w:cs="Times New Roman"/>
                <w:sz w:val="24"/>
                <w:szCs w:val="24"/>
                <w:lang w:val="kk-KZ"/>
              </w:rPr>
              <w:t>алшақ</w:t>
            </w:r>
            <w:r>
              <w:rPr>
                <w:rFonts w:ascii="Times New Roman" w:hAnsi="Times New Roman" w:cs="Times New Roman"/>
                <w:sz w:val="24"/>
                <w:szCs w:val="24"/>
                <w:lang w:val="kk-KZ"/>
              </w:rPr>
              <w:t xml:space="preserve">, </w:t>
            </w:r>
            <w:r w:rsidRPr="00CE2B98">
              <w:rPr>
                <w:rFonts w:ascii="Times New Roman" w:hAnsi="Times New Roman" w:cs="Times New Roman"/>
                <w:sz w:val="24"/>
                <w:szCs w:val="24"/>
                <w:lang w:val="kk-KZ"/>
              </w:rPr>
              <w:t>төменде, алға,</w:t>
            </w:r>
            <w:r>
              <w:rPr>
                <w:rFonts w:ascii="Times New Roman" w:hAnsi="Times New Roman" w:cs="Times New Roman"/>
                <w:sz w:val="24"/>
                <w:szCs w:val="24"/>
                <w:lang w:val="kk-KZ"/>
              </w:rPr>
              <w:t xml:space="preserve"> </w:t>
            </w:r>
            <w:r w:rsidRPr="00CE2B98">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w:t>
            </w:r>
            <w:r w:rsidRPr="00CE2B98">
              <w:rPr>
                <w:rFonts w:ascii="Times New Roman" w:hAnsi="Times New Roman" w:cs="Times New Roman"/>
                <w:sz w:val="24"/>
                <w:szCs w:val="24"/>
                <w:lang w:val="kk-KZ"/>
              </w:rPr>
              <w:t>жанына,</w:t>
            </w:r>
            <w:r>
              <w:rPr>
                <w:rFonts w:ascii="Times New Roman" w:hAnsi="Times New Roman" w:cs="Times New Roman"/>
                <w:sz w:val="24"/>
                <w:szCs w:val="24"/>
                <w:lang w:val="kk-KZ"/>
              </w:rPr>
              <w:t xml:space="preserve"> </w:t>
            </w:r>
            <w:r w:rsidRPr="00CE2B98">
              <w:rPr>
                <w:rFonts w:ascii="Times New Roman" w:hAnsi="Times New Roman" w:cs="Times New Roman"/>
                <w:sz w:val="24"/>
                <w:szCs w:val="24"/>
                <w:lang w:val="kk-KZ"/>
              </w:rPr>
              <w:t>төмен</w:t>
            </w:r>
          </w:p>
        </w:tc>
      </w:tr>
      <w:tr w:rsidR="001B293B" w:rsidRPr="00A079D8" w14:paraId="6E4FDF3D" w14:textId="77777777" w:rsidTr="001B293B">
        <w:trPr>
          <w:gridAfter w:val="1"/>
          <w:wAfter w:w="303" w:type="dxa"/>
          <w:trHeight w:val="557"/>
        </w:trPr>
        <w:tc>
          <w:tcPr>
            <w:tcW w:w="2354" w:type="dxa"/>
            <w:tcBorders>
              <w:top w:val="single" w:sz="4" w:space="0" w:color="auto"/>
              <w:left w:val="single" w:sz="4" w:space="0" w:color="auto"/>
              <w:bottom w:val="single" w:sz="4" w:space="0" w:color="auto"/>
              <w:right w:val="single" w:sz="4" w:space="0" w:color="auto"/>
            </w:tcBorders>
            <w:hideMark/>
          </w:tcPr>
          <w:p w14:paraId="2E77973A" w14:textId="77777777" w:rsidR="001B293B" w:rsidRPr="00CE2B98" w:rsidRDefault="001B293B" w:rsidP="001B293B">
            <w:pPr>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lastRenderedPageBreak/>
              <w:t>Таңғы ас</w:t>
            </w:r>
          </w:p>
          <w:p w14:paraId="3CF163E3" w14:textId="77777777" w:rsidR="001B293B" w:rsidRPr="00CE2B98" w:rsidRDefault="001B293B" w:rsidP="001B293B">
            <w:pPr>
              <w:rPr>
                <w:rFonts w:ascii="Times New Roman" w:eastAsia="Times New Roman" w:hAnsi="Times New Roman" w:cs="Times New Roman"/>
                <w:b/>
                <w:sz w:val="24"/>
                <w:szCs w:val="24"/>
                <w:lang w:val="kk-KZ"/>
              </w:rPr>
            </w:pPr>
          </w:p>
        </w:tc>
        <w:tc>
          <w:tcPr>
            <w:tcW w:w="12335" w:type="dxa"/>
            <w:gridSpan w:val="20"/>
            <w:tcBorders>
              <w:top w:val="single" w:sz="4" w:space="0" w:color="auto"/>
              <w:left w:val="single" w:sz="4" w:space="0" w:color="auto"/>
              <w:bottom w:val="single" w:sz="4" w:space="0" w:color="auto"/>
              <w:right w:val="single" w:sz="4" w:space="0" w:color="auto"/>
            </w:tcBorders>
            <w:hideMark/>
          </w:tcPr>
          <w:p w14:paraId="1391D0D0"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CE2B98">
              <w:rPr>
                <w:rFonts w:ascii="Times New Roman" w:hAnsi="Times New Roman" w:cs="Times New Roman"/>
                <w:b/>
                <w:sz w:val="24"/>
                <w:szCs w:val="24"/>
                <w:lang w:val="kk-KZ"/>
              </w:rPr>
              <w:t>(мәдени-гигиеналық дағдылар,өзіне-өзі қызымет ету)</w:t>
            </w:r>
          </w:p>
          <w:p w14:paraId="5C046AC4"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CE2B98">
              <w:rPr>
                <w:rFonts w:ascii="Times New Roman" w:hAnsi="Times New Roman" w:cs="Times New Roman"/>
                <w:b/>
                <w:color w:val="000000"/>
                <w:sz w:val="24"/>
                <w:szCs w:val="24"/>
                <w:lang w:val="kk-KZ"/>
              </w:rPr>
              <w:t xml:space="preserve"> </w:t>
            </w:r>
            <w:r w:rsidRPr="00CE2B98">
              <w:rPr>
                <w:rFonts w:ascii="Times New Roman" w:hAnsi="Times New Roman" w:cs="Times New Roman"/>
                <w:b/>
                <w:sz w:val="24"/>
                <w:szCs w:val="24"/>
                <w:lang w:val="kk-KZ"/>
              </w:rPr>
              <w:t>(Коммуникативтік әрекет.)</w:t>
            </w:r>
          </w:p>
          <w:p w14:paraId="3080CBAD"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Тамақ ішер кез келді,</w:t>
            </w:r>
          </w:p>
          <w:p w14:paraId="581289F5"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Сөйлемейміз,күлмейміз.</w:t>
            </w:r>
          </w:p>
          <w:p w14:paraId="5A435B3D"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Астан басқа өзгені,</w:t>
            </w:r>
          </w:p>
          <w:p w14:paraId="651007D4"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Көзімізге ілмейміз.</w:t>
            </w:r>
          </w:p>
          <w:p w14:paraId="33093399"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Астарың дәмді болсын!</w:t>
            </w:r>
            <w:r w:rsidRPr="00CE2B98">
              <w:rPr>
                <w:rFonts w:ascii="Times New Roman" w:hAnsi="Times New Roman" w:cs="Times New Roman"/>
                <w:b/>
                <w:color w:val="000000"/>
                <w:sz w:val="24"/>
                <w:szCs w:val="24"/>
                <w:lang w:val="kk-KZ"/>
              </w:rPr>
              <w:t xml:space="preserve"> </w:t>
            </w:r>
            <w:r w:rsidRPr="00CE2B98">
              <w:rPr>
                <w:rFonts w:ascii="Times New Roman" w:hAnsi="Times New Roman" w:cs="Times New Roman"/>
                <w:b/>
                <w:sz w:val="24"/>
                <w:szCs w:val="24"/>
                <w:lang w:val="kk-KZ"/>
              </w:rPr>
              <w:t>(Коммуникативтік әрекет.)</w:t>
            </w:r>
          </w:p>
          <w:p w14:paraId="030D376C" w14:textId="77777777" w:rsidR="001B293B" w:rsidRDefault="001B293B" w:rsidP="001B293B">
            <w:pPr>
              <w:spacing w:after="0" w:line="240" w:lineRule="auto"/>
              <w:rPr>
                <w:rFonts w:ascii="Times New Roman" w:hAnsi="Times New Roman" w:cs="Times New Roman"/>
                <w:b/>
                <w:color w:val="000000"/>
                <w:sz w:val="24"/>
                <w:szCs w:val="24"/>
                <w:lang w:val="kk-KZ"/>
              </w:rPr>
            </w:pPr>
            <w:r w:rsidRPr="00CE2B98">
              <w:rPr>
                <w:rFonts w:ascii="Times New Roman" w:hAnsi="Times New Roman" w:cs="Times New Roman"/>
                <w:sz w:val="24"/>
                <w:szCs w:val="24"/>
                <w:lang w:val="kk-KZ"/>
              </w:rPr>
              <w:t>Балаларды тамақты тауыспай үстел басынан тұрып кетпеуді қалыптастыру</w:t>
            </w:r>
            <w:r w:rsidRPr="00CE2B98">
              <w:rPr>
                <w:rFonts w:ascii="Times New Roman" w:hAnsi="Times New Roman" w:cs="Times New Roman"/>
                <w:b/>
                <w:sz w:val="24"/>
                <w:szCs w:val="24"/>
                <w:lang w:val="kk-KZ"/>
              </w:rPr>
              <w:t>.</w:t>
            </w:r>
            <w:r w:rsidRPr="00CE2B98">
              <w:rPr>
                <w:rFonts w:ascii="Times New Roman" w:hAnsi="Times New Roman" w:cs="Times New Roman"/>
                <w:b/>
                <w:color w:val="000000"/>
                <w:sz w:val="24"/>
                <w:szCs w:val="24"/>
                <w:lang w:val="kk-KZ"/>
              </w:rPr>
              <w:t xml:space="preserve"> (әлеуметтік эмоционалдық әрекет)    </w:t>
            </w:r>
          </w:p>
          <w:p w14:paraId="2D13DE9C"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color w:val="000000"/>
                <w:sz w:val="24"/>
                <w:szCs w:val="24"/>
                <w:lang w:val="kk-KZ"/>
              </w:rPr>
              <w:t xml:space="preserve"> </w:t>
            </w:r>
            <w:r w:rsidRPr="009E4ABB">
              <w:rPr>
                <w:rFonts w:ascii="Times New Roman" w:hAnsi="Times New Roman" w:cs="Times New Roman"/>
                <w:sz w:val="24"/>
                <w:szCs w:val="24"/>
                <w:lang w:val="kk-KZ"/>
              </w:rPr>
              <w:t>Сөздік жұмыс:</w:t>
            </w:r>
            <w:r w:rsidRPr="00CE2B98">
              <w:rPr>
                <w:rFonts w:ascii="Times New Roman" w:hAnsi="Times New Roman" w:cs="Times New Roman"/>
                <w:sz w:val="24"/>
                <w:szCs w:val="24"/>
                <w:lang w:val="kk-KZ"/>
              </w:rPr>
              <w:t xml:space="preserve"> Астарың дәмді болсын</w:t>
            </w:r>
          </w:p>
        </w:tc>
      </w:tr>
      <w:tr w:rsidR="001B293B" w:rsidRPr="006C02B8" w14:paraId="449F4A56" w14:textId="77777777" w:rsidTr="001B293B">
        <w:trPr>
          <w:gridAfter w:val="1"/>
          <w:wAfter w:w="303" w:type="dxa"/>
          <w:trHeight w:val="629"/>
        </w:trPr>
        <w:tc>
          <w:tcPr>
            <w:tcW w:w="2354" w:type="dxa"/>
            <w:tcBorders>
              <w:top w:val="single" w:sz="4" w:space="0" w:color="auto"/>
              <w:left w:val="single" w:sz="4" w:space="0" w:color="auto"/>
              <w:bottom w:val="single" w:sz="4" w:space="0" w:color="auto"/>
              <w:right w:val="single" w:sz="4" w:space="0" w:color="auto"/>
            </w:tcBorders>
            <w:hideMark/>
          </w:tcPr>
          <w:p w14:paraId="09340C78" w14:textId="77777777" w:rsidR="001B293B" w:rsidRPr="00CE2B98" w:rsidRDefault="001B293B" w:rsidP="001B293B">
            <w:pPr>
              <w:spacing w:after="0"/>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Ұйымдастырылған іс-әрекетке дайындық</w:t>
            </w:r>
          </w:p>
        </w:tc>
        <w:tc>
          <w:tcPr>
            <w:tcW w:w="2531" w:type="dxa"/>
            <w:gridSpan w:val="4"/>
            <w:tcBorders>
              <w:top w:val="single" w:sz="4" w:space="0" w:color="auto"/>
              <w:left w:val="single" w:sz="4" w:space="0" w:color="auto"/>
              <w:bottom w:val="single" w:sz="4" w:space="0" w:color="auto"/>
              <w:right w:val="single" w:sz="4" w:space="0" w:color="auto"/>
            </w:tcBorders>
            <w:hideMark/>
          </w:tcPr>
          <w:p w14:paraId="2CCEFAE3" w14:textId="77777777" w:rsidR="001B293B" w:rsidRPr="00CE2B98" w:rsidRDefault="001B293B" w:rsidP="001B293B">
            <w:pPr>
              <w:spacing w:after="0"/>
              <w:ind w:left="1416" w:hanging="1416"/>
              <w:rPr>
                <w:rFonts w:ascii="Times New Roman" w:eastAsia="Times New Roman" w:hAnsi="Times New Roman" w:cs="Times New Roman"/>
                <w:b/>
                <w:sz w:val="24"/>
                <w:szCs w:val="24"/>
                <w:lang w:val="kk-KZ"/>
              </w:rPr>
            </w:pPr>
          </w:p>
        </w:tc>
        <w:tc>
          <w:tcPr>
            <w:tcW w:w="2542" w:type="dxa"/>
            <w:gridSpan w:val="5"/>
            <w:tcBorders>
              <w:top w:val="single" w:sz="4" w:space="0" w:color="auto"/>
              <w:left w:val="single" w:sz="4" w:space="0" w:color="auto"/>
              <w:bottom w:val="single" w:sz="4" w:space="0" w:color="auto"/>
              <w:right w:val="single" w:sz="4" w:space="0" w:color="auto"/>
            </w:tcBorders>
            <w:hideMark/>
          </w:tcPr>
          <w:p w14:paraId="1B7B9F26"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Д/о:«Аңдар бізде қонақта» ойыны.</w:t>
            </w:r>
          </w:p>
          <w:p w14:paraId="70952F9F" w14:textId="77777777" w:rsidR="001B293B" w:rsidRPr="00CE2B98" w:rsidRDefault="001B293B" w:rsidP="001B293B">
            <w:pPr>
              <w:spacing w:after="0" w:line="240" w:lineRule="auto"/>
              <w:rPr>
                <w:rFonts w:ascii="Times New Roman" w:hAnsi="Times New Roman" w:cs="Times New Roman"/>
                <w:color w:val="000000"/>
                <w:sz w:val="24"/>
                <w:szCs w:val="24"/>
                <w:lang w:val="kk-KZ"/>
              </w:rPr>
            </w:pPr>
            <w:r w:rsidRPr="00CE2B98">
              <w:rPr>
                <w:rFonts w:ascii="Times New Roman" w:hAnsi="Times New Roman" w:cs="Times New Roman"/>
                <w:b/>
                <w:sz w:val="24"/>
                <w:szCs w:val="24"/>
                <w:lang w:val="kk-KZ"/>
              </w:rPr>
              <w:t>Мақсаты:</w:t>
            </w:r>
            <w:r w:rsidRPr="00CE2B98">
              <w:rPr>
                <w:rFonts w:ascii="Times New Roman" w:hAnsi="Times New Roman" w:cs="Times New Roman"/>
                <w:sz w:val="24"/>
                <w:szCs w:val="24"/>
                <w:lang w:val="kk-KZ"/>
              </w:rPr>
              <w:t xml:space="preserve"> Биіктігі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бойынша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биік-аласа,</w:t>
            </w:r>
            <w:r w:rsidRPr="00CE2B98">
              <w:rPr>
                <w:rFonts w:ascii="Times New Roman" w:hAnsi="Times New Roman" w:cs="Times New Roman"/>
                <w:spacing w:val="-67"/>
                <w:sz w:val="24"/>
                <w:szCs w:val="24"/>
                <w:lang w:val="kk-KZ"/>
              </w:rPr>
              <w:t xml:space="preserve"> </w:t>
            </w:r>
            <w:r w:rsidRPr="00CE2B98">
              <w:rPr>
                <w:rFonts w:ascii="Times New Roman" w:hAnsi="Times New Roman" w:cs="Times New Roman"/>
                <w:sz w:val="24"/>
                <w:szCs w:val="24"/>
                <w:lang w:val="kk-KZ"/>
              </w:rPr>
              <w:t>бірдей,</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тең,</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жалпы</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шамасы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бойынша үлкен-кіші сөздерімен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белгілеу. тұтас</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қағаз</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парағына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бейнені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орналастыру,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қызыл,</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сары,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жасыл,</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көк,</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қара,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ақ</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негізгі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түстер</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мен</w:t>
            </w:r>
            <w:r w:rsidRPr="00CE2B98">
              <w:rPr>
                <w:rFonts w:ascii="Times New Roman" w:hAnsi="Times New Roman" w:cs="Times New Roman"/>
                <w:spacing w:val="-67"/>
                <w:sz w:val="24"/>
                <w:szCs w:val="24"/>
                <w:lang w:val="kk-KZ"/>
              </w:rPr>
              <w:t xml:space="preserve"> </w:t>
            </w:r>
            <w:r w:rsidRPr="00CE2B98">
              <w:rPr>
                <w:rFonts w:ascii="Times New Roman" w:hAnsi="Times New Roman" w:cs="Times New Roman"/>
                <w:sz w:val="24"/>
                <w:szCs w:val="24"/>
                <w:lang w:val="kk-KZ"/>
              </w:rPr>
              <w:t>олардың</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реңктерін (қызғылт,</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көгілдір,</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сұр)</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қолдану. Мүсіндеу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тәсілдерін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қолдана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отырып,</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өзіне</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ұнаған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бұйымдарды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мүсіндеу.</w:t>
            </w:r>
          </w:p>
          <w:p w14:paraId="2650D728" w14:textId="77777777" w:rsidR="001B293B" w:rsidRPr="00CE2B98" w:rsidRDefault="001B293B" w:rsidP="001B293B">
            <w:pPr>
              <w:spacing w:after="0" w:line="240" w:lineRule="auto"/>
              <w:ind w:left="1416" w:hanging="1416"/>
              <w:rPr>
                <w:rFonts w:ascii="Times New Roman" w:hAnsi="Times New Roman" w:cs="Times New Roman"/>
                <w:b/>
                <w:sz w:val="24"/>
                <w:szCs w:val="24"/>
                <w:lang w:val="kk-KZ"/>
              </w:rPr>
            </w:pPr>
            <w:r w:rsidRPr="00CE2B98">
              <w:rPr>
                <w:rFonts w:ascii="Times New Roman" w:hAnsi="Times New Roman" w:cs="Times New Roman"/>
                <w:b/>
                <w:sz w:val="24"/>
                <w:szCs w:val="24"/>
                <w:lang w:val="kk-KZ"/>
              </w:rPr>
              <w:t>Математика</w:t>
            </w:r>
          </w:p>
          <w:p w14:paraId="065ADEB2" w14:textId="77777777" w:rsidR="001B293B" w:rsidRPr="00CE2B98" w:rsidRDefault="001B293B" w:rsidP="001B293B">
            <w:pPr>
              <w:spacing w:after="0" w:line="240" w:lineRule="auto"/>
              <w:ind w:left="1416" w:hanging="1416"/>
              <w:rPr>
                <w:rFonts w:ascii="Times New Roman" w:hAnsi="Times New Roman" w:cs="Times New Roman"/>
                <w:b/>
                <w:sz w:val="24"/>
                <w:szCs w:val="24"/>
                <w:lang w:val="kk-KZ"/>
              </w:rPr>
            </w:pPr>
            <w:r w:rsidRPr="00CE2B98">
              <w:rPr>
                <w:rFonts w:ascii="Times New Roman" w:hAnsi="Times New Roman" w:cs="Times New Roman"/>
                <w:b/>
                <w:sz w:val="24"/>
                <w:szCs w:val="24"/>
                <w:lang w:val="kk-KZ"/>
              </w:rPr>
              <w:lastRenderedPageBreak/>
              <w:t xml:space="preserve">негіздері,қоршаған </w:t>
            </w:r>
          </w:p>
          <w:p w14:paraId="671DF8E0" w14:textId="77777777" w:rsidR="001B293B" w:rsidRPr="00CE2B98" w:rsidRDefault="001B293B" w:rsidP="001B293B">
            <w:pPr>
              <w:spacing w:after="0" w:line="240" w:lineRule="auto"/>
              <w:ind w:left="1416" w:hanging="1416"/>
              <w:rPr>
                <w:rFonts w:ascii="Times New Roman" w:hAnsi="Times New Roman" w:cs="Times New Roman"/>
                <w:b/>
                <w:sz w:val="24"/>
                <w:szCs w:val="24"/>
                <w:lang w:val="kk-KZ"/>
              </w:rPr>
            </w:pPr>
            <w:r w:rsidRPr="00CE2B98">
              <w:rPr>
                <w:rFonts w:ascii="Times New Roman" w:hAnsi="Times New Roman" w:cs="Times New Roman"/>
                <w:b/>
                <w:sz w:val="24"/>
                <w:szCs w:val="24"/>
                <w:lang w:val="kk-KZ"/>
              </w:rPr>
              <w:t xml:space="preserve">ортамен </w:t>
            </w:r>
          </w:p>
          <w:p w14:paraId="03E19BA5" w14:textId="77777777" w:rsidR="001B293B" w:rsidRPr="00CE2B98" w:rsidRDefault="001B293B" w:rsidP="001B293B">
            <w:pPr>
              <w:spacing w:after="0" w:line="240" w:lineRule="auto"/>
              <w:ind w:left="1416" w:hanging="1416"/>
              <w:rPr>
                <w:rFonts w:ascii="Times New Roman" w:hAnsi="Times New Roman" w:cs="Times New Roman"/>
                <w:b/>
                <w:sz w:val="24"/>
                <w:szCs w:val="24"/>
                <w:lang w:val="kk-KZ"/>
              </w:rPr>
            </w:pPr>
            <w:r w:rsidRPr="00CE2B98">
              <w:rPr>
                <w:rFonts w:ascii="Times New Roman" w:hAnsi="Times New Roman" w:cs="Times New Roman"/>
                <w:b/>
                <w:sz w:val="24"/>
                <w:szCs w:val="24"/>
                <w:lang w:val="kk-KZ"/>
              </w:rPr>
              <w:t xml:space="preserve">таныстыру,Сурет </w:t>
            </w:r>
          </w:p>
          <w:p w14:paraId="011CBC7F" w14:textId="77777777" w:rsidR="001B293B"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салу,мүсіндеу)</w:t>
            </w:r>
          </w:p>
          <w:p w14:paraId="4678066A" w14:textId="77777777" w:rsidR="001B293B" w:rsidRPr="00CE2B98" w:rsidRDefault="001B293B" w:rsidP="001B293B">
            <w:pPr>
              <w:spacing w:after="0" w:line="240" w:lineRule="auto"/>
              <w:rPr>
                <w:rFonts w:ascii="Times New Roman" w:eastAsia="Calibri" w:hAnsi="Times New Roman" w:cs="Times New Roman"/>
                <w:color w:val="000000"/>
                <w:sz w:val="24"/>
                <w:szCs w:val="24"/>
                <w:lang w:val="kk-KZ"/>
              </w:rPr>
            </w:pPr>
            <w:r w:rsidRPr="009E4ABB">
              <w:rPr>
                <w:rFonts w:ascii="Times New Roman" w:hAnsi="Times New Roman" w:cs="Times New Roman"/>
                <w:sz w:val="24"/>
                <w:szCs w:val="24"/>
                <w:lang w:val="kk-KZ"/>
              </w:rPr>
              <w:t>Сөздік жұмыс:</w:t>
            </w:r>
            <w:r w:rsidRPr="00CE2B98">
              <w:rPr>
                <w:rFonts w:ascii="Times New Roman" w:hAnsi="Times New Roman" w:cs="Times New Roman"/>
                <w:sz w:val="24"/>
                <w:szCs w:val="24"/>
                <w:lang w:val="kk-KZ"/>
              </w:rPr>
              <w:t xml:space="preserve"> биік-аласа,</w:t>
            </w:r>
            <w:r w:rsidRPr="00CE2B98">
              <w:rPr>
                <w:rFonts w:ascii="Times New Roman" w:hAnsi="Times New Roman" w:cs="Times New Roman"/>
                <w:spacing w:val="-67"/>
                <w:sz w:val="24"/>
                <w:szCs w:val="24"/>
                <w:lang w:val="kk-KZ"/>
              </w:rPr>
              <w:t xml:space="preserve"> </w:t>
            </w:r>
            <w:r w:rsidRPr="00CE2B98">
              <w:rPr>
                <w:rFonts w:ascii="Times New Roman" w:hAnsi="Times New Roman" w:cs="Times New Roman"/>
                <w:sz w:val="24"/>
                <w:szCs w:val="24"/>
                <w:lang w:val="kk-KZ"/>
              </w:rPr>
              <w:t>бірдей,</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тең</w:t>
            </w:r>
          </w:p>
        </w:tc>
        <w:tc>
          <w:tcPr>
            <w:tcW w:w="2395" w:type="dxa"/>
            <w:gridSpan w:val="3"/>
            <w:tcBorders>
              <w:top w:val="single" w:sz="4" w:space="0" w:color="auto"/>
              <w:left w:val="single" w:sz="4" w:space="0" w:color="auto"/>
              <w:bottom w:val="single" w:sz="4" w:space="0" w:color="auto"/>
              <w:right w:val="single" w:sz="4" w:space="0" w:color="auto"/>
            </w:tcBorders>
            <w:hideMark/>
          </w:tcPr>
          <w:p w14:paraId="059AE5C8"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lastRenderedPageBreak/>
              <w:t>Д/о:«Әжемде қонақта»</w:t>
            </w:r>
          </w:p>
          <w:p w14:paraId="226DDD5C"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Мақсаты:</w:t>
            </w:r>
            <w:r w:rsidRPr="00CE2B98">
              <w:rPr>
                <w:rFonts w:ascii="Times New Roman" w:hAnsi="Times New Roman" w:cs="Times New Roman"/>
                <w:b/>
                <w:bCs/>
                <w:color w:val="000000"/>
                <w:sz w:val="24"/>
                <w:szCs w:val="24"/>
                <w:lang w:val="kk-KZ"/>
              </w:rPr>
              <w:t xml:space="preserve"> </w:t>
            </w:r>
            <w:r w:rsidRPr="00CE2B98">
              <w:rPr>
                <w:rFonts w:ascii="Times New Roman" w:hAnsi="Times New Roman" w:cs="Times New Roman"/>
                <w:sz w:val="24"/>
                <w:szCs w:val="24"/>
                <w:lang w:val="kk-KZ"/>
              </w:rPr>
              <w:t>Қарама-қарсы</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тәулік</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бөліктерін</w:t>
            </w:r>
            <w:r w:rsidRPr="00CE2B98">
              <w:rPr>
                <w:rFonts w:ascii="Times New Roman" w:hAnsi="Times New Roman" w:cs="Times New Roman"/>
                <w:spacing w:val="-6"/>
                <w:sz w:val="24"/>
                <w:szCs w:val="24"/>
                <w:lang w:val="kk-KZ"/>
              </w:rPr>
              <w:t xml:space="preserve"> </w:t>
            </w:r>
            <w:r w:rsidRPr="00CE2B98">
              <w:rPr>
                <w:rFonts w:ascii="Times New Roman" w:hAnsi="Times New Roman" w:cs="Times New Roman"/>
                <w:sz w:val="24"/>
                <w:szCs w:val="24"/>
                <w:lang w:val="kk-KZ"/>
              </w:rPr>
              <w:t>бағдарлау:</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күндіз-түнде,</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таңертең-кешке. Қазақ</w:t>
            </w:r>
            <w:r w:rsidRPr="00CE2B98">
              <w:rPr>
                <w:rFonts w:ascii="Times New Roman" w:hAnsi="Times New Roman" w:cs="Times New Roman"/>
                <w:spacing w:val="-5"/>
                <w:sz w:val="24"/>
                <w:szCs w:val="24"/>
                <w:lang w:val="kk-KZ"/>
              </w:rPr>
              <w:t xml:space="preserve"> </w:t>
            </w:r>
            <w:r w:rsidRPr="00CE2B98">
              <w:rPr>
                <w:rFonts w:ascii="Times New Roman" w:hAnsi="Times New Roman" w:cs="Times New Roman"/>
                <w:sz w:val="24"/>
                <w:szCs w:val="24"/>
                <w:lang w:val="kk-KZ"/>
              </w:rPr>
              <w:t>ою-өрнектерінің</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қарапайым</w:t>
            </w:r>
            <w:r w:rsidRPr="00CE2B98">
              <w:rPr>
                <w:rFonts w:ascii="Times New Roman" w:hAnsi="Times New Roman" w:cs="Times New Roman"/>
                <w:spacing w:val="-5"/>
                <w:sz w:val="24"/>
                <w:szCs w:val="24"/>
                <w:lang w:val="kk-KZ"/>
              </w:rPr>
              <w:t xml:space="preserve"> </w:t>
            </w:r>
            <w:r w:rsidRPr="00CE2B98">
              <w:rPr>
                <w:rFonts w:ascii="Times New Roman" w:hAnsi="Times New Roman" w:cs="Times New Roman"/>
                <w:sz w:val="24"/>
                <w:szCs w:val="24"/>
                <w:lang w:val="kk-KZ"/>
              </w:rPr>
              <w:t>элементтерін</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қайталап</w:t>
            </w:r>
            <w:r w:rsidRPr="00CE2B98">
              <w:rPr>
                <w:rFonts w:ascii="Times New Roman" w:hAnsi="Times New Roman" w:cs="Times New Roman"/>
                <w:spacing w:val="-5"/>
                <w:sz w:val="24"/>
                <w:szCs w:val="24"/>
                <w:lang w:val="kk-KZ"/>
              </w:rPr>
              <w:t xml:space="preserve"> </w:t>
            </w:r>
            <w:r w:rsidRPr="00CE2B98">
              <w:rPr>
                <w:rFonts w:ascii="Times New Roman" w:hAnsi="Times New Roman" w:cs="Times New Roman"/>
                <w:sz w:val="24"/>
                <w:szCs w:val="24"/>
                <w:lang w:val="kk-KZ"/>
              </w:rPr>
              <w:t>салуға</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баулу.</w:t>
            </w:r>
            <w:r>
              <w:rPr>
                <w:rFonts w:ascii="Times New Roman" w:hAnsi="Times New Roman" w:cs="Times New Roman"/>
                <w:sz w:val="24"/>
                <w:szCs w:val="24"/>
                <w:lang w:val="kk-KZ"/>
              </w:rPr>
              <w:t xml:space="preserve"> </w:t>
            </w:r>
            <w:r w:rsidRPr="00CE2B98">
              <w:rPr>
                <w:rFonts w:ascii="Times New Roman" w:hAnsi="Times New Roman" w:cs="Times New Roman"/>
                <w:sz w:val="24"/>
                <w:szCs w:val="24"/>
                <w:lang w:val="kk-KZ"/>
              </w:rPr>
              <w:t>Мүсіндеу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тәсілдерін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қолдана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отырып,</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өзіне</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ұнаған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бұйымдарды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мүсіндеу.</w:t>
            </w:r>
          </w:p>
          <w:p w14:paraId="6BD1D2A2" w14:textId="77777777" w:rsidR="001B293B" w:rsidRPr="00CE2B98" w:rsidRDefault="001B293B" w:rsidP="001B293B">
            <w:pPr>
              <w:spacing w:after="0" w:line="240" w:lineRule="auto"/>
              <w:rPr>
                <w:rFonts w:ascii="Times New Roman" w:hAnsi="Times New Roman" w:cs="Times New Roman"/>
                <w:spacing w:val="1"/>
                <w:sz w:val="24"/>
                <w:szCs w:val="24"/>
                <w:lang w:val="kk-KZ"/>
              </w:rPr>
            </w:pPr>
            <w:r w:rsidRPr="00CE2B98">
              <w:rPr>
                <w:rFonts w:ascii="Times New Roman" w:hAnsi="Times New Roman" w:cs="Times New Roman"/>
                <w:b/>
                <w:sz w:val="24"/>
                <w:szCs w:val="24"/>
                <w:lang w:val="kk-KZ"/>
              </w:rPr>
              <w:t xml:space="preserve">Математика </w:t>
            </w:r>
          </w:p>
          <w:p w14:paraId="6B8A843D" w14:textId="77777777" w:rsidR="001B293B" w:rsidRPr="00CE2B98" w:rsidRDefault="001B293B" w:rsidP="001B293B">
            <w:pPr>
              <w:spacing w:after="0" w:line="240" w:lineRule="auto"/>
              <w:ind w:left="1416" w:hanging="1416"/>
              <w:rPr>
                <w:rFonts w:ascii="Times New Roman" w:eastAsia="Calibri" w:hAnsi="Times New Roman" w:cs="Times New Roman"/>
                <w:b/>
                <w:color w:val="000000"/>
                <w:sz w:val="24"/>
                <w:szCs w:val="24"/>
                <w:lang w:val="kk-KZ"/>
              </w:rPr>
            </w:pPr>
            <w:r w:rsidRPr="00CE2B98">
              <w:rPr>
                <w:rFonts w:ascii="Times New Roman" w:hAnsi="Times New Roman" w:cs="Times New Roman"/>
                <w:b/>
                <w:sz w:val="24"/>
                <w:szCs w:val="24"/>
                <w:lang w:val="kk-KZ"/>
              </w:rPr>
              <w:t>негіздері,</w:t>
            </w:r>
            <w:r w:rsidRPr="00CE2B98">
              <w:rPr>
                <w:rFonts w:ascii="Times New Roman" w:eastAsia="Calibri" w:hAnsi="Times New Roman" w:cs="Times New Roman"/>
                <w:b/>
                <w:color w:val="000000"/>
                <w:sz w:val="24"/>
                <w:szCs w:val="24"/>
                <w:lang w:val="kk-KZ"/>
              </w:rPr>
              <w:t xml:space="preserve"> </w:t>
            </w:r>
          </w:p>
          <w:p w14:paraId="3C000DE0" w14:textId="77777777" w:rsidR="001B293B" w:rsidRPr="00CE2B98" w:rsidRDefault="001B293B" w:rsidP="001B293B">
            <w:pPr>
              <w:spacing w:after="0" w:line="240" w:lineRule="auto"/>
              <w:ind w:left="1416" w:hanging="1416"/>
              <w:rPr>
                <w:rFonts w:ascii="Times New Roman" w:eastAsia="Calibri" w:hAnsi="Times New Roman" w:cs="Times New Roman"/>
                <w:b/>
                <w:color w:val="000000"/>
                <w:sz w:val="24"/>
                <w:szCs w:val="24"/>
                <w:lang w:val="kk-KZ"/>
              </w:rPr>
            </w:pPr>
            <w:r w:rsidRPr="00CE2B98">
              <w:rPr>
                <w:rFonts w:ascii="Times New Roman" w:eastAsia="Calibri" w:hAnsi="Times New Roman" w:cs="Times New Roman"/>
                <w:b/>
                <w:color w:val="000000"/>
                <w:sz w:val="24"/>
                <w:szCs w:val="24"/>
                <w:lang w:val="kk-KZ"/>
              </w:rPr>
              <w:t>Қоршаған</w:t>
            </w:r>
          </w:p>
          <w:p w14:paraId="69210BA3" w14:textId="77777777" w:rsidR="001B293B" w:rsidRPr="00CE2B98" w:rsidRDefault="001B293B" w:rsidP="001B293B">
            <w:pPr>
              <w:spacing w:after="0" w:line="240" w:lineRule="auto"/>
              <w:ind w:left="1416" w:hanging="1416"/>
              <w:rPr>
                <w:rFonts w:ascii="Times New Roman" w:eastAsia="Calibri" w:hAnsi="Times New Roman" w:cs="Times New Roman"/>
                <w:b/>
                <w:color w:val="000000"/>
                <w:sz w:val="24"/>
                <w:szCs w:val="24"/>
                <w:lang w:val="kk-KZ"/>
              </w:rPr>
            </w:pPr>
            <w:r w:rsidRPr="00CE2B98">
              <w:rPr>
                <w:rFonts w:ascii="Times New Roman" w:eastAsia="Calibri" w:hAnsi="Times New Roman" w:cs="Times New Roman"/>
                <w:b/>
                <w:color w:val="000000"/>
                <w:sz w:val="24"/>
                <w:szCs w:val="24"/>
                <w:lang w:val="kk-KZ"/>
              </w:rPr>
              <w:lastRenderedPageBreak/>
              <w:t>ортамен</w:t>
            </w:r>
          </w:p>
          <w:p w14:paraId="33C84E12" w14:textId="77777777" w:rsidR="001B293B" w:rsidRPr="00CE2B98" w:rsidRDefault="001B293B" w:rsidP="001B293B">
            <w:pPr>
              <w:spacing w:after="0" w:line="240" w:lineRule="auto"/>
              <w:ind w:left="1416" w:hanging="1416"/>
              <w:rPr>
                <w:rFonts w:ascii="Times New Roman" w:eastAsia="Times New Roman" w:hAnsi="Times New Roman" w:cs="Times New Roman"/>
                <w:b/>
                <w:sz w:val="24"/>
                <w:szCs w:val="24"/>
                <w:lang w:val="kk-KZ"/>
              </w:rPr>
            </w:pPr>
            <w:r w:rsidRPr="00CE2B98">
              <w:rPr>
                <w:rFonts w:ascii="Times New Roman" w:eastAsia="Calibri" w:hAnsi="Times New Roman" w:cs="Times New Roman"/>
                <w:b/>
                <w:color w:val="000000"/>
                <w:sz w:val="24"/>
                <w:szCs w:val="24"/>
                <w:lang w:val="kk-KZ"/>
              </w:rPr>
              <w:t xml:space="preserve">таныстыру, </w:t>
            </w:r>
            <w:r w:rsidRPr="00CE2B98">
              <w:rPr>
                <w:rFonts w:ascii="Times New Roman" w:hAnsi="Times New Roman" w:cs="Times New Roman"/>
                <w:b/>
                <w:sz w:val="24"/>
                <w:szCs w:val="24"/>
                <w:lang w:val="kk-KZ"/>
              </w:rPr>
              <w:t>сурет</w:t>
            </w:r>
          </w:p>
          <w:p w14:paraId="2667EAEC" w14:textId="77777777" w:rsidR="001B293B" w:rsidRDefault="001B293B" w:rsidP="001B293B">
            <w:pPr>
              <w:spacing w:after="0" w:line="240" w:lineRule="auto"/>
              <w:ind w:left="1416" w:hanging="1416"/>
              <w:rPr>
                <w:rFonts w:ascii="Times New Roman" w:hAnsi="Times New Roman" w:cs="Times New Roman"/>
                <w:b/>
                <w:sz w:val="24"/>
                <w:szCs w:val="24"/>
                <w:lang w:val="kk-KZ"/>
              </w:rPr>
            </w:pPr>
            <w:r w:rsidRPr="00CE2B98">
              <w:rPr>
                <w:rFonts w:ascii="Times New Roman" w:hAnsi="Times New Roman" w:cs="Times New Roman"/>
                <w:b/>
                <w:sz w:val="24"/>
                <w:szCs w:val="24"/>
                <w:lang w:val="kk-KZ"/>
              </w:rPr>
              <w:t>салу,мүсіндеу)</w:t>
            </w:r>
          </w:p>
          <w:p w14:paraId="7BAC262A" w14:textId="77777777" w:rsidR="001B293B" w:rsidRPr="00CE2B98" w:rsidRDefault="001B293B" w:rsidP="001B293B">
            <w:pPr>
              <w:spacing w:after="0" w:line="240" w:lineRule="auto"/>
              <w:ind w:left="1416" w:hanging="1416"/>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әже</w:t>
            </w:r>
          </w:p>
        </w:tc>
        <w:tc>
          <w:tcPr>
            <w:tcW w:w="2396" w:type="dxa"/>
            <w:gridSpan w:val="5"/>
            <w:tcBorders>
              <w:top w:val="single" w:sz="4" w:space="0" w:color="auto"/>
              <w:left w:val="single" w:sz="4" w:space="0" w:color="auto"/>
              <w:bottom w:val="single" w:sz="4" w:space="0" w:color="auto"/>
              <w:right w:val="single" w:sz="4" w:space="0" w:color="auto"/>
            </w:tcBorders>
            <w:hideMark/>
          </w:tcPr>
          <w:p w14:paraId="16410F93"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lastRenderedPageBreak/>
              <w:t>Д/о:«Жасырынған затты тап»</w:t>
            </w:r>
            <w:r>
              <w:rPr>
                <w:rFonts w:ascii="Times New Roman" w:hAnsi="Times New Roman" w:cs="Times New Roman"/>
                <w:b/>
                <w:sz w:val="24"/>
                <w:szCs w:val="24"/>
                <w:lang w:val="kk-KZ"/>
              </w:rPr>
              <w:t xml:space="preserve"> </w:t>
            </w:r>
            <w:r w:rsidRPr="00CE2B98">
              <w:rPr>
                <w:rFonts w:ascii="Times New Roman" w:hAnsi="Times New Roman" w:cs="Times New Roman"/>
                <w:b/>
                <w:sz w:val="24"/>
                <w:szCs w:val="24"/>
                <w:lang w:val="kk-KZ"/>
              </w:rPr>
              <w:t>ойыны.</w:t>
            </w:r>
          </w:p>
          <w:p w14:paraId="58FF26AF" w14:textId="77777777" w:rsidR="001B293B" w:rsidRPr="00CE2B98" w:rsidRDefault="001B293B" w:rsidP="001B293B">
            <w:pPr>
              <w:spacing w:after="0" w:line="240" w:lineRule="auto"/>
              <w:rPr>
                <w:rFonts w:ascii="Times New Roman" w:eastAsia="Calibri" w:hAnsi="Times New Roman" w:cs="Times New Roman"/>
                <w:b/>
                <w:color w:val="000000"/>
                <w:sz w:val="24"/>
                <w:szCs w:val="24"/>
                <w:lang w:val="kk-KZ"/>
              </w:rPr>
            </w:pPr>
            <w:r w:rsidRPr="00CE2B98">
              <w:rPr>
                <w:rFonts w:ascii="Times New Roman" w:hAnsi="Times New Roman" w:cs="Times New Roman"/>
                <w:b/>
                <w:sz w:val="24"/>
                <w:szCs w:val="24"/>
                <w:lang w:val="kk-KZ"/>
              </w:rPr>
              <w:t>Мақсаты:</w:t>
            </w:r>
            <w:r w:rsidRPr="00CE2B98">
              <w:rPr>
                <w:rFonts w:ascii="Times New Roman" w:hAnsi="Times New Roman" w:cs="Times New Roman"/>
                <w:sz w:val="24"/>
                <w:szCs w:val="24"/>
                <w:lang w:val="kk-KZ"/>
              </w:rPr>
              <w:t xml:space="preserve"> Өзінің</w:t>
            </w:r>
            <w:r w:rsidRPr="00CE2B98">
              <w:rPr>
                <w:rFonts w:ascii="Times New Roman" w:hAnsi="Times New Roman" w:cs="Times New Roman"/>
                <w:spacing w:val="7"/>
                <w:sz w:val="24"/>
                <w:szCs w:val="24"/>
                <w:lang w:val="kk-KZ"/>
              </w:rPr>
              <w:t xml:space="preserve"> </w:t>
            </w:r>
            <w:r w:rsidRPr="00CE2B98">
              <w:rPr>
                <w:rFonts w:ascii="Times New Roman" w:hAnsi="Times New Roman" w:cs="Times New Roman"/>
                <w:sz w:val="24"/>
                <w:szCs w:val="24"/>
                <w:lang w:val="kk-KZ"/>
              </w:rPr>
              <w:t>дене</w:t>
            </w:r>
            <w:r w:rsidRPr="00CE2B98">
              <w:rPr>
                <w:rFonts w:ascii="Times New Roman" w:hAnsi="Times New Roman" w:cs="Times New Roman"/>
                <w:spacing w:val="8"/>
                <w:sz w:val="24"/>
                <w:szCs w:val="24"/>
                <w:lang w:val="kk-KZ"/>
              </w:rPr>
              <w:t xml:space="preserve"> </w:t>
            </w:r>
            <w:r w:rsidRPr="00CE2B98">
              <w:rPr>
                <w:rFonts w:ascii="Times New Roman" w:hAnsi="Times New Roman" w:cs="Times New Roman"/>
                <w:sz w:val="24"/>
                <w:szCs w:val="24"/>
                <w:lang w:val="kk-KZ"/>
              </w:rPr>
              <w:t>мүшелерін</w:t>
            </w:r>
            <w:r w:rsidRPr="00CE2B98">
              <w:rPr>
                <w:rFonts w:ascii="Times New Roman" w:hAnsi="Times New Roman" w:cs="Times New Roman"/>
                <w:spacing w:val="7"/>
                <w:sz w:val="24"/>
                <w:szCs w:val="24"/>
                <w:lang w:val="kk-KZ"/>
              </w:rPr>
              <w:t xml:space="preserve"> </w:t>
            </w:r>
            <w:r w:rsidRPr="00CE2B98">
              <w:rPr>
                <w:rFonts w:ascii="Times New Roman" w:hAnsi="Times New Roman" w:cs="Times New Roman"/>
                <w:sz w:val="24"/>
                <w:szCs w:val="24"/>
                <w:lang w:val="kk-KZ"/>
              </w:rPr>
              <w:t>бағдарлау</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және</w:t>
            </w:r>
            <w:r w:rsidRPr="00CE2B98">
              <w:rPr>
                <w:rFonts w:ascii="Times New Roman" w:hAnsi="Times New Roman" w:cs="Times New Roman"/>
                <w:spacing w:val="12"/>
                <w:sz w:val="24"/>
                <w:szCs w:val="24"/>
                <w:lang w:val="kk-KZ"/>
              </w:rPr>
              <w:t xml:space="preserve"> </w:t>
            </w:r>
            <w:r w:rsidRPr="00CE2B98">
              <w:rPr>
                <w:rFonts w:ascii="Times New Roman" w:hAnsi="Times New Roman" w:cs="Times New Roman"/>
                <w:sz w:val="24"/>
                <w:szCs w:val="24"/>
                <w:lang w:val="kk-KZ"/>
              </w:rPr>
              <w:t>осыған</w:t>
            </w:r>
            <w:r w:rsidRPr="00CE2B98">
              <w:rPr>
                <w:rFonts w:ascii="Times New Roman" w:hAnsi="Times New Roman" w:cs="Times New Roman"/>
                <w:spacing w:val="6"/>
                <w:sz w:val="24"/>
                <w:szCs w:val="24"/>
                <w:lang w:val="kk-KZ"/>
              </w:rPr>
              <w:t xml:space="preserve"> </w:t>
            </w:r>
            <w:r w:rsidRPr="00CE2B98">
              <w:rPr>
                <w:rFonts w:ascii="Times New Roman" w:hAnsi="Times New Roman" w:cs="Times New Roman"/>
                <w:sz w:val="24"/>
                <w:szCs w:val="24"/>
                <w:lang w:val="kk-KZ"/>
              </w:rPr>
              <w:t>байланысты</w:t>
            </w:r>
            <w:r w:rsidRPr="00CE2B98">
              <w:rPr>
                <w:rFonts w:ascii="Times New Roman" w:hAnsi="Times New Roman" w:cs="Times New Roman"/>
                <w:spacing w:val="5"/>
                <w:sz w:val="24"/>
                <w:szCs w:val="24"/>
                <w:lang w:val="kk-KZ"/>
              </w:rPr>
              <w:t xml:space="preserve"> </w:t>
            </w:r>
            <w:r w:rsidRPr="00CE2B98">
              <w:rPr>
                <w:rFonts w:ascii="Times New Roman" w:hAnsi="Times New Roman" w:cs="Times New Roman"/>
                <w:sz w:val="24"/>
                <w:szCs w:val="24"/>
                <w:lang w:val="kk-KZ"/>
              </w:rPr>
              <w:t>өзіне</w:t>
            </w:r>
            <w:r w:rsidRPr="00CE2B98">
              <w:rPr>
                <w:rFonts w:ascii="Times New Roman" w:hAnsi="Times New Roman" w:cs="Times New Roman"/>
                <w:spacing w:val="8"/>
                <w:sz w:val="24"/>
                <w:szCs w:val="24"/>
                <w:lang w:val="kk-KZ"/>
              </w:rPr>
              <w:t xml:space="preserve"> </w:t>
            </w:r>
            <w:r w:rsidRPr="00CE2B98">
              <w:rPr>
                <w:rFonts w:ascii="Times New Roman" w:hAnsi="Times New Roman" w:cs="Times New Roman"/>
                <w:sz w:val="24"/>
                <w:szCs w:val="24"/>
                <w:lang w:val="kk-KZ"/>
              </w:rPr>
              <w:t>қатысты</w:t>
            </w:r>
            <w:r w:rsidRPr="00CE2B98">
              <w:rPr>
                <w:rFonts w:ascii="Times New Roman" w:hAnsi="Times New Roman" w:cs="Times New Roman"/>
                <w:spacing w:val="-67"/>
                <w:sz w:val="24"/>
                <w:szCs w:val="24"/>
                <w:lang w:val="kk-KZ"/>
              </w:rPr>
              <w:t xml:space="preserve">   </w:t>
            </w:r>
            <w:r w:rsidRPr="00CE2B98">
              <w:rPr>
                <w:rFonts w:ascii="Times New Roman" w:hAnsi="Times New Roman" w:cs="Times New Roman"/>
                <w:sz w:val="24"/>
                <w:szCs w:val="24"/>
                <w:lang w:val="kk-KZ"/>
              </w:rPr>
              <w:t>кеңістік</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бағыттарын</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анықтау: үстінде-астында,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алдында-артында,</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оң-сол.       Бір</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заттың</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немесе</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түрлі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заттардың</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суретін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салуды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қайталай</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отырып,</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қарапайым</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сюжеттік</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композициялар</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жасауға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үйрету,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тұтас</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қағаз</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парағына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бейнені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lastRenderedPageBreak/>
              <w:t>орналастыру,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қызыл,</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сары,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жасыл,</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көк,</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қара,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ақ</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негізгі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түстер</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мен</w:t>
            </w:r>
            <w:r w:rsidRPr="00CE2B98">
              <w:rPr>
                <w:rFonts w:ascii="Times New Roman" w:hAnsi="Times New Roman" w:cs="Times New Roman"/>
                <w:spacing w:val="-67"/>
                <w:sz w:val="24"/>
                <w:szCs w:val="24"/>
                <w:lang w:val="kk-KZ"/>
              </w:rPr>
              <w:t xml:space="preserve"> </w:t>
            </w:r>
            <w:r w:rsidRPr="00CE2B98">
              <w:rPr>
                <w:rFonts w:ascii="Times New Roman" w:hAnsi="Times New Roman" w:cs="Times New Roman"/>
                <w:sz w:val="24"/>
                <w:szCs w:val="24"/>
                <w:lang w:val="kk-KZ"/>
              </w:rPr>
              <w:t>олардың</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реңктерін (қызғылт,</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көгілдір,</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сұр)</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қолдану. Мүсіндеу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тәсілдерін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қолдана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отырып,</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өзіне</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ұнаған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бұйымдарды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мүсіндеу,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оларды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таяқшамен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безендіру.</w:t>
            </w:r>
          </w:p>
          <w:p w14:paraId="4F7BEED3" w14:textId="77777777" w:rsidR="001B293B" w:rsidRPr="00CE2B98" w:rsidRDefault="001B293B" w:rsidP="001B293B">
            <w:pPr>
              <w:spacing w:after="0" w:line="240" w:lineRule="auto"/>
              <w:rPr>
                <w:rFonts w:ascii="Times New Roman" w:eastAsia="Calibri" w:hAnsi="Times New Roman" w:cs="Times New Roman"/>
                <w:b/>
                <w:color w:val="000000"/>
                <w:sz w:val="24"/>
                <w:szCs w:val="24"/>
                <w:lang w:val="kk-KZ"/>
              </w:rPr>
            </w:pPr>
            <w:r w:rsidRPr="00CE2B98">
              <w:rPr>
                <w:rFonts w:ascii="Times New Roman" w:eastAsia="Calibri" w:hAnsi="Times New Roman" w:cs="Times New Roman"/>
                <w:b/>
                <w:color w:val="000000"/>
                <w:sz w:val="24"/>
                <w:szCs w:val="24"/>
                <w:lang w:val="kk-KZ"/>
              </w:rPr>
              <w:t>(Математика негіздері,</w:t>
            </w:r>
            <w:r>
              <w:rPr>
                <w:rFonts w:ascii="Times New Roman" w:eastAsia="Calibri" w:hAnsi="Times New Roman" w:cs="Times New Roman"/>
                <w:b/>
                <w:color w:val="000000"/>
                <w:sz w:val="24"/>
                <w:szCs w:val="24"/>
                <w:lang w:val="kk-KZ"/>
              </w:rPr>
              <w:t xml:space="preserve"> </w:t>
            </w:r>
            <w:r w:rsidRPr="00CE2B98">
              <w:rPr>
                <w:rFonts w:ascii="Times New Roman" w:eastAsia="Calibri" w:hAnsi="Times New Roman" w:cs="Times New Roman"/>
                <w:b/>
                <w:color w:val="000000"/>
                <w:sz w:val="24"/>
                <w:szCs w:val="24"/>
                <w:lang w:val="kk-KZ"/>
              </w:rPr>
              <w:t>Қорша</w:t>
            </w:r>
          </w:p>
          <w:p w14:paraId="6085FA07" w14:textId="77777777" w:rsidR="001B293B" w:rsidRDefault="001B293B" w:rsidP="001B293B">
            <w:pPr>
              <w:spacing w:after="0" w:line="240" w:lineRule="auto"/>
              <w:rPr>
                <w:rFonts w:ascii="Times New Roman" w:eastAsia="Calibri" w:hAnsi="Times New Roman" w:cs="Times New Roman"/>
                <w:b/>
                <w:color w:val="000000"/>
                <w:sz w:val="24"/>
                <w:szCs w:val="24"/>
                <w:lang w:val="kk-KZ"/>
              </w:rPr>
            </w:pPr>
            <w:r w:rsidRPr="00CE2B98">
              <w:rPr>
                <w:rFonts w:ascii="Times New Roman" w:eastAsia="Calibri" w:hAnsi="Times New Roman" w:cs="Times New Roman"/>
                <w:b/>
                <w:color w:val="000000"/>
                <w:sz w:val="24"/>
                <w:szCs w:val="24"/>
                <w:lang w:val="kk-KZ"/>
              </w:rPr>
              <w:t>ған ортамен таныстыру,</w:t>
            </w:r>
            <w:r>
              <w:rPr>
                <w:rFonts w:ascii="Times New Roman" w:eastAsia="Calibri" w:hAnsi="Times New Roman" w:cs="Times New Roman"/>
                <w:b/>
                <w:color w:val="000000"/>
                <w:sz w:val="24"/>
                <w:szCs w:val="24"/>
                <w:lang w:val="kk-KZ"/>
              </w:rPr>
              <w:t xml:space="preserve"> </w:t>
            </w:r>
            <w:r w:rsidRPr="00CE2B98">
              <w:rPr>
                <w:rFonts w:ascii="Times New Roman" w:eastAsia="Calibri" w:hAnsi="Times New Roman" w:cs="Times New Roman"/>
                <w:b/>
                <w:color w:val="000000"/>
                <w:sz w:val="24"/>
                <w:szCs w:val="24"/>
                <w:lang w:val="kk-KZ"/>
              </w:rPr>
              <w:t>Сурет салу-мүсіндеу)</w:t>
            </w:r>
            <w:r w:rsidRPr="009E4ABB">
              <w:rPr>
                <w:rFonts w:ascii="Times New Roman" w:hAnsi="Times New Roman" w:cs="Times New Roman"/>
                <w:sz w:val="24"/>
                <w:szCs w:val="24"/>
                <w:lang w:val="kk-KZ"/>
              </w:rPr>
              <w:t xml:space="preserve"> Сөздік жұмыс:</w:t>
            </w:r>
            <w:r w:rsidRPr="00CE2B98">
              <w:rPr>
                <w:rFonts w:ascii="Times New Roman" w:hAnsi="Times New Roman" w:cs="Times New Roman"/>
                <w:sz w:val="24"/>
                <w:szCs w:val="24"/>
                <w:lang w:val="kk-KZ"/>
              </w:rPr>
              <w:t xml:space="preserve"> үстінде-астында,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алдында-артында,</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оң-сол</w:t>
            </w:r>
          </w:p>
          <w:p w14:paraId="0ED5D588" w14:textId="77777777" w:rsidR="001B293B" w:rsidRPr="00CE2B98" w:rsidRDefault="001B293B" w:rsidP="001B293B">
            <w:pPr>
              <w:spacing w:after="0" w:line="240" w:lineRule="auto"/>
              <w:rPr>
                <w:rFonts w:ascii="Times New Roman" w:eastAsia="Calibri" w:hAnsi="Times New Roman" w:cs="Times New Roman"/>
                <w:color w:val="000000"/>
                <w:sz w:val="24"/>
                <w:szCs w:val="24"/>
                <w:lang w:val="kk-KZ"/>
              </w:rPr>
            </w:pPr>
          </w:p>
        </w:tc>
        <w:tc>
          <w:tcPr>
            <w:tcW w:w="2471" w:type="dxa"/>
            <w:gridSpan w:val="3"/>
            <w:tcBorders>
              <w:top w:val="single" w:sz="4" w:space="0" w:color="auto"/>
              <w:left w:val="single" w:sz="4" w:space="0" w:color="auto"/>
              <w:bottom w:val="single" w:sz="4" w:space="0" w:color="auto"/>
              <w:right w:val="single" w:sz="4" w:space="0" w:color="auto"/>
            </w:tcBorders>
            <w:hideMark/>
          </w:tcPr>
          <w:p w14:paraId="3C6D86F7" w14:textId="77777777" w:rsidR="001B293B" w:rsidRPr="00CE2B98" w:rsidRDefault="001B293B" w:rsidP="001B293B">
            <w:pPr>
              <w:spacing w:after="0" w:line="240" w:lineRule="auto"/>
              <w:rPr>
                <w:rFonts w:ascii="Times New Roman" w:eastAsia="Times New Roman" w:hAnsi="Times New Roman" w:cs="Times New Roman"/>
                <w:sz w:val="24"/>
                <w:szCs w:val="24"/>
                <w:lang w:val="kk-KZ"/>
              </w:rPr>
            </w:pPr>
            <w:r w:rsidRPr="00CE2B98">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50DF9349"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CE2B98">
              <w:rPr>
                <w:rFonts w:ascii="Times New Roman" w:hAnsi="Times New Roman" w:cs="Times New Roman"/>
                <w:sz w:val="24"/>
                <w:szCs w:val="24"/>
                <w:lang w:val="kk-KZ"/>
              </w:rPr>
              <w:t xml:space="preserve">       Бір</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заттың</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немесе</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түрлі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заттардың</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суретін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салуды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қайталай</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отырып,</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қарапайым</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сюжеттік</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композициялар</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жасауға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үйрету,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тұтас</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lastRenderedPageBreak/>
              <w:t>қағаз</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парағына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бейнені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орналастыру,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қызыл,</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сары,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жасыл,</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көк,</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қара,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ақ</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негізгі</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түстер</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мен</w:t>
            </w:r>
            <w:r w:rsidRPr="00CE2B98">
              <w:rPr>
                <w:rFonts w:ascii="Times New Roman" w:hAnsi="Times New Roman" w:cs="Times New Roman"/>
                <w:spacing w:val="-67"/>
                <w:sz w:val="24"/>
                <w:szCs w:val="24"/>
                <w:lang w:val="kk-KZ"/>
              </w:rPr>
              <w:t xml:space="preserve"> </w:t>
            </w:r>
            <w:r w:rsidRPr="00CE2B98">
              <w:rPr>
                <w:rFonts w:ascii="Times New Roman" w:hAnsi="Times New Roman" w:cs="Times New Roman"/>
                <w:sz w:val="24"/>
                <w:szCs w:val="24"/>
                <w:lang w:val="kk-KZ"/>
              </w:rPr>
              <w:t>олардың</w:t>
            </w:r>
            <w:r w:rsidRPr="00CE2B98">
              <w:rPr>
                <w:rFonts w:ascii="Times New Roman" w:hAnsi="Times New Roman" w:cs="Times New Roman"/>
                <w:spacing w:val="-4"/>
                <w:sz w:val="24"/>
                <w:szCs w:val="24"/>
                <w:lang w:val="kk-KZ"/>
              </w:rPr>
              <w:t xml:space="preserve"> </w:t>
            </w:r>
            <w:r w:rsidRPr="00CE2B98">
              <w:rPr>
                <w:rFonts w:ascii="Times New Roman" w:hAnsi="Times New Roman" w:cs="Times New Roman"/>
                <w:sz w:val="24"/>
                <w:szCs w:val="24"/>
                <w:lang w:val="kk-KZ"/>
              </w:rPr>
              <w:t>реңктерін (қызғылт,</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көгілдір,</w:t>
            </w:r>
            <w:r w:rsidRPr="00CE2B98">
              <w:rPr>
                <w:rFonts w:ascii="Times New Roman" w:hAnsi="Times New Roman" w:cs="Times New Roman"/>
                <w:spacing w:val="-2"/>
                <w:sz w:val="24"/>
                <w:szCs w:val="24"/>
                <w:lang w:val="kk-KZ"/>
              </w:rPr>
              <w:t xml:space="preserve"> </w:t>
            </w:r>
            <w:r w:rsidRPr="00CE2B98">
              <w:rPr>
                <w:rFonts w:ascii="Times New Roman" w:hAnsi="Times New Roman" w:cs="Times New Roman"/>
                <w:sz w:val="24"/>
                <w:szCs w:val="24"/>
                <w:lang w:val="kk-KZ"/>
              </w:rPr>
              <w:t>сұр)</w:t>
            </w:r>
            <w:r w:rsidRPr="00CE2B98">
              <w:rPr>
                <w:rFonts w:ascii="Times New Roman" w:hAnsi="Times New Roman" w:cs="Times New Roman"/>
                <w:spacing w:val="-3"/>
                <w:sz w:val="24"/>
                <w:szCs w:val="24"/>
                <w:lang w:val="kk-KZ"/>
              </w:rPr>
              <w:t xml:space="preserve"> </w:t>
            </w:r>
            <w:r w:rsidRPr="00CE2B98">
              <w:rPr>
                <w:rFonts w:ascii="Times New Roman" w:hAnsi="Times New Roman" w:cs="Times New Roman"/>
                <w:sz w:val="24"/>
                <w:szCs w:val="24"/>
                <w:lang w:val="kk-KZ"/>
              </w:rPr>
              <w:t>қолдану. Мүсіндеу</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тәсілдерін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қолдана</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отырып,</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өзіне</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ұнаған</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бұйымдарды</w:t>
            </w:r>
            <w:r w:rsidRPr="00CE2B98">
              <w:rPr>
                <w:rFonts w:ascii="Times New Roman" w:hAnsi="Times New Roman" w:cs="Times New Roman"/>
                <w:spacing w:val="-1"/>
                <w:sz w:val="24"/>
                <w:szCs w:val="24"/>
                <w:lang w:val="kk-KZ"/>
              </w:rPr>
              <w:t xml:space="preserve"> </w:t>
            </w:r>
            <w:r w:rsidRPr="00CE2B98">
              <w:rPr>
                <w:rFonts w:ascii="Times New Roman" w:hAnsi="Times New Roman" w:cs="Times New Roman"/>
                <w:sz w:val="24"/>
                <w:szCs w:val="24"/>
                <w:lang w:val="kk-KZ"/>
              </w:rPr>
              <w:t>мүсіндеу.</w:t>
            </w:r>
            <w:r w:rsidRPr="00CE2B98">
              <w:rPr>
                <w:rFonts w:ascii="Times New Roman" w:eastAsia="Courier New" w:hAnsi="Times New Roman" w:cs="Times New Roman"/>
                <w:b/>
                <w:bCs/>
                <w:color w:val="000000"/>
                <w:sz w:val="24"/>
                <w:szCs w:val="24"/>
                <w:lang w:val="kk-KZ" w:eastAsia="kk-KZ" w:bidi="kk-KZ"/>
              </w:rPr>
              <w:t>Мақсаты:</w:t>
            </w:r>
            <w:r w:rsidRPr="00CE2B98">
              <w:rPr>
                <w:rFonts w:ascii="Times New Roman" w:hAnsi="Times New Roman" w:cs="Times New Roman"/>
                <w:color w:val="000000"/>
                <w:sz w:val="24"/>
                <w:szCs w:val="24"/>
                <w:lang w:val="kk-KZ"/>
              </w:rPr>
              <w:t xml:space="preserve"> </w:t>
            </w:r>
            <w:r w:rsidRPr="00CE2B98">
              <w:rPr>
                <w:rFonts w:ascii="Times New Roman" w:eastAsia="Calibri" w:hAnsi="Times New Roman" w:cs="Times New Roman"/>
                <w:b/>
                <w:color w:val="000000"/>
                <w:sz w:val="24"/>
                <w:szCs w:val="24"/>
                <w:lang w:val="kk-KZ"/>
              </w:rPr>
              <w:t>(Математика негіздері,Қорша</w:t>
            </w:r>
          </w:p>
          <w:p w14:paraId="2C224464" w14:textId="77777777" w:rsidR="001B293B" w:rsidRDefault="001B293B" w:rsidP="001B293B">
            <w:pPr>
              <w:spacing w:after="0" w:line="240" w:lineRule="auto"/>
              <w:rPr>
                <w:rFonts w:ascii="Times New Roman" w:eastAsia="Calibri" w:hAnsi="Times New Roman" w:cs="Times New Roman"/>
                <w:b/>
                <w:color w:val="000000"/>
                <w:sz w:val="24"/>
                <w:szCs w:val="24"/>
                <w:lang w:val="kk-KZ"/>
              </w:rPr>
            </w:pPr>
            <w:r w:rsidRPr="00CE2B98">
              <w:rPr>
                <w:rFonts w:ascii="Times New Roman" w:eastAsia="Calibri" w:hAnsi="Times New Roman" w:cs="Times New Roman"/>
                <w:b/>
                <w:color w:val="000000"/>
                <w:sz w:val="24"/>
                <w:szCs w:val="24"/>
                <w:lang w:val="kk-KZ"/>
              </w:rPr>
              <w:t>ған ортамен таныстыру,Сурет салу-мүсіндеу)</w:t>
            </w:r>
          </w:p>
          <w:p w14:paraId="39A6873F"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w:t>
            </w:r>
            <w:r w:rsidRPr="00CE2B98">
              <w:rPr>
                <w:rFonts w:ascii="Times New Roman" w:hAnsi="Times New Roman" w:cs="Times New Roman"/>
                <w:color w:val="000000"/>
                <w:sz w:val="24"/>
                <w:szCs w:val="24"/>
                <w:lang w:val="kk-KZ"/>
              </w:rPr>
              <w:t>үшбұрыш, шаршы, дөңгелек</w:t>
            </w:r>
          </w:p>
        </w:tc>
      </w:tr>
      <w:tr w:rsidR="001B293B" w:rsidRPr="006C02B8" w14:paraId="1B0E89DE" w14:textId="77777777" w:rsidTr="001B293B">
        <w:trPr>
          <w:gridAfter w:val="1"/>
          <w:wAfter w:w="303" w:type="dxa"/>
          <w:trHeight w:val="921"/>
        </w:trPr>
        <w:tc>
          <w:tcPr>
            <w:tcW w:w="2354" w:type="dxa"/>
            <w:tcBorders>
              <w:top w:val="single" w:sz="4" w:space="0" w:color="auto"/>
              <w:left w:val="single" w:sz="4" w:space="0" w:color="auto"/>
              <w:bottom w:val="single" w:sz="4" w:space="0" w:color="auto"/>
              <w:right w:val="single" w:sz="4" w:space="0" w:color="auto"/>
            </w:tcBorders>
            <w:hideMark/>
          </w:tcPr>
          <w:p w14:paraId="2DF3A5E7" w14:textId="77777777" w:rsidR="001B293B" w:rsidRPr="00CE2B98" w:rsidRDefault="001B293B" w:rsidP="001B293B">
            <w:pPr>
              <w:spacing w:after="0"/>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lastRenderedPageBreak/>
              <w:t>Ұйымдастырылған іс-әрекет</w:t>
            </w:r>
          </w:p>
        </w:tc>
        <w:tc>
          <w:tcPr>
            <w:tcW w:w="2489" w:type="dxa"/>
            <w:gridSpan w:val="3"/>
            <w:tcBorders>
              <w:top w:val="single" w:sz="4" w:space="0" w:color="auto"/>
              <w:left w:val="single" w:sz="4" w:space="0" w:color="auto"/>
              <w:bottom w:val="single" w:sz="4" w:space="0" w:color="auto"/>
              <w:right w:val="single" w:sz="4" w:space="0" w:color="auto"/>
            </w:tcBorders>
          </w:tcPr>
          <w:p w14:paraId="77304E87" w14:textId="77777777" w:rsidR="001B293B" w:rsidRPr="00CE2B98" w:rsidRDefault="001B293B" w:rsidP="001B293B">
            <w:pPr>
              <w:spacing w:after="0"/>
              <w:rPr>
                <w:rFonts w:ascii="Times New Roman" w:eastAsia="Calibri" w:hAnsi="Times New Roman" w:cs="Times New Roman"/>
                <w:iCs/>
                <w:sz w:val="24"/>
                <w:szCs w:val="24"/>
                <w:lang w:val="kk-KZ"/>
              </w:rPr>
            </w:pPr>
          </w:p>
        </w:tc>
        <w:tc>
          <w:tcPr>
            <w:tcW w:w="2584" w:type="dxa"/>
            <w:gridSpan w:val="6"/>
            <w:tcBorders>
              <w:top w:val="single" w:sz="4" w:space="0" w:color="auto"/>
              <w:left w:val="single" w:sz="4" w:space="0" w:color="auto"/>
              <w:bottom w:val="single" w:sz="4" w:space="0" w:color="auto"/>
              <w:right w:val="single" w:sz="4" w:space="0" w:color="auto"/>
            </w:tcBorders>
          </w:tcPr>
          <w:p w14:paraId="1341996A"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p>
        </w:tc>
        <w:tc>
          <w:tcPr>
            <w:tcW w:w="2395" w:type="dxa"/>
            <w:gridSpan w:val="3"/>
            <w:tcBorders>
              <w:top w:val="single" w:sz="4" w:space="0" w:color="auto"/>
              <w:left w:val="single" w:sz="4" w:space="0" w:color="auto"/>
              <w:bottom w:val="single" w:sz="4" w:space="0" w:color="auto"/>
              <w:right w:val="single" w:sz="4" w:space="0" w:color="auto"/>
            </w:tcBorders>
          </w:tcPr>
          <w:p w14:paraId="56A74176"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Дене шынықтыру.</w:t>
            </w:r>
          </w:p>
          <w:p w14:paraId="6987306B" w14:textId="77777777" w:rsidR="001B293B" w:rsidRPr="00CE2B98" w:rsidRDefault="001B293B" w:rsidP="001B293B">
            <w:pPr>
              <w:spacing w:after="0" w:line="240" w:lineRule="auto"/>
              <w:rPr>
                <w:rFonts w:ascii="Times New Roman" w:hAnsi="Times New Roman" w:cs="Times New Roman"/>
                <w:b/>
                <w:bCs/>
                <w:color w:val="000000"/>
                <w:sz w:val="24"/>
                <w:szCs w:val="24"/>
                <w:lang w:val="kk-KZ"/>
              </w:rPr>
            </w:pPr>
            <w:r w:rsidRPr="00CE2B98">
              <w:rPr>
                <w:rFonts w:ascii="Times New Roman" w:hAnsi="Times New Roman" w:cs="Times New Roman"/>
                <w:b/>
                <w:bCs/>
                <w:color w:val="000000"/>
                <w:sz w:val="24"/>
                <w:szCs w:val="24"/>
                <w:lang w:val="kk-KZ"/>
              </w:rPr>
              <w:t>Жалпыдамытушыжаттығулар:</w:t>
            </w:r>
          </w:p>
          <w:p w14:paraId="02596FF0"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1-4. Қол және иық белдеуіне арналған жаттығулар:</w:t>
            </w:r>
          </w:p>
          <w:p w14:paraId="3C27EF5A"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pacing w:val="-1"/>
                <w:sz w:val="24"/>
                <w:szCs w:val="24"/>
                <w:lang w:val="kk-KZ"/>
              </w:rPr>
              <w:t xml:space="preserve">Қолды </w:t>
            </w:r>
            <w:r w:rsidRPr="00CE2B98">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қолына салу, </w:t>
            </w:r>
            <w:r w:rsidRPr="00CE2B98">
              <w:rPr>
                <w:rFonts w:ascii="Times New Roman" w:hAnsi="Times New Roman" w:cs="Times New Roman"/>
                <w:sz w:val="24"/>
                <w:szCs w:val="24"/>
                <w:lang w:val="kk-KZ"/>
              </w:rPr>
              <w:lastRenderedPageBreak/>
              <w:t>алдына, артқа апару, басынан жоғары көтереді.</w:t>
            </w:r>
          </w:p>
          <w:p w14:paraId="63162D22"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Кеудеге арналған жаттығулар:</w:t>
            </w:r>
          </w:p>
          <w:p w14:paraId="64CE4F3C"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59C2A17D"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Аяққа арналған жаттығулар:</w:t>
            </w:r>
          </w:p>
          <w:p w14:paraId="1ABA1972"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Аяқтың ұшына көтерілу, аяқты алға қарай қою, аяқты жан-жаққа, артқа қояды.</w:t>
            </w:r>
          </w:p>
          <w:p w14:paraId="706EE681"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698DD6A0"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bCs/>
                <w:color w:val="000000"/>
                <w:sz w:val="24"/>
                <w:szCs w:val="24"/>
                <w:lang w:val="kk-KZ"/>
              </w:rPr>
              <w:t>Негізгі қимылдар:</w:t>
            </w:r>
          </w:p>
          <w:p w14:paraId="016FAA65"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1-4. Жүру</w:t>
            </w:r>
            <w:r w:rsidRPr="00CE2B98">
              <w:rPr>
                <w:rFonts w:ascii="Times New Roman" w:hAnsi="Times New Roman" w:cs="Times New Roman"/>
                <w:sz w:val="24"/>
                <w:szCs w:val="24"/>
                <w:lang w:val="kk-KZ"/>
              </w:rPr>
              <w:t xml:space="preserve">.Бір қалыпты, аяқтың ұшымен, тізені жоғары көтеріп, сапта бір-бірден, екеуден (жұппен) жүру; әр түрлі бағытта: тура, шеңбер бойымен </w:t>
            </w:r>
            <w:r w:rsidRPr="00CE2B98">
              <w:rPr>
                <w:rFonts w:ascii="Times New Roman" w:hAnsi="Times New Roman" w:cs="Times New Roman"/>
                <w:sz w:val="24"/>
                <w:szCs w:val="24"/>
                <w:lang w:val="kk-KZ"/>
              </w:rPr>
              <w:lastRenderedPageBreak/>
              <w:t>жүреді.</w:t>
            </w:r>
          </w:p>
          <w:p w14:paraId="33E8983E"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1-4. Жүгіру.</w:t>
            </w:r>
            <w:r w:rsidRPr="00CE2B98">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7D255B29"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 xml:space="preserve">1-4. Сапқа тұру, қайта сапқа тұру. </w:t>
            </w:r>
            <w:r w:rsidRPr="00CE2B98">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1D273B08"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1. Тепе-теңдікті сақтау.</w:t>
            </w:r>
            <w:r w:rsidRPr="00CE2B98">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051058D5"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2. Домалату, лақтыру, қағып алу.</w:t>
            </w:r>
            <w:r w:rsidRPr="00CE2B98">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5F2C9C53"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3. Еңбектеу, өрмелеу.</w:t>
            </w:r>
            <w:r w:rsidRPr="00CE2B98">
              <w:rPr>
                <w:rFonts w:ascii="Times New Roman" w:hAnsi="Times New Roman" w:cs="Times New Roman"/>
                <w:sz w:val="24"/>
                <w:szCs w:val="24"/>
                <w:lang w:val="kk-KZ"/>
              </w:rPr>
              <w:t xml:space="preserve"> 4-6 метр </w:t>
            </w:r>
            <w:r w:rsidRPr="00CE2B98">
              <w:rPr>
                <w:rFonts w:ascii="Times New Roman" w:hAnsi="Times New Roman" w:cs="Times New Roman"/>
                <w:sz w:val="24"/>
                <w:szCs w:val="24"/>
                <w:lang w:val="kk-KZ"/>
              </w:rPr>
              <w:lastRenderedPageBreak/>
              <w:t xml:space="preserve">қашықтыққа тура бағытта, заттарды айналып </w:t>
            </w:r>
            <w:r w:rsidRPr="00CE2B98">
              <w:rPr>
                <w:rFonts w:ascii="Times New Roman" w:hAnsi="Times New Roman" w:cs="Times New Roman"/>
                <w:spacing w:val="-1"/>
                <w:sz w:val="24"/>
                <w:szCs w:val="24"/>
                <w:lang w:val="kk-KZ"/>
              </w:rPr>
              <w:t xml:space="preserve">және заттардың </w:t>
            </w:r>
            <w:r w:rsidRPr="00CE2B98">
              <w:rPr>
                <w:rFonts w:ascii="Times New Roman" w:hAnsi="Times New Roman" w:cs="Times New Roman"/>
                <w:sz w:val="24"/>
                <w:szCs w:val="24"/>
                <w:lang w:val="kk-KZ"/>
              </w:rPr>
              <w:t>арасымен еңбектейді.</w:t>
            </w:r>
          </w:p>
          <w:p w14:paraId="4D75F7CA"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4. Секіру.</w:t>
            </w:r>
            <w:r w:rsidRPr="00CE2B98">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41AFDFD7" w14:textId="77777777" w:rsidR="001B293B" w:rsidRPr="00CE2B98" w:rsidRDefault="001B293B" w:rsidP="001B293B">
            <w:pPr>
              <w:spacing w:after="0" w:line="240" w:lineRule="auto"/>
              <w:rPr>
                <w:rFonts w:ascii="Times New Roman" w:hAnsi="Times New Roman" w:cs="Times New Roman"/>
                <w:color w:val="000000"/>
                <w:sz w:val="24"/>
                <w:szCs w:val="24"/>
                <w:lang w:val="kk-KZ"/>
              </w:rPr>
            </w:pPr>
            <w:r w:rsidRPr="00CE2B98">
              <w:rPr>
                <w:rFonts w:ascii="Times New Roman" w:hAnsi="Times New Roman" w:cs="Times New Roman"/>
                <w:b/>
                <w:bCs/>
                <w:color w:val="000000"/>
                <w:sz w:val="24"/>
                <w:szCs w:val="24"/>
                <w:lang w:val="kk-KZ"/>
              </w:rPr>
              <w:t>Музыкалық-ырғақтық жаттығулар</w:t>
            </w:r>
            <w:r w:rsidRPr="00CE2B98">
              <w:rPr>
                <w:rFonts w:ascii="Times New Roman" w:hAnsi="Times New Roman" w:cs="Times New Roman"/>
                <w:color w:val="000000"/>
                <w:sz w:val="24"/>
                <w:szCs w:val="24"/>
                <w:lang w:val="kk-KZ"/>
              </w:rPr>
              <w:t>:</w:t>
            </w:r>
          </w:p>
          <w:p w14:paraId="132B24AF" w14:textId="77777777" w:rsidR="001B293B" w:rsidRPr="00CE2B98" w:rsidRDefault="001B293B" w:rsidP="001B293B">
            <w:pPr>
              <w:spacing w:after="0" w:line="240" w:lineRule="auto"/>
              <w:rPr>
                <w:rFonts w:ascii="Times New Roman" w:hAnsi="Times New Roman" w:cs="Times New Roman"/>
                <w:color w:val="000000"/>
                <w:sz w:val="24"/>
                <w:szCs w:val="24"/>
                <w:lang w:val="kk-KZ"/>
              </w:rPr>
            </w:pPr>
            <w:r w:rsidRPr="00CE2B98">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792AFE6D"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bCs/>
                <w:color w:val="000000"/>
                <w:sz w:val="24"/>
                <w:szCs w:val="24"/>
                <w:lang w:val="kk-KZ"/>
              </w:rPr>
              <w:t xml:space="preserve">Спорттық </w:t>
            </w:r>
            <w:r w:rsidRPr="00CE2B98">
              <w:rPr>
                <w:rFonts w:ascii="Times New Roman" w:hAnsi="Times New Roman" w:cs="Times New Roman"/>
                <w:b/>
                <w:bCs/>
                <w:color w:val="000000"/>
                <w:sz w:val="24"/>
                <w:szCs w:val="24"/>
                <w:lang w:val="kk-KZ"/>
              </w:rPr>
              <w:lastRenderedPageBreak/>
              <w:t>жаттығулар</w:t>
            </w:r>
            <w:r w:rsidRPr="00CE2B98">
              <w:rPr>
                <w:rFonts w:ascii="Times New Roman" w:hAnsi="Times New Roman" w:cs="Times New Roman"/>
                <w:color w:val="000000"/>
                <w:sz w:val="24"/>
                <w:szCs w:val="24"/>
                <w:lang w:val="kk-KZ"/>
              </w:rPr>
              <w:t>:</w:t>
            </w:r>
          </w:p>
          <w:p w14:paraId="016F85ED"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2E717EFC"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Қимылды ойындар:</w:t>
            </w:r>
          </w:p>
          <w:p w14:paraId="532151A1" w14:textId="77777777" w:rsidR="001B293B" w:rsidRPr="00CE2B98" w:rsidRDefault="001B293B" w:rsidP="001B293B">
            <w:pPr>
              <w:spacing w:after="0" w:line="240" w:lineRule="auto"/>
              <w:rPr>
                <w:rFonts w:ascii="Times New Roman" w:hAnsi="Times New Roman" w:cs="Times New Roman"/>
                <w:bCs/>
                <w:color w:val="000000"/>
                <w:sz w:val="24"/>
                <w:szCs w:val="24"/>
                <w:lang w:val="kk-KZ"/>
              </w:rPr>
            </w:pPr>
            <w:r w:rsidRPr="00CE2B98">
              <w:rPr>
                <w:rFonts w:ascii="Times New Roman" w:hAnsi="Times New Roman" w:cs="Times New Roman"/>
                <w:sz w:val="24"/>
                <w:szCs w:val="24"/>
                <w:lang w:val="kk-KZ"/>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CE2B98">
              <w:rPr>
                <w:rFonts w:ascii="Times New Roman" w:hAnsi="Times New Roman" w:cs="Times New Roman"/>
                <w:bCs/>
                <w:color w:val="000000"/>
                <w:sz w:val="24"/>
                <w:szCs w:val="24"/>
                <w:lang w:val="kk-KZ"/>
              </w:rPr>
              <w:t>.</w:t>
            </w:r>
          </w:p>
        </w:tc>
        <w:tc>
          <w:tcPr>
            <w:tcW w:w="2396" w:type="dxa"/>
            <w:gridSpan w:val="5"/>
            <w:tcBorders>
              <w:top w:val="single" w:sz="4" w:space="0" w:color="auto"/>
              <w:left w:val="single" w:sz="4" w:space="0" w:color="auto"/>
              <w:bottom w:val="single" w:sz="4" w:space="0" w:color="auto"/>
              <w:right w:val="single" w:sz="4" w:space="0" w:color="auto"/>
            </w:tcBorders>
          </w:tcPr>
          <w:p w14:paraId="404568CA"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lastRenderedPageBreak/>
              <w:t>Дене шынықтыру.</w:t>
            </w:r>
          </w:p>
          <w:p w14:paraId="41D1E0B4" w14:textId="77777777" w:rsidR="001B293B" w:rsidRPr="00CE2B98" w:rsidRDefault="001B293B" w:rsidP="001B293B">
            <w:pPr>
              <w:spacing w:after="0" w:line="240" w:lineRule="auto"/>
              <w:rPr>
                <w:rFonts w:ascii="Times New Roman" w:hAnsi="Times New Roman" w:cs="Times New Roman"/>
                <w:b/>
                <w:bCs/>
                <w:color w:val="000000"/>
                <w:sz w:val="24"/>
                <w:szCs w:val="24"/>
                <w:lang w:val="kk-KZ"/>
              </w:rPr>
            </w:pPr>
            <w:r w:rsidRPr="00CE2B98">
              <w:rPr>
                <w:rFonts w:ascii="Times New Roman" w:hAnsi="Times New Roman" w:cs="Times New Roman"/>
                <w:b/>
                <w:bCs/>
                <w:color w:val="000000"/>
                <w:sz w:val="24"/>
                <w:szCs w:val="24"/>
                <w:lang w:val="kk-KZ"/>
              </w:rPr>
              <w:t>Жалпыдамытушыжаттығулар:</w:t>
            </w:r>
          </w:p>
          <w:p w14:paraId="2BA632A2"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1-4. Қол және иық белдеуіне арналған жаттығулар:</w:t>
            </w:r>
          </w:p>
          <w:p w14:paraId="21F13124"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pacing w:val="-1"/>
                <w:sz w:val="24"/>
                <w:szCs w:val="24"/>
                <w:lang w:val="kk-KZ"/>
              </w:rPr>
              <w:t xml:space="preserve">Қолды </w:t>
            </w:r>
            <w:r w:rsidRPr="00CE2B98">
              <w:rPr>
                <w:rFonts w:ascii="Times New Roman" w:hAnsi="Times New Roman" w:cs="Times New Roman"/>
                <w:sz w:val="24"/>
                <w:szCs w:val="24"/>
                <w:lang w:val="kk-KZ"/>
              </w:rPr>
              <w:t xml:space="preserve">жоғары, алға,жан-жаққа көтеру және түсіру(бірге немесе кезекпен);заттарды бір қолынан екінші қолына салу, </w:t>
            </w:r>
            <w:r w:rsidRPr="00CE2B98">
              <w:rPr>
                <w:rFonts w:ascii="Times New Roman" w:hAnsi="Times New Roman" w:cs="Times New Roman"/>
                <w:sz w:val="24"/>
                <w:szCs w:val="24"/>
                <w:lang w:val="kk-KZ"/>
              </w:rPr>
              <w:lastRenderedPageBreak/>
              <w:t>алдына, артқа апару, басынан жоғары көтереді.</w:t>
            </w:r>
          </w:p>
          <w:p w14:paraId="3CF70613"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Кеудеге арналған жаттығулар:</w:t>
            </w:r>
          </w:p>
          <w:p w14:paraId="6BB0D221"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797A23E9" w14:textId="77777777" w:rsidR="001B293B" w:rsidRPr="00CE2B98"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t>Аяққа арналған жаттығулар:</w:t>
            </w:r>
          </w:p>
          <w:p w14:paraId="5DC09F73"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Аяқтың ұшына көтерілу, аяқты алға қарай қою, аяқты жан-жаққа, артқа қояды.</w:t>
            </w:r>
          </w:p>
          <w:p w14:paraId="41B1D7B8"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Қолдарды алға созып, жартылай отыру,тізені қолмен ұстап, басты төмен иіп, кезекпен тізені бүгіп, аяқты көтереді.</w:t>
            </w:r>
          </w:p>
          <w:p w14:paraId="5EAD789F"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bCs/>
                <w:color w:val="000000"/>
                <w:sz w:val="24"/>
                <w:szCs w:val="24"/>
                <w:lang w:val="kk-KZ"/>
              </w:rPr>
              <w:t>Негізгі қимылдар:</w:t>
            </w:r>
          </w:p>
          <w:p w14:paraId="3FF9503E"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1-4. Жүру</w:t>
            </w:r>
            <w:r w:rsidRPr="00CE2B98">
              <w:rPr>
                <w:rFonts w:ascii="Times New Roman" w:hAnsi="Times New Roman" w:cs="Times New Roman"/>
                <w:sz w:val="24"/>
                <w:szCs w:val="24"/>
                <w:lang w:val="kk-KZ"/>
              </w:rPr>
              <w:t xml:space="preserve">.Бір қалыпты, аяқтың ұшымен, тізені жоғары көтеріп, сапта бір-бірден, екеуден (жұппен) жүру; әр түрлі бағытта: тура, шеңбер бойымен </w:t>
            </w:r>
            <w:r w:rsidRPr="00CE2B98">
              <w:rPr>
                <w:rFonts w:ascii="Times New Roman" w:hAnsi="Times New Roman" w:cs="Times New Roman"/>
                <w:sz w:val="24"/>
                <w:szCs w:val="24"/>
                <w:lang w:val="kk-KZ"/>
              </w:rPr>
              <w:lastRenderedPageBreak/>
              <w:t>жүреді.</w:t>
            </w:r>
          </w:p>
          <w:p w14:paraId="5A882440"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1-4. Жүгіру.</w:t>
            </w:r>
            <w:r w:rsidRPr="00CE2B98">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33E3A143"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 xml:space="preserve">1-4. Сапқа тұру, қайта сапқа тұру. </w:t>
            </w:r>
            <w:r w:rsidRPr="00CE2B98">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3EAE6467"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1. Тепе-теңдікті сақтау.</w:t>
            </w:r>
            <w:r w:rsidRPr="00CE2B98">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434E8DD2"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2. Домалату, лақтыру, қағып алу.</w:t>
            </w:r>
            <w:r w:rsidRPr="00CE2B98">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37A3994A"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3. Еңбектеу, өрмелеу.</w:t>
            </w:r>
            <w:r w:rsidRPr="00CE2B98">
              <w:rPr>
                <w:rFonts w:ascii="Times New Roman" w:hAnsi="Times New Roman" w:cs="Times New Roman"/>
                <w:sz w:val="24"/>
                <w:szCs w:val="24"/>
                <w:lang w:val="kk-KZ"/>
              </w:rPr>
              <w:t xml:space="preserve"> 4-6 метр </w:t>
            </w:r>
            <w:r w:rsidRPr="00CE2B98">
              <w:rPr>
                <w:rFonts w:ascii="Times New Roman" w:hAnsi="Times New Roman" w:cs="Times New Roman"/>
                <w:sz w:val="24"/>
                <w:szCs w:val="24"/>
                <w:lang w:val="kk-KZ"/>
              </w:rPr>
              <w:lastRenderedPageBreak/>
              <w:t xml:space="preserve">қашықтыққа тура бағытта, заттарды айналып </w:t>
            </w:r>
            <w:r w:rsidRPr="00CE2B98">
              <w:rPr>
                <w:rFonts w:ascii="Times New Roman" w:hAnsi="Times New Roman" w:cs="Times New Roman"/>
                <w:spacing w:val="-1"/>
                <w:sz w:val="24"/>
                <w:szCs w:val="24"/>
                <w:lang w:val="kk-KZ"/>
              </w:rPr>
              <w:t xml:space="preserve">және заттардың </w:t>
            </w:r>
            <w:r w:rsidRPr="00CE2B98">
              <w:rPr>
                <w:rFonts w:ascii="Times New Roman" w:hAnsi="Times New Roman" w:cs="Times New Roman"/>
                <w:sz w:val="24"/>
                <w:szCs w:val="24"/>
                <w:lang w:val="kk-KZ"/>
              </w:rPr>
              <w:t>арасымен еңбектейді.</w:t>
            </w:r>
          </w:p>
          <w:p w14:paraId="1A3C8A38"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4. Секіру.</w:t>
            </w:r>
            <w:r w:rsidRPr="00CE2B98">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1F8F541F" w14:textId="77777777" w:rsidR="001B293B" w:rsidRPr="00CE2B98" w:rsidRDefault="001B293B" w:rsidP="001B293B">
            <w:pPr>
              <w:spacing w:after="0" w:line="240" w:lineRule="auto"/>
              <w:rPr>
                <w:rFonts w:ascii="Times New Roman" w:hAnsi="Times New Roman" w:cs="Times New Roman"/>
                <w:color w:val="000000"/>
                <w:sz w:val="24"/>
                <w:szCs w:val="24"/>
                <w:lang w:val="kk-KZ"/>
              </w:rPr>
            </w:pPr>
            <w:r w:rsidRPr="00CE2B98">
              <w:rPr>
                <w:rFonts w:ascii="Times New Roman" w:hAnsi="Times New Roman" w:cs="Times New Roman"/>
                <w:b/>
                <w:bCs/>
                <w:color w:val="000000"/>
                <w:sz w:val="24"/>
                <w:szCs w:val="24"/>
                <w:lang w:val="kk-KZ"/>
              </w:rPr>
              <w:t>Музыкалық-ырғақтық жаттығулар</w:t>
            </w:r>
            <w:r w:rsidRPr="00CE2B98">
              <w:rPr>
                <w:rFonts w:ascii="Times New Roman" w:hAnsi="Times New Roman" w:cs="Times New Roman"/>
                <w:color w:val="000000"/>
                <w:sz w:val="24"/>
                <w:szCs w:val="24"/>
                <w:lang w:val="kk-KZ"/>
              </w:rPr>
              <w:t>:</w:t>
            </w:r>
          </w:p>
          <w:p w14:paraId="589AF191" w14:textId="77777777" w:rsidR="001B293B" w:rsidRPr="00CE2B98" w:rsidRDefault="001B293B" w:rsidP="001B293B">
            <w:pPr>
              <w:spacing w:after="0" w:line="240" w:lineRule="auto"/>
              <w:rPr>
                <w:rFonts w:ascii="Times New Roman" w:hAnsi="Times New Roman" w:cs="Times New Roman"/>
                <w:color w:val="000000"/>
                <w:sz w:val="24"/>
                <w:szCs w:val="24"/>
                <w:lang w:val="kk-KZ"/>
              </w:rPr>
            </w:pPr>
            <w:r w:rsidRPr="00CE2B98">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4B322C61"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bCs/>
                <w:color w:val="000000"/>
                <w:sz w:val="24"/>
                <w:szCs w:val="24"/>
                <w:lang w:val="kk-KZ"/>
              </w:rPr>
              <w:t xml:space="preserve">Спорттық </w:t>
            </w:r>
            <w:r w:rsidRPr="00CE2B98">
              <w:rPr>
                <w:rFonts w:ascii="Times New Roman" w:hAnsi="Times New Roman" w:cs="Times New Roman"/>
                <w:b/>
                <w:bCs/>
                <w:color w:val="000000"/>
                <w:sz w:val="24"/>
                <w:szCs w:val="24"/>
                <w:lang w:val="kk-KZ"/>
              </w:rPr>
              <w:lastRenderedPageBreak/>
              <w:t>жаттығулар</w:t>
            </w:r>
            <w:r w:rsidRPr="00CE2B98">
              <w:rPr>
                <w:rFonts w:ascii="Times New Roman" w:hAnsi="Times New Roman" w:cs="Times New Roman"/>
                <w:color w:val="000000"/>
                <w:sz w:val="24"/>
                <w:szCs w:val="24"/>
                <w:lang w:val="kk-KZ"/>
              </w:rPr>
              <w:t>:</w:t>
            </w:r>
          </w:p>
          <w:p w14:paraId="5EDD63DF"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6E4D4BA8" w14:textId="77777777" w:rsidR="001B293B" w:rsidRPr="00CE2B98" w:rsidRDefault="001B293B" w:rsidP="001B293B">
            <w:pPr>
              <w:spacing w:after="0" w:line="240" w:lineRule="auto"/>
              <w:rPr>
                <w:rFonts w:ascii="Times New Roman" w:hAnsi="Times New Roman" w:cs="Times New Roman"/>
                <w:sz w:val="24"/>
                <w:szCs w:val="24"/>
                <w:lang w:val="kk-KZ"/>
              </w:rPr>
            </w:pPr>
            <w:r w:rsidRPr="00CE2B98">
              <w:rPr>
                <w:rFonts w:ascii="Times New Roman" w:hAnsi="Times New Roman" w:cs="Times New Roman"/>
                <w:b/>
                <w:sz w:val="24"/>
                <w:szCs w:val="24"/>
                <w:lang w:val="kk-KZ"/>
              </w:rPr>
              <w:t>Қимылды ойындар:</w:t>
            </w:r>
          </w:p>
          <w:p w14:paraId="265C7095" w14:textId="77777777" w:rsidR="001B293B" w:rsidRPr="00CE2B98" w:rsidRDefault="001B293B" w:rsidP="001B293B">
            <w:pPr>
              <w:spacing w:after="0" w:line="240" w:lineRule="auto"/>
              <w:rPr>
                <w:rFonts w:ascii="Times New Roman" w:hAnsi="Times New Roman" w:cs="Times New Roman"/>
                <w:bCs/>
                <w:color w:val="000000"/>
                <w:sz w:val="24"/>
                <w:szCs w:val="24"/>
                <w:lang w:val="kk-KZ"/>
              </w:rPr>
            </w:pPr>
            <w:r w:rsidRPr="00CE2B98">
              <w:rPr>
                <w:rFonts w:ascii="Times New Roman" w:hAnsi="Times New Roman" w:cs="Times New Roman"/>
                <w:sz w:val="24"/>
                <w:szCs w:val="24"/>
                <w:lang w:val="kk-KZ"/>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CE2B98">
              <w:rPr>
                <w:rFonts w:ascii="Times New Roman" w:hAnsi="Times New Roman" w:cs="Times New Roman"/>
                <w:bCs/>
                <w:color w:val="000000"/>
                <w:sz w:val="24"/>
                <w:szCs w:val="24"/>
                <w:lang w:val="kk-KZ"/>
              </w:rPr>
              <w:t>.</w:t>
            </w:r>
          </w:p>
        </w:tc>
        <w:tc>
          <w:tcPr>
            <w:tcW w:w="2471" w:type="dxa"/>
            <w:gridSpan w:val="3"/>
            <w:tcBorders>
              <w:top w:val="single" w:sz="4" w:space="0" w:color="auto"/>
              <w:left w:val="single" w:sz="4" w:space="0" w:color="auto"/>
              <w:bottom w:val="single" w:sz="4" w:space="0" w:color="auto"/>
              <w:right w:val="single" w:sz="4" w:space="0" w:color="auto"/>
            </w:tcBorders>
          </w:tcPr>
          <w:p w14:paraId="4357C40B" w14:textId="77777777" w:rsidR="001B293B"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b/>
                <w:sz w:val="24"/>
                <w:szCs w:val="24"/>
                <w:lang w:val="kk-KZ"/>
              </w:rPr>
              <w:lastRenderedPageBreak/>
              <w:t>Қазақ тілі</w:t>
            </w:r>
          </w:p>
          <w:p w14:paraId="1908B184" w14:textId="77777777" w:rsidR="001B293B" w:rsidRDefault="001B293B" w:rsidP="001B293B">
            <w:pPr>
              <w:spacing w:after="0" w:line="240" w:lineRule="auto"/>
              <w:rPr>
                <w:rFonts w:ascii="Times New Roman" w:hAnsi="Times New Roman" w:cs="Times New Roman"/>
                <w:b/>
                <w:sz w:val="24"/>
                <w:szCs w:val="24"/>
                <w:lang w:val="kk-KZ"/>
              </w:rPr>
            </w:pPr>
          </w:p>
          <w:p w14:paraId="7D8ECE6B" w14:textId="77777777" w:rsidR="001B293B" w:rsidRPr="007673C6" w:rsidRDefault="001B293B" w:rsidP="001B293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  «Жыл мезгілдері</w:t>
            </w:r>
            <w:r w:rsidRPr="007673C6">
              <w:rPr>
                <w:rFonts w:ascii="Times New Roman" w:hAnsi="Times New Roman" w:cs="Times New Roman"/>
                <w:b/>
                <w:sz w:val="24"/>
                <w:szCs w:val="24"/>
                <w:lang w:val="kk-KZ"/>
              </w:rPr>
              <w:t>»</w:t>
            </w:r>
          </w:p>
          <w:p w14:paraId="6A91EB49" w14:textId="77777777" w:rsidR="001B293B" w:rsidRPr="007673C6" w:rsidRDefault="001B293B" w:rsidP="001B293B">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Мақсаты:</w:t>
            </w:r>
            <w:r w:rsidRPr="007673C6">
              <w:rPr>
                <w:rFonts w:ascii="Times New Roman" w:hAnsi="Times New Roman" w:cs="Times New Roman"/>
                <w:sz w:val="24"/>
                <w:szCs w:val="24"/>
                <w:lang w:val="kk-KZ"/>
              </w:rPr>
              <w:t xml:space="preserve"> Сөздерді дұрыс айтады, сөзтіркестер жасайды</w:t>
            </w:r>
          </w:p>
          <w:p w14:paraId="7AFC38A4" w14:textId="77777777" w:rsidR="001B293B" w:rsidRPr="00CE2B98" w:rsidRDefault="001B293B" w:rsidP="001B293B">
            <w:pPr>
              <w:spacing w:after="0" w:line="240" w:lineRule="auto"/>
              <w:rPr>
                <w:rFonts w:ascii="Times New Roman" w:hAnsi="Times New Roman" w:cs="Times New Roman"/>
                <w:b/>
                <w:sz w:val="24"/>
                <w:szCs w:val="24"/>
                <w:lang w:val="kk-KZ"/>
              </w:rPr>
            </w:pPr>
          </w:p>
          <w:p w14:paraId="3915E5B6"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p>
          <w:p w14:paraId="181A53F5" w14:textId="77777777" w:rsidR="001B293B" w:rsidRPr="00CE2B98" w:rsidRDefault="001B293B" w:rsidP="001B293B">
            <w:pPr>
              <w:spacing w:after="0" w:line="240" w:lineRule="auto"/>
              <w:rPr>
                <w:rFonts w:ascii="Times New Roman" w:hAnsi="Times New Roman" w:cs="Times New Roman"/>
                <w:b/>
                <w:sz w:val="24"/>
                <w:szCs w:val="24"/>
                <w:lang w:val="kk-KZ"/>
              </w:rPr>
            </w:pPr>
          </w:p>
          <w:p w14:paraId="45139381" w14:textId="77777777" w:rsidR="001B293B" w:rsidRPr="00CE2B98" w:rsidRDefault="001B293B" w:rsidP="001B293B">
            <w:pPr>
              <w:spacing w:after="0" w:line="240" w:lineRule="auto"/>
              <w:rPr>
                <w:rFonts w:ascii="Times New Roman" w:eastAsia="Times New Roman" w:hAnsi="Times New Roman" w:cs="Times New Roman"/>
                <w:b/>
                <w:sz w:val="24"/>
                <w:szCs w:val="24"/>
                <w:lang w:val="kk-KZ"/>
              </w:rPr>
            </w:pPr>
          </w:p>
        </w:tc>
      </w:tr>
      <w:tr w:rsidR="001B293B" w:rsidRPr="00CE2B98" w14:paraId="1D74EA82" w14:textId="77777777" w:rsidTr="001B293B">
        <w:trPr>
          <w:gridAfter w:val="1"/>
          <w:wAfter w:w="303" w:type="dxa"/>
          <w:trHeight w:val="477"/>
        </w:trPr>
        <w:tc>
          <w:tcPr>
            <w:tcW w:w="2354" w:type="dxa"/>
            <w:tcBorders>
              <w:top w:val="single" w:sz="4" w:space="0" w:color="auto"/>
              <w:left w:val="single" w:sz="4" w:space="0" w:color="auto"/>
              <w:bottom w:val="single" w:sz="4" w:space="0" w:color="auto"/>
              <w:right w:val="single" w:sz="4" w:space="0" w:color="auto"/>
            </w:tcBorders>
          </w:tcPr>
          <w:p w14:paraId="17CBC080" w14:textId="77777777" w:rsidR="001B293B" w:rsidRPr="009E4ABB" w:rsidRDefault="001B293B" w:rsidP="001B293B">
            <w:pPr>
              <w:spacing w:after="0"/>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 xml:space="preserve">Жеке түзету жұмысы </w:t>
            </w:r>
            <w:r w:rsidRPr="009E4ABB">
              <w:rPr>
                <w:rFonts w:ascii="Times New Roman" w:hAnsi="Times New Roman" w:cs="Times New Roman"/>
                <w:b/>
                <w:color w:val="000000"/>
                <w:sz w:val="24"/>
                <w:szCs w:val="24"/>
                <w:lang w:val="kk-KZ"/>
              </w:rPr>
              <w:t>(ерекше білім беру қажеттіліктері бар балалар)</w:t>
            </w:r>
          </w:p>
        </w:tc>
        <w:tc>
          <w:tcPr>
            <w:tcW w:w="2399" w:type="dxa"/>
            <w:gridSpan w:val="2"/>
            <w:tcBorders>
              <w:top w:val="single" w:sz="4" w:space="0" w:color="auto"/>
              <w:left w:val="single" w:sz="4" w:space="0" w:color="auto"/>
              <w:bottom w:val="single" w:sz="4" w:space="0" w:color="auto"/>
              <w:right w:val="single" w:sz="4" w:space="0" w:color="auto"/>
            </w:tcBorders>
          </w:tcPr>
          <w:p w14:paraId="7EA4A079" w14:textId="77777777" w:rsidR="001B293B" w:rsidRPr="009E4ABB" w:rsidRDefault="001B293B" w:rsidP="001B293B">
            <w:pPr>
              <w:spacing w:after="0"/>
              <w:rPr>
                <w:rFonts w:ascii="Times New Roman" w:hAnsi="Times New Roman" w:cs="Times New Roman"/>
                <w:sz w:val="24"/>
                <w:szCs w:val="24"/>
                <w:lang w:val="kk-KZ"/>
              </w:rPr>
            </w:pPr>
          </w:p>
        </w:tc>
        <w:tc>
          <w:tcPr>
            <w:tcW w:w="2674" w:type="dxa"/>
            <w:gridSpan w:val="7"/>
            <w:tcBorders>
              <w:top w:val="single" w:sz="4" w:space="0" w:color="auto"/>
              <w:left w:val="single" w:sz="4" w:space="0" w:color="auto"/>
              <w:bottom w:val="single" w:sz="4" w:space="0" w:color="auto"/>
              <w:right w:val="single" w:sz="4" w:space="0" w:color="auto"/>
            </w:tcBorders>
          </w:tcPr>
          <w:p w14:paraId="0CAD4815" w14:textId="77777777" w:rsidR="001B293B" w:rsidRPr="009E4ABB" w:rsidRDefault="001B293B" w:rsidP="001B293B">
            <w:pPr>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Дюсенбаева Ж.С.</w:t>
            </w:r>
          </w:p>
          <w:p w14:paraId="6EB3067F" w14:textId="77777777" w:rsidR="001B293B" w:rsidRPr="009E4ABB" w:rsidRDefault="001B293B" w:rsidP="001B293B">
            <w:pPr>
              <w:spacing w:after="0" w:line="240" w:lineRule="auto"/>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9.35-9-55 (шағын топта)</w:t>
            </w:r>
          </w:p>
        </w:tc>
        <w:tc>
          <w:tcPr>
            <w:tcW w:w="2395" w:type="dxa"/>
            <w:gridSpan w:val="3"/>
            <w:tcBorders>
              <w:top w:val="single" w:sz="4" w:space="0" w:color="auto"/>
              <w:left w:val="single" w:sz="4" w:space="0" w:color="auto"/>
              <w:bottom w:val="single" w:sz="4" w:space="0" w:color="auto"/>
              <w:right w:val="single" w:sz="4" w:space="0" w:color="auto"/>
            </w:tcBorders>
          </w:tcPr>
          <w:p w14:paraId="650D312B" w14:textId="77777777" w:rsidR="001B293B" w:rsidRPr="009E4ABB" w:rsidRDefault="001B293B" w:rsidP="001B293B">
            <w:pPr>
              <w:spacing w:after="0" w:line="240" w:lineRule="auto"/>
              <w:rPr>
                <w:rFonts w:ascii="Times New Roman" w:hAnsi="Times New Roman" w:cs="Times New Roman"/>
                <w:sz w:val="24"/>
                <w:szCs w:val="24"/>
                <w:lang w:val="kk-KZ"/>
              </w:rPr>
            </w:pPr>
            <w:r w:rsidRPr="009E4ABB">
              <w:rPr>
                <w:rFonts w:ascii="Times New Roman" w:hAnsi="Times New Roman" w:cs="Times New Roman"/>
                <w:sz w:val="24"/>
                <w:szCs w:val="24"/>
                <w:lang w:val="kk-KZ"/>
              </w:rPr>
              <w:t>Баймендина Г.Қ.</w:t>
            </w:r>
          </w:p>
          <w:p w14:paraId="4624225A" w14:textId="77777777" w:rsidR="001B293B" w:rsidRPr="009E4ABB" w:rsidRDefault="001B293B" w:rsidP="001B293B">
            <w:pPr>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9-30-9-50</w:t>
            </w:r>
          </w:p>
          <w:p w14:paraId="7346A777" w14:textId="77777777" w:rsidR="001B293B" w:rsidRPr="009E4ABB" w:rsidRDefault="001B293B" w:rsidP="001B293B">
            <w:pPr>
              <w:spacing w:after="0" w:line="240" w:lineRule="auto"/>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350" w:type="dxa"/>
            <w:gridSpan w:val="4"/>
            <w:tcBorders>
              <w:top w:val="single" w:sz="4" w:space="0" w:color="auto"/>
              <w:left w:val="single" w:sz="4" w:space="0" w:color="auto"/>
              <w:bottom w:val="single" w:sz="4" w:space="0" w:color="auto"/>
              <w:right w:val="single" w:sz="4" w:space="0" w:color="auto"/>
            </w:tcBorders>
          </w:tcPr>
          <w:p w14:paraId="78937916" w14:textId="77777777" w:rsidR="001B293B" w:rsidRPr="009E4ABB" w:rsidRDefault="001B293B" w:rsidP="001B293B">
            <w:pPr>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Сактаганова Ж.К.</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rPr>
              <w:t>9.10-9-30</w:t>
            </w:r>
          </w:p>
          <w:p w14:paraId="4C9940BF" w14:textId="77777777" w:rsidR="001B293B" w:rsidRPr="009E4ABB" w:rsidRDefault="001B293B" w:rsidP="001B293B">
            <w:pPr>
              <w:spacing w:after="0" w:line="240" w:lineRule="auto"/>
              <w:rPr>
                <w:rStyle w:val="FontStyle55"/>
              </w:rPr>
            </w:pPr>
            <w:r w:rsidRPr="009E4ABB">
              <w:rPr>
                <w:rFonts w:ascii="Times New Roman" w:hAnsi="Times New Roman" w:cs="Times New Roman"/>
                <w:color w:val="000000"/>
                <w:sz w:val="24"/>
                <w:szCs w:val="24"/>
                <w:lang w:val="kk-KZ"/>
              </w:rPr>
              <w:t>(шағын топта)</w:t>
            </w:r>
          </w:p>
        </w:tc>
        <w:tc>
          <w:tcPr>
            <w:tcW w:w="2517" w:type="dxa"/>
            <w:gridSpan w:val="4"/>
            <w:tcBorders>
              <w:top w:val="single" w:sz="4" w:space="0" w:color="auto"/>
              <w:left w:val="single" w:sz="4" w:space="0" w:color="auto"/>
              <w:bottom w:val="single" w:sz="4" w:space="0" w:color="auto"/>
              <w:right w:val="single" w:sz="4" w:space="0" w:color="auto"/>
            </w:tcBorders>
          </w:tcPr>
          <w:p w14:paraId="2E55ADB0" w14:textId="77777777" w:rsidR="001B293B" w:rsidRPr="009E4ABB" w:rsidRDefault="001B293B" w:rsidP="001B293B">
            <w:pPr>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 Женисов К.Е.</w:t>
            </w:r>
          </w:p>
          <w:p w14:paraId="27F50BA9" w14:textId="77777777" w:rsidR="001B293B" w:rsidRPr="009E4ABB" w:rsidRDefault="001B293B" w:rsidP="001B293B">
            <w:pPr>
              <w:spacing w:after="0" w:line="240" w:lineRule="auto"/>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9.10-9-25</w:t>
            </w:r>
          </w:p>
          <w:p w14:paraId="7ECD1A3F" w14:textId="77777777" w:rsidR="001B293B" w:rsidRPr="009E4ABB" w:rsidRDefault="001B293B" w:rsidP="001B293B">
            <w:pPr>
              <w:spacing w:after="0" w:line="240" w:lineRule="auto"/>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r>
      <w:tr w:rsidR="001B293B" w:rsidRPr="00CE2B98" w14:paraId="36C6A3C6" w14:textId="77777777" w:rsidTr="001B293B">
        <w:trPr>
          <w:gridAfter w:val="1"/>
          <w:wAfter w:w="303" w:type="dxa"/>
          <w:trHeight w:val="2000"/>
        </w:trPr>
        <w:tc>
          <w:tcPr>
            <w:tcW w:w="2354" w:type="dxa"/>
            <w:tcBorders>
              <w:top w:val="single" w:sz="4" w:space="0" w:color="auto"/>
              <w:left w:val="single" w:sz="4" w:space="0" w:color="auto"/>
              <w:bottom w:val="single" w:sz="4" w:space="0" w:color="auto"/>
              <w:right w:val="single" w:sz="4" w:space="0" w:color="auto"/>
            </w:tcBorders>
            <w:hideMark/>
          </w:tcPr>
          <w:p w14:paraId="29554E60" w14:textId="77777777" w:rsidR="001B293B" w:rsidRPr="00CE2B98" w:rsidRDefault="001B293B" w:rsidP="001B293B">
            <w:pPr>
              <w:spacing w:after="0"/>
              <w:rPr>
                <w:rFonts w:ascii="Times New Roman" w:eastAsia="Times New Roman" w:hAnsi="Times New Roman" w:cs="Times New Roman"/>
                <w:b/>
                <w:sz w:val="24"/>
                <w:szCs w:val="24"/>
                <w:lang w:val="kk-KZ"/>
              </w:rPr>
            </w:pPr>
            <w:r w:rsidRPr="00CE2B98">
              <w:rPr>
                <w:rFonts w:ascii="Times New Roman" w:hAnsi="Times New Roman" w:cs="Times New Roman"/>
                <w:b/>
                <w:sz w:val="24"/>
                <w:szCs w:val="24"/>
                <w:lang w:val="kk-KZ"/>
              </w:rPr>
              <w:t>Серуенге дайындық</w:t>
            </w:r>
          </w:p>
        </w:tc>
        <w:tc>
          <w:tcPr>
            <w:tcW w:w="12335" w:type="dxa"/>
            <w:gridSpan w:val="20"/>
            <w:tcBorders>
              <w:top w:val="single" w:sz="4" w:space="0" w:color="auto"/>
              <w:left w:val="single" w:sz="4" w:space="0" w:color="auto"/>
              <w:bottom w:val="single" w:sz="4" w:space="0" w:color="auto"/>
              <w:right w:val="single" w:sz="4" w:space="0" w:color="auto"/>
            </w:tcBorders>
          </w:tcPr>
          <w:p w14:paraId="48AC87D9" w14:textId="77777777" w:rsidR="001B293B" w:rsidRPr="00CE2B98" w:rsidRDefault="001B293B" w:rsidP="001B293B">
            <w:pPr>
              <w:rPr>
                <w:rFonts w:ascii="Times New Roman" w:eastAsia="Times New Roman" w:hAnsi="Times New Roman" w:cs="Times New Roman"/>
                <w:sz w:val="24"/>
                <w:szCs w:val="24"/>
                <w:lang w:val="kk-KZ"/>
              </w:rPr>
            </w:pPr>
            <w:r w:rsidRPr="00CE2B98">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CE2B98">
              <w:rPr>
                <w:rFonts w:ascii="Times New Roman" w:hAnsi="Times New Roman" w:cs="Times New Roman"/>
                <w:b/>
                <w:sz w:val="24"/>
                <w:szCs w:val="24"/>
                <w:lang w:val="kk-KZ"/>
              </w:rPr>
              <w:t xml:space="preserve"> Коммуникативтік әрекет,қимыл белсенділігі,ойын әрекеті,)</w:t>
            </w:r>
          </w:p>
          <w:p w14:paraId="1DE47AE8" w14:textId="77777777" w:rsidR="001B293B" w:rsidRPr="00CE2B98" w:rsidRDefault="001B293B" w:rsidP="001B293B">
            <w:pPr>
              <w:rPr>
                <w:rFonts w:ascii="Times New Roman" w:hAnsi="Times New Roman" w:cs="Times New Roman"/>
                <w:sz w:val="24"/>
                <w:szCs w:val="24"/>
                <w:lang w:val="kk-KZ"/>
              </w:rPr>
            </w:pPr>
            <w:r w:rsidRPr="00CE2B98">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CE2B98">
              <w:rPr>
                <w:rFonts w:ascii="Times New Roman" w:hAnsi="Times New Roman" w:cs="Times New Roman"/>
                <w:b/>
                <w:sz w:val="24"/>
                <w:szCs w:val="24"/>
                <w:lang w:val="kk-KZ"/>
              </w:rPr>
              <w:t>Коммуникативтік әрекет ,</w:t>
            </w:r>
            <w:r w:rsidRPr="00CE2B98">
              <w:rPr>
                <w:rFonts w:ascii="Times New Roman" w:hAnsi="Times New Roman" w:cs="Times New Roman"/>
                <w:b/>
                <w:bCs/>
                <w:sz w:val="24"/>
                <w:szCs w:val="24"/>
                <w:lang w:val="kk-KZ"/>
              </w:rPr>
              <w:t>өзіне-өзі қызмет ету дағдылары, ірі және ұсақ моториканы дамыту)</w:t>
            </w:r>
            <w:r w:rsidRPr="00CE2B98">
              <w:rPr>
                <w:rFonts w:ascii="Times New Roman" w:hAnsi="Times New Roman" w:cs="Times New Roman"/>
                <w:sz w:val="24"/>
                <w:szCs w:val="24"/>
                <w:lang w:val="kk-KZ"/>
              </w:rPr>
              <w:t>.</w:t>
            </w:r>
          </w:p>
          <w:p w14:paraId="614BDF69" w14:textId="77777777" w:rsidR="001B293B" w:rsidRPr="00A079D8" w:rsidRDefault="001B293B" w:rsidP="001B293B">
            <w:pPr>
              <w:rPr>
                <w:rFonts w:ascii="Times New Roman" w:hAnsi="Times New Roman" w:cs="Times New Roman"/>
                <w:sz w:val="24"/>
                <w:szCs w:val="24"/>
                <w:lang w:val="kk-KZ"/>
              </w:rPr>
            </w:pPr>
            <w:r w:rsidRPr="00CE2B98">
              <w:rPr>
                <w:rFonts w:ascii="Times New Roman" w:hAnsi="Times New Roman" w:cs="Times New Roman"/>
                <w:sz w:val="24"/>
                <w:szCs w:val="24"/>
                <w:lang w:val="kk-KZ"/>
              </w:rPr>
              <w:t>Киіну: реттілік ,серуенге шығу.</w:t>
            </w:r>
            <w:r>
              <w:rPr>
                <w:rFonts w:ascii="Times New Roman" w:hAnsi="Times New Roman" w:cs="Times New Roman"/>
                <w:sz w:val="24"/>
                <w:szCs w:val="24"/>
                <w:lang w:val="kk-KZ"/>
              </w:rPr>
              <w:t xml:space="preserve"> </w:t>
            </w:r>
            <w:r w:rsidRPr="00CE2B98">
              <w:rPr>
                <w:rFonts w:ascii="Times New Roman" w:hAnsi="Times New Roman" w:cs="Times New Roman"/>
                <w:sz w:val="24"/>
                <w:szCs w:val="24"/>
                <w:lang w:val="kk-KZ"/>
              </w:rPr>
              <w:t>Қатармен жұптасып жүруді,қатарды бұзбауды үйрету.</w:t>
            </w:r>
            <w:r w:rsidRPr="00CE2B98">
              <w:rPr>
                <w:rFonts w:ascii="Times New Roman" w:hAnsi="Times New Roman" w:cs="Times New Roman"/>
                <w:b/>
                <w:sz w:val="24"/>
                <w:szCs w:val="24"/>
                <w:lang w:val="kk-KZ"/>
              </w:rPr>
              <w:t xml:space="preserve">(Өзіне-өзі қызымет ету </w:t>
            </w:r>
            <w:r w:rsidRPr="00CE2B98">
              <w:rPr>
                <w:rFonts w:ascii="Times New Roman" w:hAnsi="Times New Roman" w:cs="Times New Roman"/>
                <w:b/>
                <w:sz w:val="24"/>
                <w:szCs w:val="24"/>
                <w:lang w:val="kk-KZ"/>
              </w:rPr>
              <w:lastRenderedPageBreak/>
              <w:t>дағдылары)</w:t>
            </w:r>
            <w:r>
              <w:rPr>
                <w:rFonts w:ascii="Times New Roman" w:hAnsi="Times New Roman" w:cs="Times New Roman"/>
                <w:b/>
                <w:sz w:val="24"/>
                <w:szCs w:val="24"/>
                <w:lang w:val="kk-KZ"/>
              </w:rPr>
              <w:t>. Сөздік жұмысы:</w:t>
            </w:r>
            <w:r w:rsidRPr="00CE2B98">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CE2B98">
              <w:rPr>
                <w:rFonts w:ascii="Times New Roman" w:hAnsi="Times New Roman" w:cs="Times New Roman"/>
                <w:sz w:val="24"/>
                <w:szCs w:val="24"/>
                <w:lang w:val="kk-KZ"/>
              </w:rPr>
              <w:t>атармен</w:t>
            </w:r>
            <w:r>
              <w:rPr>
                <w:rFonts w:ascii="Times New Roman" w:hAnsi="Times New Roman" w:cs="Times New Roman"/>
                <w:sz w:val="24"/>
                <w:szCs w:val="24"/>
                <w:lang w:val="kk-KZ"/>
              </w:rPr>
              <w:t>,</w:t>
            </w:r>
            <w:r w:rsidRPr="00CE2B98">
              <w:rPr>
                <w:rFonts w:ascii="Times New Roman" w:hAnsi="Times New Roman" w:cs="Times New Roman"/>
                <w:sz w:val="24"/>
                <w:szCs w:val="24"/>
                <w:lang w:val="kk-KZ"/>
              </w:rPr>
              <w:t xml:space="preserve"> жұптасы</w:t>
            </w:r>
            <w:r>
              <w:rPr>
                <w:rFonts w:ascii="Times New Roman" w:hAnsi="Times New Roman" w:cs="Times New Roman"/>
                <w:sz w:val="24"/>
                <w:szCs w:val="24"/>
                <w:lang w:val="kk-KZ"/>
              </w:rPr>
              <w:t>п</w:t>
            </w:r>
          </w:p>
        </w:tc>
      </w:tr>
      <w:tr w:rsidR="001B293B" w:rsidRPr="00DA27BA" w14:paraId="2AF56650"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4"/>
        </w:trPr>
        <w:tc>
          <w:tcPr>
            <w:tcW w:w="2385" w:type="dxa"/>
            <w:gridSpan w:val="2"/>
            <w:tcBorders>
              <w:top w:val="single" w:sz="4" w:space="0" w:color="auto"/>
              <w:left w:val="single" w:sz="4" w:space="0" w:color="auto"/>
              <w:bottom w:val="single" w:sz="4" w:space="0" w:color="auto"/>
              <w:right w:val="single" w:sz="4" w:space="0" w:color="auto"/>
            </w:tcBorders>
            <w:hideMark/>
          </w:tcPr>
          <w:p w14:paraId="7D85BA98"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lastRenderedPageBreak/>
              <w:t>Серуен</w:t>
            </w:r>
          </w:p>
        </w:tc>
        <w:tc>
          <w:tcPr>
            <w:tcW w:w="2500" w:type="dxa"/>
            <w:gridSpan w:val="3"/>
            <w:tcBorders>
              <w:top w:val="single" w:sz="4" w:space="0" w:color="auto"/>
              <w:left w:val="single" w:sz="4" w:space="0" w:color="auto"/>
              <w:bottom w:val="single" w:sz="4" w:space="0" w:color="auto"/>
              <w:right w:val="single" w:sz="4" w:space="0" w:color="auto"/>
            </w:tcBorders>
          </w:tcPr>
          <w:p w14:paraId="0E5446FE" w14:textId="77777777" w:rsidR="001B293B" w:rsidRPr="00CE2B98" w:rsidRDefault="001B293B" w:rsidP="001B293B">
            <w:pPr>
              <w:spacing w:after="0" w:line="240" w:lineRule="auto"/>
              <w:rPr>
                <w:rFonts w:ascii="Times New Roman" w:hAnsi="Times New Roman" w:cs="Times New Roman"/>
                <w:b/>
                <w:bCs/>
                <w:sz w:val="24"/>
                <w:szCs w:val="24"/>
                <w:lang w:val="kk-KZ" w:eastAsia="en-US"/>
              </w:rPr>
            </w:pPr>
          </w:p>
          <w:p w14:paraId="523435CB"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p>
        </w:tc>
        <w:tc>
          <w:tcPr>
            <w:tcW w:w="2573" w:type="dxa"/>
            <w:gridSpan w:val="6"/>
            <w:tcBorders>
              <w:top w:val="single" w:sz="4" w:space="0" w:color="auto"/>
              <w:left w:val="single" w:sz="4" w:space="0" w:color="auto"/>
              <w:bottom w:val="single" w:sz="4" w:space="0" w:color="auto"/>
              <w:right w:val="single" w:sz="4" w:space="0" w:color="auto"/>
            </w:tcBorders>
          </w:tcPr>
          <w:p w14:paraId="38009D70"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b/>
                <w:bCs/>
                <w:sz w:val="24"/>
                <w:szCs w:val="24"/>
                <w:lang w:val="kk-KZ" w:eastAsia="en-US"/>
              </w:rPr>
              <w:t xml:space="preserve">Қима қағаз </w:t>
            </w:r>
            <w:r w:rsidRPr="00CE2B98">
              <w:rPr>
                <w:rFonts w:ascii="Times New Roman" w:hAnsi="Times New Roman" w:cs="Times New Roman"/>
                <w:b/>
                <w:sz w:val="24"/>
                <w:szCs w:val="24"/>
                <w:lang w:val="kk-KZ" w:eastAsia="en-US"/>
              </w:rPr>
              <w:t>№ 5</w:t>
            </w:r>
            <w:r w:rsidRPr="00CE2B98">
              <w:rPr>
                <w:rFonts w:ascii="Times New Roman" w:hAnsi="Times New Roman" w:cs="Times New Roman"/>
                <w:b/>
                <w:sz w:val="24"/>
                <w:szCs w:val="24"/>
                <w:lang w:val="kk-KZ" w:eastAsia="en-US"/>
              </w:rPr>
              <w:br/>
              <w:t>1. Бақылау.</w:t>
            </w:r>
            <w:r w:rsidRPr="00CE2B98">
              <w:rPr>
                <w:rFonts w:ascii="Times New Roman" w:hAnsi="Times New Roman" w:cs="Times New Roman"/>
                <w:sz w:val="24"/>
                <w:szCs w:val="24"/>
                <w:lang w:val="kk-KZ" w:eastAsia="en-US"/>
              </w:rPr>
              <w:t xml:space="preserve"> </w:t>
            </w:r>
          </w:p>
          <w:p w14:paraId="0AA4B2B9"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Ауа райын бақылау.</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Мақсаты:</w:t>
            </w:r>
            <w:r w:rsidRPr="00CE2B98">
              <w:rPr>
                <w:rFonts w:ascii="Times New Roman" w:hAnsi="Times New Roman" w:cs="Times New Roman"/>
                <w:sz w:val="24"/>
                <w:szCs w:val="24"/>
                <w:lang w:val="kk-KZ" w:eastAsia="en-US"/>
              </w:rPr>
              <w:t>ауа райы туралы өз</w:t>
            </w:r>
            <w:r w:rsidRPr="00CE2B98">
              <w:rPr>
                <w:rFonts w:ascii="Times New Roman" w:hAnsi="Times New Roman" w:cs="Times New Roman"/>
                <w:sz w:val="24"/>
                <w:szCs w:val="24"/>
                <w:lang w:val="kk-KZ" w:eastAsia="en-US"/>
              </w:rPr>
              <w:br/>
              <w:t>ойларын айтуға үйрету, кешегі күнгі ауа</w:t>
            </w:r>
            <w:r w:rsidRPr="00CE2B98">
              <w:rPr>
                <w:rFonts w:ascii="Times New Roman" w:hAnsi="Times New Roman" w:cs="Times New Roman"/>
                <w:sz w:val="24"/>
                <w:szCs w:val="24"/>
                <w:lang w:val="kk-KZ" w:eastAsia="en-US"/>
              </w:rPr>
              <w:br/>
              <w:t>райымен салыстырып өзгешелігін</w:t>
            </w:r>
            <w:r w:rsidRPr="00CE2B98">
              <w:rPr>
                <w:rFonts w:ascii="Times New Roman" w:hAnsi="Times New Roman" w:cs="Times New Roman"/>
                <w:sz w:val="24"/>
                <w:szCs w:val="24"/>
                <w:lang w:val="kk-KZ" w:eastAsia="en-US"/>
              </w:rPr>
              <w:br/>
              <w:t>айырып атауға жұмыстану.</w:t>
            </w:r>
          </w:p>
          <w:p w14:paraId="6B691F4C"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w:t>
            </w:r>
            <w:r w:rsidRPr="00CE2B98">
              <w:rPr>
                <w:rFonts w:ascii="Times New Roman" w:hAnsi="Times New Roman" w:cs="Times New Roman"/>
                <w:b/>
                <w:sz w:val="24"/>
                <w:szCs w:val="24"/>
                <w:lang w:val="kk-KZ" w:eastAsia="en-US"/>
              </w:rPr>
              <w:t xml:space="preserve">танымдық </w:t>
            </w:r>
            <w:r w:rsidRPr="00CE2B98">
              <w:rPr>
                <w:rFonts w:ascii="Times New Roman" w:hAnsi="Times New Roman" w:cs="Times New Roman"/>
                <w:b/>
                <w:color w:val="000000"/>
                <w:sz w:val="24"/>
                <w:szCs w:val="24"/>
                <w:lang w:val="kk-KZ" w:eastAsia="en-US"/>
              </w:rPr>
              <w:t>зияткерлік дағдылар)</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2. Қимылды ойындар:</w:t>
            </w:r>
            <w:r w:rsidRPr="00CE2B98">
              <w:rPr>
                <w:rFonts w:ascii="Times New Roman" w:hAnsi="Times New Roman" w:cs="Times New Roman"/>
                <w:sz w:val="24"/>
                <w:szCs w:val="24"/>
                <w:lang w:val="kk-KZ" w:eastAsia="en-US"/>
              </w:rPr>
              <w:t xml:space="preserve"> «Кеглиді көздеп</w:t>
            </w:r>
            <w:r w:rsidRPr="00CE2B98">
              <w:rPr>
                <w:rFonts w:ascii="Times New Roman" w:hAnsi="Times New Roman" w:cs="Times New Roman"/>
                <w:sz w:val="24"/>
                <w:szCs w:val="24"/>
                <w:lang w:val="kk-KZ" w:eastAsia="en-US"/>
              </w:rPr>
              <w:br/>
              <w:t>құлат» ,«Ормандағы аю»</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3. Жеке жұмыс.</w:t>
            </w:r>
            <w:r w:rsidRPr="00CE2B98">
              <w:rPr>
                <w:rFonts w:ascii="Times New Roman" w:hAnsi="Times New Roman" w:cs="Times New Roman"/>
                <w:sz w:val="24"/>
                <w:szCs w:val="24"/>
                <w:lang w:val="kk-KZ" w:eastAsia="en-US"/>
              </w:rPr>
              <w:t xml:space="preserve"> 4-5 баламен жіңішке</w:t>
            </w:r>
            <w:r w:rsidRPr="00CE2B98">
              <w:rPr>
                <w:rFonts w:ascii="Times New Roman" w:hAnsi="Times New Roman" w:cs="Times New Roman"/>
                <w:sz w:val="24"/>
                <w:szCs w:val="24"/>
                <w:lang w:val="kk-KZ" w:eastAsia="en-US"/>
              </w:rPr>
              <w:br/>
              <w:t>жолмен тепе-теңдік сақтап, құламай</w:t>
            </w:r>
            <w:r w:rsidRPr="00CE2B98">
              <w:rPr>
                <w:rFonts w:ascii="Times New Roman" w:hAnsi="Times New Roman" w:cs="Times New Roman"/>
                <w:sz w:val="24"/>
                <w:szCs w:val="24"/>
                <w:lang w:val="kk-KZ" w:eastAsia="en-US"/>
              </w:rPr>
              <w:br/>
              <w:t>жүгіру.</w:t>
            </w:r>
          </w:p>
          <w:p w14:paraId="3AE29A60" w14:textId="77777777" w:rsidR="001B293B" w:rsidRPr="00CE2B98" w:rsidRDefault="001B293B" w:rsidP="001B293B">
            <w:pPr>
              <w:spacing w:after="0" w:line="240" w:lineRule="auto"/>
              <w:rPr>
                <w:rFonts w:ascii="Times New Roman" w:hAnsi="Times New Roman" w:cs="Times New Roman"/>
                <w:b/>
                <w:bCs/>
                <w:sz w:val="24"/>
                <w:szCs w:val="24"/>
                <w:lang w:val="kk-KZ" w:eastAsia="en-US"/>
              </w:rPr>
            </w:pPr>
            <w:r w:rsidRPr="00CE2B98">
              <w:rPr>
                <w:rFonts w:ascii="Times New Roman" w:hAnsi="Times New Roman" w:cs="Times New Roman"/>
                <w:b/>
                <w:color w:val="000000"/>
                <w:sz w:val="24"/>
                <w:szCs w:val="24"/>
                <w:lang w:val="kk-KZ" w:eastAsia="en-US"/>
              </w:rPr>
              <w:t>(қимыл белсенділігі,ойын</w:t>
            </w:r>
          </w:p>
          <w:p w14:paraId="224920C8"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color w:val="000000"/>
                <w:sz w:val="24"/>
                <w:szCs w:val="24"/>
                <w:lang w:val="kk-KZ" w:eastAsia="en-US"/>
              </w:rPr>
              <w:t>әрекеті)</w:t>
            </w:r>
          </w:p>
          <w:p w14:paraId="6A7B4C34"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sz w:val="24"/>
                <w:szCs w:val="24"/>
                <w:lang w:val="kk-KZ" w:eastAsia="en-US"/>
              </w:rPr>
              <w:lastRenderedPageBreak/>
              <w:t>4. Еңбек.</w:t>
            </w:r>
            <w:r w:rsidRPr="00CE2B98">
              <w:rPr>
                <w:rFonts w:ascii="Times New Roman" w:hAnsi="Times New Roman" w:cs="Times New Roman"/>
                <w:sz w:val="24"/>
                <w:szCs w:val="24"/>
                <w:lang w:val="kk-KZ" w:eastAsia="en-US"/>
              </w:rPr>
              <w:t xml:space="preserve"> Ойын алаңының қоқыстарын</w:t>
            </w:r>
            <w:r w:rsidRPr="00CE2B98">
              <w:rPr>
                <w:rFonts w:ascii="Times New Roman" w:hAnsi="Times New Roman" w:cs="Times New Roman"/>
                <w:sz w:val="24"/>
                <w:szCs w:val="24"/>
                <w:lang w:val="kk-KZ" w:eastAsia="en-US"/>
              </w:rPr>
              <w:br/>
              <w:t>жинау.Өздеріне жүктелген жұмысты</w:t>
            </w:r>
            <w:r w:rsidRPr="00CE2B98">
              <w:rPr>
                <w:rFonts w:ascii="Times New Roman" w:hAnsi="Times New Roman" w:cs="Times New Roman"/>
                <w:sz w:val="24"/>
                <w:szCs w:val="24"/>
                <w:lang w:val="kk-KZ" w:eastAsia="en-US"/>
              </w:rPr>
              <w:br/>
              <w:t>жауапкершілікпен атқару.</w:t>
            </w:r>
          </w:p>
          <w:p w14:paraId="172765E6" w14:textId="77777777" w:rsidR="001B293B" w:rsidRPr="00CE2B98" w:rsidRDefault="001B293B" w:rsidP="001B293B">
            <w:pPr>
              <w:spacing w:after="0" w:line="240" w:lineRule="auto"/>
              <w:rPr>
                <w:rFonts w:ascii="Times New Roman" w:hAnsi="Times New Roman" w:cs="Times New Roman"/>
                <w:b/>
                <w:bCs/>
                <w:sz w:val="24"/>
                <w:szCs w:val="24"/>
                <w:lang w:val="kk-KZ" w:eastAsia="en-US"/>
              </w:rPr>
            </w:pPr>
            <w:r w:rsidRPr="00CE2B98">
              <w:rPr>
                <w:rFonts w:ascii="Times New Roman" w:hAnsi="Times New Roman" w:cs="Times New Roman"/>
                <w:b/>
                <w:color w:val="000000"/>
                <w:sz w:val="24"/>
                <w:szCs w:val="24"/>
                <w:lang w:val="kk-KZ" w:eastAsia="en-US"/>
              </w:rPr>
              <w:t>(еңбек әрекеттері)</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5. Көркем сөз.</w:t>
            </w:r>
            <w:r w:rsidRPr="00CE2B98">
              <w:rPr>
                <w:rFonts w:ascii="Times New Roman" w:hAnsi="Times New Roman" w:cs="Times New Roman"/>
                <w:sz w:val="24"/>
                <w:szCs w:val="24"/>
                <w:lang w:val="kk-KZ" w:eastAsia="en-US"/>
              </w:rPr>
              <w:br/>
              <w:t>Жұмбақ. Жылт-жылт еткен,</w:t>
            </w:r>
            <w:r w:rsidRPr="00CE2B98">
              <w:rPr>
                <w:rFonts w:ascii="Times New Roman" w:hAnsi="Times New Roman" w:cs="Times New Roman"/>
                <w:sz w:val="24"/>
                <w:szCs w:val="24"/>
                <w:lang w:val="kk-KZ" w:eastAsia="en-US"/>
              </w:rPr>
              <w:br/>
              <w:t>Жырадан өткен. (су)</w:t>
            </w:r>
          </w:p>
          <w:p w14:paraId="5D7CD775" w14:textId="77777777" w:rsidR="001B293B" w:rsidRPr="00CE2B98" w:rsidRDefault="001B293B" w:rsidP="001B293B">
            <w:pPr>
              <w:spacing w:after="0" w:line="240" w:lineRule="auto"/>
              <w:rPr>
                <w:rFonts w:ascii="Times New Roman" w:hAnsi="Times New Roman" w:cs="Times New Roman"/>
                <w:b/>
                <w:bCs/>
                <w:sz w:val="24"/>
                <w:szCs w:val="24"/>
                <w:lang w:val="kk-KZ" w:eastAsia="en-US"/>
              </w:rPr>
            </w:pPr>
            <w:r w:rsidRPr="00CE2B98">
              <w:rPr>
                <w:rFonts w:ascii="Times New Roman" w:hAnsi="Times New Roman" w:cs="Times New Roman"/>
                <w:b/>
                <w:bCs/>
                <w:sz w:val="24"/>
                <w:szCs w:val="24"/>
                <w:lang w:val="kk-KZ" w:eastAsia="en-US"/>
              </w:rPr>
              <w:t>(</w:t>
            </w:r>
            <w:r w:rsidRPr="00CE2B98">
              <w:rPr>
                <w:rFonts w:ascii="Times New Roman" w:hAnsi="Times New Roman" w:cs="Times New Roman"/>
                <w:b/>
                <w:color w:val="000000"/>
                <w:sz w:val="24"/>
                <w:szCs w:val="24"/>
                <w:lang w:val="kk-KZ" w:eastAsia="en-US"/>
              </w:rPr>
              <w:t>коммуникативтік  әрекет</w:t>
            </w:r>
            <w:r w:rsidRPr="00CE2B98">
              <w:rPr>
                <w:rFonts w:ascii="Times New Roman" w:hAnsi="Times New Roman" w:cs="Times New Roman"/>
                <w:b/>
                <w:sz w:val="24"/>
                <w:szCs w:val="24"/>
                <w:lang w:val="kk-KZ" w:eastAsia="en-US"/>
              </w:rPr>
              <w:t>)</w:t>
            </w:r>
          </w:p>
          <w:p w14:paraId="19629878" w14:textId="77777777" w:rsidR="001B293B" w:rsidRPr="00CE2B98" w:rsidRDefault="001B293B" w:rsidP="001B293B">
            <w:pPr>
              <w:spacing w:after="0" w:line="240" w:lineRule="auto"/>
              <w:rPr>
                <w:rFonts w:ascii="Times New Roman" w:hAnsi="Times New Roman" w:cs="Times New Roman"/>
                <w:b/>
                <w:bCs/>
                <w:sz w:val="24"/>
                <w:szCs w:val="24"/>
                <w:lang w:val="kk-KZ" w:eastAsia="en-US"/>
              </w:rPr>
            </w:pPr>
            <w:r>
              <w:rPr>
                <w:rFonts w:ascii="Times New Roman" w:hAnsi="Times New Roman" w:cs="Times New Roman"/>
                <w:b/>
                <w:sz w:val="24"/>
                <w:szCs w:val="24"/>
                <w:lang w:val="kk-KZ"/>
              </w:rPr>
              <w:t xml:space="preserve">Сөздік жұмыс: </w:t>
            </w:r>
            <w:r w:rsidRPr="00181520">
              <w:rPr>
                <w:rFonts w:ascii="Times New Roman" w:hAnsi="Times New Roman" w:cs="Times New Roman"/>
                <w:sz w:val="24"/>
                <w:szCs w:val="24"/>
                <w:lang w:val="kk-KZ"/>
              </w:rPr>
              <w:t>жел, салқын, ызғарлы</w:t>
            </w:r>
          </w:p>
          <w:p w14:paraId="767FFBD2"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p>
        </w:tc>
        <w:tc>
          <w:tcPr>
            <w:tcW w:w="2329" w:type="dxa"/>
            <w:tcBorders>
              <w:top w:val="single" w:sz="4" w:space="0" w:color="auto"/>
              <w:left w:val="single" w:sz="4" w:space="0" w:color="auto"/>
              <w:bottom w:val="single" w:sz="4" w:space="0" w:color="auto"/>
              <w:right w:val="single" w:sz="4" w:space="0" w:color="auto"/>
            </w:tcBorders>
          </w:tcPr>
          <w:p w14:paraId="26ECAB64"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b/>
                <w:bCs/>
                <w:sz w:val="24"/>
                <w:szCs w:val="24"/>
                <w:lang w:val="kk-KZ" w:eastAsia="en-US"/>
              </w:rPr>
              <w:lastRenderedPageBreak/>
              <w:t xml:space="preserve">Қима қағаз </w:t>
            </w:r>
            <w:r w:rsidRPr="00CE2B98">
              <w:rPr>
                <w:rFonts w:ascii="Times New Roman" w:hAnsi="Times New Roman" w:cs="Times New Roman"/>
                <w:sz w:val="24"/>
                <w:szCs w:val="24"/>
                <w:lang w:val="kk-KZ" w:eastAsia="en-US"/>
              </w:rPr>
              <w:t xml:space="preserve"> </w:t>
            </w:r>
            <w:r w:rsidRPr="00CE2B98">
              <w:rPr>
                <w:rFonts w:ascii="Times New Roman" w:hAnsi="Times New Roman" w:cs="Times New Roman"/>
                <w:b/>
                <w:sz w:val="24"/>
                <w:szCs w:val="24"/>
                <w:lang w:val="kk-KZ" w:eastAsia="en-US"/>
              </w:rPr>
              <w:t>№ 6</w:t>
            </w:r>
            <w:r w:rsidRPr="00CE2B98">
              <w:rPr>
                <w:rFonts w:ascii="Times New Roman" w:hAnsi="Times New Roman" w:cs="Times New Roman"/>
                <w:b/>
                <w:sz w:val="24"/>
                <w:szCs w:val="24"/>
                <w:lang w:val="kk-KZ" w:eastAsia="en-US"/>
              </w:rPr>
              <w:br/>
              <w:t>1. Бақылау.</w:t>
            </w:r>
            <w:r w:rsidRPr="00CE2B98">
              <w:rPr>
                <w:rFonts w:ascii="Times New Roman" w:hAnsi="Times New Roman" w:cs="Times New Roman"/>
                <w:sz w:val="24"/>
                <w:szCs w:val="24"/>
                <w:lang w:val="kk-KZ" w:eastAsia="en-US"/>
              </w:rPr>
              <w:t xml:space="preserve"> Құстарды бақылау.</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Мақсаты:</w:t>
            </w:r>
            <w:r w:rsidRPr="00CE2B98">
              <w:rPr>
                <w:rFonts w:ascii="Times New Roman" w:hAnsi="Times New Roman" w:cs="Times New Roman"/>
                <w:sz w:val="24"/>
                <w:szCs w:val="24"/>
                <w:lang w:val="kk-KZ" w:eastAsia="en-US"/>
              </w:rPr>
              <w:t xml:space="preserve"> құстардың аттарын атап</w:t>
            </w:r>
            <w:r w:rsidRPr="00CE2B98">
              <w:rPr>
                <w:rFonts w:ascii="Times New Roman" w:hAnsi="Times New Roman" w:cs="Times New Roman"/>
                <w:sz w:val="24"/>
                <w:szCs w:val="24"/>
                <w:lang w:val="kk-KZ" w:eastAsia="en-US"/>
              </w:rPr>
              <w:br/>
              <w:t>үйрету.Қарға мен сауысқанның</w:t>
            </w:r>
            <w:r w:rsidRPr="00CE2B98">
              <w:rPr>
                <w:rFonts w:ascii="Times New Roman" w:hAnsi="Times New Roman" w:cs="Times New Roman"/>
                <w:sz w:val="24"/>
                <w:szCs w:val="24"/>
                <w:lang w:val="kk-KZ" w:eastAsia="en-US"/>
              </w:rPr>
              <w:br/>
              <w:t>айырмашылығын табуға жаттықтыру</w:t>
            </w:r>
          </w:p>
          <w:p w14:paraId="6077D7CB"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w:t>
            </w:r>
            <w:r w:rsidRPr="00CE2B98">
              <w:rPr>
                <w:rFonts w:ascii="Times New Roman" w:hAnsi="Times New Roman" w:cs="Times New Roman"/>
                <w:b/>
                <w:sz w:val="24"/>
                <w:szCs w:val="24"/>
                <w:lang w:val="kk-KZ" w:eastAsia="en-US"/>
              </w:rPr>
              <w:t xml:space="preserve">танымдық </w:t>
            </w:r>
            <w:r w:rsidRPr="00CE2B98">
              <w:rPr>
                <w:rFonts w:ascii="Times New Roman" w:hAnsi="Times New Roman" w:cs="Times New Roman"/>
                <w:b/>
                <w:color w:val="000000"/>
                <w:sz w:val="24"/>
                <w:szCs w:val="24"/>
                <w:lang w:val="kk-KZ" w:eastAsia="en-US"/>
              </w:rPr>
              <w:t>зияткерлік дағдылар)</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2. Қимылды ойындар:</w:t>
            </w:r>
            <w:r w:rsidRPr="00CE2B98">
              <w:rPr>
                <w:rFonts w:ascii="Times New Roman" w:hAnsi="Times New Roman" w:cs="Times New Roman"/>
                <w:sz w:val="24"/>
                <w:szCs w:val="24"/>
                <w:lang w:val="kk-KZ" w:eastAsia="en-US"/>
              </w:rPr>
              <w:t xml:space="preserve"> «Дәуіт пен</w:t>
            </w:r>
            <w:r w:rsidRPr="00CE2B98">
              <w:rPr>
                <w:rFonts w:ascii="Times New Roman" w:hAnsi="Times New Roman" w:cs="Times New Roman"/>
                <w:sz w:val="24"/>
                <w:szCs w:val="24"/>
                <w:lang w:val="kk-KZ" w:eastAsia="en-US"/>
              </w:rPr>
              <w:br/>
              <w:t>қарлығаш», «Біз көңілді балалар»</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3. Жеке жұмыс.</w:t>
            </w:r>
            <w:r w:rsidRPr="00CE2B98">
              <w:rPr>
                <w:rFonts w:ascii="Times New Roman" w:hAnsi="Times New Roman" w:cs="Times New Roman"/>
                <w:sz w:val="24"/>
                <w:szCs w:val="24"/>
                <w:lang w:val="kk-KZ" w:eastAsia="en-US"/>
              </w:rPr>
              <w:t>2-3 баламен алғашқы ұшып</w:t>
            </w:r>
            <w:r w:rsidRPr="00CE2B98">
              <w:rPr>
                <w:rFonts w:ascii="Times New Roman" w:hAnsi="Times New Roman" w:cs="Times New Roman"/>
                <w:sz w:val="24"/>
                <w:szCs w:val="24"/>
                <w:lang w:val="kk-KZ" w:eastAsia="en-US"/>
              </w:rPr>
              <w:br/>
              <w:t>келетін құстар қаз, қарлығаш, бозторғай</w:t>
            </w:r>
            <w:r w:rsidRPr="00CE2B98">
              <w:rPr>
                <w:rFonts w:ascii="Times New Roman" w:hAnsi="Times New Roman" w:cs="Times New Roman"/>
                <w:sz w:val="24"/>
                <w:szCs w:val="24"/>
                <w:lang w:val="kk-KZ" w:eastAsia="en-US"/>
              </w:rPr>
              <w:br/>
              <w:t>туралы әңгімелесу.</w:t>
            </w:r>
          </w:p>
          <w:p w14:paraId="709E76FC" w14:textId="77777777" w:rsidR="001B293B" w:rsidRPr="00CE2B98" w:rsidRDefault="001B293B" w:rsidP="001B293B">
            <w:pPr>
              <w:spacing w:after="0" w:line="240" w:lineRule="auto"/>
              <w:rPr>
                <w:rFonts w:ascii="Times New Roman" w:hAnsi="Times New Roman" w:cs="Times New Roman"/>
                <w:b/>
                <w:bCs/>
                <w:sz w:val="24"/>
                <w:szCs w:val="24"/>
                <w:lang w:val="kk-KZ" w:eastAsia="en-US"/>
              </w:rPr>
            </w:pPr>
            <w:r w:rsidRPr="00CE2B98">
              <w:rPr>
                <w:rFonts w:ascii="Times New Roman" w:hAnsi="Times New Roman" w:cs="Times New Roman"/>
                <w:b/>
                <w:color w:val="000000"/>
                <w:sz w:val="24"/>
                <w:szCs w:val="24"/>
                <w:lang w:val="kk-KZ" w:eastAsia="en-US"/>
              </w:rPr>
              <w:t>(қимыл белсенділігі,ойын</w:t>
            </w:r>
          </w:p>
          <w:p w14:paraId="0A47A580"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color w:val="000000"/>
                <w:sz w:val="24"/>
                <w:szCs w:val="24"/>
                <w:lang w:val="kk-KZ" w:eastAsia="en-US"/>
              </w:rPr>
              <w:t>әрекеті)</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lastRenderedPageBreak/>
              <w:t>4. Еңбек.</w:t>
            </w:r>
            <w:r w:rsidRPr="00CE2B98">
              <w:rPr>
                <w:rFonts w:ascii="Times New Roman" w:hAnsi="Times New Roman" w:cs="Times New Roman"/>
                <w:sz w:val="24"/>
                <w:szCs w:val="24"/>
                <w:lang w:val="kk-KZ" w:eastAsia="en-US"/>
              </w:rPr>
              <w:t xml:space="preserve"> Құстарға жем шашу, әкелерімен</w:t>
            </w:r>
            <w:r w:rsidRPr="00CE2B98">
              <w:rPr>
                <w:rFonts w:ascii="Times New Roman" w:hAnsi="Times New Roman" w:cs="Times New Roman"/>
                <w:sz w:val="24"/>
                <w:szCs w:val="24"/>
                <w:lang w:val="kk-KZ" w:eastAsia="en-US"/>
              </w:rPr>
              <w:br/>
              <w:t>бірігіп ұя жасауды ұсыну.</w:t>
            </w:r>
          </w:p>
          <w:p w14:paraId="79A4CE07"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color w:val="000000"/>
                <w:sz w:val="24"/>
                <w:szCs w:val="24"/>
                <w:lang w:val="kk-KZ" w:eastAsia="en-US"/>
              </w:rPr>
              <w:t>(еңбек әрекеттері)</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5. Көркем сөз.</w:t>
            </w:r>
            <w:r w:rsidRPr="00CE2B98">
              <w:rPr>
                <w:rFonts w:ascii="Times New Roman" w:hAnsi="Times New Roman" w:cs="Times New Roman"/>
                <w:sz w:val="24"/>
                <w:szCs w:val="24"/>
                <w:lang w:val="kk-KZ" w:eastAsia="en-US"/>
              </w:rPr>
              <w:t xml:space="preserve"> Жұмбақ жасыру.</w:t>
            </w:r>
            <w:r w:rsidRPr="00CE2B98">
              <w:rPr>
                <w:rFonts w:ascii="Times New Roman" w:hAnsi="Times New Roman" w:cs="Times New Roman"/>
                <w:sz w:val="24"/>
                <w:szCs w:val="24"/>
                <w:lang w:val="kk-KZ" w:eastAsia="en-US"/>
              </w:rPr>
              <w:br/>
              <w:t>Екі айыр құйрығы,</w:t>
            </w:r>
            <w:r w:rsidRPr="00CE2B98">
              <w:rPr>
                <w:rFonts w:ascii="Times New Roman" w:hAnsi="Times New Roman" w:cs="Times New Roman"/>
                <w:sz w:val="24"/>
                <w:szCs w:val="24"/>
                <w:lang w:val="kk-KZ" w:eastAsia="en-US"/>
              </w:rPr>
              <w:br/>
              <w:t>Қияқ мұрт қанаты.</w:t>
            </w:r>
            <w:r w:rsidRPr="00CE2B98">
              <w:rPr>
                <w:rFonts w:ascii="Times New Roman" w:hAnsi="Times New Roman" w:cs="Times New Roman"/>
                <w:sz w:val="24"/>
                <w:szCs w:val="24"/>
                <w:lang w:val="kk-KZ" w:eastAsia="en-US"/>
              </w:rPr>
              <w:br/>
              <w:t>(қарлығаш)</w:t>
            </w:r>
          </w:p>
          <w:p w14:paraId="4280DB07" w14:textId="77777777" w:rsidR="001B293B" w:rsidRPr="00DA27BA" w:rsidRDefault="001B293B" w:rsidP="001B293B">
            <w:pPr>
              <w:spacing w:after="0" w:line="240" w:lineRule="auto"/>
              <w:rPr>
                <w:rFonts w:ascii="Times New Roman" w:hAnsi="Times New Roman" w:cs="Times New Roman"/>
                <w:b/>
                <w:bCs/>
                <w:sz w:val="24"/>
                <w:szCs w:val="24"/>
                <w:lang w:val="kk-KZ" w:eastAsia="en-US"/>
              </w:rPr>
            </w:pPr>
            <w:r>
              <w:rPr>
                <w:rFonts w:ascii="Times New Roman" w:hAnsi="Times New Roman" w:cs="Times New Roman"/>
                <w:b/>
                <w:sz w:val="24"/>
                <w:szCs w:val="24"/>
                <w:lang w:val="kk-KZ"/>
              </w:rPr>
              <w:t xml:space="preserve"> </w:t>
            </w:r>
            <w:r w:rsidRPr="00CE2B98">
              <w:rPr>
                <w:rFonts w:ascii="Times New Roman" w:hAnsi="Times New Roman" w:cs="Times New Roman"/>
                <w:sz w:val="24"/>
                <w:szCs w:val="24"/>
                <w:lang w:val="kk-KZ" w:eastAsia="en-US"/>
              </w:rPr>
              <w:t>(</w:t>
            </w:r>
            <w:r w:rsidRPr="00CE2B98">
              <w:rPr>
                <w:rFonts w:ascii="Times New Roman" w:hAnsi="Times New Roman" w:cs="Times New Roman"/>
                <w:b/>
                <w:color w:val="000000"/>
                <w:sz w:val="24"/>
                <w:szCs w:val="24"/>
                <w:lang w:val="kk-KZ" w:eastAsia="en-US"/>
              </w:rPr>
              <w:t>коммуникативтік  әрекет</w:t>
            </w:r>
            <w:r w:rsidRPr="00CE2B98">
              <w:rPr>
                <w:rFonts w:ascii="Times New Roman" w:hAnsi="Times New Roman" w:cs="Times New Roman"/>
                <w:b/>
                <w:sz w:val="24"/>
                <w:szCs w:val="24"/>
                <w:lang w:val="kk-KZ" w:eastAsia="en-US"/>
              </w:rPr>
              <w:t>)</w:t>
            </w:r>
            <w:r w:rsidRPr="00CE2B98">
              <w:rPr>
                <w:rFonts w:ascii="Times New Roman" w:hAnsi="Times New Roman" w:cs="Times New Roman"/>
                <w:sz w:val="24"/>
                <w:szCs w:val="24"/>
                <w:lang w:val="kk-KZ" w:eastAsia="en-US"/>
              </w:rPr>
              <w:t xml:space="preserve"> </w:t>
            </w:r>
            <w:r>
              <w:rPr>
                <w:rFonts w:ascii="Times New Roman" w:hAnsi="Times New Roman" w:cs="Times New Roman"/>
                <w:b/>
                <w:sz w:val="24"/>
                <w:szCs w:val="24"/>
                <w:lang w:val="kk-KZ"/>
              </w:rPr>
              <w:t xml:space="preserve">Сөздік жұмыс: </w:t>
            </w:r>
            <w:r w:rsidRPr="00CE2B98">
              <w:rPr>
                <w:rFonts w:ascii="Times New Roman" w:hAnsi="Times New Roman" w:cs="Times New Roman"/>
                <w:sz w:val="24"/>
                <w:szCs w:val="24"/>
                <w:lang w:val="kk-KZ" w:eastAsia="en-US"/>
              </w:rPr>
              <w:t>бозторғай</w:t>
            </w:r>
            <w:r w:rsidRPr="00CE2B98">
              <w:rPr>
                <w:rFonts w:ascii="Times New Roman" w:hAnsi="Times New Roman" w:cs="Times New Roman"/>
                <w:sz w:val="24"/>
                <w:szCs w:val="24"/>
                <w:lang w:val="kk-KZ" w:eastAsia="en-US"/>
              </w:rPr>
              <w:br/>
            </w:r>
            <w:r w:rsidRPr="00CE2B98">
              <w:rPr>
                <w:rFonts w:ascii="Times New Roman" w:hAnsi="Times New Roman" w:cs="Times New Roman"/>
                <w:sz w:val="24"/>
                <w:szCs w:val="24"/>
                <w:lang w:val="kk-KZ" w:eastAsia="en-US"/>
              </w:rPr>
              <w:br/>
            </w:r>
          </w:p>
        </w:tc>
        <w:tc>
          <w:tcPr>
            <w:tcW w:w="2431" w:type="dxa"/>
            <w:gridSpan w:val="6"/>
            <w:tcBorders>
              <w:top w:val="single" w:sz="4" w:space="0" w:color="auto"/>
              <w:left w:val="single" w:sz="4" w:space="0" w:color="auto"/>
              <w:bottom w:val="single" w:sz="4" w:space="0" w:color="auto"/>
              <w:right w:val="single" w:sz="4" w:space="0" w:color="auto"/>
            </w:tcBorders>
          </w:tcPr>
          <w:p w14:paraId="645F7861"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b/>
                <w:bCs/>
                <w:sz w:val="24"/>
                <w:szCs w:val="24"/>
                <w:lang w:val="kk-KZ" w:eastAsia="en-US"/>
              </w:rPr>
              <w:lastRenderedPageBreak/>
              <w:t xml:space="preserve">Қима қағаз </w:t>
            </w:r>
            <w:r w:rsidRPr="00CE2B98">
              <w:rPr>
                <w:rFonts w:ascii="Times New Roman" w:hAnsi="Times New Roman" w:cs="Times New Roman"/>
                <w:b/>
                <w:sz w:val="24"/>
                <w:szCs w:val="24"/>
                <w:lang w:val="kk-KZ" w:eastAsia="en-US"/>
              </w:rPr>
              <w:t>№ 7</w:t>
            </w:r>
            <w:r w:rsidRPr="00CE2B98">
              <w:rPr>
                <w:rFonts w:ascii="Times New Roman" w:hAnsi="Times New Roman" w:cs="Times New Roman"/>
                <w:b/>
                <w:sz w:val="24"/>
                <w:szCs w:val="24"/>
                <w:lang w:val="kk-KZ" w:eastAsia="en-US"/>
              </w:rPr>
              <w:br/>
              <w:t>1. Бақылау.</w:t>
            </w:r>
            <w:r w:rsidRPr="00CE2B98">
              <w:rPr>
                <w:rFonts w:ascii="Times New Roman" w:hAnsi="Times New Roman" w:cs="Times New Roman"/>
                <w:sz w:val="24"/>
                <w:szCs w:val="24"/>
                <w:lang w:val="kk-KZ" w:eastAsia="en-US"/>
              </w:rPr>
              <w:t xml:space="preserve"> Көгершіндер мен торғайларды</w:t>
            </w:r>
            <w:r w:rsidRPr="00CE2B98">
              <w:rPr>
                <w:rFonts w:ascii="Times New Roman" w:hAnsi="Times New Roman" w:cs="Times New Roman"/>
                <w:sz w:val="24"/>
                <w:szCs w:val="24"/>
                <w:lang w:val="kk-KZ" w:eastAsia="en-US"/>
              </w:rPr>
              <w:br/>
              <w:t>бақылау.</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Мақсаты:</w:t>
            </w:r>
            <w:r w:rsidRPr="00CE2B98">
              <w:rPr>
                <w:rFonts w:ascii="Times New Roman" w:hAnsi="Times New Roman" w:cs="Times New Roman"/>
                <w:sz w:val="24"/>
                <w:szCs w:val="24"/>
                <w:lang w:val="kk-KZ" w:eastAsia="en-US"/>
              </w:rPr>
              <w:t xml:space="preserve"> құстардың атауларын айтуға, бірбірінен ажыратуға үйрету. Оларға қамқор</w:t>
            </w:r>
            <w:r w:rsidRPr="00CE2B98">
              <w:rPr>
                <w:rFonts w:ascii="Times New Roman" w:hAnsi="Times New Roman" w:cs="Times New Roman"/>
                <w:sz w:val="24"/>
                <w:szCs w:val="24"/>
                <w:lang w:val="kk-KZ" w:eastAsia="en-US"/>
              </w:rPr>
              <w:br/>
              <w:t>болуға тәрбиелеу.</w:t>
            </w:r>
          </w:p>
          <w:p w14:paraId="3D99FD1A"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w:t>
            </w:r>
            <w:r w:rsidRPr="00CE2B98">
              <w:rPr>
                <w:rFonts w:ascii="Times New Roman" w:hAnsi="Times New Roman" w:cs="Times New Roman"/>
                <w:b/>
                <w:sz w:val="24"/>
                <w:szCs w:val="24"/>
                <w:lang w:val="kk-KZ" w:eastAsia="en-US"/>
              </w:rPr>
              <w:t xml:space="preserve">танымдық </w:t>
            </w:r>
            <w:r w:rsidRPr="00CE2B98">
              <w:rPr>
                <w:rFonts w:ascii="Times New Roman" w:hAnsi="Times New Roman" w:cs="Times New Roman"/>
                <w:b/>
                <w:color w:val="000000"/>
                <w:sz w:val="24"/>
                <w:szCs w:val="24"/>
                <w:lang w:val="kk-KZ" w:eastAsia="en-US"/>
              </w:rPr>
              <w:t>зияткерлік дағдылар)</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2. Қимылды ойындар:</w:t>
            </w:r>
            <w:r w:rsidRPr="00CE2B98">
              <w:rPr>
                <w:rFonts w:ascii="Times New Roman" w:hAnsi="Times New Roman" w:cs="Times New Roman"/>
                <w:sz w:val="24"/>
                <w:szCs w:val="24"/>
                <w:lang w:val="kk-KZ" w:eastAsia="en-US"/>
              </w:rPr>
              <w:t xml:space="preserve"> «Мысық пен</w:t>
            </w:r>
            <w:r w:rsidRPr="00CE2B98">
              <w:rPr>
                <w:rFonts w:ascii="Times New Roman" w:hAnsi="Times New Roman" w:cs="Times New Roman"/>
                <w:sz w:val="24"/>
                <w:szCs w:val="24"/>
                <w:lang w:val="kk-KZ" w:eastAsia="en-US"/>
              </w:rPr>
              <w:br/>
              <w:t>тышқан» «Ормандағы аюлар»</w:t>
            </w:r>
            <w:r w:rsidRPr="00CE2B98">
              <w:rPr>
                <w:rFonts w:ascii="Times New Roman" w:hAnsi="Times New Roman" w:cs="Times New Roman"/>
                <w:sz w:val="24"/>
                <w:szCs w:val="24"/>
                <w:lang w:val="kk-KZ" w:eastAsia="en-US"/>
              </w:rPr>
              <w:br/>
              <w:t>3. Жеке жұмыс.Алақанмен допты жерге</w:t>
            </w:r>
            <w:r w:rsidRPr="00CE2B98">
              <w:rPr>
                <w:rFonts w:ascii="Times New Roman" w:hAnsi="Times New Roman" w:cs="Times New Roman"/>
                <w:sz w:val="24"/>
                <w:szCs w:val="24"/>
                <w:lang w:val="kk-KZ" w:eastAsia="en-US"/>
              </w:rPr>
              <w:br/>
              <w:t>ұрып жаттықтыру.</w:t>
            </w:r>
          </w:p>
          <w:p w14:paraId="578F9C72" w14:textId="77777777" w:rsidR="001B293B" w:rsidRPr="00CE2B98" w:rsidRDefault="001B293B" w:rsidP="001B293B">
            <w:pPr>
              <w:spacing w:after="0" w:line="240" w:lineRule="auto"/>
              <w:rPr>
                <w:rFonts w:ascii="Times New Roman" w:hAnsi="Times New Roman" w:cs="Times New Roman"/>
                <w:b/>
                <w:bCs/>
                <w:sz w:val="24"/>
                <w:szCs w:val="24"/>
                <w:lang w:val="kk-KZ" w:eastAsia="en-US"/>
              </w:rPr>
            </w:pPr>
            <w:r w:rsidRPr="00CE2B98">
              <w:rPr>
                <w:rFonts w:ascii="Times New Roman" w:hAnsi="Times New Roman" w:cs="Times New Roman"/>
                <w:b/>
                <w:color w:val="000000"/>
                <w:sz w:val="24"/>
                <w:szCs w:val="24"/>
                <w:lang w:val="kk-KZ" w:eastAsia="en-US"/>
              </w:rPr>
              <w:t>(қимыл белсенділігі,ойын</w:t>
            </w:r>
          </w:p>
          <w:p w14:paraId="3B719EA0"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color w:val="000000"/>
                <w:sz w:val="24"/>
                <w:szCs w:val="24"/>
                <w:lang w:val="kk-KZ" w:eastAsia="en-US"/>
              </w:rPr>
              <w:t>әрекеті)</w:t>
            </w:r>
          </w:p>
          <w:p w14:paraId="10DF3878"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sz w:val="24"/>
                <w:szCs w:val="24"/>
                <w:lang w:val="kk-KZ" w:eastAsia="en-US"/>
              </w:rPr>
              <w:t>4. Еңбек.</w:t>
            </w:r>
            <w:r w:rsidRPr="00CE2B98">
              <w:rPr>
                <w:rFonts w:ascii="Times New Roman" w:hAnsi="Times New Roman" w:cs="Times New Roman"/>
                <w:sz w:val="24"/>
                <w:szCs w:val="24"/>
                <w:lang w:val="kk-KZ" w:eastAsia="en-US"/>
              </w:rPr>
              <w:t xml:space="preserve"> </w:t>
            </w:r>
            <w:r w:rsidRPr="00CE2B98">
              <w:rPr>
                <w:rFonts w:ascii="Times New Roman" w:hAnsi="Times New Roman" w:cs="Times New Roman"/>
                <w:sz w:val="24"/>
                <w:szCs w:val="24"/>
                <w:lang w:val="kk-KZ" w:eastAsia="en-US"/>
              </w:rPr>
              <w:lastRenderedPageBreak/>
              <w:t>Гүлзарларға гүлдерді отырғызу.</w:t>
            </w:r>
          </w:p>
          <w:p w14:paraId="5E860CFD"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color w:val="000000"/>
                <w:sz w:val="24"/>
                <w:szCs w:val="24"/>
                <w:lang w:val="kk-KZ" w:eastAsia="en-US"/>
              </w:rPr>
              <w:t>(еңбек әрекеттері)</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5. Көркем сөз.</w:t>
            </w:r>
            <w:r w:rsidRPr="00CE2B98">
              <w:rPr>
                <w:rFonts w:ascii="Times New Roman" w:hAnsi="Times New Roman" w:cs="Times New Roman"/>
                <w:sz w:val="24"/>
                <w:szCs w:val="24"/>
                <w:lang w:val="kk-KZ" w:eastAsia="en-US"/>
              </w:rPr>
              <w:t xml:space="preserve"> Көгершін</w:t>
            </w:r>
            <w:r w:rsidRPr="00CE2B98">
              <w:rPr>
                <w:rFonts w:ascii="Times New Roman" w:hAnsi="Times New Roman" w:cs="Times New Roman"/>
                <w:sz w:val="24"/>
                <w:szCs w:val="24"/>
                <w:lang w:val="kk-KZ" w:eastAsia="en-US"/>
              </w:rPr>
              <w:br/>
              <w:t>Көк көгершін, көгершін,</w:t>
            </w:r>
            <w:r w:rsidRPr="00CE2B98">
              <w:rPr>
                <w:rFonts w:ascii="Times New Roman" w:hAnsi="Times New Roman" w:cs="Times New Roman"/>
                <w:sz w:val="24"/>
                <w:szCs w:val="24"/>
                <w:lang w:val="kk-KZ" w:eastAsia="en-US"/>
              </w:rPr>
              <w:br/>
              <w:t>Көгершін келер жем үшін.</w:t>
            </w:r>
            <w:r w:rsidRPr="00CE2B98">
              <w:rPr>
                <w:rFonts w:ascii="Times New Roman" w:hAnsi="Times New Roman" w:cs="Times New Roman"/>
                <w:sz w:val="24"/>
                <w:szCs w:val="24"/>
                <w:lang w:val="kk-KZ" w:eastAsia="en-US"/>
              </w:rPr>
              <w:br/>
            </w:r>
            <w:r w:rsidRPr="00841C49">
              <w:rPr>
                <w:rFonts w:ascii="Times New Roman" w:hAnsi="Times New Roman" w:cs="Times New Roman"/>
                <w:sz w:val="24"/>
                <w:szCs w:val="24"/>
                <w:lang w:val="kk-KZ" w:eastAsia="en-US"/>
              </w:rPr>
              <w:t>Балалар жем себелік,</w:t>
            </w:r>
            <w:r w:rsidRPr="00841C49">
              <w:rPr>
                <w:rFonts w:ascii="Times New Roman" w:hAnsi="Times New Roman" w:cs="Times New Roman"/>
                <w:sz w:val="24"/>
                <w:szCs w:val="24"/>
                <w:lang w:val="kk-KZ" w:eastAsia="en-US"/>
              </w:rPr>
              <w:br/>
              <w:t>Жем жесін де семірсін.</w:t>
            </w:r>
          </w:p>
          <w:p w14:paraId="57AD24FE" w14:textId="77777777" w:rsidR="001B293B" w:rsidRDefault="001B293B" w:rsidP="001B293B">
            <w:pPr>
              <w:spacing w:after="0" w:line="240" w:lineRule="auto"/>
              <w:rPr>
                <w:rFonts w:ascii="Times New Roman" w:hAnsi="Times New Roman" w:cs="Times New Roman"/>
                <w:b/>
                <w:sz w:val="24"/>
                <w:szCs w:val="24"/>
                <w:lang w:val="kk-KZ"/>
              </w:rPr>
            </w:pPr>
            <w:r w:rsidRPr="00CE2B98">
              <w:rPr>
                <w:rFonts w:ascii="Times New Roman" w:hAnsi="Times New Roman" w:cs="Times New Roman"/>
                <w:sz w:val="24"/>
                <w:szCs w:val="24"/>
                <w:lang w:val="kk-KZ" w:eastAsia="en-US"/>
              </w:rPr>
              <w:t>(</w:t>
            </w:r>
            <w:r w:rsidRPr="00CE2B98">
              <w:rPr>
                <w:rFonts w:ascii="Times New Roman" w:hAnsi="Times New Roman" w:cs="Times New Roman"/>
                <w:b/>
                <w:color w:val="000000"/>
                <w:sz w:val="24"/>
                <w:szCs w:val="24"/>
                <w:lang w:val="kk-KZ" w:eastAsia="en-US"/>
              </w:rPr>
              <w:t>коммуникативтік  әрекет</w:t>
            </w:r>
            <w:r w:rsidRPr="00CE2B98">
              <w:rPr>
                <w:rFonts w:ascii="Times New Roman" w:hAnsi="Times New Roman" w:cs="Times New Roman"/>
                <w:b/>
                <w:sz w:val="24"/>
                <w:szCs w:val="24"/>
                <w:lang w:val="kk-KZ" w:eastAsia="en-US"/>
              </w:rPr>
              <w:t>)</w:t>
            </w:r>
            <w:r>
              <w:rPr>
                <w:rFonts w:ascii="Times New Roman" w:hAnsi="Times New Roman" w:cs="Times New Roman"/>
                <w:b/>
                <w:sz w:val="24"/>
                <w:szCs w:val="24"/>
                <w:lang w:val="kk-KZ"/>
              </w:rPr>
              <w:t xml:space="preserve"> </w:t>
            </w:r>
          </w:p>
          <w:p w14:paraId="2871115F" w14:textId="77777777" w:rsidR="001B293B" w:rsidRPr="00DA27BA" w:rsidRDefault="001B293B" w:rsidP="001B293B">
            <w:pPr>
              <w:spacing w:after="0" w:line="240" w:lineRule="auto"/>
              <w:rPr>
                <w:rFonts w:ascii="Times New Roman" w:hAnsi="Times New Roman" w:cs="Times New Roman"/>
                <w:b/>
                <w:bCs/>
                <w:sz w:val="24"/>
                <w:szCs w:val="24"/>
                <w:lang w:val="kk-KZ" w:eastAsia="en-US"/>
              </w:rPr>
            </w:pPr>
            <w:r>
              <w:rPr>
                <w:rFonts w:ascii="Times New Roman" w:hAnsi="Times New Roman" w:cs="Times New Roman"/>
                <w:b/>
                <w:sz w:val="24"/>
                <w:szCs w:val="24"/>
                <w:lang w:val="kk-KZ"/>
              </w:rPr>
              <w:t xml:space="preserve">Сөздік жұмыс: </w:t>
            </w:r>
            <w:r w:rsidRPr="00CE2B98">
              <w:rPr>
                <w:rFonts w:ascii="Times New Roman" w:hAnsi="Times New Roman" w:cs="Times New Roman"/>
                <w:sz w:val="24"/>
                <w:szCs w:val="24"/>
                <w:lang w:val="kk-KZ" w:eastAsia="en-US"/>
              </w:rPr>
              <w:t>Көгершіндер мен торғайлар</w:t>
            </w:r>
            <w:r w:rsidRPr="00CE2B98">
              <w:rPr>
                <w:rFonts w:ascii="Times New Roman" w:hAnsi="Times New Roman" w:cs="Times New Roman"/>
                <w:sz w:val="24"/>
                <w:szCs w:val="24"/>
                <w:lang w:val="kk-KZ" w:eastAsia="en-US"/>
              </w:rPr>
              <w:br/>
            </w:r>
          </w:p>
        </w:tc>
        <w:tc>
          <w:tcPr>
            <w:tcW w:w="2774" w:type="dxa"/>
            <w:gridSpan w:val="4"/>
            <w:tcBorders>
              <w:top w:val="single" w:sz="4" w:space="0" w:color="auto"/>
              <w:left w:val="single" w:sz="4" w:space="0" w:color="auto"/>
              <w:bottom w:val="single" w:sz="4" w:space="0" w:color="auto"/>
              <w:right w:val="single" w:sz="4" w:space="0" w:color="auto"/>
            </w:tcBorders>
            <w:hideMark/>
          </w:tcPr>
          <w:p w14:paraId="14B42EF9"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b/>
                <w:bCs/>
                <w:sz w:val="24"/>
                <w:szCs w:val="24"/>
                <w:lang w:val="kk-KZ" w:eastAsia="en-US"/>
              </w:rPr>
              <w:lastRenderedPageBreak/>
              <w:t xml:space="preserve">Қима қағаз </w:t>
            </w:r>
            <w:r w:rsidRPr="00CE2B98">
              <w:rPr>
                <w:rFonts w:ascii="Times New Roman" w:hAnsi="Times New Roman" w:cs="Times New Roman"/>
                <w:b/>
                <w:sz w:val="24"/>
                <w:szCs w:val="24"/>
                <w:lang w:val="kk-KZ" w:eastAsia="en-US"/>
              </w:rPr>
              <w:t>№ 8</w:t>
            </w:r>
            <w:r w:rsidRPr="00CE2B98">
              <w:rPr>
                <w:rFonts w:ascii="Times New Roman" w:hAnsi="Times New Roman" w:cs="Times New Roman"/>
                <w:b/>
                <w:sz w:val="24"/>
                <w:szCs w:val="24"/>
                <w:lang w:val="kk-KZ" w:eastAsia="en-US"/>
              </w:rPr>
              <w:br/>
              <w:t>1. Бақылау.</w:t>
            </w:r>
          </w:p>
          <w:p w14:paraId="5F7AC88B"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 xml:space="preserve"> Ауа райын бақылау.</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Мақсаты</w:t>
            </w:r>
            <w:r w:rsidRPr="00CE2B98">
              <w:rPr>
                <w:rFonts w:ascii="Times New Roman" w:hAnsi="Times New Roman" w:cs="Times New Roman"/>
                <w:sz w:val="24"/>
                <w:szCs w:val="24"/>
                <w:lang w:val="kk-KZ" w:eastAsia="en-US"/>
              </w:rPr>
              <w:t>:ауа райы туралы өз ойларын</w:t>
            </w:r>
            <w:r w:rsidRPr="00CE2B98">
              <w:rPr>
                <w:rFonts w:ascii="Times New Roman" w:hAnsi="Times New Roman" w:cs="Times New Roman"/>
                <w:sz w:val="24"/>
                <w:szCs w:val="24"/>
                <w:lang w:val="kk-KZ" w:eastAsia="en-US"/>
              </w:rPr>
              <w:br/>
              <w:t>айтуға үйрету, кешегі күнгі ауа райымен</w:t>
            </w:r>
            <w:r w:rsidRPr="00CE2B98">
              <w:rPr>
                <w:rFonts w:ascii="Times New Roman" w:hAnsi="Times New Roman" w:cs="Times New Roman"/>
                <w:sz w:val="24"/>
                <w:szCs w:val="24"/>
                <w:lang w:val="kk-KZ" w:eastAsia="en-US"/>
              </w:rPr>
              <w:br/>
              <w:t>салыстырып өзгешелігін айырып атауға</w:t>
            </w:r>
            <w:r w:rsidRPr="00CE2B98">
              <w:rPr>
                <w:rFonts w:ascii="Times New Roman" w:hAnsi="Times New Roman" w:cs="Times New Roman"/>
                <w:sz w:val="24"/>
                <w:szCs w:val="24"/>
                <w:lang w:val="kk-KZ" w:eastAsia="en-US"/>
              </w:rPr>
              <w:br/>
              <w:t>жұмыстану.</w:t>
            </w:r>
          </w:p>
          <w:p w14:paraId="046C5E48"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w:t>
            </w:r>
            <w:r w:rsidRPr="00CE2B98">
              <w:rPr>
                <w:rFonts w:ascii="Times New Roman" w:hAnsi="Times New Roman" w:cs="Times New Roman"/>
                <w:b/>
                <w:sz w:val="24"/>
                <w:szCs w:val="24"/>
                <w:lang w:val="kk-KZ" w:eastAsia="en-US"/>
              </w:rPr>
              <w:t xml:space="preserve">танымдық </w:t>
            </w:r>
            <w:r w:rsidRPr="00CE2B98">
              <w:rPr>
                <w:rFonts w:ascii="Times New Roman" w:hAnsi="Times New Roman" w:cs="Times New Roman"/>
                <w:b/>
                <w:color w:val="000000"/>
                <w:sz w:val="24"/>
                <w:szCs w:val="24"/>
                <w:lang w:val="kk-KZ" w:eastAsia="en-US"/>
              </w:rPr>
              <w:t>зияткерлік дағдылар)</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2. Қимылды ойындар:</w:t>
            </w:r>
            <w:r w:rsidRPr="00CE2B98">
              <w:rPr>
                <w:rFonts w:ascii="Times New Roman" w:hAnsi="Times New Roman" w:cs="Times New Roman"/>
                <w:sz w:val="24"/>
                <w:szCs w:val="24"/>
                <w:lang w:val="kk-KZ" w:eastAsia="en-US"/>
              </w:rPr>
              <w:t xml:space="preserve"> «Мысық пен тышқан» ,</w:t>
            </w:r>
            <w:r w:rsidRPr="00CE2B98">
              <w:rPr>
                <w:rFonts w:ascii="Times New Roman" w:hAnsi="Times New Roman" w:cs="Times New Roman"/>
                <w:sz w:val="24"/>
                <w:szCs w:val="24"/>
                <w:lang w:val="kk-KZ" w:eastAsia="en-US"/>
              </w:rPr>
              <w:br/>
              <w:t>«Не өзгерді?»</w:t>
            </w:r>
            <w:r w:rsidRPr="00CE2B98">
              <w:rPr>
                <w:rFonts w:ascii="Times New Roman" w:hAnsi="Times New Roman" w:cs="Times New Roman"/>
                <w:sz w:val="24"/>
                <w:szCs w:val="24"/>
                <w:lang w:val="kk-KZ" w:eastAsia="en-US"/>
              </w:rPr>
              <w:br/>
            </w:r>
            <w:r w:rsidRPr="00CE2B98">
              <w:rPr>
                <w:rFonts w:ascii="Times New Roman" w:hAnsi="Times New Roman" w:cs="Times New Roman"/>
                <w:b/>
                <w:sz w:val="24"/>
                <w:szCs w:val="24"/>
                <w:lang w:val="kk-KZ" w:eastAsia="en-US"/>
              </w:rPr>
              <w:t>3. Жеке жұмыс</w:t>
            </w:r>
            <w:r w:rsidRPr="00CE2B98">
              <w:rPr>
                <w:rFonts w:ascii="Times New Roman" w:hAnsi="Times New Roman" w:cs="Times New Roman"/>
                <w:sz w:val="24"/>
                <w:szCs w:val="24"/>
                <w:lang w:val="kk-KZ" w:eastAsia="en-US"/>
              </w:rPr>
              <w:t>.Аспан туралы жұмбақтар</w:t>
            </w:r>
            <w:r w:rsidRPr="00CE2B98">
              <w:rPr>
                <w:rFonts w:ascii="Times New Roman" w:hAnsi="Times New Roman" w:cs="Times New Roman"/>
                <w:sz w:val="24"/>
                <w:szCs w:val="24"/>
                <w:lang w:val="kk-KZ" w:eastAsia="en-US"/>
              </w:rPr>
              <w:br/>
              <w:t>шешу.</w:t>
            </w:r>
          </w:p>
          <w:p w14:paraId="4C69A534" w14:textId="77777777" w:rsidR="001B293B" w:rsidRPr="00CE2B98" w:rsidRDefault="001B293B" w:rsidP="001B293B">
            <w:pPr>
              <w:spacing w:after="0" w:line="240" w:lineRule="auto"/>
              <w:rPr>
                <w:rFonts w:ascii="Times New Roman" w:hAnsi="Times New Roman" w:cs="Times New Roman"/>
                <w:b/>
                <w:bCs/>
                <w:sz w:val="24"/>
                <w:szCs w:val="24"/>
                <w:lang w:val="kk-KZ" w:eastAsia="en-US"/>
              </w:rPr>
            </w:pPr>
            <w:r w:rsidRPr="00CE2B98">
              <w:rPr>
                <w:rFonts w:ascii="Times New Roman" w:hAnsi="Times New Roman" w:cs="Times New Roman"/>
                <w:b/>
                <w:color w:val="000000"/>
                <w:sz w:val="24"/>
                <w:szCs w:val="24"/>
                <w:lang w:val="kk-KZ" w:eastAsia="en-US"/>
              </w:rPr>
              <w:t>(қимыл белсенділігі,ойын</w:t>
            </w:r>
          </w:p>
          <w:p w14:paraId="0BF3ACD0"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color w:val="000000"/>
                <w:sz w:val="24"/>
                <w:szCs w:val="24"/>
                <w:lang w:val="kk-KZ" w:eastAsia="en-US"/>
              </w:rPr>
              <w:t>әрекеті)</w:t>
            </w:r>
          </w:p>
          <w:p w14:paraId="1E3950C7"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sz w:val="24"/>
                <w:szCs w:val="24"/>
                <w:lang w:val="kk-KZ" w:eastAsia="en-US"/>
              </w:rPr>
              <w:t>4. Еңбек.</w:t>
            </w:r>
            <w:r w:rsidRPr="00CE2B98">
              <w:rPr>
                <w:rFonts w:ascii="Times New Roman" w:hAnsi="Times New Roman" w:cs="Times New Roman"/>
                <w:sz w:val="24"/>
                <w:szCs w:val="24"/>
                <w:lang w:val="kk-KZ" w:eastAsia="en-US"/>
              </w:rPr>
              <w:t xml:space="preserve"> Телімдегі қағаз- қоқыстарды жинау.</w:t>
            </w:r>
          </w:p>
          <w:p w14:paraId="17DC9206"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color w:val="000000"/>
                <w:sz w:val="24"/>
                <w:szCs w:val="24"/>
                <w:lang w:val="kk-KZ" w:eastAsia="en-US"/>
              </w:rPr>
              <w:t>(еңбек әрекеттері)</w:t>
            </w:r>
          </w:p>
          <w:p w14:paraId="03DABEB5"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sz w:val="24"/>
                <w:szCs w:val="24"/>
                <w:lang w:val="kk-KZ" w:eastAsia="en-US"/>
              </w:rPr>
              <w:t>5. Жұмбақ.</w:t>
            </w:r>
            <w:r w:rsidRPr="00CE2B98">
              <w:rPr>
                <w:rFonts w:ascii="Times New Roman" w:hAnsi="Times New Roman" w:cs="Times New Roman"/>
                <w:sz w:val="24"/>
                <w:szCs w:val="24"/>
                <w:lang w:val="kk-KZ" w:eastAsia="en-US"/>
              </w:rPr>
              <w:t xml:space="preserve"> Орақ болып туады,</w:t>
            </w:r>
            <w:r w:rsidRPr="00CE2B98">
              <w:rPr>
                <w:rFonts w:ascii="Times New Roman" w:hAnsi="Times New Roman" w:cs="Times New Roman"/>
                <w:sz w:val="24"/>
                <w:szCs w:val="24"/>
                <w:lang w:val="kk-KZ" w:eastAsia="en-US"/>
              </w:rPr>
              <w:br/>
              <w:t xml:space="preserve">Табақ болып тұрады. </w:t>
            </w:r>
            <w:r w:rsidRPr="00CE2B98">
              <w:rPr>
                <w:rFonts w:ascii="Times New Roman" w:hAnsi="Times New Roman" w:cs="Times New Roman"/>
                <w:sz w:val="24"/>
                <w:szCs w:val="24"/>
                <w:lang w:val="kk-KZ" w:eastAsia="en-US"/>
              </w:rPr>
              <w:lastRenderedPageBreak/>
              <w:t>(ай)</w:t>
            </w:r>
            <w:r w:rsidRPr="00CE2B98">
              <w:rPr>
                <w:rFonts w:ascii="Times New Roman" w:hAnsi="Times New Roman" w:cs="Times New Roman"/>
                <w:sz w:val="24"/>
                <w:szCs w:val="24"/>
                <w:lang w:val="kk-KZ" w:eastAsia="en-US"/>
              </w:rPr>
              <w:br/>
              <w:t>Жымыңдатып көздерін,</w:t>
            </w:r>
            <w:r w:rsidRPr="00CE2B98">
              <w:rPr>
                <w:rFonts w:ascii="Times New Roman" w:hAnsi="Times New Roman" w:cs="Times New Roman"/>
                <w:sz w:val="24"/>
                <w:szCs w:val="24"/>
                <w:lang w:val="kk-KZ" w:eastAsia="en-US"/>
              </w:rPr>
              <w:br/>
              <w:t>Түнде алыстан жанады.</w:t>
            </w:r>
            <w:r w:rsidRPr="00CE2B98">
              <w:rPr>
                <w:rFonts w:ascii="Times New Roman" w:hAnsi="Times New Roman" w:cs="Times New Roman"/>
                <w:sz w:val="24"/>
                <w:szCs w:val="24"/>
                <w:lang w:val="kk-KZ" w:eastAsia="en-US"/>
              </w:rPr>
              <w:br/>
              <w:t>Таң атқанда өздері,</w:t>
            </w:r>
            <w:r w:rsidRPr="00CE2B98">
              <w:rPr>
                <w:rFonts w:ascii="Times New Roman" w:hAnsi="Times New Roman" w:cs="Times New Roman"/>
                <w:sz w:val="24"/>
                <w:szCs w:val="24"/>
                <w:lang w:val="kk-KZ" w:eastAsia="en-US"/>
              </w:rPr>
              <w:br/>
              <w:t>Жасырынып қалады.</w:t>
            </w:r>
            <w:r w:rsidRPr="00CE2B98">
              <w:rPr>
                <w:rFonts w:ascii="Times New Roman" w:hAnsi="Times New Roman" w:cs="Times New Roman"/>
                <w:sz w:val="24"/>
                <w:szCs w:val="24"/>
                <w:lang w:val="kk-KZ" w:eastAsia="en-US"/>
              </w:rPr>
              <w:br/>
              <w:t>(жұлдыздар)</w:t>
            </w:r>
            <w:r w:rsidRPr="00CE2B98">
              <w:rPr>
                <w:rFonts w:ascii="Times New Roman" w:hAnsi="Times New Roman" w:cs="Times New Roman"/>
                <w:sz w:val="24"/>
                <w:szCs w:val="24"/>
                <w:lang w:val="kk-KZ" w:eastAsia="en-US"/>
              </w:rPr>
              <w:br/>
              <w:t>Желмен ұшып жетеді,</w:t>
            </w:r>
            <w:r w:rsidRPr="00CE2B98">
              <w:rPr>
                <w:rFonts w:ascii="Times New Roman" w:hAnsi="Times New Roman" w:cs="Times New Roman"/>
                <w:sz w:val="24"/>
                <w:szCs w:val="24"/>
                <w:lang w:val="kk-KZ" w:eastAsia="en-US"/>
              </w:rPr>
              <w:br/>
              <w:t>Желмен ұшып кетеді.</w:t>
            </w:r>
            <w:r w:rsidRPr="00CE2B98">
              <w:rPr>
                <w:rFonts w:ascii="Times New Roman" w:hAnsi="Times New Roman" w:cs="Times New Roman"/>
                <w:sz w:val="24"/>
                <w:szCs w:val="24"/>
                <w:lang w:val="kk-KZ" w:eastAsia="en-US"/>
              </w:rPr>
              <w:br/>
              <w:t>(бұлт)</w:t>
            </w:r>
          </w:p>
          <w:p w14:paraId="79D2E703" w14:textId="77777777" w:rsidR="001B293B" w:rsidRPr="00CE2B98" w:rsidRDefault="001B293B" w:rsidP="001B293B">
            <w:pPr>
              <w:spacing w:after="0" w:line="240" w:lineRule="auto"/>
              <w:rPr>
                <w:rFonts w:ascii="Times New Roman" w:eastAsia="Times New Roman" w:hAnsi="Times New Roman" w:cs="Times New Roman"/>
                <w:b/>
                <w:bCs/>
                <w:sz w:val="24"/>
                <w:szCs w:val="24"/>
                <w:lang w:val="kk-KZ" w:eastAsia="en-US"/>
              </w:rPr>
            </w:pPr>
            <w:r w:rsidRPr="00CE2B98">
              <w:rPr>
                <w:rFonts w:ascii="Times New Roman" w:hAnsi="Times New Roman" w:cs="Times New Roman"/>
                <w:sz w:val="24"/>
                <w:szCs w:val="24"/>
                <w:lang w:val="kk-KZ" w:eastAsia="en-US"/>
              </w:rPr>
              <w:t>(</w:t>
            </w:r>
            <w:r w:rsidRPr="00CE2B98">
              <w:rPr>
                <w:rFonts w:ascii="Times New Roman" w:hAnsi="Times New Roman" w:cs="Times New Roman"/>
                <w:b/>
                <w:color w:val="000000"/>
                <w:sz w:val="24"/>
                <w:szCs w:val="24"/>
                <w:lang w:val="kk-KZ" w:eastAsia="en-US"/>
              </w:rPr>
              <w:t>коммуникативтік  әрекет</w:t>
            </w:r>
            <w:r w:rsidRPr="00CE2B98">
              <w:rPr>
                <w:rFonts w:ascii="Times New Roman" w:hAnsi="Times New Roman" w:cs="Times New Roman"/>
                <w:b/>
                <w:sz w:val="24"/>
                <w:szCs w:val="24"/>
                <w:lang w:val="kk-KZ" w:eastAsia="en-US"/>
              </w:rPr>
              <w:t>)</w:t>
            </w:r>
            <w:r>
              <w:rPr>
                <w:rFonts w:ascii="Times New Roman" w:hAnsi="Times New Roman" w:cs="Times New Roman"/>
                <w:b/>
                <w:sz w:val="24"/>
                <w:szCs w:val="24"/>
                <w:lang w:val="kk-KZ"/>
              </w:rPr>
              <w:t xml:space="preserve"> Сөздік жұмыс: көктем</w:t>
            </w:r>
          </w:p>
        </w:tc>
      </w:tr>
      <w:tr w:rsidR="001B293B" w:rsidRPr="00CE2B98" w14:paraId="57F98B56"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2385" w:type="dxa"/>
            <w:gridSpan w:val="2"/>
            <w:tcBorders>
              <w:top w:val="single" w:sz="4" w:space="0" w:color="auto"/>
              <w:left w:val="single" w:sz="4" w:space="0" w:color="auto"/>
              <w:bottom w:val="single" w:sz="4" w:space="0" w:color="auto"/>
              <w:right w:val="single" w:sz="4" w:space="0" w:color="auto"/>
            </w:tcBorders>
            <w:hideMark/>
          </w:tcPr>
          <w:p w14:paraId="2362C73B"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lastRenderedPageBreak/>
              <w:t>Серуеннен оралу</w:t>
            </w:r>
          </w:p>
        </w:tc>
        <w:tc>
          <w:tcPr>
            <w:tcW w:w="12607" w:type="dxa"/>
            <w:gridSpan w:val="20"/>
            <w:tcBorders>
              <w:top w:val="single" w:sz="4" w:space="0" w:color="auto"/>
              <w:left w:val="single" w:sz="4" w:space="0" w:color="auto"/>
              <w:bottom w:val="single" w:sz="4" w:space="0" w:color="auto"/>
              <w:right w:val="single" w:sz="4" w:space="0" w:color="auto"/>
            </w:tcBorders>
            <w:hideMark/>
          </w:tcPr>
          <w:p w14:paraId="1F81F6CE"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Топқа оралу кезінде жылдам қатарға тұруды дағдыландыру.</w:t>
            </w:r>
          </w:p>
          <w:p w14:paraId="57E6048B"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 xml:space="preserve">Асықпай бір-бірін итермей жүруді үйрету. </w:t>
            </w:r>
            <w:r w:rsidRPr="00CE2B98">
              <w:rPr>
                <w:rFonts w:ascii="Times New Roman" w:hAnsi="Times New Roman" w:cs="Times New Roman"/>
                <w:b/>
                <w:sz w:val="24"/>
                <w:szCs w:val="24"/>
                <w:lang w:val="kk-KZ" w:eastAsia="en-US"/>
              </w:rPr>
              <w:t>(</w:t>
            </w:r>
            <w:r w:rsidRPr="00CE2B98">
              <w:rPr>
                <w:rFonts w:ascii="Times New Roman" w:hAnsi="Times New Roman" w:cs="Times New Roman"/>
                <w:b/>
                <w:color w:val="000000"/>
                <w:sz w:val="24"/>
                <w:szCs w:val="24"/>
                <w:lang w:val="kk-KZ" w:eastAsia="en-US"/>
              </w:rPr>
              <w:t>қимыл белсенділігі</w:t>
            </w:r>
            <w:r w:rsidRPr="00CE2B98">
              <w:rPr>
                <w:rFonts w:ascii="Times New Roman" w:hAnsi="Times New Roman" w:cs="Times New Roman"/>
                <w:b/>
                <w:sz w:val="24"/>
                <w:szCs w:val="24"/>
                <w:lang w:val="kk-KZ" w:eastAsia="en-US"/>
              </w:rPr>
              <w:t>)</w:t>
            </w:r>
            <w:r w:rsidRPr="00CE2B98">
              <w:rPr>
                <w:rFonts w:ascii="Times New Roman" w:hAnsi="Times New Roman" w:cs="Times New Roman"/>
                <w:sz w:val="24"/>
                <w:szCs w:val="24"/>
                <w:lang w:val="kk-KZ" w:eastAsia="en-US"/>
              </w:rPr>
              <w:t xml:space="preserve"> </w:t>
            </w:r>
          </w:p>
          <w:p w14:paraId="2E491BD1"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45BCFA2A"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Дәретханаға баруды, дұрыс отыруды үйрету .</w:t>
            </w:r>
          </w:p>
          <w:p w14:paraId="7DD603E8"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 xml:space="preserve">Қолдарын жууға,сүлгімен сүртінуді үйрету. </w:t>
            </w:r>
            <w:r w:rsidRPr="00CE2B98">
              <w:rPr>
                <w:rFonts w:ascii="Times New Roman" w:hAnsi="Times New Roman" w:cs="Times New Roman"/>
                <w:b/>
                <w:sz w:val="24"/>
                <w:szCs w:val="24"/>
                <w:lang w:val="kk-KZ" w:eastAsia="en-US"/>
              </w:rPr>
              <w:t>(Өзіне-өзі қызымет ету дағдылары,</w:t>
            </w:r>
            <w:r w:rsidRPr="00CE2B98">
              <w:rPr>
                <w:rFonts w:ascii="Times New Roman" w:hAnsi="Times New Roman" w:cs="Times New Roman"/>
                <w:b/>
                <w:bCs/>
                <w:sz w:val="24"/>
                <w:szCs w:val="24"/>
                <w:lang w:val="kk-KZ" w:eastAsia="en-US"/>
              </w:rPr>
              <w:t xml:space="preserve"> дербес ойын әрекеті).</w:t>
            </w:r>
          </w:p>
          <w:p w14:paraId="1660D5A4"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Тазалықтың досы –</w:t>
            </w:r>
          </w:p>
          <w:p w14:paraId="1BF0BFE2"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Су дегенің осы.</w:t>
            </w:r>
          </w:p>
          <w:p w14:paraId="7DFE09A1"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Сабындаған кезінде,</w:t>
            </w:r>
          </w:p>
          <w:p w14:paraId="15C45F1A" w14:textId="77777777" w:rsidR="001B293B"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sz w:val="24"/>
                <w:szCs w:val="24"/>
                <w:lang w:val="kk-KZ" w:eastAsia="en-US"/>
              </w:rPr>
              <w:t xml:space="preserve">Ашытады көзіңді. </w:t>
            </w:r>
            <w:r w:rsidRPr="00CE2B98">
              <w:rPr>
                <w:rFonts w:ascii="Times New Roman" w:hAnsi="Times New Roman" w:cs="Times New Roman"/>
                <w:b/>
                <w:sz w:val="24"/>
                <w:szCs w:val="24"/>
                <w:lang w:val="kk-KZ" w:eastAsia="en-US"/>
              </w:rPr>
              <w:t>(</w:t>
            </w:r>
            <w:r w:rsidRPr="00CE2B98">
              <w:rPr>
                <w:rFonts w:ascii="Times New Roman" w:hAnsi="Times New Roman" w:cs="Times New Roman"/>
                <w:b/>
                <w:color w:val="000000"/>
                <w:sz w:val="24"/>
                <w:szCs w:val="24"/>
                <w:lang w:val="kk-KZ" w:eastAsia="en-US"/>
              </w:rPr>
              <w:t>коммуникативтік  әрекет</w:t>
            </w:r>
            <w:r w:rsidRPr="00CE2B98">
              <w:rPr>
                <w:rFonts w:ascii="Times New Roman" w:hAnsi="Times New Roman" w:cs="Times New Roman"/>
                <w:b/>
                <w:sz w:val="24"/>
                <w:szCs w:val="24"/>
                <w:lang w:val="kk-KZ" w:eastAsia="en-US"/>
              </w:rPr>
              <w:t>)</w:t>
            </w:r>
          </w:p>
          <w:p w14:paraId="2981146E"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Pr>
                <w:rFonts w:ascii="Times New Roman" w:hAnsi="Times New Roman" w:cs="Times New Roman"/>
                <w:b/>
                <w:sz w:val="24"/>
                <w:szCs w:val="24"/>
                <w:lang w:val="kk-KZ"/>
              </w:rPr>
              <w:t xml:space="preserve">Сөздік жұмыс: </w:t>
            </w:r>
            <w:r w:rsidRPr="00DA27BA">
              <w:rPr>
                <w:rFonts w:ascii="Times New Roman" w:hAnsi="Times New Roman" w:cs="Times New Roman"/>
                <w:sz w:val="24"/>
                <w:szCs w:val="24"/>
                <w:lang w:val="kk-KZ"/>
              </w:rPr>
              <w:t>тазалық, сабын</w:t>
            </w:r>
          </w:p>
        </w:tc>
      </w:tr>
      <w:tr w:rsidR="001B293B" w:rsidRPr="00CE2B98" w14:paraId="756BACC1"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
        </w:trPr>
        <w:tc>
          <w:tcPr>
            <w:tcW w:w="2385" w:type="dxa"/>
            <w:gridSpan w:val="2"/>
            <w:tcBorders>
              <w:top w:val="single" w:sz="4" w:space="0" w:color="auto"/>
              <w:left w:val="single" w:sz="4" w:space="0" w:color="auto"/>
              <w:bottom w:val="single" w:sz="4" w:space="0" w:color="auto"/>
              <w:right w:val="single" w:sz="4" w:space="0" w:color="auto"/>
            </w:tcBorders>
            <w:hideMark/>
          </w:tcPr>
          <w:p w14:paraId="1B63581B"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Түскі ас</w:t>
            </w:r>
          </w:p>
        </w:tc>
        <w:tc>
          <w:tcPr>
            <w:tcW w:w="12607" w:type="dxa"/>
            <w:gridSpan w:val="20"/>
            <w:tcBorders>
              <w:top w:val="single" w:sz="4" w:space="0" w:color="auto"/>
              <w:left w:val="single" w:sz="4" w:space="0" w:color="auto"/>
              <w:bottom w:val="single" w:sz="4" w:space="0" w:color="auto"/>
              <w:right w:val="single" w:sz="4" w:space="0" w:color="auto"/>
            </w:tcBorders>
            <w:hideMark/>
          </w:tcPr>
          <w:p w14:paraId="4D37D2EF"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Тамақтану</w:t>
            </w:r>
            <w:r w:rsidRPr="00CE2B98">
              <w:rPr>
                <w:rFonts w:ascii="Times New Roman" w:hAnsi="Times New Roman" w:cs="Times New Roman"/>
                <w:b/>
                <w:sz w:val="24"/>
                <w:szCs w:val="24"/>
                <w:lang w:val="kk-KZ" w:eastAsia="en-US"/>
              </w:rPr>
              <w:t xml:space="preserve"> </w:t>
            </w:r>
            <w:r w:rsidRPr="00CE2B98">
              <w:rPr>
                <w:rFonts w:ascii="Times New Roman" w:hAnsi="Times New Roman" w:cs="Times New Roman"/>
                <w:sz w:val="24"/>
                <w:szCs w:val="24"/>
                <w:lang w:val="kk-KZ" w:eastAsia="en-US"/>
              </w:rPr>
              <w:t>(өз орнын білу,дұрыс отыру,асхана құралдарын дұрыс ұстай білу,ұқыпты тамақтану,сөйлеспеу,алғыс айту.)</w:t>
            </w:r>
          </w:p>
          <w:p w14:paraId="71A3ED78"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(мәдени-гигиеналық дағдылар,өзіне –өзі қызымет ету,еңбек әрекеті)</w:t>
            </w:r>
          </w:p>
          <w:p w14:paraId="38D9FBD9" w14:textId="77777777" w:rsidR="001B293B" w:rsidRPr="00CE2B98" w:rsidRDefault="001B293B" w:rsidP="001B293B">
            <w:pPr>
              <w:tabs>
                <w:tab w:val="left" w:pos="1770"/>
              </w:tabs>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 xml:space="preserve">Ереже: </w:t>
            </w:r>
            <w:r w:rsidRPr="00CE2B98">
              <w:rPr>
                <w:rFonts w:ascii="Times New Roman" w:hAnsi="Times New Roman" w:cs="Times New Roman"/>
                <w:sz w:val="24"/>
                <w:szCs w:val="24"/>
                <w:lang w:val="kk-KZ" w:eastAsia="en-US"/>
              </w:rPr>
              <w:tab/>
            </w:r>
          </w:p>
          <w:p w14:paraId="1D9F7300"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Тамақ ішер кез келді,</w:t>
            </w:r>
          </w:p>
          <w:p w14:paraId="090B7F33"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Сөйлемейміз,күлмейміз.</w:t>
            </w:r>
          </w:p>
          <w:p w14:paraId="191B83D9"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Астан басқа өзгені,</w:t>
            </w:r>
          </w:p>
          <w:p w14:paraId="4F9DD7C6"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Көзімізге ілмейміз.(</w:t>
            </w:r>
            <w:r w:rsidRPr="00CE2B98">
              <w:rPr>
                <w:rFonts w:ascii="Times New Roman" w:hAnsi="Times New Roman" w:cs="Times New Roman"/>
                <w:b/>
                <w:color w:val="000000"/>
                <w:sz w:val="24"/>
                <w:szCs w:val="24"/>
                <w:lang w:val="kk-KZ" w:eastAsia="en-US"/>
              </w:rPr>
              <w:t>коммуникативтік  әрекет</w:t>
            </w:r>
            <w:r w:rsidRPr="00CE2B98">
              <w:rPr>
                <w:rFonts w:ascii="Times New Roman" w:hAnsi="Times New Roman" w:cs="Times New Roman"/>
                <w:b/>
                <w:sz w:val="24"/>
                <w:szCs w:val="24"/>
                <w:lang w:val="kk-KZ" w:eastAsia="en-US"/>
              </w:rPr>
              <w:t>)</w:t>
            </w:r>
            <w:r w:rsidRPr="00CE2B98">
              <w:rPr>
                <w:rFonts w:ascii="Times New Roman" w:hAnsi="Times New Roman" w:cs="Times New Roman"/>
                <w:sz w:val="24"/>
                <w:szCs w:val="24"/>
                <w:lang w:val="kk-KZ" w:eastAsia="en-US"/>
              </w:rPr>
              <w:t xml:space="preserve"> </w:t>
            </w:r>
          </w:p>
        </w:tc>
      </w:tr>
      <w:tr w:rsidR="001B293B" w:rsidRPr="00CE2B98" w14:paraId="04F827A3"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2385" w:type="dxa"/>
            <w:gridSpan w:val="2"/>
            <w:tcBorders>
              <w:top w:val="single" w:sz="4" w:space="0" w:color="auto"/>
              <w:left w:val="single" w:sz="4" w:space="0" w:color="auto"/>
              <w:bottom w:val="single" w:sz="4" w:space="0" w:color="auto"/>
              <w:right w:val="single" w:sz="4" w:space="0" w:color="auto"/>
            </w:tcBorders>
            <w:hideMark/>
          </w:tcPr>
          <w:p w14:paraId="3ECF628C"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lastRenderedPageBreak/>
              <w:t>Күндізгі ұйқы</w:t>
            </w:r>
          </w:p>
        </w:tc>
        <w:tc>
          <w:tcPr>
            <w:tcW w:w="12607" w:type="dxa"/>
            <w:gridSpan w:val="20"/>
            <w:tcBorders>
              <w:top w:val="single" w:sz="4" w:space="0" w:color="auto"/>
              <w:left w:val="single" w:sz="4" w:space="0" w:color="auto"/>
              <w:bottom w:val="single" w:sz="4" w:space="0" w:color="auto"/>
              <w:right w:val="single" w:sz="4" w:space="0" w:color="auto"/>
            </w:tcBorders>
            <w:hideMark/>
          </w:tcPr>
          <w:p w14:paraId="35046735"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color w:val="000000"/>
                <w:sz w:val="24"/>
                <w:szCs w:val="24"/>
                <w:lang w:val="kk-KZ" w:eastAsia="en-US"/>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CE2B98">
              <w:rPr>
                <w:rFonts w:ascii="Times New Roman" w:hAnsi="Times New Roman" w:cs="Times New Roman"/>
                <w:b/>
                <w:color w:val="000000"/>
                <w:sz w:val="24"/>
                <w:szCs w:val="24"/>
                <w:lang w:val="kk-KZ" w:eastAsia="en-US"/>
              </w:rPr>
              <w:t>(өзіне –өзі</w:t>
            </w:r>
            <w:r w:rsidRPr="00CE2B98">
              <w:rPr>
                <w:rFonts w:ascii="Times New Roman" w:hAnsi="Times New Roman" w:cs="Times New Roman"/>
                <w:color w:val="000000"/>
                <w:sz w:val="24"/>
                <w:szCs w:val="24"/>
                <w:lang w:val="kk-KZ" w:eastAsia="en-US"/>
              </w:rPr>
              <w:t xml:space="preserve"> </w:t>
            </w:r>
            <w:r w:rsidRPr="00CE2B98">
              <w:rPr>
                <w:rFonts w:ascii="Times New Roman" w:hAnsi="Times New Roman" w:cs="Times New Roman"/>
                <w:b/>
                <w:color w:val="000000"/>
                <w:sz w:val="24"/>
                <w:szCs w:val="24"/>
                <w:lang w:val="kk-KZ" w:eastAsia="en-US"/>
              </w:rPr>
              <w:t>қызмет ету дағдылары,ірі және ұсақ моторикаларын дамыту, әлеуметтік эмоционалдық әрекет, еңбек әрекеті</w:t>
            </w:r>
            <w:r w:rsidRPr="00CE2B98">
              <w:rPr>
                <w:rFonts w:ascii="Times New Roman" w:hAnsi="Times New Roman" w:cs="Times New Roman"/>
                <w:color w:val="000000"/>
                <w:sz w:val="24"/>
                <w:szCs w:val="24"/>
                <w:lang w:val="kk-KZ" w:eastAsia="en-US"/>
              </w:rPr>
              <w:t>).Балаларың тыныш ұйықтау үшін жайлы баяу музыка тыңдау.</w:t>
            </w:r>
            <w:r w:rsidRPr="00CE2B98">
              <w:rPr>
                <w:rFonts w:ascii="Times New Roman" w:hAnsi="Times New Roman" w:cs="Times New Roman"/>
                <w:b/>
                <w:color w:val="000000"/>
                <w:sz w:val="24"/>
                <w:szCs w:val="24"/>
                <w:lang w:val="kk-KZ" w:eastAsia="en-US"/>
              </w:rPr>
              <w:t xml:space="preserve"> Коммуникативтік, шығармашылық әрекет</w:t>
            </w:r>
            <w:r w:rsidRPr="00CE2B98">
              <w:rPr>
                <w:rFonts w:ascii="Times New Roman" w:hAnsi="Times New Roman" w:cs="Times New Roman"/>
                <w:color w:val="000000"/>
                <w:sz w:val="24"/>
                <w:szCs w:val="24"/>
                <w:lang w:val="kk-KZ" w:eastAsia="en-US"/>
              </w:rPr>
              <w:t xml:space="preserve"> .</w:t>
            </w:r>
            <w:r>
              <w:rPr>
                <w:rFonts w:ascii="Times New Roman" w:hAnsi="Times New Roman" w:cs="Times New Roman"/>
                <w:b/>
                <w:sz w:val="24"/>
                <w:szCs w:val="24"/>
                <w:lang w:val="kk-KZ"/>
              </w:rPr>
              <w:t xml:space="preserve"> Сөздік жұмыс:ас болсын</w:t>
            </w:r>
          </w:p>
        </w:tc>
      </w:tr>
      <w:tr w:rsidR="001B293B" w:rsidRPr="00DA27BA" w14:paraId="282CA738"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5"/>
        </w:trPr>
        <w:tc>
          <w:tcPr>
            <w:tcW w:w="2385" w:type="dxa"/>
            <w:gridSpan w:val="2"/>
            <w:tcBorders>
              <w:top w:val="single" w:sz="4" w:space="0" w:color="auto"/>
              <w:left w:val="single" w:sz="4" w:space="0" w:color="auto"/>
              <w:bottom w:val="single" w:sz="4" w:space="0" w:color="auto"/>
              <w:right w:val="single" w:sz="4" w:space="0" w:color="auto"/>
            </w:tcBorders>
            <w:hideMark/>
          </w:tcPr>
          <w:p w14:paraId="3F15415A"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Біртіндеп ұйқыдан ояту,</w:t>
            </w:r>
            <w:r>
              <w:rPr>
                <w:rFonts w:ascii="Times New Roman" w:hAnsi="Times New Roman" w:cs="Times New Roman"/>
                <w:b/>
                <w:sz w:val="24"/>
                <w:szCs w:val="24"/>
                <w:lang w:val="kk-KZ" w:eastAsia="en-US"/>
              </w:rPr>
              <w:t xml:space="preserve"> </w:t>
            </w:r>
            <w:r w:rsidRPr="00CE2B98">
              <w:rPr>
                <w:rFonts w:ascii="Times New Roman" w:hAnsi="Times New Roman" w:cs="Times New Roman"/>
                <w:b/>
                <w:sz w:val="24"/>
                <w:szCs w:val="24"/>
                <w:lang w:val="kk-KZ" w:eastAsia="en-US"/>
              </w:rPr>
              <w:t>сауықтыру шаралары</w:t>
            </w:r>
          </w:p>
        </w:tc>
        <w:tc>
          <w:tcPr>
            <w:tcW w:w="12607" w:type="dxa"/>
            <w:gridSpan w:val="20"/>
            <w:tcBorders>
              <w:top w:val="single" w:sz="4" w:space="0" w:color="auto"/>
              <w:left w:val="single" w:sz="4" w:space="0" w:color="auto"/>
              <w:bottom w:val="single" w:sz="4" w:space="0" w:color="auto"/>
              <w:right w:val="single" w:sz="4" w:space="0" w:color="auto"/>
            </w:tcBorders>
            <w:hideMark/>
          </w:tcPr>
          <w:p w14:paraId="2D78E8D2" w14:textId="77777777" w:rsidR="001B293B" w:rsidRPr="00CE2B98" w:rsidRDefault="001B293B" w:rsidP="001B293B">
            <w:pPr>
              <w:spacing w:after="0" w:line="240" w:lineRule="auto"/>
              <w:ind w:left="137"/>
              <w:rPr>
                <w:rFonts w:ascii="Times New Roman" w:eastAsia="Times New Roman" w:hAnsi="Times New Roman" w:cs="Times New Roman"/>
                <w:color w:val="000000"/>
                <w:sz w:val="24"/>
                <w:szCs w:val="24"/>
                <w:lang w:val="kk-KZ" w:eastAsia="en-US"/>
              </w:rPr>
            </w:pPr>
            <w:r w:rsidRPr="00CE2B98">
              <w:rPr>
                <w:rFonts w:ascii="Times New Roman" w:hAnsi="Times New Roman" w:cs="Times New Roman"/>
                <w:color w:val="000000"/>
                <w:sz w:val="24"/>
                <w:szCs w:val="24"/>
                <w:lang w:val="kk-KZ" w:eastAsia="en-US"/>
              </w:rPr>
              <w:t>Музыкамен біртіндеп ұйқыдан ояту.</w:t>
            </w:r>
            <w:r w:rsidRPr="00CE2B98">
              <w:rPr>
                <w:rFonts w:ascii="Times New Roman" w:hAnsi="Times New Roman" w:cs="Times New Roman"/>
                <w:b/>
                <w:color w:val="000000"/>
                <w:sz w:val="24"/>
                <w:szCs w:val="24"/>
                <w:lang w:val="kk-KZ" w:eastAsia="en-US"/>
              </w:rPr>
              <w:t xml:space="preserve"> шығармашылық әрекет</w:t>
            </w:r>
          </w:p>
          <w:p w14:paraId="128892F0" w14:textId="77777777" w:rsidR="001B293B" w:rsidRPr="00CE2B98" w:rsidRDefault="001B293B" w:rsidP="001B293B">
            <w:pPr>
              <w:spacing w:after="0" w:line="240" w:lineRule="auto"/>
              <w:ind w:left="137"/>
              <w:rPr>
                <w:rFonts w:ascii="Times New Roman" w:hAnsi="Times New Roman" w:cs="Times New Roman"/>
                <w:color w:val="000000"/>
                <w:sz w:val="24"/>
                <w:szCs w:val="24"/>
                <w:lang w:val="kk-KZ" w:eastAsia="en-US"/>
              </w:rPr>
            </w:pPr>
            <w:r w:rsidRPr="00CE2B98">
              <w:rPr>
                <w:rFonts w:ascii="Times New Roman" w:hAnsi="Times New Roman" w:cs="Times New Roman"/>
                <w:color w:val="000000"/>
                <w:sz w:val="24"/>
                <w:szCs w:val="24"/>
                <w:lang w:val="kk-KZ" w:eastAsia="en-US"/>
              </w:rPr>
              <w:t xml:space="preserve">Өз орындарында отырып, дене  жаттығуларын, тыныс алу жаттығуларын орындау. </w:t>
            </w:r>
            <w:r w:rsidRPr="00CE2B98">
              <w:rPr>
                <w:rFonts w:ascii="Times New Roman" w:hAnsi="Times New Roman" w:cs="Times New Roman"/>
                <w:b/>
                <w:color w:val="000000"/>
                <w:sz w:val="24"/>
                <w:szCs w:val="24"/>
                <w:lang w:val="kk-KZ" w:eastAsia="en-US"/>
              </w:rPr>
              <w:t>қимыл белсенділігі</w:t>
            </w:r>
          </w:p>
          <w:p w14:paraId="1C79C214" w14:textId="77777777" w:rsidR="001B293B" w:rsidRPr="00CE2B98" w:rsidRDefault="001B293B" w:rsidP="001B293B">
            <w:pPr>
              <w:spacing w:after="0" w:line="240" w:lineRule="auto"/>
              <w:ind w:left="137"/>
              <w:rPr>
                <w:rFonts w:ascii="Times New Roman" w:hAnsi="Times New Roman" w:cs="Times New Roman"/>
                <w:color w:val="000000"/>
                <w:sz w:val="24"/>
                <w:szCs w:val="24"/>
                <w:lang w:val="kk-KZ" w:eastAsia="en-US"/>
              </w:rPr>
            </w:pPr>
            <w:r w:rsidRPr="00CE2B98">
              <w:rPr>
                <w:rFonts w:ascii="Times New Roman" w:hAnsi="Times New Roman" w:cs="Times New Roman"/>
                <w:color w:val="000000"/>
                <w:sz w:val="24"/>
                <w:szCs w:val="24"/>
                <w:lang w:val="kk-KZ" w:eastAsia="en-US"/>
              </w:rPr>
              <w:t>Реттілікпен өзбетінше киіну, түймелерін салу, аяқ киімді дұрыс кию, қыздардың шашын тарау, өру.</w:t>
            </w:r>
            <w:r w:rsidRPr="00CE2B98">
              <w:rPr>
                <w:rFonts w:ascii="Times New Roman" w:hAnsi="Times New Roman" w:cs="Times New Roman"/>
                <w:b/>
                <w:color w:val="000000"/>
                <w:sz w:val="24"/>
                <w:szCs w:val="24"/>
                <w:lang w:val="kk-KZ" w:eastAsia="en-US"/>
              </w:rPr>
              <w:t xml:space="preserve"> Өзіне-өзі қызмет</w:t>
            </w:r>
            <w:r>
              <w:rPr>
                <w:rFonts w:ascii="Times New Roman" w:hAnsi="Times New Roman" w:cs="Times New Roman"/>
                <w:b/>
                <w:color w:val="000000"/>
                <w:sz w:val="24"/>
                <w:szCs w:val="24"/>
                <w:lang w:val="kk-KZ" w:eastAsia="en-US"/>
              </w:rPr>
              <w:t xml:space="preserve"> </w:t>
            </w:r>
            <w:r w:rsidRPr="00CE2B98">
              <w:rPr>
                <w:rFonts w:ascii="Times New Roman" w:hAnsi="Times New Roman" w:cs="Times New Roman"/>
                <w:b/>
                <w:color w:val="000000"/>
                <w:sz w:val="24"/>
                <w:szCs w:val="24"/>
                <w:lang w:val="kk-KZ" w:eastAsia="en-US"/>
              </w:rPr>
              <w:t xml:space="preserve"> көрсету, ірі және ұсақ моторикаларын дамыту,</w:t>
            </w:r>
            <w:r>
              <w:rPr>
                <w:rFonts w:ascii="Times New Roman" w:hAnsi="Times New Roman" w:cs="Times New Roman"/>
                <w:b/>
                <w:color w:val="000000"/>
                <w:sz w:val="24"/>
                <w:szCs w:val="24"/>
                <w:lang w:val="kk-KZ" w:eastAsia="en-US"/>
              </w:rPr>
              <w:t xml:space="preserve"> </w:t>
            </w:r>
            <w:r w:rsidRPr="00CE2B98">
              <w:rPr>
                <w:rFonts w:ascii="Times New Roman" w:hAnsi="Times New Roman" w:cs="Times New Roman"/>
                <w:b/>
                <w:color w:val="000000"/>
                <w:sz w:val="24"/>
                <w:szCs w:val="24"/>
                <w:lang w:val="kk-KZ" w:eastAsia="en-US"/>
              </w:rPr>
              <w:t>қимыл белсенділігі.</w:t>
            </w:r>
            <w:r w:rsidRPr="00CE2B98">
              <w:rPr>
                <w:rFonts w:ascii="Times New Roman" w:hAnsi="Times New Roman" w:cs="Times New Roman"/>
                <w:color w:val="000000"/>
                <w:sz w:val="24"/>
                <w:szCs w:val="24"/>
                <w:lang w:val="kk-KZ" w:eastAsia="en-US"/>
              </w:rPr>
              <w:t xml:space="preserve"> </w:t>
            </w:r>
          </w:p>
          <w:p w14:paraId="06173849" w14:textId="77777777" w:rsidR="001B293B" w:rsidRDefault="001B293B" w:rsidP="001B293B">
            <w:pPr>
              <w:spacing w:after="0" w:line="240" w:lineRule="auto"/>
              <w:ind w:left="137"/>
              <w:rPr>
                <w:rFonts w:ascii="Times New Roman" w:hAnsi="Times New Roman" w:cs="Times New Roman"/>
                <w:b/>
                <w:color w:val="000000"/>
                <w:sz w:val="24"/>
                <w:szCs w:val="24"/>
                <w:lang w:val="kk-KZ" w:eastAsia="en-US"/>
              </w:rPr>
            </w:pPr>
            <w:r w:rsidRPr="00CE2B98">
              <w:rPr>
                <w:rFonts w:ascii="Times New Roman" w:hAnsi="Times New Roman" w:cs="Times New Roman"/>
                <w:color w:val="000000"/>
                <w:sz w:val="24"/>
                <w:szCs w:val="24"/>
                <w:lang w:val="kk-KZ" w:eastAsia="en-US"/>
              </w:rPr>
              <w:t>Қолды дұрыс жуу,</w:t>
            </w:r>
            <w:r>
              <w:rPr>
                <w:rFonts w:ascii="Times New Roman" w:hAnsi="Times New Roman" w:cs="Times New Roman"/>
                <w:color w:val="000000"/>
                <w:sz w:val="24"/>
                <w:szCs w:val="24"/>
                <w:lang w:val="kk-KZ" w:eastAsia="en-US"/>
              </w:rPr>
              <w:t xml:space="preserve"> </w:t>
            </w:r>
            <w:r w:rsidRPr="00CE2B98">
              <w:rPr>
                <w:rFonts w:ascii="Times New Roman" w:hAnsi="Times New Roman" w:cs="Times New Roman"/>
                <w:color w:val="000000"/>
                <w:sz w:val="24"/>
                <w:szCs w:val="24"/>
                <w:lang w:val="kk-KZ" w:eastAsia="en-US"/>
              </w:rPr>
              <w:t>өз орамалының орнын білу,</w:t>
            </w:r>
            <w:r>
              <w:rPr>
                <w:rFonts w:ascii="Times New Roman" w:hAnsi="Times New Roman" w:cs="Times New Roman"/>
                <w:color w:val="000000"/>
                <w:sz w:val="24"/>
                <w:szCs w:val="24"/>
                <w:lang w:val="kk-KZ" w:eastAsia="en-US"/>
              </w:rPr>
              <w:t xml:space="preserve"> </w:t>
            </w:r>
            <w:r w:rsidRPr="00CE2B98">
              <w:rPr>
                <w:rFonts w:ascii="Times New Roman" w:hAnsi="Times New Roman" w:cs="Times New Roman"/>
                <w:color w:val="000000"/>
                <w:sz w:val="24"/>
                <w:szCs w:val="24"/>
                <w:lang w:val="kk-KZ" w:eastAsia="en-US"/>
              </w:rPr>
              <w:t>қолды дұрыс сүрту,</w:t>
            </w:r>
            <w:r>
              <w:rPr>
                <w:rFonts w:ascii="Times New Roman" w:hAnsi="Times New Roman" w:cs="Times New Roman"/>
                <w:color w:val="000000"/>
                <w:sz w:val="24"/>
                <w:szCs w:val="24"/>
                <w:lang w:val="kk-KZ" w:eastAsia="en-US"/>
              </w:rPr>
              <w:t xml:space="preserve"> </w:t>
            </w:r>
            <w:r w:rsidRPr="00CE2B98">
              <w:rPr>
                <w:rFonts w:ascii="Times New Roman" w:hAnsi="Times New Roman" w:cs="Times New Roman"/>
                <w:color w:val="000000"/>
                <w:sz w:val="24"/>
                <w:szCs w:val="24"/>
                <w:lang w:val="kk-KZ" w:eastAsia="en-US"/>
              </w:rPr>
              <w:t>орамалды ілу.</w:t>
            </w:r>
            <w:r w:rsidRPr="00CE2B98">
              <w:rPr>
                <w:rFonts w:ascii="Times New Roman" w:hAnsi="Times New Roman" w:cs="Times New Roman"/>
                <w:b/>
                <w:color w:val="000000"/>
                <w:sz w:val="24"/>
                <w:szCs w:val="24"/>
                <w:lang w:val="kk-KZ" w:eastAsia="en-US"/>
              </w:rPr>
              <w:t xml:space="preserve"> Мәдени-гигиеналық дағдылар.</w:t>
            </w:r>
          </w:p>
          <w:p w14:paraId="43D6F2C7" w14:textId="77777777" w:rsidR="001B293B" w:rsidRPr="00CE2B98" w:rsidRDefault="001B293B" w:rsidP="001B293B">
            <w:pPr>
              <w:spacing w:after="0" w:line="240" w:lineRule="auto"/>
              <w:ind w:left="137"/>
              <w:rPr>
                <w:rFonts w:ascii="Times New Roman" w:eastAsia="Times New Roman" w:hAnsi="Times New Roman" w:cs="Times New Roman"/>
                <w:color w:val="000000"/>
                <w:sz w:val="24"/>
                <w:szCs w:val="24"/>
                <w:lang w:val="kk-KZ" w:eastAsia="en-US"/>
              </w:rPr>
            </w:pPr>
            <w:r>
              <w:rPr>
                <w:rFonts w:ascii="Times New Roman" w:hAnsi="Times New Roman" w:cs="Times New Roman"/>
                <w:b/>
                <w:sz w:val="24"/>
                <w:szCs w:val="24"/>
                <w:lang w:val="kk-KZ"/>
              </w:rPr>
              <w:t xml:space="preserve">Сөздік жұмыс: </w:t>
            </w:r>
            <w:r w:rsidRPr="00CE2B98">
              <w:rPr>
                <w:rFonts w:ascii="Times New Roman" w:hAnsi="Times New Roman" w:cs="Times New Roman"/>
                <w:color w:val="000000"/>
                <w:sz w:val="24"/>
                <w:szCs w:val="24"/>
                <w:lang w:val="kk-KZ" w:eastAsia="en-US"/>
              </w:rPr>
              <w:t>тыныс алу жаттығулары</w:t>
            </w:r>
          </w:p>
        </w:tc>
      </w:tr>
      <w:tr w:rsidR="001B293B" w:rsidRPr="006C02B8" w14:paraId="3A54287F"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2385" w:type="dxa"/>
            <w:gridSpan w:val="2"/>
            <w:tcBorders>
              <w:top w:val="single" w:sz="4" w:space="0" w:color="auto"/>
              <w:left w:val="single" w:sz="4" w:space="0" w:color="auto"/>
              <w:bottom w:val="single" w:sz="4" w:space="0" w:color="auto"/>
              <w:right w:val="single" w:sz="4" w:space="0" w:color="auto"/>
            </w:tcBorders>
            <w:hideMark/>
          </w:tcPr>
          <w:p w14:paraId="5417CA89"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Бесін ас</w:t>
            </w:r>
          </w:p>
        </w:tc>
        <w:tc>
          <w:tcPr>
            <w:tcW w:w="12607" w:type="dxa"/>
            <w:gridSpan w:val="20"/>
            <w:tcBorders>
              <w:top w:val="single" w:sz="4" w:space="0" w:color="auto"/>
              <w:left w:val="single" w:sz="4" w:space="0" w:color="auto"/>
              <w:bottom w:val="single" w:sz="4" w:space="0" w:color="auto"/>
              <w:right w:val="single" w:sz="4" w:space="0" w:color="auto"/>
            </w:tcBorders>
            <w:hideMark/>
          </w:tcPr>
          <w:p w14:paraId="2FC1D6A4" w14:textId="77777777" w:rsidR="001B293B" w:rsidRPr="00CE2B98" w:rsidRDefault="001B293B" w:rsidP="001B293B">
            <w:pPr>
              <w:spacing w:after="0" w:line="240" w:lineRule="auto"/>
              <w:rPr>
                <w:rFonts w:ascii="Times New Roman" w:eastAsia="Times New Roman" w:hAnsi="Times New Roman" w:cs="Times New Roman"/>
                <w:color w:val="000000"/>
                <w:sz w:val="24"/>
                <w:szCs w:val="24"/>
                <w:lang w:val="kk-KZ" w:eastAsia="en-US"/>
              </w:rPr>
            </w:pPr>
            <w:r w:rsidRPr="00CE2B98">
              <w:rPr>
                <w:rFonts w:ascii="Times New Roman" w:hAnsi="Times New Roman" w:cs="Times New Roman"/>
                <w:color w:val="000000"/>
                <w:sz w:val="24"/>
                <w:szCs w:val="24"/>
                <w:lang w:val="kk-KZ" w:eastAsia="en-US"/>
              </w:rPr>
              <w:t xml:space="preserve">Таза және ұқыпты тамақтану.Тамақтану мәдениетін қалыптастыру.Асты тауысып жеуге үйрету. </w:t>
            </w:r>
            <w:r w:rsidRPr="00CE2B98">
              <w:rPr>
                <w:rFonts w:ascii="Times New Roman" w:hAnsi="Times New Roman" w:cs="Times New Roman"/>
                <w:b/>
                <w:color w:val="000000"/>
                <w:sz w:val="24"/>
                <w:szCs w:val="24"/>
                <w:lang w:val="kk-KZ" w:eastAsia="en-US"/>
              </w:rPr>
              <w:t xml:space="preserve"> Мәдени</w:t>
            </w:r>
            <w:r w:rsidRPr="00DA27BA">
              <w:rPr>
                <w:rFonts w:ascii="Times New Roman" w:hAnsi="Times New Roman" w:cs="Times New Roman"/>
                <w:b/>
                <w:color w:val="000000"/>
                <w:sz w:val="24"/>
                <w:szCs w:val="24"/>
                <w:lang w:val="kk-KZ" w:eastAsia="en-US"/>
              </w:rPr>
              <w:t>-</w:t>
            </w:r>
            <w:r w:rsidRPr="00CE2B98">
              <w:rPr>
                <w:rFonts w:ascii="Times New Roman" w:hAnsi="Times New Roman" w:cs="Times New Roman"/>
                <w:b/>
                <w:color w:val="000000"/>
                <w:sz w:val="24"/>
                <w:szCs w:val="24"/>
                <w:lang w:val="kk-KZ" w:eastAsia="en-US"/>
              </w:rPr>
              <w:t>гигиеналық дағдылар,өзіне-өзі қызмет көрсету</w:t>
            </w:r>
            <w:r>
              <w:rPr>
                <w:rFonts w:ascii="Times New Roman" w:hAnsi="Times New Roman" w:cs="Times New Roman"/>
                <w:b/>
                <w:color w:val="000000"/>
                <w:sz w:val="24"/>
                <w:szCs w:val="24"/>
                <w:lang w:val="kk-KZ" w:eastAsia="en-US"/>
              </w:rPr>
              <w:t>.</w:t>
            </w:r>
            <w:r>
              <w:rPr>
                <w:rFonts w:ascii="Times New Roman" w:hAnsi="Times New Roman" w:cs="Times New Roman"/>
                <w:b/>
                <w:sz w:val="24"/>
                <w:szCs w:val="24"/>
                <w:lang w:val="kk-KZ"/>
              </w:rPr>
              <w:t xml:space="preserve"> Сөздік жұмыс: ас  болсын</w:t>
            </w:r>
          </w:p>
        </w:tc>
      </w:tr>
      <w:tr w:rsidR="001B293B" w:rsidRPr="006C02B8" w14:paraId="4A5F83E9"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2385" w:type="dxa"/>
            <w:gridSpan w:val="2"/>
            <w:tcBorders>
              <w:top w:val="single" w:sz="4" w:space="0" w:color="auto"/>
              <w:left w:val="single" w:sz="4" w:space="0" w:color="auto"/>
              <w:bottom w:val="single" w:sz="4" w:space="0" w:color="auto"/>
              <w:right w:val="single" w:sz="4" w:space="0" w:color="auto"/>
            </w:tcBorders>
          </w:tcPr>
          <w:p w14:paraId="49A25E96"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75138126"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084E74C9"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44E2FEBD"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53536995"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42065990" w14:textId="77777777" w:rsidR="001B293B" w:rsidRPr="002B3729" w:rsidRDefault="001B293B" w:rsidP="001B293B">
            <w:pPr>
              <w:spacing w:after="0" w:line="240" w:lineRule="auto"/>
              <w:rPr>
                <w:rFonts w:ascii="Times New Roman" w:eastAsia="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tc>
        <w:tc>
          <w:tcPr>
            <w:tcW w:w="2529" w:type="dxa"/>
            <w:gridSpan w:val="4"/>
            <w:tcBorders>
              <w:top w:val="single" w:sz="4" w:space="0" w:color="auto"/>
              <w:left w:val="single" w:sz="4" w:space="0" w:color="auto"/>
              <w:bottom w:val="single" w:sz="4" w:space="0" w:color="auto"/>
              <w:right w:val="single" w:sz="4" w:space="0" w:color="auto"/>
            </w:tcBorders>
            <w:hideMark/>
          </w:tcPr>
          <w:p w14:paraId="08A6BA63" w14:textId="77777777" w:rsidR="001B293B" w:rsidRDefault="001B293B" w:rsidP="001B293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ЖЖЕ</w:t>
            </w:r>
          </w:p>
          <w:p w14:paraId="7F492FF8" w14:textId="77777777" w:rsidR="001B293B" w:rsidRPr="002B3729" w:rsidRDefault="001B293B" w:rsidP="001B293B">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«Ескерту белгілері».</w:t>
            </w:r>
          </w:p>
        </w:tc>
        <w:tc>
          <w:tcPr>
            <w:tcW w:w="2544" w:type="dxa"/>
            <w:gridSpan w:val="5"/>
            <w:tcBorders>
              <w:top w:val="single" w:sz="4" w:space="0" w:color="auto"/>
              <w:left w:val="single" w:sz="4" w:space="0" w:color="auto"/>
              <w:bottom w:val="single" w:sz="4" w:space="0" w:color="auto"/>
              <w:right w:val="single" w:sz="4" w:space="0" w:color="auto"/>
            </w:tcBorders>
          </w:tcPr>
          <w:p w14:paraId="35C22C4A" w14:textId="77777777" w:rsidR="001B293B" w:rsidRPr="002B3729" w:rsidRDefault="001B293B" w:rsidP="001B293B">
            <w:pPr>
              <w:spacing w:after="0" w:line="240" w:lineRule="auto"/>
              <w:rPr>
                <w:rFonts w:ascii="Times New Roman" w:eastAsia="Calibri" w:hAnsi="Times New Roman" w:cs="Times New Roman"/>
                <w:b/>
                <w:sz w:val="24"/>
                <w:szCs w:val="24"/>
                <w:lang w:val="kk-KZ"/>
              </w:rPr>
            </w:pPr>
          </w:p>
        </w:tc>
        <w:tc>
          <w:tcPr>
            <w:tcW w:w="2537" w:type="dxa"/>
            <w:gridSpan w:val="4"/>
            <w:tcBorders>
              <w:top w:val="single" w:sz="4" w:space="0" w:color="auto"/>
              <w:left w:val="single" w:sz="4" w:space="0" w:color="auto"/>
              <w:bottom w:val="single" w:sz="4" w:space="0" w:color="auto"/>
              <w:right w:val="single" w:sz="4" w:space="0" w:color="auto"/>
            </w:tcBorders>
            <w:hideMark/>
          </w:tcPr>
          <w:p w14:paraId="7529DBA3" w14:textId="77777777" w:rsidR="001B293B" w:rsidRPr="002918F7" w:rsidRDefault="001B293B" w:rsidP="001B293B">
            <w:pPr>
              <w:autoSpaceDE w:val="0"/>
              <w:autoSpaceDN w:val="0"/>
              <w:adjustRightInd w:val="0"/>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 xml:space="preserve">Вариативтік компонент: </w:t>
            </w:r>
          </w:p>
          <w:p w14:paraId="61DBE45D" w14:textId="77777777" w:rsidR="001B293B" w:rsidRPr="002918F7" w:rsidRDefault="001B293B" w:rsidP="001B293B">
            <w:pPr>
              <w:autoSpaceDE w:val="0"/>
              <w:autoSpaceDN w:val="0"/>
              <w:adjustRightInd w:val="0"/>
              <w:spacing w:after="0" w:line="240" w:lineRule="auto"/>
              <w:rPr>
                <w:rFonts w:ascii="Times New Roman" w:hAnsi="Times New Roman" w:cs="Times New Roman"/>
                <w:sz w:val="24"/>
                <w:szCs w:val="24"/>
                <w:lang w:val="kk-KZ"/>
              </w:rPr>
            </w:pPr>
            <w:r w:rsidRPr="002918F7">
              <w:rPr>
                <w:rFonts w:ascii="Times New Roman" w:hAnsi="Times New Roman" w:cs="Times New Roman"/>
                <w:sz w:val="24"/>
                <w:szCs w:val="24"/>
                <w:lang w:val="kk-KZ"/>
              </w:rPr>
              <w:t>«Түрлі-түсті бояулар»</w:t>
            </w:r>
          </w:p>
          <w:p w14:paraId="4BD4B035" w14:textId="77777777" w:rsidR="001B293B" w:rsidRPr="002918F7" w:rsidRDefault="001B293B" w:rsidP="001B293B">
            <w:pPr>
              <w:spacing w:after="0" w:line="240" w:lineRule="auto"/>
              <w:rPr>
                <w:rFonts w:ascii="Times New Roman" w:hAnsi="Times New Roman" w:cs="Times New Roman"/>
                <w:b/>
                <w:sz w:val="24"/>
                <w:szCs w:val="24"/>
                <w:lang w:val="kk-KZ"/>
              </w:rPr>
            </w:pPr>
            <w:r w:rsidRPr="002918F7">
              <w:rPr>
                <w:rFonts w:ascii="Times New Roman" w:hAnsi="Times New Roman" w:cs="Times New Roman"/>
                <w:b/>
                <w:sz w:val="24"/>
                <w:szCs w:val="24"/>
                <w:lang w:val="kk-KZ"/>
              </w:rPr>
              <w:t>Тақырыбы:</w:t>
            </w:r>
          </w:p>
          <w:p w14:paraId="3978B4BA" w14:textId="77777777" w:rsidR="001B293B" w:rsidRDefault="001B293B" w:rsidP="001B293B">
            <w:pPr>
              <w:pStyle w:val="a5"/>
              <w:rPr>
                <w:rFonts w:ascii="Times New Roman" w:hAnsi="Times New Roman" w:cs="Times New Roman"/>
                <w:bCs/>
                <w:color w:val="000000"/>
                <w:sz w:val="24"/>
                <w:szCs w:val="24"/>
                <w:lang w:val="kk-KZ"/>
              </w:rPr>
            </w:pPr>
            <w:r w:rsidRPr="00CE2B98">
              <w:rPr>
                <w:rFonts w:ascii="Times New Roman" w:hAnsi="Times New Roman" w:cs="Times New Roman"/>
                <w:bCs/>
                <w:color w:val="000000"/>
                <w:sz w:val="24"/>
                <w:szCs w:val="24"/>
                <w:lang w:val="kk-KZ"/>
              </w:rPr>
              <w:t>«Сусымалы заттармен сурет салу».</w:t>
            </w:r>
          </w:p>
          <w:p w14:paraId="66BA0462" w14:textId="77777777" w:rsidR="001B293B" w:rsidRPr="009859B7" w:rsidRDefault="001B293B" w:rsidP="001B293B">
            <w:pPr>
              <w:pStyle w:val="a5"/>
              <w:rPr>
                <w:rFonts w:ascii="Times New Roman" w:eastAsia="Calibri" w:hAnsi="Times New Roman" w:cs="Times New Roman"/>
                <w:sz w:val="24"/>
                <w:szCs w:val="24"/>
                <w:lang w:val="kk-KZ" w:eastAsia="ru-RU"/>
              </w:rPr>
            </w:pPr>
            <w:r>
              <w:rPr>
                <w:rFonts w:ascii="Times New Roman" w:hAnsi="Times New Roman" w:cs="Times New Roman"/>
                <w:bCs/>
                <w:color w:val="000000"/>
                <w:sz w:val="24"/>
                <w:szCs w:val="24"/>
                <w:lang w:val="kk-KZ"/>
              </w:rPr>
              <w:t>Хореография</w:t>
            </w:r>
          </w:p>
        </w:tc>
        <w:tc>
          <w:tcPr>
            <w:tcW w:w="2393" w:type="dxa"/>
            <w:gridSpan w:val="5"/>
            <w:tcBorders>
              <w:top w:val="single" w:sz="4" w:space="0" w:color="auto"/>
              <w:left w:val="single" w:sz="4" w:space="0" w:color="auto"/>
              <w:bottom w:val="single" w:sz="4" w:space="0" w:color="auto"/>
              <w:right w:val="single" w:sz="4" w:space="0" w:color="auto"/>
            </w:tcBorders>
            <w:hideMark/>
          </w:tcPr>
          <w:p w14:paraId="09470204" w14:textId="77777777" w:rsidR="001B293B" w:rsidRDefault="001B293B" w:rsidP="001B293B">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042501D6" w14:textId="77777777" w:rsidR="001B293B" w:rsidRPr="00A1052C" w:rsidRDefault="001B293B" w:rsidP="001B293B">
            <w:pPr>
              <w:spacing w:after="0" w:line="240" w:lineRule="auto"/>
              <w:rPr>
                <w:rFonts w:ascii="Times New Roman" w:hAnsi="Times New Roman"/>
                <w:sz w:val="24"/>
                <w:szCs w:val="24"/>
                <w:lang w:val="kk-KZ"/>
              </w:rPr>
            </w:pPr>
            <w:r w:rsidRPr="00A1052C">
              <w:rPr>
                <w:rFonts w:ascii="Times New Roman" w:hAnsi="Times New Roman"/>
                <w:sz w:val="24"/>
                <w:szCs w:val="24"/>
                <w:lang w:val="kk-KZ"/>
              </w:rPr>
              <w:t>Ұлыстын ұлы күніне орай іс-шара</w:t>
            </w:r>
          </w:p>
          <w:p w14:paraId="1AC432EE" w14:textId="77777777" w:rsidR="001B293B" w:rsidRPr="007E3648" w:rsidRDefault="001B293B" w:rsidP="001B293B">
            <w:pPr>
              <w:spacing w:after="0" w:line="240" w:lineRule="auto"/>
              <w:jc w:val="center"/>
              <w:rPr>
                <w:rFonts w:ascii="Times New Roman" w:eastAsia="Calibri" w:hAnsi="Times New Roman" w:cs="Times New Roman"/>
                <w:b/>
                <w:sz w:val="24"/>
                <w:szCs w:val="24"/>
                <w:lang w:val="kk-KZ"/>
              </w:rPr>
            </w:pPr>
            <w:r w:rsidRPr="00A1052C">
              <w:rPr>
                <w:rFonts w:ascii="Times New Roman" w:hAnsi="Times New Roman"/>
                <w:sz w:val="24"/>
                <w:szCs w:val="24"/>
                <w:lang w:val="kk-KZ"/>
              </w:rPr>
              <w:t>«Қош келдің, әз Наурыз!»</w:t>
            </w:r>
          </w:p>
        </w:tc>
        <w:tc>
          <w:tcPr>
            <w:tcW w:w="2604" w:type="dxa"/>
            <w:gridSpan w:val="2"/>
            <w:tcBorders>
              <w:top w:val="single" w:sz="4" w:space="0" w:color="auto"/>
              <w:left w:val="single" w:sz="4" w:space="0" w:color="auto"/>
              <w:bottom w:val="single" w:sz="4" w:space="0" w:color="auto"/>
              <w:right w:val="single" w:sz="4" w:space="0" w:color="auto"/>
            </w:tcBorders>
          </w:tcPr>
          <w:p w14:paraId="73E2932C" w14:textId="77777777" w:rsidR="001B293B" w:rsidRDefault="001B293B" w:rsidP="001B293B">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56350076" w14:textId="77777777" w:rsidR="001B293B" w:rsidRPr="009859B7" w:rsidRDefault="001B293B" w:rsidP="001B293B">
            <w:pPr>
              <w:spacing w:after="0" w:line="240" w:lineRule="auto"/>
              <w:rPr>
                <w:rFonts w:ascii="Times New Roman" w:eastAsia="Calibri" w:hAnsi="Times New Roman" w:cs="Times New Roman"/>
                <w:b/>
                <w:sz w:val="24"/>
                <w:szCs w:val="24"/>
                <w:lang w:val="kk-KZ"/>
              </w:rPr>
            </w:pPr>
            <w:r w:rsidRPr="00042252">
              <w:rPr>
                <w:rFonts w:ascii="Times New Roman" w:hAnsi="Times New Roman"/>
                <w:sz w:val="24"/>
                <w:szCs w:val="24"/>
                <w:lang w:val="kk-KZ"/>
              </w:rPr>
              <w:t>«Алдар көсе мен Шықбермес Шығайбай» оқу</w:t>
            </w:r>
            <w:r w:rsidRPr="009859B7">
              <w:rPr>
                <w:rFonts w:ascii="Times New Roman" w:hAnsi="Times New Roman" w:cs="Times New Roman"/>
                <w:b/>
                <w:sz w:val="24"/>
                <w:szCs w:val="24"/>
                <w:lang w:val="kk-KZ"/>
              </w:rPr>
              <w:t xml:space="preserve"> Хореография</w:t>
            </w:r>
          </w:p>
        </w:tc>
      </w:tr>
      <w:tr w:rsidR="001B293B" w:rsidRPr="00CE2B98" w14:paraId="743843B6"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2385" w:type="dxa"/>
            <w:gridSpan w:val="2"/>
            <w:tcBorders>
              <w:top w:val="single" w:sz="4" w:space="0" w:color="auto"/>
              <w:left w:val="single" w:sz="4" w:space="0" w:color="auto"/>
              <w:bottom w:val="single" w:sz="4" w:space="0" w:color="auto"/>
              <w:right w:val="single" w:sz="4" w:space="0" w:color="auto"/>
            </w:tcBorders>
          </w:tcPr>
          <w:p w14:paraId="4D5461B4"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p>
          <w:p w14:paraId="39350AFC"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Балалармен жеке жұмыс</w:t>
            </w:r>
          </w:p>
        </w:tc>
        <w:tc>
          <w:tcPr>
            <w:tcW w:w="2529" w:type="dxa"/>
            <w:gridSpan w:val="4"/>
            <w:tcBorders>
              <w:top w:val="single" w:sz="4" w:space="0" w:color="auto"/>
              <w:left w:val="single" w:sz="4" w:space="0" w:color="auto"/>
              <w:bottom w:val="single" w:sz="4" w:space="0" w:color="auto"/>
              <w:right w:val="single" w:sz="4" w:space="0" w:color="auto"/>
            </w:tcBorders>
            <w:hideMark/>
          </w:tcPr>
          <w:p w14:paraId="42F34229"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p>
        </w:tc>
        <w:tc>
          <w:tcPr>
            <w:tcW w:w="2544" w:type="dxa"/>
            <w:gridSpan w:val="5"/>
            <w:tcBorders>
              <w:top w:val="single" w:sz="4" w:space="0" w:color="auto"/>
              <w:left w:val="single" w:sz="4" w:space="0" w:color="auto"/>
              <w:bottom w:val="single" w:sz="4" w:space="0" w:color="auto"/>
              <w:right w:val="single" w:sz="4" w:space="0" w:color="auto"/>
            </w:tcBorders>
            <w:hideMark/>
          </w:tcPr>
          <w:p w14:paraId="093DE5DB"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eastAsia="Calibri" w:hAnsi="Times New Roman" w:cs="Times New Roman"/>
                <w:b/>
                <w:sz w:val="24"/>
                <w:szCs w:val="24"/>
                <w:lang w:val="kk-KZ" w:eastAsia="en-US"/>
              </w:rPr>
              <w:t>Жеке жұмыс:</w:t>
            </w:r>
          </w:p>
          <w:p w14:paraId="26A7B690"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Мүсіндеу.</w:t>
            </w:r>
          </w:p>
          <w:p w14:paraId="0B13680A"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Д/о: «Кел мүсіндейік»</w:t>
            </w:r>
          </w:p>
          <w:p w14:paraId="028B042E"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sz w:val="24"/>
                <w:szCs w:val="24"/>
                <w:lang w:val="kk-KZ" w:eastAsia="en-US"/>
              </w:rPr>
              <w:t>Мақсаты:</w:t>
            </w:r>
            <w:r w:rsidRPr="00CE2B98">
              <w:rPr>
                <w:rFonts w:ascii="Times New Roman" w:hAnsi="Times New Roman" w:cs="Times New Roman"/>
                <w:sz w:val="24"/>
                <w:szCs w:val="24"/>
                <w:lang w:val="kk-KZ" w:eastAsia="en-US"/>
              </w:rPr>
              <w:t xml:space="preserve"> Мүсіндеу</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тәсілдерін</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қолдана</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отырып,</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өзіне</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ұнаған</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бұйымдарды</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мүсіндеу,</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оларды</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таяқшамен</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безендіру.</w:t>
            </w:r>
          </w:p>
          <w:p w14:paraId="2A2C0332"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Хадиша, Айша</w:t>
            </w:r>
          </w:p>
        </w:tc>
        <w:tc>
          <w:tcPr>
            <w:tcW w:w="2537" w:type="dxa"/>
            <w:gridSpan w:val="4"/>
            <w:tcBorders>
              <w:top w:val="single" w:sz="4" w:space="0" w:color="auto"/>
              <w:left w:val="single" w:sz="4" w:space="0" w:color="auto"/>
              <w:bottom w:val="single" w:sz="4" w:space="0" w:color="auto"/>
              <w:right w:val="single" w:sz="4" w:space="0" w:color="auto"/>
            </w:tcBorders>
          </w:tcPr>
          <w:p w14:paraId="75836EA1" w14:textId="77777777" w:rsidR="001B293B" w:rsidRPr="00CE2B98" w:rsidRDefault="001B293B" w:rsidP="001B293B">
            <w:pPr>
              <w:spacing w:after="0" w:line="240" w:lineRule="auto"/>
              <w:rPr>
                <w:rFonts w:ascii="Times New Roman" w:eastAsia="Calibri" w:hAnsi="Times New Roman" w:cs="Times New Roman"/>
                <w:b/>
                <w:sz w:val="24"/>
                <w:szCs w:val="24"/>
                <w:lang w:val="kk-KZ" w:eastAsia="en-US"/>
              </w:rPr>
            </w:pPr>
            <w:r w:rsidRPr="00CE2B98">
              <w:rPr>
                <w:rFonts w:ascii="Times New Roman" w:hAnsi="Times New Roman" w:cs="Times New Roman"/>
                <w:sz w:val="24"/>
                <w:szCs w:val="24"/>
                <w:lang w:val="kk-KZ" w:eastAsia="en-US"/>
              </w:rPr>
              <w:t xml:space="preserve"> </w:t>
            </w:r>
            <w:r w:rsidRPr="00CE2B98">
              <w:rPr>
                <w:rFonts w:ascii="Times New Roman" w:eastAsia="Calibri" w:hAnsi="Times New Roman" w:cs="Times New Roman"/>
                <w:b/>
                <w:sz w:val="24"/>
                <w:szCs w:val="24"/>
                <w:lang w:val="kk-KZ" w:eastAsia="en-US"/>
              </w:rPr>
              <w:t>Жеке жұмыс:</w:t>
            </w:r>
          </w:p>
          <w:p w14:paraId="4E3802AF"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Дене шынықтыру.</w:t>
            </w:r>
          </w:p>
          <w:p w14:paraId="55CBD880"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 xml:space="preserve">Д/о: «Қағып ал» </w:t>
            </w:r>
            <w:r w:rsidRPr="00CE2B98">
              <w:rPr>
                <w:rFonts w:ascii="Times New Roman" w:hAnsi="Times New Roman" w:cs="Times New Roman"/>
                <w:sz w:val="24"/>
                <w:szCs w:val="24"/>
                <w:lang w:val="kk-KZ" w:eastAsia="en-US"/>
              </w:rPr>
              <w:t>ойыны.</w:t>
            </w:r>
          </w:p>
          <w:p w14:paraId="083D9A0B" w14:textId="77777777" w:rsidR="001B293B" w:rsidRPr="00CE2B98" w:rsidRDefault="001B293B" w:rsidP="001B293B">
            <w:pPr>
              <w:widowControl w:val="0"/>
              <w:autoSpaceDE w:val="0"/>
              <w:autoSpaceDN w:val="0"/>
              <w:spacing w:before="1" w:after="0" w:line="240" w:lineRule="auto"/>
              <w:ind w:left="118" w:right="106"/>
              <w:rPr>
                <w:rFonts w:ascii="Times New Roman" w:eastAsia="Calibri" w:hAnsi="Times New Roman" w:cs="Times New Roman"/>
                <w:sz w:val="24"/>
                <w:szCs w:val="24"/>
                <w:lang w:val="kk-KZ" w:eastAsia="en-US"/>
              </w:rPr>
            </w:pPr>
            <w:r w:rsidRPr="00CE2B98">
              <w:rPr>
                <w:rFonts w:ascii="Times New Roman" w:hAnsi="Times New Roman" w:cs="Times New Roman"/>
                <w:b/>
                <w:sz w:val="24"/>
                <w:szCs w:val="24"/>
                <w:lang w:val="kk-KZ" w:eastAsia="en-US"/>
              </w:rPr>
              <w:t>Мақсаты:</w:t>
            </w:r>
            <w:r w:rsidRPr="00CE2B98">
              <w:rPr>
                <w:rFonts w:ascii="Times New Roman" w:eastAsia="Calibri" w:hAnsi="Times New Roman" w:cs="Times New Roman"/>
                <w:sz w:val="24"/>
                <w:szCs w:val="24"/>
                <w:lang w:val="kk-KZ" w:eastAsia="en-US"/>
              </w:rPr>
              <w:t xml:space="preserve"> Қимылды ойындарға баулу, балаларды қарапайым ережелерді сақтауға,</w:t>
            </w:r>
          </w:p>
          <w:p w14:paraId="3E4B4EEB" w14:textId="77777777" w:rsidR="001B293B" w:rsidRPr="00CE2B98" w:rsidRDefault="001B293B" w:rsidP="001B293B">
            <w:pPr>
              <w:widowControl w:val="0"/>
              <w:autoSpaceDE w:val="0"/>
              <w:autoSpaceDN w:val="0"/>
              <w:spacing w:before="1" w:after="0" w:line="240" w:lineRule="auto"/>
              <w:ind w:left="118" w:right="106"/>
              <w:rPr>
                <w:rFonts w:ascii="Times New Roman" w:eastAsia="Times New Roman" w:hAnsi="Times New Roman" w:cs="Times New Roman"/>
                <w:sz w:val="24"/>
                <w:szCs w:val="24"/>
                <w:lang w:val="kk-KZ" w:eastAsia="en-US"/>
              </w:rPr>
            </w:pPr>
            <w:r w:rsidRPr="00CE2B98">
              <w:rPr>
                <w:rFonts w:ascii="Times New Roman" w:eastAsia="Calibri" w:hAnsi="Times New Roman" w:cs="Times New Roman"/>
                <w:sz w:val="24"/>
                <w:szCs w:val="24"/>
                <w:lang w:val="kk-KZ" w:eastAsia="en-US"/>
              </w:rPr>
              <w:t>қимылдарды үйлестіруге,кеңістіктібағдарлауға,«жүгі</w:t>
            </w:r>
            <w:r w:rsidRPr="00CE2B98">
              <w:rPr>
                <w:rFonts w:ascii="Times New Roman" w:eastAsia="Calibri" w:hAnsi="Times New Roman" w:cs="Times New Roman"/>
                <w:sz w:val="24"/>
                <w:szCs w:val="24"/>
                <w:lang w:val="kk-KZ" w:eastAsia="en-US"/>
              </w:rPr>
              <w:lastRenderedPageBreak/>
              <w:t>р»,«ұста»,«тұр»белгілеріне сәйкес әрекет етуге үйрету</w:t>
            </w:r>
            <w:r w:rsidRPr="00CE2B98">
              <w:rPr>
                <w:rFonts w:ascii="Times New Roman" w:hAnsi="Times New Roman" w:cs="Times New Roman"/>
                <w:bCs/>
                <w:color w:val="000000"/>
                <w:sz w:val="24"/>
                <w:szCs w:val="24"/>
                <w:lang w:val="kk-KZ" w:eastAsia="en-US"/>
              </w:rPr>
              <w:t>.</w:t>
            </w:r>
          </w:p>
          <w:p w14:paraId="6A1F6CAD" w14:textId="77777777" w:rsidR="001B293B" w:rsidRPr="00A1052C" w:rsidRDefault="001B293B" w:rsidP="001B29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Дінмұхаммед, Тлеулес</w:t>
            </w:r>
          </w:p>
        </w:tc>
        <w:tc>
          <w:tcPr>
            <w:tcW w:w="2393" w:type="dxa"/>
            <w:gridSpan w:val="5"/>
            <w:tcBorders>
              <w:top w:val="single" w:sz="4" w:space="0" w:color="auto"/>
              <w:left w:val="single" w:sz="4" w:space="0" w:color="auto"/>
              <w:bottom w:val="single" w:sz="4" w:space="0" w:color="auto"/>
              <w:right w:val="single" w:sz="4" w:space="0" w:color="auto"/>
            </w:tcBorders>
          </w:tcPr>
          <w:p w14:paraId="52992AD9"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eastAsia="Calibri" w:hAnsi="Times New Roman" w:cs="Times New Roman"/>
                <w:b/>
                <w:sz w:val="24"/>
                <w:szCs w:val="24"/>
                <w:lang w:val="kk-KZ" w:eastAsia="en-US"/>
              </w:rPr>
              <w:lastRenderedPageBreak/>
              <w:t>Жеке жұмыс:</w:t>
            </w:r>
          </w:p>
          <w:p w14:paraId="590DA64A"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Музыка</w:t>
            </w:r>
          </w:p>
          <w:p w14:paraId="7BB14E74"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Д/о: «Бұл қандай ән».</w:t>
            </w:r>
          </w:p>
          <w:p w14:paraId="5C1BB5B8" w14:textId="77777777" w:rsidR="001B293B" w:rsidRPr="00CE2B98" w:rsidRDefault="001B293B" w:rsidP="001B293B">
            <w:pPr>
              <w:spacing w:after="0" w:line="240" w:lineRule="auto"/>
              <w:rPr>
                <w:rFonts w:ascii="Times New Roman" w:eastAsia="Calibri" w:hAnsi="Times New Roman" w:cs="Times New Roman"/>
                <w:iCs/>
                <w:sz w:val="24"/>
                <w:szCs w:val="24"/>
                <w:lang w:val="kk-KZ" w:eastAsia="en-US"/>
              </w:rPr>
            </w:pPr>
            <w:r w:rsidRPr="00CE2B98">
              <w:rPr>
                <w:rFonts w:ascii="Times New Roman" w:hAnsi="Times New Roman" w:cs="Times New Roman"/>
                <w:b/>
                <w:sz w:val="24"/>
                <w:szCs w:val="24"/>
                <w:lang w:val="kk-KZ" w:eastAsia="en-US"/>
              </w:rPr>
              <w:t>Мақсаты:</w:t>
            </w:r>
            <w:r w:rsidRPr="00CE2B98">
              <w:rPr>
                <w:rFonts w:ascii="Times New Roman" w:eastAsia="Calibri" w:hAnsi="Times New Roman" w:cs="Times New Roman"/>
                <w:iCs/>
                <w:sz w:val="24"/>
                <w:szCs w:val="24"/>
                <w:lang w:val="kk-KZ" w:eastAsia="en-US"/>
              </w:rPr>
              <w:t xml:space="preserve"> Ересек адаммен бірге ән айту, аспаптың сүйемелдеуімен оның дауысына бейімделу, бірге ән айтуды бастау және аяқтау.</w:t>
            </w:r>
          </w:p>
          <w:p w14:paraId="2E173E2B"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Раяна,</w:t>
            </w:r>
            <w:r>
              <w:rPr>
                <w:rFonts w:ascii="Times New Roman" w:hAnsi="Times New Roman" w:cs="Times New Roman"/>
                <w:sz w:val="24"/>
                <w:szCs w:val="24"/>
                <w:lang w:val="kk-KZ" w:eastAsia="en-US"/>
              </w:rPr>
              <w:t xml:space="preserve"> Жеңіс</w:t>
            </w:r>
          </w:p>
          <w:p w14:paraId="4CB8C7CB" w14:textId="77777777" w:rsidR="001B293B" w:rsidRPr="00CE2B98" w:rsidRDefault="001B293B" w:rsidP="001B293B">
            <w:pPr>
              <w:spacing w:after="0" w:line="240" w:lineRule="auto"/>
              <w:rPr>
                <w:rFonts w:ascii="Times New Roman" w:hAnsi="Times New Roman" w:cs="Times New Roman"/>
                <w:sz w:val="24"/>
                <w:szCs w:val="24"/>
                <w:lang w:val="kk-KZ" w:eastAsia="en-US"/>
              </w:rPr>
            </w:pPr>
          </w:p>
          <w:p w14:paraId="67D59E38" w14:textId="77777777" w:rsidR="001B293B" w:rsidRPr="00CE2B98" w:rsidRDefault="001B293B" w:rsidP="001B293B">
            <w:pPr>
              <w:spacing w:after="0" w:line="240" w:lineRule="auto"/>
              <w:rPr>
                <w:rFonts w:ascii="Times New Roman" w:hAnsi="Times New Roman" w:cs="Times New Roman"/>
                <w:b/>
                <w:sz w:val="24"/>
                <w:szCs w:val="24"/>
                <w:lang w:val="kk-KZ" w:eastAsia="en-US"/>
              </w:rPr>
            </w:pPr>
          </w:p>
          <w:p w14:paraId="0923C4A1"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p>
        </w:tc>
        <w:tc>
          <w:tcPr>
            <w:tcW w:w="2604" w:type="dxa"/>
            <w:gridSpan w:val="2"/>
            <w:tcBorders>
              <w:top w:val="single" w:sz="4" w:space="0" w:color="auto"/>
              <w:left w:val="single" w:sz="4" w:space="0" w:color="auto"/>
              <w:bottom w:val="single" w:sz="4" w:space="0" w:color="auto"/>
              <w:right w:val="single" w:sz="4" w:space="0" w:color="auto"/>
            </w:tcBorders>
            <w:hideMark/>
          </w:tcPr>
          <w:p w14:paraId="3C3B18C0"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eastAsia="Calibri" w:hAnsi="Times New Roman" w:cs="Times New Roman"/>
                <w:b/>
                <w:sz w:val="24"/>
                <w:szCs w:val="24"/>
                <w:lang w:val="kk-KZ" w:eastAsia="en-US"/>
              </w:rPr>
              <w:lastRenderedPageBreak/>
              <w:t>Жеке жұмыс:</w:t>
            </w:r>
          </w:p>
          <w:p w14:paraId="4231436F"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Құрастыру.</w:t>
            </w:r>
          </w:p>
          <w:p w14:paraId="76F4D050"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Д/о: «Көпір»</w:t>
            </w:r>
          </w:p>
          <w:p w14:paraId="28E888D9"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sz w:val="24"/>
                <w:szCs w:val="24"/>
                <w:lang w:val="kk-KZ" w:eastAsia="en-US"/>
              </w:rPr>
              <w:t>Мақсаты:</w:t>
            </w:r>
            <w:r w:rsidRPr="00CE2B98">
              <w:rPr>
                <w:rFonts w:ascii="Times New Roman" w:hAnsi="Times New Roman" w:cs="Times New Roman"/>
                <w:sz w:val="24"/>
                <w:szCs w:val="24"/>
                <w:lang w:val="kk-KZ" w:eastAsia="en-US"/>
              </w:rPr>
              <w:t xml:space="preserve"> Ұжымдық құрылыс жасауға баулу, алдын ала келісе отырып, құрылыс</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pacing w:val="-1"/>
                <w:sz w:val="24"/>
                <w:szCs w:val="24"/>
                <w:lang w:val="kk-KZ" w:eastAsia="en-US"/>
              </w:rPr>
              <w:t>бөліктерін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жеке</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дайындау,</w:t>
            </w:r>
            <w:r w:rsidRPr="00CE2B98">
              <w:rPr>
                <w:rFonts w:ascii="Times New Roman" w:hAnsi="Times New Roman" w:cs="Times New Roman"/>
                <w:spacing w:val="-16"/>
                <w:sz w:val="24"/>
                <w:szCs w:val="24"/>
                <w:lang w:val="kk-KZ" w:eastAsia="en-US"/>
              </w:rPr>
              <w:t xml:space="preserve"> </w:t>
            </w:r>
            <w:r w:rsidRPr="00CE2B98">
              <w:rPr>
                <w:rFonts w:ascii="Times New Roman" w:hAnsi="Times New Roman" w:cs="Times New Roman"/>
                <w:spacing w:val="-1"/>
                <w:sz w:val="24"/>
                <w:szCs w:val="24"/>
                <w:lang w:val="kk-KZ" w:eastAsia="en-US"/>
              </w:rPr>
              <w:t>өздерінің</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құрастырған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бұйымдарын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біріктіре</w:t>
            </w:r>
            <w:r w:rsidRPr="00CE2B98">
              <w:rPr>
                <w:rFonts w:ascii="Times New Roman" w:hAnsi="Times New Roman" w:cs="Times New Roman"/>
                <w:spacing w:val="-18"/>
                <w:sz w:val="24"/>
                <w:szCs w:val="24"/>
                <w:lang w:val="kk-KZ" w:eastAsia="en-US"/>
              </w:rPr>
              <w:t xml:space="preserve"> </w:t>
            </w:r>
            <w:r w:rsidRPr="00CE2B98">
              <w:rPr>
                <w:rFonts w:ascii="Times New Roman" w:hAnsi="Times New Roman" w:cs="Times New Roman"/>
                <w:sz w:val="24"/>
                <w:szCs w:val="24"/>
                <w:lang w:val="kk-KZ" w:eastAsia="en-US"/>
              </w:rPr>
              <w:t>отырып,</w:t>
            </w:r>
            <w:r w:rsidRPr="00CE2B98">
              <w:rPr>
                <w:rFonts w:ascii="Times New Roman" w:hAnsi="Times New Roman" w:cs="Times New Roman"/>
                <w:spacing w:val="-68"/>
                <w:sz w:val="24"/>
                <w:szCs w:val="24"/>
                <w:lang w:val="kk-KZ" w:eastAsia="en-US"/>
              </w:rPr>
              <w:t xml:space="preserve"> </w:t>
            </w:r>
            <w:r w:rsidRPr="00CE2B98">
              <w:rPr>
                <w:rFonts w:ascii="Times New Roman" w:hAnsi="Times New Roman" w:cs="Times New Roman"/>
                <w:sz w:val="24"/>
                <w:szCs w:val="24"/>
                <w:lang w:val="kk-KZ" w:eastAsia="en-US"/>
              </w:rPr>
              <w:t>дайын</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болған</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құрылыспен</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бірге</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ойнату.</w:t>
            </w:r>
          </w:p>
          <w:p w14:paraId="7BD6A300" w14:textId="77777777" w:rsidR="001B293B" w:rsidRPr="00CE2B98" w:rsidRDefault="001B293B" w:rsidP="001B293B">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lastRenderedPageBreak/>
              <w:t>Дария, Кәусәр</w:t>
            </w:r>
          </w:p>
        </w:tc>
      </w:tr>
      <w:tr w:rsidR="001B293B" w:rsidRPr="00CE2B98" w14:paraId="48BAD512"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2385" w:type="dxa"/>
            <w:gridSpan w:val="2"/>
            <w:tcBorders>
              <w:top w:val="single" w:sz="4" w:space="0" w:color="auto"/>
              <w:left w:val="single" w:sz="4" w:space="0" w:color="auto"/>
              <w:bottom w:val="single" w:sz="4" w:space="0" w:color="auto"/>
              <w:right w:val="single" w:sz="4" w:space="0" w:color="auto"/>
            </w:tcBorders>
            <w:hideMark/>
          </w:tcPr>
          <w:p w14:paraId="2D8AA21E"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en-US" w:eastAsia="en-US"/>
              </w:rPr>
              <w:lastRenderedPageBreak/>
              <w:t>II</w:t>
            </w:r>
            <w:r w:rsidRPr="00CE2B98">
              <w:rPr>
                <w:rFonts w:ascii="Times New Roman" w:hAnsi="Times New Roman" w:cs="Times New Roman"/>
                <w:b/>
                <w:sz w:val="24"/>
                <w:szCs w:val="24"/>
                <w:lang w:val="kk-KZ" w:eastAsia="en-US"/>
              </w:rPr>
              <w:t>Серуенге дайындық</w:t>
            </w:r>
          </w:p>
        </w:tc>
        <w:tc>
          <w:tcPr>
            <w:tcW w:w="12607" w:type="dxa"/>
            <w:gridSpan w:val="20"/>
            <w:tcBorders>
              <w:top w:val="single" w:sz="4" w:space="0" w:color="auto"/>
              <w:left w:val="single" w:sz="4" w:space="0" w:color="auto"/>
              <w:bottom w:val="single" w:sz="4" w:space="0" w:color="auto"/>
              <w:right w:val="single" w:sz="4" w:space="0" w:color="auto"/>
            </w:tcBorders>
            <w:hideMark/>
          </w:tcPr>
          <w:p w14:paraId="3A7A1C42"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Балалардың дербес қимыл белсенділігі үшін жағдай жасау, ойын құрал-жабдықтарды дұрыс пайдалану туралы әңгімелеу.</w:t>
            </w:r>
            <w:r>
              <w:rPr>
                <w:rFonts w:ascii="Times New Roman" w:hAnsi="Times New Roman" w:cs="Times New Roman"/>
                <w:b/>
                <w:color w:val="000000"/>
                <w:sz w:val="24"/>
                <w:szCs w:val="24"/>
                <w:lang w:val="kk-KZ" w:eastAsia="en-US"/>
              </w:rPr>
              <w:t xml:space="preserve"> к</w:t>
            </w:r>
            <w:r w:rsidRPr="00CE2B98">
              <w:rPr>
                <w:rFonts w:ascii="Times New Roman" w:hAnsi="Times New Roman" w:cs="Times New Roman"/>
                <w:b/>
                <w:color w:val="000000"/>
                <w:sz w:val="24"/>
                <w:szCs w:val="24"/>
                <w:lang w:val="kk-KZ" w:eastAsia="en-US"/>
              </w:rPr>
              <w:t>оммуникативтік әрекет.</w:t>
            </w:r>
          </w:p>
          <w:p w14:paraId="799AF520"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Балаларды ретімен киіндіру (ауа-райы жағдайына байланысы) дұрыс киінуді бақылау.</w:t>
            </w:r>
            <w:r>
              <w:rPr>
                <w:rFonts w:ascii="Times New Roman" w:hAnsi="Times New Roman" w:cs="Times New Roman"/>
                <w:sz w:val="24"/>
                <w:szCs w:val="24"/>
                <w:lang w:val="kk-KZ" w:eastAsia="en-US"/>
              </w:rPr>
              <w:t xml:space="preserve"> </w:t>
            </w:r>
            <w:r w:rsidRPr="00CE2B98">
              <w:rPr>
                <w:rFonts w:ascii="Times New Roman" w:hAnsi="Times New Roman" w:cs="Times New Roman"/>
                <w:sz w:val="24"/>
                <w:szCs w:val="24"/>
                <w:lang w:val="kk-KZ" w:eastAsia="en-US"/>
              </w:rPr>
              <w:t>Дұрыс шкафтарын таза ұстау және жинау қалыптастыру</w:t>
            </w:r>
            <w:r w:rsidRPr="00CE2B98">
              <w:rPr>
                <w:rFonts w:ascii="Times New Roman" w:hAnsi="Times New Roman" w:cs="Times New Roman"/>
                <w:b/>
                <w:sz w:val="24"/>
                <w:szCs w:val="24"/>
                <w:lang w:val="kk-KZ" w:eastAsia="en-US"/>
              </w:rPr>
              <w:t>(өзіне-өзі қызмет ету дағдылары,</w:t>
            </w:r>
            <w:r>
              <w:rPr>
                <w:rFonts w:ascii="Times New Roman" w:hAnsi="Times New Roman" w:cs="Times New Roman"/>
                <w:b/>
                <w:sz w:val="24"/>
                <w:szCs w:val="24"/>
                <w:lang w:val="kk-KZ" w:eastAsia="en-US"/>
              </w:rPr>
              <w:t xml:space="preserve"> </w:t>
            </w:r>
            <w:r w:rsidRPr="00CE2B98">
              <w:rPr>
                <w:rFonts w:ascii="Times New Roman" w:hAnsi="Times New Roman" w:cs="Times New Roman"/>
                <w:b/>
                <w:sz w:val="24"/>
                <w:szCs w:val="24"/>
                <w:lang w:val="kk-KZ" w:eastAsia="en-US"/>
              </w:rPr>
              <w:t>ірі және ұсақ моториканы дамыту)</w:t>
            </w:r>
            <w:r>
              <w:rPr>
                <w:rFonts w:ascii="Times New Roman" w:hAnsi="Times New Roman" w:cs="Times New Roman"/>
                <w:b/>
                <w:sz w:val="24"/>
                <w:szCs w:val="24"/>
                <w:lang w:val="kk-KZ" w:eastAsia="en-US"/>
              </w:rPr>
              <w:t>.</w:t>
            </w:r>
            <w:r>
              <w:rPr>
                <w:rFonts w:ascii="Times New Roman" w:hAnsi="Times New Roman" w:cs="Times New Roman"/>
                <w:b/>
                <w:sz w:val="24"/>
                <w:szCs w:val="24"/>
                <w:lang w:val="kk-KZ"/>
              </w:rPr>
              <w:t xml:space="preserve"> Сөздік жұмыс:</w:t>
            </w:r>
            <w:r w:rsidRPr="00C73B98">
              <w:rPr>
                <w:rFonts w:ascii="Times New Roman" w:hAnsi="Times New Roman" w:cs="Times New Roman"/>
                <w:sz w:val="24"/>
                <w:szCs w:val="24"/>
                <w:lang w:val="kk-KZ" w:eastAsia="en-US"/>
              </w:rPr>
              <w:t xml:space="preserve"> аяқ киім, бас киім</w:t>
            </w:r>
          </w:p>
        </w:tc>
      </w:tr>
      <w:tr w:rsidR="001B293B" w:rsidRPr="006C02B8" w14:paraId="64A8A944"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4"/>
        </w:trPr>
        <w:tc>
          <w:tcPr>
            <w:tcW w:w="2385" w:type="dxa"/>
            <w:gridSpan w:val="2"/>
            <w:tcBorders>
              <w:top w:val="single" w:sz="4" w:space="0" w:color="auto"/>
              <w:left w:val="single" w:sz="4" w:space="0" w:color="auto"/>
              <w:bottom w:val="single" w:sz="4" w:space="0" w:color="auto"/>
              <w:right w:val="single" w:sz="4" w:space="0" w:color="auto"/>
            </w:tcBorders>
            <w:hideMark/>
          </w:tcPr>
          <w:p w14:paraId="428CE489"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Серуен</w:t>
            </w:r>
          </w:p>
        </w:tc>
        <w:tc>
          <w:tcPr>
            <w:tcW w:w="2543" w:type="dxa"/>
            <w:gridSpan w:val="5"/>
            <w:tcBorders>
              <w:top w:val="single" w:sz="4" w:space="0" w:color="auto"/>
              <w:left w:val="single" w:sz="4" w:space="0" w:color="auto"/>
              <w:bottom w:val="single" w:sz="4" w:space="0" w:color="auto"/>
              <w:right w:val="single" w:sz="4" w:space="0" w:color="auto"/>
            </w:tcBorders>
          </w:tcPr>
          <w:p w14:paraId="3228432C" w14:textId="77777777" w:rsidR="001B293B" w:rsidRPr="00CE2B98" w:rsidRDefault="001B293B" w:rsidP="001B293B">
            <w:pPr>
              <w:widowControl w:val="0"/>
              <w:autoSpaceDE w:val="0"/>
              <w:autoSpaceDN w:val="0"/>
              <w:spacing w:after="0" w:line="240" w:lineRule="auto"/>
              <w:rPr>
                <w:rFonts w:ascii="Times New Roman" w:eastAsia="Times New Roman" w:hAnsi="Times New Roman" w:cs="Times New Roman"/>
                <w:sz w:val="24"/>
                <w:szCs w:val="24"/>
                <w:lang w:val="kk-KZ" w:eastAsia="en-US"/>
              </w:rPr>
            </w:pPr>
          </w:p>
        </w:tc>
        <w:tc>
          <w:tcPr>
            <w:tcW w:w="2530" w:type="dxa"/>
            <w:gridSpan w:val="4"/>
            <w:tcBorders>
              <w:top w:val="single" w:sz="4" w:space="0" w:color="auto"/>
              <w:left w:val="single" w:sz="4" w:space="0" w:color="auto"/>
              <w:bottom w:val="single" w:sz="4" w:space="0" w:color="auto"/>
              <w:right w:val="single" w:sz="4" w:space="0" w:color="auto"/>
            </w:tcBorders>
          </w:tcPr>
          <w:p w14:paraId="4DA5BBEF"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b/>
                <w:sz w:val="24"/>
                <w:szCs w:val="24"/>
                <w:lang w:val="kk-KZ" w:eastAsia="en-US"/>
              </w:rPr>
              <w:t>Қимылды ойындар:</w:t>
            </w:r>
            <w:r w:rsidRPr="00CE2B98">
              <w:rPr>
                <w:rFonts w:ascii="Times New Roman" w:hAnsi="Times New Roman" w:cs="Times New Roman"/>
                <w:sz w:val="24"/>
                <w:szCs w:val="24"/>
                <w:lang w:val="kk-KZ" w:eastAsia="en-US"/>
              </w:rPr>
              <w:t xml:space="preserve"> </w:t>
            </w:r>
            <w:r w:rsidRPr="00CE2B98">
              <w:rPr>
                <w:rFonts w:ascii="Times New Roman" w:hAnsi="Times New Roman" w:cs="Times New Roman"/>
                <w:sz w:val="24"/>
                <w:szCs w:val="24"/>
                <w:lang w:val="kk-KZ" w:eastAsia="en-US"/>
              </w:rPr>
              <w:br/>
              <w:t>Қ/о «Тышқан мен мысқ»</w:t>
            </w:r>
          </w:p>
          <w:p w14:paraId="6A27AE91" w14:textId="77777777" w:rsidR="001B293B" w:rsidRPr="00CE2B98"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 xml:space="preserve">Кешкі табиғаттың ерекшеліктерін атау. </w:t>
            </w:r>
          </w:p>
          <w:p w14:paraId="0F60DC5A" w14:textId="77777777" w:rsidR="001B293B" w:rsidRPr="00A1052C"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Балалардың дербес әрекеттері</w:t>
            </w:r>
          </w:p>
        </w:tc>
        <w:tc>
          <w:tcPr>
            <w:tcW w:w="2393" w:type="dxa"/>
            <w:gridSpan w:val="3"/>
            <w:tcBorders>
              <w:top w:val="single" w:sz="4" w:space="0" w:color="auto"/>
              <w:left w:val="single" w:sz="4" w:space="0" w:color="auto"/>
              <w:bottom w:val="single" w:sz="4" w:space="0" w:color="auto"/>
              <w:right w:val="single" w:sz="4" w:space="0" w:color="auto"/>
            </w:tcBorders>
            <w:hideMark/>
          </w:tcPr>
          <w:p w14:paraId="11F21CD9"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b/>
                <w:sz w:val="24"/>
                <w:szCs w:val="24"/>
                <w:lang w:val="kk-KZ" w:eastAsia="en-US"/>
              </w:rPr>
              <w:t>Қимылды ойындар:</w:t>
            </w:r>
            <w:r w:rsidRPr="00CE2B98">
              <w:rPr>
                <w:rFonts w:ascii="Times New Roman" w:hAnsi="Times New Roman" w:cs="Times New Roman"/>
                <w:sz w:val="24"/>
                <w:szCs w:val="24"/>
                <w:lang w:val="kk-KZ" w:eastAsia="en-US"/>
              </w:rPr>
              <w:t xml:space="preserve">. </w:t>
            </w:r>
          </w:p>
          <w:p w14:paraId="1049747F" w14:textId="77777777" w:rsidR="001B293B" w:rsidRPr="00CE2B98" w:rsidRDefault="001B293B" w:rsidP="001B293B">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Қ/О «Күн мен түн».</w:t>
            </w:r>
          </w:p>
          <w:p w14:paraId="6D06E06F" w14:textId="77777777" w:rsidR="001B293B" w:rsidRPr="00CE2B98"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Балалардың дербес әрекеттері</w:t>
            </w:r>
          </w:p>
          <w:p w14:paraId="3BDCFA49"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Еркін ойындар</w:t>
            </w:r>
          </w:p>
        </w:tc>
        <w:tc>
          <w:tcPr>
            <w:tcW w:w="2537" w:type="dxa"/>
            <w:gridSpan w:val="6"/>
            <w:tcBorders>
              <w:top w:val="single" w:sz="4" w:space="0" w:color="auto"/>
              <w:left w:val="single" w:sz="4" w:space="0" w:color="auto"/>
              <w:bottom w:val="single" w:sz="4" w:space="0" w:color="auto"/>
              <w:right w:val="single" w:sz="4" w:space="0" w:color="auto"/>
            </w:tcBorders>
          </w:tcPr>
          <w:p w14:paraId="277A9504"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b/>
                <w:sz w:val="24"/>
                <w:szCs w:val="24"/>
                <w:lang w:val="kk-KZ" w:eastAsia="en-US"/>
              </w:rPr>
              <w:t>Қимылды ойындар:</w:t>
            </w:r>
            <w:r w:rsidRPr="00CE2B98">
              <w:rPr>
                <w:rFonts w:ascii="Times New Roman" w:hAnsi="Times New Roman" w:cs="Times New Roman"/>
                <w:sz w:val="24"/>
                <w:szCs w:val="24"/>
                <w:lang w:val="kk-KZ" w:eastAsia="en-US"/>
              </w:rPr>
              <w:t xml:space="preserve"> </w:t>
            </w:r>
          </w:p>
          <w:p w14:paraId="24B393C5" w14:textId="77777777" w:rsidR="001B293B" w:rsidRPr="00CE2B98"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Қ/о «Ақ қоян»</w:t>
            </w:r>
          </w:p>
          <w:p w14:paraId="1838B3D3" w14:textId="77777777" w:rsidR="001B293B" w:rsidRPr="00CE2B98"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Бүгінгі күннің ерекше сәттері жайында әңгімелесу</w:t>
            </w:r>
          </w:p>
          <w:p w14:paraId="52577586" w14:textId="77777777" w:rsidR="001B293B" w:rsidRPr="00A1052C"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Балалардың дербес әрекеттері</w:t>
            </w:r>
          </w:p>
        </w:tc>
        <w:tc>
          <w:tcPr>
            <w:tcW w:w="2604" w:type="dxa"/>
            <w:gridSpan w:val="2"/>
            <w:tcBorders>
              <w:top w:val="single" w:sz="4" w:space="0" w:color="auto"/>
              <w:left w:val="single" w:sz="4" w:space="0" w:color="auto"/>
              <w:bottom w:val="single" w:sz="4" w:space="0" w:color="auto"/>
              <w:right w:val="single" w:sz="4" w:space="0" w:color="auto"/>
            </w:tcBorders>
            <w:hideMark/>
          </w:tcPr>
          <w:p w14:paraId="004487A6"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b/>
                <w:sz w:val="24"/>
                <w:szCs w:val="24"/>
                <w:lang w:val="kk-KZ" w:eastAsia="en-US"/>
              </w:rPr>
              <w:t>Қимылды ойындар:</w:t>
            </w:r>
            <w:r w:rsidRPr="00CE2B98">
              <w:rPr>
                <w:rFonts w:ascii="Times New Roman" w:hAnsi="Times New Roman" w:cs="Times New Roman"/>
                <w:sz w:val="24"/>
                <w:szCs w:val="24"/>
                <w:lang w:val="kk-KZ" w:eastAsia="en-US"/>
              </w:rPr>
              <w:t xml:space="preserve"> </w:t>
            </w:r>
          </w:p>
          <w:p w14:paraId="6014A958" w14:textId="77777777" w:rsidR="001B293B" w:rsidRPr="00CE2B98"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Қ/О «Бүркүт пен құстар»</w:t>
            </w:r>
          </w:p>
          <w:p w14:paraId="13B17E19" w14:textId="77777777" w:rsidR="001B293B" w:rsidRPr="00CE2B98"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sz w:val="24"/>
                <w:szCs w:val="24"/>
                <w:lang w:val="kk-KZ" w:eastAsia="en-US"/>
              </w:rPr>
              <w:t>Балалардың дербес әрекеттері</w:t>
            </w:r>
          </w:p>
          <w:p w14:paraId="1B3F40E1" w14:textId="77777777" w:rsidR="001B293B" w:rsidRPr="00CE2B98" w:rsidRDefault="001B293B" w:rsidP="001B293B">
            <w:pPr>
              <w:spacing w:after="0" w:line="240" w:lineRule="auto"/>
              <w:rPr>
                <w:rFonts w:ascii="Times New Roman" w:eastAsia="Calibri" w:hAnsi="Times New Roman" w:cs="Times New Roman"/>
                <w:color w:val="000000"/>
                <w:sz w:val="24"/>
                <w:szCs w:val="24"/>
                <w:lang w:val="kk-KZ" w:eastAsia="en-US"/>
              </w:rPr>
            </w:pPr>
            <w:r w:rsidRPr="00CE2B98">
              <w:rPr>
                <w:rFonts w:ascii="Times New Roman" w:hAnsi="Times New Roman" w:cs="Times New Roman"/>
                <w:sz w:val="24"/>
                <w:szCs w:val="24"/>
                <w:lang w:val="kk-KZ" w:eastAsia="en-US"/>
              </w:rPr>
              <w:t>Еркін ойындар</w:t>
            </w:r>
          </w:p>
        </w:tc>
      </w:tr>
      <w:tr w:rsidR="001B293B" w:rsidRPr="006C02B8" w14:paraId="36C8B185"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8"/>
        </w:trPr>
        <w:tc>
          <w:tcPr>
            <w:tcW w:w="2385" w:type="dxa"/>
            <w:gridSpan w:val="2"/>
            <w:tcBorders>
              <w:top w:val="single" w:sz="4" w:space="0" w:color="auto"/>
              <w:left w:val="single" w:sz="4" w:space="0" w:color="auto"/>
              <w:bottom w:val="single" w:sz="4" w:space="0" w:color="auto"/>
              <w:right w:val="single" w:sz="4" w:space="0" w:color="auto"/>
            </w:tcBorders>
            <w:hideMark/>
          </w:tcPr>
          <w:p w14:paraId="35727204" w14:textId="77777777" w:rsidR="001B293B" w:rsidRPr="00C73B98" w:rsidRDefault="001B293B" w:rsidP="001B293B">
            <w:pPr>
              <w:spacing w:after="0" w:line="240" w:lineRule="auto"/>
              <w:rPr>
                <w:rFonts w:ascii="Times New Roman" w:hAnsi="Times New Roman" w:cs="Times New Roman"/>
                <w:b/>
                <w:sz w:val="24"/>
                <w:szCs w:val="24"/>
                <w:lang w:val="kk-KZ"/>
              </w:rPr>
            </w:pPr>
            <w:r w:rsidRPr="00C73B98">
              <w:rPr>
                <w:rFonts w:ascii="Times New Roman" w:hAnsi="Times New Roman" w:cs="Times New Roman"/>
                <w:b/>
                <w:sz w:val="24"/>
                <w:szCs w:val="24"/>
                <w:lang w:val="kk-KZ"/>
              </w:rPr>
              <w:t>Серуеннен оралу</w:t>
            </w:r>
          </w:p>
        </w:tc>
        <w:tc>
          <w:tcPr>
            <w:tcW w:w="12607" w:type="dxa"/>
            <w:gridSpan w:val="20"/>
            <w:tcBorders>
              <w:top w:val="single" w:sz="4" w:space="0" w:color="auto"/>
              <w:left w:val="single" w:sz="4" w:space="0" w:color="auto"/>
              <w:bottom w:val="single" w:sz="4" w:space="0" w:color="auto"/>
              <w:right w:val="single" w:sz="4" w:space="0" w:color="auto"/>
            </w:tcBorders>
          </w:tcPr>
          <w:p w14:paraId="028CD4E7" w14:textId="77777777" w:rsidR="001B293B" w:rsidRPr="00C73B98" w:rsidRDefault="001B293B" w:rsidP="001B293B">
            <w:pPr>
              <w:spacing w:after="0" w:line="240" w:lineRule="auto"/>
              <w:rPr>
                <w:rFonts w:ascii="Times New Roman" w:eastAsia="Times New Roman" w:hAnsi="Times New Roman" w:cs="Times New Roman"/>
                <w:sz w:val="24"/>
                <w:szCs w:val="24"/>
                <w:lang w:val="kk-KZ" w:eastAsia="en-US"/>
              </w:rPr>
            </w:pPr>
            <w:r w:rsidRPr="00C73B98">
              <w:rPr>
                <w:rFonts w:ascii="Times New Roman" w:hAnsi="Times New Roman" w:cs="Times New Roman"/>
                <w:sz w:val="24"/>
                <w:szCs w:val="24"/>
                <w:lang w:val="kk-KZ" w:eastAsia="en-US"/>
              </w:rPr>
              <w:t>Топқа оралу кезінде жылдам қатарға тұруды дағдыландыру.</w:t>
            </w:r>
          </w:p>
          <w:p w14:paraId="6FD06666" w14:textId="77777777" w:rsidR="001B293B" w:rsidRPr="00C73B98" w:rsidRDefault="001B293B" w:rsidP="001B293B">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Асықпай бір-бірін итермей жүруді үйрету. </w:t>
            </w:r>
            <w:r w:rsidRPr="00C73B98">
              <w:rPr>
                <w:rFonts w:ascii="Times New Roman" w:hAnsi="Times New Roman" w:cs="Times New Roman"/>
                <w:b/>
                <w:sz w:val="24"/>
                <w:szCs w:val="24"/>
                <w:lang w:val="kk-KZ" w:eastAsia="en-US"/>
              </w:rPr>
              <w:t>(</w:t>
            </w:r>
            <w:r w:rsidRPr="00C73B98">
              <w:rPr>
                <w:rFonts w:ascii="Times New Roman" w:hAnsi="Times New Roman" w:cs="Times New Roman"/>
                <w:b/>
                <w:color w:val="000000"/>
                <w:sz w:val="24"/>
                <w:szCs w:val="24"/>
                <w:lang w:val="kk-KZ" w:eastAsia="en-US"/>
              </w:rPr>
              <w:t>қимыл белсенділігі</w:t>
            </w:r>
            <w:r w:rsidRPr="00C73B98">
              <w:rPr>
                <w:rFonts w:ascii="Times New Roman" w:hAnsi="Times New Roman" w:cs="Times New Roman"/>
                <w:b/>
                <w:sz w:val="24"/>
                <w:szCs w:val="24"/>
                <w:lang w:val="kk-KZ" w:eastAsia="en-US"/>
              </w:rPr>
              <w:t>)</w:t>
            </w:r>
            <w:r w:rsidRPr="00C73B98">
              <w:rPr>
                <w:rFonts w:ascii="Times New Roman" w:hAnsi="Times New Roman" w:cs="Times New Roman"/>
                <w:sz w:val="24"/>
                <w:szCs w:val="24"/>
                <w:lang w:val="kk-KZ" w:eastAsia="en-US"/>
              </w:rPr>
              <w:t xml:space="preserve"> </w:t>
            </w:r>
          </w:p>
          <w:p w14:paraId="28F55803" w14:textId="77777777" w:rsidR="001B293B" w:rsidRPr="00C73B98" w:rsidRDefault="001B293B" w:rsidP="001B293B">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673E265B" w14:textId="77777777" w:rsidR="001B293B" w:rsidRPr="00C73B98" w:rsidRDefault="001B293B" w:rsidP="001B293B">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Дәретханаға баруды, дұрыс отыруды үйрету .</w:t>
            </w:r>
          </w:p>
          <w:p w14:paraId="565264E6" w14:textId="77777777" w:rsidR="001B293B" w:rsidRPr="00C73B98" w:rsidRDefault="001B293B" w:rsidP="001B293B">
            <w:pPr>
              <w:spacing w:after="0" w:line="240" w:lineRule="auto"/>
              <w:rPr>
                <w:rFonts w:ascii="Times New Roman" w:hAnsi="Times New Roman" w:cs="Times New Roman"/>
                <w:sz w:val="24"/>
                <w:szCs w:val="24"/>
                <w:lang w:val="kk-KZ" w:eastAsia="en-US"/>
              </w:rPr>
            </w:pPr>
            <w:r w:rsidRPr="00C73B98">
              <w:rPr>
                <w:rFonts w:ascii="Times New Roman" w:hAnsi="Times New Roman" w:cs="Times New Roman"/>
                <w:sz w:val="24"/>
                <w:szCs w:val="24"/>
                <w:lang w:val="kk-KZ" w:eastAsia="en-US"/>
              </w:rPr>
              <w:t xml:space="preserve">Қолдарын жууға,сүлгімен сүртінуді үйрету. </w:t>
            </w:r>
            <w:r w:rsidRPr="00C73B98">
              <w:rPr>
                <w:rFonts w:ascii="Times New Roman" w:hAnsi="Times New Roman" w:cs="Times New Roman"/>
                <w:b/>
                <w:sz w:val="24"/>
                <w:szCs w:val="24"/>
                <w:lang w:val="kk-KZ" w:eastAsia="en-US"/>
              </w:rPr>
              <w:t>(Өзіне-өзі қызымет ету дағдылары,</w:t>
            </w:r>
            <w:r w:rsidRPr="00C73B98">
              <w:rPr>
                <w:rFonts w:ascii="Times New Roman" w:hAnsi="Times New Roman" w:cs="Times New Roman"/>
                <w:b/>
                <w:bCs/>
                <w:sz w:val="24"/>
                <w:szCs w:val="24"/>
                <w:lang w:val="kk-KZ" w:eastAsia="en-US"/>
              </w:rPr>
              <w:t xml:space="preserve"> дербес ойын әрекеті).</w:t>
            </w:r>
          </w:p>
          <w:p w14:paraId="31F59E5A"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C73B98">
              <w:rPr>
                <w:rFonts w:ascii="Times New Roman" w:hAnsi="Times New Roman" w:cs="Times New Roman"/>
                <w:b/>
                <w:sz w:val="24"/>
                <w:szCs w:val="24"/>
                <w:lang w:val="kk-KZ" w:eastAsia="en-US"/>
              </w:rPr>
              <w:t xml:space="preserve">Сөздік жұмыс: </w:t>
            </w:r>
            <w:r w:rsidRPr="00C73B98">
              <w:rPr>
                <w:rFonts w:ascii="Times New Roman" w:hAnsi="Times New Roman" w:cs="Times New Roman"/>
                <w:sz w:val="24"/>
                <w:szCs w:val="24"/>
                <w:lang w:val="kk-KZ" w:eastAsia="en-US"/>
              </w:rPr>
              <w:t>аяқ киім, бас киім, қолқап</w:t>
            </w:r>
          </w:p>
        </w:tc>
      </w:tr>
      <w:tr w:rsidR="001B293B" w:rsidRPr="006C02B8" w14:paraId="277CE479"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7"/>
        </w:trPr>
        <w:tc>
          <w:tcPr>
            <w:tcW w:w="2385" w:type="dxa"/>
            <w:gridSpan w:val="2"/>
            <w:tcBorders>
              <w:top w:val="single" w:sz="4" w:space="0" w:color="auto"/>
              <w:left w:val="single" w:sz="4" w:space="0" w:color="auto"/>
              <w:bottom w:val="single" w:sz="4" w:space="0" w:color="auto"/>
              <w:right w:val="single" w:sz="4" w:space="0" w:color="auto"/>
            </w:tcBorders>
            <w:hideMark/>
          </w:tcPr>
          <w:p w14:paraId="4C4F1874" w14:textId="77777777" w:rsidR="001B293B" w:rsidRPr="009859B7" w:rsidRDefault="001B293B" w:rsidP="001B293B">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t>Кешк</w:t>
            </w:r>
            <w:r w:rsidRPr="009859B7">
              <w:rPr>
                <w:rFonts w:ascii="Times New Roman" w:hAnsi="Times New Roman" w:cs="Times New Roman"/>
                <w:b/>
                <w:bCs/>
                <w:color w:val="000000"/>
                <w:sz w:val="24"/>
                <w:szCs w:val="24"/>
                <w:lang w:val="kk-KZ"/>
              </w:rPr>
              <w:t>і ас</w:t>
            </w:r>
          </w:p>
        </w:tc>
        <w:tc>
          <w:tcPr>
            <w:tcW w:w="12607" w:type="dxa"/>
            <w:gridSpan w:val="20"/>
            <w:tcBorders>
              <w:top w:val="single" w:sz="4" w:space="0" w:color="auto"/>
              <w:left w:val="single" w:sz="4" w:space="0" w:color="auto"/>
              <w:bottom w:val="single" w:sz="4" w:space="0" w:color="auto"/>
              <w:right w:val="single" w:sz="4" w:space="0" w:color="auto"/>
            </w:tcBorders>
          </w:tcPr>
          <w:p w14:paraId="1169EB84" w14:textId="77777777" w:rsidR="001B293B" w:rsidRPr="00CE2B98" w:rsidRDefault="001B293B" w:rsidP="001B293B">
            <w:pPr>
              <w:spacing w:after="0" w:line="240" w:lineRule="auto"/>
              <w:rPr>
                <w:rFonts w:ascii="Times New Roman" w:hAnsi="Times New Roman" w:cs="Times New Roman"/>
                <w:b/>
                <w:sz w:val="24"/>
                <w:szCs w:val="24"/>
                <w:lang w:val="kk-KZ" w:eastAsia="en-US"/>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1B293B" w:rsidRPr="006C02B8" w14:paraId="5110A65E"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44"/>
        </w:trPr>
        <w:tc>
          <w:tcPr>
            <w:tcW w:w="2385" w:type="dxa"/>
            <w:gridSpan w:val="2"/>
            <w:tcBorders>
              <w:top w:val="single" w:sz="4" w:space="0" w:color="auto"/>
              <w:left w:val="single" w:sz="4" w:space="0" w:color="auto"/>
              <w:bottom w:val="single" w:sz="4" w:space="0" w:color="auto"/>
              <w:right w:val="single" w:sz="4" w:space="0" w:color="auto"/>
            </w:tcBorders>
            <w:hideMark/>
          </w:tcPr>
          <w:p w14:paraId="7D55AE4D"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t>Балалардың дербес әрекеті (Баяу қимылды ойындар,үстел үсті ойындары,бейнелеу әрекеті,кітаптар қарау және тағы басқа әрекеттер)</w:t>
            </w:r>
          </w:p>
          <w:p w14:paraId="5B0CB097" w14:textId="77777777" w:rsidR="001B293B" w:rsidRPr="00CE2B98" w:rsidRDefault="001B293B" w:rsidP="001B293B">
            <w:pPr>
              <w:spacing w:after="0" w:line="240" w:lineRule="auto"/>
              <w:rPr>
                <w:rFonts w:ascii="Times New Roman" w:hAnsi="Times New Roman" w:cs="Times New Roman"/>
                <w:sz w:val="24"/>
                <w:szCs w:val="24"/>
                <w:lang w:val="kk-KZ" w:eastAsia="en-US"/>
              </w:rPr>
            </w:pPr>
          </w:p>
          <w:p w14:paraId="10DF6AFF" w14:textId="77777777" w:rsidR="001B293B" w:rsidRPr="00CE2B98" w:rsidRDefault="001B293B" w:rsidP="001B293B">
            <w:pPr>
              <w:spacing w:after="0" w:line="240" w:lineRule="auto"/>
              <w:rPr>
                <w:rFonts w:ascii="Times New Roman" w:hAnsi="Times New Roman" w:cs="Times New Roman"/>
                <w:sz w:val="24"/>
                <w:szCs w:val="24"/>
                <w:lang w:val="kk-KZ" w:eastAsia="en-US"/>
              </w:rPr>
            </w:pPr>
          </w:p>
          <w:p w14:paraId="66187FD1" w14:textId="77777777" w:rsidR="001B293B" w:rsidRPr="00CE2B98" w:rsidRDefault="001B293B" w:rsidP="001B293B">
            <w:pPr>
              <w:spacing w:after="0" w:line="240" w:lineRule="auto"/>
              <w:rPr>
                <w:rFonts w:ascii="Times New Roman" w:hAnsi="Times New Roman" w:cs="Times New Roman"/>
                <w:sz w:val="24"/>
                <w:szCs w:val="24"/>
                <w:lang w:val="kk-KZ" w:eastAsia="en-US"/>
              </w:rPr>
            </w:pPr>
          </w:p>
          <w:p w14:paraId="54EC6431"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p>
        </w:tc>
        <w:tc>
          <w:tcPr>
            <w:tcW w:w="2543" w:type="dxa"/>
            <w:gridSpan w:val="5"/>
            <w:tcBorders>
              <w:top w:val="single" w:sz="4" w:space="0" w:color="auto"/>
              <w:left w:val="single" w:sz="4" w:space="0" w:color="auto"/>
              <w:bottom w:val="single" w:sz="4" w:space="0" w:color="auto"/>
              <w:right w:val="single" w:sz="4" w:space="0" w:color="auto"/>
            </w:tcBorders>
          </w:tcPr>
          <w:p w14:paraId="0BCCA1E4" w14:textId="77777777" w:rsidR="001B293B" w:rsidRPr="00CE2B98"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CE2B98">
              <w:rPr>
                <w:rFonts w:ascii="Times New Roman" w:hAnsi="Times New Roman" w:cs="Times New Roman"/>
                <w:sz w:val="24"/>
                <w:szCs w:val="24"/>
                <w:lang w:val="kk-KZ" w:eastAsia="en-US"/>
              </w:rPr>
              <w:lastRenderedPageBreak/>
              <w:br/>
            </w:r>
            <w:r w:rsidRPr="00CE2B98">
              <w:rPr>
                <w:rFonts w:ascii="Times New Roman" w:hAnsi="Times New Roman" w:cs="Times New Roman"/>
                <w:sz w:val="24"/>
                <w:szCs w:val="24"/>
                <w:lang w:val="kk-KZ" w:eastAsia="en-US"/>
              </w:rPr>
              <w:br/>
            </w:r>
          </w:p>
        </w:tc>
        <w:tc>
          <w:tcPr>
            <w:tcW w:w="2530" w:type="dxa"/>
            <w:gridSpan w:val="4"/>
            <w:tcBorders>
              <w:top w:val="single" w:sz="4" w:space="0" w:color="auto"/>
              <w:left w:val="single" w:sz="4" w:space="0" w:color="auto"/>
              <w:bottom w:val="single" w:sz="4" w:space="0" w:color="auto"/>
              <w:right w:val="single" w:sz="4" w:space="0" w:color="auto"/>
            </w:tcBorders>
          </w:tcPr>
          <w:p w14:paraId="446B657F" w14:textId="77777777" w:rsidR="001B293B" w:rsidRPr="00CE2B98" w:rsidRDefault="001B293B" w:rsidP="001B293B">
            <w:pPr>
              <w:widowControl w:val="0"/>
              <w:spacing w:after="0" w:line="240" w:lineRule="auto"/>
              <w:rPr>
                <w:rFonts w:ascii="Times New Roman" w:eastAsia="Courier New" w:hAnsi="Times New Roman" w:cs="Times New Roman"/>
                <w:b/>
                <w:iCs/>
                <w:color w:val="000000"/>
                <w:sz w:val="24"/>
                <w:szCs w:val="24"/>
                <w:lang w:val="kk-KZ" w:eastAsia="kk-KZ" w:bidi="kk-KZ"/>
              </w:rPr>
            </w:pPr>
            <w:r w:rsidRPr="00CE2B98">
              <w:rPr>
                <w:rFonts w:ascii="Times New Roman" w:hAnsi="Times New Roman" w:cs="Times New Roman"/>
                <w:b/>
                <w:bCs/>
                <w:sz w:val="24"/>
                <w:szCs w:val="24"/>
                <w:lang w:val="kk-KZ" w:eastAsia="en-US"/>
              </w:rPr>
              <w:t>Дидактикалық ойын:</w:t>
            </w:r>
            <w:r w:rsidRPr="00CE2B98">
              <w:rPr>
                <w:rFonts w:ascii="Times New Roman" w:hAnsi="Times New Roman" w:cs="Times New Roman"/>
                <w:b/>
                <w:sz w:val="24"/>
                <w:szCs w:val="24"/>
                <w:lang w:val="kk-KZ" w:eastAsia="en-US"/>
              </w:rPr>
              <w:t xml:space="preserve"> «Хайуанаттар бағы»</w:t>
            </w:r>
            <w:r>
              <w:rPr>
                <w:rFonts w:ascii="Times New Roman" w:hAnsi="Times New Roman" w:cs="Times New Roman"/>
                <w:b/>
                <w:sz w:val="24"/>
                <w:szCs w:val="24"/>
                <w:lang w:val="kk-KZ" w:eastAsia="en-US"/>
              </w:rPr>
              <w:t>.</w:t>
            </w:r>
          </w:p>
          <w:p w14:paraId="67217F6B" w14:textId="77777777" w:rsidR="001B293B" w:rsidRPr="00CE2B98" w:rsidRDefault="001B293B" w:rsidP="001B293B">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CE2B98">
              <w:rPr>
                <w:rFonts w:ascii="Times New Roman" w:eastAsia="Courier New" w:hAnsi="Times New Roman" w:cs="Times New Roman"/>
                <w:b/>
                <w:iCs/>
                <w:color w:val="000000"/>
                <w:sz w:val="24"/>
                <w:szCs w:val="24"/>
                <w:lang w:val="kk-KZ" w:eastAsia="kk-KZ" w:bidi="kk-KZ"/>
              </w:rPr>
              <w:t>Мақсаты:</w:t>
            </w:r>
            <w:r w:rsidRPr="00CE2B98">
              <w:rPr>
                <w:rFonts w:ascii="Times New Roman" w:eastAsia="Calibri" w:hAnsi="Times New Roman" w:cs="Times New Roman"/>
                <w:color w:val="000000"/>
                <w:sz w:val="24"/>
                <w:szCs w:val="24"/>
                <w:lang w:val="kk-KZ" w:eastAsia="en-US"/>
              </w:rPr>
              <w:t xml:space="preserve"> </w:t>
            </w:r>
            <w:r w:rsidRPr="00CE2B98">
              <w:rPr>
                <w:rFonts w:ascii="Times New Roman" w:hAnsi="Times New Roman" w:cs="Times New Roman"/>
                <w:sz w:val="24"/>
                <w:szCs w:val="24"/>
                <w:lang w:val="kk-KZ" w:eastAsia="en-US"/>
              </w:rPr>
              <w:t>Балаларды ересектер дайындаған ірі және ұсақ элементтерді қағаз бетіне</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орналастыру</w:t>
            </w:r>
            <w:r w:rsidRPr="00CE2B98">
              <w:rPr>
                <w:rFonts w:ascii="Times New Roman" w:hAnsi="Times New Roman" w:cs="Times New Roman"/>
                <w:spacing w:val="-6"/>
                <w:sz w:val="24"/>
                <w:szCs w:val="24"/>
                <w:lang w:val="kk-KZ" w:eastAsia="en-US"/>
              </w:rPr>
              <w:t xml:space="preserve"> </w:t>
            </w:r>
            <w:r w:rsidRPr="00CE2B98">
              <w:rPr>
                <w:rFonts w:ascii="Times New Roman" w:hAnsi="Times New Roman" w:cs="Times New Roman"/>
                <w:sz w:val="24"/>
                <w:szCs w:val="24"/>
                <w:lang w:val="kk-KZ" w:eastAsia="en-US"/>
              </w:rPr>
              <w:lastRenderedPageBreak/>
              <w:t>және</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жапсыру</w:t>
            </w:r>
            <w:r w:rsidRPr="00CE2B98">
              <w:rPr>
                <w:rFonts w:ascii="Times New Roman" w:hAnsi="Times New Roman" w:cs="Times New Roman"/>
                <w:spacing w:val="-5"/>
                <w:sz w:val="24"/>
                <w:szCs w:val="24"/>
                <w:lang w:val="kk-KZ" w:eastAsia="en-US"/>
              </w:rPr>
              <w:t xml:space="preserve"> </w:t>
            </w:r>
            <w:r w:rsidRPr="00CE2B98">
              <w:rPr>
                <w:rFonts w:ascii="Times New Roman" w:hAnsi="Times New Roman" w:cs="Times New Roman"/>
                <w:sz w:val="24"/>
                <w:szCs w:val="24"/>
                <w:lang w:val="kk-KZ" w:eastAsia="en-US"/>
              </w:rPr>
              <w:t>арқылы</w:t>
            </w:r>
            <w:r w:rsidRPr="00CE2B98">
              <w:rPr>
                <w:rFonts w:ascii="Times New Roman" w:hAnsi="Times New Roman" w:cs="Times New Roman"/>
                <w:spacing w:val="-5"/>
                <w:sz w:val="24"/>
                <w:szCs w:val="24"/>
                <w:lang w:val="kk-KZ" w:eastAsia="en-US"/>
              </w:rPr>
              <w:t xml:space="preserve"> </w:t>
            </w:r>
            <w:r w:rsidRPr="00CE2B98">
              <w:rPr>
                <w:rFonts w:ascii="Times New Roman" w:hAnsi="Times New Roman" w:cs="Times New Roman"/>
                <w:sz w:val="24"/>
                <w:szCs w:val="24"/>
                <w:lang w:val="kk-KZ" w:eastAsia="en-US"/>
              </w:rPr>
              <w:t>ұжымдық</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композиция</w:t>
            </w:r>
            <w:r w:rsidRPr="00CE2B98">
              <w:rPr>
                <w:rFonts w:ascii="Times New Roman" w:hAnsi="Times New Roman" w:cs="Times New Roman"/>
                <w:spacing w:val="-4"/>
                <w:sz w:val="24"/>
                <w:szCs w:val="24"/>
                <w:lang w:val="kk-KZ" w:eastAsia="en-US"/>
              </w:rPr>
              <w:t xml:space="preserve"> </w:t>
            </w:r>
            <w:r w:rsidRPr="00CE2B98">
              <w:rPr>
                <w:rFonts w:ascii="Times New Roman" w:hAnsi="Times New Roman" w:cs="Times New Roman"/>
                <w:sz w:val="24"/>
                <w:szCs w:val="24"/>
                <w:lang w:val="kk-KZ" w:eastAsia="en-US"/>
              </w:rPr>
              <w:t>құрастыруға</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баулу. Ұжымдық құрылыс жасауға баулу, алдын ала келісе отырып, құрылыс</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pacing w:val="-1"/>
                <w:sz w:val="24"/>
                <w:szCs w:val="24"/>
                <w:lang w:val="kk-KZ" w:eastAsia="en-US"/>
              </w:rPr>
              <w:t>бөліктерін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жеке</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дайындау,</w:t>
            </w:r>
            <w:r w:rsidRPr="00CE2B98">
              <w:rPr>
                <w:rFonts w:ascii="Times New Roman" w:hAnsi="Times New Roman" w:cs="Times New Roman"/>
                <w:spacing w:val="-16"/>
                <w:sz w:val="24"/>
                <w:szCs w:val="24"/>
                <w:lang w:val="kk-KZ" w:eastAsia="en-US"/>
              </w:rPr>
              <w:t xml:space="preserve"> </w:t>
            </w:r>
            <w:r w:rsidRPr="00CE2B98">
              <w:rPr>
                <w:rFonts w:ascii="Times New Roman" w:hAnsi="Times New Roman" w:cs="Times New Roman"/>
                <w:spacing w:val="-1"/>
                <w:sz w:val="24"/>
                <w:szCs w:val="24"/>
                <w:lang w:val="kk-KZ" w:eastAsia="en-US"/>
              </w:rPr>
              <w:t>өздерінің</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құрастырған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бұйымдарын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біріктіре</w:t>
            </w:r>
            <w:r w:rsidRPr="00CE2B98">
              <w:rPr>
                <w:rFonts w:ascii="Times New Roman" w:hAnsi="Times New Roman" w:cs="Times New Roman"/>
                <w:spacing w:val="-18"/>
                <w:sz w:val="24"/>
                <w:szCs w:val="24"/>
                <w:lang w:val="kk-KZ" w:eastAsia="en-US"/>
              </w:rPr>
              <w:t xml:space="preserve"> </w:t>
            </w:r>
            <w:r w:rsidRPr="00CE2B98">
              <w:rPr>
                <w:rFonts w:ascii="Times New Roman" w:hAnsi="Times New Roman" w:cs="Times New Roman"/>
                <w:sz w:val="24"/>
                <w:szCs w:val="24"/>
                <w:lang w:val="kk-KZ" w:eastAsia="en-US"/>
              </w:rPr>
              <w:t>отырып,</w:t>
            </w:r>
            <w:r w:rsidRPr="00CE2B98">
              <w:rPr>
                <w:rFonts w:ascii="Times New Roman" w:hAnsi="Times New Roman" w:cs="Times New Roman"/>
                <w:spacing w:val="-68"/>
                <w:sz w:val="24"/>
                <w:szCs w:val="24"/>
                <w:lang w:val="kk-KZ" w:eastAsia="en-US"/>
              </w:rPr>
              <w:t xml:space="preserve"> </w:t>
            </w:r>
            <w:r w:rsidRPr="00CE2B98">
              <w:rPr>
                <w:rFonts w:ascii="Times New Roman" w:hAnsi="Times New Roman" w:cs="Times New Roman"/>
                <w:sz w:val="24"/>
                <w:szCs w:val="24"/>
                <w:lang w:val="kk-KZ" w:eastAsia="en-US"/>
              </w:rPr>
              <w:t>дайын</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болған</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құрылыспен</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бірге</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ойнату.</w:t>
            </w:r>
          </w:p>
          <w:p w14:paraId="0B221440" w14:textId="77777777" w:rsidR="001B293B" w:rsidRPr="00CE2B98"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sidRPr="00CE2B98">
              <w:rPr>
                <w:rFonts w:ascii="Times New Roman" w:eastAsia="Calibri" w:hAnsi="Times New Roman" w:cs="Times New Roman"/>
                <w:b/>
                <w:sz w:val="24"/>
                <w:szCs w:val="24"/>
                <w:lang w:val="kk-KZ" w:eastAsia="en-US"/>
              </w:rPr>
              <w:t xml:space="preserve"> (Жапсыру,</w:t>
            </w:r>
            <w:r>
              <w:rPr>
                <w:rFonts w:ascii="Times New Roman" w:eastAsia="Calibri" w:hAnsi="Times New Roman" w:cs="Times New Roman"/>
                <w:b/>
                <w:sz w:val="24"/>
                <w:szCs w:val="24"/>
                <w:lang w:val="kk-KZ" w:eastAsia="en-US"/>
              </w:rPr>
              <w:t xml:space="preserve"> </w:t>
            </w:r>
            <w:r w:rsidRPr="00CE2B98">
              <w:rPr>
                <w:rFonts w:ascii="Times New Roman" w:eastAsia="Calibri" w:hAnsi="Times New Roman" w:cs="Times New Roman"/>
                <w:b/>
                <w:sz w:val="24"/>
                <w:szCs w:val="24"/>
                <w:lang w:val="kk-KZ" w:eastAsia="en-US"/>
              </w:rPr>
              <w:t>құрас</w:t>
            </w:r>
          </w:p>
          <w:p w14:paraId="356F8FB3" w14:textId="77777777" w:rsidR="001B293B" w:rsidRDefault="001B293B" w:rsidP="001B293B">
            <w:pPr>
              <w:widowControl w:val="0"/>
              <w:autoSpaceDE w:val="0"/>
              <w:autoSpaceDN w:val="0"/>
              <w:spacing w:after="0" w:line="240" w:lineRule="auto"/>
              <w:rPr>
                <w:rFonts w:ascii="Times New Roman" w:hAnsi="Times New Roman" w:cs="Times New Roman"/>
                <w:b/>
                <w:sz w:val="24"/>
                <w:szCs w:val="24"/>
                <w:lang w:val="kk-KZ"/>
              </w:rPr>
            </w:pPr>
            <w:r w:rsidRPr="00CE2B98">
              <w:rPr>
                <w:rFonts w:ascii="Times New Roman" w:eastAsia="Calibri" w:hAnsi="Times New Roman" w:cs="Times New Roman"/>
                <w:b/>
                <w:sz w:val="24"/>
                <w:szCs w:val="24"/>
                <w:lang w:val="kk-KZ" w:eastAsia="en-US"/>
              </w:rPr>
              <w:t>тыру)</w:t>
            </w:r>
            <w:r>
              <w:rPr>
                <w:rFonts w:ascii="Times New Roman" w:hAnsi="Times New Roman" w:cs="Times New Roman"/>
                <w:b/>
                <w:sz w:val="24"/>
                <w:szCs w:val="24"/>
                <w:lang w:val="kk-KZ"/>
              </w:rPr>
              <w:t xml:space="preserve"> </w:t>
            </w:r>
          </w:p>
          <w:p w14:paraId="13E8A590" w14:textId="77777777" w:rsidR="001B293B" w:rsidRPr="00CE2B98"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Pr>
                <w:rFonts w:ascii="Times New Roman" w:hAnsi="Times New Roman" w:cs="Times New Roman"/>
                <w:b/>
                <w:sz w:val="24"/>
                <w:szCs w:val="24"/>
                <w:lang w:val="kk-KZ"/>
              </w:rPr>
              <w:t>Сөздік жұмыс:</w:t>
            </w:r>
            <w:r w:rsidRPr="00CE2B98">
              <w:rPr>
                <w:rFonts w:ascii="Times New Roman" w:hAnsi="Times New Roman" w:cs="Times New Roman"/>
                <w:b/>
                <w:sz w:val="24"/>
                <w:szCs w:val="24"/>
                <w:lang w:val="kk-KZ" w:eastAsia="en-US"/>
              </w:rPr>
              <w:t xml:space="preserve"> </w:t>
            </w:r>
            <w:r>
              <w:rPr>
                <w:rFonts w:ascii="Times New Roman" w:hAnsi="Times New Roman" w:cs="Times New Roman"/>
                <w:b/>
                <w:sz w:val="24"/>
                <w:szCs w:val="24"/>
                <w:lang w:val="kk-KZ" w:eastAsia="en-US"/>
              </w:rPr>
              <w:t>х</w:t>
            </w:r>
            <w:r w:rsidRPr="00CE2B98">
              <w:rPr>
                <w:rFonts w:ascii="Times New Roman" w:hAnsi="Times New Roman" w:cs="Times New Roman"/>
                <w:b/>
                <w:sz w:val="24"/>
                <w:szCs w:val="24"/>
                <w:lang w:val="kk-KZ" w:eastAsia="en-US"/>
              </w:rPr>
              <w:t>айуанаттар бағы</w:t>
            </w:r>
          </w:p>
          <w:p w14:paraId="5F244F7D" w14:textId="77777777" w:rsidR="001B293B" w:rsidRPr="00CE2B98" w:rsidRDefault="001B293B" w:rsidP="001B293B">
            <w:pPr>
              <w:widowControl w:val="0"/>
              <w:spacing w:after="0" w:line="240" w:lineRule="auto"/>
              <w:rPr>
                <w:rFonts w:ascii="Times New Roman" w:eastAsia="Times New Roman" w:hAnsi="Times New Roman" w:cs="Times New Roman"/>
                <w:b/>
                <w:sz w:val="24"/>
                <w:szCs w:val="24"/>
                <w:lang w:val="kk-KZ" w:eastAsia="en-US"/>
              </w:rPr>
            </w:pPr>
          </w:p>
        </w:tc>
        <w:tc>
          <w:tcPr>
            <w:tcW w:w="2393" w:type="dxa"/>
            <w:gridSpan w:val="3"/>
            <w:tcBorders>
              <w:top w:val="single" w:sz="4" w:space="0" w:color="auto"/>
              <w:left w:val="single" w:sz="4" w:space="0" w:color="auto"/>
              <w:bottom w:val="single" w:sz="4" w:space="0" w:color="auto"/>
              <w:right w:val="single" w:sz="4" w:space="0" w:color="auto"/>
            </w:tcBorders>
            <w:hideMark/>
          </w:tcPr>
          <w:p w14:paraId="0F0A67DF" w14:textId="77777777" w:rsidR="001B293B" w:rsidRPr="00CE2B98" w:rsidRDefault="001B293B" w:rsidP="001B293B">
            <w:pPr>
              <w:widowControl w:val="0"/>
              <w:spacing w:after="0" w:line="240" w:lineRule="auto"/>
              <w:rPr>
                <w:rFonts w:ascii="Times New Roman" w:eastAsia="Courier New" w:hAnsi="Times New Roman" w:cs="Times New Roman"/>
                <w:b/>
                <w:iCs/>
                <w:color w:val="000000"/>
                <w:sz w:val="24"/>
                <w:szCs w:val="24"/>
                <w:lang w:val="kk-KZ" w:eastAsia="kk-KZ" w:bidi="kk-KZ"/>
              </w:rPr>
            </w:pPr>
            <w:r w:rsidRPr="00CE2B98">
              <w:rPr>
                <w:rFonts w:ascii="Times New Roman" w:hAnsi="Times New Roman" w:cs="Times New Roman"/>
                <w:b/>
                <w:bCs/>
                <w:sz w:val="24"/>
                <w:szCs w:val="24"/>
                <w:lang w:val="kk-KZ" w:eastAsia="en-US"/>
              </w:rPr>
              <w:lastRenderedPageBreak/>
              <w:t>Дидактикалық ойын:</w:t>
            </w:r>
            <w:r w:rsidRPr="00CE2B98">
              <w:rPr>
                <w:rFonts w:ascii="Times New Roman" w:hAnsi="Times New Roman" w:cs="Times New Roman"/>
                <w:b/>
                <w:sz w:val="24"/>
                <w:szCs w:val="24"/>
                <w:lang w:val="kk-KZ" w:eastAsia="en-US"/>
              </w:rPr>
              <w:t xml:space="preserve"> «Желкенді қайық»</w:t>
            </w:r>
          </w:p>
          <w:p w14:paraId="1D3F9A59"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eastAsia="Courier New" w:hAnsi="Times New Roman" w:cs="Times New Roman"/>
                <w:b/>
                <w:iCs/>
                <w:color w:val="000000"/>
                <w:sz w:val="24"/>
                <w:szCs w:val="24"/>
                <w:lang w:val="kk-KZ" w:eastAsia="kk-KZ" w:bidi="kk-KZ"/>
              </w:rPr>
              <w:t>Мақсаты:</w:t>
            </w:r>
            <w:r w:rsidRPr="00CE2B98">
              <w:rPr>
                <w:rFonts w:ascii="Times New Roman" w:eastAsia="Calibri" w:hAnsi="Times New Roman" w:cs="Times New Roman"/>
                <w:color w:val="000000"/>
                <w:sz w:val="24"/>
                <w:szCs w:val="24"/>
                <w:lang w:val="kk-KZ" w:eastAsia="en-US"/>
              </w:rPr>
              <w:t xml:space="preserve"> </w:t>
            </w:r>
            <w:r w:rsidRPr="00CE2B98">
              <w:rPr>
                <w:rFonts w:ascii="Times New Roman" w:hAnsi="Times New Roman" w:cs="Times New Roman"/>
                <w:sz w:val="24"/>
                <w:szCs w:val="24"/>
                <w:lang w:val="kk-KZ" w:eastAsia="en-US"/>
              </w:rPr>
              <w:t>. Балаларды ересектер дайындаған ірі және ұсақ элементтерді қағаз бетіне</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lastRenderedPageBreak/>
              <w:t>орналастыру</w:t>
            </w:r>
            <w:r w:rsidRPr="00CE2B98">
              <w:rPr>
                <w:rFonts w:ascii="Times New Roman" w:hAnsi="Times New Roman" w:cs="Times New Roman"/>
                <w:spacing w:val="-6"/>
                <w:sz w:val="24"/>
                <w:szCs w:val="24"/>
                <w:lang w:val="kk-KZ" w:eastAsia="en-US"/>
              </w:rPr>
              <w:t xml:space="preserve"> </w:t>
            </w:r>
            <w:r w:rsidRPr="00CE2B98">
              <w:rPr>
                <w:rFonts w:ascii="Times New Roman" w:hAnsi="Times New Roman" w:cs="Times New Roman"/>
                <w:sz w:val="24"/>
                <w:szCs w:val="24"/>
                <w:lang w:val="kk-KZ" w:eastAsia="en-US"/>
              </w:rPr>
              <w:t>және</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жапсыру</w:t>
            </w:r>
            <w:r w:rsidRPr="00CE2B98">
              <w:rPr>
                <w:rFonts w:ascii="Times New Roman" w:hAnsi="Times New Roman" w:cs="Times New Roman"/>
                <w:spacing w:val="-5"/>
                <w:sz w:val="24"/>
                <w:szCs w:val="24"/>
                <w:lang w:val="kk-KZ" w:eastAsia="en-US"/>
              </w:rPr>
              <w:t xml:space="preserve"> </w:t>
            </w:r>
            <w:r w:rsidRPr="00CE2B98">
              <w:rPr>
                <w:rFonts w:ascii="Times New Roman" w:hAnsi="Times New Roman" w:cs="Times New Roman"/>
                <w:sz w:val="24"/>
                <w:szCs w:val="24"/>
                <w:lang w:val="kk-KZ" w:eastAsia="en-US"/>
              </w:rPr>
              <w:t>арқылы</w:t>
            </w:r>
            <w:r w:rsidRPr="00CE2B98">
              <w:rPr>
                <w:rFonts w:ascii="Times New Roman" w:hAnsi="Times New Roman" w:cs="Times New Roman"/>
                <w:spacing w:val="-5"/>
                <w:sz w:val="24"/>
                <w:szCs w:val="24"/>
                <w:lang w:val="kk-KZ" w:eastAsia="en-US"/>
              </w:rPr>
              <w:t xml:space="preserve"> </w:t>
            </w:r>
            <w:r w:rsidRPr="00CE2B98">
              <w:rPr>
                <w:rFonts w:ascii="Times New Roman" w:hAnsi="Times New Roman" w:cs="Times New Roman"/>
                <w:sz w:val="24"/>
                <w:szCs w:val="24"/>
                <w:lang w:val="kk-KZ" w:eastAsia="en-US"/>
              </w:rPr>
              <w:t>ұжымдық</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композиция</w:t>
            </w:r>
            <w:r w:rsidRPr="00CE2B98">
              <w:rPr>
                <w:rFonts w:ascii="Times New Roman" w:hAnsi="Times New Roman" w:cs="Times New Roman"/>
                <w:spacing w:val="-4"/>
                <w:sz w:val="24"/>
                <w:szCs w:val="24"/>
                <w:lang w:val="kk-KZ" w:eastAsia="en-US"/>
              </w:rPr>
              <w:t xml:space="preserve"> </w:t>
            </w:r>
            <w:r w:rsidRPr="00CE2B98">
              <w:rPr>
                <w:rFonts w:ascii="Times New Roman" w:hAnsi="Times New Roman" w:cs="Times New Roman"/>
                <w:sz w:val="24"/>
                <w:szCs w:val="24"/>
                <w:lang w:val="kk-KZ" w:eastAsia="en-US"/>
              </w:rPr>
              <w:t>құрастыруға</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баулу. Ұжымдық құрылыс жасауға баулу, алдын ала келісе отырып, құрылыс</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pacing w:val="-1"/>
                <w:sz w:val="24"/>
                <w:szCs w:val="24"/>
                <w:lang w:val="kk-KZ" w:eastAsia="en-US"/>
              </w:rPr>
              <w:t>бөліктерін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жеке</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дайындау,</w:t>
            </w:r>
            <w:r w:rsidRPr="00CE2B98">
              <w:rPr>
                <w:rFonts w:ascii="Times New Roman" w:hAnsi="Times New Roman" w:cs="Times New Roman"/>
                <w:spacing w:val="-16"/>
                <w:sz w:val="24"/>
                <w:szCs w:val="24"/>
                <w:lang w:val="kk-KZ" w:eastAsia="en-US"/>
              </w:rPr>
              <w:t xml:space="preserve"> </w:t>
            </w:r>
            <w:r w:rsidRPr="00CE2B98">
              <w:rPr>
                <w:rFonts w:ascii="Times New Roman" w:hAnsi="Times New Roman" w:cs="Times New Roman"/>
                <w:spacing w:val="-1"/>
                <w:sz w:val="24"/>
                <w:szCs w:val="24"/>
                <w:lang w:val="kk-KZ" w:eastAsia="en-US"/>
              </w:rPr>
              <w:t>өздерінің</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құрастырған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бұйымдарын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біріктіре</w:t>
            </w:r>
            <w:r w:rsidRPr="00CE2B98">
              <w:rPr>
                <w:rFonts w:ascii="Times New Roman" w:hAnsi="Times New Roman" w:cs="Times New Roman"/>
                <w:spacing w:val="-18"/>
                <w:sz w:val="24"/>
                <w:szCs w:val="24"/>
                <w:lang w:val="kk-KZ" w:eastAsia="en-US"/>
              </w:rPr>
              <w:t xml:space="preserve"> </w:t>
            </w:r>
            <w:r w:rsidRPr="00CE2B98">
              <w:rPr>
                <w:rFonts w:ascii="Times New Roman" w:hAnsi="Times New Roman" w:cs="Times New Roman"/>
                <w:sz w:val="24"/>
                <w:szCs w:val="24"/>
                <w:lang w:val="kk-KZ" w:eastAsia="en-US"/>
              </w:rPr>
              <w:t>отырып,</w:t>
            </w:r>
            <w:r>
              <w:rPr>
                <w:rFonts w:ascii="Times New Roman" w:hAnsi="Times New Roman" w:cs="Times New Roman"/>
                <w:sz w:val="24"/>
                <w:szCs w:val="24"/>
                <w:lang w:val="kk-KZ" w:eastAsia="en-US"/>
              </w:rPr>
              <w:t xml:space="preserve">  </w:t>
            </w:r>
            <w:r w:rsidRPr="00CE2B98">
              <w:rPr>
                <w:rFonts w:ascii="Times New Roman" w:hAnsi="Times New Roman" w:cs="Times New Roman"/>
                <w:spacing w:val="-68"/>
                <w:sz w:val="24"/>
                <w:szCs w:val="24"/>
                <w:lang w:val="kk-KZ" w:eastAsia="en-US"/>
              </w:rPr>
              <w:t xml:space="preserve"> </w:t>
            </w:r>
            <w:r>
              <w:rPr>
                <w:rFonts w:ascii="Times New Roman" w:hAnsi="Times New Roman" w:cs="Times New Roman"/>
                <w:spacing w:val="-68"/>
                <w:sz w:val="24"/>
                <w:szCs w:val="24"/>
                <w:lang w:val="kk-KZ" w:eastAsia="en-US"/>
              </w:rPr>
              <w:t xml:space="preserve">   </w:t>
            </w:r>
            <w:r w:rsidRPr="00CE2B98">
              <w:rPr>
                <w:rFonts w:ascii="Times New Roman" w:hAnsi="Times New Roman" w:cs="Times New Roman"/>
                <w:sz w:val="24"/>
                <w:szCs w:val="24"/>
                <w:lang w:val="kk-KZ" w:eastAsia="en-US"/>
              </w:rPr>
              <w:t>дайын</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болған</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құрылыспен</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бірге</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ойнату.</w:t>
            </w:r>
          </w:p>
          <w:p w14:paraId="2C1114FC" w14:textId="77777777" w:rsidR="001B293B" w:rsidRPr="00CE2B98" w:rsidRDefault="001B293B" w:rsidP="001B293B">
            <w:pPr>
              <w:spacing w:after="0" w:line="240" w:lineRule="auto"/>
              <w:rPr>
                <w:rFonts w:ascii="Times New Roman" w:hAnsi="Times New Roman" w:cs="Times New Roman"/>
                <w:sz w:val="24"/>
                <w:szCs w:val="24"/>
                <w:lang w:val="kk-KZ" w:eastAsia="en-US"/>
              </w:rPr>
            </w:pPr>
            <w:r w:rsidRPr="00CE2B98">
              <w:rPr>
                <w:rFonts w:ascii="Times New Roman" w:eastAsia="Calibri" w:hAnsi="Times New Roman" w:cs="Times New Roman"/>
                <w:b/>
                <w:sz w:val="24"/>
                <w:szCs w:val="24"/>
                <w:lang w:val="kk-KZ" w:eastAsia="en-US"/>
              </w:rPr>
              <w:t>(Жапсыру,</w:t>
            </w:r>
            <w:r>
              <w:rPr>
                <w:rFonts w:ascii="Times New Roman" w:eastAsia="Calibri" w:hAnsi="Times New Roman" w:cs="Times New Roman"/>
                <w:b/>
                <w:sz w:val="24"/>
                <w:szCs w:val="24"/>
                <w:lang w:val="kk-KZ" w:eastAsia="en-US"/>
              </w:rPr>
              <w:t xml:space="preserve"> </w:t>
            </w:r>
            <w:r w:rsidRPr="00CE2B98">
              <w:rPr>
                <w:rFonts w:ascii="Times New Roman" w:eastAsia="Calibri" w:hAnsi="Times New Roman" w:cs="Times New Roman"/>
                <w:b/>
                <w:sz w:val="24"/>
                <w:szCs w:val="24"/>
                <w:lang w:val="kk-KZ" w:eastAsia="en-US"/>
              </w:rPr>
              <w:t>құрас</w:t>
            </w:r>
          </w:p>
          <w:p w14:paraId="265EDA6B" w14:textId="77777777" w:rsidR="001B293B"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sidRPr="00CE2B98">
              <w:rPr>
                <w:rFonts w:ascii="Times New Roman" w:eastAsia="Calibri" w:hAnsi="Times New Roman" w:cs="Times New Roman"/>
                <w:b/>
                <w:sz w:val="24"/>
                <w:szCs w:val="24"/>
                <w:lang w:val="kk-KZ" w:eastAsia="en-US"/>
              </w:rPr>
              <w:t>тыру)</w:t>
            </w:r>
          </w:p>
          <w:p w14:paraId="1FEE10AB" w14:textId="77777777" w:rsidR="001B293B" w:rsidRPr="00CE2B98"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Pr>
                <w:rFonts w:ascii="Times New Roman" w:hAnsi="Times New Roman" w:cs="Times New Roman"/>
                <w:b/>
                <w:sz w:val="24"/>
                <w:szCs w:val="24"/>
                <w:lang w:val="kk-KZ"/>
              </w:rPr>
              <w:t>Сөздік жұмыс:</w:t>
            </w:r>
            <w:r w:rsidRPr="00CE2B98">
              <w:rPr>
                <w:rFonts w:ascii="Times New Roman" w:hAnsi="Times New Roman" w:cs="Times New Roman"/>
                <w:b/>
                <w:sz w:val="24"/>
                <w:szCs w:val="24"/>
                <w:lang w:val="kk-KZ" w:eastAsia="en-US"/>
              </w:rPr>
              <w:t xml:space="preserve"> </w:t>
            </w:r>
            <w:r>
              <w:rPr>
                <w:rFonts w:ascii="Times New Roman" w:hAnsi="Times New Roman" w:cs="Times New Roman"/>
                <w:sz w:val="24"/>
                <w:szCs w:val="24"/>
                <w:lang w:val="kk-KZ" w:eastAsia="en-US"/>
              </w:rPr>
              <w:t>желкен,</w:t>
            </w:r>
            <w:r w:rsidRPr="00A1052C">
              <w:rPr>
                <w:rFonts w:ascii="Times New Roman" w:hAnsi="Times New Roman" w:cs="Times New Roman"/>
                <w:sz w:val="24"/>
                <w:szCs w:val="24"/>
                <w:lang w:val="kk-KZ" w:eastAsia="en-US"/>
              </w:rPr>
              <w:t xml:space="preserve"> қайық</w:t>
            </w:r>
          </w:p>
        </w:tc>
        <w:tc>
          <w:tcPr>
            <w:tcW w:w="2537" w:type="dxa"/>
            <w:gridSpan w:val="6"/>
            <w:tcBorders>
              <w:top w:val="single" w:sz="4" w:space="0" w:color="auto"/>
              <w:left w:val="single" w:sz="4" w:space="0" w:color="auto"/>
              <w:bottom w:val="single" w:sz="4" w:space="0" w:color="auto"/>
              <w:right w:val="single" w:sz="4" w:space="0" w:color="auto"/>
            </w:tcBorders>
          </w:tcPr>
          <w:p w14:paraId="0B0222C7" w14:textId="77777777" w:rsidR="001B293B" w:rsidRPr="00CE2B98" w:rsidRDefault="001B293B" w:rsidP="001B293B">
            <w:pPr>
              <w:autoSpaceDE w:val="0"/>
              <w:autoSpaceDN w:val="0"/>
              <w:adjustRightInd w:val="0"/>
              <w:spacing w:after="0" w:line="240" w:lineRule="auto"/>
              <w:rPr>
                <w:rFonts w:ascii="Times New Roman" w:eastAsia="Times New Roman" w:hAnsi="Times New Roman" w:cs="Times New Roman"/>
                <w:b/>
                <w:bCs/>
                <w:sz w:val="24"/>
                <w:szCs w:val="24"/>
                <w:lang w:val="kk-KZ" w:eastAsia="en-US"/>
              </w:rPr>
            </w:pPr>
            <w:r w:rsidRPr="00CE2B98">
              <w:rPr>
                <w:rFonts w:ascii="Times New Roman" w:hAnsi="Times New Roman" w:cs="Times New Roman"/>
                <w:b/>
                <w:bCs/>
                <w:sz w:val="24"/>
                <w:szCs w:val="24"/>
                <w:lang w:val="kk-KZ" w:eastAsia="en-US"/>
              </w:rPr>
              <w:lastRenderedPageBreak/>
              <w:t>Дидактикалық ойын: «Балық»</w:t>
            </w:r>
          </w:p>
          <w:p w14:paraId="6BFCD7AD" w14:textId="77777777" w:rsidR="001B293B" w:rsidRPr="00CE2B98"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bCs/>
                <w:sz w:val="24"/>
                <w:szCs w:val="24"/>
                <w:lang w:val="kk-KZ" w:eastAsia="en-US"/>
              </w:rPr>
              <w:t>Мақсаты:</w:t>
            </w:r>
            <w:r w:rsidRPr="00CE2B98">
              <w:rPr>
                <w:rFonts w:ascii="Times New Roman" w:hAnsi="Times New Roman" w:cs="Times New Roman"/>
                <w:sz w:val="24"/>
                <w:szCs w:val="24"/>
                <w:lang w:val="kk-KZ" w:eastAsia="en-US"/>
              </w:rPr>
              <w:t xml:space="preserve"> Балаларды ересектер дайындаған ірі және ұсақ элементтерді қағаз бетіне</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орналастыру</w:t>
            </w:r>
            <w:r w:rsidRPr="00CE2B98">
              <w:rPr>
                <w:rFonts w:ascii="Times New Roman" w:hAnsi="Times New Roman" w:cs="Times New Roman"/>
                <w:spacing w:val="-6"/>
                <w:sz w:val="24"/>
                <w:szCs w:val="24"/>
                <w:lang w:val="kk-KZ" w:eastAsia="en-US"/>
              </w:rPr>
              <w:t xml:space="preserve"> </w:t>
            </w:r>
            <w:r w:rsidRPr="00CE2B98">
              <w:rPr>
                <w:rFonts w:ascii="Times New Roman" w:hAnsi="Times New Roman" w:cs="Times New Roman"/>
                <w:sz w:val="24"/>
                <w:szCs w:val="24"/>
                <w:lang w:val="kk-KZ" w:eastAsia="en-US"/>
              </w:rPr>
              <w:t>және</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жапсыру</w:t>
            </w:r>
            <w:r w:rsidRPr="00CE2B98">
              <w:rPr>
                <w:rFonts w:ascii="Times New Roman" w:hAnsi="Times New Roman" w:cs="Times New Roman"/>
                <w:spacing w:val="-5"/>
                <w:sz w:val="24"/>
                <w:szCs w:val="24"/>
                <w:lang w:val="kk-KZ" w:eastAsia="en-US"/>
              </w:rPr>
              <w:t xml:space="preserve"> </w:t>
            </w:r>
            <w:r w:rsidRPr="00CE2B98">
              <w:rPr>
                <w:rFonts w:ascii="Times New Roman" w:hAnsi="Times New Roman" w:cs="Times New Roman"/>
                <w:sz w:val="24"/>
                <w:szCs w:val="24"/>
                <w:lang w:val="kk-KZ" w:eastAsia="en-US"/>
              </w:rPr>
              <w:t>арқылы</w:t>
            </w:r>
            <w:r w:rsidRPr="00CE2B98">
              <w:rPr>
                <w:rFonts w:ascii="Times New Roman" w:hAnsi="Times New Roman" w:cs="Times New Roman"/>
                <w:spacing w:val="-5"/>
                <w:sz w:val="24"/>
                <w:szCs w:val="24"/>
                <w:lang w:val="kk-KZ" w:eastAsia="en-US"/>
              </w:rPr>
              <w:t xml:space="preserve"> </w:t>
            </w:r>
            <w:r w:rsidRPr="00CE2B98">
              <w:rPr>
                <w:rFonts w:ascii="Times New Roman" w:hAnsi="Times New Roman" w:cs="Times New Roman"/>
                <w:sz w:val="24"/>
                <w:szCs w:val="24"/>
                <w:lang w:val="kk-KZ" w:eastAsia="en-US"/>
              </w:rPr>
              <w:lastRenderedPageBreak/>
              <w:t>ұжымдық</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композиция</w:t>
            </w:r>
            <w:r w:rsidRPr="00CE2B98">
              <w:rPr>
                <w:rFonts w:ascii="Times New Roman" w:hAnsi="Times New Roman" w:cs="Times New Roman"/>
                <w:spacing w:val="-4"/>
                <w:sz w:val="24"/>
                <w:szCs w:val="24"/>
                <w:lang w:val="kk-KZ" w:eastAsia="en-US"/>
              </w:rPr>
              <w:t xml:space="preserve"> </w:t>
            </w:r>
            <w:r w:rsidRPr="00CE2B98">
              <w:rPr>
                <w:rFonts w:ascii="Times New Roman" w:hAnsi="Times New Roman" w:cs="Times New Roman"/>
                <w:sz w:val="24"/>
                <w:szCs w:val="24"/>
                <w:lang w:val="kk-KZ" w:eastAsia="en-US"/>
              </w:rPr>
              <w:t>құрастыруға</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баулу. Ұжымдық құрылыс жасауға баулу, алдын ала келісе отырып, құрылыс</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pacing w:val="-1"/>
                <w:sz w:val="24"/>
                <w:szCs w:val="24"/>
                <w:lang w:val="kk-KZ" w:eastAsia="en-US"/>
              </w:rPr>
              <w:t>бөліктерін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жеке</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дайындау,</w:t>
            </w:r>
            <w:r w:rsidRPr="00CE2B98">
              <w:rPr>
                <w:rFonts w:ascii="Times New Roman" w:hAnsi="Times New Roman" w:cs="Times New Roman"/>
                <w:spacing w:val="-16"/>
                <w:sz w:val="24"/>
                <w:szCs w:val="24"/>
                <w:lang w:val="kk-KZ" w:eastAsia="en-US"/>
              </w:rPr>
              <w:t xml:space="preserve"> </w:t>
            </w:r>
            <w:r w:rsidRPr="00CE2B98">
              <w:rPr>
                <w:rFonts w:ascii="Times New Roman" w:hAnsi="Times New Roman" w:cs="Times New Roman"/>
                <w:spacing w:val="-1"/>
                <w:sz w:val="24"/>
                <w:szCs w:val="24"/>
                <w:lang w:val="kk-KZ" w:eastAsia="en-US"/>
              </w:rPr>
              <w:t>өздерінің</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құрастырған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бұйымдарын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біріктіре</w:t>
            </w:r>
            <w:r w:rsidRPr="00CE2B98">
              <w:rPr>
                <w:rFonts w:ascii="Times New Roman" w:hAnsi="Times New Roman" w:cs="Times New Roman"/>
                <w:spacing w:val="-18"/>
                <w:sz w:val="24"/>
                <w:szCs w:val="24"/>
                <w:lang w:val="kk-KZ" w:eastAsia="en-US"/>
              </w:rPr>
              <w:t xml:space="preserve"> </w:t>
            </w:r>
            <w:r w:rsidRPr="00CE2B98">
              <w:rPr>
                <w:rFonts w:ascii="Times New Roman" w:hAnsi="Times New Roman" w:cs="Times New Roman"/>
                <w:sz w:val="24"/>
                <w:szCs w:val="24"/>
                <w:lang w:val="kk-KZ" w:eastAsia="en-US"/>
              </w:rPr>
              <w:t>отырып,</w:t>
            </w:r>
            <w:r w:rsidRPr="00CE2B98">
              <w:rPr>
                <w:rFonts w:ascii="Times New Roman" w:hAnsi="Times New Roman" w:cs="Times New Roman"/>
                <w:spacing w:val="-68"/>
                <w:sz w:val="24"/>
                <w:szCs w:val="24"/>
                <w:lang w:val="kk-KZ" w:eastAsia="en-US"/>
              </w:rPr>
              <w:t xml:space="preserve"> </w:t>
            </w:r>
            <w:r w:rsidRPr="00CE2B98">
              <w:rPr>
                <w:rFonts w:ascii="Times New Roman" w:hAnsi="Times New Roman" w:cs="Times New Roman"/>
                <w:sz w:val="24"/>
                <w:szCs w:val="24"/>
                <w:lang w:val="kk-KZ" w:eastAsia="en-US"/>
              </w:rPr>
              <w:t>дайын</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болған</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құрылыспен</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бірге</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ойнату.</w:t>
            </w:r>
          </w:p>
          <w:p w14:paraId="5DEAE834" w14:textId="77777777" w:rsidR="001B293B" w:rsidRPr="00CE2B98" w:rsidRDefault="001B293B" w:rsidP="001B293B">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CE2B98">
              <w:rPr>
                <w:rFonts w:ascii="Times New Roman" w:eastAsia="Calibri" w:hAnsi="Times New Roman" w:cs="Times New Roman"/>
                <w:color w:val="000000"/>
                <w:sz w:val="24"/>
                <w:szCs w:val="24"/>
                <w:lang w:val="kk-KZ" w:eastAsia="en-US"/>
              </w:rPr>
              <w:t>(</w:t>
            </w:r>
            <w:r w:rsidRPr="00CE2B98">
              <w:rPr>
                <w:rFonts w:ascii="Times New Roman" w:eastAsia="Calibri" w:hAnsi="Times New Roman" w:cs="Times New Roman"/>
                <w:b/>
                <w:color w:val="000000"/>
                <w:sz w:val="24"/>
                <w:szCs w:val="24"/>
                <w:lang w:val="kk-KZ" w:eastAsia="en-US"/>
              </w:rPr>
              <w:t>Жапсыру,</w:t>
            </w:r>
            <w:r>
              <w:rPr>
                <w:rFonts w:ascii="Times New Roman" w:eastAsia="Calibri" w:hAnsi="Times New Roman" w:cs="Times New Roman"/>
                <w:b/>
                <w:color w:val="000000"/>
                <w:sz w:val="24"/>
                <w:szCs w:val="24"/>
                <w:lang w:val="kk-KZ" w:eastAsia="en-US"/>
              </w:rPr>
              <w:t xml:space="preserve"> </w:t>
            </w:r>
            <w:r w:rsidRPr="00CE2B98">
              <w:rPr>
                <w:rFonts w:ascii="Times New Roman" w:eastAsia="Calibri" w:hAnsi="Times New Roman" w:cs="Times New Roman"/>
                <w:b/>
                <w:color w:val="000000"/>
                <w:sz w:val="24"/>
                <w:szCs w:val="24"/>
                <w:lang w:val="kk-KZ" w:eastAsia="en-US"/>
              </w:rPr>
              <w:t>құрас</w:t>
            </w:r>
          </w:p>
          <w:p w14:paraId="17DB0383" w14:textId="77777777" w:rsidR="001B293B"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CE2B98">
              <w:rPr>
                <w:rFonts w:ascii="Times New Roman" w:eastAsia="Calibri" w:hAnsi="Times New Roman" w:cs="Times New Roman"/>
                <w:b/>
                <w:color w:val="000000"/>
                <w:sz w:val="24"/>
                <w:szCs w:val="24"/>
                <w:lang w:val="kk-KZ" w:eastAsia="en-US"/>
              </w:rPr>
              <w:t>тыру)</w:t>
            </w:r>
          </w:p>
          <w:p w14:paraId="48226C4A" w14:textId="77777777" w:rsidR="001B293B" w:rsidRPr="00CE2B98"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Pr>
                <w:rFonts w:ascii="Times New Roman" w:hAnsi="Times New Roman" w:cs="Times New Roman"/>
                <w:b/>
                <w:sz w:val="24"/>
                <w:szCs w:val="24"/>
                <w:lang w:val="kk-KZ"/>
              </w:rPr>
              <w:t xml:space="preserve">Сөздік жұмыс: </w:t>
            </w:r>
            <w:r w:rsidRPr="00A1052C">
              <w:rPr>
                <w:rFonts w:ascii="Times New Roman" w:hAnsi="Times New Roman" w:cs="Times New Roman"/>
                <w:sz w:val="24"/>
                <w:szCs w:val="24"/>
                <w:lang w:val="kk-KZ"/>
              </w:rPr>
              <w:t>балық</w:t>
            </w:r>
          </w:p>
        </w:tc>
        <w:tc>
          <w:tcPr>
            <w:tcW w:w="2604" w:type="dxa"/>
            <w:gridSpan w:val="2"/>
            <w:tcBorders>
              <w:top w:val="single" w:sz="4" w:space="0" w:color="auto"/>
              <w:left w:val="single" w:sz="4" w:space="0" w:color="auto"/>
              <w:bottom w:val="single" w:sz="4" w:space="0" w:color="auto"/>
              <w:right w:val="single" w:sz="4" w:space="0" w:color="auto"/>
            </w:tcBorders>
            <w:hideMark/>
          </w:tcPr>
          <w:p w14:paraId="6BA13975" w14:textId="77777777" w:rsidR="001B293B" w:rsidRPr="00CE2B98" w:rsidRDefault="001B293B" w:rsidP="001B293B">
            <w:pPr>
              <w:spacing w:after="0" w:line="240" w:lineRule="auto"/>
              <w:rPr>
                <w:rFonts w:ascii="Times New Roman" w:eastAsia="Times New Roman" w:hAnsi="Times New Roman" w:cs="Times New Roman"/>
                <w:b/>
                <w:bCs/>
                <w:sz w:val="24"/>
                <w:szCs w:val="24"/>
                <w:lang w:val="kk-KZ" w:eastAsia="en-US"/>
              </w:rPr>
            </w:pPr>
            <w:r w:rsidRPr="00CE2B98">
              <w:rPr>
                <w:rFonts w:ascii="Times New Roman" w:hAnsi="Times New Roman" w:cs="Times New Roman"/>
                <w:b/>
                <w:bCs/>
                <w:sz w:val="24"/>
                <w:szCs w:val="24"/>
                <w:lang w:val="kk-KZ" w:eastAsia="en-US"/>
              </w:rPr>
              <w:lastRenderedPageBreak/>
              <w:t xml:space="preserve">Дидактикалық ойын: </w:t>
            </w:r>
            <w:r w:rsidRPr="00CE2B98">
              <w:rPr>
                <w:rFonts w:ascii="Times New Roman" w:hAnsi="Times New Roman" w:cs="Times New Roman"/>
                <w:bCs/>
                <w:sz w:val="24"/>
                <w:szCs w:val="24"/>
                <w:lang w:val="kk-KZ" w:eastAsia="en-US"/>
              </w:rPr>
              <w:t>«Үй».</w:t>
            </w:r>
          </w:p>
          <w:p w14:paraId="232630E5" w14:textId="77777777" w:rsidR="001B293B" w:rsidRPr="00CE2B98"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CE2B98">
              <w:rPr>
                <w:rFonts w:ascii="Times New Roman" w:hAnsi="Times New Roman" w:cs="Times New Roman"/>
                <w:b/>
                <w:bCs/>
                <w:sz w:val="24"/>
                <w:szCs w:val="24"/>
                <w:lang w:val="kk-KZ" w:eastAsia="en-US"/>
              </w:rPr>
              <w:t>Мақсаты:</w:t>
            </w:r>
            <w:r w:rsidRPr="00CE2B98">
              <w:rPr>
                <w:rFonts w:ascii="Times New Roman" w:eastAsia="Calibri" w:hAnsi="Times New Roman" w:cs="Times New Roman"/>
                <w:color w:val="000000"/>
                <w:sz w:val="24"/>
                <w:szCs w:val="24"/>
                <w:lang w:val="kk-KZ" w:eastAsia="en-US"/>
              </w:rPr>
              <w:t xml:space="preserve"> </w:t>
            </w:r>
            <w:r w:rsidRPr="00CE2B98">
              <w:rPr>
                <w:rFonts w:ascii="Times New Roman" w:hAnsi="Times New Roman" w:cs="Times New Roman"/>
                <w:sz w:val="24"/>
                <w:szCs w:val="24"/>
                <w:lang w:val="kk-KZ" w:eastAsia="en-US"/>
              </w:rPr>
              <w:t>Балаларды ересектер дайындаған ірі және ұсақ элементтерді қағаз бетіне</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орналастыру</w:t>
            </w:r>
            <w:r w:rsidRPr="00CE2B98">
              <w:rPr>
                <w:rFonts w:ascii="Times New Roman" w:hAnsi="Times New Roman" w:cs="Times New Roman"/>
                <w:spacing w:val="-6"/>
                <w:sz w:val="24"/>
                <w:szCs w:val="24"/>
                <w:lang w:val="kk-KZ" w:eastAsia="en-US"/>
              </w:rPr>
              <w:t xml:space="preserve"> </w:t>
            </w:r>
            <w:r w:rsidRPr="00CE2B98">
              <w:rPr>
                <w:rFonts w:ascii="Times New Roman" w:hAnsi="Times New Roman" w:cs="Times New Roman"/>
                <w:sz w:val="24"/>
                <w:szCs w:val="24"/>
                <w:lang w:val="kk-KZ" w:eastAsia="en-US"/>
              </w:rPr>
              <w:t>және</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жапсыру</w:t>
            </w:r>
            <w:r w:rsidRPr="00CE2B98">
              <w:rPr>
                <w:rFonts w:ascii="Times New Roman" w:hAnsi="Times New Roman" w:cs="Times New Roman"/>
                <w:spacing w:val="-5"/>
                <w:sz w:val="24"/>
                <w:szCs w:val="24"/>
                <w:lang w:val="kk-KZ" w:eastAsia="en-US"/>
              </w:rPr>
              <w:t xml:space="preserve"> </w:t>
            </w:r>
            <w:r w:rsidRPr="00CE2B98">
              <w:rPr>
                <w:rFonts w:ascii="Times New Roman" w:hAnsi="Times New Roman" w:cs="Times New Roman"/>
                <w:sz w:val="24"/>
                <w:szCs w:val="24"/>
                <w:lang w:val="kk-KZ" w:eastAsia="en-US"/>
              </w:rPr>
              <w:t>арқылы</w:t>
            </w:r>
            <w:r w:rsidRPr="00CE2B98">
              <w:rPr>
                <w:rFonts w:ascii="Times New Roman" w:hAnsi="Times New Roman" w:cs="Times New Roman"/>
                <w:spacing w:val="-5"/>
                <w:sz w:val="24"/>
                <w:szCs w:val="24"/>
                <w:lang w:val="kk-KZ" w:eastAsia="en-US"/>
              </w:rPr>
              <w:t xml:space="preserve"> </w:t>
            </w:r>
            <w:r w:rsidRPr="00CE2B98">
              <w:rPr>
                <w:rFonts w:ascii="Times New Roman" w:hAnsi="Times New Roman" w:cs="Times New Roman"/>
                <w:sz w:val="24"/>
                <w:szCs w:val="24"/>
                <w:lang w:val="kk-KZ" w:eastAsia="en-US"/>
              </w:rPr>
              <w:lastRenderedPageBreak/>
              <w:t>ұжымдық</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композиция</w:t>
            </w:r>
            <w:r w:rsidRPr="00CE2B98">
              <w:rPr>
                <w:rFonts w:ascii="Times New Roman" w:hAnsi="Times New Roman" w:cs="Times New Roman"/>
                <w:spacing w:val="-4"/>
                <w:sz w:val="24"/>
                <w:szCs w:val="24"/>
                <w:lang w:val="kk-KZ" w:eastAsia="en-US"/>
              </w:rPr>
              <w:t xml:space="preserve"> </w:t>
            </w:r>
            <w:r w:rsidRPr="00CE2B98">
              <w:rPr>
                <w:rFonts w:ascii="Times New Roman" w:hAnsi="Times New Roman" w:cs="Times New Roman"/>
                <w:sz w:val="24"/>
                <w:szCs w:val="24"/>
                <w:lang w:val="kk-KZ" w:eastAsia="en-US"/>
              </w:rPr>
              <w:t>құрастыруға</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баулу. Ұжымдық құрылыс жасауға баулу, алдын ала келісе отырып, құрылыс</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pacing w:val="-1"/>
                <w:sz w:val="24"/>
                <w:szCs w:val="24"/>
                <w:lang w:val="kk-KZ" w:eastAsia="en-US"/>
              </w:rPr>
              <w:t>бөліктерін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жеке</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pacing w:val="-1"/>
                <w:sz w:val="24"/>
                <w:szCs w:val="24"/>
                <w:lang w:val="kk-KZ" w:eastAsia="en-US"/>
              </w:rPr>
              <w:t>дайындау,</w:t>
            </w:r>
            <w:r w:rsidRPr="00CE2B98">
              <w:rPr>
                <w:rFonts w:ascii="Times New Roman" w:hAnsi="Times New Roman" w:cs="Times New Roman"/>
                <w:spacing w:val="-16"/>
                <w:sz w:val="24"/>
                <w:szCs w:val="24"/>
                <w:lang w:val="kk-KZ" w:eastAsia="en-US"/>
              </w:rPr>
              <w:t xml:space="preserve"> </w:t>
            </w:r>
            <w:r w:rsidRPr="00CE2B98">
              <w:rPr>
                <w:rFonts w:ascii="Times New Roman" w:hAnsi="Times New Roman" w:cs="Times New Roman"/>
                <w:spacing w:val="-1"/>
                <w:sz w:val="24"/>
                <w:szCs w:val="24"/>
                <w:lang w:val="kk-KZ" w:eastAsia="en-US"/>
              </w:rPr>
              <w:t>өздерінің</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құрастырған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бұйымдарын</w:t>
            </w:r>
            <w:r w:rsidRPr="00CE2B98">
              <w:rPr>
                <w:rFonts w:ascii="Times New Roman" w:hAnsi="Times New Roman" w:cs="Times New Roman"/>
                <w:spacing w:val="-17"/>
                <w:sz w:val="24"/>
                <w:szCs w:val="24"/>
                <w:lang w:val="kk-KZ" w:eastAsia="en-US"/>
              </w:rPr>
              <w:t xml:space="preserve"> </w:t>
            </w:r>
            <w:r w:rsidRPr="00CE2B98">
              <w:rPr>
                <w:rFonts w:ascii="Times New Roman" w:hAnsi="Times New Roman" w:cs="Times New Roman"/>
                <w:sz w:val="24"/>
                <w:szCs w:val="24"/>
                <w:lang w:val="kk-KZ" w:eastAsia="en-US"/>
              </w:rPr>
              <w:t>біріктіре</w:t>
            </w:r>
            <w:r w:rsidRPr="00CE2B98">
              <w:rPr>
                <w:rFonts w:ascii="Times New Roman" w:hAnsi="Times New Roman" w:cs="Times New Roman"/>
                <w:spacing w:val="-18"/>
                <w:sz w:val="24"/>
                <w:szCs w:val="24"/>
                <w:lang w:val="kk-KZ" w:eastAsia="en-US"/>
              </w:rPr>
              <w:t xml:space="preserve"> </w:t>
            </w:r>
            <w:r w:rsidRPr="00CE2B98">
              <w:rPr>
                <w:rFonts w:ascii="Times New Roman" w:hAnsi="Times New Roman" w:cs="Times New Roman"/>
                <w:sz w:val="24"/>
                <w:szCs w:val="24"/>
                <w:lang w:val="kk-KZ" w:eastAsia="en-US"/>
              </w:rPr>
              <w:t>отырып,</w:t>
            </w:r>
            <w:r w:rsidRPr="00CE2B98">
              <w:rPr>
                <w:rFonts w:ascii="Times New Roman" w:hAnsi="Times New Roman" w:cs="Times New Roman"/>
                <w:spacing w:val="-68"/>
                <w:sz w:val="24"/>
                <w:szCs w:val="24"/>
                <w:lang w:val="kk-KZ" w:eastAsia="en-US"/>
              </w:rPr>
              <w:t xml:space="preserve"> </w:t>
            </w:r>
            <w:r w:rsidRPr="00CE2B98">
              <w:rPr>
                <w:rFonts w:ascii="Times New Roman" w:hAnsi="Times New Roman" w:cs="Times New Roman"/>
                <w:sz w:val="24"/>
                <w:szCs w:val="24"/>
                <w:lang w:val="kk-KZ" w:eastAsia="en-US"/>
              </w:rPr>
              <w:t>дайын</w:t>
            </w:r>
            <w:r w:rsidRPr="00CE2B98">
              <w:rPr>
                <w:rFonts w:ascii="Times New Roman" w:hAnsi="Times New Roman" w:cs="Times New Roman"/>
                <w:spacing w:val="-1"/>
                <w:sz w:val="24"/>
                <w:szCs w:val="24"/>
                <w:lang w:val="kk-KZ" w:eastAsia="en-US"/>
              </w:rPr>
              <w:t xml:space="preserve"> </w:t>
            </w:r>
            <w:r w:rsidRPr="00CE2B98">
              <w:rPr>
                <w:rFonts w:ascii="Times New Roman" w:hAnsi="Times New Roman" w:cs="Times New Roman"/>
                <w:sz w:val="24"/>
                <w:szCs w:val="24"/>
                <w:lang w:val="kk-KZ" w:eastAsia="en-US"/>
              </w:rPr>
              <w:t>болған</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құрылыспен</w:t>
            </w:r>
            <w:r w:rsidRPr="00CE2B98">
              <w:rPr>
                <w:rFonts w:ascii="Times New Roman" w:hAnsi="Times New Roman" w:cs="Times New Roman"/>
                <w:spacing w:val="-2"/>
                <w:sz w:val="24"/>
                <w:szCs w:val="24"/>
                <w:lang w:val="kk-KZ" w:eastAsia="en-US"/>
              </w:rPr>
              <w:t xml:space="preserve"> </w:t>
            </w:r>
            <w:r w:rsidRPr="00CE2B98">
              <w:rPr>
                <w:rFonts w:ascii="Times New Roman" w:hAnsi="Times New Roman" w:cs="Times New Roman"/>
                <w:sz w:val="24"/>
                <w:szCs w:val="24"/>
                <w:lang w:val="kk-KZ" w:eastAsia="en-US"/>
              </w:rPr>
              <w:t>бірге</w:t>
            </w:r>
            <w:r w:rsidRPr="00CE2B98">
              <w:rPr>
                <w:rFonts w:ascii="Times New Roman" w:hAnsi="Times New Roman" w:cs="Times New Roman"/>
                <w:spacing w:val="-3"/>
                <w:sz w:val="24"/>
                <w:szCs w:val="24"/>
                <w:lang w:val="kk-KZ" w:eastAsia="en-US"/>
              </w:rPr>
              <w:t xml:space="preserve"> </w:t>
            </w:r>
            <w:r w:rsidRPr="00CE2B98">
              <w:rPr>
                <w:rFonts w:ascii="Times New Roman" w:hAnsi="Times New Roman" w:cs="Times New Roman"/>
                <w:sz w:val="24"/>
                <w:szCs w:val="24"/>
                <w:lang w:val="kk-KZ" w:eastAsia="en-US"/>
              </w:rPr>
              <w:t>ойнату.</w:t>
            </w:r>
          </w:p>
          <w:p w14:paraId="0B2E908B" w14:textId="77777777" w:rsidR="001B293B" w:rsidRPr="00CE2B98" w:rsidRDefault="001B293B" w:rsidP="001B293B">
            <w:pPr>
              <w:tabs>
                <w:tab w:val="right" w:pos="2193"/>
              </w:tabs>
              <w:spacing w:after="0" w:line="240" w:lineRule="auto"/>
              <w:rPr>
                <w:rFonts w:ascii="Times New Roman" w:hAnsi="Times New Roman" w:cs="Times New Roman"/>
                <w:sz w:val="24"/>
                <w:szCs w:val="24"/>
                <w:lang w:val="kk-KZ" w:eastAsia="en-US"/>
              </w:rPr>
            </w:pPr>
            <w:r w:rsidRPr="00CE2B98">
              <w:rPr>
                <w:rFonts w:ascii="Times New Roman" w:eastAsia="Calibri" w:hAnsi="Times New Roman" w:cs="Times New Roman"/>
                <w:color w:val="000000"/>
                <w:sz w:val="24"/>
                <w:szCs w:val="24"/>
                <w:lang w:val="kk-KZ" w:eastAsia="en-US"/>
              </w:rPr>
              <w:t>(</w:t>
            </w:r>
            <w:r w:rsidRPr="00CE2B98">
              <w:rPr>
                <w:rFonts w:ascii="Times New Roman" w:eastAsia="Calibri" w:hAnsi="Times New Roman" w:cs="Times New Roman"/>
                <w:b/>
                <w:color w:val="000000"/>
                <w:sz w:val="24"/>
                <w:szCs w:val="24"/>
                <w:lang w:val="kk-KZ" w:eastAsia="en-US"/>
              </w:rPr>
              <w:t>Жапсыру,</w:t>
            </w:r>
            <w:r>
              <w:rPr>
                <w:rFonts w:ascii="Times New Roman" w:eastAsia="Calibri" w:hAnsi="Times New Roman" w:cs="Times New Roman"/>
                <w:b/>
                <w:color w:val="000000"/>
                <w:sz w:val="24"/>
                <w:szCs w:val="24"/>
                <w:lang w:val="kk-KZ" w:eastAsia="en-US"/>
              </w:rPr>
              <w:t xml:space="preserve"> </w:t>
            </w:r>
            <w:r w:rsidRPr="00CE2B98">
              <w:rPr>
                <w:rFonts w:ascii="Times New Roman" w:eastAsia="Calibri" w:hAnsi="Times New Roman" w:cs="Times New Roman"/>
                <w:b/>
                <w:color w:val="000000"/>
                <w:sz w:val="24"/>
                <w:szCs w:val="24"/>
                <w:lang w:val="kk-KZ" w:eastAsia="en-US"/>
              </w:rPr>
              <w:t>құрас</w:t>
            </w:r>
          </w:p>
          <w:p w14:paraId="146BE5B0" w14:textId="77777777" w:rsidR="001B293B" w:rsidRDefault="001B293B" w:rsidP="001B293B">
            <w:pPr>
              <w:widowControl w:val="0"/>
              <w:autoSpaceDE w:val="0"/>
              <w:autoSpaceDN w:val="0"/>
              <w:adjustRightInd w:val="0"/>
              <w:spacing w:after="0" w:line="240" w:lineRule="auto"/>
              <w:rPr>
                <w:rFonts w:ascii="Times New Roman" w:hAnsi="Times New Roman" w:cs="Times New Roman"/>
                <w:b/>
                <w:sz w:val="24"/>
                <w:szCs w:val="24"/>
                <w:lang w:val="kk-KZ"/>
              </w:rPr>
            </w:pPr>
            <w:r w:rsidRPr="00CE2B98">
              <w:rPr>
                <w:rFonts w:ascii="Times New Roman" w:eastAsia="Calibri" w:hAnsi="Times New Roman" w:cs="Times New Roman"/>
                <w:b/>
                <w:color w:val="000000"/>
                <w:sz w:val="24"/>
                <w:szCs w:val="24"/>
                <w:lang w:val="kk-KZ" w:eastAsia="en-US"/>
              </w:rPr>
              <w:t>тыру)</w:t>
            </w:r>
            <w:r>
              <w:rPr>
                <w:rFonts w:ascii="Times New Roman" w:hAnsi="Times New Roman" w:cs="Times New Roman"/>
                <w:b/>
                <w:sz w:val="24"/>
                <w:szCs w:val="24"/>
                <w:lang w:val="kk-KZ"/>
              </w:rPr>
              <w:t xml:space="preserve"> </w:t>
            </w:r>
          </w:p>
          <w:p w14:paraId="0A574577" w14:textId="77777777" w:rsidR="001B293B" w:rsidRPr="00A1052C" w:rsidRDefault="001B293B" w:rsidP="001B293B">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Pr>
                <w:rFonts w:ascii="Times New Roman" w:hAnsi="Times New Roman" w:cs="Times New Roman"/>
                <w:b/>
                <w:sz w:val="24"/>
                <w:szCs w:val="24"/>
                <w:lang w:val="kk-KZ"/>
              </w:rPr>
              <w:t>Сөздік жұмыс:</w:t>
            </w:r>
            <w:r w:rsidRPr="00A1052C">
              <w:rPr>
                <w:rFonts w:ascii="Times New Roman" w:hAnsi="Times New Roman" w:cs="Times New Roman"/>
                <w:sz w:val="24"/>
                <w:szCs w:val="24"/>
                <w:lang w:val="kk-KZ"/>
              </w:rPr>
              <w:t>құрылыс</w:t>
            </w:r>
          </w:p>
        </w:tc>
      </w:tr>
      <w:tr w:rsidR="001B293B" w:rsidRPr="00CE2B98" w14:paraId="0494CC43"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385" w:type="dxa"/>
            <w:gridSpan w:val="2"/>
            <w:tcBorders>
              <w:top w:val="single" w:sz="4" w:space="0" w:color="auto"/>
              <w:left w:val="single" w:sz="4" w:space="0" w:color="auto"/>
              <w:bottom w:val="single" w:sz="4" w:space="0" w:color="auto"/>
              <w:right w:val="single" w:sz="4" w:space="0" w:color="auto"/>
            </w:tcBorders>
            <w:hideMark/>
          </w:tcPr>
          <w:p w14:paraId="06CB5093" w14:textId="77777777" w:rsidR="001B293B" w:rsidRPr="00CE2B98" w:rsidRDefault="001B293B" w:rsidP="001B293B">
            <w:pPr>
              <w:spacing w:after="0" w:line="240" w:lineRule="auto"/>
              <w:rPr>
                <w:rFonts w:ascii="Times New Roman" w:eastAsia="Times New Roman" w:hAnsi="Times New Roman" w:cs="Times New Roman"/>
                <w:b/>
                <w:sz w:val="24"/>
                <w:szCs w:val="24"/>
                <w:lang w:val="kk-KZ" w:eastAsia="en-US"/>
              </w:rPr>
            </w:pPr>
            <w:r w:rsidRPr="00CE2B98">
              <w:rPr>
                <w:rFonts w:ascii="Times New Roman" w:hAnsi="Times New Roman" w:cs="Times New Roman"/>
                <w:b/>
                <w:sz w:val="24"/>
                <w:szCs w:val="24"/>
                <w:lang w:val="kk-KZ" w:eastAsia="en-US"/>
              </w:rPr>
              <w:lastRenderedPageBreak/>
              <w:t>Балалардың үйге қайтуы</w:t>
            </w:r>
          </w:p>
        </w:tc>
        <w:tc>
          <w:tcPr>
            <w:tcW w:w="2543" w:type="dxa"/>
            <w:gridSpan w:val="5"/>
            <w:tcBorders>
              <w:top w:val="single" w:sz="4" w:space="0" w:color="auto"/>
              <w:left w:val="single" w:sz="4" w:space="0" w:color="auto"/>
              <w:bottom w:val="single" w:sz="4" w:space="0" w:color="auto"/>
              <w:right w:val="single" w:sz="4" w:space="0" w:color="auto"/>
            </w:tcBorders>
            <w:hideMark/>
          </w:tcPr>
          <w:p w14:paraId="40DEC482" w14:textId="77777777" w:rsidR="001B293B" w:rsidRPr="00CE2B98" w:rsidRDefault="001B293B" w:rsidP="001B293B">
            <w:pPr>
              <w:widowControl w:val="0"/>
              <w:autoSpaceDE w:val="0"/>
              <w:autoSpaceDN w:val="0"/>
              <w:spacing w:after="0" w:line="240" w:lineRule="auto"/>
              <w:jc w:val="center"/>
              <w:rPr>
                <w:rFonts w:ascii="Times New Roman" w:eastAsia="Times New Roman" w:hAnsi="Times New Roman" w:cs="Times New Roman"/>
                <w:sz w:val="24"/>
                <w:szCs w:val="24"/>
                <w:lang w:val="kk-KZ" w:eastAsia="en-US"/>
              </w:rPr>
            </w:pPr>
          </w:p>
        </w:tc>
        <w:tc>
          <w:tcPr>
            <w:tcW w:w="2530" w:type="dxa"/>
            <w:gridSpan w:val="4"/>
            <w:tcBorders>
              <w:top w:val="single" w:sz="4" w:space="0" w:color="auto"/>
              <w:left w:val="single" w:sz="4" w:space="0" w:color="auto"/>
              <w:bottom w:val="single" w:sz="4" w:space="0" w:color="auto"/>
              <w:right w:val="single" w:sz="4" w:space="0" w:color="auto"/>
            </w:tcBorders>
            <w:hideMark/>
          </w:tcPr>
          <w:p w14:paraId="3D259667" w14:textId="77777777" w:rsidR="001B293B" w:rsidRPr="00CE2B98" w:rsidRDefault="001B293B" w:rsidP="001B293B">
            <w:pPr>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Үйде қасықты дұрыс ұстауға үйрету.</w:t>
            </w:r>
          </w:p>
        </w:tc>
        <w:tc>
          <w:tcPr>
            <w:tcW w:w="2393" w:type="dxa"/>
            <w:gridSpan w:val="3"/>
            <w:tcBorders>
              <w:top w:val="single" w:sz="4" w:space="0" w:color="auto"/>
              <w:left w:val="single" w:sz="4" w:space="0" w:color="auto"/>
              <w:bottom w:val="single" w:sz="4" w:space="0" w:color="auto"/>
              <w:right w:val="single" w:sz="4" w:space="0" w:color="auto"/>
            </w:tcBorders>
            <w:hideMark/>
          </w:tcPr>
          <w:p w14:paraId="6607CBD3" w14:textId="77777777" w:rsidR="001B293B" w:rsidRPr="00CE2B98" w:rsidRDefault="001B293B" w:rsidP="001B293B">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Балалар өздері киінулерін қадағалау.</w:t>
            </w:r>
          </w:p>
        </w:tc>
        <w:tc>
          <w:tcPr>
            <w:tcW w:w="2537" w:type="dxa"/>
            <w:gridSpan w:val="6"/>
            <w:tcBorders>
              <w:top w:val="single" w:sz="4" w:space="0" w:color="auto"/>
              <w:left w:val="single" w:sz="4" w:space="0" w:color="auto"/>
              <w:bottom w:val="single" w:sz="4" w:space="0" w:color="auto"/>
              <w:right w:val="single" w:sz="4" w:space="0" w:color="auto"/>
            </w:tcBorders>
            <w:hideMark/>
          </w:tcPr>
          <w:p w14:paraId="542358C2" w14:textId="77777777" w:rsidR="001B293B" w:rsidRPr="00CE2B98" w:rsidRDefault="001B293B" w:rsidP="001B293B">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CE2B98">
              <w:rPr>
                <w:rFonts w:ascii="Times New Roman" w:hAnsi="Times New Roman" w:cs="Times New Roman"/>
                <w:sz w:val="24"/>
                <w:szCs w:val="24"/>
                <w:lang w:val="kk-KZ" w:eastAsia="en-US"/>
              </w:rPr>
              <w:t>Ойнаған ойыншықтарын өздеріне жинауға үйрету.</w:t>
            </w:r>
          </w:p>
        </w:tc>
        <w:tc>
          <w:tcPr>
            <w:tcW w:w="2604" w:type="dxa"/>
            <w:gridSpan w:val="2"/>
            <w:tcBorders>
              <w:top w:val="single" w:sz="4" w:space="0" w:color="auto"/>
              <w:left w:val="single" w:sz="4" w:space="0" w:color="auto"/>
              <w:bottom w:val="single" w:sz="4" w:space="0" w:color="auto"/>
              <w:right w:val="single" w:sz="4" w:space="0" w:color="auto"/>
            </w:tcBorders>
            <w:hideMark/>
          </w:tcPr>
          <w:p w14:paraId="6B10F506" w14:textId="77777777" w:rsidR="001B293B" w:rsidRPr="00CE2B98" w:rsidRDefault="001B293B" w:rsidP="001B293B">
            <w:pPr>
              <w:widowControl w:val="0"/>
              <w:autoSpaceDE w:val="0"/>
              <w:autoSpaceDN w:val="0"/>
              <w:spacing w:after="0" w:line="240" w:lineRule="auto"/>
              <w:rPr>
                <w:rFonts w:ascii="Times New Roman" w:eastAsia="Times New Roman" w:hAnsi="Times New Roman" w:cs="Times New Roman"/>
                <w:sz w:val="24"/>
                <w:szCs w:val="24"/>
                <w:u w:val="single"/>
                <w:lang w:val="kk-KZ" w:eastAsia="en-US"/>
              </w:rPr>
            </w:pPr>
            <w:r w:rsidRPr="00CE2B98">
              <w:rPr>
                <w:rFonts w:ascii="Times New Roman" w:hAnsi="Times New Roman" w:cs="Times New Roman"/>
                <w:sz w:val="24"/>
                <w:szCs w:val="24"/>
                <w:lang w:val="kk-KZ" w:eastAsia="en-US"/>
              </w:rPr>
              <w:t>Балалардың тазалығын қадағалау.</w:t>
            </w:r>
          </w:p>
        </w:tc>
      </w:tr>
      <w:tr w:rsidR="001B293B" w:rsidRPr="00CE2B98" w14:paraId="53FD5101" w14:textId="77777777" w:rsidTr="001B29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2385" w:type="dxa"/>
            <w:gridSpan w:val="2"/>
            <w:tcBorders>
              <w:top w:val="single" w:sz="4" w:space="0" w:color="auto"/>
              <w:left w:val="single" w:sz="4" w:space="0" w:color="auto"/>
              <w:bottom w:val="single" w:sz="4" w:space="0" w:color="auto"/>
              <w:right w:val="single" w:sz="4" w:space="0" w:color="auto"/>
            </w:tcBorders>
            <w:hideMark/>
          </w:tcPr>
          <w:p w14:paraId="5B6CDB2A" w14:textId="77777777" w:rsidR="001B293B" w:rsidRPr="00CE2B98" w:rsidRDefault="001B293B" w:rsidP="001B293B">
            <w:pPr>
              <w:spacing w:after="0" w:line="240" w:lineRule="auto"/>
              <w:rPr>
                <w:rFonts w:ascii="Times New Roman" w:hAnsi="Times New Roman" w:cs="Times New Roman"/>
                <w:b/>
                <w:sz w:val="24"/>
                <w:szCs w:val="24"/>
                <w:lang w:val="kk-KZ" w:eastAsia="en-US"/>
              </w:rPr>
            </w:pPr>
          </w:p>
        </w:tc>
        <w:tc>
          <w:tcPr>
            <w:tcW w:w="12607" w:type="dxa"/>
            <w:gridSpan w:val="20"/>
            <w:tcBorders>
              <w:top w:val="single" w:sz="4" w:space="0" w:color="auto"/>
              <w:left w:val="single" w:sz="4" w:space="0" w:color="auto"/>
              <w:bottom w:val="single" w:sz="4" w:space="0" w:color="auto"/>
              <w:right w:val="single" w:sz="4" w:space="0" w:color="auto"/>
            </w:tcBorders>
            <w:hideMark/>
          </w:tcPr>
          <w:p w14:paraId="7A20B644" w14:textId="77777777" w:rsidR="001B293B" w:rsidRPr="00CE2B98" w:rsidRDefault="001B293B" w:rsidP="001B293B">
            <w:pPr>
              <w:widowControl w:val="0"/>
              <w:autoSpaceDE w:val="0"/>
              <w:autoSpaceDN w:val="0"/>
              <w:spacing w:after="0" w:line="240" w:lineRule="auto"/>
              <w:jc w:val="center"/>
              <w:rPr>
                <w:rFonts w:ascii="Times New Roman" w:hAnsi="Times New Roman" w:cs="Times New Roman"/>
                <w:sz w:val="24"/>
                <w:szCs w:val="24"/>
                <w:lang w:val="kk-KZ" w:eastAsia="en-US"/>
              </w:rPr>
            </w:pPr>
            <w:r>
              <w:rPr>
                <w:rFonts w:ascii="Times New Roman" w:hAnsi="Times New Roman" w:cs="Times New Roman"/>
                <w:b/>
                <w:sz w:val="24"/>
                <w:szCs w:val="24"/>
                <w:lang w:val="kk-KZ"/>
              </w:rPr>
              <w:t>Сөздік жұмыс: сау болыңыз</w:t>
            </w:r>
          </w:p>
        </w:tc>
      </w:tr>
    </w:tbl>
    <w:p w14:paraId="38196868" w14:textId="77777777" w:rsidR="001B293B" w:rsidRPr="00CE2B98" w:rsidRDefault="001B293B" w:rsidP="001B293B">
      <w:pPr>
        <w:tabs>
          <w:tab w:val="left" w:pos="5730"/>
        </w:tabs>
        <w:spacing w:after="0" w:line="240" w:lineRule="auto"/>
        <w:rPr>
          <w:rFonts w:ascii="Times New Roman" w:hAnsi="Times New Roman" w:cs="Times New Roman"/>
          <w:sz w:val="24"/>
          <w:szCs w:val="24"/>
        </w:rPr>
      </w:pPr>
      <w:r w:rsidRPr="00CE2B98">
        <w:rPr>
          <w:rFonts w:ascii="Times New Roman" w:hAnsi="Times New Roman" w:cs="Times New Roman"/>
          <w:b/>
          <w:sz w:val="24"/>
          <w:szCs w:val="24"/>
          <w:lang w:val="kk-KZ"/>
        </w:rPr>
        <w:t>Тәрбиеші:</w:t>
      </w:r>
      <w:r w:rsidRPr="00CE2B9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Толеуова Б.Е.                                                                                                                         </w:t>
      </w:r>
      <w:r w:rsidRPr="00CE2B98">
        <w:rPr>
          <w:rFonts w:ascii="Times New Roman" w:hAnsi="Times New Roman" w:cs="Times New Roman"/>
          <w:b/>
          <w:sz w:val="24"/>
          <w:szCs w:val="24"/>
          <w:lang w:val="kk-KZ"/>
        </w:rPr>
        <w:t>Тексерген:</w:t>
      </w:r>
      <w:r w:rsidRPr="00CE2B98">
        <w:rPr>
          <w:rFonts w:ascii="Times New Roman" w:hAnsi="Times New Roman" w:cs="Times New Roman"/>
          <w:sz w:val="24"/>
          <w:szCs w:val="24"/>
          <w:lang w:val="kk-KZ"/>
        </w:rPr>
        <w:t xml:space="preserve">Туребекова Г.Е. </w:t>
      </w:r>
      <w:r w:rsidRPr="00CE2B98">
        <w:rPr>
          <w:rFonts w:ascii="Times New Roman" w:hAnsi="Times New Roman" w:cs="Times New Roman"/>
          <w:noProof/>
          <w:sz w:val="24"/>
          <w:szCs w:val="24"/>
        </w:rPr>
        <w:drawing>
          <wp:inline distT="0" distB="0" distL="0" distR="0" wp14:anchorId="4CA8D149" wp14:editId="0371AF92">
            <wp:extent cx="678180" cy="457200"/>
            <wp:effectExtent l="19050" t="0" r="7620" b="0"/>
            <wp:docPr id="14" name="Рисунок 34" descr="WhatsApp Image 2023-06-02 at 15.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WhatsApp Image 2023-06-02 at 15.05.16"/>
                    <pic:cNvPicPr>
                      <a:picLocks noChangeAspect="1" noChangeArrowheads="1"/>
                    </pic:cNvPicPr>
                  </pic:nvPicPr>
                  <pic:blipFill>
                    <a:blip r:embed="rId8"/>
                    <a:srcRect/>
                    <a:stretch>
                      <a:fillRect/>
                    </a:stretch>
                  </pic:blipFill>
                  <pic:spPr bwMode="auto">
                    <a:xfrm>
                      <a:off x="0" y="0"/>
                      <a:ext cx="678180" cy="457200"/>
                    </a:xfrm>
                    <a:prstGeom prst="rect">
                      <a:avLst/>
                    </a:prstGeom>
                    <a:noFill/>
                    <a:ln w="9525">
                      <a:noFill/>
                      <a:miter lim="800000"/>
                      <a:headEnd/>
                      <a:tailEnd/>
                    </a:ln>
                  </pic:spPr>
                </pic:pic>
              </a:graphicData>
            </a:graphic>
          </wp:inline>
        </w:drawing>
      </w:r>
    </w:p>
    <w:p w14:paraId="41C73DD7" w14:textId="77777777" w:rsidR="001B293B" w:rsidRPr="006C02B8" w:rsidRDefault="001B293B" w:rsidP="001B293B">
      <w:pPr>
        <w:tabs>
          <w:tab w:val="left" w:pos="5730"/>
        </w:tabs>
        <w:spacing w:after="0" w:line="240" w:lineRule="auto"/>
        <w:rPr>
          <w:rFonts w:ascii="Times New Roman" w:hAnsi="Times New Roman" w:cs="Times New Roman"/>
          <w:sz w:val="24"/>
          <w:szCs w:val="24"/>
          <w:lang w:val="kk-KZ"/>
        </w:rPr>
      </w:pPr>
      <w:r w:rsidRPr="00CE2B9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21.03.24</w:t>
      </w:r>
    </w:p>
    <w:p w14:paraId="139C35B4" w14:textId="77777777" w:rsidR="000D040E" w:rsidRPr="006C02B8" w:rsidRDefault="000D040E">
      <w:pPr>
        <w:rPr>
          <w:lang w:val="kk-KZ"/>
        </w:rPr>
      </w:pPr>
    </w:p>
    <w:p w14:paraId="6AC4F0A3" w14:textId="77777777" w:rsidR="001B293B" w:rsidRPr="006C02B8" w:rsidRDefault="001B293B">
      <w:pPr>
        <w:rPr>
          <w:lang w:val="kk-KZ"/>
        </w:rPr>
      </w:pPr>
    </w:p>
    <w:p w14:paraId="20508A8A" w14:textId="77777777" w:rsidR="001B293B" w:rsidRPr="006C02B8" w:rsidRDefault="001B293B">
      <w:pPr>
        <w:rPr>
          <w:lang w:val="kk-KZ"/>
        </w:rPr>
      </w:pPr>
    </w:p>
    <w:p w14:paraId="4CDF8435" w14:textId="77777777" w:rsidR="001B293B" w:rsidRPr="000B6F75" w:rsidRDefault="001B293B" w:rsidP="001B293B">
      <w:pPr>
        <w:tabs>
          <w:tab w:val="left" w:pos="9705"/>
          <w:tab w:val="left" w:pos="9810"/>
          <w:tab w:val="left" w:pos="9855"/>
          <w:tab w:val="left" w:pos="9960"/>
        </w:tabs>
        <w:spacing w:after="0" w:line="240" w:lineRule="auto"/>
        <w:jc w:val="center"/>
        <w:rPr>
          <w:rFonts w:ascii="Times New Roman" w:hAnsi="Times New Roman" w:cs="Times New Roman"/>
          <w:sz w:val="24"/>
          <w:szCs w:val="24"/>
          <w:lang w:val="kk-KZ"/>
        </w:rPr>
      </w:pPr>
      <w:r w:rsidRPr="000B6F75">
        <w:rPr>
          <w:rFonts w:ascii="Times New Roman" w:hAnsi="Times New Roman" w:cs="Times New Roman"/>
          <w:b/>
          <w:sz w:val="24"/>
          <w:szCs w:val="24"/>
          <w:lang w:val="kk-KZ"/>
        </w:rPr>
        <w:lastRenderedPageBreak/>
        <w:t>Тәрбиелеу-білім  беру процесінің циклограммасы</w:t>
      </w:r>
    </w:p>
    <w:p w14:paraId="35DFC84F" w14:textId="77777777" w:rsidR="001B293B" w:rsidRPr="000B6F75" w:rsidRDefault="001B293B" w:rsidP="001B293B">
      <w:pPr>
        <w:spacing w:after="0" w:line="240" w:lineRule="auto"/>
        <w:rPr>
          <w:rFonts w:ascii="Times New Roman" w:hAnsi="Times New Roman" w:cs="Times New Roman"/>
          <w:b/>
          <w:sz w:val="24"/>
          <w:szCs w:val="24"/>
          <w:lang w:val="kk-KZ"/>
        </w:rPr>
      </w:pPr>
      <w:r w:rsidRPr="000B6F75">
        <w:rPr>
          <w:rFonts w:ascii="Times New Roman" w:hAnsi="Times New Roman" w:cs="Times New Roman"/>
          <w:b/>
          <w:sz w:val="24"/>
          <w:szCs w:val="24"/>
          <w:lang w:val="kk-KZ"/>
        </w:rPr>
        <w:t>Білім беру ұйымы: «Мерей балабақшасы»</w:t>
      </w:r>
    </w:p>
    <w:p w14:paraId="65145D7B" w14:textId="77777777" w:rsidR="001B293B" w:rsidRPr="000B6F75" w:rsidRDefault="001B293B" w:rsidP="001B293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«Ботак</w:t>
      </w:r>
      <w:r w:rsidRPr="000B6F75">
        <w:rPr>
          <w:rFonts w:ascii="Times New Roman" w:hAnsi="Times New Roman" w:cs="Times New Roman"/>
          <w:b/>
          <w:sz w:val="24"/>
          <w:szCs w:val="24"/>
          <w:lang w:val="kk-KZ"/>
        </w:rPr>
        <w:t>ан» ортаңғы тобы</w:t>
      </w:r>
    </w:p>
    <w:p w14:paraId="59532F45" w14:textId="77777777" w:rsidR="001B293B" w:rsidRPr="000B6F75" w:rsidRDefault="001B293B" w:rsidP="001B293B">
      <w:pPr>
        <w:spacing w:after="0" w:line="240" w:lineRule="auto"/>
        <w:rPr>
          <w:rFonts w:ascii="Times New Roman" w:hAnsi="Times New Roman" w:cs="Times New Roman"/>
          <w:b/>
          <w:sz w:val="24"/>
          <w:szCs w:val="24"/>
          <w:lang w:val="kk-KZ"/>
        </w:rPr>
      </w:pPr>
      <w:r w:rsidRPr="000B6F75">
        <w:rPr>
          <w:rFonts w:ascii="Times New Roman" w:hAnsi="Times New Roman" w:cs="Times New Roman"/>
          <w:b/>
          <w:sz w:val="24"/>
          <w:szCs w:val="24"/>
          <w:lang w:val="kk-KZ"/>
        </w:rPr>
        <w:t>Балалардың жасы: 3 жастағы балалар</w:t>
      </w:r>
    </w:p>
    <w:p w14:paraId="67494002" w14:textId="77777777" w:rsidR="001B293B" w:rsidRPr="000B6F75" w:rsidRDefault="001B293B" w:rsidP="001B293B">
      <w:pPr>
        <w:spacing w:after="0" w:line="240" w:lineRule="auto"/>
        <w:rPr>
          <w:rFonts w:ascii="Times New Roman" w:hAnsi="Times New Roman" w:cs="Times New Roman"/>
          <w:b/>
          <w:sz w:val="24"/>
          <w:szCs w:val="24"/>
          <w:lang w:val="kk-KZ"/>
        </w:rPr>
      </w:pPr>
      <w:r w:rsidRPr="000B6F75">
        <w:rPr>
          <w:rFonts w:ascii="Times New Roman" w:hAnsi="Times New Roman" w:cs="Times New Roman"/>
          <w:b/>
          <w:sz w:val="24"/>
          <w:szCs w:val="24"/>
          <w:lang w:val="kk-KZ"/>
        </w:rPr>
        <w:t>Жоспардың құрылыу кезеңі: Сәуір</w:t>
      </w:r>
    </w:p>
    <w:tbl>
      <w:tblPr>
        <w:tblStyle w:val="a3"/>
        <w:tblW w:w="14784" w:type="dxa"/>
        <w:tblLayout w:type="fixed"/>
        <w:tblLook w:val="04A0" w:firstRow="1" w:lastRow="0" w:firstColumn="1" w:lastColumn="0" w:noHBand="0" w:noVBand="1"/>
      </w:tblPr>
      <w:tblGrid>
        <w:gridCol w:w="2375"/>
        <w:gridCol w:w="2500"/>
        <w:gridCol w:w="41"/>
        <w:gridCol w:w="11"/>
        <w:gridCol w:w="50"/>
        <w:gridCol w:w="38"/>
        <w:gridCol w:w="2317"/>
        <w:gridCol w:w="6"/>
        <w:gridCol w:w="139"/>
        <w:gridCol w:w="2403"/>
        <w:gridCol w:w="6"/>
        <w:gridCol w:w="279"/>
        <w:gridCol w:w="35"/>
        <w:gridCol w:w="2053"/>
        <w:gridCol w:w="38"/>
        <w:gridCol w:w="140"/>
        <w:gridCol w:w="13"/>
        <w:gridCol w:w="2340"/>
      </w:tblGrid>
      <w:tr w:rsidR="001B293B" w:rsidRPr="000B6F75" w14:paraId="362BDCCC" w14:textId="77777777" w:rsidTr="001B293B">
        <w:tc>
          <w:tcPr>
            <w:tcW w:w="2375" w:type="dxa"/>
            <w:tcBorders>
              <w:top w:val="single" w:sz="4" w:space="0" w:color="auto"/>
              <w:left w:val="single" w:sz="4" w:space="0" w:color="auto"/>
              <w:bottom w:val="single" w:sz="4" w:space="0" w:color="auto"/>
              <w:right w:val="single" w:sz="4" w:space="0" w:color="auto"/>
            </w:tcBorders>
            <w:hideMark/>
          </w:tcPr>
          <w:p w14:paraId="002973AF"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Күн тәртібінің кезеңдері</w:t>
            </w:r>
          </w:p>
        </w:tc>
        <w:tc>
          <w:tcPr>
            <w:tcW w:w="2602" w:type="dxa"/>
            <w:gridSpan w:val="4"/>
            <w:tcBorders>
              <w:top w:val="single" w:sz="4" w:space="0" w:color="auto"/>
              <w:left w:val="single" w:sz="4" w:space="0" w:color="auto"/>
              <w:bottom w:val="single" w:sz="4" w:space="0" w:color="auto"/>
              <w:right w:val="single" w:sz="4" w:space="0" w:color="auto"/>
            </w:tcBorders>
            <w:hideMark/>
          </w:tcPr>
          <w:p w14:paraId="5147A3B7"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Дүйсенбі</w:t>
            </w:r>
          </w:p>
          <w:p w14:paraId="44608497" w14:textId="77777777" w:rsidR="001B293B" w:rsidRPr="000B6F75" w:rsidRDefault="001B293B" w:rsidP="001B293B">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08</w:t>
            </w:r>
            <w:r w:rsidRPr="000B6F75">
              <w:rPr>
                <w:rFonts w:ascii="Times New Roman" w:hAnsi="Times New Roman" w:cs="Times New Roman"/>
                <w:b/>
                <w:sz w:val="24"/>
                <w:szCs w:val="24"/>
                <w:lang w:val="kk-KZ"/>
              </w:rPr>
              <w:t>.04.2</w:t>
            </w:r>
            <w:r>
              <w:rPr>
                <w:rFonts w:ascii="Times New Roman" w:hAnsi="Times New Roman" w:cs="Times New Roman"/>
                <w:b/>
                <w:sz w:val="24"/>
                <w:szCs w:val="24"/>
                <w:lang w:val="kk-KZ"/>
              </w:rPr>
              <w:t>4</w:t>
            </w:r>
          </w:p>
        </w:tc>
        <w:tc>
          <w:tcPr>
            <w:tcW w:w="2355" w:type="dxa"/>
            <w:gridSpan w:val="2"/>
            <w:tcBorders>
              <w:top w:val="single" w:sz="4" w:space="0" w:color="auto"/>
              <w:left w:val="single" w:sz="4" w:space="0" w:color="auto"/>
              <w:bottom w:val="single" w:sz="4" w:space="0" w:color="auto"/>
              <w:right w:val="single" w:sz="4" w:space="0" w:color="auto"/>
            </w:tcBorders>
            <w:hideMark/>
          </w:tcPr>
          <w:p w14:paraId="45CB664D"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Сейсенбі</w:t>
            </w:r>
          </w:p>
          <w:p w14:paraId="272082D2" w14:textId="77777777" w:rsidR="001B293B" w:rsidRPr="000B6F75" w:rsidRDefault="001B293B" w:rsidP="001B293B">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09</w:t>
            </w:r>
            <w:r w:rsidRPr="000B6F75">
              <w:rPr>
                <w:rFonts w:ascii="Times New Roman" w:hAnsi="Times New Roman" w:cs="Times New Roman"/>
                <w:b/>
                <w:sz w:val="24"/>
                <w:szCs w:val="24"/>
                <w:lang w:val="kk-KZ"/>
              </w:rPr>
              <w:t>.04.2</w:t>
            </w:r>
            <w:r>
              <w:rPr>
                <w:rFonts w:ascii="Times New Roman" w:hAnsi="Times New Roman" w:cs="Times New Roman"/>
                <w:b/>
                <w:sz w:val="24"/>
                <w:szCs w:val="24"/>
                <w:lang w:val="kk-KZ"/>
              </w:rPr>
              <w:t>4</w:t>
            </w:r>
          </w:p>
        </w:tc>
        <w:tc>
          <w:tcPr>
            <w:tcW w:w="2833" w:type="dxa"/>
            <w:gridSpan w:val="5"/>
            <w:tcBorders>
              <w:top w:val="single" w:sz="4" w:space="0" w:color="auto"/>
              <w:left w:val="single" w:sz="4" w:space="0" w:color="auto"/>
              <w:bottom w:val="single" w:sz="4" w:space="0" w:color="auto"/>
              <w:right w:val="single" w:sz="4" w:space="0" w:color="auto"/>
            </w:tcBorders>
            <w:hideMark/>
          </w:tcPr>
          <w:p w14:paraId="25478CE1" w14:textId="77777777" w:rsidR="001B293B" w:rsidRPr="000B6F75" w:rsidRDefault="001B293B" w:rsidP="001B293B">
            <w:pPr>
              <w:jc w:val="cente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Сәрсенбі</w:t>
            </w:r>
          </w:p>
          <w:p w14:paraId="44F45E5E" w14:textId="77777777" w:rsidR="001B293B" w:rsidRPr="000B6F75" w:rsidRDefault="001B293B" w:rsidP="001B293B">
            <w:pPr>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10</w:t>
            </w:r>
            <w:r w:rsidRPr="000B6F75">
              <w:rPr>
                <w:rFonts w:ascii="Times New Roman" w:hAnsi="Times New Roman" w:cs="Times New Roman"/>
                <w:b/>
                <w:sz w:val="24"/>
                <w:szCs w:val="24"/>
                <w:lang w:val="kk-KZ"/>
              </w:rPr>
              <w:t>.04.2</w:t>
            </w:r>
            <w:r>
              <w:rPr>
                <w:rFonts w:ascii="Times New Roman" w:hAnsi="Times New Roman" w:cs="Times New Roman"/>
                <w:b/>
                <w:sz w:val="24"/>
                <w:szCs w:val="24"/>
                <w:lang w:val="kk-KZ"/>
              </w:rPr>
              <w:t>4</w:t>
            </w:r>
          </w:p>
        </w:tc>
        <w:tc>
          <w:tcPr>
            <w:tcW w:w="2266" w:type="dxa"/>
            <w:gridSpan w:val="4"/>
            <w:tcBorders>
              <w:top w:val="single" w:sz="4" w:space="0" w:color="auto"/>
              <w:left w:val="single" w:sz="4" w:space="0" w:color="auto"/>
              <w:bottom w:val="single" w:sz="4" w:space="0" w:color="auto"/>
              <w:right w:val="single" w:sz="4" w:space="0" w:color="auto"/>
            </w:tcBorders>
            <w:hideMark/>
          </w:tcPr>
          <w:p w14:paraId="6DD512B0"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Бейсенбі</w:t>
            </w:r>
          </w:p>
          <w:p w14:paraId="223AE246" w14:textId="77777777" w:rsidR="001B293B" w:rsidRPr="000B6F75" w:rsidRDefault="001B293B" w:rsidP="001B293B">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11</w:t>
            </w:r>
            <w:r w:rsidRPr="000B6F75">
              <w:rPr>
                <w:rFonts w:ascii="Times New Roman" w:hAnsi="Times New Roman" w:cs="Times New Roman"/>
                <w:b/>
                <w:sz w:val="24"/>
                <w:szCs w:val="24"/>
                <w:lang w:val="kk-KZ"/>
              </w:rPr>
              <w:t>.04.2</w:t>
            </w:r>
            <w:r>
              <w:rPr>
                <w:rFonts w:ascii="Times New Roman" w:hAnsi="Times New Roman" w:cs="Times New Roman"/>
                <w:b/>
                <w:sz w:val="24"/>
                <w:szCs w:val="24"/>
                <w:lang w:val="kk-KZ"/>
              </w:rPr>
              <w:t>4</w:t>
            </w:r>
          </w:p>
        </w:tc>
        <w:tc>
          <w:tcPr>
            <w:tcW w:w="2353" w:type="dxa"/>
            <w:gridSpan w:val="2"/>
            <w:tcBorders>
              <w:top w:val="single" w:sz="4" w:space="0" w:color="auto"/>
              <w:left w:val="single" w:sz="4" w:space="0" w:color="auto"/>
              <w:bottom w:val="single" w:sz="4" w:space="0" w:color="auto"/>
              <w:right w:val="single" w:sz="4" w:space="0" w:color="auto"/>
            </w:tcBorders>
            <w:hideMark/>
          </w:tcPr>
          <w:p w14:paraId="4807667B"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Жұма</w:t>
            </w:r>
          </w:p>
          <w:p w14:paraId="5EF3485C" w14:textId="77777777" w:rsidR="001B293B" w:rsidRPr="000B6F75" w:rsidRDefault="001B293B" w:rsidP="001B293B">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12</w:t>
            </w:r>
            <w:r w:rsidRPr="000B6F75">
              <w:rPr>
                <w:rFonts w:ascii="Times New Roman" w:hAnsi="Times New Roman" w:cs="Times New Roman"/>
                <w:b/>
                <w:sz w:val="24"/>
                <w:szCs w:val="24"/>
                <w:lang w:val="kk-KZ"/>
              </w:rPr>
              <w:t>.04.2</w:t>
            </w:r>
            <w:r>
              <w:rPr>
                <w:rFonts w:ascii="Times New Roman" w:hAnsi="Times New Roman" w:cs="Times New Roman"/>
                <w:b/>
                <w:sz w:val="24"/>
                <w:szCs w:val="24"/>
                <w:lang w:val="kk-KZ"/>
              </w:rPr>
              <w:t>4</w:t>
            </w:r>
          </w:p>
        </w:tc>
      </w:tr>
      <w:tr w:rsidR="001B293B" w:rsidRPr="000B6F75" w14:paraId="6693C9B6" w14:textId="77777777" w:rsidTr="001B293B">
        <w:trPr>
          <w:trHeight w:val="900"/>
        </w:trPr>
        <w:tc>
          <w:tcPr>
            <w:tcW w:w="2375" w:type="dxa"/>
            <w:tcBorders>
              <w:top w:val="single" w:sz="4" w:space="0" w:color="auto"/>
              <w:left w:val="single" w:sz="4" w:space="0" w:color="auto"/>
              <w:bottom w:val="single" w:sz="4" w:space="0" w:color="auto"/>
              <w:right w:val="single" w:sz="4" w:space="0" w:color="auto"/>
            </w:tcBorders>
            <w:hideMark/>
          </w:tcPr>
          <w:p w14:paraId="4BC23CC0"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Балаларды қабылдау</w:t>
            </w:r>
          </w:p>
          <w:p w14:paraId="75A165E4"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Ата-аналармен әңгімелесу,кеңес беру</w:t>
            </w:r>
          </w:p>
        </w:tc>
        <w:tc>
          <w:tcPr>
            <w:tcW w:w="12409" w:type="dxa"/>
            <w:gridSpan w:val="17"/>
            <w:tcBorders>
              <w:top w:val="single" w:sz="4" w:space="0" w:color="auto"/>
              <w:left w:val="single" w:sz="4" w:space="0" w:color="auto"/>
              <w:bottom w:val="single" w:sz="4" w:space="0" w:color="auto"/>
              <w:right w:val="single" w:sz="4" w:space="0" w:color="auto"/>
            </w:tcBorders>
            <w:hideMark/>
          </w:tcPr>
          <w:p w14:paraId="4BCEDB5B" w14:textId="77777777" w:rsidR="001B293B" w:rsidRPr="000B6F75" w:rsidRDefault="001B293B" w:rsidP="001B293B">
            <w:pPr>
              <w:rPr>
                <w:rFonts w:ascii="Times New Roman" w:eastAsia="Times New Roman" w:hAnsi="Times New Roman" w:cs="Times New Roman"/>
                <w:sz w:val="24"/>
                <w:szCs w:val="24"/>
                <w:lang w:val="kk-KZ"/>
              </w:rPr>
            </w:pPr>
            <w:r w:rsidRPr="000B6F75">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0B6F75">
              <w:rPr>
                <w:rFonts w:ascii="Times New Roman" w:hAnsi="Times New Roman" w:cs="Times New Roman"/>
                <w:b/>
                <w:sz w:val="24"/>
                <w:szCs w:val="24"/>
                <w:lang w:val="kk-KZ"/>
              </w:rPr>
              <w:t>(коммуникативтік  әрекет)</w:t>
            </w:r>
          </w:p>
          <w:p w14:paraId="59C211E4" w14:textId="77777777" w:rsidR="001B293B"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Балалардың көңіл-күйі, денсаулығы жайында ата-анамен әңгімелесу.</w:t>
            </w:r>
          </w:p>
          <w:p w14:paraId="05353DE2" w14:textId="77777777" w:rsidR="001B293B" w:rsidRPr="000B6F75" w:rsidRDefault="001B293B" w:rsidP="001B293B">
            <w:pPr>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Сөздік жұмыс: сәлеметсіз бе</w:t>
            </w:r>
          </w:p>
        </w:tc>
      </w:tr>
      <w:tr w:rsidR="001B293B" w:rsidRPr="006C02B8" w14:paraId="178028D9" w14:textId="77777777" w:rsidTr="001B293B">
        <w:trPr>
          <w:trHeight w:val="900"/>
        </w:trPr>
        <w:tc>
          <w:tcPr>
            <w:tcW w:w="2375" w:type="dxa"/>
            <w:tcBorders>
              <w:top w:val="single" w:sz="4" w:space="0" w:color="auto"/>
              <w:left w:val="single" w:sz="4" w:space="0" w:color="auto"/>
              <w:bottom w:val="single" w:sz="4" w:space="0" w:color="auto"/>
              <w:right w:val="single" w:sz="4" w:space="0" w:color="auto"/>
            </w:tcBorders>
            <w:hideMark/>
          </w:tcPr>
          <w:p w14:paraId="4EAE3750"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Балалардың дербес әрекеті (баяу қимылды ойындар,үстел үсті ойындары,</w:t>
            </w:r>
          </w:p>
          <w:p w14:paraId="0C8CDCFF"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бейнелеу әрекеті,кітаптар қарау және тағы басқа әрекеттер)</w:t>
            </w:r>
          </w:p>
        </w:tc>
        <w:tc>
          <w:tcPr>
            <w:tcW w:w="2640" w:type="dxa"/>
            <w:gridSpan w:val="5"/>
            <w:tcBorders>
              <w:top w:val="single" w:sz="4" w:space="0" w:color="auto"/>
              <w:left w:val="single" w:sz="4" w:space="0" w:color="auto"/>
              <w:bottom w:val="single" w:sz="4" w:space="0" w:color="auto"/>
              <w:right w:val="single" w:sz="4" w:space="0" w:color="auto"/>
            </w:tcBorders>
            <w:hideMark/>
          </w:tcPr>
          <w:p w14:paraId="1306C974" w14:textId="77777777" w:rsidR="001B293B" w:rsidRPr="000B6F75" w:rsidRDefault="001B293B" w:rsidP="001B293B">
            <w:pPr>
              <w:ind w:hanging="1416"/>
              <w:jc w:val="center"/>
              <w:rPr>
                <w:rFonts w:ascii="Times New Roman" w:eastAsia="Calibri" w:hAnsi="Times New Roman" w:cs="Times New Roman"/>
                <w:b/>
                <w:sz w:val="24"/>
                <w:szCs w:val="24"/>
                <w:lang w:val="kk-KZ"/>
              </w:rPr>
            </w:pPr>
            <w:r w:rsidRPr="000B6F75">
              <w:rPr>
                <w:rFonts w:ascii="Times New Roman" w:hAnsi="Times New Roman" w:cs="Times New Roman"/>
                <w:b/>
                <w:sz w:val="24"/>
                <w:szCs w:val="24"/>
                <w:lang w:val="kk-KZ"/>
              </w:rPr>
              <w:t>Д/о:</w:t>
            </w:r>
            <w:r w:rsidRPr="000B6F75">
              <w:rPr>
                <w:rFonts w:ascii="Times New Roman" w:eastAsia="Calibri" w:hAnsi="Times New Roman" w:cs="Times New Roman"/>
                <w:b/>
                <w:sz w:val="24"/>
                <w:szCs w:val="24"/>
                <w:lang w:val="kk-KZ"/>
              </w:rPr>
              <w:t>«Кімге қандай</w:t>
            </w:r>
          </w:p>
          <w:p w14:paraId="066B1E11" w14:textId="77777777" w:rsidR="001B293B" w:rsidRPr="000B6F75" w:rsidRDefault="001B293B" w:rsidP="001B293B">
            <w:pPr>
              <w:ind w:hanging="1416"/>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Pr="000B6F75">
              <w:rPr>
                <w:rFonts w:ascii="Times New Roman" w:eastAsia="Calibri" w:hAnsi="Times New Roman" w:cs="Times New Roman"/>
                <w:b/>
                <w:sz w:val="24"/>
                <w:szCs w:val="24"/>
                <w:lang w:val="kk-KZ"/>
              </w:rPr>
              <w:t>ойын ұнайды»</w:t>
            </w:r>
          </w:p>
          <w:p w14:paraId="566D2B1F" w14:textId="77777777" w:rsidR="001B293B" w:rsidRPr="000B6F75" w:rsidRDefault="001B293B" w:rsidP="001B293B">
            <w:pPr>
              <w:rPr>
                <w:rFonts w:ascii="Times New Roman" w:eastAsia="Times New Roman" w:hAnsi="Times New Roman" w:cs="Times New Roman"/>
                <w:sz w:val="24"/>
                <w:szCs w:val="24"/>
                <w:lang w:val="kk-KZ"/>
              </w:rPr>
            </w:pPr>
            <w:r w:rsidRPr="000B6F75">
              <w:rPr>
                <w:rFonts w:ascii="Times New Roman" w:eastAsia="Calibri" w:hAnsi="Times New Roman" w:cs="Times New Roman"/>
                <w:b/>
                <w:sz w:val="24"/>
                <w:szCs w:val="24"/>
                <w:lang w:val="kk-KZ"/>
              </w:rPr>
              <w:t>Мақсаты:</w:t>
            </w:r>
            <w:r w:rsidRPr="000B6F75">
              <w:rPr>
                <w:rFonts w:ascii="Times New Roman" w:hAnsi="Times New Roman" w:cs="Times New Roman"/>
                <w:color w:val="000000"/>
                <w:sz w:val="24"/>
                <w:szCs w:val="24"/>
                <w:lang w:val="kk-KZ"/>
              </w:rPr>
              <w:t xml:space="preserve"> Зат есімдерді үстінде, астында, артында, жанында тәрізді көмекші сөздермен бірге қолданады;</w:t>
            </w:r>
            <w:r w:rsidRPr="000B6F75">
              <w:rPr>
                <w:rFonts w:ascii="Times New Roman" w:hAnsi="Times New Roman" w:cs="Times New Roman"/>
                <w:sz w:val="24"/>
                <w:szCs w:val="24"/>
                <w:lang w:val="kk-KZ"/>
              </w:rPr>
              <w:t xml:space="preserve"> Етістіктерді</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келер</w:t>
            </w:r>
            <w:r w:rsidRPr="000B6F75">
              <w:rPr>
                <w:rFonts w:ascii="Times New Roman" w:hAnsi="Times New Roman" w:cs="Times New Roman"/>
                <w:spacing w:val="-16"/>
                <w:sz w:val="24"/>
                <w:szCs w:val="24"/>
                <w:lang w:val="kk-KZ"/>
              </w:rPr>
              <w:t xml:space="preserve"> </w:t>
            </w:r>
            <w:r w:rsidRPr="000B6F75">
              <w:rPr>
                <w:rFonts w:ascii="Times New Roman" w:hAnsi="Times New Roman" w:cs="Times New Roman"/>
                <w:sz w:val="24"/>
                <w:szCs w:val="24"/>
                <w:lang w:val="kk-KZ"/>
              </w:rPr>
              <w:t>және</w:t>
            </w:r>
            <w:r w:rsidRPr="000B6F75">
              <w:rPr>
                <w:rFonts w:ascii="Times New Roman" w:hAnsi="Times New Roman" w:cs="Times New Roman"/>
                <w:spacing w:val="-18"/>
                <w:sz w:val="24"/>
                <w:szCs w:val="24"/>
                <w:lang w:val="kk-KZ"/>
              </w:rPr>
              <w:t xml:space="preserve"> </w:t>
            </w:r>
            <w:r w:rsidRPr="000B6F75">
              <w:rPr>
                <w:rFonts w:ascii="Times New Roman" w:hAnsi="Times New Roman" w:cs="Times New Roman"/>
                <w:sz w:val="24"/>
                <w:szCs w:val="24"/>
                <w:lang w:val="kk-KZ"/>
              </w:rPr>
              <w:t>өткен</w:t>
            </w:r>
            <w:r w:rsidRPr="000B6F75">
              <w:rPr>
                <w:rFonts w:ascii="Times New Roman" w:hAnsi="Times New Roman" w:cs="Times New Roman"/>
                <w:spacing w:val="-14"/>
                <w:sz w:val="24"/>
                <w:szCs w:val="24"/>
                <w:lang w:val="kk-KZ"/>
              </w:rPr>
              <w:t xml:space="preserve"> </w:t>
            </w:r>
            <w:r w:rsidRPr="000B6F75">
              <w:rPr>
                <w:rFonts w:ascii="Times New Roman" w:hAnsi="Times New Roman" w:cs="Times New Roman"/>
                <w:sz w:val="24"/>
                <w:szCs w:val="24"/>
                <w:lang w:val="kk-KZ"/>
              </w:rPr>
              <w:t>шақта</w:t>
            </w:r>
            <w:r w:rsidRPr="000B6F75">
              <w:rPr>
                <w:rFonts w:ascii="Times New Roman" w:hAnsi="Times New Roman" w:cs="Times New Roman"/>
                <w:spacing w:val="-17"/>
                <w:sz w:val="24"/>
                <w:szCs w:val="24"/>
                <w:lang w:val="kk-KZ"/>
              </w:rPr>
              <w:t xml:space="preserve"> </w:t>
            </w:r>
            <w:r w:rsidRPr="000B6F75">
              <w:rPr>
                <w:rFonts w:ascii="Times New Roman" w:hAnsi="Times New Roman" w:cs="Times New Roman"/>
                <w:sz w:val="24"/>
                <w:szCs w:val="24"/>
                <w:lang w:val="kk-KZ"/>
              </w:rPr>
              <w:t>қолдану. Балалармен кейіпкерлердің әрекеттері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олардың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әрекеттерінің салдарын талқылау.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Өз бетінше кітаптарды қарауға, өзінің алған әсері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қалауын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білдіруге,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сәлемдесуде,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өтінішін,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ырзашылығын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білдіруде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сыпайы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сөйлеу.</w:t>
            </w:r>
          </w:p>
          <w:p w14:paraId="351C1FE6" w14:textId="77777777" w:rsidR="001B293B" w:rsidRDefault="001B293B" w:rsidP="001B293B">
            <w:pPr>
              <w:rPr>
                <w:rFonts w:ascii="Times New Roman" w:hAnsi="Times New Roman" w:cs="Times New Roman"/>
                <w:b/>
                <w:sz w:val="24"/>
                <w:szCs w:val="24"/>
                <w:lang w:val="kk-KZ"/>
              </w:rPr>
            </w:pPr>
            <w:r w:rsidRPr="000B6F75">
              <w:rPr>
                <w:rFonts w:ascii="Times New Roman" w:hAnsi="Times New Roman" w:cs="Times New Roman"/>
                <w:b/>
                <w:sz w:val="24"/>
                <w:szCs w:val="24"/>
                <w:lang w:val="kk-KZ"/>
              </w:rPr>
              <w:lastRenderedPageBreak/>
              <w:t>Сөйлеуді дамыту,Көркем әдебиет,Қазақ тілі.</w:t>
            </w:r>
          </w:p>
          <w:p w14:paraId="13009A04" w14:textId="77777777" w:rsidR="001B293B" w:rsidRPr="000B6F75" w:rsidRDefault="001B293B" w:rsidP="001B293B">
            <w:pPr>
              <w:rPr>
                <w:rFonts w:ascii="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w:t>
            </w:r>
            <w:r w:rsidRPr="000B6F75">
              <w:rPr>
                <w:rFonts w:ascii="Times New Roman" w:hAnsi="Times New Roman" w:cs="Times New Roman"/>
                <w:color w:val="000000"/>
                <w:sz w:val="24"/>
                <w:szCs w:val="24"/>
                <w:lang w:val="kk-KZ"/>
              </w:rPr>
              <w:t>үстінде, астында, артында</w:t>
            </w:r>
          </w:p>
        </w:tc>
        <w:tc>
          <w:tcPr>
            <w:tcW w:w="2317" w:type="dxa"/>
            <w:tcBorders>
              <w:top w:val="single" w:sz="4" w:space="0" w:color="auto"/>
              <w:left w:val="single" w:sz="4" w:space="0" w:color="auto"/>
              <w:bottom w:val="single" w:sz="4" w:space="0" w:color="auto"/>
              <w:right w:val="single" w:sz="4" w:space="0" w:color="auto"/>
            </w:tcBorders>
          </w:tcPr>
          <w:p w14:paraId="19214EAB" w14:textId="77777777" w:rsidR="001B293B" w:rsidRPr="000B6F75" w:rsidRDefault="001B293B" w:rsidP="001B293B">
            <w:pPr>
              <w:ind w:left="1416" w:hanging="1416"/>
              <w:rPr>
                <w:rFonts w:ascii="Times New Roman" w:eastAsia="Calibri" w:hAnsi="Times New Roman" w:cs="Times New Roman"/>
                <w:b/>
                <w:sz w:val="24"/>
                <w:szCs w:val="24"/>
                <w:lang w:val="kk-KZ"/>
              </w:rPr>
            </w:pPr>
            <w:r w:rsidRPr="000B6F75">
              <w:rPr>
                <w:rFonts w:ascii="Times New Roman" w:hAnsi="Times New Roman" w:cs="Times New Roman"/>
                <w:b/>
                <w:sz w:val="24"/>
                <w:szCs w:val="24"/>
                <w:lang w:val="kk-KZ"/>
              </w:rPr>
              <w:lastRenderedPageBreak/>
              <w:t>Д/о:</w:t>
            </w:r>
            <w:r w:rsidRPr="000B6F75">
              <w:rPr>
                <w:rFonts w:ascii="Times New Roman" w:eastAsia="Calibri" w:hAnsi="Times New Roman" w:cs="Times New Roman"/>
                <w:sz w:val="24"/>
                <w:szCs w:val="24"/>
                <w:lang w:val="kk-KZ"/>
              </w:rPr>
              <w:t>«</w:t>
            </w:r>
            <w:r>
              <w:rPr>
                <w:rFonts w:ascii="Times New Roman" w:eastAsia="Calibri" w:hAnsi="Times New Roman" w:cs="Times New Roman"/>
                <w:b/>
                <w:sz w:val="24"/>
                <w:szCs w:val="24"/>
                <w:lang w:val="kk-KZ"/>
              </w:rPr>
              <w:t>С</w:t>
            </w:r>
            <w:r w:rsidRPr="000B6F75">
              <w:rPr>
                <w:rFonts w:ascii="Times New Roman" w:eastAsia="Calibri" w:hAnsi="Times New Roman" w:cs="Times New Roman"/>
                <w:b/>
                <w:sz w:val="24"/>
                <w:szCs w:val="24"/>
                <w:lang w:val="kk-KZ"/>
              </w:rPr>
              <w:t>өздер қалай</w:t>
            </w:r>
          </w:p>
          <w:p w14:paraId="2DD3A6FA" w14:textId="77777777" w:rsidR="001B293B" w:rsidRPr="000B6F75" w:rsidRDefault="001B293B" w:rsidP="001B293B">
            <w:pPr>
              <w:ind w:left="1416" w:hanging="1416"/>
              <w:rPr>
                <w:rFonts w:ascii="Times New Roman" w:eastAsia="Calibri" w:hAnsi="Times New Roman" w:cs="Times New Roman"/>
                <w:sz w:val="24"/>
                <w:szCs w:val="24"/>
                <w:lang w:val="kk-KZ"/>
              </w:rPr>
            </w:pPr>
            <w:r w:rsidRPr="000B6F75">
              <w:rPr>
                <w:rFonts w:ascii="Times New Roman" w:eastAsia="Calibri" w:hAnsi="Times New Roman" w:cs="Times New Roman"/>
                <w:b/>
                <w:sz w:val="24"/>
                <w:szCs w:val="24"/>
                <w:lang w:val="kk-KZ"/>
              </w:rPr>
              <w:t>өзгереді»</w:t>
            </w:r>
          </w:p>
          <w:p w14:paraId="2BB988C8" w14:textId="77777777" w:rsidR="001B293B" w:rsidRPr="000B6F75" w:rsidRDefault="001B293B" w:rsidP="001B293B">
            <w:pPr>
              <w:pStyle w:val="a8"/>
              <w:spacing w:after="0"/>
              <w:rPr>
                <w:spacing w:val="-1"/>
                <w:lang w:val="kk-KZ"/>
              </w:rPr>
            </w:pPr>
            <w:r w:rsidRPr="000B6F75">
              <w:rPr>
                <w:rFonts w:eastAsia="Calibri"/>
                <w:b/>
                <w:lang w:val="kk-KZ"/>
              </w:rPr>
              <w:t>Мақсаты:</w:t>
            </w:r>
            <w:r w:rsidRPr="000B6F75">
              <w:rPr>
                <w:b/>
                <w:bCs/>
                <w:color w:val="000000"/>
                <w:lang w:val="kk-KZ"/>
              </w:rPr>
              <w:t xml:space="preserve"> </w:t>
            </w:r>
            <w:r w:rsidRPr="000B6F75">
              <w:rPr>
                <w:lang w:val="kk-KZ"/>
              </w:rPr>
              <w:t>Қарама-қарсы мағынадағы сөздерді -</w:t>
            </w:r>
            <w:r w:rsidRPr="000B6F75">
              <w:rPr>
                <w:spacing w:val="1"/>
                <w:lang w:val="kk-KZ"/>
              </w:rPr>
              <w:t xml:space="preserve"> </w:t>
            </w:r>
            <w:r w:rsidRPr="000B6F75">
              <w:rPr>
                <w:lang w:val="kk-KZ"/>
              </w:rPr>
              <w:t>антонимдерді</w:t>
            </w:r>
            <w:r w:rsidRPr="000B6F75">
              <w:rPr>
                <w:spacing w:val="-3"/>
                <w:lang w:val="kk-KZ"/>
              </w:rPr>
              <w:t xml:space="preserve"> </w:t>
            </w:r>
            <w:r w:rsidRPr="000B6F75">
              <w:rPr>
                <w:lang w:val="kk-KZ"/>
              </w:rPr>
              <w:t>енгізу. Дәстүрге байланысты балалармен ән айту, би билету,</w:t>
            </w:r>
            <w:r w:rsidRPr="000B6F75">
              <w:rPr>
                <w:spacing w:val="1"/>
                <w:lang w:val="kk-KZ"/>
              </w:rPr>
              <w:t xml:space="preserve"> </w:t>
            </w:r>
            <w:r w:rsidRPr="000B6F75">
              <w:rPr>
                <w:spacing w:val="-1"/>
                <w:lang w:val="kk-KZ"/>
              </w:rPr>
              <w:t>жұмбақ</w:t>
            </w:r>
            <w:r w:rsidRPr="000B6F75">
              <w:rPr>
                <w:spacing w:val="-17"/>
                <w:lang w:val="kk-KZ"/>
              </w:rPr>
              <w:t xml:space="preserve"> </w:t>
            </w:r>
            <w:r w:rsidRPr="000B6F75">
              <w:rPr>
                <w:spacing w:val="-1"/>
                <w:lang w:val="kk-KZ"/>
              </w:rPr>
              <w:t>шешкізу. Оқылған</w:t>
            </w:r>
            <w:r w:rsidRPr="000B6F75">
              <w:rPr>
                <w:spacing w:val="-16"/>
                <w:lang w:val="kk-KZ"/>
              </w:rPr>
              <w:t xml:space="preserve"> </w:t>
            </w:r>
            <w:r w:rsidRPr="000B6F75">
              <w:rPr>
                <w:spacing w:val="-1"/>
                <w:lang w:val="kk-KZ"/>
              </w:rPr>
              <w:t>шығармадан</w:t>
            </w:r>
            <w:r w:rsidRPr="000B6F75">
              <w:rPr>
                <w:spacing w:val="-14"/>
                <w:lang w:val="kk-KZ"/>
              </w:rPr>
              <w:t xml:space="preserve"> </w:t>
            </w:r>
            <w:r w:rsidRPr="000B6F75">
              <w:rPr>
                <w:lang w:val="kk-KZ"/>
              </w:rPr>
              <w:t>ең</w:t>
            </w:r>
            <w:r w:rsidRPr="000B6F75">
              <w:rPr>
                <w:spacing w:val="-13"/>
                <w:lang w:val="kk-KZ"/>
              </w:rPr>
              <w:t xml:space="preserve"> </w:t>
            </w:r>
            <w:r w:rsidRPr="000B6F75">
              <w:rPr>
                <w:lang w:val="kk-KZ"/>
              </w:rPr>
              <w:t>қызықты,</w:t>
            </w:r>
            <w:r w:rsidRPr="000B6F75">
              <w:rPr>
                <w:spacing w:val="-15"/>
                <w:lang w:val="kk-KZ"/>
              </w:rPr>
              <w:t xml:space="preserve"> </w:t>
            </w:r>
            <w:r w:rsidRPr="000B6F75">
              <w:rPr>
                <w:lang w:val="kk-KZ"/>
              </w:rPr>
              <w:t>мәнерлі</w:t>
            </w:r>
            <w:r w:rsidRPr="000B6F75">
              <w:rPr>
                <w:spacing w:val="-15"/>
                <w:lang w:val="kk-KZ"/>
              </w:rPr>
              <w:t xml:space="preserve"> </w:t>
            </w:r>
            <w:r w:rsidRPr="000B6F75">
              <w:rPr>
                <w:lang w:val="kk-KZ"/>
              </w:rPr>
              <w:t>үзінділерді</w:t>
            </w:r>
            <w:r w:rsidRPr="000B6F75">
              <w:rPr>
                <w:spacing w:val="-16"/>
                <w:lang w:val="kk-KZ"/>
              </w:rPr>
              <w:t xml:space="preserve"> </w:t>
            </w:r>
            <w:r w:rsidRPr="000B6F75">
              <w:rPr>
                <w:lang w:val="kk-KZ"/>
              </w:rPr>
              <w:t>қайталау.</w:t>
            </w:r>
          </w:p>
          <w:p w14:paraId="07C130D5" w14:textId="77777777" w:rsidR="001B293B" w:rsidRPr="000B6F75" w:rsidRDefault="001B293B" w:rsidP="001B293B">
            <w:pPr>
              <w:pStyle w:val="a8"/>
              <w:spacing w:after="0"/>
              <w:rPr>
                <w:lang w:val="kk-KZ"/>
              </w:rPr>
            </w:pPr>
            <w:r w:rsidRPr="000B6F75">
              <w:rPr>
                <w:lang w:val="kk-KZ"/>
              </w:rPr>
              <w:t>Көрнекілікпен немесе көрнекіліксіз өзіне айтылған сөзді тыңдау</w:t>
            </w:r>
            <w:r w:rsidRPr="000B6F75">
              <w:rPr>
                <w:spacing w:val="1"/>
                <w:lang w:val="kk-KZ"/>
              </w:rPr>
              <w:t xml:space="preserve"> </w:t>
            </w:r>
            <w:r w:rsidRPr="000B6F75">
              <w:rPr>
                <w:lang w:val="kk-KZ"/>
              </w:rPr>
              <w:t>және түсінуді дамыту.</w:t>
            </w:r>
            <w:r w:rsidRPr="000B6F75">
              <w:rPr>
                <w:spacing w:val="1"/>
                <w:lang w:val="kk-KZ"/>
              </w:rPr>
              <w:t xml:space="preserve"> </w:t>
            </w:r>
            <w:r w:rsidRPr="000B6F75">
              <w:rPr>
                <w:lang w:val="kk-KZ"/>
              </w:rPr>
              <w:t xml:space="preserve">Қазақ тіліне тән ә, ө, қ, ү, ұ </w:t>
            </w:r>
            <w:r w:rsidRPr="000B6F75">
              <w:rPr>
                <w:lang w:val="kk-KZ"/>
              </w:rPr>
              <w:lastRenderedPageBreak/>
              <w:t>дыбыстарын өздігінен дұрыс</w:t>
            </w:r>
            <w:r w:rsidRPr="000B6F75">
              <w:rPr>
                <w:spacing w:val="-67"/>
                <w:lang w:val="kk-KZ"/>
              </w:rPr>
              <w:t xml:space="preserve"> </w:t>
            </w:r>
            <w:r w:rsidRPr="000B6F75">
              <w:rPr>
                <w:lang w:val="kk-KZ"/>
              </w:rPr>
              <w:t>айтуға</w:t>
            </w:r>
            <w:r w:rsidRPr="000B6F75">
              <w:rPr>
                <w:spacing w:val="-1"/>
                <w:lang w:val="kk-KZ"/>
              </w:rPr>
              <w:t xml:space="preserve"> </w:t>
            </w:r>
            <w:r w:rsidRPr="000B6F75">
              <w:rPr>
                <w:lang w:val="kk-KZ"/>
              </w:rPr>
              <w:t>баулу.</w:t>
            </w:r>
          </w:p>
          <w:p w14:paraId="197B1C7F" w14:textId="77777777" w:rsidR="001B293B" w:rsidRPr="000B6F75" w:rsidRDefault="001B293B" w:rsidP="001B293B">
            <w:pPr>
              <w:jc w:val="both"/>
              <w:rPr>
                <w:rFonts w:ascii="Times New Roman" w:hAnsi="Times New Roman" w:cs="Times New Roman"/>
                <w:b/>
                <w:sz w:val="24"/>
                <w:szCs w:val="24"/>
                <w:lang w:val="kk-KZ"/>
              </w:rPr>
            </w:pPr>
            <w:r w:rsidRPr="000B6F75">
              <w:rPr>
                <w:rFonts w:ascii="Times New Roman" w:hAnsi="Times New Roman" w:cs="Times New Roman"/>
                <w:b/>
                <w:sz w:val="24"/>
                <w:szCs w:val="24"/>
                <w:lang w:val="kk-KZ"/>
              </w:rPr>
              <w:t xml:space="preserve"> Сөйлеуді дамыту,Көркем әдебиет,Қазақ тілі.</w:t>
            </w:r>
          </w:p>
          <w:p w14:paraId="2300E1B2" w14:textId="77777777" w:rsidR="001B293B" w:rsidRDefault="001B293B" w:rsidP="001B293B">
            <w:pPr>
              <w:jc w:val="both"/>
              <w:rPr>
                <w:rFonts w:ascii="Times New Roman" w:hAnsi="Times New Roman" w:cs="Times New Roman"/>
                <w:b/>
                <w:sz w:val="24"/>
                <w:szCs w:val="24"/>
                <w:lang w:val="kk-KZ"/>
              </w:rPr>
            </w:pPr>
            <w:r w:rsidRPr="000B6F75">
              <w:rPr>
                <w:rFonts w:ascii="Times New Roman" w:hAnsi="Times New Roman" w:cs="Times New Roman"/>
                <w:b/>
                <w:sz w:val="24"/>
                <w:szCs w:val="24"/>
                <w:lang w:val="kk-KZ"/>
              </w:rPr>
              <w:t>Музыка</w:t>
            </w:r>
          </w:p>
          <w:p w14:paraId="73DF2DEC" w14:textId="77777777" w:rsidR="001B293B" w:rsidRPr="000B6F75" w:rsidRDefault="001B293B" w:rsidP="001B293B">
            <w:pPr>
              <w:jc w:val="both"/>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күн</w:t>
            </w:r>
            <w:r w:rsidRPr="000B6F75">
              <w:rPr>
                <w:rFonts w:ascii="Times New Roman" w:hAnsi="Times New Roman" w:cs="Times New Roman"/>
                <w:sz w:val="24"/>
                <w:szCs w:val="24"/>
                <w:lang w:val="kk-KZ"/>
              </w:rPr>
              <w:t>-</w:t>
            </w:r>
            <w:r>
              <w:rPr>
                <w:rFonts w:ascii="Times New Roman" w:hAnsi="Times New Roman" w:cs="Times New Roman"/>
                <w:sz w:val="24"/>
                <w:szCs w:val="24"/>
                <w:lang w:val="kk-KZ"/>
              </w:rPr>
              <w:t>түн, таңертен</w:t>
            </w:r>
            <w:r w:rsidRPr="000B6F75">
              <w:rPr>
                <w:rFonts w:ascii="Times New Roman" w:hAnsi="Times New Roman" w:cs="Times New Roman"/>
                <w:sz w:val="24"/>
                <w:szCs w:val="24"/>
                <w:lang w:val="kk-KZ"/>
              </w:rPr>
              <w:t>-</w:t>
            </w:r>
            <w:r>
              <w:rPr>
                <w:rFonts w:ascii="Times New Roman" w:hAnsi="Times New Roman" w:cs="Times New Roman"/>
                <w:sz w:val="24"/>
                <w:szCs w:val="24"/>
                <w:lang w:val="kk-KZ"/>
              </w:rPr>
              <w:t>кешке</w:t>
            </w:r>
          </w:p>
        </w:tc>
        <w:tc>
          <w:tcPr>
            <w:tcW w:w="2868" w:type="dxa"/>
            <w:gridSpan w:val="6"/>
            <w:tcBorders>
              <w:top w:val="single" w:sz="4" w:space="0" w:color="auto"/>
              <w:left w:val="single" w:sz="4" w:space="0" w:color="auto"/>
              <w:bottom w:val="single" w:sz="4" w:space="0" w:color="auto"/>
              <w:right w:val="single" w:sz="4" w:space="0" w:color="auto"/>
            </w:tcBorders>
          </w:tcPr>
          <w:p w14:paraId="53F1A2C8"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lastRenderedPageBreak/>
              <w:t xml:space="preserve">Д/о: «Көлеңке» . </w:t>
            </w:r>
          </w:p>
          <w:p w14:paraId="77FEA9CB" w14:textId="77777777" w:rsidR="001B293B" w:rsidRPr="000B6F75" w:rsidRDefault="001B293B" w:rsidP="001B293B">
            <w:pPr>
              <w:pStyle w:val="a8"/>
              <w:spacing w:after="0"/>
              <w:rPr>
                <w:lang w:val="kk-KZ"/>
              </w:rPr>
            </w:pPr>
            <w:r w:rsidRPr="000B6F75">
              <w:rPr>
                <w:b/>
                <w:lang w:val="kk-KZ"/>
              </w:rPr>
              <w:t>Мақсаты:</w:t>
            </w:r>
            <w:r w:rsidRPr="000B6F75">
              <w:rPr>
                <w:lang w:val="kk-KZ"/>
              </w:rPr>
              <w:t xml:space="preserve"> </w:t>
            </w:r>
            <w:r w:rsidRPr="000B6F75">
              <w:rPr>
                <w:color w:val="000000"/>
                <w:lang w:val="kk-KZ"/>
              </w:rPr>
              <w:t>Зат есімдерді үстінде, астында, артында, жанында тәрізді көмекші сөздермен бірге қолданады;</w:t>
            </w:r>
            <w:r w:rsidRPr="000B6F75">
              <w:rPr>
                <w:lang w:val="kk-KZ"/>
              </w:rPr>
              <w:t xml:space="preserve"> Етістіктерді</w:t>
            </w:r>
            <w:r w:rsidRPr="000B6F75">
              <w:rPr>
                <w:spacing w:val="-16"/>
                <w:lang w:val="kk-KZ"/>
              </w:rPr>
              <w:t xml:space="preserve"> </w:t>
            </w:r>
            <w:r w:rsidRPr="000B6F75">
              <w:rPr>
                <w:lang w:val="kk-KZ"/>
              </w:rPr>
              <w:t>келер</w:t>
            </w:r>
            <w:r w:rsidRPr="000B6F75">
              <w:rPr>
                <w:spacing w:val="-16"/>
                <w:lang w:val="kk-KZ"/>
              </w:rPr>
              <w:t xml:space="preserve"> </w:t>
            </w:r>
            <w:r w:rsidRPr="000B6F75">
              <w:rPr>
                <w:lang w:val="kk-KZ"/>
              </w:rPr>
              <w:t>және</w:t>
            </w:r>
            <w:r w:rsidRPr="000B6F75">
              <w:rPr>
                <w:spacing w:val="-18"/>
                <w:lang w:val="kk-KZ"/>
              </w:rPr>
              <w:t xml:space="preserve"> </w:t>
            </w:r>
            <w:r w:rsidRPr="000B6F75">
              <w:rPr>
                <w:lang w:val="kk-KZ"/>
              </w:rPr>
              <w:t>өткен</w:t>
            </w:r>
            <w:r w:rsidRPr="000B6F75">
              <w:rPr>
                <w:spacing w:val="-14"/>
                <w:lang w:val="kk-KZ"/>
              </w:rPr>
              <w:t xml:space="preserve"> </w:t>
            </w:r>
            <w:r w:rsidRPr="000B6F75">
              <w:rPr>
                <w:lang w:val="kk-KZ"/>
              </w:rPr>
              <w:t>шақта</w:t>
            </w:r>
            <w:r w:rsidRPr="000B6F75">
              <w:rPr>
                <w:spacing w:val="-17"/>
                <w:lang w:val="kk-KZ"/>
              </w:rPr>
              <w:t xml:space="preserve"> </w:t>
            </w:r>
            <w:r w:rsidRPr="000B6F75">
              <w:rPr>
                <w:lang w:val="kk-KZ"/>
              </w:rPr>
              <w:t>қолдану. Балалармен кейіпкерлердің әрекеттері мен</w:t>
            </w:r>
            <w:r w:rsidRPr="000B6F75">
              <w:rPr>
                <w:spacing w:val="1"/>
                <w:lang w:val="kk-KZ"/>
              </w:rPr>
              <w:t xml:space="preserve"> </w:t>
            </w:r>
            <w:r w:rsidRPr="000B6F75">
              <w:rPr>
                <w:lang w:val="kk-KZ"/>
              </w:rPr>
              <w:t>олардың</w:t>
            </w:r>
            <w:r w:rsidRPr="000B6F75">
              <w:rPr>
                <w:spacing w:val="-1"/>
                <w:lang w:val="kk-KZ"/>
              </w:rPr>
              <w:t xml:space="preserve"> </w:t>
            </w:r>
            <w:r w:rsidRPr="000B6F75">
              <w:rPr>
                <w:lang w:val="kk-KZ"/>
              </w:rPr>
              <w:t>әрекеттерінің салдарын талқылау. Сөздерді байланыстырып, сөз тіркестерін құрастыруға (зат есім және сын</w:t>
            </w:r>
            <w:r w:rsidRPr="000B6F75">
              <w:rPr>
                <w:spacing w:val="1"/>
                <w:lang w:val="kk-KZ"/>
              </w:rPr>
              <w:t xml:space="preserve"> </w:t>
            </w:r>
            <w:r w:rsidRPr="000B6F75">
              <w:rPr>
                <w:lang w:val="kk-KZ"/>
              </w:rPr>
              <w:t>есім,</w:t>
            </w:r>
            <w:r w:rsidRPr="000B6F75">
              <w:rPr>
                <w:spacing w:val="-3"/>
                <w:lang w:val="kk-KZ"/>
              </w:rPr>
              <w:t xml:space="preserve"> </w:t>
            </w:r>
            <w:r w:rsidRPr="000B6F75">
              <w:rPr>
                <w:lang w:val="kk-KZ"/>
              </w:rPr>
              <w:t>зат</w:t>
            </w:r>
            <w:r w:rsidRPr="000B6F75">
              <w:rPr>
                <w:spacing w:val="-2"/>
                <w:lang w:val="kk-KZ"/>
              </w:rPr>
              <w:t xml:space="preserve"> </w:t>
            </w:r>
            <w:r w:rsidRPr="000B6F75">
              <w:rPr>
                <w:lang w:val="kk-KZ"/>
              </w:rPr>
              <w:t>есім және етістік) үйрету.</w:t>
            </w:r>
          </w:p>
          <w:p w14:paraId="7FC4DA76" w14:textId="77777777" w:rsidR="001B293B" w:rsidRPr="000B6F75" w:rsidRDefault="001B293B" w:rsidP="001B293B">
            <w:pPr>
              <w:rPr>
                <w:rFonts w:ascii="Times New Roman" w:hAnsi="Times New Roman" w:cs="Times New Roman"/>
                <w:b/>
                <w:sz w:val="24"/>
                <w:szCs w:val="24"/>
                <w:lang w:val="kk-KZ"/>
              </w:rPr>
            </w:pPr>
            <w:r w:rsidRPr="000B6F75">
              <w:rPr>
                <w:rFonts w:ascii="Times New Roman" w:hAnsi="Times New Roman" w:cs="Times New Roman"/>
                <w:b/>
                <w:sz w:val="24"/>
                <w:szCs w:val="24"/>
                <w:lang w:val="kk-KZ"/>
              </w:rPr>
              <w:t>Сөйлеуді дамыту,Көркем әдебиет,Қазақ тілі.</w:t>
            </w:r>
          </w:p>
          <w:p w14:paraId="3DFDDBAD" w14:textId="77777777" w:rsidR="001B293B" w:rsidRDefault="001B293B" w:rsidP="001B293B">
            <w:pPr>
              <w:rPr>
                <w:rFonts w:ascii="Times New Roman" w:hAnsi="Times New Roman" w:cs="Times New Roman"/>
                <w:b/>
                <w:sz w:val="24"/>
                <w:szCs w:val="24"/>
                <w:lang w:val="kk-KZ"/>
              </w:rPr>
            </w:pPr>
            <w:r w:rsidRPr="000B6F75">
              <w:rPr>
                <w:rFonts w:ascii="Times New Roman" w:hAnsi="Times New Roman" w:cs="Times New Roman"/>
                <w:b/>
                <w:sz w:val="24"/>
                <w:szCs w:val="24"/>
                <w:lang w:val="kk-KZ"/>
              </w:rPr>
              <w:t>Музыка</w:t>
            </w:r>
          </w:p>
          <w:p w14:paraId="4EE14A99" w14:textId="77777777" w:rsidR="001B293B" w:rsidRPr="000B6F75" w:rsidRDefault="001B293B" w:rsidP="001B293B">
            <w:pPr>
              <w:rPr>
                <w:rFonts w:ascii="Times New Roman" w:eastAsia="Times New Roman" w:hAnsi="Times New Roman" w:cs="Times New Roman"/>
                <w:sz w:val="24"/>
                <w:szCs w:val="24"/>
                <w:lang w:val="kk-KZ"/>
              </w:rPr>
            </w:pPr>
            <w:r w:rsidRPr="009E4ABB">
              <w:rPr>
                <w:rFonts w:ascii="Times New Roman" w:hAnsi="Times New Roman" w:cs="Times New Roman"/>
                <w:sz w:val="24"/>
                <w:szCs w:val="24"/>
                <w:lang w:val="kk-KZ"/>
              </w:rPr>
              <w:t>Сөздік жұмыс:</w:t>
            </w:r>
            <w:r w:rsidRPr="000B6F75">
              <w:rPr>
                <w:rFonts w:ascii="Times New Roman" w:hAnsi="Times New Roman" w:cs="Times New Roman"/>
                <w:color w:val="000000"/>
                <w:sz w:val="24"/>
                <w:szCs w:val="24"/>
                <w:lang w:val="kk-KZ"/>
              </w:rPr>
              <w:t xml:space="preserve"> үстінде, астында, артында, </w:t>
            </w:r>
            <w:r w:rsidRPr="000B6F75">
              <w:rPr>
                <w:rFonts w:ascii="Times New Roman" w:hAnsi="Times New Roman" w:cs="Times New Roman"/>
                <w:color w:val="000000"/>
                <w:sz w:val="24"/>
                <w:szCs w:val="24"/>
                <w:lang w:val="kk-KZ"/>
              </w:rPr>
              <w:lastRenderedPageBreak/>
              <w:t>жанында</w:t>
            </w:r>
          </w:p>
        </w:tc>
        <w:tc>
          <w:tcPr>
            <w:tcW w:w="2244" w:type="dxa"/>
            <w:gridSpan w:val="4"/>
            <w:tcBorders>
              <w:top w:val="single" w:sz="4" w:space="0" w:color="auto"/>
              <w:left w:val="single" w:sz="4" w:space="0" w:color="auto"/>
              <w:bottom w:val="single" w:sz="4" w:space="0" w:color="auto"/>
              <w:right w:val="single" w:sz="4" w:space="0" w:color="auto"/>
            </w:tcBorders>
          </w:tcPr>
          <w:p w14:paraId="33F7A5C0"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bCs/>
                <w:sz w:val="24"/>
                <w:szCs w:val="24"/>
                <w:lang w:val="kk-KZ"/>
              </w:rPr>
              <w:lastRenderedPageBreak/>
              <w:t xml:space="preserve">Д/о: </w:t>
            </w:r>
            <w:r w:rsidRPr="000B6F75">
              <w:rPr>
                <w:rFonts w:ascii="Times New Roman" w:hAnsi="Times New Roman" w:cs="Times New Roman"/>
                <w:sz w:val="24"/>
                <w:szCs w:val="24"/>
                <w:lang w:val="kk-KZ"/>
              </w:rPr>
              <w:t xml:space="preserve"> </w:t>
            </w:r>
            <w:r w:rsidRPr="000B6F75">
              <w:rPr>
                <w:rFonts w:ascii="Times New Roman" w:hAnsi="Times New Roman" w:cs="Times New Roman"/>
                <w:b/>
                <w:sz w:val="24"/>
                <w:szCs w:val="24"/>
                <w:lang w:val="kk-KZ"/>
              </w:rPr>
              <w:t>«Иненің  де инесі бар</w:t>
            </w:r>
            <w:r w:rsidRPr="000B6F75">
              <w:rPr>
                <w:rFonts w:ascii="Times New Roman" w:hAnsi="Times New Roman" w:cs="Times New Roman"/>
                <w:sz w:val="24"/>
                <w:szCs w:val="24"/>
                <w:lang w:val="kk-KZ"/>
              </w:rPr>
              <w:t>».</w:t>
            </w:r>
          </w:p>
          <w:p w14:paraId="3E9E8C3E" w14:textId="77777777" w:rsidR="001B293B" w:rsidRDefault="001B293B" w:rsidP="001B293B">
            <w:pPr>
              <w:autoSpaceDE w:val="0"/>
              <w:autoSpaceDN w:val="0"/>
              <w:adjustRightInd w:val="0"/>
              <w:rPr>
                <w:rFonts w:ascii="Times New Roman" w:hAnsi="Times New Roman" w:cs="Times New Roman"/>
                <w:sz w:val="24"/>
                <w:szCs w:val="24"/>
                <w:lang w:val="kk-KZ"/>
              </w:rPr>
            </w:pPr>
            <w:r w:rsidRPr="000B6F75">
              <w:rPr>
                <w:rFonts w:ascii="Times New Roman" w:eastAsiaTheme="majorEastAsia" w:hAnsi="Times New Roman" w:cs="Times New Roman"/>
                <w:b/>
                <w:bCs/>
                <w:color w:val="000000"/>
                <w:sz w:val="24"/>
                <w:szCs w:val="24"/>
                <w:lang w:val="kk-KZ"/>
              </w:rPr>
              <w:t xml:space="preserve">Мақсаты: </w:t>
            </w:r>
            <w:r w:rsidRPr="000B6F75">
              <w:rPr>
                <w:rFonts w:ascii="Times New Roman" w:hAnsi="Times New Roman" w:cs="Times New Roman"/>
                <w:sz w:val="24"/>
                <w:szCs w:val="24"/>
                <w:lang w:val="kk-KZ"/>
              </w:rPr>
              <w:t>Ересектермен диалог құру, берілген сұрақтарды тыңдау және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толық</w:t>
            </w:r>
            <w:r w:rsidRPr="000B6F75">
              <w:rPr>
                <w:rFonts w:ascii="Times New Roman" w:hAnsi="Times New Roman" w:cs="Times New Roman"/>
                <w:spacing w:val="-4"/>
                <w:sz w:val="24"/>
                <w:szCs w:val="24"/>
                <w:lang w:val="kk-KZ"/>
              </w:rPr>
              <w:t xml:space="preserve"> </w:t>
            </w:r>
            <w:r w:rsidRPr="000B6F75">
              <w:rPr>
                <w:rFonts w:ascii="Times New Roman" w:hAnsi="Times New Roman" w:cs="Times New Roman"/>
                <w:sz w:val="24"/>
                <w:szCs w:val="24"/>
                <w:lang w:val="kk-KZ"/>
              </w:rPr>
              <w:t>жауап</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беру. Балалармен кейіпкерлердің әрекеттері 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олардың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әрекеттерінің салдарын талқылау.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Қазақ тіліне тән ә, ө, қ, ү, ұ дыбыстарын өздігінен дұрыс</w:t>
            </w:r>
            <w:r w:rsidRPr="000B6F75">
              <w:rPr>
                <w:rFonts w:ascii="Times New Roman" w:hAnsi="Times New Roman" w:cs="Times New Roman"/>
                <w:spacing w:val="-67"/>
                <w:sz w:val="24"/>
                <w:szCs w:val="24"/>
                <w:lang w:val="kk-KZ"/>
              </w:rPr>
              <w:t xml:space="preserve"> </w:t>
            </w:r>
            <w:r w:rsidRPr="000B6F75">
              <w:rPr>
                <w:rFonts w:ascii="Times New Roman" w:hAnsi="Times New Roman" w:cs="Times New Roman"/>
                <w:sz w:val="24"/>
                <w:szCs w:val="24"/>
                <w:lang w:val="kk-KZ"/>
              </w:rPr>
              <w:t>айтуға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баулу.</w:t>
            </w:r>
          </w:p>
          <w:p w14:paraId="63770A07" w14:textId="77777777" w:rsidR="001B293B" w:rsidRPr="000B6F75" w:rsidRDefault="001B293B" w:rsidP="001B293B">
            <w:pPr>
              <w:autoSpaceDE w:val="0"/>
              <w:autoSpaceDN w:val="0"/>
              <w:adjustRightInd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Сөйлеуді дамыту,</w:t>
            </w:r>
          </w:p>
          <w:p w14:paraId="68C890C6" w14:textId="77777777" w:rsidR="001B293B" w:rsidRPr="000B6F75" w:rsidRDefault="001B293B" w:rsidP="001B293B">
            <w:pPr>
              <w:autoSpaceDE w:val="0"/>
              <w:autoSpaceDN w:val="0"/>
              <w:adjustRightInd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Көркем әдебиет,</w:t>
            </w:r>
          </w:p>
          <w:p w14:paraId="7166DAC9" w14:textId="77777777" w:rsidR="001B293B" w:rsidRPr="000B6F75" w:rsidRDefault="001B293B" w:rsidP="001B293B">
            <w:pPr>
              <w:autoSpaceDE w:val="0"/>
              <w:autoSpaceDN w:val="0"/>
              <w:adjustRightInd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Қазақ тілі.</w:t>
            </w:r>
          </w:p>
          <w:p w14:paraId="11E44F94" w14:textId="77777777" w:rsidR="001B293B" w:rsidRDefault="001B293B" w:rsidP="001B293B">
            <w:pPr>
              <w:rPr>
                <w:rFonts w:ascii="Times New Roman" w:hAnsi="Times New Roman" w:cs="Times New Roman"/>
                <w:b/>
                <w:sz w:val="24"/>
                <w:szCs w:val="24"/>
                <w:lang w:val="kk-KZ"/>
              </w:rPr>
            </w:pPr>
            <w:r w:rsidRPr="000B6F75">
              <w:rPr>
                <w:rFonts w:ascii="Times New Roman" w:hAnsi="Times New Roman" w:cs="Times New Roman"/>
                <w:b/>
                <w:sz w:val="24"/>
                <w:szCs w:val="24"/>
                <w:lang w:val="kk-KZ"/>
              </w:rPr>
              <w:t>Музыка</w:t>
            </w:r>
          </w:p>
          <w:p w14:paraId="7ECD8C4C" w14:textId="77777777" w:rsidR="001B293B" w:rsidRPr="000B6F75" w:rsidRDefault="001B293B" w:rsidP="001B293B">
            <w:pPr>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lastRenderedPageBreak/>
              <w:t>Сөздік жұмыс:</w:t>
            </w:r>
            <w:r>
              <w:rPr>
                <w:rFonts w:ascii="Times New Roman" w:hAnsi="Times New Roman" w:cs="Times New Roman"/>
                <w:sz w:val="24"/>
                <w:szCs w:val="24"/>
                <w:lang w:val="kk-KZ"/>
              </w:rPr>
              <w:t xml:space="preserve"> кім, не, қалай, қайда</w:t>
            </w:r>
          </w:p>
        </w:tc>
        <w:tc>
          <w:tcPr>
            <w:tcW w:w="2340" w:type="dxa"/>
            <w:tcBorders>
              <w:top w:val="single" w:sz="4" w:space="0" w:color="auto"/>
              <w:left w:val="single" w:sz="4" w:space="0" w:color="auto"/>
              <w:bottom w:val="single" w:sz="4" w:space="0" w:color="auto"/>
              <w:right w:val="single" w:sz="4" w:space="0" w:color="auto"/>
            </w:tcBorders>
          </w:tcPr>
          <w:p w14:paraId="2E8C2DE8"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lastRenderedPageBreak/>
              <w:t>Д/о «Екі сараң қонжық» ертегі.</w:t>
            </w:r>
          </w:p>
          <w:p w14:paraId="52C9DF24" w14:textId="77777777" w:rsidR="001B293B" w:rsidRPr="000B6F75" w:rsidRDefault="001B293B" w:rsidP="001B293B">
            <w:pPr>
              <w:pStyle w:val="a8"/>
              <w:spacing w:after="0"/>
              <w:rPr>
                <w:lang w:val="kk-KZ"/>
              </w:rPr>
            </w:pPr>
            <w:r w:rsidRPr="000B6F75">
              <w:rPr>
                <w:b/>
                <w:lang w:val="kk-KZ"/>
              </w:rPr>
              <w:t xml:space="preserve"> Мақсатаы:</w:t>
            </w:r>
            <w:r w:rsidRPr="000B6F75">
              <w:rPr>
                <w:lang w:val="kk-KZ"/>
              </w:rPr>
              <w:t xml:space="preserve"> Дыбыстардың артикуляциясын нақтылау және бекіту, артикуляциялық</w:t>
            </w:r>
            <w:r w:rsidRPr="000B6F75">
              <w:rPr>
                <w:spacing w:val="-7"/>
                <w:lang w:val="kk-KZ"/>
              </w:rPr>
              <w:t xml:space="preserve"> </w:t>
            </w:r>
            <w:r w:rsidRPr="000B6F75">
              <w:rPr>
                <w:lang w:val="kk-KZ"/>
              </w:rPr>
              <w:t>аппаратты</w:t>
            </w:r>
            <w:r w:rsidRPr="000B6F75">
              <w:rPr>
                <w:spacing w:val="-6"/>
                <w:lang w:val="kk-KZ"/>
              </w:rPr>
              <w:t xml:space="preserve"> </w:t>
            </w:r>
            <w:r w:rsidRPr="000B6F75">
              <w:rPr>
                <w:lang w:val="kk-KZ"/>
              </w:rPr>
              <w:t>дамыту, сөйлеу</w:t>
            </w:r>
            <w:r w:rsidRPr="000B6F75">
              <w:rPr>
                <w:spacing w:val="-10"/>
                <w:lang w:val="kk-KZ"/>
              </w:rPr>
              <w:t xml:space="preserve"> </w:t>
            </w:r>
            <w:r w:rsidRPr="000B6F75">
              <w:rPr>
                <w:lang w:val="kk-KZ"/>
              </w:rPr>
              <w:t>қарқынын</w:t>
            </w:r>
            <w:r w:rsidRPr="000B6F75">
              <w:rPr>
                <w:spacing w:val="-7"/>
                <w:lang w:val="kk-KZ"/>
              </w:rPr>
              <w:t xml:space="preserve"> </w:t>
            </w:r>
            <w:r w:rsidRPr="000B6F75">
              <w:rPr>
                <w:lang w:val="kk-KZ"/>
              </w:rPr>
              <w:t>өзгерту</w:t>
            </w:r>
            <w:r w:rsidRPr="000B6F75">
              <w:rPr>
                <w:spacing w:val="-11"/>
                <w:lang w:val="kk-KZ"/>
              </w:rPr>
              <w:t xml:space="preserve"> </w:t>
            </w:r>
            <w:r w:rsidRPr="000B6F75">
              <w:rPr>
                <w:lang w:val="kk-KZ"/>
              </w:rPr>
              <w:t>қабілетін</w:t>
            </w:r>
            <w:r w:rsidRPr="000B6F75">
              <w:rPr>
                <w:spacing w:val="-6"/>
                <w:lang w:val="kk-KZ"/>
              </w:rPr>
              <w:t xml:space="preserve"> </w:t>
            </w:r>
            <w:r w:rsidRPr="000B6F75">
              <w:rPr>
                <w:lang w:val="kk-KZ"/>
              </w:rPr>
              <w:t>дамыту:</w:t>
            </w:r>
            <w:r w:rsidRPr="000B6F75">
              <w:rPr>
                <w:spacing w:val="-68"/>
                <w:lang w:val="kk-KZ"/>
              </w:rPr>
              <w:t xml:space="preserve"> </w:t>
            </w:r>
            <w:r w:rsidRPr="000B6F75">
              <w:rPr>
                <w:lang w:val="kk-KZ"/>
              </w:rPr>
              <w:t>баяу</w:t>
            </w:r>
            <w:r w:rsidRPr="000B6F75">
              <w:rPr>
                <w:spacing w:val="-4"/>
                <w:lang w:val="kk-KZ"/>
              </w:rPr>
              <w:t xml:space="preserve"> </w:t>
            </w:r>
            <w:r w:rsidRPr="000B6F75">
              <w:rPr>
                <w:lang w:val="kk-KZ"/>
              </w:rPr>
              <w:t>сөйлеу.</w:t>
            </w:r>
            <w:r w:rsidRPr="000B6F75">
              <w:rPr>
                <w:spacing w:val="-1"/>
                <w:lang w:val="kk-KZ"/>
              </w:rPr>
              <w:t xml:space="preserve"> Оқылған</w:t>
            </w:r>
            <w:r w:rsidRPr="000B6F75">
              <w:rPr>
                <w:spacing w:val="-16"/>
                <w:lang w:val="kk-KZ"/>
              </w:rPr>
              <w:t xml:space="preserve"> </w:t>
            </w:r>
            <w:r w:rsidRPr="000B6F75">
              <w:rPr>
                <w:spacing w:val="-1"/>
                <w:lang w:val="kk-KZ"/>
              </w:rPr>
              <w:t>шығармадан</w:t>
            </w:r>
            <w:r w:rsidRPr="000B6F75">
              <w:rPr>
                <w:spacing w:val="-14"/>
                <w:lang w:val="kk-KZ"/>
              </w:rPr>
              <w:t xml:space="preserve"> </w:t>
            </w:r>
            <w:r w:rsidRPr="000B6F75">
              <w:rPr>
                <w:lang w:val="kk-KZ"/>
              </w:rPr>
              <w:t>ең</w:t>
            </w:r>
            <w:r w:rsidRPr="000B6F75">
              <w:rPr>
                <w:spacing w:val="-13"/>
                <w:lang w:val="kk-KZ"/>
              </w:rPr>
              <w:t xml:space="preserve"> </w:t>
            </w:r>
            <w:r w:rsidRPr="000B6F75">
              <w:rPr>
                <w:lang w:val="kk-KZ"/>
              </w:rPr>
              <w:t>қызықты,</w:t>
            </w:r>
            <w:r w:rsidRPr="000B6F75">
              <w:rPr>
                <w:spacing w:val="-15"/>
                <w:lang w:val="kk-KZ"/>
              </w:rPr>
              <w:t xml:space="preserve"> </w:t>
            </w:r>
            <w:r w:rsidRPr="000B6F75">
              <w:rPr>
                <w:lang w:val="kk-KZ"/>
              </w:rPr>
              <w:t>мәнерлі</w:t>
            </w:r>
            <w:r w:rsidRPr="000B6F75">
              <w:rPr>
                <w:spacing w:val="-15"/>
                <w:lang w:val="kk-KZ"/>
              </w:rPr>
              <w:t xml:space="preserve"> </w:t>
            </w:r>
            <w:r w:rsidRPr="000B6F75">
              <w:rPr>
                <w:lang w:val="kk-KZ"/>
              </w:rPr>
              <w:t>үзінділерді</w:t>
            </w:r>
            <w:r w:rsidRPr="000B6F75">
              <w:rPr>
                <w:spacing w:val="-16"/>
                <w:lang w:val="kk-KZ"/>
              </w:rPr>
              <w:t xml:space="preserve"> </w:t>
            </w:r>
            <w:r w:rsidRPr="000B6F75">
              <w:rPr>
                <w:lang w:val="kk-KZ"/>
              </w:rPr>
              <w:t>қайталау. Сөздерді байланыстырып, сөз тіркестерін құрастыруға (зат есім және сын</w:t>
            </w:r>
            <w:r w:rsidRPr="000B6F75">
              <w:rPr>
                <w:spacing w:val="1"/>
                <w:lang w:val="kk-KZ"/>
              </w:rPr>
              <w:t xml:space="preserve"> </w:t>
            </w:r>
            <w:r w:rsidRPr="000B6F75">
              <w:rPr>
                <w:lang w:val="kk-KZ"/>
              </w:rPr>
              <w:t>есім,</w:t>
            </w:r>
            <w:r w:rsidRPr="000B6F75">
              <w:rPr>
                <w:spacing w:val="-3"/>
                <w:lang w:val="kk-KZ"/>
              </w:rPr>
              <w:t xml:space="preserve"> </w:t>
            </w:r>
            <w:r w:rsidRPr="000B6F75">
              <w:rPr>
                <w:lang w:val="kk-KZ"/>
              </w:rPr>
              <w:t>зат</w:t>
            </w:r>
            <w:r w:rsidRPr="000B6F75">
              <w:rPr>
                <w:spacing w:val="-2"/>
                <w:lang w:val="kk-KZ"/>
              </w:rPr>
              <w:t xml:space="preserve"> </w:t>
            </w:r>
            <w:r w:rsidRPr="000B6F75">
              <w:rPr>
                <w:lang w:val="kk-KZ"/>
              </w:rPr>
              <w:t>есім және етістік) үйрету.</w:t>
            </w:r>
          </w:p>
          <w:p w14:paraId="25825B52" w14:textId="77777777" w:rsidR="001B293B" w:rsidRPr="000B6F75" w:rsidRDefault="001B293B" w:rsidP="001B293B">
            <w:pPr>
              <w:autoSpaceDE w:val="0"/>
              <w:autoSpaceDN w:val="0"/>
              <w:adjustRightInd w:val="0"/>
              <w:rPr>
                <w:rFonts w:ascii="Times New Roman" w:hAnsi="Times New Roman" w:cs="Times New Roman"/>
                <w:b/>
                <w:sz w:val="24"/>
                <w:szCs w:val="24"/>
                <w:lang w:val="kk-KZ"/>
              </w:rPr>
            </w:pPr>
            <w:r w:rsidRPr="000B6F75">
              <w:rPr>
                <w:rFonts w:ascii="Times New Roman" w:hAnsi="Times New Roman" w:cs="Times New Roman"/>
                <w:b/>
                <w:sz w:val="24"/>
                <w:szCs w:val="24"/>
                <w:lang w:val="kk-KZ"/>
              </w:rPr>
              <w:lastRenderedPageBreak/>
              <w:t>Сөйлеуді дамыту,</w:t>
            </w:r>
          </w:p>
          <w:p w14:paraId="14F61A34" w14:textId="77777777" w:rsidR="001B293B" w:rsidRPr="000B6F75" w:rsidRDefault="001B293B" w:rsidP="001B293B">
            <w:pPr>
              <w:autoSpaceDE w:val="0"/>
              <w:autoSpaceDN w:val="0"/>
              <w:adjustRightInd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Көркем әдебиет,</w:t>
            </w:r>
          </w:p>
          <w:p w14:paraId="40580652" w14:textId="77777777" w:rsidR="001B293B" w:rsidRPr="000B6F75" w:rsidRDefault="001B293B" w:rsidP="001B293B">
            <w:pPr>
              <w:autoSpaceDE w:val="0"/>
              <w:autoSpaceDN w:val="0"/>
              <w:adjustRightInd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Қазақ тілі.</w:t>
            </w:r>
          </w:p>
          <w:p w14:paraId="0BF751EE" w14:textId="77777777" w:rsidR="001B293B" w:rsidRDefault="001B293B" w:rsidP="001B293B">
            <w:pPr>
              <w:rPr>
                <w:rFonts w:ascii="Times New Roman" w:hAnsi="Times New Roman" w:cs="Times New Roman"/>
                <w:b/>
                <w:sz w:val="24"/>
                <w:szCs w:val="24"/>
                <w:lang w:val="kk-KZ"/>
              </w:rPr>
            </w:pPr>
            <w:r w:rsidRPr="000B6F75">
              <w:rPr>
                <w:rFonts w:ascii="Times New Roman" w:hAnsi="Times New Roman" w:cs="Times New Roman"/>
                <w:b/>
                <w:sz w:val="24"/>
                <w:szCs w:val="24"/>
                <w:lang w:val="kk-KZ"/>
              </w:rPr>
              <w:t>Музыка</w:t>
            </w:r>
          </w:p>
          <w:p w14:paraId="2A0EDEA5" w14:textId="77777777" w:rsidR="001B293B" w:rsidRPr="000B6F75" w:rsidRDefault="001B293B" w:rsidP="001B293B">
            <w:pPr>
              <w:rPr>
                <w:rFonts w:ascii="Times New Roman" w:eastAsia="Times New Roman" w:hAnsi="Times New Roman" w:cs="Times New Roman"/>
                <w:b/>
                <w:sz w:val="24"/>
                <w:szCs w:val="24"/>
                <w:lang w:val="kk-KZ"/>
              </w:rPr>
            </w:pPr>
            <w:r w:rsidRPr="009E4ABB">
              <w:rPr>
                <w:rFonts w:ascii="Times New Roman" w:hAnsi="Times New Roman" w:cs="Times New Roman"/>
                <w:sz w:val="24"/>
                <w:szCs w:val="24"/>
                <w:lang w:val="kk-KZ"/>
              </w:rPr>
              <w:t>Сөздік жұмыс:</w:t>
            </w:r>
            <w:r w:rsidRPr="000B6F75">
              <w:rPr>
                <w:rFonts w:ascii="Times New Roman" w:hAnsi="Times New Roman" w:cs="Times New Roman"/>
                <w:b/>
                <w:sz w:val="24"/>
                <w:szCs w:val="24"/>
                <w:lang w:val="kk-KZ"/>
              </w:rPr>
              <w:t xml:space="preserve"> </w:t>
            </w:r>
            <w:r w:rsidRPr="006E36AD">
              <w:rPr>
                <w:rFonts w:ascii="Times New Roman" w:hAnsi="Times New Roman" w:cs="Times New Roman"/>
                <w:sz w:val="24"/>
                <w:szCs w:val="24"/>
                <w:lang w:val="kk-KZ"/>
              </w:rPr>
              <w:t>сараң, қонжық</w:t>
            </w:r>
          </w:p>
        </w:tc>
      </w:tr>
      <w:tr w:rsidR="001B293B" w:rsidRPr="000B6F75" w14:paraId="6E0F5054" w14:textId="77777777" w:rsidTr="001B293B">
        <w:trPr>
          <w:trHeight w:val="2047"/>
        </w:trPr>
        <w:tc>
          <w:tcPr>
            <w:tcW w:w="2375" w:type="dxa"/>
            <w:tcBorders>
              <w:top w:val="single" w:sz="4" w:space="0" w:color="auto"/>
              <w:left w:val="single" w:sz="4" w:space="0" w:color="auto"/>
              <w:bottom w:val="single" w:sz="4" w:space="0" w:color="auto"/>
              <w:right w:val="single" w:sz="4" w:space="0" w:color="auto"/>
            </w:tcBorders>
          </w:tcPr>
          <w:p w14:paraId="2AABDC8F"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lastRenderedPageBreak/>
              <w:t>Таңғы жаттығу</w:t>
            </w:r>
          </w:p>
          <w:p w14:paraId="1E39179E" w14:textId="77777777" w:rsidR="001B293B" w:rsidRPr="000B6F75" w:rsidRDefault="001B293B" w:rsidP="001B293B">
            <w:pPr>
              <w:rPr>
                <w:rFonts w:ascii="Times New Roman" w:eastAsia="Times New Roman" w:hAnsi="Times New Roman" w:cs="Times New Roman"/>
                <w:b/>
                <w:sz w:val="24"/>
                <w:szCs w:val="24"/>
                <w:lang w:val="kk-KZ"/>
              </w:rPr>
            </w:pPr>
          </w:p>
        </w:tc>
        <w:tc>
          <w:tcPr>
            <w:tcW w:w="12409" w:type="dxa"/>
            <w:gridSpan w:val="17"/>
            <w:tcBorders>
              <w:top w:val="single" w:sz="4" w:space="0" w:color="auto"/>
              <w:left w:val="single" w:sz="4" w:space="0" w:color="auto"/>
              <w:bottom w:val="single" w:sz="4" w:space="0" w:color="auto"/>
              <w:right w:val="single" w:sz="4" w:space="0" w:color="auto"/>
            </w:tcBorders>
            <w:hideMark/>
          </w:tcPr>
          <w:p w14:paraId="0F4BCEAF" w14:textId="77777777" w:rsidR="001B293B" w:rsidRPr="000B6F75" w:rsidRDefault="001B293B" w:rsidP="001B293B">
            <w:pPr>
              <w:tabs>
                <w:tab w:val="left" w:pos="2550"/>
              </w:tabs>
              <w:rPr>
                <w:rFonts w:ascii="Times New Roman" w:eastAsia="Times New Roman" w:hAnsi="Times New Roman" w:cs="Times New Roman"/>
                <w:sz w:val="24"/>
                <w:szCs w:val="24"/>
                <w:lang w:val="kk-KZ"/>
              </w:rPr>
            </w:pPr>
            <w:r w:rsidRPr="000B6F75">
              <w:rPr>
                <w:rFonts w:ascii="Times New Roman" w:hAnsi="Times New Roman" w:cs="Times New Roman"/>
                <w:b/>
                <w:bCs/>
                <w:sz w:val="24"/>
                <w:szCs w:val="24"/>
                <w:lang w:val="kk-KZ"/>
              </w:rPr>
              <w:t>КАРТОТЕКА № 11</w:t>
            </w:r>
            <w:r w:rsidRPr="000B6F75">
              <w:rPr>
                <w:rFonts w:ascii="Times New Roman" w:hAnsi="Times New Roman" w:cs="Times New Roman"/>
                <w:sz w:val="24"/>
                <w:szCs w:val="24"/>
                <w:lang w:val="kk-KZ"/>
              </w:rPr>
              <w:t xml:space="preserve"> </w:t>
            </w:r>
            <w:r w:rsidRPr="000B6F75">
              <w:rPr>
                <w:rFonts w:ascii="Times New Roman" w:hAnsi="Times New Roman" w:cs="Times New Roman"/>
                <w:sz w:val="24"/>
                <w:szCs w:val="24"/>
                <w:lang w:val="kk-KZ"/>
              </w:rPr>
              <w:tab/>
            </w:r>
          </w:p>
          <w:p w14:paraId="6A44D195"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sz w:val="24"/>
                <w:szCs w:val="24"/>
                <w:lang w:val="kk-KZ"/>
              </w:rPr>
              <w:t>I-Кіріспе</w:t>
            </w:r>
            <w:r w:rsidRPr="000B6F75">
              <w:rPr>
                <w:rFonts w:ascii="Times New Roman" w:hAnsi="Times New Roman" w:cs="Times New Roman"/>
                <w:sz w:val="24"/>
                <w:szCs w:val="24"/>
                <w:lang w:val="kk-KZ"/>
              </w:rPr>
              <w:t xml:space="preserve"> </w:t>
            </w:r>
          </w:p>
          <w:p w14:paraId="6D29424E"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 3 қатарға тұру. </w:t>
            </w:r>
          </w:p>
          <w:p w14:paraId="62E189DE"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sz w:val="24"/>
                <w:szCs w:val="24"/>
                <w:lang w:val="kk-KZ"/>
              </w:rPr>
              <w:t>II-Негізгі бөлім</w:t>
            </w:r>
            <w:r w:rsidRPr="000B6F75">
              <w:rPr>
                <w:rFonts w:ascii="Times New Roman" w:hAnsi="Times New Roman" w:cs="Times New Roman"/>
                <w:sz w:val="24"/>
                <w:szCs w:val="24"/>
                <w:lang w:val="kk-KZ"/>
              </w:rPr>
              <w:t xml:space="preserve"> </w:t>
            </w:r>
          </w:p>
          <w:p w14:paraId="0172FA45"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iCs/>
                <w:sz w:val="24"/>
                <w:szCs w:val="24"/>
                <w:lang w:val="kk-KZ"/>
              </w:rPr>
              <w:t>1.Б.қ.к аяқ алшақ,қол белде</w:t>
            </w:r>
            <w:r w:rsidRPr="000B6F75">
              <w:rPr>
                <w:rFonts w:ascii="Times New Roman" w:hAnsi="Times New Roman" w:cs="Times New Roman"/>
                <w:sz w:val="24"/>
                <w:szCs w:val="24"/>
                <w:lang w:val="kk-KZ"/>
              </w:rPr>
              <w:t xml:space="preserve"> </w:t>
            </w:r>
          </w:p>
          <w:p w14:paraId="32F7DCC5"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 xml:space="preserve">1.басты оңға қозғалту 2.б.қ.келу, 3.солға қозғалту 4.б.қ.келу( 5-6 рет) </w:t>
            </w:r>
          </w:p>
          <w:p w14:paraId="69DD31C7"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iCs/>
                <w:sz w:val="24"/>
                <w:szCs w:val="24"/>
                <w:lang w:val="kk-KZ"/>
              </w:rPr>
              <w:t>2.Б.қ.к аяқ бірге,қол төменде</w:t>
            </w:r>
            <w:r w:rsidRPr="000B6F75">
              <w:rPr>
                <w:rFonts w:ascii="Times New Roman" w:hAnsi="Times New Roman" w:cs="Times New Roman"/>
                <w:sz w:val="24"/>
                <w:szCs w:val="24"/>
                <w:lang w:val="kk-KZ"/>
              </w:rPr>
              <w:t xml:space="preserve"> </w:t>
            </w:r>
          </w:p>
          <w:p w14:paraId="65CB9E2F"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 xml:space="preserve">1.қолды алдыға созу 2 жоғарыға көтеру. 3.жанына түсіру 4.б.қ.келу (5-6 рет) </w:t>
            </w:r>
          </w:p>
          <w:p w14:paraId="4F804F09"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iCs/>
                <w:sz w:val="24"/>
                <w:szCs w:val="24"/>
                <w:lang w:val="kk-KZ"/>
              </w:rPr>
              <w:t>3.Б.қ.к аяқ бірге,қол төменде</w:t>
            </w:r>
            <w:r w:rsidRPr="000B6F75">
              <w:rPr>
                <w:rFonts w:ascii="Times New Roman" w:hAnsi="Times New Roman" w:cs="Times New Roman"/>
                <w:sz w:val="24"/>
                <w:szCs w:val="24"/>
                <w:lang w:val="kk-KZ"/>
              </w:rPr>
              <w:t xml:space="preserve"> </w:t>
            </w:r>
          </w:p>
          <w:p w14:paraId="0864DD92"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sz w:val="24"/>
                <w:szCs w:val="24"/>
              </w:rPr>
              <w:t xml:space="preserve">1.қолды </w:t>
            </w:r>
            <w:proofErr w:type="spellStart"/>
            <w:r w:rsidRPr="000B6F75">
              <w:rPr>
                <w:rFonts w:ascii="Times New Roman" w:hAnsi="Times New Roman" w:cs="Times New Roman"/>
                <w:sz w:val="24"/>
                <w:szCs w:val="24"/>
              </w:rPr>
              <w:t>созу</w:t>
            </w:r>
            <w:proofErr w:type="spellEnd"/>
            <w:r w:rsidRPr="000B6F75">
              <w:rPr>
                <w:rFonts w:ascii="Times New Roman" w:hAnsi="Times New Roman" w:cs="Times New Roman"/>
                <w:sz w:val="24"/>
                <w:szCs w:val="24"/>
              </w:rPr>
              <w:t xml:space="preserve"> </w:t>
            </w:r>
            <w:proofErr w:type="gramStart"/>
            <w:r w:rsidRPr="000B6F75">
              <w:rPr>
                <w:rFonts w:ascii="Times New Roman" w:hAnsi="Times New Roman" w:cs="Times New Roman"/>
                <w:sz w:val="24"/>
                <w:szCs w:val="24"/>
              </w:rPr>
              <w:t>2.отыру</w:t>
            </w:r>
            <w:proofErr w:type="gramEnd"/>
            <w:r w:rsidRPr="000B6F75">
              <w:rPr>
                <w:rFonts w:ascii="Times New Roman" w:hAnsi="Times New Roman" w:cs="Times New Roman"/>
                <w:sz w:val="24"/>
                <w:szCs w:val="24"/>
              </w:rPr>
              <w:t xml:space="preserve">. 3.тұру, 4.б.қ. </w:t>
            </w:r>
            <w:proofErr w:type="spellStart"/>
            <w:r w:rsidRPr="000B6F75">
              <w:rPr>
                <w:rFonts w:ascii="Times New Roman" w:hAnsi="Times New Roman" w:cs="Times New Roman"/>
                <w:sz w:val="24"/>
                <w:szCs w:val="24"/>
              </w:rPr>
              <w:t>келу</w:t>
            </w:r>
            <w:proofErr w:type="spellEnd"/>
            <w:r w:rsidRPr="000B6F75">
              <w:rPr>
                <w:rFonts w:ascii="Times New Roman" w:hAnsi="Times New Roman" w:cs="Times New Roman"/>
                <w:sz w:val="24"/>
                <w:szCs w:val="24"/>
              </w:rPr>
              <w:t xml:space="preserve"> (5-6 </w:t>
            </w:r>
            <w:proofErr w:type="spellStart"/>
            <w:r w:rsidRPr="000B6F75">
              <w:rPr>
                <w:rFonts w:ascii="Times New Roman" w:hAnsi="Times New Roman" w:cs="Times New Roman"/>
                <w:sz w:val="24"/>
                <w:szCs w:val="24"/>
              </w:rPr>
              <w:t>рет</w:t>
            </w:r>
            <w:proofErr w:type="spellEnd"/>
            <w:r w:rsidRPr="000B6F75">
              <w:rPr>
                <w:rFonts w:ascii="Times New Roman" w:hAnsi="Times New Roman" w:cs="Times New Roman"/>
                <w:sz w:val="24"/>
                <w:szCs w:val="24"/>
              </w:rPr>
              <w:t xml:space="preserve">) </w:t>
            </w:r>
          </w:p>
          <w:p w14:paraId="2094E097"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b/>
                <w:bCs/>
                <w:iCs/>
                <w:sz w:val="24"/>
                <w:szCs w:val="24"/>
              </w:rPr>
              <w:t xml:space="preserve">4.Б.қ.к </w:t>
            </w:r>
            <w:proofErr w:type="spellStart"/>
            <w:r w:rsidRPr="000B6F75">
              <w:rPr>
                <w:rFonts w:ascii="Times New Roman" w:hAnsi="Times New Roman" w:cs="Times New Roman"/>
                <w:b/>
                <w:bCs/>
                <w:iCs/>
                <w:sz w:val="24"/>
                <w:szCs w:val="24"/>
              </w:rPr>
              <w:t>аяқ</w:t>
            </w:r>
            <w:proofErr w:type="spellEnd"/>
            <w:r w:rsidRPr="000B6F75">
              <w:rPr>
                <w:rFonts w:ascii="Times New Roman" w:hAnsi="Times New Roman" w:cs="Times New Roman"/>
                <w:b/>
                <w:bCs/>
                <w:iCs/>
                <w:sz w:val="24"/>
                <w:szCs w:val="24"/>
              </w:rPr>
              <w:t xml:space="preserve"> </w:t>
            </w:r>
            <w:proofErr w:type="spellStart"/>
            <w:proofErr w:type="gramStart"/>
            <w:r w:rsidRPr="000B6F75">
              <w:rPr>
                <w:rFonts w:ascii="Times New Roman" w:hAnsi="Times New Roman" w:cs="Times New Roman"/>
                <w:b/>
                <w:bCs/>
                <w:iCs/>
                <w:sz w:val="24"/>
                <w:szCs w:val="24"/>
              </w:rPr>
              <w:t>алшақ,қол</w:t>
            </w:r>
            <w:proofErr w:type="spellEnd"/>
            <w:proofErr w:type="gramEnd"/>
            <w:r w:rsidRPr="000B6F75">
              <w:rPr>
                <w:rFonts w:ascii="Times New Roman" w:hAnsi="Times New Roman" w:cs="Times New Roman"/>
                <w:b/>
                <w:bCs/>
                <w:iCs/>
                <w:sz w:val="24"/>
                <w:szCs w:val="24"/>
              </w:rPr>
              <w:t xml:space="preserve"> </w:t>
            </w:r>
            <w:proofErr w:type="spellStart"/>
            <w:r w:rsidRPr="000B6F75">
              <w:rPr>
                <w:rFonts w:ascii="Times New Roman" w:hAnsi="Times New Roman" w:cs="Times New Roman"/>
                <w:b/>
                <w:bCs/>
                <w:iCs/>
                <w:sz w:val="24"/>
                <w:szCs w:val="24"/>
              </w:rPr>
              <w:t>белде</w:t>
            </w:r>
            <w:proofErr w:type="spellEnd"/>
            <w:r w:rsidRPr="000B6F75">
              <w:rPr>
                <w:rFonts w:ascii="Times New Roman" w:hAnsi="Times New Roman" w:cs="Times New Roman"/>
                <w:b/>
                <w:bCs/>
                <w:iCs/>
                <w:sz w:val="24"/>
                <w:szCs w:val="24"/>
              </w:rPr>
              <w:t>.</w:t>
            </w:r>
            <w:r w:rsidRPr="000B6F75">
              <w:rPr>
                <w:rFonts w:ascii="Times New Roman" w:hAnsi="Times New Roman" w:cs="Times New Roman"/>
                <w:sz w:val="24"/>
                <w:szCs w:val="24"/>
              </w:rPr>
              <w:t xml:space="preserve"> </w:t>
            </w:r>
          </w:p>
          <w:p w14:paraId="0A78BD54"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sz w:val="24"/>
                <w:szCs w:val="24"/>
              </w:rPr>
              <w:t xml:space="preserve">1.алға </w:t>
            </w:r>
            <w:proofErr w:type="spellStart"/>
            <w:r w:rsidRPr="000B6F75">
              <w:rPr>
                <w:rFonts w:ascii="Times New Roman" w:hAnsi="Times New Roman" w:cs="Times New Roman"/>
                <w:sz w:val="24"/>
                <w:szCs w:val="24"/>
              </w:rPr>
              <w:t>қарай</w:t>
            </w:r>
            <w:proofErr w:type="spell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еңкею</w:t>
            </w:r>
            <w:proofErr w:type="spellEnd"/>
            <w:r w:rsidRPr="000B6F75">
              <w:rPr>
                <w:rFonts w:ascii="Times New Roman" w:hAnsi="Times New Roman" w:cs="Times New Roman"/>
                <w:sz w:val="24"/>
                <w:szCs w:val="24"/>
              </w:rPr>
              <w:t xml:space="preserve"> </w:t>
            </w:r>
            <w:proofErr w:type="gramStart"/>
            <w:r w:rsidRPr="000B6F75">
              <w:rPr>
                <w:rFonts w:ascii="Times New Roman" w:hAnsi="Times New Roman" w:cs="Times New Roman"/>
                <w:sz w:val="24"/>
                <w:szCs w:val="24"/>
              </w:rPr>
              <w:t>2.тұру</w:t>
            </w:r>
            <w:proofErr w:type="gramEnd"/>
            <w:r w:rsidRPr="000B6F75">
              <w:rPr>
                <w:rFonts w:ascii="Times New Roman" w:hAnsi="Times New Roman" w:cs="Times New Roman"/>
                <w:sz w:val="24"/>
                <w:szCs w:val="24"/>
              </w:rPr>
              <w:t>. 3.б.</w:t>
            </w:r>
            <w:proofErr w:type="gramStart"/>
            <w:r w:rsidRPr="000B6F75">
              <w:rPr>
                <w:rFonts w:ascii="Times New Roman" w:hAnsi="Times New Roman" w:cs="Times New Roman"/>
                <w:sz w:val="24"/>
                <w:szCs w:val="24"/>
              </w:rPr>
              <w:t>қ.келу</w:t>
            </w:r>
            <w:proofErr w:type="gramEnd"/>
            <w:r w:rsidRPr="000B6F75">
              <w:rPr>
                <w:rFonts w:ascii="Times New Roman" w:hAnsi="Times New Roman" w:cs="Times New Roman"/>
                <w:sz w:val="24"/>
                <w:szCs w:val="24"/>
              </w:rPr>
              <w:t xml:space="preserve"> (5-6 </w:t>
            </w:r>
            <w:proofErr w:type="spellStart"/>
            <w:r w:rsidRPr="000B6F75">
              <w:rPr>
                <w:rFonts w:ascii="Times New Roman" w:hAnsi="Times New Roman" w:cs="Times New Roman"/>
                <w:sz w:val="24"/>
                <w:szCs w:val="24"/>
              </w:rPr>
              <w:t>рет</w:t>
            </w:r>
            <w:proofErr w:type="spellEnd"/>
            <w:r w:rsidRPr="000B6F75">
              <w:rPr>
                <w:rFonts w:ascii="Times New Roman" w:hAnsi="Times New Roman" w:cs="Times New Roman"/>
                <w:sz w:val="24"/>
                <w:szCs w:val="24"/>
              </w:rPr>
              <w:t xml:space="preserve">) </w:t>
            </w:r>
          </w:p>
          <w:p w14:paraId="5503E308"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b/>
                <w:bCs/>
                <w:iCs/>
                <w:sz w:val="24"/>
                <w:szCs w:val="24"/>
              </w:rPr>
              <w:t xml:space="preserve">5.Б.қ.к </w:t>
            </w:r>
            <w:proofErr w:type="spellStart"/>
            <w:r w:rsidRPr="000B6F75">
              <w:rPr>
                <w:rFonts w:ascii="Times New Roman" w:hAnsi="Times New Roman" w:cs="Times New Roman"/>
                <w:b/>
                <w:bCs/>
                <w:iCs/>
                <w:sz w:val="24"/>
                <w:szCs w:val="24"/>
              </w:rPr>
              <w:t>аяқ</w:t>
            </w:r>
            <w:proofErr w:type="spellEnd"/>
            <w:r w:rsidRPr="000B6F75">
              <w:rPr>
                <w:rFonts w:ascii="Times New Roman" w:hAnsi="Times New Roman" w:cs="Times New Roman"/>
                <w:b/>
                <w:bCs/>
                <w:iCs/>
                <w:sz w:val="24"/>
                <w:szCs w:val="24"/>
              </w:rPr>
              <w:t xml:space="preserve"> </w:t>
            </w:r>
            <w:proofErr w:type="spellStart"/>
            <w:proofErr w:type="gramStart"/>
            <w:r w:rsidRPr="000B6F75">
              <w:rPr>
                <w:rFonts w:ascii="Times New Roman" w:hAnsi="Times New Roman" w:cs="Times New Roman"/>
                <w:b/>
                <w:bCs/>
                <w:iCs/>
                <w:sz w:val="24"/>
                <w:szCs w:val="24"/>
              </w:rPr>
              <w:t>бірге,қол</w:t>
            </w:r>
            <w:proofErr w:type="spellEnd"/>
            <w:proofErr w:type="gramEnd"/>
            <w:r w:rsidRPr="000B6F75">
              <w:rPr>
                <w:rFonts w:ascii="Times New Roman" w:hAnsi="Times New Roman" w:cs="Times New Roman"/>
                <w:b/>
                <w:bCs/>
                <w:iCs/>
                <w:sz w:val="24"/>
                <w:szCs w:val="24"/>
              </w:rPr>
              <w:t xml:space="preserve"> </w:t>
            </w:r>
            <w:proofErr w:type="spellStart"/>
            <w:r w:rsidRPr="000B6F75">
              <w:rPr>
                <w:rFonts w:ascii="Times New Roman" w:hAnsi="Times New Roman" w:cs="Times New Roman"/>
                <w:b/>
                <w:bCs/>
                <w:iCs/>
                <w:sz w:val="24"/>
                <w:szCs w:val="24"/>
              </w:rPr>
              <w:t>төменде</w:t>
            </w:r>
            <w:proofErr w:type="spellEnd"/>
            <w:r w:rsidRPr="000B6F75">
              <w:rPr>
                <w:rFonts w:ascii="Times New Roman" w:hAnsi="Times New Roman" w:cs="Times New Roman"/>
                <w:sz w:val="24"/>
                <w:szCs w:val="24"/>
              </w:rPr>
              <w:t xml:space="preserve"> </w:t>
            </w:r>
          </w:p>
          <w:p w14:paraId="1129877F"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sz w:val="24"/>
                <w:szCs w:val="24"/>
              </w:rPr>
              <w:t xml:space="preserve">1.қолды </w:t>
            </w:r>
            <w:proofErr w:type="spellStart"/>
            <w:r w:rsidRPr="000B6F75">
              <w:rPr>
                <w:rFonts w:ascii="Times New Roman" w:hAnsi="Times New Roman" w:cs="Times New Roman"/>
                <w:sz w:val="24"/>
                <w:szCs w:val="24"/>
              </w:rPr>
              <w:t>алға</w:t>
            </w:r>
            <w:proofErr w:type="spell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созу</w:t>
            </w:r>
            <w:proofErr w:type="spellEnd"/>
            <w:r w:rsidRPr="000B6F75">
              <w:rPr>
                <w:rFonts w:ascii="Times New Roman" w:hAnsi="Times New Roman" w:cs="Times New Roman"/>
                <w:sz w:val="24"/>
                <w:szCs w:val="24"/>
              </w:rPr>
              <w:t xml:space="preserve">. 2 </w:t>
            </w:r>
            <w:proofErr w:type="spellStart"/>
            <w:proofErr w:type="gramStart"/>
            <w:r w:rsidRPr="000B6F75">
              <w:rPr>
                <w:rFonts w:ascii="Times New Roman" w:hAnsi="Times New Roman" w:cs="Times New Roman"/>
                <w:sz w:val="24"/>
                <w:szCs w:val="24"/>
              </w:rPr>
              <w:t>айқастыру</w:t>
            </w:r>
            <w:proofErr w:type="spell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қайшы</w:t>
            </w:r>
            <w:proofErr w:type="spellEnd"/>
            <w:proofErr w:type="gram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сияқты</w:t>
            </w:r>
            <w:proofErr w:type="spellEnd"/>
            <w:r w:rsidRPr="000B6F75">
              <w:rPr>
                <w:rFonts w:ascii="Times New Roman" w:hAnsi="Times New Roman" w:cs="Times New Roman"/>
                <w:sz w:val="24"/>
                <w:szCs w:val="24"/>
              </w:rPr>
              <w:t xml:space="preserve"> ) 3.б.қ.келу (5-6 </w:t>
            </w:r>
            <w:proofErr w:type="spellStart"/>
            <w:r w:rsidRPr="000B6F75">
              <w:rPr>
                <w:rFonts w:ascii="Times New Roman" w:hAnsi="Times New Roman" w:cs="Times New Roman"/>
                <w:sz w:val="24"/>
                <w:szCs w:val="24"/>
              </w:rPr>
              <w:t>рет</w:t>
            </w:r>
            <w:proofErr w:type="spellEnd"/>
            <w:r w:rsidRPr="000B6F75">
              <w:rPr>
                <w:rFonts w:ascii="Times New Roman" w:hAnsi="Times New Roman" w:cs="Times New Roman"/>
                <w:sz w:val="24"/>
                <w:szCs w:val="24"/>
              </w:rPr>
              <w:t xml:space="preserve">) </w:t>
            </w:r>
          </w:p>
          <w:p w14:paraId="013FC199"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b/>
                <w:bCs/>
                <w:iCs/>
                <w:sz w:val="24"/>
                <w:szCs w:val="24"/>
              </w:rPr>
              <w:t xml:space="preserve">6.Б.қ.к </w:t>
            </w:r>
            <w:proofErr w:type="spellStart"/>
            <w:r w:rsidRPr="000B6F75">
              <w:rPr>
                <w:rFonts w:ascii="Times New Roman" w:hAnsi="Times New Roman" w:cs="Times New Roman"/>
                <w:b/>
                <w:bCs/>
                <w:iCs/>
                <w:sz w:val="24"/>
                <w:szCs w:val="24"/>
              </w:rPr>
              <w:t>аяқ</w:t>
            </w:r>
            <w:proofErr w:type="spellEnd"/>
            <w:r w:rsidRPr="000B6F75">
              <w:rPr>
                <w:rFonts w:ascii="Times New Roman" w:hAnsi="Times New Roman" w:cs="Times New Roman"/>
                <w:b/>
                <w:bCs/>
                <w:iCs/>
                <w:sz w:val="24"/>
                <w:szCs w:val="24"/>
              </w:rPr>
              <w:t xml:space="preserve"> </w:t>
            </w:r>
            <w:proofErr w:type="spellStart"/>
            <w:proofErr w:type="gramStart"/>
            <w:r w:rsidRPr="000B6F75">
              <w:rPr>
                <w:rFonts w:ascii="Times New Roman" w:hAnsi="Times New Roman" w:cs="Times New Roman"/>
                <w:b/>
                <w:bCs/>
                <w:iCs/>
                <w:sz w:val="24"/>
                <w:szCs w:val="24"/>
              </w:rPr>
              <w:t>бірге,қол</w:t>
            </w:r>
            <w:proofErr w:type="spellEnd"/>
            <w:proofErr w:type="gramEnd"/>
            <w:r w:rsidRPr="000B6F75">
              <w:rPr>
                <w:rFonts w:ascii="Times New Roman" w:hAnsi="Times New Roman" w:cs="Times New Roman"/>
                <w:b/>
                <w:bCs/>
                <w:iCs/>
                <w:sz w:val="24"/>
                <w:szCs w:val="24"/>
              </w:rPr>
              <w:t xml:space="preserve"> </w:t>
            </w:r>
            <w:proofErr w:type="spellStart"/>
            <w:r w:rsidRPr="000B6F75">
              <w:rPr>
                <w:rFonts w:ascii="Times New Roman" w:hAnsi="Times New Roman" w:cs="Times New Roman"/>
                <w:b/>
                <w:bCs/>
                <w:iCs/>
                <w:sz w:val="24"/>
                <w:szCs w:val="24"/>
              </w:rPr>
              <w:t>белде</w:t>
            </w:r>
            <w:proofErr w:type="spellEnd"/>
            <w:r w:rsidRPr="000B6F75">
              <w:rPr>
                <w:rFonts w:ascii="Times New Roman" w:hAnsi="Times New Roman" w:cs="Times New Roman"/>
                <w:b/>
                <w:bCs/>
                <w:iCs/>
                <w:sz w:val="24"/>
                <w:szCs w:val="24"/>
              </w:rPr>
              <w:t xml:space="preserve"> </w:t>
            </w:r>
            <w:proofErr w:type="spellStart"/>
            <w:r w:rsidRPr="000B6F75">
              <w:rPr>
                <w:rFonts w:ascii="Times New Roman" w:hAnsi="Times New Roman" w:cs="Times New Roman"/>
                <w:b/>
                <w:bCs/>
                <w:iCs/>
                <w:sz w:val="24"/>
                <w:szCs w:val="24"/>
              </w:rPr>
              <w:t>екі</w:t>
            </w:r>
            <w:proofErr w:type="spellEnd"/>
            <w:r w:rsidRPr="000B6F75">
              <w:rPr>
                <w:rFonts w:ascii="Times New Roman" w:hAnsi="Times New Roman" w:cs="Times New Roman"/>
                <w:b/>
                <w:bCs/>
                <w:iCs/>
                <w:sz w:val="24"/>
                <w:szCs w:val="24"/>
              </w:rPr>
              <w:t xml:space="preserve"> </w:t>
            </w:r>
            <w:proofErr w:type="spellStart"/>
            <w:r w:rsidRPr="000B6F75">
              <w:rPr>
                <w:rFonts w:ascii="Times New Roman" w:hAnsi="Times New Roman" w:cs="Times New Roman"/>
                <w:b/>
                <w:bCs/>
                <w:iCs/>
                <w:sz w:val="24"/>
                <w:szCs w:val="24"/>
              </w:rPr>
              <w:t>аяқтап</w:t>
            </w:r>
            <w:proofErr w:type="spellEnd"/>
            <w:r w:rsidRPr="000B6F75">
              <w:rPr>
                <w:rFonts w:ascii="Times New Roman" w:hAnsi="Times New Roman" w:cs="Times New Roman"/>
                <w:b/>
                <w:bCs/>
                <w:iCs/>
                <w:sz w:val="24"/>
                <w:szCs w:val="24"/>
              </w:rPr>
              <w:t xml:space="preserve"> </w:t>
            </w:r>
            <w:proofErr w:type="spellStart"/>
            <w:r w:rsidRPr="000B6F75">
              <w:rPr>
                <w:rFonts w:ascii="Times New Roman" w:hAnsi="Times New Roman" w:cs="Times New Roman"/>
                <w:b/>
                <w:bCs/>
                <w:iCs/>
                <w:sz w:val="24"/>
                <w:szCs w:val="24"/>
              </w:rPr>
              <w:t>секіру</w:t>
            </w:r>
            <w:proofErr w:type="spellEnd"/>
            <w:r w:rsidRPr="000B6F75">
              <w:rPr>
                <w:rFonts w:ascii="Times New Roman" w:hAnsi="Times New Roman" w:cs="Times New Roman"/>
                <w:b/>
                <w:bCs/>
                <w:iCs/>
                <w:sz w:val="24"/>
                <w:szCs w:val="24"/>
              </w:rPr>
              <w:t xml:space="preserve"> (15 сек)</w:t>
            </w:r>
            <w:r w:rsidRPr="000B6F75">
              <w:rPr>
                <w:rFonts w:ascii="Times New Roman" w:hAnsi="Times New Roman" w:cs="Times New Roman"/>
                <w:sz w:val="24"/>
                <w:szCs w:val="24"/>
              </w:rPr>
              <w:t xml:space="preserve"> </w:t>
            </w:r>
          </w:p>
          <w:p w14:paraId="05F2AF60"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b/>
                <w:bCs/>
                <w:sz w:val="24"/>
                <w:szCs w:val="24"/>
              </w:rPr>
              <w:t>III-</w:t>
            </w:r>
            <w:proofErr w:type="spellStart"/>
            <w:r w:rsidRPr="000B6F75">
              <w:rPr>
                <w:rFonts w:ascii="Times New Roman" w:hAnsi="Times New Roman" w:cs="Times New Roman"/>
                <w:b/>
                <w:bCs/>
                <w:sz w:val="24"/>
                <w:szCs w:val="24"/>
              </w:rPr>
              <w:t>Қорытынды</w:t>
            </w:r>
            <w:proofErr w:type="spellEnd"/>
            <w:r w:rsidRPr="000B6F75">
              <w:rPr>
                <w:rFonts w:ascii="Times New Roman" w:hAnsi="Times New Roman" w:cs="Times New Roman"/>
                <w:sz w:val="24"/>
                <w:szCs w:val="24"/>
              </w:rPr>
              <w:t xml:space="preserve"> </w:t>
            </w:r>
          </w:p>
          <w:p w14:paraId="4A3EB078"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sz w:val="24"/>
                <w:szCs w:val="24"/>
              </w:rPr>
              <w:t xml:space="preserve">3 </w:t>
            </w:r>
            <w:proofErr w:type="spellStart"/>
            <w:r w:rsidRPr="000B6F75">
              <w:rPr>
                <w:rFonts w:ascii="Times New Roman" w:hAnsi="Times New Roman" w:cs="Times New Roman"/>
                <w:sz w:val="24"/>
                <w:szCs w:val="24"/>
              </w:rPr>
              <w:t>қатардан</w:t>
            </w:r>
            <w:proofErr w:type="spellEnd"/>
            <w:r w:rsidRPr="000B6F75">
              <w:rPr>
                <w:rFonts w:ascii="Times New Roman" w:hAnsi="Times New Roman" w:cs="Times New Roman"/>
                <w:sz w:val="24"/>
                <w:szCs w:val="24"/>
              </w:rPr>
              <w:t xml:space="preserve"> 1-қатарға </w:t>
            </w:r>
            <w:proofErr w:type="spellStart"/>
            <w:proofErr w:type="gramStart"/>
            <w:r w:rsidRPr="000B6F75">
              <w:rPr>
                <w:rFonts w:ascii="Times New Roman" w:hAnsi="Times New Roman" w:cs="Times New Roman"/>
                <w:sz w:val="24"/>
                <w:szCs w:val="24"/>
              </w:rPr>
              <w:t>келу,жүру</w:t>
            </w:r>
            <w:proofErr w:type="gramEnd"/>
            <w:r w:rsidRPr="000B6F75">
              <w:rPr>
                <w:rFonts w:ascii="Times New Roman" w:hAnsi="Times New Roman" w:cs="Times New Roman"/>
                <w:sz w:val="24"/>
                <w:szCs w:val="24"/>
              </w:rPr>
              <w:t>,жүгіру,тыныс</w:t>
            </w:r>
            <w:proofErr w:type="spell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алу</w:t>
            </w:r>
            <w:proofErr w:type="spell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жаттығуларын</w:t>
            </w:r>
            <w:proofErr w:type="spell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жасау</w:t>
            </w:r>
            <w:proofErr w:type="spellEnd"/>
            <w:r w:rsidRPr="000B6F75">
              <w:rPr>
                <w:rFonts w:ascii="Times New Roman" w:hAnsi="Times New Roman" w:cs="Times New Roman"/>
                <w:sz w:val="24"/>
                <w:szCs w:val="24"/>
              </w:rPr>
              <w:t xml:space="preserve">. </w:t>
            </w:r>
          </w:p>
          <w:p w14:paraId="6204D294" w14:textId="77777777" w:rsidR="001B293B" w:rsidRPr="000B6F75" w:rsidRDefault="001B293B" w:rsidP="001B293B">
            <w:pPr>
              <w:rPr>
                <w:rFonts w:ascii="Times New Roman" w:hAnsi="Times New Roman" w:cs="Times New Roman"/>
                <w:sz w:val="24"/>
                <w:szCs w:val="24"/>
              </w:rPr>
            </w:pPr>
            <w:r w:rsidRPr="000B6F75">
              <w:rPr>
                <w:rFonts w:ascii="Times New Roman" w:hAnsi="Times New Roman" w:cs="Times New Roman"/>
                <w:sz w:val="24"/>
                <w:szCs w:val="24"/>
              </w:rPr>
              <w:t>(</w:t>
            </w:r>
            <w:proofErr w:type="spellStart"/>
            <w:r w:rsidRPr="000B6F75">
              <w:rPr>
                <w:rFonts w:ascii="Times New Roman" w:hAnsi="Times New Roman" w:cs="Times New Roman"/>
                <w:sz w:val="24"/>
                <w:szCs w:val="24"/>
              </w:rPr>
              <w:t>Балтамен</w:t>
            </w:r>
            <w:proofErr w:type="spell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отын</w:t>
            </w:r>
            <w:proofErr w:type="spellEnd"/>
            <w:r w:rsidRPr="000B6F75">
              <w:rPr>
                <w:rFonts w:ascii="Times New Roman" w:hAnsi="Times New Roman" w:cs="Times New Roman"/>
                <w:sz w:val="24"/>
                <w:szCs w:val="24"/>
              </w:rPr>
              <w:t xml:space="preserve"> жару ух-ух-ух </w:t>
            </w:r>
            <w:proofErr w:type="spellStart"/>
            <w:r w:rsidRPr="000B6F75">
              <w:rPr>
                <w:rFonts w:ascii="Times New Roman" w:hAnsi="Times New Roman" w:cs="Times New Roman"/>
                <w:sz w:val="24"/>
                <w:szCs w:val="24"/>
              </w:rPr>
              <w:t>шәйнек</w:t>
            </w:r>
            <w:proofErr w:type="spellEnd"/>
            <w:r w:rsidRPr="000B6F75">
              <w:rPr>
                <w:rFonts w:ascii="Times New Roman" w:hAnsi="Times New Roman" w:cs="Times New Roman"/>
                <w:sz w:val="24"/>
                <w:szCs w:val="24"/>
              </w:rPr>
              <w:t xml:space="preserve"> </w:t>
            </w:r>
            <w:proofErr w:type="spellStart"/>
            <w:r w:rsidRPr="000B6F75">
              <w:rPr>
                <w:rFonts w:ascii="Times New Roman" w:hAnsi="Times New Roman" w:cs="Times New Roman"/>
                <w:sz w:val="24"/>
                <w:szCs w:val="24"/>
              </w:rPr>
              <w:t>қайнайды</w:t>
            </w:r>
            <w:proofErr w:type="spellEnd"/>
            <w:r w:rsidRPr="000B6F75">
              <w:rPr>
                <w:rFonts w:ascii="Times New Roman" w:hAnsi="Times New Roman" w:cs="Times New Roman"/>
                <w:sz w:val="24"/>
                <w:szCs w:val="24"/>
              </w:rPr>
              <w:t xml:space="preserve">) </w:t>
            </w:r>
            <w:r w:rsidRPr="000B6F75">
              <w:rPr>
                <w:rFonts w:ascii="Times New Roman" w:hAnsi="Times New Roman" w:cs="Times New Roman"/>
                <w:b/>
                <w:color w:val="000000"/>
                <w:sz w:val="24"/>
                <w:szCs w:val="24"/>
                <w:lang w:val="kk-KZ"/>
              </w:rPr>
              <w:t>(қимыл белсенділігі)</w:t>
            </w:r>
            <w:r w:rsidRPr="009E4ABB">
              <w:rPr>
                <w:rFonts w:ascii="Times New Roman" w:hAnsi="Times New Roman" w:cs="Times New Roman"/>
                <w:sz w:val="24"/>
                <w:szCs w:val="24"/>
                <w:lang w:val="kk-KZ"/>
              </w:rPr>
              <w:t xml:space="preserve"> Сөздік </w:t>
            </w:r>
            <w:proofErr w:type="gramStart"/>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алға</w:t>
            </w:r>
            <w:proofErr w:type="gramEnd"/>
            <w:r w:rsidRPr="007673C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жанына,төмен</w:t>
            </w:r>
          </w:p>
        </w:tc>
      </w:tr>
      <w:tr w:rsidR="001B293B" w:rsidRPr="000B6F75" w14:paraId="0E9195D7" w14:textId="77777777" w:rsidTr="001B293B">
        <w:trPr>
          <w:trHeight w:val="497"/>
        </w:trPr>
        <w:tc>
          <w:tcPr>
            <w:tcW w:w="2375" w:type="dxa"/>
            <w:tcBorders>
              <w:top w:val="single" w:sz="4" w:space="0" w:color="auto"/>
              <w:left w:val="single" w:sz="4" w:space="0" w:color="auto"/>
              <w:bottom w:val="single" w:sz="4" w:space="0" w:color="auto"/>
              <w:right w:val="single" w:sz="4" w:space="0" w:color="auto"/>
            </w:tcBorders>
          </w:tcPr>
          <w:p w14:paraId="5C899B2D"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Таңғы ас</w:t>
            </w:r>
          </w:p>
          <w:p w14:paraId="26130682" w14:textId="77777777" w:rsidR="001B293B" w:rsidRPr="000B6F75" w:rsidRDefault="001B293B" w:rsidP="001B293B">
            <w:pPr>
              <w:rPr>
                <w:rFonts w:ascii="Times New Roman" w:eastAsia="Times New Roman" w:hAnsi="Times New Roman" w:cs="Times New Roman"/>
                <w:b/>
                <w:sz w:val="24"/>
                <w:szCs w:val="24"/>
                <w:lang w:val="kk-KZ"/>
              </w:rPr>
            </w:pPr>
          </w:p>
        </w:tc>
        <w:tc>
          <w:tcPr>
            <w:tcW w:w="12409" w:type="dxa"/>
            <w:gridSpan w:val="17"/>
            <w:tcBorders>
              <w:top w:val="single" w:sz="4" w:space="0" w:color="auto"/>
              <w:left w:val="single" w:sz="4" w:space="0" w:color="auto"/>
              <w:bottom w:val="single" w:sz="4" w:space="0" w:color="auto"/>
              <w:right w:val="single" w:sz="4" w:space="0" w:color="auto"/>
            </w:tcBorders>
            <w:hideMark/>
          </w:tcPr>
          <w:p w14:paraId="42ED780D"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0B6F75">
              <w:rPr>
                <w:rFonts w:ascii="Times New Roman" w:hAnsi="Times New Roman" w:cs="Times New Roman"/>
                <w:b/>
                <w:sz w:val="24"/>
                <w:szCs w:val="24"/>
                <w:lang w:val="kk-KZ"/>
              </w:rPr>
              <w:t>(мәдени-гигиеналық дағдылар,өзіне-өзі қызымет ету)</w:t>
            </w:r>
          </w:p>
          <w:p w14:paraId="2B2367DC"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0B6F75">
              <w:rPr>
                <w:rFonts w:ascii="Times New Roman" w:hAnsi="Times New Roman" w:cs="Times New Roman"/>
                <w:b/>
                <w:color w:val="000000"/>
                <w:sz w:val="24"/>
                <w:szCs w:val="24"/>
                <w:lang w:val="kk-KZ"/>
              </w:rPr>
              <w:t xml:space="preserve"> </w:t>
            </w:r>
            <w:r w:rsidRPr="000B6F75">
              <w:rPr>
                <w:rFonts w:ascii="Times New Roman" w:hAnsi="Times New Roman" w:cs="Times New Roman"/>
                <w:b/>
                <w:sz w:val="24"/>
                <w:szCs w:val="24"/>
                <w:lang w:val="kk-KZ"/>
              </w:rPr>
              <w:t>(Коммуникативтік әрекет.)</w:t>
            </w:r>
          </w:p>
          <w:p w14:paraId="0854344C"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Тамақ ішер кез келді,</w:t>
            </w:r>
          </w:p>
          <w:p w14:paraId="21670521"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Сөйлемейміз,күлмейміз.</w:t>
            </w:r>
          </w:p>
          <w:p w14:paraId="083C7B57"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Астан басқа өзгені,</w:t>
            </w:r>
          </w:p>
          <w:p w14:paraId="13545C80"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lastRenderedPageBreak/>
              <w:t>Көзімізге ілмейміз.</w:t>
            </w:r>
          </w:p>
          <w:p w14:paraId="266D4E34"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sz w:val="24"/>
                <w:szCs w:val="24"/>
                <w:lang w:val="kk-KZ"/>
              </w:rPr>
              <w:t>Астарың дәмді болсын!</w:t>
            </w:r>
            <w:r w:rsidRPr="000B6F75">
              <w:rPr>
                <w:rFonts w:ascii="Times New Roman" w:hAnsi="Times New Roman" w:cs="Times New Roman"/>
                <w:b/>
                <w:color w:val="000000"/>
                <w:sz w:val="24"/>
                <w:szCs w:val="24"/>
                <w:lang w:val="kk-KZ"/>
              </w:rPr>
              <w:t xml:space="preserve"> </w:t>
            </w:r>
            <w:r w:rsidRPr="000B6F75">
              <w:rPr>
                <w:rFonts w:ascii="Times New Roman" w:hAnsi="Times New Roman" w:cs="Times New Roman"/>
                <w:b/>
                <w:sz w:val="24"/>
                <w:szCs w:val="24"/>
                <w:lang w:val="kk-KZ"/>
              </w:rPr>
              <w:t>(Коммуникативтік әрекет.)</w:t>
            </w:r>
          </w:p>
          <w:p w14:paraId="4A5DE11B" w14:textId="77777777" w:rsidR="001B293B" w:rsidRPr="000B6F75" w:rsidRDefault="001B293B" w:rsidP="001B293B">
            <w:pPr>
              <w:rPr>
                <w:rFonts w:ascii="Times New Roman" w:eastAsia="Times New Roman" w:hAnsi="Times New Roman" w:cs="Times New Roman"/>
                <w:sz w:val="24"/>
                <w:szCs w:val="24"/>
                <w:lang w:val="kk-KZ"/>
              </w:rPr>
            </w:pPr>
            <w:r w:rsidRPr="000B6F75">
              <w:rPr>
                <w:rFonts w:ascii="Times New Roman" w:hAnsi="Times New Roman" w:cs="Times New Roman"/>
                <w:sz w:val="24"/>
                <w:szCs w:val="24"/>
                <w:lang w:val="kk-KZ"/>
              </w:rPr>
              <w:t>Балаларды тамақты тауыспай үстел басынан тұрып кетпеуді қалыптастыру</w:t>
            </w:r>
            <w:r w:rsidRPr="000B6F75">
              <w:rPr>
                <w:rFonts w:ascii="Times New Roman" w:hAnsi="Times New Roman" w:cs="Times New Roman"/>
                <w:b/>
                <w:sz w:val="24"/>
                <w:szCs w:val="24"/>
                <w:lang w:val="kk-KZ"/>
              </w:rPr>
              <w:t>.</w:t>
            </w:r>
            <w:r w:rsidRPr="000B6F75">
              <w:rPr>
                <w:rFonts w:ascii="Times New Roman" w:hAnsi="Times New Roman" w:cs="Times New Roman"/>
                <w:b/>
                <w:color w:val="000000"/>
                <w:sz w:val="24"/>
                <w:szCs w:val="24"/>
                <w:lang w:val="kk-KZ"/>
              </w:rPr>
              <w:t xml:space="preserve"> (әлеуметтік эмоционалдық әрекет) </w:t>
            </w:r>
            <w:r w:rsidRPr="009E4ABB">
              <w:rPr>
                <w:rFonts w:ascii="Times New Roman" w:hAnsi="Times New Roman" w:cs="Times New Roman"/>
                <w:sz w:val="24"/>
                <w:szCs w:val="24"/>
                <w:lang w:val="kk-KZ"/>
              </w:rPr>
              <w:t xml:space="preserve">Сөздік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ас болсын</w:t>
            </w:r>
            <w:r w:rsidRPr="002A3EA8">
              <w:rPr>
                <w:rFonts w:ascii="Times New Roman" w:hAnsi="Times New Roman" w:cs="Times New Roman"/>
                <w:b/>
                <w:color w:val="000000"/>
                <w:sz w:val="24"/>
                <w:szCs w:val="24"/>
                <w:lang w:val="kk-KZ"/>
              </w:rPr>
              <w:t xml:space="preserve">  </w:t>
            </w:r>
            <w:r w:rsidRPr="000B6F75">
              <w:rPr>
                <w:rFonts w:ascii="Times New Roman" w:hAnsi="Times New Roman" w:cs="Times New Roman"/>
                <w:b/>
                <w:color w:val="000000"/>
                <w:sz w:val="24"/>
                <w:szCs w:val="24"/>
                <w:lang w:val="kk-KZ"/>
              </w:rPr>
              <w:t xml:space="preserve">    </w:t>
            </w:r>
          </w:p>
        </w:tc>
      </w:tr>
      <w:tr w:rsidR="001B293B" w:rsidRPr="006C02B8" w14:paraId="3C29A264" w14:textId="77777777" w:rsidTr="001B293B">
        <w:trPr>
          <w:trHeight w:val="629"/>
        </w:trPr>
        <w:tc>
          <w:tcPr>
            <w:tcW w:w="2375" w:type="dxa"/>
            <w:tcBorders>
              <w:top w:val="single" w:sz="4" w:space="0" w:color="auto"/>
              <w:left w:val="single" w:sz="4" w:space="0" w:color="auto"/>
              <w:bottom w:val="single" w:sz="4" w:space="0" w:color="auto"/>
              <w:right w:val="single" w:sz="4" w:space="0" w:color="auto"/>
            </w:tcBorders>
            <w:hideMark/>
          </w:tcPr>
          <w:p w14:paraId="022E0218"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lastRenderedPageBreak/>
              <w:t>Ұйымдастырылған іс-әрекетке дайындық</w:t>
            </w:r>
          </w:p>
        </w:tc>
        <w:tc>
          <w:tcPr>
            <w:tcW w:w="2541" w:type="dxa"/>
            <w:gridSpan w:val="2"/>
            <w:tcBorders>
              <w:top w:val="single" w:sz="4" w:space="0" w:color="auto"/>
              <w:left w:val="single" w:sz="4" w:space="0" w:color="auto"/>
              <w:bottom w:val="single" w:sz="4" w:space="0" w:color="auto"/>
              <w:right w:val="single" w:sz="4" w:space="0" w:color="auto"/>
            </w:tcBorders>
            <w:hideMark/>
          </w:tcPr>
          <w:p w14:paraId="3A1313E8"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Д/о:«Біреу-көп»</w:t>
            </w:r>
          </w:p>
          <w:p w14:paraId="08EF862D" w14:textId="77777777" w:rsidR="001B293B" w:rsidRDefault="001B293B" w:rsidP="001B293B">
            <w:pPr>
              <w:pStyle w:val="a8"/>
              <w:spacing w:after="0"/>
              <w:rPr>
                <w:b/>
                <w:lang w:val="kk-KZ"/>
              </w:rPr>
            </w:pPr>
            <w:r w:rsidRPr="000B6F75">
              <w:rPr>
                <w:b/>
                <w:lang w:val="kk-KZ"/>
              </w:rPr>
              <w:t>Мақсаты:</w:t>
            </w:r>
            <w:r w:rsidRPr="000B6F75">
              <w:rPr>
                <w:color w:val="000000"/>
                <w:lang w:val="kk-KZ"/>
              </w:rPr>
              <w:t xml:space="preserve"> </w:t>
            </w:r>
            <w:r w:rsidRPr="000B6F75">
              <w:rPr>
                <w:lang w:val="kk-KZ"/>
              </w:rPr>
              <w:t>Заттарды</w:t>
            </w:r>
            <w:r w:rsidRPr="000B6F75">
              <w:rPr>
                <w:spacing w:val="-3"/>
                <w:lang w:val="kk-KZ"/>
              </w:rPr>
              <w:t xml:space="preserve"> </w:t>
            </w:r>
            <w:r w:rsidRPr="000B6F75">
              <w:rPr>
                <w:lang w:val="kk-KZ"/>
              </w:rPr>
              <w:t>салыстыру:</w:t>
            </w:r>
            <w:r w:rsidRPr="000B6F75">
              <w:rPr>
                <w:spacing w:val="-2"/>
                <w:lang w:val="kk-KZ"/>
              </w:rPr>
              <w:t xml:space="preserve"> </w:t>
            </w:r>
            <w:r w:rsidRPr="000B6F75">
              <w:rPr>
                <w:lang w:val="kk-KZ"/>
              </w:rPr>
              <w:t>заттарға</w:t>
            </w:r>
            <w:r w:rsidRPr="000B6F75">
              <w:rPr>
                <w:spacing w:val="-3"/>
                <w:lang w:val="kk-KZ"/>
              </w:rPr>
              <w:t xml:space="preserve"> </w:t>
            </w:r>
            <w:r w:rsidRPr="000B6F75">
              <w:rPr>
                <w:lang w:val="kk-KZ"/>
              </w:rPr>
              <w:t>қосу</w:t>
            </w:r>
            <w:r w:rsidRPr="000B6F75">
              <w:rPr>
                <w:spacing w:val="-6"/>
                <w:lang w:val="kk-KZ"/>
              </w:rPr>
              <w:t xml:space="preserve"> </w:t>
            </w:r>
            <w:r w:rsidRPr="000B6F75">
              <w:rPr>
                <w:lang w:val="kk-KZ"/>
              </w:rPr>
              <w:t>немесе</w:t>
            </w:r>
            <w:r w:rsidRPr="000B6F75">
              <w:rPr>
                <w:spacing w:val="-3"/>
                <w:lang w:val="kk-KZ"/>
              </w:rPr>
              <w:t xml:space="preserve"> </w:t>
            </w:r>
            <w:r w:rsidRPr="000B6F75">
              <w:rPr>
                <w:lang w:val="kk-KZ"/>
              </w:rPr>
              <w:t>заттардан</w:t>
            </w:r>
            <w:r w:rsidRPr="000B6F75">
              <w:rPr>
                <w:spacing w:val="-5"/>
                <w:lang w:val="kk-KZ"/>
              </w:rPr>
              <w:t xml:space="preserve"> </w:t>
            </w:r>
            <w:r w:rsidRPr="000B6F75">
              <w:rPr>
                <w:lang w:val="kk-KZ"/>
              </w:rPr>
              <w:t>алу</w:t>
            </w:r>
            <w:r w:rsidRPr="000B6F75">
              <w:rPr>
                <w:spacing w:val="-8"/>
                <w:lang w:val="kk-KZ"/>
              </w:rPr>
              <w:t xml:space="preserve"> </w:t>
            </w:r>
            <w:r w:rsidRPr="000B6F75">
              <w:rPr>
                <w:lang w:val="kk-KZ"/>
              </w:rPr>
              <w:t>тәсілдері</w:t>
            </w:r>
            <w:r w:rsidRPr="000B6F75">
              <w:rPr>
                <w:spacing w:val="-1"/>
                <w:lang w:val="kk-KZ"/>
              </w:rPr>
              <w:t xml:space="preserve"> </w:t>
            </w:r>
            <w:r w:rsidRPr="000B6F75">
              <w:rPr>
                <w:lang w:val="kk-KZ"/>
              </w:rPr>
              <w:t>арқылы</w:t>
            </w:r>
            <w:r w:rsidRPr="000B6F75">
              <w:rPr>
                <w:spacing w:val="-68"/>
                <w:lang w:val="kk-KZ"/>
              </w:rPr>
              <w:t xml:space="preserve"> </w:t>
            </w:r>
            <w:r w:rsidRPr="000B6F75">
              <w:rPr>
                <w:lang w:val="kk-KZ"/>
              </w:rPr>
              <w:t>тең және тең емес заттар тобын салыстыру, «Тең бе?», «Қайсысы артық (кем)?»</w:t>
            </w:r>
            <w:r w:rsidRPr="000B6F75">
              <w:rPr>
                <w:spacing w:val="1"/>
                <w:lang w:val="kk-KZ"/>
              </w:rPr>
              <w:t xml:space="preserve"> </w:t>
            </w:r>
            <w:r w:rsidRPr="000B6F75">
              <w:rPr>
                <w:lang w:val="kk-KZ"/>
              </w:rPr>
              <w:t>сауалдарына</w:t>
            </w:r>
            <w:r w:rsidRPr="000B6F75">
              <w:rPr>
                <w:spacing w:val="-1"/>
                <w:lang w:val="kk-KZ"/>
              </w:rPr>
              <w:t xml:space="preserve"> </w:t>
            </w:r>
            <w:r w:rsidRPr="000B6F75">
              <w:rPr>
                <w:lang w:val="kk-KZ"/>
              </w:rPr>
              <w:t>жауап</w:t>
            </w:r>
            <w:r w:rsidRPr="000B6F75">
              <w:rPr>
                <w:spacing w:val="-1"/>
                <w:lang w:val="kk-KZ"/>
              </w:rPr>
              <w:t xml:space="preserve"> </w:t>
            </w:r>
            <w:r w:rsidRPr="000B6F75">
              <w:rPr>
                <w:lang w:val="kk-KZ"/>
              </w:rPr>
              <w:t>беру.Қоршаған</w:t>
            </w:r>
            <w:r w:rsidRPr="000B6F75">
              <w:rPr>
                <w:spacing w:val="-4"/>
                <w:lang w:val="kk-KZ"/>
              </w:rPr>
              <w:t xml:space="preserve"> </w:t>
            </w:r>
            <w:r w:rsidRPr="000B6F75">
              <w:rPr>
                <w:lang w:val="kk-KZ"/>
              </w:rPr>
              <w:t>ортаны</w:t>
            </w:r>
            <w:r w:rsidRPr="000B6F75">
              <w:rPr>
                <w:spacing w:val="-3"/>
                <w:lang w:val="kk-KZ"/>
              </w:rPr>
              <w:t xml:space="preserve"> </w:t>
            </w:r>
            <w:r w:rsidRPr="000B6F75">
              <w:rPr>
                <w:lang w:val="kk-KZ"/>
              </w:rPr>
              <w:t>қабылдау,</w:t>
            </w:r>
            <w:r w:rsidRPr="000B6F75">
              <w:rPr>
                <w:spacing w:val="-5"/>
                <w:lang w:val="kk-KZ"/>
              </w:rPr>
              <w:t xml:space="preserve"> </w:t>
            </w:r>
            <w:r w:rsidRPr="000B6F75">
              <w:rPr>
                <w:lang w:val="kk-KZ"/>
              </w:rPr>
              <w:t>кеңістікті</w:t>
            </w:r>
            <w:r w:rsidRPr="000B6F75">
              <w:rPr>
                <w:spacing w:val="-5"/>
                <w:lang w:val="kk-KZ"/>
              </w:rPr>
              <w:t xml:space="preserve"> </w:t>
            </w:r>
            <w:r w:rsidRPr="000B6F75">
              <w:rPr>
                <w:lang w:val="kk-KZ"/>
              </w:rPr>
              <w:t>бағдарлауға</w:t>
            </w:r>
            <w:r w:rsidRPr="000B6F75">
              <w:rPr>
                <w:spacing w:val="-4"/>
                <w:lang w:val="kk-KZ"/>
              </w:rPr>
              <w:t xml:space="preserve"> </w:t>
            </w:r>
            <w:r w:rsidRPr="000B6F75">
              <w:rPr>
                <w:lang w:val="kk-KZ"/>
              </w:rPr>
              <w:t>үйрету.Бір</w:t>
            </w:r>
            <w:r w:rsidRPr="000B6F75">
              <w:rPr>
                <w:spacing w:val="1"/>
                <w:lang w:val="kk-KZ"/>
              </w:rPr>
              <w:t xml:space="preserve"> </w:t>
            </w:r>
            <w:r w:rsidRPr="000B6F75">
              <w:rPr>
                <w:lang w:val="kk-KZ"/>
              </w:rPr>
              <w:t>заттың</w:t>
            </w:r>
            <w:r w:rsidRPr="000B6F75">
              <w:rPr>
                <w:spacing w:val="1"/>
                <w:lang w:val="kk-KZ"/>
              </w:rPr>
              <w:t xml:space="preserve"> </w:t>
            </w:r>
            <w:r w:rsidRPr="000B6F75">
              <w:rPr>
                <w:lang w:val="kk-KZ"/>
              </w:rPr>
              <w:t>немесе</w:t>
            </w:r>
            <w:r w:rsidRPr="000B6F75">
              <w:rPr>
                <w:spacing w:val="1"/>
                <w:lang w:val="kk-KZ"/>
              </w:rPr>
              <w:t xml:space="preserve"> </w:t>
            </w:r>
            <w:r w:rsidRPr="000B6F75">
              <w:rPr>
                <w:lang w:val="kk-KZ"/>
              </w:rPr>
              <w:t>түрлі</w:t>
            </w:r>
            <w:r w:rsidRPr="000B6F75">
              <w:rPr>
                <w:spacing w:val="1"/>
                <w:lang w:val="kk-KZ"/>
              </w:rPr>
              <w:t xml:space="preserve"> </w:t>
            </w:r>
            <w:r w:rsidRPr="000B6F75">
              <w:rPr>
                <w:lang w:val="kk-KZ"/>
              </w:rPr>
              <w:t>заттардың</w:t>
            </w:r>
            <w:r w:rsidRPr="000B6F75">
              <w:rPr>
                <w:spacing w:val="1"/>
                <w:lang w:val="kk-KZ"/>
              </w:rPr>
              <w:t xml:space="preserve"> </w:t>
            </w:r>
            <w:r w:rsidRPr="000B6F75">
              <w:rPr>
                <w:lang w:val="kk-KZ"/>
              </w:rPr>
              <w:t>суретін</w:t>
            </w:r>
            <w:r w:rsidRPr="000B6F75">
              <w:rPr>
                <w:spacing w:val="1"/>
                <w:lang w:val="kk-KZ"/>
              </w:rPr>
              <w:t xml:space="preserve"> </w:t>
            </w:r>
            <w:r w:rsidRPr="000B6F75">
              <w:rPr>
                <w:lang w:val="kk-KZ"/>
              </w:rPr>
              <w:t>салуды</w:t>
            </w:r>
            <w:r w:rsidRPr="000B6F75">
              <w:rPr>
                <w:spacing w:val="1"/>
                <w:lang w:val="kk-KZ"/>
              </w:rPr>
              <w:t xml:space="preserve"> </w:t>
            </w:r>
            <w:r w:rsidRPr="000B6F75">
              <w:rPr>
                <w:lang w:val="kk-KZ"/>
              </w:rPr>
              <w:t>қайталай</w:t>
            </w:r>
            <w:r w:rsidRPr="000B6F75">
              <w:rPr>
                <w:spacing w:val="1"/>
                <w:lang w:val="kk-KZ"/>
              </w:rPr>
              <w:t xml:space="preserve"> </w:t>
            </w:r>
            <w:r w:rsidRPr="000B6F75">
              <w:rPr>
                <w:lang w:val="kk-KZ"/>
              </w:rPr>
              <w:t>отырып,</w:t>
            </w:r>
            <w:r w:rsidRPr="000B6F75">
              <w:rPr>
                <w:spacing w:val="1"/>
                <w:lang w:val="kk-KZ"/>
              </w:rPr>
              <w:t xml:space="preserve"> </w:t>
            </w:r>
            <w:r w:rsidRPr="000B6F75">
              <w:rPr>
                <w:lang w:val="kk-KZ"/>
              </w:rPr>
              <w:t>қарапайым</w:t>
            </w:r>
            <w:r w:rsidRPr="000B6F75">
              <w:rPr>
                <w:spacing w:val="1"/>
                <w:lang w:val="kk-KZ"/>
              </w:rPr>
              <w:t xml:space="preserve"> </w:t>
            </w:r>
            <w:r w:rsidRPr="000B6F75">
              <w:rPr>
                <w:lang w:val="kk-KZ"/>
              </w:rPr>
              <w:t>сюжеттік</w:t>
            </w:r>
            <w:r w:rsidRPr="000B6F75">
              <w:rPr>
                <w:spacing w:val="1"/>
                <w:lang w:val="kk-KZ"/>
              </w:rPr>
              <w:t xml:space="preserve"> </w:t>
            </w:r>
            <w:r w:rsidRPr="000B6F75">
              <w:rPr>
                <w:lang w:val="kk-KZ"/>
              </w:rPr>
              <w:t>композициялар</w:t>
            </w:r>
            <w:r w:rsidRPr="000B6F75">
              <w:rPr>
                <w:spacing w:val="1"/>
                <w:lang w:val="kk-KZ"/>
              </w:rPr>
              <w:t xml:space="preserve"> </w:t>
            </w:r>
            <w:r w:rsidRPr="000B6F75">
              <w:rPr>
                <w:lang w:val="kk-KZ"/>
              </w:rPr>
              <w:t>жасауға</w:t>
            </w:r>
            <w:r w:rsidRPr="000B6F75">
              <w:rPr>
                <w:spacing w:val="1"/>
                <w:lang w:val="kk-KZ"/>
              </w:rPr>
              <w:t xml:space="preserve"> </w:t>
            </w:r>
            <w:r w:rsidRPr="000B6F75">
              <w:rPr>
                <w:lang w:val="kk-KZ"/>
              </w:rPr>
              <w:t>үйрету,</w:t>
            </w:r>
            <w:r w:rsidRPr="000B6F75">
              <w:rPr>
                <w:spacing w:val="1"/>
                <w:lang w:val="kk-KZ"/>
              </w:rPr>
              <w:t xml:space="preserve"> </w:t>
            </w:r>
            <w:r w:rsidRPr="000B6F75">
              <w:rPr>
                <w:lang w:val="kk-KZ"/>
              </w:rPr>
              <w:t>тұтас</w:t>
            </w:r>
            <w:r w:rsidRPr="000B6F75">
              <w:rPr>
                <w:spacing w:val="1"/>
                <w:lang w:val="kk-KZ"/>
              </w:rPr>
              <w:t xml:space="preserve"> </w:t>
            </w:r>
            <w:r w:rsidRPr="000B6F75">
              <w:rPr>
                <w:lang w:val="kk-KZ"/>
              </w:rPr>
              <w:t>қағаз</w:t>
            </w:r>
            <w:r w:rsidRPr="000B6F75">
              <w:rPr>
                <w:spacing w:val="1"/>
                <w:lang w:val="kk-KZ"/>
              </w:rPr>
              <w:t xml:space="preserve"> </w:t>
            </w:r>
            <w:r w:rsidRPr="000B6F75">
              <w:rPr>
                <w:lang w:val="kk-KZ"/>
              </w:rPr>
              <w:t>парағына</w:t>
            </w:r>
            <w:r w:rsidRPr="000B6F75">
              <w:rPr>
                <w:spacing w:val="1"/>
                <w:lang w:val="kk-KZ"/>
              </w:rPr>
              <w:t xml:space="preserve"> </w:t>
            </w:r>
            <w:r w:rsidRPr="000B6F75">
              <w:rPr>
                <w:lang w:val="kk-KZ"/>
              </w:rPr>
              <w:t>бейнені</w:t>
            </w:r>
            <w:r w:rsidRPr="000B6F75">
              <w:rPr>
                <w:spacing w:val="1"/>
                <w:lang w:val="kk-KZ"/>
              </w:rPr>
              <w:t xml:space="preserve"> </w:t>
            </w:r>
            <w:r w:rsidRPr="000B6F75">
              <w:rPr>
                <w:lang w:val="kk-KZ"/>
              </w:rPr>
              <w:t>орналастыру,</w:t>
            </w:r>
            <w:r w:rsidRPr="000B6F75">
              <w:rPr>
                <w:spacing w:val="1"/>
                <w:lang w:val="kk-KZ"/>
              </w:rPr>
              <w:t xml:space="preserve"> </w:t>
            </w:r>
            <w:r w:rsidRPr="000B6F75">
              <w:rPr>
                <w:lang w:val="kk-KZ"/>
              </w:rPr>
              <w:t>қызыл,</w:t>
            </w:r>
            <w:r w:rsidRPr="000B6F75">
              <w:rPr>
                <w:spacing w:val="1"/>
                <w:lang w:val="kk-KZ"/>
              </w:rPr>
              <w:t xml:space="preserve"> </w:t>
            </w:r>
            <w:r w:rsidRPr="000B6F75">
              <w:rPr>
                <w:lang w:val="kk-KZ"/>
              </w:rPr>
              <w:t>сары,</w:t>
            </w:r>
            <w:r w:rsidRPr="000B6F75">
              <w:rPr>
                <w:spacing w:val="1"/>
                <w:lang w:val="kk-KZ"/>
              </w:rPr>
              <w:t xml:space="preserve"> </w:t>
            </w:r>
            <w:r w:rsidRPr="000B6F75">
              <w:rPr>
                <w:lang w:val="kk-KZ"/>
              </w:rPr>
              <w:t>жасыл,</w:t>
            </w:r>
            <w:r w:rsidRPr="000B6F75">
              <w:rPr>
                <w:spacing w:val="1"/>
                <w:lang w:val="kk-KZ"/>
              </w:rPr>
              <w:t xml:space="preserve"> </w:t>
            </w:r>
            <w:r w:rsidRPr="000B6F75">
              <w:rPr>
                <w:lang w:val="kk-KZ"/>
              </w:rPr>
              <w:t>көк,</w:t>
            </w:r>
            <w:r w:rsidRPr="000B6F75">
              <w:rPr>
                <w:spacing w:val="1"/>
                <w:lang w:val="kk-KZ"/>
              </w:rPr>
              <w:t xml:space="preserve"> </w:t>
            </w:r>
            <w:r w:rsidRPr="000B6F75">
              <w:rPr>
                <w:lang w:val="kk-KZ"/>
              </w:rPr>
              <w:t>қара,</w:t>
            </w:r>
            <w:r w:rsidRPr="000B6F75">
              <w:rPr>
                <w:spacing w:val="1"/>
                <w:lang w:val="kk-KZ"/>
              </w:rPr>
              <w:t xml:space="preserve"> </w:t>
            </w:r>
            <w:r w:rsidRPr="000B6F75">
              <w:rPr>
                <w:lang w:val="kk-KZ"/>
              </w:rPr>
              <w:t>ақ</w:t>
            </w:r>
            <w:r w:rsidRPr="000B6F75">
              <w:rPr>
                <w:spacing w:val="1"/>
                <w:lang w:val="kk-KZ"/>
              </w:rPr>
              <w:t xml:space="preserve"> </w:t>
            </w:r>
            <w:r w:rsidRPr="000B6F75">
              <w:rPr>
                <w:lang w:val="kk-KZ"/>
              </w:rPr>
              <w:t>негізгі</w:t>
            </w:r>
            <w:r w:rsidRPr="000B6F75">
              <w:rPr>
                <w:spacing w:val="1"/>
                <w:lang w:val="kk-KZ"/>
              </w:rPr>
              <w:t xml:space="preserve"> </w:t>
            </w:r>
            <w:r w:rsidRPr="000B6F75">
              <w:rPr>
                <w:lang w:val="kk-KZ"/>
              </w:rPr>
              <w:t>түстер</w:t>
            </w:r>
            <w:r w:rsidRPr="000B6F75">
              <w:rPr>
                <w:spacing w:val="1"/>
                <w:lang w:val="kk-KZ"/>
              </w:rPr>
              <w:t xml:space="preserve"> </w:t>
            </w:r>
            <w:r w:rsidRPr="000B6F75">
              <w:rPr>
                <w:lang w:val="kk-KZ"/>
              </w:rPr>
              <w:t>мен</w:t>
            </w:r>
            <w:r w:rsidRPr="000B6F75">
              <w:rPr>
                <w:spacing w:val="-67"/>
                <w:lang w:val="kk-KZ"/>
              </w:rPr>
              <w:t xml:space="preserve"> </w:t>
            </w:r>
            <w:r w:rsidRPr="000B6F75">
              <w:rPr>
                <w:lang w:val="kk-KZ"/>
              </w:rPr>
              <w:t>олардың</w:t>
            </w:r>
            <w:r w:rsidRPr="000B6F75">
              <w:rPr>
                <w:spacing w:val="-4"/>
                <w:lang w:val="kk-KZ"/>
              </w:rPr>
              <w:t xml:space="preserve"> </w:t>
            </w:r>
            <w:r w:rsidRPr="000B6F75">
              <w:rPr>
                <w:lang w:val="kk-KZ"/>
              </w:rPr>
              <w:t>реңктерін (қызғылт,</w:t>
            </w:r>
            <w:r w:rsidRPr="000B6F75">
              <w:rPr>
                <w:spacing w:val="-1"/>
                <w:lang w:val="kk-KZ"/>
              </w:rPr>
              <w:t xml:space="preserve"> </w:t>
            </w:r>
            <w:r w:rsidRPr="000B6F75">
              <w:rPr>
                <w:lang w:val="kk-KZ"/>
              </w:rPr>
              <w:t>көгілдір,</w:t>
            </w:r>
            <w:r w:rsidRPr="000B6F75">
              <w:rPr>
                <w:spacing w:val="-2"/>
                <w:lang w:val="kk-KZ"/>
              </w:rPr>
              <w:t xml:space="preserve"> </w:t>
            </w:r>
            <w:r w:rsidRPr="000B6F75">
              <w:rPr>
                <w:lang w:val="kk-KZ"/>
              </w:rPr>
              <w:t>сұр)</w:t>
            </w:r>
            <w:r w:rsidRPr="000B6F75">
              <w:rPr>
                <w:spacing w:val="-3"/>
                <w:lang w:val="kk-KZ"/>
              </w:rPr>
              <w:t xml:space="preserve"> </w:t>
            </w:r>
            <w:r w:rsidRPr="000B6F75">
              <w:rPr>
                <w:lang w:val="kk-KZ"/>
              </w:rPr>
              <w:t>қолдану.   Мүсіндеу</w:t>
            </w:r>
            <w:r w:rsidRPr="000B6F75">
              <w:rPr>
                <w:spacing w:val="1"/>
                <w:lang w:val="kk-KZ"/>
              </w:rPr>
              <w:t xml:space="preserve"> </w:t>
            </w:r>
            <w:r w:rsidRPr="000B6F75">
              <w:rPr>
                <w:lang w:val="kk-KZ"/>
              </w:rPr>
              <w:t>тәсілдерін</w:t>
            </w:r>
            <w:r w:rsidRPr="000B6F75">
              <w:rPr>
                <w:spacing w:val="1"/>
                <w:lang w:val="kk-KZ"/>
              </w:rPr>
              <w:t xml:space="preserve"> </w:t>
            </w:r>
            <w:r w:rsidRPr="000B6F75">
              <w:rPr>
                <w:lang w:val="kk-KZ"/>
              </w:rPr>
              <w:t>қолдана</w:t>
            </w:r>
            <w:r w:rsidRPr="000B6F75">
              <w:rPr>
                <w:spacing w:val="1"/>
                <w:lang w:val="kk-KZ"/>
              </w:rPr>
              <w:t xml:space="preserve"> </w:t>
            </w:r>
            <w:r w:rsidRPr="000B6F75">
              <w:rPr>
                <w:lang w:val="kk-KZ"/>
              </w:rPr>
              <w:t>отырып,</w:t>
            </w:r>
            <w:r w:rsidRPr="000B6F75">
              <w:rPr>
                <w:spacing w:val="1"/>
                <w:lang w:val="kk-KZ"/>
              </w:rPr>
              <w:t xml:space="preserve"> </w:t>
            </w:r>
            <w:r w:rsidRPr="000B6F75">
              <w:rPr>
                <w:lang w:val="kk-KZ"/>
              </w:rPr>
              <w:t>өзіне</w:t>
            </w:r>
            <w:r w:rsidRPr="000B6F75">
              <w:rPr>
                <w:spacing w:val="1"/>
                <w:lang w:val="kk-KZ"/>
              </w:rPr>
              <w:t xml:space="preserve"> </w:t>
            </w:r>
            <w:r w:rsidRPr="000B6F75">
              <w:rPr>
                <w:lang w:val="kk-KZ"/>
              </w:rPr>
              <w:t>ұнаған</w:t>
            </w:r>
            <w:r w:rsidRPr="000B6F75">
              <w:rPr>
                <w:spacing w:val="1"/>
                <w:lang w:val="kk-KZ"/>
              </w:rPr>
              <w:t xml:space="preserve"> </w:t>
            </w:r>
            <w:r w:rsidRPr="000B6F75">
              <w:rPr>
                <w:lang w:val="kk-KZ"/>
              </w:rPr>
              <w:lastRenderedPageBreak/>
              <w:t>бұйымдарды</w:t>
            </w:r>
            <w:r w:rsidRPr="000B6F75">
              <w:rPr>
                <w:spacing w:val="-1"/>
                <w:lang w:val="kk-KZ"/>
              </w:rPr>
              <w:t xml:space="preserve"> </w:t>
            </w:r>
            <w:r w:rsidRPr="000B6F75">
              <w:rPr>
                <w:lang w:val="kk-KZ"/>
              </w:rPr>
              <w:t>мүсіндеу,</w:t>
            </w:r>
            <w:r w:rsidRPr="000B6F75">
              <w:rPr>
                <w:spacing w:val="-1"/>
                <w:lang w:val="kk-KZ"/>
              </w:rPr>
              <w:t xml:space="preserve"> </w:t>
            </w:r>
            <w:r w:rsidRPr="000B6F75">
              <w:rPr>
                <w:lang w:val="kk-KZ"/>
              </w:rPr>
              <w:t>оларды</w:t>
            </w:r>
            <w:r w:rsidRPr="000B6F75">
              <w:rPr>
                <w:spacing w:val="-1"/>
                <w:lang w:val="kk-KZ"/>
              </w:rPr>
              <w:t xml:space="preserve"> </w:t>
            </w:r>
            <w:r w:rsidRPr="000B6F75">
              <w:rPr>
                <w:lang w:val="kk-KZ"/>
              </w:rPr>
              <w:t>таяқшамен</w:t>
            </w:r>
            <w:r w:rsidRPr="000B6F75">
              <w:rPr>
                <w:spacing w:val="1"/>
                <w:lang w:val="kk-KZ"/>
              </w:rPr>
              <w:t xml:space="preserve"> </w:t>
            </w:r>
            <w:r w:rsidRPr="000B6F75">
              <w:rPr>
                <w:lang w:val="kk-KZ"/>
              </w:rPr>
              <w:t>безендіру.</w:t>
            </w:r>
            <w:r w:rsidRPr="000B6F75">
              <w:rPr>
                <w:b/>
                <w:lang w:val="kk-KZ"/>
              </w:rPr>
              <w:t xml:space="preserve"> (Математика негіздері,қоршаған ортамен таныстыру,Сурет салу,мүсіндеу)</w:t>
            </w:r>
          </w:p>
          <w:p w14:paraId="67FB1D20" w14:textId="77777777" w:rsidR="001B293B" w:rsidRPr="000B6F75" w:rsidRDefault="001B293B" w:rsidP="001B293B">
            <w:pPr>
              <w:pStyle w:val="a8"/>
              <w:spacing w:after="0"/>
              <w:rPr>
                <w:lang w:val="kk-KZ"/>
              </w:rPr>
            </w:pPr>
            <w:r w:rsidRPr="009E4ABB">
              <w:rPr>
                <w:lang w:val="kk-KZ"/>
              </w:rPr>
              <w:t xml:space="preserve">Сөздік </w:t>
            </w:r>
            <w:r w:rsidRPr="004B79AA">
              <w:rPr>
                <w:lang w:val="kk-KZ"/>
              </w:rPr>
              <w:t>жұмыс:</w:t>
            </w:r>
            <w:r w:rsidRPr="000B6F75">
              <w:rPr>
                <w:b/>
                <w:lang w:val="kk-KZ"/>
              </w:rPr>
              <w:t xml:space="preserve"> </w:t>
            </w:r>
            <w:r>
              <w:rPr>
                <w:lang w:val="kk-KZ"/>
              </w:rPr>
              <w:t>б</w:t>
            </w:r>
            <w:r w:rsidRPr="007C5B70">
              <w:rPr>
                <w:lang w:val="kk-KZ"/>
              </w:rPr>
              <w:t>іреу-көп</w:t>
            </w:r>
            <w:r>
              <w:rPr>
                <w:lang w:val="kk-KZ"/>
              </w:rPr>
              <w:t>,</w:t>
            </w:r>
            <w:r w:rsidRPr="007C5B70">
              <w:rPr>
                <w:lang w:val="kk-KZ"/>
              </w:rPr>
              <w:t xml:space="preserve"> </w:t>
            </w:r>
            <w:r>
              <w:rPr>
                <w:lang w:val="kk-KZ"/>
              </w:rPr>
              <w:t xml:space="preserve"> тең, </w:t>
            </w:r>
            <w:r w:rsidRPr="000B6F75">
              <w:rPr>
                <w:lang w:val="kk-KZ"/>
              </w:rPr>
              <w:t>артық</w:t>
            </w:r>
          </w:p>
        </w:tc>
        <w:tc>
          <w:tcPr>
            <w:tcW w:w="2422" w:type="dxa"/>
            <w:gridSpan w:val="5"/>
            <w:tcBorders>
              <w:top w:val="single" w:sz="4" w:space="0" w:color="auto"/>
              <w:left w:val="single" w:sz="4" w:space="0" w:color="auto"/>
              <w:bottom w:val="single" w:sz="4" w:space="0" w:color="auto"/>
              <w:right w:val="single" w:sz="4" w:space="0" w:color="auto"/>
            </w:tcBorders>
            <w:hideMark/>
          </w:tcPr>
          <w:p w14:paraId="279937FB"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lastRenderedPageBreak/>
              <w:t>Д/о:«Сиқырлы қорап» ойыны.</w:t>
            </w:r>
          </w:p>
          <w:p w14:paraId="3C056C7A" w14:textId="77777777" w:rsidR="001B293B" w:rsidRPr="000B6F75" w:rsidRDefault="001B293B" w:rsidP="001B293B">
            <w:pPr>
              <w:widowControl w:val="0"/>
              <w:rPr>
                <w:rFonts w:ascii="Times New Roman" w:hAnsi="Times New Roman" w:cs="Times New Roman"/>
                <w:sz w:val="24"/>
                <w:szCs w:val="24"/>
                <w:lang w:val="kk-KZ"/>
              </w:rPr>
            </w:pPr>
            <w:r w:rsidRPr="000B6F75">
              <w:rPr>
                <w:rFonts w:ascii="Times New Roman" w:hAnsi="Times New Roman" w:cs="Times New Roman"/>
                <w:b/>
                <w:sz w:val="24"/>
                <w:szCs w:val="24"/>
                <w:lang w:val="kk-KZ"/>
              </w:rPr>
              <w:t>Мақсаты:</w:t>
            </w:r>
            <w:r w:rsidRPr="000B6F75">
              <w:rPr>
                <w:rFonts w:ascii="Times New Roman" w:hAnsi="Times New Roman" w:cs="Times New Roman"/>
                <w:sz w:val="24"/>
                <w:szCs w:val="24"/>
                <w:lang w:val="kk-KZ"/>
              </w:rPr>
              <w:t xml:space="preserve"> Биіктігі</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бойынша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биік-аласа,</w:t>
            </w:r>
            <w:r w:rsidRPr="000B6F75">
              <w:rPr>
                <w:rFonts w:ascii="Times New Roman" w:hAnsi="Times New Roman" w:cs="Times New Roman"/>
                <w:spacing w:val="-67"/>
                <w:sz w:val="24"/>
                <w:szCs w:val="24"/>
                <w:lang w:val="kk-KZ"/>
              </w:rPr>
              <w:t xml:space="preserve"> </w:t>
            </w:r>
            <w:r w:rsidRPr="000B6F75">
              <w:rPr>
                <w:rFonts w:ascii="Times New Roman" w:hAnsi="Times New Roman" w:cs="Times New Roman"/>
                <w:sz w:val="24"/>
                <w:szCs w:val="24"/>
                <w:lang w:val="kk-KZ"/>
              </w:rPr>
              <w:t>бірдей,</w:t>
            </w:r>
            <w:r w:rsidRPr="000B6F75">
              <w:rPr>
                <w:rFonts w:ascii="Times New Roman" w:hAnsi="Times New Roman" w:cs="Times New Roman"/>
                <w:spacing w:val="-2"/>
                <w:sz w:val="24"/>
                <w:szCs w:val="24"/>
                <w:lang w:val="kk-KZ"/>
              </w:rPr>
              <w:t xml:space="preserve"> </w:t>
            </w:r>
            <w:r w:rsidRPr="000B6F75">
              <w:rPr>
                <w:rFonts w:ascii="Times New Roman" w:hAnsi="Times New Roman" w:cs="Times New Roman"/>
                <w:sz w:val="24"/>
                <w:szCs w:val="24"/>
                <w:lang w:val="kk-KZ"/>
              </w:rPr>
              <w:t>тең,</w:t>
            </w:r>
            <w:r w:rsidRPr="000B6F75">
              <w:rPr>
                <w:rFonts w:ascii="Times New Roman" w:hAnsi="Times New Roman" w:cs="Times New Roman"/>
                <w:spacing w:val="-2"/>
                <w:sz w:val="24"/>
                <w:szCs w:val="24"/>
                <w:lang w:val="kk-KZ"/>
              </w:rPr>
              <w:t xml:space="preserve"> </w:t>
            </w:r>
            <w:r w:rsidRPr="000B6F75">
              <w:rPr>
                <w:rFonts w:ascii="Times New Roman" w:hAnsi="Times New Roman" w:cs="Times New Roman"/>
                <w:sz w:val="24"/>
                <w:szCs w:val="24"/>
                <w:lang w:val="kk-KZ"/>
              </w:rPr>
              <w:t>жалпы</w:t>
            </w:r>
            <w:r w:rsidRPr="000B6F75">
              <w:rPr>
                <w:rFonts w:ascii="Times New Roman" w:hAnsi="Times New Roman" w:cs="Times New Roman"/>
                <w:spacing w:val="-4"/>
                <w:sz w:val="24"/>
                <w:szCs w:val="24"/>
                <w:lang w:val="kk-KZ"/>
              </w:rPr>
              <w:t xml:space="preserve"> </w:t>
            </w:r>
            <w:r w:rsidRPr="000B6F75">
              <w:rPr>
                <w:rFonts w:ascii="Times New Roman" w:hAnsi="Times New Roman" w:cs="Times New Roman"/>
                <w:sz w:val="24"/>
                <w:szCs w:val="24"/>
                <w:lang w:val="kk-KZ"/>
              </w:rPr>
              <w:t>шамасы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бойынша үлкен-кіші сөздерімен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белгілеу.</w:t>
            </w:r>
          </w:p>
          <w:p w14:paraId="371F6B6C" w14:textId="77777777" w:rsidR="001B293B" w:rsidRPr="000B6F75" w:rsidRDefault="001B293B" w:rsidP="001B293B">
            <w:pPr>
              <w:pStyle w:val="a8"/>
              <w:spacing w:after="0"/>
              <w:rPr>
                <w:lang w:val="kk-KZ"/>
              </w:rPr>
            </w:pPr>
            <w:r w:rsidRPr="000B6F75">
              <w:rPr>
                <w:lang w:val="kk-KZ"/>
              </w:rPr>
              <w:t>Жаяу жүргіншілерге және жолаушыларға арналған</w:t>
            </w:r>
            <w:r w:rsidRPr="000B6F75">
              <w:rPr>
                <w:spacing w:val="1"/>
                <w:lang w:val="kk-KZ"/>
              </w:rPr>
              <w:t xml:space="preserve"> </w:t>
            </w:r>
            <w:r w:rsidRPr="000B6F75">
              <w:rPr>
                <w:lang w:val="kk-KZ"/>
              </w:rPr>
              <w:t>қарапайым</w:t>
            </w:r>
            <w:r w:rsidRPr="000B6F75">
              <w:rPr>
                <w:spacing w:val="-1"/>
                <w:lang w:val="kk-KZ"/>
              </w:rPr>
              <w:t xml:space="preserve"> </w:t>
            </w:r>
            <w:r w:rsidRPr="000B6F75">
              <w:rPr>
                <w:lang w:val="kk-KZ"/>
              </w:rPr>
              <w:t>ережелермен таныстыру. Қазақ</w:t>
            </w:r>
            <w:r w:rsidRPr="000B6F75">
              <w:rPr>
                <w:spacing w:val="-5"/>
                <w:lang w:val="kk-KZ"/>
              </w:rPr>
              <w:t xml:space="preserve"> </w:t>
            </w:r>
            <w:r w:rsidRPr="000B6F75">
              <w:rPr>
                <w:lang w:val="kk-KZ"/>
              </w:rPr>
              <w:t>ою-өрнектерінің</w:t>
            </w:r>
            <w:r w:rsidRPr="000B6F75">
              <w:rPr>
                <w:spacing w:val="-4"/>
                <w:lang w:val="kk-KZ"/>
              </w:rPr>
              <w:t xml:space="preserve"> </w:t>
            </w:r>
            <w:r w:rsidRPr="000B6F75">
              <w:rPr>
                <w:lang w:val="kk-KZ"/>
              </w:rPr>
              <w:t>қарапайым</w:t>
            </w:r>
            <w:r w:rsidRPr="000B6F75">
              <w:rPr>
                <w:spacing w:val="-5"/>
                <w:lang w:val="kk-KZ"/>
              </w:rPr>
              <w:t xml:space="preserve"> </w:t>
            </w:r>
            <w:r w:rsidRPr="000B6F75">
              <w:rPr>
                <w:lang w:val="kk-KZ"/>
              </w:rPr>
              <w:t>элементтерін</w:t>
            </w:r>
            <w:r w:rsidRPr="000B6F75">
              <w:rPr>
                <w:spacing w:val="-4"/>
                <w:lang w:val="kk-KZ"/>
              </w:rPr>
              <w:t xml:space="preserve"> </w:t>
            </w:r>
            <w:r w:rsidRPr="000B6F75">
              <w:rPr>
                <w:lang w:val="kk-KZ"/>
              </w:rPr>
              <w:t>қайталап</w:t>
            </w:r>
            <w:r w:rsidRPr="000B6F75">
              <w:rPr>
                <w:spacing w:val="-5"/>
                <w:lang w:val="kk-KZ"/>
              </w:rPr>
              <w:t xml:space="preserve"> </w:t>
            </w:r>
            <w:r w:rsidRPr="000B6F75">
              <w:rPr>
                <w:lang w:val="kk-KZ"/>
              </w:rPr>
              <w:t>салуға</w:t>
            </w:r>
            <w:r w:rsidRPr="000B6F75">
              <w:rPr>
                <w:spacing w:val="-4"/>
                <w:lang w:val="kk-KZ"/>
              </w:rPr>
              <w:t xml:space="preserve"> </w:t>
            </w:r>
            <w:r w:rsidRPr="000B6F75">
              <w:rPr>
                <w:lang w:val="kk-KZ"/>
              </w:rPr>
              <w:t>баулу. Мүсіндеу</w:t>
            </w:r>
            <w:r w:rsidRPr="000B6F75">
              <w:rPr>
                <w:spacing w:val="1"/>
                <w:lang w:val="kk-KZ"/>
              </w:rPr>
              <w:t xml:space="preserve"> </w:t>
            </w:r>
            <w:r w:rsidRPr="000B6F75">
              <w:rPr>
                <w:lang w:val="kk-KZ"/>
              </w:rPr>
              <w:t>тәсілдерін</w:t>
            </w:r>
            <w:r w:rsidRPr="000B6F75">
              <w:rPr>
                <w:spacing w:val="1"/>
                <w:lang w:val="kk-KZ"/>
              </w:rPr>
              <w:t xml:space="preserve"> </w:t>
            </w:r>
            <w:r w:rsidRPr="000B6F75">
              <w:rPr>
                <w:lang w:val="kk-KZ"/>
              </w:rPr>
              <w:t>қолдана</w:t>
            </w:r>
            <w:r w:rsidRPr="000B6F75">
              <w:rPr>
                <w:spacing w:val="1"/>
                <w:lang w:val="kk-KZ"/>
              </w:rPr>
              <w:t xml:space="preserve"> </w:t>
            </w:r>
            <w:r w:rsidRPr="000B6F75">
              <w:rPr>
                <w:lang w:val="kk-KZ"/>
              </w:rPr>
              <w:t>отырып,</w:t>
            </w:r>
            <w:r w:rsidRPr="000B6F75">
              <w:rPr>
                <w:spacing w:val="1"/>
                <w:lang w:val="kk-KZ"/>
              </w:rPr>
              <w:t xml:space="preserve"> </w:t>
            </w:r>
            <w:r w:rsidRPr="000B6F75">
              <w:rPr>
                <w:lang w:val="kk-KZ"/>
              </w:rPr>
              <w:t>өзіне</w:t>
            </w:r>
            <w:r w:rsidRPr="000B6F75">
              <w:rPr>
                <w:spacing w:val="1"/>
                <w:lang w:val="kk-KZ"/>
              </w:rPr>
              <w:t xml:space="preserve"> </w:t>
            </w:r>
            <w:r w:rsidRPr="000B6F75">
              <w:rPr>
                <w:lang w:val="kk-KZ"/>
              </w:rPr>
              <w:t>ұнаған</w:t>
            </w:r>
            <w:r w:rsidRPr="000B6F75">
              <w:rPr>
                <w:spacing w:val="1"/>
                <w:lang w:val="kk-KZ"/>
              </w:rPr>
              <w:t xml:space="preserve"> </w:t>
            </w:r>
            <w:r w:rsidRPr="000B6F75">
              <w:rPr>
                <w:lang w:val="kk-KZ"/>
              </w:rPr>
              <w:t>бұйымдарды</w:t>
            </w:r>
            <w:r w:rsidRPr="000B6F75">
              <w:rPr>
                <w:spacing w:val="-1"/>
                <w:lang w:val="kk-KZ"/>
              </w:rPr>
              <w:t xml:space="preserve"> </w:t>
            </w:r>
            <w:r w:rsidRPr="000B6F75">
              <w:rPr>
                <w:lang w:val="kk-KZ"/>
              </w:rPr>
              <w:t>мүсіндеу,</w:t>
            </w:r>
            <w:r w:rsidRPr="000B6F75">
              <w:rPr>
                <w:spacing w:val="-1"/>
                <w:lang w:val="kk-KZ"/>
              </w:rPr>
              <w:t xml:space="preserve"> </w:t>
            </w:r>
            <w:r w:rsidRPr="000B6F75">
              <w:rPr>
                <w:lang w:val="kk-KZ"/>
              </w:rPr>
              <w:t>оларды</w:t>
            </w:r>
            <w:r w:rsidRPr="000B6F75">
              <w:rPr>
                <w:spacing w:val="-1"/>
                <w:lang w:val="kk-KZ"/>
              </w:rPr>
              <w:t xml:space="preserve"> </w:t>
            </w:r>
            <w:r w:rsidRPr="000B6F75">
              <w:rPr>
                <w:lang w:val="kk-KZ"/>
              </w:rPr>
              <w:t>таяқшамен</w:t>
            </w:r>
            <w:r w:rsidRPr="000B6F75">
              <w:rPr>
                <w:spacing w:val="1"/>
                <w:lang w:val="kk-KZ"/>
              </w:rPr>
              <w:t xml:space="preserve"> </w:t>
            </w:r>
            <w:r w:rsidRPr="000B6F75">
              <w:rPr>
                <w:lang w:val="kk-KZ"/>
              </w:rPr>
              <w:t>безендіру.</w:t>
            </w:r>
          </w:p>
          <w:p w14:paraId="4B68E5AD" w14:textId="77777777" w:rsidR="001B293B" w:rsidRPr="000B6F75" w:rsidRDefault="001B293B" w:rsidP="001B293B">
            <w:pPr>
              <w:pStyle w:val="a8"/>
              <w:spacing w:after="0"/>
              <w:rPr>
                <w:b/>
                <w:lang w:val="kk-KZ"/>
              </w:rPr>
            </w:pPr>
            <w:r w:rsidRPr="000B6F75">
              <w:rPr>
                <w:b/>
                <w:lang w:val="kk-KZ"/>
              </w:rPr>
              <w:t xml:space="preserve">Математика </w:t>
            </w:r>
          </w:p>
          <w:p w14:paraId="123FF6B7" w14:textId="77777777" w:rsidR="001B293B" w:rsidRPr="000B6F75" w:rsidRDefault="001B293B" w:rsidP="001B293B">
            <w:pPr>
              <w:ind w:hanging="1416"/>
              <w:jc w:val="center"/>
              <w:rPr>
                <w:rFonts w:ascii="Times New Roman" w:hAnsi="Times New Roman" w:cs="Times New Roman"/>
                <w:b/>
                <w:sz w:val="24"/>
                <w:szCs w:val="24"/>
                <w:lang w:val="kk-KZ"/>
              </w:rPr>
            </w:pPr>
            <w:r w:rsidRPr="000B6F75">
              <w:rPr>
                <w:rFonts w:ascii="Times New Roman" w:hAnsi="Times New Roman" w:cs="Times New Roman"/>
                <w:b/>
                <w:sz w:val="24"/>
                <w:szCs w:val="24"/>
                <w:lang w:val="kk-KZ"/>
              </w:rPr>
              <w:t xml:space="preserve">                  негіздері,қоршаған</w:t>
            </w:r>
          </w:p>
          <w:p w14:paraId="3AE88E4B" w14:textId="77777777" w:rsidR="001B293B" w:rsidRPr="000B6F75" w:rsidRDefault="001B293B" w:rsidP="001B293B">
            <w:pPr>
              <w:ind w:hanging="1416"/>
              <w:jc w:val="center"/>
              <w:rPr>
                <w:rFonts w:ascii="Times New Roman" w:hAnsi="Times New Roman" w:cs="Times New Roman"/>
                <w:b/>
                <w:sz w:val="24"/>
                <w:szCs w:val="24"/>
                <w:lang w:val="kk-KZ"/>
              </w:rPr>
            </w:pPr>
            <w:r w:rsidRPr="000B6F7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B6F75">
              <w:rPr>
                <w:rFonts w:ascii="Times New Roman" w:hAnsi="Times New Roman" w:cs="Times New Roman"/>
                <w:b/>
                <w:sz w:val="24"/>
                <w:szCs w:val="24"/>
                <w:lang w:val="kk-KZ"/>
              </w:rPr>
              <w:t>ортамен таныстыру</w:t>
            </w:r>
          </w:p>
          <w:p w14:paraId="06A7957D" w14:textId="77777777" w:rsidR="001B293B" w:rsidRDefault="001B293B" w:rsidP="001B293B">
            <w:pPr>
              <w:ind w:hanging="1416"/>
              <w:jc w:val="both"/>
              <w:rPr>
                <w:rFonts w:ascii="Times New Roman" w:hAnsi="Times New Roman" w:cs="Times New Roman"/>
                <w:b/>
                <w:sz w:val="24"/>
                <w:szCs w:val="24"/>
                <w:lang w:val="kk-KZ"/>
              </w:rPr>
            </w:pPr>
            <w:r w:rsidRPr="000B6F75">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w:t>
            </w:r>
            <w:r w:rsidRPr="000B6F75">
              <w:rPr>
                <w:rFonts w:ascii="Times New Roman" w:hAnsi="Times New Roman" w:cs="Times New Roman"/>
                <w:b/>
                <w:sz w:val="24"/>
                <w:szCs w:val="24"/>
                <w:lang w:val="kk-KZ"/>
              </w:rPr>
              <w:t>сурет салу,мүсіндеу)</w:t>
            </w:r>
          </w:p>
          <w:p w14:paraId="661E7F66" w14:textId="77777777" w:rsidR="001B293B" w:rsidRPr="000B6F75" w:rsidRDefault="001B293B" w:rsidP="001B293B">
            <w:pPr>
              <w:jc w:val="both"/>
              <w:rPr>
                <w:rFonts w:ascii="Times New Roman" w:eastAsia="Times New Roman" w:hAnsi="Times New Roman" w:cs="Times New Roman"/>
                <w:b/>
                <w:sz w:val="24"/>
                <w:szCs w:val="24"/>
                <w:lang w:val="kk-KZ"/>
              </w:rPr>
            </w:pPr>
            <w:r>
              <w:rPr>
                <w:rFonts w:ascii="Times New Roman" w:hAnsi="Times New Roman" w:cs="Times New Roman"/>
                <w:sz w:val="24"/>
                <w:szCs w:val="24"/>
                <w:lang w:val="kk-KZ"/>
              </w:rPr>
              <w:t xml:space="preserve">  Сө</w:t>
            </w:r>
            <w:r w:rsidRPr="009E4ABB">
              <w:rPr>
                <w:rFonts w:ascii="Times New Roman" w:hAnsi="Times New Roman" w:cs="Times New Roman"/>
                <w:sz w:val="24"/>
                <w:szCs w:val="24"/>
                <w:lang w:val="kk-KZ"/>
              </w:rPr>
              <w:t xml:space="preserve">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sidRPr="000B6F75">
              <w:rPr>
                <w:rFonts w:ascii="Times New Roman" w:hAnsi="Times New Roman" w:cs="Times New Roman"/>
                <w:sz w:val="24"/>
                <w:szCs w:val="24"/>
                <w:lang w:val="kk-KZ"/>
              </w:rPr>
              <w:t>биік-аласа,</w:t>
            </w:r>
            <w:r w:rsidRPr="000B6F75">
              <w:rPr>
                <w:rFonts w:ascii="Times New Roman" w:hAnsi="Times New Roman" w:cs="Times New Roman"/>
                <w:spacing w:val="-67"/>
                <w:sz w:val="24"/>
                <w:szCs w:val="24"/>
                <w:lang w:val="kk-KZ"/>
              </w:rPr>
              <w:t xml:space="preserve"> </w:t>
            </w:r>
            <w:r w:rsidRPr="000B6F75">
              <w:rPr>
                <w:rFonts w:ascii="Times New Roman" w:hAnsi="Times New Roman" w:cs="Times New Roman"/>
                <w:sz w:val="24"/>
                <w:szCs w:val="24"/>
                <w:lang w:val="kk-KZ"/>
              </w:rPr>
              <w:t>бірдей,</w:t>
            </w:r>
            <w:r w:rsidRPr="000B6F75">
              <w:rPr>
                <w:rFonts w:ascii="Times New Roman" w:hAnsi="Times New Roman" w:cs="Times New Roman"/>
                <w:spacing w:val="-2"/>
                <w:sz w:val="24"/>
                <w:szCs w:val="24"/>
                <w:lang w:val="kk-KZ"/>
              </w:rPr>
              <w:t xml:space="preserve"> </w:t>
            </w:r>
            <w:r w:rsidRPr="000B6F75">
              <w:rPr>
                <w:rFonts w:ascii="Times New Roman" w:hAnsi="Times New Roman" w:cs="Times New Roman"/>
                <w:sz w:val="24"/>
                <w:szCs w:val="24"/>
                <w:lang w:val="kk-KZ"/>
              </w:rPr>
              <w:t>тең,</w:t>
            </w:r>
            <w:r w:rsidRPr="000B6F75">
              <w:rPr>
                <w:rFonts w:ascii="Times New Roman" w:hAnsi="Times New Roman" w:cs="Times New Roman"/>
                <w:spacing w:val="-2"/>
                <w:sz w:val="24"/>
                <w:szCs w:val="24"/>
                <w:lang w:val="kk-KZ"/>
              </w:rPr>
              <w:t xml:space="preserve"> </w:t>
            </w:r>
            <w:r w:rsidRPr="000B6F75">
              <w:rPr>
                <w:rFonts w:ascii="Times New Roman" w:hAnsi="Times New Roman" w:cs="Times New Roman"/>
                <w:sz w:val="24"/>
                <w:szCs w:val="24"/>
                <w:lang w:val="kk-KZ"/>
              </w:rPr>
              <w:t>үлкен-кіші</w:t>
            </w:r>
            <w:r>
              <w:rPr>
                <w:rFonts w:ascii="Times New Roman" w:hAnsi="Times New Roman" w:cs="Times New Roman"/>
                <w:sz w:val="24"/>
                <w:szCs w:val="24"/>
                <w:lang w:val="kk-KZ"/>
              </w:rPr>
              <w:t xml:space="preserve"> </w:t>
            </w:r>
          </w:p>
        </w:tc>
        <w:tc>
          <w:tcPr>
            <w:tcW w:w="2542" w:type="dxa"/>
            <w:gridSpan w:val="2"/>
            <w:tcBorders>
              <w:top w:val="single" w:sz="4" w:space="0" w:color="auto"/>
              <w:left w:val="single" w:sz="4" w:space="0" w:color="auto"/>
              <w:bottom w:val="single" w:sz="4" w:space="0" w:color="auto"/>
              <w:right w:val="single" w:sz="4" w:space="0" w:color="auto"/>
            </w:tcBorders>
            <w:hideMark/>
          </w:tcPr>
          <w:p w14:paraId="3B0A6597"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Д/о:«Айналада не көп?»</w:t>
            </w:r>
          </w:p>
          <w:p w14:paraId="18E81D29" w14:textId="77777777" w:rsidR="001B293B" w:rsidRPr="000B6F75" w:rsidRDefault="001B293B" w:rsidP="001B293B">
            <w:pPr>
              <w:pStyle w:val="a8"/>
              <w:spacing w:after="0"/>
              <w:rPr>
                <w:lang w:val="kk-KZ"/>
              </w:rPr>
            </w:pPr>
            <w:r w:rsidRPr="000B6F75">
              <w:rPr>
                <w:b/>
                <w:lang w:val="kk-KZ"/>
              </w:rPr>
              <w:t>Мақсаты:</w:t>
            </w:r>
            <w:r w:rsidRPr="000B6F75">
              <w:rPr>
                <w:b/>
                <w:bCs/>
                <w:color w:val="000000"/>
                <w:lang w:val="kk-KZ"/>
              </w:rPr>
              <w:t xml:space="preserve"> </w:t>
            </w:r>
            <w:r w:rsidRPr="000B6F75">
              <w:rPr>
                <w:lang w:val="kk-KZ"/>
              </w:rPr>
              <w:t>Заттарды</w:t>
            </w:r>
            <w:r w:rsidRPr="000B6F75">
              <w:rPr>
                <w:spacing w:val="-3"/>
                <w:lang w:val="kk-KZ"/>
              </w:rPr>
              <w:t xml:space="preserve"> </w:t>
            </w:r>
            <w:r w:rsidRPr="000B6F75">
              <w:rPr>
                <w:lang w:val="kk-KZ"/>
              </w:rPr>
              <w:t>салыстыру:</w:t>
            </w:r>
            <w:r w:rsidRPr="000B6F75">
              <w:rPr>
                <w:spacing w:val="-2"/>
                <w:lang w:val="kk-KZ"/>
              </w:rPr>
              <w:t xml:space="preserve"> </w:t>
            </w:r>
            <w:r w:rsidRPr="000B6F75">
              <w:rPr>
                <w:lang w:val="kk-KZ"/>
              </w:rPr>
              <w:t>заттарға</w:t>
            </w:r>
            <w:r w:rsidRPr="000B6F75">
              <w:rPr>
                <w:spacing w:val="-3"/>
                <w:lang w:val="kk-KZ"/>
              </w:rPr>
              <w:t xml:space="preserve"> </w:t>
            </w:r>
            <w:r w:rsidRPr="000B6F75">
              <w:rPr>
                <w:lang w:val="kk-KZ"/>
              </w:rPr>
              <w:t>қосу</w:t>
            </w:r>
            <w:r w:rsidRPr="000B6F75">
              <w:rPr>
                <w:spacing w:val="-6"/>
                <w:lang w:val="kk-KZ"/>
              </w:rPr>
              <w:t xml:space="preserve"> </w:t>
            </w:r>
            <w:r w:rsidRPr="000B6F75">
              <w:rPr>
                <w:lang w:val="kk-KZ"/>
              </w:rPr>
              <w:t>немесе</w:t>
            </w:r>
            <w:r w:rsidRPr="000B6F75">
              <w:rPr>
                <w:spacing w:val="-3"/>
                <w:lang w:val="kk-KZ"/>
              </w:rPr>
              <w:t xml:space="preserve"> </w:t>
            </w:r>
            <w:r w:rsidRPr="000B6F75">
              <w:rPr>
                <w:lang w:val="kk-KZ"/>
              </w:rPr>
              <w:t>заттардан</w:t>
            </w:r>
            <w:r w:rsidRPr="000B6F75">
              <w:rPr>
                <w:spacing w:val="-5"/>
                <w:lang w:val="kk-KZ"/>
              </w:rPr>
              <w:t xml:space="preserve"> </w:t>
            </w:r>
            <w:r w:rsidRPr="000B6F75">
              <w:rPr>
                <w:lang w:val="kk-KZ"/>
              </w:rPr>
              <w:t>алу</w:t>
            </w:r>
            <w:r w:rsidRPr="000B6F75">
              <w:rPr>
                <w:spacing w:val="-8"/>
                <w:lang w:val="kk-KZ"/>
              </w:rPr>
              <w:t xml:space="preserve"> </w:t>
            </w:r>
            <w:r w:rsidRPr="000B6F75">
              <w:rPr>
                <w:lang w:val="kk-KZ"/>
              </w:rPr>
              <w:t>тәсілдері</w:t>
            </w:r>
            <w:r w:rsidRPr="000B6F75">
              <w:rPr>
                <w:spacing w:val="-1"/>
                <w:lang w:val="kk-KZ"/>
              </w:rPr>
              <w:t xml:space="preserve"> </w:t>
            </w:r>
            <w:r w:rsidRPr="000B6F75">
              <w:rPr>
                <w:lang w:val="kk-KZ"/>
              </w:rPr>
              <w:t>арқылы</w:t>
            </w:r>
            <w:r w:rsidRPr="000B6F75">
              <w:rPr>
                <w:spacing w:val="-68"/>
                <w:lang w:val="kk-KZ"/>
              </w:rPr>
              <w:t xml:space="preserve"> </w:t>
            </w:r>
            <w:r w:rsidRPr="000B6F75">
              <w:rPr>
                <w:lang w:val="kk-KZ"/>
              </w:rPr>
              <w:t>тең және тең емес заттар тобын салыстыру, «Тең бе?», «Қайсысы артық (кем)?»</w:t>
            </w:r>
            <w:r w:rsidRPr="000B6F75">
              <w:rPr>
                <w:spacing w:val="1"/>
                <w:lang w:val="kk-KZ"/>
              </w:rPr>
              <w:t xml:space="preserve"> </w:t>
            </w:r>
            <w:r w:rsidRPr="000B6F75">
              <w:rPr>
                <w:lang w:val="kk-KZ"/>
              </w:rPr>
              <w:t>сауалдарына</w:t>
            </w:r>
            <w:r w:rsidRPr="000B6F75">
              <w:rPr>
                <w:spacing w:val="-1"/>
                <w:lang w:val="kk-KZ"/>
              </w:rPr>
              <w:t xml:space="preserve"> </w:t>
            </w:r>
            <w:r w:rsidRPr="000B6F75">
              <w:rPr>
                <w:lang w:val="kk-KZ"/>
              </w:rPr>
              <w:t>жауап</w:t>
            </w:r>
            <w:r w:rsidRPr="000B6F75">
              <w:rPr>
                <w:spacing w:val="-1"/>
                <w:lang w:val="kk-KZ"/>
              </w:rPr>
              <w:t xml:space="preserve"> </w:t>
            </w:r>
            <w:r w:rsidRPr="000B6F75">
              <w:rPr>
                <w:lang w:val="kk-KZ"/>
              </w:rPr>
              <w:t>беру. Қоршаған</w:t>
            </w:r>
            <w:r w:rsidRPr="000B6F75">
              <w:rPr>
                <w:spacing w:val="-4"/>
                <w:lang w:val="kk-KZ"/>
              </w:rPr>
              <w:t xml:space="preserve"> </w:t>
            </w:r>
            <w:r w:rsidRPr="000B6F75">
              <w:rPr>
                <w:lang w:val="kk-KZ"/>
              </w:rPr>
              <w:t>ортаны</w:t>
            </w:r>
            <w:r w:rsidRPr="000B6F75">
              <w:rPr>
                <w:spacing w:val="-3"/>
                <w:lang w:val="kk-KZ"/>
              </w:rPr>
              <w:t xml:space="preserve"> </w:t>
            </w:r>
            <w:r w:rsidRPr="000B6F75">
              <w:rPr>
                <w:lang w:val="kk-KZ"/>
              </w:rPr>
              <w:t>қабылдау,</w:t>
            </w:r>
            <w:r w:rsidRPr="000B6F75">
              <w:rPr>
                <w:spacing w:val="-5"/>
                <w:lang w:val="kk-KZ"/>
              </w:rPr>
              <w:t xml:space="preserve"> </w:t>
            </w:r>
            <w:r w:rsidRPr="000B6F75">
              <w:rPr>
                <w:lang w:val="kk-KZ"/>
              </w:rPr>
              <w:t>кеңістікті</w:t>
            </w:r>
            <w:r w:rsidRPr="000B6F75">
              <w:rPr>
                <w:spacing w:val="-5"/>
                <w:lang w:val="kk-KZ"/>
              </w:rPr>
              <w:t xml:space="preserve"> </w:t>
            </w:r>
            <w:r w:rsidRPr="000B6F75">
              <w:rPr>
                <w:lang w:val="kk-KZ"/>
              </w:rPr>
              <w:t>бағдарлауға</w:t>
            </w:r>
            <w:r w:rsidRPr="000B6F75">
              <w:rPr>
                <w:spacing w:val="-4"/>
                <w:lang w:val="kk-KZ"/>
              </w:rPr>
              <w:t xml:space="preserve"> </w:t>
            </w:r>
            <w:r w:rsidRPr="000B6F75">
              <w:rPr>
                <w:lang w:val="kk-KZ"/>
              </w:rPr>
              <w:t>үйрету. . Қазақ</w:t>
            </w:r>
            <w:r w:rsidRPr="000B6F75">
              <w:rPr>
                <w:spacing w:val="-5"/>
                <w:lang w:val="kk-KZ"/>
              </w:rPr>
              <w:t xml:space="preserve"> </w:t>
            </w:r>
            <w:r w:rsidRPr="000B6F75">
              <w:rPr>
                <w:lang w:val="kk-KZ"/>
              </w:rPr>
              <w:t>ою-өрнектерінің</w:t>
            </w:r>
            <w:r w:rsidRPr="000B6F75">
              <w:rPr>
                <w:spacing w:val="-4"/>
                <w:lang w:val="kk-KZ"/>
              </w:rPr>
              <w:t xml:space="preserve"> </w:t>
            </w:r>
            <w:r w:rsidRPr="000B6F75">
              <w:rPr>
                <w:lang w:val="kk-KZ"/>
              </w:rPr>
              <w:t>қарапайым</w:t>
            </w:r>
            <w:r w:rsidRPr="000B6F75">
              <w:rPr>
                <w:spacing w:val="-5"/>
                <w:lang w:val="kk-KZ"/>
              </w:rPr>
              <w:t xml:space="preserve"> </w:t>
            </w:r>
            <w:r w:rsidRPr="000B6F75">
              <w:rPr>
                <w:lang w:val="kk-KZ"/>
              </w:rPr>
              <w:t>элементтерін</w:t>
            </w:r>
            <w:r w:rsidRPr="000B6F75">
              <w:rPr>
                <w:spacing w:val="-4"/>
                <w:lang w:val="kk-KZ"/>
              </w:rPr>
              <w:t xml:space="preserve"> </w:t>
            </w:r>
            <w:r w:rsidRPr="000B6F75">
              <w:rPr>
                <w:lang w:val="kk-KZ"/>
              </w:rPr>
              <w:t>қайталап</w:t>
            </w:r>
            <w:r w:rsidRPr="000B6F75">
              <w:rPr>
                <w:spacing w:val="-5"/>
                <w:lang w:val="kk-KZ"/>
              </w:rPr>
              <w:t xml:space="preserve"> </w:t>
            </w:r>
            <w:r w:rsidRPr="000B6F75">
              <w:rPr>
                <w:lang w:val="kk-KZ"/>
              </w:rPr>
              <w:t>салуға</w:t>
            </w:r>
            <w:r w:rsidRPr="000B6F75">
              <w:rPr>
                <w:spacing w:val="-4"/>
                <w:lang w:val="kk-KZ"/>
              </w:rPr>
              <w:t xml:space="preserve"> </w:t>
            </w:r>
            <w:r w:rsidRPr="000B6F75">
              <w:rPr>
                <w:lang w:val="kk-KZ"/>
              </w:rPr>
              <w:t>баулу. Мүсіндеу</w:t>
            </w:r>
            <w:r w:rsidRPr="000B6F75">
              <w:rPr>
                <w:spacing w:val="1"/>
                <w:lang w:val="kk-KZ"/>
              </w:rPr>
              <w:t xml:space="preserve"> </w:t>
            </w:r>
            <w:r w:rsidRPr="000B6F75">
              <w:rPr>
                <w:lang w:val="kk-KZ"/>
              </w:rPr>
              <w:t>тәсілдерін</w:t>
            </w:r>
            <w:r w:rsidRPr="000B6F75">
              <w:rPr>
                <w:spacing w:val="1"/>
                <w:lang w:val="kk-KZ"/>
              </w:rPr>
              <w:t xml:space="preserve"> </w:t>
            </w:r>
            <w:r w:rsidRPr="000B6F75">
              <w:rPr>
                <w:lang w:val="kk-KZ"/>
              </w:rPr>
              <w:t>қолдана</w:t>
            </w:r>
            <w:r w:rsidRPr="000B6F75">
              <w:rPr>
                <w:spacing w:val="1"/>
                <w:lang w:val="kk-KZ"/>
              </w:rPr>
              <w:t xml:space="preserve"> </w:t>
            </w:r>
            <w:r w:rsidRPr="000B6F75">
              <w:rPr>
                <w:lang w:val="kk-KZ"/>
              </w:rPr>
              <w:t>отырып,</w:t>
            </w:r>
            <w:r w:rsidRPr="000B6F75">
              <w:rPr>
                <w:spacing w:val="1"/>
                <w:lang w:val="kk-KZ"/>
              </w:rPr>
              <w:t xml:space="preserve"> </w:t>
            </w:r>
            <w:r w:rsidRPr="000B6F75">
              <w:rPr>
                <w:lang w:val="kk-KZ"/>
              </w:rPr>
              <w:t>өзіне</w:t>
            </w:r>
            <w:r w:rsidRPr="000B6F75">
              <w:rPr>
                <w:spacing w:val="1"/>
                <w:lang w:val="kk-KZ"/>
              </w:rPr>
              <w:t xml:space="preserve"> </w:t>
            </w:r>
            <w:r w:rsidRPr="000B6F75">
              <w:rPr>
                <w:lang w:val="kk-KZ"/>
              </w:rPr>
              <w:t>ұнаған</w:t>
            </w:r>
            <w:r w:rsidRPr="000B6F75">
              <w:rPr>
                <w:spacing w:val="1"/>
                <w:lang w:val="kk-KZ"/>
              </w:rPr>
              <w:t xml:space="preserve"> </w:t>
            </w:r>
            <w:r w:rsidRPr="000B6F75">
              <w:rPr>
                <w:lang w:val="kk-KZ"/>
              </w:rPr>
              <w:t>бұйымдарды</w:t>
            </w:r>
            <w:r w:rsidRPr="000B6F75">
              <w:rPr>
                <w:spacing w:val="-1"/>
                <w:lang w:val="kk-KZ"/>
              </w:rPr>
              <w:t xml:space="preserve"> </w:t>
            </w:r>
            <w:r w:rsidRPr="000B6F75">
              <w:rPr>
                <w:lang w:val="kk-KZ"/>
              </w:rPr>
              <w:t>мүсіндеу,</w:t>
            </w:r>
            <w:r w:rsidRPr="000B6F75">
              <w:rPr>
                <w:spacing w:val="-1"/>
                <w:lang w:val="kk-KZ"/>
              </w:rPr>
              <w:t xml:space="preserve"> </w:t>
            </w:r>
            <w:r w:rsidRPr="000B6F75">
              <w:rPr>
                <w:lang w:val="kk-KZ"/>
              </w:rPr>
              <w:t>оларды</w:t>
            </w:r>
            <w:r w:rsidRPr="000B6F75">
              <w:rPr>
                <w:spacing w:val="-1"/>
                <w:lang w:val="kk-KZ"/>
              </w:rPr>
              <w:t xml:space="preserve"> </w:t>
            </w:r>
            <w:r w:rsidRPr="000B6F75">
              <w:rPr>
                <w:lang w:val="kk-KZ"/>
              </w:rPr>
              <w:t>таяқшамен</w:t>
            </w:r>
            <w:r w:rsidRPr="000B6F75">
              <w:rPr>
                <w:spacing w:val="1"/>
                <w:lang w:val="kk-KZ"/>
              </w:rPr>
              <w:t xml:space="preserve"> </w:t>
            </w:r>
            <w:r w:rsidRPr="000B6F75">
              <w:rPr>
                <w:lang w:val="kk-KZ"/>
              </w:rPr>
              <w:t>безендіру.</w:t>
            </w:r>
          </w:p>
          <w:p w14:paraId="1BB3766D" w14:textId="77777777" w:rsidR="001B293B" w:rsidRPr="000B6F75" w:rsidRDefault="001B293B" w:rsidP="001B293B">
            <w:pPr>
              <w:rPr>
                <w:rFonts w:ascii="Times New Roman" w:hAnsi="Times New Roman" w:cs="Times New Roman"/>
                <w:spacing w:val="1"/>
                <w:sz w:val="24"/>
                <w:szCs w:val="24"/>
                <w:lang w:val="kk-KZ"/>
              </w:rPr>
            </w:pPr>
            <w:r w:rsidRPr="000B6F75">
              <w:rPr>
                <w:rFonts w:ascii="Times New Roman" w:hAnsi="Times New Roman" w:cs="Times New Roman"/>
                <w:b/>
                <w:sz w:val="24"/>
                <w:szCs w:val="24"/>
                <w:lang w:val="kk-KZ"/>
              </w:rPr>
              <w:t>Математика</w:t>
            </w:r>
          </w:p>
          <w:p w14:paraId="4ED306D8" w14:textId="77777777" w:rsidR="001B293B" w:rsidRPr="000B6F75" w:rsidRDefault="001B293B" w:rsidP="001B293B">
            <w:pPr>
              <w:tabs>
                <w:tab w:val="center" w:pos="390"/>
              </w:tabs>
              <w:ind w:hanging="1416"/>
              <w:jc w:val="center"/>
              <w:rPr>
                <w:rFonts w:ascii="Times New Roman" w:eastAsia="Calibri" w:hAnsi="Times New Roman" w:cs="Times New Roman"/>
                <w:b/>
                <w:color w:val="000000"/>
                <w:sz w:val="24"/>
                <w:szCs w:val="24"/>
                <w:lang w:val="kk-KZ"/>
              </w:rPr>
            </w:pPr>
            <w:r w:rsidRPr="000B6F75">
              <w:rPr>
                <w:rFonts w:ascii="Times New Roman" w:hAnsi="Times New Roman" w:cs="Times New Roman"/>
                <w:b/>
                <w:sz w:val="24"/>
                <w:szCs w:val="24"/>
                <w:lang w:val="kk-KZ"/>
              </w:rPr>
              <w:t xml:space="preserve"> негіздері,</w:t>
            </w:r>
          </w:p>
          <w:p w14:paraId="10BA5EBE" w14:textId="77777777" w:rsidR="001B293B" w:rsidRPr="000B6F75" w:rsidRDefault="001B293B" w:rsidP="001B293B">
            <w:pPr>
              <w:tabs>
                <w:tab w:val="center" w:pos="390"/>
              </w:tabs>
              <w:rPr>
                <w:rFonts w:ascii="Times New Roman" w:eastAsia="Calibri" w:hAnsi="Times New Roman" w:cs="Times New Roman"/>
                <w:b/>
                <w:color w:val="000000"/>
                <w:sz w:val="24"/>
                <w:szCs w:val="24"/>
                <w:lang w:val="kk-KZ"/>
              </w:rPr>
            </w:pPr>
            <w:r w:rsidRPr="000B6F75">
              <w:rPr>
                <w:rFonts w:ascii="Times New Roman" w:eastAsia="Calibri" w:hAnsi="Times New Roman" w:cs="Times New Roman"/>
                <w:b/>
                <w:color w:val="000000"/>
                <w:sz w:val="24"/>
                <w:szCs w:val="24"/>
                <w:lang w:val="kk-KZ"/>
              </w:rPr>
              <w:t>Қоршаған</w:t>
            </w:r>
          </w:p>
          <w:p w14:paraId="58D1636F" w14:textId="77777777" w:rsidR="001B293B" w:rsidRPr="000B6F75" w:rsidRDefault="001B293B" w:rsidP="001B293B">
            <w:pPr>
              <w:tabs>
                <w:tab w:val="right" w:pos="2196"/>
              </w:tabs>
              <w:ind w:hanging="1416"/>
              <w:rPr>
                <w:rFonts w:ascii="Times New Roman" w:eastAsia="Calibri" w:hAnsi="Times New Roman" w:cs="Times New Roman"/>
                <w:b/>
                <w:color w:val="000000"/>
                <w:sz w:val="24"/>
                <w:szCs w:val="24"/>
                <w:lang w:val="kk-KZ"/>
              </w:rPr>
            </w:pPr>
            <w:r w:rsidRPr="000B6F75">
              <w:rPr>
                <w:rFonts w:ascii="Times New Roman" w:eastAsia="Calibri" w:hAnsi="Times New Roman" w:cs="Times New Roman"/>
                <w:b/>
                <w:color w:val="000000"/>
                <w:sz w:val="24"/>
                <w:szCs w:val="24"/>
                <w:lang w:val="kk-KZ"/>
              </w:rPr>
              <w:tab/>
              <w:t>ортамен</w:t>
            </w:r>
          </w:p>
          <w:p w14:paraId="73E06CF1" w14:textId="77777777" w:rsidR="001B293B" w:rsidRPr="000B6F75" w:rsidRDefault="001B293B" w:rsidP="001B293B">
            <w:pPr>
              <w:ind w:hanging="1416"/>
              <w:jc w:val="center"/>
              <w:rPr>
                <w:rFonts w:ascii="Times New Roman" w:eastAsia="Times New Roman" w:hAnsi="Times New Roman" w:cs="Times New Roman"/>
                <w:b/>
                <w:sz w:val="24"/>
                <w:szCs w:val="24"/>
                <w:lang w:val="kk-KZ"/>
              </w:rPr>
            </w:pPr>
            <w:r w:rsidRPr="000B6F75">
              <w:rPr>
                <w:rFonts w:ascii="Times New Roman" w:eastAsia="Calibri" w:hAnsi="Times New Roman" w:cs="Times New Roman"/>
                <w:b/>
                <w:color w:val="000000"/>
                <w:sz w:val="24"/>
                <w:szCs w:val="24"/>
                <w:lang w:val="kk-KZ"/>
              </w:rPr>
              <w:t xml:space="preserve">                 таныстыру, </w:t>
            </w:r>
            <w:r w:rsidRPr="000B6F75">
              <w:rPr>
                <w:rFonts w:ascii="Times New Roman" w:hAnsi="Times New Roman" w:cs="Times New Roman"/>
                <w:b/>
                <w:sz w:val="24"/>
                <w:szCs w:val="24"/>
                <w:lang w:val="kk-KZ"/>
              </w:rPr>
              <w:t>сурет</w:t>
            </w:r>
          </w:p>
          <w:p w14:paraId="03C04EAB" w14:textId="77777777" w:rsidR="001B293B" w:rsidRDefault="001B293B" w:rsidP="001B293B">
            <w:pPr>
              <w:ind w:hanging="1416"/>
              <w:jc w:val="center"/>
              <w:rPr>
                <w:rFonts w:ascii="Times New Roman" w:hAnsi="Times New Roman" w:cs="Times New Roman"/>
                <w:b/>
                <w:sz w:val="24"/>
                <w:szCs w:val="24"/>
                <w:lang w:val="kk-KZ"/>
              </w:rPr>
            </w:pPr>
            <w:r w:rsidRPr="000B6F75">
              <w:rPr>
                <w:rFonts w:ascii="Times New Roman" w:hAnsi="Times New Roman" w:cs="Times New Roman"/>
                <w:b/>
                <w:sz w:val="24"/>
                <w:szCs w:val="24"/>
                <w:lang w:val="kk-KZ"/>
              </w:rPr>
              <w:t xml:space="preserve">             салу,мүсіндеу)</w:t>
            </w:r>
          </w:p>
          <w:p w14:paraId="0396A601" w14:textId="77777777" w:rsidR="001B293B" w:rsidRPr="000B6F75" w:rsidRDefault="001B293B" w:rsidP="001B293B">
            <w:pPr>
              <w:ind w:hanging="1416"/>
              <w:jc w:val="right"/>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Сө</w:t>
            </w:r>
            <w:r w:rsidRPr="009E4ABB">
              <w:rPr>
                <w:rFonts w:ascii="Times New Roman" w:hAnsi="Times New Roman" w:cs="Times New Roman"/>
                <w:sz w:val="24"/>
                <w:szCs w:val="24"/>
                <w:lang w:val="kk-KZ"/>
              </w:rPr>
              <w:t>з</w:t>
            </w:r>
            <w:r>
              <w:rPr>
                <w:rFonts w:ascii="Times New Roman" w:hAnsi="Times New Roman" w:cs="Times New Roman"/>
                <w:sz w:val="24"/>
                <w:szCs w:val="24"/>
                <w:lang w:val="kk-KZ"/>
              </w:rPr>
              <w:t xml:space="preserve">                    сөз</w:t>
            </w:r>
            <w:r w:rsidRPr="009E4ABB">
              <w:rPr>
                <w:rFonts w:ascii="Times New Roman" w:hAnsi="Times New Roman" w:cs="Times New Roman"/>
                <w:sz w:val="24"/>
                <w:szCs w:val="24"/>
                <w:lang w:val="kk-KZ"/>
              </w:rPr>
              <w:t xml:space="preserve">дік </w:t>
            </w:r>
            <w:r w:rsidRPr="004B79AA">
              <w:rPr>
                <w:rFonts w:ascii="Times New Roman" w:hAnsi="Times New Roman" w:cs="Times New Roman"/>
                <w:sz w:val="24"/>
                <w:szCs w:val="24"/>
                <w:lang w:val="kk-KZ"/>
              </w:rPr>
              <w:t>жұмыс:</w:t>
            </w:r>
            <w:r w:rsidRPr="000B6F75">
              <w:rPr>
                <w:rFonts w:ascii="Times New Roman" w:hAnsi="Times New Roman" w:cs="Times New Roman"/>
                <w:sz w:val="24"/>
                <w:szCs w:val="24"/>
                <w:lang w:val="kk-KZ"/>
              </w:rPr>
              <w:t xml:space="preserve"> </w:t>
            </w:r>
            <w:r w:rsidRPr="000B6F75">
              <w:rPr>
                <w:rFonts w:ascii="Times New Roman" w:hAnsi="Times New Roman" w:cs="Times New Roman"/>
                <w:sz w:val="24"/>
                <w:szCs w:val="24"/>
                <w:lang w:val="kk-KZ"/>
              </w:rPr>
              <w:lastRenderedPageBreak/>
              <w:t>бірдей,</w:t>
            </w:r>
            <w:r w:rsidRPr="000B6F75">
              <w:rPr>
                <w:rFonts w:ascii="Times New Roman" w:hAnsi="Times New Roman" w:cs="Times New Roman"/>
                <w:spacing w:val="-2"/>
                <w:sz w:val="24"/>
                <w:szCs w:val="24"/>
                <w:lang w:val="kk-KZ"/>
              </w:rPr>
              <w:t xml:space="preserve"> </w:t>
            </w:r>
            <w:r w:rsidRPr="000B6F75">
              <w:rPr>
                <w:rFonts w:ascii="Times New Roman" w:hAnsi="Times New Roman" w:cs="Times New Roman"/>
                <w:sz w:val="24"/>
                <w:szCs w:val="24"/>
                <w:lang w:val="kk-KZ"/>
              </w:rPr>
              <w:t>тең</w:t>
            </w:r>
          </w:p>
        </w:tc>
        <w:tc>
          <w:tcPr>
            <w:tcW w:w="2411" w:type="dxa"/>
            <w:gridSpan w:val="5"/>
            <w:tcBorders>
              <w:top w:val="single" w:sz="4" w:space="0" w:color="auto"/>
              <w:left w:val="single" w:sz="4" w:space="0" w:color="auto"/>
              <w:bottom w:val="single" w:sz="4" w:space="0" w:color="auto"/>
              <w:right w:val="single" w:sz="4" w:space="0" w:color="auto"/>
            </w:tcBorders>
            <w:hideMark/>
          </w:tcPr>
          <w:p w14:paraId="456B2A76"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lastRenderedPageBreak/>
              <w:t>Д/о:«Не көп»</w:t>
            </w:r>
            <w:r>
              <w:rPr>
                <w:rFonts w:ascii="Times New Roman" w:hAnsi="Times New Roman" w:cs="Times New Roman"/>
                <w:b/>
                <w:sz w:val="24"/>
                <w:szCs w:val="24"/>
                <w:lang w:val="kk-KZ"/>
              </w:rPr>
              <w:t xml:space="preserve"> </w:t>
            </w:r>
            <w:r w:rsidRPr="000B6F75">
              <w:rPr>
                <w:rFonts w:ascii="Times New Roman" w:hAnsi="Times New Roman" w:cs="Times New Roman"/>
                <w:b/>
                <w:sz w:val="24"/>
                <w:szCs w:val="24"/>
                <w:lang w:val="kk-KZ"/>
              </w:rPr>
              <w:t>ойыны.</w:t>
            </w:r>
          </w:p>
          <w:p w14:paraId="3B48D040" w14:textId="77777777" w:rsidR="001B293B" w:rsidRPr="000B6F75" w:rsidRDefault="001B293B" w:rsidP="001B293B">
            <w:pPr>
              <w:rPr>
                <w:rFonts w:ascii="Times New Roman" w:eastAsia="Calibri" w:hAnsi="Times New Roman" w:cs="Times New Roman"/>
                <w:b/>
                <w:sz w:val="24"/>
                <w:szCs w:val="24"/>
                <w:lang w:val="kk-KZ"/>
              </w:rPr>
            </w:pPr>
            <w:r w:rsidRPr="000B6F75">
              <w:rPr>
                <w:rFonts w:ascii="Times New Roman" w:hAnsi="Times New Roman" w:cs="Times New Roman"/>
                <w:b/>
                <w:sz w:val="24"/>
                <w:szCs w:val="24"/>
                <w:lang w:val="kk-KZ"/>
              </w:rPr>
              <w:t>Мақсаты:</w:t>
            </w:r>
            <w:r w:rsidRPr="000B6F75">
              <w:rPr>
                <w:rFonts w:ascii="Times New Roman" w:hAnsi="Times New Roman" w:cs="Times New Roman"/>
                <w:sz w:val="24"/>
                <w:szCs w:val="24"/>
                <w:lang w:val="kk-KZ"/>
              </w:rPr>
              <w:t xml:space="preserve"> Заттарды</w:t>
            </w:r>
            <w:r w:rsidRPr="000B6F75">
              <w:rPr>
                <w:rFonts w:ascii="Times New Roman" w:hAnsi="Times New Roman" w:cs="Times New Roman"/>
                <w:spacing w:val="-3"/>
                <w:sz w:val="24"/>
                <w:szCs w:val="24"/>
                <w:lang w:val="kk-KZ"/>
              </w:rPr>
              <w:t xml:space="preserve"> </w:t>
            </w:r>
            <w:r w:rsidRPr="000B6F75">
              <w:rPr>
                <w:rFonts w:ascii="Times New Roman" w:hAnsi="Times New Roman" w:cs="Times New Roman"/>
                <w:sz w:val="24"/>
                <w:szCs w:val="24"/>
                <w:lang w:val="kk-KZ"/>
              </w:rPr>
              <w:t>салыстыру:</w:t>
            </w:r>
            <w:r w:rsidRPr="000B6F75">
              <w:rPr>
                <w:rFonts w:ascii="Times New Roman" w:hAnsi="Times New Roman" w:cs="Times New Roman"/>
                <w:spacing w:val="-2"/>
                <w:sz w:val="24"/>
                <w:szCs w:val="24"/>
                <w:lang w:val="kk-KZ"/>
              </w:rPr>
              <w:t xml:space="preserve"> </w:t>
            </w:r>
            <w:r w:rsidRPr="000B6F75">
              <w:rPr>
                <w:rFonts w:ascii="Times New Roman" w:hAnsi="Times New Roman" w:cs="Times New Roman"/>
                <w:sz w:val="24"/>
                <w:szCs w:val="24"/>
                <w:lang w:val="kk-KZ"/>
              </w:rPr>
              <w:t>заттарға</w:t>
            </w:r>
            <w:r w:rsidRPr="000B6F75">
              <w:rPr>
                <w:rFonts w:ascii="Times New Roman" w:hAnsi="Times New Roman" w:cs="Times New Roman"/>
                <w:spacing w:val="-3"/>
                <w:sz w:val="24"/>
                <w:szCs w:val="24"/>
                <w:lang w:val="kk-KZ"/>
              </w:rPr>
              <w:t xml:space="preserve"> </w:t>
            </w:r>
            <w:r w:rsidRPr="000B6F75">
              <w:rPr>
                <w:rFonts w:ascii="Times New Roman" w:hAnsi="Times New Roman" w:cs="Times New Roman"/>
                <w:sz w:val="24"/>
                <w:szCs w:val="24"/>
                <w:lang w:val="kk-KZ"/>
              </w:rPr>
              <w:t>қосу</w:t>
            </w:r>
            <w:r w:rsidRPr="000B6F75">
              <w:rPr>
                <w:rFonts w:ascii="Times New Roman" w:hAnsi="Times New Roman" w:cs="Times New Roman"/>
                <w:spacing w:val="-6"/>
                <w:sz w:val="24"/>
                <w:szCs w:val="24"/>
                <w:lang w:val="kk-KZ"/>
              </w:rPr>
              <w:t xml:space="preserve"> </w:t>
            </w:r>
            <w:r w:rsidRPr="000B6F75">
              <w:rPr>
                <w:rFonts w:ascii="Times New Roman" w:hAnsi="Times New Roman" w:cs="Times New Roman"/>
                <w:sz w:val="24"/>
                <w:szCs w:val="24"/>
                <w:lang w:val="kk-KZ"/>
              </w:rPr>
              <w:t>немесе</w:t>
            </w:r>
            <w:r w:rsidRPr="000B6F75">
              <w:rPr>
                <w:rFonts w:ascii="Times New Roman" w:hAnsi="Times New Roman" w:cs="Times New Roman"/>
                <w:spacing w:val="-3"/>
                <w:sz w:val="24"/>
                <w:szCs w:val="24"/>
                <w:lang w:val="kk-KZ"/>
              </w:rPr>
              <w:t xml:space="preserve"> </w:t>
            </w:r>
            <w:r w:rsidRPr="000B6F75">
              <w:rPr>
                <w:rFonts w:ascii="Times New Roman" w:hAnsi="Times New Roman" w:cs="Times New Roman"/>
                <w:sz w:val="24"/>
                <w:szCs w:val="24"/>
                <w:lang w:val="kk-KZ"/>
              </w:rPr>
              <w:t>заттардан</w:t>
            </w:r>
            <w:r w:rsidRPr="000B6F75">
              <w:rPr>
                <w:rFonts w:ascii="Times New Roman" w:hAnsi="Times New Roman" w:cs="Times New Roman"/>
                <w:spacing w:val="-5"/>
                <w:sz w:val="24"/>
                <w:szCs w:val="24"/>
                <w:lang w:val="kk-KZ"/>
              </w:rPr>
              <w:t xml:space="preserve"> </w:t>
            </w:r>
            <w:r w:rsidRPr="000B6F75">
              <w:rPr>
                <w:rFonts w:ascii="Times New Roman" w:hAnsi="Times New Roman" w:cs="Times New Roman"/>
                <w:sz w:val="24"/>
                <w:szCs w:val="24"/>
                <w:lang w:val="kk-KZ"/>
              </w:rPr>
              <w:t>алу</w:t>
            </w:r>
            <w:r w:rsidRPr="000B6F75">
              <w:rPr>
                <w:rFonts w:ascii="Times New Roman" w:hAnsi="Times New Roman" w:cs="Times New Roman"/>
                <w:spacing w:val="-8"/>
                <w:sz w:val="24"/>
                <w:szCs w:val="24"/>
                <w:lang w:val="kk-KZ"/>
              </w:rPr>
              <w:t xml:space="preserve"> </w:t>
            </w:r>
            <w:r w:rsidRPr="000B6F75">
              <w:rPr>
                <w:rFonts w:ascii="Times New Roman" w:hAnsi="Times New Roman" w:cs="Times New Roman"/>
                <w:sz w:val="24"/>
                <w:szCs w:val="24"/>
                <w:lang w:val="kk-KZ"/>
              </w:rPr>
              <w:t>тәсілдері</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арқылы</w:t>
            </w:r>
            <w:r w:rsidRPr="000B6F75">
              <w:rPr>
                <w:rFonts w:ascii="Times New Roman" w:hAnsi="Times New Roman" w:cs="Times New Roman"/>
                <w:spacing w:val="-68"/>
                <w:sz w:val="24"/>
                <w:szCs w:val="24"/>
                <w:lang w:val="kk-KZ"/>
              </w:rPr>
              <w:t xml:space="preserve"> </w:t>
            </w:r>
            <w:r w:rsidRPr="000B6F75">
              <w:rPr>
                <w:rFonts w:ascii="Times New Roman" w:hAnsi="Times New Roman" w:cs="Times New Roman"/>
                <w:sz w:val="24"/>
                <w:szCs w:val="24"/>
                <w:lang w:val="kk-KZ"/>
              </w:rPr>
              <w:t>тең және тең емес заттар тобын салыстыру, «Тең бе?», «Қайсысы артық (кем)?»</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сауалдарына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жауап</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беру. жақсы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және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жаман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әрекеттерді</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дұрыс</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бағалау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тәжірибесін</w:t>
            </w:r>
            <w:r w:rsidRPr="000B6F75">
              <w:rPr>
                <w:rFonts w:ascii="Times New Roman" w:hAnsi="Times New Roman" w:cs="Times New Roman"/>
                <w:spacing w:val="-67"/>
                <w:sz w:val="24"/>
                <w:szCs w:val="24"/>
                <w:lang w:val="kk-KZ"/>
              </w:rPr>
              <w:t xml:space="preserve"> </w:t>
            </w:r>
            <w:r w:rsidRPr="000B6F75">
              <w:rPr>
                <w:rFonts w:ascii="Times New Roman" w:hAnsi="Times New Roman" w:cs="Times New Roman"/>
                <w:sz w:val="24"/>
                <w:szCs w:val="24"/>
                <w:lang w:val="kk-KZ"/>
              </w:rPr>
              <w:t>қалыптастыру. Бір</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заттың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немесе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түрлі</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заттардың</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суретін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салуды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қайталай</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отырып,</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қарапайым</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сюжеттік</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композициялар</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жасауға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үйрету,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тұтас</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қағаз</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парағына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бейнені</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орналастыру,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қызыл,</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сары,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жасыл,</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көк,</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қара,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ақ</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негізгі</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түстер</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мен</w:t>
            </w:r>
            <w:r w:rsidRPr="000B6F75">
              <w:rPr>
                <w:rFonts w:ascii="Times New Roman" w:hAnsi="Times New Roman" w:cs="Times New Roman"/>
                <w:spacing w:val="-67"/>
                <w:sz w:val="24"/>
                <w:szCs w:val="24"/>
                <w:lang w:val="kk-KZ"/>
              </w:rPr>
              <w:t xml:space="preserve"> </w:t>
            </w:r>
            <w:r w:rsidRPr="000B6F75">
              <w:rPr>
                <w:rFonts w:ascii="Times New Roman" w:hAnsi="Times New Roman" w:cs="Times New Roman"/>
                <w:sz w:val="24"/>
                <w:szCs w:val="24"/>
                <w:lang w:val="kk-KZ"/>
              </w:rPr>
              <w:t>олардың</w:t>
            </w:r>
            <w:r w:rsidRPr="000B6F75">
              <w:rPr>
                <w:rFonts w:ascii="Times New Roman" w:hAnsi="Times New Roman" w:cs="Times New Roman"/>
                <w:spacing w:val="-4"/>
                <w:sz w:val="24"/>
                <w:szCs w:val="24"/>
                <w:lang w:val="kk-KZ"/>
              </w:rPr>
              <w:t xml:space="preserve"> </w:t>
            </w:r>
            <w:r w:rsidRPr="000B6F75">
              <w:rPr>
                <w:rFonts w:ascii="Times New Roman" w:hAnsi="Times New Roman" w:cs="Times New Roman"/>
                <w:sz w:val="24"/>
                <w:szCs w:val="24"/>
                <w:lang w:val="kk-KZ"/>
              </w:rPr>
              <w:t>реңктерін (қызғылт,</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lastRenderedPageBreak/>
              <w:t>көгілдір,</w:t>
            </w:r>
            <w:r w:rsidRPr="000B6F75">
              <w:rPr>
                <w:rFonts w:ascii="Times New Roman" w:hAnsi="Times New Roman" w:cs="Times New Roman"/>
                <w:spacing w:val="-2"/>
                <w:sz w:val="24"/>
                <w:szCs w:val="24"/>
                <w:lang w:val="kk-KZ"/>
              </w:rPr>
              <w:t xml:space="preserve"> </w:t>
            </w:r>
            <w:r w:rsidRPr="000B6F75">
              <w:rPr>
                <w:rFonts w:ascii="Times New Roman" w:hAnsi="Times New Roman" w:cs="Times New Roman"/>
                <w:sz w:val="24"/>
                <w:szCs w:val="24"/>
                <w:lang w:val="kk-KZ"/>
              </w:rPr>
              <w:t>сұр)</w:t>
            </w:r>
            <w:r w:rsidRPr="000B6F75">
              <w:rPr>
                <w:rFonts w:ascii="Times New Roman" w:hAnsi="Times New Roman" w:cs="Times New Roman"/>
                <w:spacing w:val="-3"/>
                <w:sz w:val="24"/>
                <w:szCs w:val="24"/>
                <w:lang w:val="kk-KZ"/>
              </w:rPr>
              <w:t xml:space="preserve"> </w:t>
            </w:r>
            <w:r w:rsidRPr="000B6F75">
              <w:rPr>
                <w:rFonts w:ascii="Times New Roman" w:hAnsi="Times New Roman" w:cs="Times New Roman"/>
                <w:sz w:val="24"/>
                <w:szCs w:val="24"/>
                <w:lang w:val="kk-KZ"/>
              </w:rPr>
              <w:t>қолдану. Мүсіндеу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тәсілдерін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қолдана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отырып,</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өзіне</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ұнаған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бұйымдарды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мүсіндеу,</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оларды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таяқшамен</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безендіру.</w:t>
            </w:r>
          </w:p>
          <w:p w14:paraId="736A09DA" w14:textId="77777777" w:rsidR="001B293B" w:rsidRPr="000B6F75" w:rsidRDefault="001B293B" w:rsidP="001B293B">
            <w:pPr>
              <w:widowControl w:val="0"/>
              <w:autoSpaceDE w:val="0"/>
              <w:autoSpaceDN w:val="0"/>
              <w:adjustRightInd w:val="0"/>
              <w:rPr>
                <w:rFonts w:ascii="Times New Roman" w:eastAsia="Calibri" w:hAnsi="Times New Roman" w:cs="Times New Roman"/>
                <w:b/>
                <w:color w:val="000000"/>
                <w:sz w:val="24"/>
                <w:szCs w:val="24"/>
                <w:lang w:val="kk-KZ"/>
              </w:rPr>
            </w:pPr>
            <w:r w:rsidRPr="000B6F75">
              <w:rPr>
                <w:rFonts w:ascii="Times New Roman" w:eastAsia="Calibri" w:hAnsi="Times New Roman" w:cs="Times New Roman"/>
                <w:b/>
                <w:color w:val="000000"/>
                <w:sz w:val="24"/>
                <w:szCs w:val="24"/>
                <w:lang w:val="kk-KZ"/>
              </w:rPr>
              <w:t xml:space="preserve"> (Математика негіздері,Қорша</w:t>
            </w:r>
          </w:p>
          <w:p w14:paraId="4608F1E5" w14:textId="77777777" w:rsidR="001B293B" w:rsidRDefault="001B293B" w:rsidP="001B293B">
            <w:pPr>
              <w:widowControl w:val="0"/>
              <w:autoSpaceDE w:val="0"/>
              <w:autoSpaceDN w:val="0"/>
              <w:adjustRightInd w:val="0"/>
              <w:rPr>
                <w:rFonts w:ascii="Times New Roman" w:eastAsia="Calibri" w:hAnsi="Times New Roman" w:cs="Times New Roman"/>
                <w:b/>
                <w:color w:val="000000"/>
                <w:sz w:val="24"/>
                <w:szCs w:val="24"/>
                <w:lang w:val="kk-KZ"/>
              </w:rPr>
            </w:pPr>
            <w:r w:rsidRPr="000B6F75">
              <w:rPr>
                <w:rFonts w:ascii="Times New Roman" w:eastAsia="Calibri" w:hAnsi="Times New Roman" w:cs="Times New Roman"/>
                <w:b/>
                <w:color w:val="000000"/>
                <w:sz w:val="24"/>
                <w:szCs w:val="24"/>
                <w:lang w:val="kk-KZ"/>
              </w:rPr>
              <w:t>ған ортамен таныстыру,Сурет салу-мүсіндеу)</w:t>
            </w:r>
          </w:p>
          <w:p w14:paraId="6034C837" w14:textId="77777777" w:rsidR="001B293B" w:rsidRPr="000B6F75" w:rsidRDefault="001B293B" w:rsidP="001B293B">
            <w:pPr>
              <w:widowControl w:val="0"/>
              <w:autoSpaceDE w:val="0"/>
              <w:autoSpaceDN w:val="0"/>
              <w:adjustRightInd w:val="0"/>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Сө</w:t>
            </w:r>
            <w:r w:rsidRPr="009E4ABB">
              <w:rPr>
                <w:rFonts w:ascii="Times New Roman" w:hAnsi="Times New Roman" w:cs="Times New Roman"/>
                <w:sz w:val="24"/>
                <w:szCs w:val="24"/>
                <w:lang w:val="kk-KZ"/>
              </w:rPr>
              <w:t xml:space="preserve">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sidRPr="000B6F75">
              <w:rPr>
                <w:rFonts w:ascii="Times New Roman" w:hAnsi="Times New Roman" w:cs="Times New Roman"/>
                <w:sz w:val="24"/>
                <w:szCs w:val="24"/>
                <w:lang w:val="kk-KZ"/>
              </w:rPr>
              <w:t>,</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қызыл,</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сары,</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жасыл,</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көк,</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қара,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ақ</w:t>
            </w:r>
            <w:r>
              <w:rPr>
                <w:rFonts w:ascii="Times New Roman" w:hAnsi="Times New Roman" w:cs="Times New Roman"/>
                <w:sz w:val="24"/>
                <w:szCs w:val="24"/>
                <w:lang w:val="kk-KZ"/>
              </w:rPr>
              <w:t xml:space="preserve"> </w:t>
            </w:r>
          </w:p>
        </w:tc>
        <w:tc>
          <w:tcPr>
            <w:tcW w:w="2493" w:type="dxa"/>
            <w:gridSpan w:val="3"/>
            <w:tcBorders>
              <w:top w:val="single" w:sz="4" w:space="0" w:color="auto"/>
              <w:left w:val="single" w:sz="4" w:space="0" w:color="auto"/>
              <w:bottom w:val="single" w:sz="4" w:space="0" w:color="auto"/>
              <w:right w:val="single" w:sz="4" w:space="0" w:color="auto"/>
            </w:tcBorders>
            <w:hideMark/>
          </w:tcPr>
          <w:p w14:paraId="63F1C0A4" w14:textId="77777777" w:rsidR="001B293B" w:rsidRPr="000B6F75" w:rsidRDefault="001B293B" w:rsidP="001B293B">
            <w:pPr>
              <w:rPr>
                <w:rFonts w:ascii="Times New Roman" w:eastAsia="Times New Roman" w:hAnsi="Times New Roman" w:cs="Times New Roman"/>
                <w:sz w:val="24"/>
                <w:szCs w:val="24"/>
                <w:lang w:val="kk-KZ"/>
              </w:rPr>
            </w:pPr>
            <w:r w:rsidRPr="000B6F75">
              <w:rPr>
                <w:rFonts w:ascii="Times New Roman" w:eastAsia="Courier New" w:hAnsi="Times New Roman" w:cs="Times New Roman"/>
                <w:b/>
                <w:bCs/>
                <w:color w:val="000000"/>
                <w:sz w:val="24"/>
                <w:szCs w:val="24"/>
                <w:lang w:val="kk-KZ" w:eastAsia="kk-KZ" w:bidi="kk-KZ"/>
              </w:rPr>
              <w:lastRenderedPageBreak/>
              <w:t xml:space="preserve"> Д/о: «Кім көп атайды»</w:t>
            </w:r>
          </w:p>
          <w:p w14:paraId="4C784B8A" w14:textId="77777777" w:rsidR="001B293B" w:rsidRPr="000B6F75" w:rsidRDefault="001B293B" w:rsidP="001B293B">
            <w:pPr>
              <w:pStyle w:val="a8"/>
              <w:spacing w:after="0"/>
              <w:rPr>
                <w:lang w:val="kk-KZ"/>
              </w:rPr>
            </w:pPr>
            <w:r w:rsidRPr="000B6F75">
              <w:rPr>
                <w:rFonts w:eastAsia="Courier New"/>
                <w:b/>
                <w:bCs/>
                <w:color w:val="000000"/>
                <w:lang w:val="kk-KZ" w:eastAsia="kk-KZ" w:bidi="kk-KZ"/>
              </w:rPr>
              <w:t>Мақсаты:</w:t>
            </w:r>
            <w:r w:rsidRPr="000B6F75">
              <w:rPr>
                <w:color w:val="000000"/>
                <w:lang w:val="kk-KZ"/>
              </w:rPr>
              <w:t xml:space="preserve"> </w:t>
            </w:r>
            <w:r w:rsidRPr="000B6F75">
              <w:rPr>
                <w:lang w:val="kk-KZ"/>
              </w:rPr>
              <w:t>Өзінің</w:t>
            </w:r>
            <w:r w:rsidRPr="000B6F75">
              <w:rPr>
                <w:spacing w:val="7"/>
                <w:lang w:val="kk-KZ"/>
              </w:rPr>
              <w:t xml:space="preserve"> </w:t>
            </w:r>
            <w:r w:rsidRPr="000B6F75">
              <w:rPr>
                <w:lang w:val="kk-KZ"/>
              </w:rPr>
              <w:t>дене</w:t>
            </w:r>
            <w:r w:rsidRPr="000B6F75">
              <w:rPr>
                <w:spacing w:val="8"/>
                <w:lang w:val="kk-KZ"/>
              </w:rPr>
              <w:t xml:space="preserve"> </w:t>
            </w:r>
            <w:r w:rsidRPr="000B6F75">
              <w:rPr>
                <w:lang w:val="kk-KZ"/>
              </w:rPr>
              <w:t>мүшелерін</w:t>
            </w:r>
            <w:r w:rsidRPr="000B6F75">
              <w:rPr>
                <w:spacing w:val="7"/>
                <w:lang w:val="kk-KZ"/>
              </w:rPr>
              <w:t xml:space="preserve"> </w:t>
            </w:r>
            <w:r w:rsidRPr="000B6F75">
              <w:rPr>
                <w:lang w:val="kk-KZ"/>
              </w:rPr>
              <w:t>бағдарлау</w:t>
            </w:r>
            <w:r w:rsidRPr="000B6F75">
              <w:rPr>
                <w:spacing w:val="4"/>
                <w:lang w:val="kk-KZ"/>
              </w:rPr>
              <w:t xml:space="preserve"> </w:t>
            </w:r>
            <w:r w:rsidRPr="000B6F75">
              <w:rPr>
                <w:lang w:val="kk-KZ"/>
              </w:rPr>
              <w:t>және</w:t>
            </w:r>
            <w:r w:rsidRPr="000B6F75">
              <w:rPr>
                <w:spacing w:val="12"/>
                <w:lang w:val="kk-KZ"/>
              </w:rPr>
              <w:t xml:space="preserve"> </w:t>
            </w:r>
            <w:r w:rsidRPr="000B6F75">
              <w:rPr>
                <w:lang w:val="kk-KZ"/>
              </w:rPr>
              <w:t>осыған</w:t>
            </w:r>
            <w:r w:rsidRPr="000B6F75">
              <w:rPr>
                <w:spacing w:val="6"/>
                <w:lang w:val="kk-KZ"/>
              </w:rPr>
              <w:t xml:space="preserve"> </w:t>
            </w:r>
            <w:r w:rsidRPr="000B6F75">
              <w:rPr>
                <w:lang w:val="kk-KZ"/>
              </w:rPr>
              <w:t>байланысты</w:t>
            </w:r>
            <w:r w:rsidRPr="000B6F75">
              <w:rPr>
                <w:spacing w:val="5"/>
                <w:lang w:val="kk-KZ"/>
              </w:rPr>
              <w:t xml:space="preserve"> </w:t>
            </w:r>
            <w:r w:rsidRPr="000B6F75">
              <w:rPr>
                <w:lang w:val="kk-KZ"/>
              </w:rPr>
              <w:t>өзіне</w:t>
            </w:r>
            <w:r w:rsidRPr="000B6F75">
              <w:rPr>
                <w:spacing w:val="8"/>
                <w:lang w:val="kk-KZ"/>
              </w:rPr>
              <w:t xml:space="preserve"> </w:t>
            </w:r>
            <w:r w:rsidRPr="000B6F75">
              <w:rPr>
                <w:lang w:val="kk-KZ"/>
              </w:rPr>
              <w:t>қатысты</w:t>
            </w:r>
            <w:r w:rsidRPr="000B6F75">
              <w:rPr>
                <w:spacing w:val="-67"/>
                <w:lang w:val="kk-KZ"/>
              </w:rPr>
              <w:t xml:space="preserve">   </w:t>
            </w:r>
            <w:r w:rsidRPr="000B6F75">
              <w:rPr>
                <w:lang w:val="kk-KZ"/>
              </w:rPr>
              <w:t>кеңістік</w:t>
            </w:r>
            <w:r w:rsidRPr="000B6F75">
              <w:rPr>
                <w:spacing w:val="-1"/>
                <w:lang w:val="kk-KZ"/>
              </w:rPr>
              <w:t xml:space="preserve"> </w:t>
            </w:r>
            <w:r w:rsidRPr="000B6F75">
              <w:rPr>
                <w:lang w:val="kk-KZ"/>
              </w:rPr>
              <w:t>бағыттарын</w:t>
            </w:r>
            <w:r w:rsidRPr="000B6F75">
              <w:rPr>
                <w:spacing w:val="-3"/>
                <w:lang w:val="kk-KZ"/>
              </w:rPr>
              <w:t xml:space="preserve"> </w:t>
            </w:r>
            <w:r w:rsidRPr="000B6F75">
              <w:rPr>
                <w:lang w:val="kk-KZ"/>
              </w:rPr>
              <w:t>анықтау: үстінде-астында,</w:t>
            </w:r>
            <w:r w:rsidRPr="000B6F75">
              <w:rPr>
                <w:spacing w:val="-1"/>
                <w:lang w:val="kk-KZ"/>
              </w:rPr>
              <w:t xml:space="preserve"> </w:t>
            </w:r>
            <w:r w:rsidRPr="000B6F75">
              <w:rPr>
                <w:lang w:val="kk-KZ"/>
              </w:rPr>
              <w:t>алдында-артында,</w:t>
            </w:r>
            <w:r w:rsidRPr="000B6F75">
              <w:rPr>
                <w:spacing w:val="-2"/>
                <w:lang w:val="kk-KZ"/>
              </w:rPr>
              <w:t xml:space="preserve"> </w:t>
            </w:r>
            <w:r w:rsidRPr="000B6F75">
              <w:rPr>
                <w:lang w:val="kk-KZ"/>
              </w:rPr>
              <w:t>оң-сол. Ағаштардың,</w:t>
            </w:r>
            <w:r w:rsidRPr="000B6F75">
              <w:rPr>
                <w:spacing w:val="-16"/>
                <w:lang w:val="kk-KZ"/>
              </w:rPr>
              <w:t xml:space="preserve"> </w:t>
            </w:r>
            <w:r w:rsidRPr="000B6F75">
              <w:rPr>
                <w:lang w:val="kk-KZ"/>
              </w:rPr>
              <w:t>дала</w:t>
            </w:r>
            <w:r w:rsidRPr="000B6F75">
              <w:rPr>
                <w:spacing w:val="-17"/>
                <w:lang w:val="kk-KZ"/>
              </w:rPr>
              <w:t xml:space="preserve"> </w:t>
            </w:r>
            <w:r w:rsidRPr="000B6F75">
              <w:rPr>
                <w:lang w:val="kk-KZ"/>
              </w:rPr>
              <w:t>гүлдерінің,</w:t>
            </w:r>
            <w:r w:rsidRPr="000B6F75">
              <w:rPr>
                <w:spacing w:val="-16"/>
                <w:lang w:val="kk-KZ"/>
              </w:rPr>
              <w:t xml:space="preserve"> </w:t>
            </w:r>
            <w:r w:rsidRPr="000B6F75">
              <w:rPr>
                <w:lang w:val="kk-KZ"/>
              </w:rPr>
              <w:t>кейбір</w:t>
            </w:r>
            <w:r w:rsidRPr="000B6F75">
              <w:rPr>
                <w:spacing w:val="-16"/>
                <w:lang w:val="kk-KZ"/>
              </w:rPr>
              <w:t xml:space="preserve"> </w:t>
            </w:r>
            <w:r w:rsidRPr="000B6F75">
              <w:rPr>
                <w:lang w:val="kk-KZ"/>
              </w:rPr>
              <w:t>көгөністер</w:t>
            </w:r>
            <w:r w:rsidRPr="000B6F75">
              <w:rPr>
                <w:spacing w:val="-14"/>
                <w:lang w:val="kk-KZ"/>
              </w:rPr>
              <w:t xml:space="preserve"> </w:t>
            </w:r>
            <w:r w:rsidRPr="000B6F75">
              <w:rPr>
                <w:lang w:val="kk-KZ"/>
              </w:rPr>
              <w:t>мен</w:t>
            </w:r>
            <w:r w:rsidRPr="000B6F75">
              <w:rPr>
                <w:spacing w:val="-18"/>
                <w:lang w:val="kk-KZ"/>
              </w:rPr>
              <w:t xml:space="preserve"> </w:t>
            </w:r>
            <w:r w:rsidRPr="000B6F75">
              <w:rPr>
                <w:lang w:val="kk-KZ"/>
              </w:rPr>
              <w:t>жемістердің,</w:t>
            </w:r>
            <w:r w:rsidRPr="000B6F75">
              <w:rPr>
                <w:spacing w:val="-67"/>
                <w:lang w:val="kk-KZ"/>
              </w:rPr>
              <w:t xml:space="preserve"> </w:t>
            </w:r>
            <w:r w:rsidRPr="000B6F75">
              <w:rPr>
                <w:lang w:val="kk-KZ"/>
              </w:rPr>
              <w:t>бөлме</w:t>
            </w:r>
            <w:r w:rsidRPr="000B6F75">
              <w:rPr>
                <w:spacing w:val="-4"/>
                <w:lang w:val="kk-KZ"/>
              </w:rPr>
              <w:t xml:space="preserve"> </w:t>
            </w:r>
            <w:r w:rsidRPr="000B6F75">
              <w:rPr>
                <w:lang w:val="kk-KZ"/>
              </w:rPr>
              <w:t>өсімдіктерінің</w:t>
            </w:r>
            <w:r w:rsidRPr="000B6F75">
              <w:rPr>
                <w:spacing w:val="-2"/>
                <w:lang w:val="kk-KZ"/>
              </w:rPr>
              <w:t xml:space="preserve"> </w:t>
            </w:r>
            <w:r w:rsidRPr="000B6F75">
              <w:rPr>
                <w:lang w:val="kk-KZ"/>
              </w:rPr>
              <w:t>2-3 түрін</w:t>
            </w:r>
            <w:r w:rsidRPr="000B6F75">
              <w:rPr>
                <w:spacing w:val="-1"/>
                <w:lang w:val="kk-KZ"/>
              </w:rPr>
              <w:t xml:space="preserve"> </w:t>
            </w:r>
            <w:r w:rsidRPr="000B6F75">
              <w:rPr>
                <w:lang w:val="kk-KZ"/>
              </w:rPr>
              <w:t>тану</w:t>
            </w:r>
            <w:r w:rsidRPr="000B6F75">
              <w:rPr>
                <w:spacing w:val="-5"/>
                <w:lang w:val="kk-KZ"/>
              </w:rPr>
              <w:t xml:space="preserve"> </w:t>
            </w:r>
            <w:r w:rsidRPr="000B6F75">
              <w:rPr>
                <w:lang w:val="kk-KZ"/>
              </w:rPr>
              <w:t>және</w:t>
            </w:r>
            <w:r w:rsidRPr="000B6F75">
              <w:rPr>
                <w:spacing w:val="-1"/>
                <w:lang w:val="kk-KZ"/>
              </w:rPr>
              <w:t xml:space="preserve"> </w:t>
            </w:r>
            <w:r w:rsidRPr="000B6F75">
              <w:rPr>
                <w:lang w:val="kk-KZ"/>
              </w:rPr>
              <w:t>атау,</w:t>
            </w:r>
            <w:r w:rsidRPr="000B6F75">
              <w:rPr>
                <w:spacing w:val="-2"/>
                <w:lang w:val="kk-KZ"/>
              </w:rPr>
              <w:t xml:space="preserve"> </w:t>
            </w:r>
            <w:r w:rsidRPr="000B6F75">
              <w:rPr>
                <w:lang w:val="kk-KZ"/>
              </w:rPr>
              <w:t>өсімдік</w:t>
            </w:r>
            <w:r w:rsidRPr="000B6F75">
              <w:rPr>
                <w:spacing w:val="-1"/>
                <w:lang w:val="kk-KZ"/>
              </w:rPr>
              <w:t xml:space="preserve"> </w:t>
            </w:r>
            <w:r w:rsidRPr="000B6F75">
              <w:rPr>
                <w:lang w:val="kk-KZ"/>
              </w:rPr>
              <w:t>бөліктерін</w:t>
            </w:r>
            <w:r w:rsidRPr="000B6F75">
              <w:rPr>
                <w:spacing w:val="-1"/>
                <w:lang w:val="kk-KZ"/>
              </w:rPr>
              <w:t xml:space="preserve"> </w:t>
            </w:r>
            <w:r w:rsidRPr="000B6F75">
              <w:rPr>
                <w:lang w:val="kk-KZ"/>
              </w:rPr>
              <w:t>тану. Қазақ</w:t>
            </w:r>
            <w:r w:rsidRPr="000B6F75">
              <w:rPr>
                <w:spacing w:val="-5"/>
                <w:lang w:val="kk-KZ"/>
              </w:rPr>
              <w:t xml:space="preserve"> </w:t>
            </w:r>
            <w:r w:rsidRPr="000B6F75">
              <w:rPr>
                <w:lang w:val="kk-KZ"/>
              </w:rPr>
              <w:t>ою-өрнектерінің</w:t>
            </w:r>
            <w:r w:rsidRPr="000B6F75">
              <w:rPr>
                <w:spacing w:val="-4"/>
                <w:lang w:val="kk-KZ"/>
              </w:rPr>
              <w:t xml:space="preserve"> </w:t>
            </w:r>
            <w:r w:rsidRPr="000B6F75">
              <w:rPr>
                <w:lang w:val="kk-KZ"/>
              </w:rPr>
              <w:t>қарапайым</w:t>
            </w:r>
            <w:r w:rsidRPr="000B6F75">
              <w:rPr>
                <w:spacing w:val="-5"/>
                <w:lang w:val="kk-KZ"/>
              </w:rPr>
              <w:t xml:space="preserve"> </w:t>
            </w:r>
            <w:r w:rsidRPr="000B6F75">
              <w:rPr>
                <w:lang w:val="kk-KZ"/>
              </w:rPr>
              <w:t>элементтерін</w:t>
            </w:r>
            <w:r w:rsidRPr="000B6F75">
              <w:rPr>
                <w:spacing w:val="-4"/>
                <w:lang w:val="kk-KZ"/>
              </w:rPr>
              <w:t xml:space="preserve"> </w:t>
            </w:r>
            <w:r w:rsidRPr="000B6F75">
              <w:rPr>
                <w:lang w:val="kk-KZ"/>
              </w:rPr>
              <w:t>қайталап</w:t>
            </w:r>
            <w:r w:rsidRPr="000B6F75">
              <w:rPr>
                <w:spacing w:val="-5"/>
                <w:lang w:val="kk-KZ"/>
              </w:rPr>
              <w:t xml:space="preserve"> </w:t>
            </w:r>
            <w:r w:rsidRPr="000B6F75">
              <w:rPr>
                <w:lang w:val="kk-KZ"/>
              </w:rPr>
              <w:t>салуға</w:t>
            </w:r>
            <w:r w:rsidRPr="000B6F75">
              <w:rPr>
                <w:spacing w:val="-4"/>
                <w:lang w:val="kk-KZ"/>
              </w:rPr>
              <w:t xml:space="preserve"> </w:t>
            </w:r>
            <w:r w:rsidRPr="000B6F75">
              <w:rPr>
                <w:lang w:val="kk-KZ"/>
              </w:rPr>
              <w:t>баулу. Мүсіндеу</w:t>
            </w:r>
            <w:r w:rsidRPr="000B6F75">
              <w:rPr>
                <w:spacing w:val="1"/>
                <w:lang w:val="kk-KZ"/>
              </w:rPr>
              <w:t xml:space="preserve"> </w:t>
            </w:r>
            <w:r w:rsidRPr="000B6F75">
              <w:rPr>
                <w:lang w:val="kk-KZ"/>
              </w:rPr>
              <w:t>тәсілдерін</w:t>
            </w:r>
            <w:r w:rsidRPr="000B6F75">
              <w:rPr>
                <w:spacing w:val="1"/>
                <w:lang w:val="kk-KZ"/>
              </w:rPr>
              <w:t xml:space="preserve"> </w:t>
            </w:r>
            <w:r w:rsidRPr="000B6F75">
              <w:rPr>
                <w:lang w:val="kk-KZ"/>
              </w:rPr>
              <w:t>қолдана</w:t>
            </w:r>
            <w:r w:rsidRPr="000B6F75">
              <w:rPr>
                <w:spacing w:val="1"/>
                <w:lang w:val="kk-KZ"/>
              </w:rPr>
              <w:t xml:space="preserve"> </w:t>
            </w:r>
            <w:r w:rsidRPr="000B6F75">
              <w:rPr>
                <w:lang w:val="kk-KZ"/>
              </w:rPr>
              <w:t>отырып,</w:t>
            </w:r>
            <w:r w:rsidRPr="000B6F75">
              <w:rPr>
                <w:spacing w:val="1"/>
                <w:lang w:val="kk-KZ"/>
              </w:rPr>
              <w:t xml:space="preserve"> </w:t>
            </w:r>
            <w:r w:rsidRPr="000B6F75">
              <w:rPr>
                <w:lang w:val="kk-KZ"/>
              </w:rPr>
              <w:t>өзіне</w:t>
            </w:r>
            <w:r w:rsidRPr="000B6F75">
              <w:rPr>
                <w:spacing w:val="1"/>
                <w:lang w:val="kk-KZ"/>
              </w:rPr>
              <w:t xml:space="preserve"> </w:t>
            </w:r>
            <w:r w:rsidRPr="000B6F75">
              <w:rPr>
                <w:lang w:val="kk-KZ"/>
              </w:rPr>
              <w:t>ұнаған</w:t>
            </w:r>
            <w:r w:rsidRPr="000B6F75">
              <w:rPr>
                <w:spacing w:val="1"/>
                <w:lang w:val="kk-KZ"/>
              </w:rPr>
              <w:t xml:space="preserve"> </w:t>
            </w:r>
            <w:r w:rsidRPr="000B6F75">
              <w:rPr>
                <w:lang w:val="kk-KZ"/>
              </w:rPr>
              <w:t>бұйымдарды</w:t>
            </w:r>
            <w:r w:rsidRPr="000B6F75">
              <w:rPr>
                <w:spacing w:val="-1"/>
                <w:lang w:val="kk-KZ"/>
              </w:rPr>
              <w:t xml:space="preserve"> </w:t>
            </w:r>
            <w:r w:rsidRPr="000B6F75">
              <w:rPr>
                <w:lang w:val="kk-KZ"/>
              </w:rPr>
              <w:t>мүсіндеу,</w:t>
            </w:r>
            <w:r w:rsidRPr="000B6F75">
              <w:rPr>
                <w:spacing w:val="-1"/>
                <w:lang w:val="kk-KZ"/>
              </w:rPr>
              <w:t xml:space="preserve"> </w:t>
            </w:r>
            <w:r w:rsidRPr="000B6F75">
              <w:rPr>
                <w:lang w:val="kk-KZ"/>
              </w:rPr>
              <w:t>оларды</w:t>
            </w:r>
            <w:r w:rsidRPr="000B6F75">
              <w:rPr>
                <w:spacing w:val="-1"/>
                <w:lang w:val="kk-KZ"/>
              </w:rPr>
              <w:t xml:space="preserve"> </w:t>
            </w:r>
            <w:r w:rsidRPr="000B6F75">
              <w:rPr>
                <w:lang w:val="kk-KZ"/>
              </w:rPr>
              <w:t>таяқшамен</w:t>
            </w:r>
            <w:r w:rsidRPr="000B6F75">
              <w:rPr>
                <w:spacing w:val="1"/>
                <w:lang w:val="kk-KZ"/>
              </w:rPr>
              <w:t xml:space="preserve"> </w:t>
            </w:r>
            <w:r w:rsidRPr="000B6F75">
              <w:rPr>
                <w:lang w:val="kk-KZ"/>
              </w:rPr>
              <w:t>безендіру.</w:t>
            </w:r>
          </w:p>
          <w:p w14:paraId="3DF6BF8E" w14:textId="77777777" w:rsidR="001B293B" w:rsidRPr="000B6F75" w:rsidRDefault="001B293B" w:rsidP="001B293B">
            <w:pPr>
              <w:pStyle w:val="a8"/>
              <w:spacing w:after="0"/>
              <w:rPr>
                <w:lang w:val="kk-KZ"/>
              </w:rPr>
            </w:pPr>
            <w:r w:rsidRPr="000B6F75">
              <w:rPr>
                <w:rFonts w:eastAsia="Calibri"/>
                <w:b/>
                <w:color w:val="000000"/>
                <w:lang w:val="kk-KZ"/>
              </w:rPr>
              <w:t>(Математика негіздері,Қорша</w:t>
            </w:r>
          </w:p>
          <w:p w14:paraId="3E1F7CEF" w14:textId="77777777" w:rsidR="001B293B" w:rsidRDefault="001B293B" w:rsidP="001B293B">
            <w:pPr>
              <w:widowControl w:val="0"/>
              <w:rPr>
                <w:rFonts w:ascii="Times New Roman" w:eastAsia="Calibri" w:hAnsi="Times New Roman" w:cs="Times New Roman"/>
                <w:b/>
                <w:color w:val="000000"/>
                <w:sz w:val="24"/>
                <w:szCs w:val="24"/>
                <w:lang w:val="kk-KZ"/>
              </w:rPr>
            </w:pPr>
            <w:r w:rsidRPr="000B6F75">
              <w:rPr>
                <w:rFonts w:ascii="Times New Roman" w:eastAsia="Calibri" w:hAnsi="Times New Roman" w:cs="Times New Roman"/>
                <w:b/>
                <w:color w:val="000000"/>
                <w:sz w:val="24"/>
                <w:szCs w:val="24"/>
                <w:lang w:val="kk-KZ"/>
              </w:rPr>
              <w:t xml:space="preserve">ған ортамен </w:t>
            </w:r>
            <w:r w:rsidRPr="000B6F75">
              <w:rPr>
                <w:rFonts w:ascii="Times New Roman" w:eastAsia="Calibri" w:hAnsi="Times New Roman" w:cs="Times New Roman"/>
                <w:b/>
                <w:color w:val="000000"/>
                <w:sz w:val="24"/>
                <w:szCs w:val="24"/>
                <w:lang w:val="kk-KZ"/>
              </w:rPr>
              <w:lastRenderedPageBreak/>
              <w:t>таныстыру,Сурет салу-мүсіндеу)</w:t>
            </w:r>
          </w:p>
          <w:p w14:paraId="5908A833" w14:textId="77777777" w:rsidR="001B293B" w:rsidRPr="000B6F75" w:rsidRDefault="001B293B" w:rsidP="001B293B">
            <w:pPr>
              <w:widowControl w:val="0"/>
              <w:rPr>
                <w:rFonts w:ascii="Times New Roman" w:eastAsia="Times New Roman" w:hAnsi="Times New Roman" w:cs="Times New Roman"/>
                <w:b/>
                <w:sz w:val="24"/>
                <w:szCs w:val="24"/>
                <w:lang w:val="kk-KZ"/>
              </w:rPr>
            </w:pPr>
            <w:r>
              <w:rPr>
                <w:rFonts w:ascii="Times New Roman" w:hAnsi="Times New Roman" w:cs="Times New Roman"/>
                <w:sz w:val="24"/>
                <w:szCs w:val="24"/>
                <w:lang w:val="kk-KZ"/>
              </w:rPr>
              <w:t>Сө</w:t>
            </w:r>
            <w:r w:rsidRPr="009E4ABB">
              <w:rPr>
                <w:rFonts w:ascii="Times New Roman" w:hAnsi="Times New Roman" w:cs="Times New Roman"/>
                <w:sz w:val="24"/>
                <w:szCs w:val="24"/>
                <w:lang w:val="kk-KZ"/>
              </w:rPr>
              <w:t xml:space="preserve">здік </w:t>
            </w:r>
            <w:r w:rsidRPr="004B79AA">
              <w:rPr>
                <w:rFonts w:ascii="Times New Roman" w:hAnsi="Times New Roman" w:cs="Times New Roman"/>
                <w:sz w:val="24"/>
                <w:szCs w:val="24"/>
                <w:lang w:val="kk-KZ"/>
              </w:rPr>
              <w:t>жұмыс:</w:t>
            </w:r>
            <w:r w:rsidRPr="007673C6">
              <w:rPr>
                <w:rFonts w:ascii="Times New Roman" w:hAnsi="Times New Roman" w:cs="Times New Roman"/>
                <w:sz w:val="24"/>
                <w:szCs w:val="24"/>
                <w:lang w:val="kk-KZ"/>
              </w:rPr>
              <w:t xml:space="preserve"> </w:t>
            </w:r>
            <w:r w:rsidRPr="000B6F75">
              <w:rPr>
                <w:rFonts w:ascii="Times New Roman" w:hAnsi="Times New Roman" w:cs="Times New Roman"/>
                <w:sz w:val="24"/>
                <w:szCs w:val="24"/>
                <w:lang w:val="kk-KZ"/>
              </w:rPr>
              <w:t>үстінде-астында,</w:t>
            </w:r>
            <w:r w:rsidRPr="000B6F75">
              <w:rPr>
                <w:rFonts w:ascii="Times New Roman" w:hAnsi="Times New Roman" w:cs="Times New Roman"/>
                <w:spacing w:val="-1"/>
                <w:sz w:val="24"/>
                <w:szCs w:val="24"/>
                <w:lang w:val="kk-KZ"/>
              </w:rPr>
              <w:t xml:space="preserve"> </w:t>
            </w:r>
            <w:r w:rsidRPr="000B6F75">
              <w:rPr>
                <w:rFonts w:ascii="Times New Roman" w:hAnsi="Times New Roman" w:cs="Times New Roman"/>
                <w:sz w:val="24"/>
                <w:szCs w:val="24"/>
                <w:lang w:val="kk-KZ"/>
              </w:rPr>
              <w:t>алдында-артында,</w:t>
            </w:r>
            <w:r w:rsidRPr="000B6F75">
              <w:rPr>
                <w:rFonts w:ascii="Times New Roman" w:hAnsi="Times New Roman" w:cs="Times New Roman"/>
                <w:spacing w:val="-2"/>
                <w:sz w:val="24"/>
                <w:szCs w:val="24"/>
                <w:lang w:val="kk-KZ"/>
              </w:rPr>
              <w:t xml:space="preserve"> </w:t>
            </w:r>
            <w:r w:rsidRPr="000B6F75">
              <w:rPr>
                <w:rFonts w:ascii="Times New Roman" w:hAnsi="Times New Roman" w:cs="Times New Roman"/>
                <w:sz w:val="24"/>
                <w:szCs w:val="24"/>
                <w:lang w:val="kk-KZ"/>
              </w:rPr>
              <w:t xml:space="preserve">оң-сол. </w:t>
            </w:r>
            <w:r>
              <w:rPr>
                <w:rFonts w:ascii="Times New Roman" w:hAnsi="Times New Roman" w:cs="Times New Roman"/>
                <w:sz w:val="24"/>
                <w:szCs w:val="24"/>
                <w:lang w:val="kk-KZ"/>
              </w:rPr>
              <w:t xml:space="preserve"> </w:t>
            </w:r>
          </w:p>
        </w:tc>
      </w:tr>
      <w:tr w:rsidR="001B293B" w:rsidRPr="00EC394E" w14:paraId="2D3016AA" w14:textId="77777777" w:rsidTr="001B293B">
        <w:trPr>
          <w:trHeight w:val="921"/>
        </w:trPr>
        <w:tc>
          <w:tcPr>
            <w:tcW w:w="2375" w:type="dxa"/>
            <w:tcBorders>
              <w:top w:val="single" w:sz="4" w:space="0" w:color="auto"/>
              <w:left w:val="single" w:sz="4" w:space="0" w:color="auto"/>
              <w:bottom w:val="single" w:sz="4" w:space="0" w:color="auto"/>
              <w:right w:val="single" w:sz="4" w:space="0" w:color="auto"/>
            </w:tcBorders>
            <w:hideMark/>
          </w:tcPr>
          <w:p w14:paraId="2447A574"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lastRenderedPageBreak/>
              <w:t>Ұйымдастырылған іс-әрекет</w:t>
            </w:r>
          </w:p>
        </w:tc>
        <w:tc>
          <w:tcPr>
            <w:tcW w:w="2500" w:type="dxa"/>
            <w:tcBorders>
              <w:top w:val="single" w:sz="4" w:space="0" w:color="auto"/>
              <w:left w:val="single" w:sz="4" w:space="0" w:color="auto"/>
              <w:bottom w:val="single" w:sz="4" w:space="0" w:color="auto"/>
              <w:right w:val="single" w:sz="4" w:space="0" w:color="auto"/>
            </w:tcBorders>
            <w:hideMark/>
          </w:tcPr>
          <w:p w14:paraId="6BA325C9"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Дене шынықтыру.</w:t>
            </w:r>
          </w:p>
          <w:p w14:paraId="6CED7745" w14:textId="77777777" w:rsidR="001B293B" w:rsidRPr="000B6F75" w:rsidRDefault="001B293B" w:rsidP="001B293B">
            <w:pPr>
              <w:rPr>
                <w:rFonts w:ascii="Times New Roman" w:hAnsi="Times New Roman" w:cs="Times New Roman"/>
                <w:b/>
                <w:bCs/>
                <w:color w:val="000000"/>
                <w:sz w:val="24"/>
                <w:szCs w:val="24"/>
                <w:lang w:val="kk-KZ"/>
              </w:rPr>
            </w:pPr>
            <w:r w:rsidRPr="000B6F75">
              <w:rPr>
                <w:rFonts w:ascii="Times New Roman" w:hAnsi="Times New Roman" w:cs="Times New Roman"/>
                <w:b/>
                <w:bCs/>
                <w:color w:val="000000"/>
                <w:sz w:val="24"/>
                <w:szCs w:val="24"/>
                <w:lang w:val="kk-KZ"/>
              </w:rPr>
              <w:t>Жалпыдамытушыжаттығулар:</w:t>
            </w:r>
          </w:p>
          <w:p w14:paraId="6D057798"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1-4. Қол және иық белдеуіне арналған жаттығулар:</w:t>
            </w:r>
          </w:p>
          <w:p w14:paraId="05C9E0DB"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spacing w:val="-1"/>
                <w:sz w:val="24"/>
                <w:szCs w:val="24"/>
                <w:lang w:val="kk-KZ"/>
              </w:rPr>
              <w:t xml:space="preserve">Қолды </w:t>
            </w:r>
            <w:r w:rsidRPr="000B6F75">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2CC3F4EC"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Кеудеге арналған жаттығулар:</w:t>
            </w:r>
          </w:p>
          <w:p w14:paraId="7497C085"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sz w:val="24"/>
                <w:szCs w:val="24"/>
                <w:lang w:val="kk-KZ"/>
              </w:rPr>
              <w:t xml:space="preserve">Допты бір-біріне басынан жоғары </w:t>
            </w:r>
            <w:r w:rsidRPr="000B6F75">
              <w:rPr>
                <w:rFonts w:ascii="Times New Roman" w:hAnsi="Times New Roman" w:cs="Times New Roman"/>
                <w:sz w:val="24"/>
                <w:szCs w:val="24"/>
                <w:lang w:val="kk-KZ"/>
              </w:rPr>
              <w:lastRenderedPageBreak/>
              <w:t>(артқа және алға) беру, жан-жаққа (солға-оңға) бұрылады.</w:t>
            </w:r>
          </w:p>
          <w:p w14:paraId="7CC1B6C2"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Аяққа арналған жаттығулар:</w:t>
            </w:r>
          </w:p>
          <w:p w14:paraId="2E8D27D7" w14:textId="77777777" w:rsidR="001B293B" w:rsidRPr="000B6F75" w:rsidRDefault="001B293B" w:rsidP="001B293B">
            <w:pPr>
              <w:pStyle w:val="a8"/>
              <w:spacing w:after="0"/>
              <w:rPr>
                <w:lang w:val="kk-KZ"/>
              </w:rPr>
            </w:pPr>
            <w:r w:rsidRPr="000B6F75">
              <w:rPr>
                <w:lang w:val="kk-KZ"/>
              </w:rPr>
              <w:t>Аяқтың ұшына көтерілу, аяқты алға қарай қою, аяқты жан-жаққа, артқа қояды.</w:t>
            </w:r>
          </w:p>
          <w:p w14:paraId="783E2437" w14:textId="77777777" w:rsidR="001B293B" w:rsidRPr="000B6F75" w:rsidRDefault="001B293B" w:rsidP="001B293B">
            <w:pPr>
              <w:pStyle w:val="a8"/>
              <w:spacing w:after="0"/>
              <w:rPr>
                <w:lang w:val="kk-KZ"/>
              </w:rPr>
            </w:pPr>
            <w:r w:rsidRPr="000B6F75">
              <w:rPr>
                <w:lang w:val="kk-KZ"/>
              </w:rPr>
              <w:t>Қолдарды алға созып, жартылай отыру,тізені қолмен ұстап, басты төмен иіп, кезекпен тізені бүгіп, аяқты көтереді.</w:t>
            </w:r>
          </w:p>
          <w:p w14:paraId="03004C44"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color w:val="000000"/>
                <w:sz w:val="24"/>
                <w:szCs w:val="24"/>
                <w:lang w:val="kk-KZ"/>
              </w:rPr>
              <w:t>Негізгі қимылдар:</w:t>
            </w:r>
          </w:p>
          <w:p w14:paraId="3D7A90F7"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1-4. Жүру</w:t>
            </w:r>
            <w:r w:rsidRPr="000B6F7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2218196B"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1-4. Жүгіру.</w:t>
            </w:r>
            <w:r w:rsidRPr="000B6F7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1193E581"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 xml:space="preserve">1-4. Сапқа тұру, </w:t>
            </w:r>
            <w:r w:rsidRPr="000B6F75">
              <w:rPr>
                <w:rFonts w:ascii="Times New Roman" w:hAnsi="Times New Roman" w:cs="Times New Roman"/>
                <w:b/>
                <w:sz w:val="24"/>
                <w:szCs w:val="24"/>
                <w:lang w:val="kk-KZ"/>
              </w:rPr>
              <w:lastRenderedPageBreak/>
              <w:t xml:space="preserve">қайта сапқа тұру. </w:t>
            </w:r>
            <w:r w:rsidRPr="000B6F7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71D85236"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 Тепе-теңдікті сақтау.</w:t>
            </w:r>
            <w:r w:rsidRPr="000B6F75">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12D6E558"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2. Домалату, лақтыру, қағып алу.</w:t>
            </w:r>
            <w:r w:rsidRPr="000B6F75">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59292108"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3. Еңбектеу, өрмелеу.</w:t>
            </w:r>
            <w:r w:rsidRPr="000B6F75">
              <w:rPr>
                <w:rFonts w:ascii="Times New Roman" w:hAnsi="Times New Roman" w:cs="Times New Roman"/>
                <w:sz w:val="24"/>
                <w:szCs w:val="24"/>
                <w:lang w:val="kk-KZ"/>
              </w:rPr>
              <w:t xml:space="preserve"> 4-6 метр қашықтыққа тура бағытта, заттарды айналып </w:t>
            </w:r>
            <w:r w:rsidRPr="000B6F75">
              <w:rPr>
                <w:rFonts w:ascii="Times New Roman" w:hAnsi="Times New Roman" w:cs="Times New Roman"/>
                <w:spacing w:val="-1"/>
                <w:sz w:val="24"/>
                <w:szCs w:val="24"/>
                <w:lang w:val="kk-KZ"/>
              </w:rPr>
              <w:t xml:space="preserve">және заттардың </w:t>
            </w:r>
            <w:r w:rsidRPr="000B6F75">
              <w:rPr>
                <w:rFonts w:ascii="Times New Roman" w:hAnsi="Times New Roman" w:cs="Times New Roman"/>
                <w:sz w:val="24"/>
                <w:szCs w:val="24"/>
                <w:lang w:val="kk-KZ"/>
              </w:rPr>
              <w:t>арасымен еңбектейді.</w:t>
            </w:r>
          </w:p>
          <w:p w14:paraId="19E5155D"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b/>
                <w:sz w:val="24"/>
                <w:szCs w:val="24"/>
                <w:lang w:val="kk-KZ"/>
              </w:rPr>
              <w:t>4. Секіру.</w:t>
            </w:r>
            <w:r w:rsidRPr="000B6F75">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w:t>
            </w:r>
            <w:r w:rsidRPr="000B6F75">
              <w:rPr>
                <w:rFonts w:ascii="Times New Roman" w:hAnsi="Times New Roman" w:cs="Times New Roman"/>
                <w:sz w:val="24"/>
                <w:szCs w:val="24"/>
                <w:lang w:val="kk-KZ"/>
              </w:rPr>
              <w:lastRenderedPageBreak/>
              <w:t>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04714204" w14:textId="77777777" w:rsidR="001B293B" w:rsidRPr="000B6F75" w:rsidRDefault="001B293B" w:rsidP="001B293B">
            <w:pPr>
              <w:rPr>
                <w:rFonts w:ascii="Times New Roman" w:hAnsi="Times New Roman" w:cs="Times New Roman"/>
                <w:color w:val="000000"/>
                <w:sz w:val="24"/>
                <w:szCs w:val="24"/>
                <w:lang w:val="kk-KZ"/>
              </w:rPr>
            </w:pPr>
            <w:r w:rsidRPr="000B6F75">
              <w:rPr>
                <w:rFonts w:ascii="Times New Roman" w:hAnsi="Times New Roman" w:cs="Times New Roman"/>
                <w:b/>
                <w:bCs/>
                <w:color w:val="000000"/>
                <w:sz w:val="24"/>
                <w:szCs w:val="24"/>
                <w:lang w:val="kk-KZ"/>
              </w:rPr>
              <w:t>Музыкалық-ырғақтық жаттығулар</w:t>
            </w:r>
            <w:r w:rsidRPr="000B6F75">
              <w:rPr>
                <w:rFonts w:ascii="Times New Roman" w:hAnsi="Times New Roman" w:cs="Times New Roman"/>
                <w:color w:val="000000"/>
                <w:sz w:val="24"/>
                <w:szCs w:val="24"/>
                <w:lang w:val="kk-KZ"/>
              </w:rPr>
              <w:t>:</w:t>
            </w:r>
          </w:p>
          <w:p w14:paraId="07FE53E5" w14:textId="77777777" w:rsidR="001B293B" w:rsidRPr="000B6F75" w:rsidRDefault="001B293B" w:rsidP="001B293B">
            <w:pPr>
              <w:widowControl w:val="0"/>
              <w:rPr>
                <w:rFonts w:ascii="Times New Roman" w:hAnsi="Times New Roman" w:cs="Times New Roman"/>
                <w:color w:val="000000"/>
                <w:sz w:val="24"/>
                <w:szCs w:val="24"/>
                <w:lang w:val="kk-KZ"/>
              </w:rPr>
            </w:pPr>
            <w:r w:rsidRPr="000B6F75">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42E533C2"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color w:val="000000"/>
                <w:sz w:val="24"/>
                <w:szCs w:val="24"/>
                <w:lang w:val="kk-KZ"/>
              </w:rPr>
              <w:t>Спорттық жаттығулар</w:t>
            </w:r>
            <w:r w:rsidRPr="000B6F75">
              <w:rPr>
                <w:rFonts w:ascii="Times New Roman" w:hAnsi="Times New Roman" w:cs="Times New Roman"/>
                <w:color w:val="000000"/>
                <w:sz w:val="24"/>
                <w:szCs w:val="24"/>
                <w:lang w:val="kk-KZ"/>
              </w:rPr>
              <w:t>:</w:t>
            </w:r>
          </w:p>
          <w:p w14:paraId="6DFF82D3"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7E4AC153"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Қимылды ойындар:</w:t>
            </w:r>
          </w:p>
          <w:p w14:paraId="14E783EB" w14:textId="77777777" w:rsidR="001B293B" w:rsidRPr="000B6F75" w:rsidRDefault="001B293B" w:rsidP="001B293B">
            <w:pPr>
              <w:rPr>
                <w:rFonts w:ascii="Times New Roman" w:hAnsi="Times New Roman" w:cs="Times New Roman"/>
                <w:bCs/>
                <w:color w:val="000000"/>
                <w:sz w:val="24"/>
                <w:szCs w:val="24"/>
                <w:lang w:val="kk-KZ"/>
              </w:rPr>
            </w:pPr>
            <w:r w:rsidRPr="000B6F75">
              <w:rPr>
                <w:rFonts w:ascii="Times New Roman" w:hAnsi="Times New Roman" w:cs="Times New Roman"/>
                <w:sz w:val="24"/>
                <w:szCs w:val="24"/>
                <w:lang w:val="kk-KZ"/>
              </w:rPr>
              <w:t xml:space="preserve">1-4. Қимылды ойындарға баулу, балаларды қарапайым ережелерді сақтауға,қимылдарды үйлестіруге, </w:t>
            </w:r>
            <w:r w:rsidRPr="000B6F75">
              <w:rPr>
                <w:rFonts w:ascii="Times New Roman" w:hAnsi="Times New Roman" w:cs="Times New Roman"/>
                <w:sz w:val="24"/>
                <w:szCs w:val="24"/>
                <w:lang w:val="kk-KZ"/>
              </w:rPr>
              <w:lastRenderedPageBreak/>
              <w:t>кеңістікті бағдарлауға, «жүгір», «ұста», «тұр» белгілеріне сәйкес әрекет етуге үйрету</w:t>
            </w:r>
            <w:r w:rsidRPr="000B6F75">
              <w:rPr>
                <w:rFonts w:ascii="Times New Roman" w:hAnsi="Times New Roman" w:cs="Times New Roman"/>
                <w:bCs/>
                <w:color w:val="000000"/>
                <w:sz w:val="24"/>
                <w:szCs w:val="24"/>
                <w:lang w:val="kk-KZ"/>
              </w:rPr>
              <w:t>.</w:t>
            </w:r>
          </w:p>
          <w:p w14:paraId="10BC7E1B" w14:textId="77777777" w:rsidR="001B293B" w:rsidRPr="000B6F75" w:rsidRDefault="001B293B" w:rsidP="001B293B">
            <w:pPr>
              <w:rPr>
                <w:rFonts w:ascii="Times New Roman" w:eastAsia="Calibri" w:hAnsi="Times New Roman" w:cs="Times New Roman"/>
                <w:b/>
                <w:iCs/>
                <w:sz w:val="24"/>
                <w:szCs w:val="24"/>
                <w:lang w:val="kk-KZ"/>
              </w:rPr>
            </w:pPr>
            <w:r w:rsidRPr="000B6F75">
              <w:rPr>
                <w:rFonts w:ascii="Times New Roman" w:eastAsia="Calibri" w:hAnsi="Times New Roman" w:cs="Times New Roman"/>
                <w:b/>
                <w:iCs/>
                <w:sz w:val="24"/>
                <w:szCs w:val="24"/>
                <w:lang w:val="kk-KZ"/>
              </w:rPr>
              <w:t>2.Музыка</w:t>
            </w:r>
          </w:p>
          <w:p w14:paraId="2A3E79F9"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Тақырыбы:</w:t>
            </w:r>
          </w:p>
          <w:p w14:paraId="39DA06B8" w14:textId="77777777" w:rsidR="001B293B" w:rsidRPr="000B6F75" w:rsidRDefault="001B293B" w:rsidP="001B293B">
            <w:pPr>
              <w:rPr>
                <w:rFonts w:ascii="Times New Roman" w:hAnsi="Times New Roman" w:cs="Times New Roman"/>
                <w:b/>
                <w:sz w:val="24"/>
                <w:szCs w:val="24"/>
                <w:lang w:val="kk-KZ"/>
              </w:rPr>
            </w:pPr>
            <w:r w:rsidRPr="000B6F75">
              <w:rPr>
                <w:rFonts w:ascii="Times New Roman" w:hAnsi="Times New Roman" w:cs="Times New Roman"/>
                <w:b/>
                <w:sz w:val="24"/>
                <w:szCs w:val="24"/>
                <w:lang w:val="kk-KZ"/>
              </w:rPr>
              <w:t>«Спорт және музыка»</w:t>
            </w:r>
          </w:p>
          <w:p w14:paraId="7C40A2B2" w14:textId="77777777" w:rsidR="001B293B" w:rsidRPr="000B6F75" w:rsidRDefault="001B293B" w:rsidP="001B293B">
            <w:pPr>
              <w:rPr>
                <w:rFonts w:ascii="Times New Roman" w:hAnsi="Times New Roman" w:cs="Times New Roman"/>
                <w:iCs/>
                <w:sz w:val="24"/>
                <w:szCs w:val="24"/>
                <w:lang w:val="kk-KZ"/>
              </w:rPr>
            </w:pPr>
            <w:r w:rsidRPr="000B6F75">
              <w:rPr>
                <w:rFonts w:ascii="Times New Roman" w:hAnsi="Times New Roman" w:cs="Times New Roman"/>
                <w:b/>
                <w:iCs/>
                <w:sz w:val="24"/>
                <w:szCs w:val="24"/>
                <w:lang w:val="kk-KZ"/>
              </w:rPr>
              <w:t xml:space="preserve">Музыка тыңдау </w:t>
            </w:r>
            <w:r w:rsidRPr="000B6F75">
              <w:rPr>
                <w:rFonts w:ascii="Times New Roman" w:hAnsi="Times New Roman" w:cs="Times New Roman"/>
                <w:sz w:val="24"/>
                <w:szCs w:val="24"/>
                <w:lang w:val="kk-KZ"/>
              </w:rPr>
              <w:t xml:space="preserve"> </w:t>
            </w:r>
            <w:r w:rsidRPr="000B6F75">
              <w:rPr>
                <w:rFonts w:ascii="Times New Roman" w:hAnsi="Times New Roman" w:cs="Times New Roman"/>
                <w:iCs/>
                <w:sz w:val="24"/>
                <w:szCs w:val="24"/>
                <w:lang w:val="kk-KZ"/>
              </w:rPr>
              <w:t xml:space="preserve">: балалар аспаптарының, музыкалық ойыншықтардың дыбысын ажырата білуге үйрету; оларды атай білу. </w:t>
            </w:r>
          </w:p>
          <w:p w14:paraId="56AE8F68" w14:textId="77777777" w:rsidR="001B293B" w:rsidRPr="000B6F75" w:rsidRDefault="001B293B" w:rsidP="001B293B">
            <w:pPr>
              <w:rPr>
                <w:rFonts w:ascii="Times New Roman" w:hAnsi="Times New Roman" w:cs="Times New Roman"/>
                <w:iCs/>
                <w:sz w:val="24"/>
                <w:szCs w:val="24"/>
                <w:lang w:val="kk-KZ"/>
              </w:rPr>
            </w:pPr>
            <w:r w:rsidRPr="000B6F75">
              <w:rPr>
                <w:rFonts w:ascii="Times New Roman" w:hAnsi="Times New Roman" w:cs="Times New Roman"/>
                <w:b/>
                <w:iCs/>
                <w:sz w:val="24"/>
                <w:szCs w:val="24"/>
                <w:lang w:val="kk-KZ"/>
              </w:rPr>
              <w:t>Ән айту:</w:t>
            </w:r>
            <w:r w:rsidRPr="000B6F75">
              <w:rPr>
                <w:rFonts w:ascii="Times New Roman" w:hAnsi="Times New Roman" w:cs="Times New Roman"/>
                <w:iCs/>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1C075A8" w14:textId="77777777" w:rsidR="001B293B" w:rsidRPr="000B6F75" w:rsidRDefault="001B293B" w:rsidP="001B293B">
            <w:pPr>
              <w:rPr>
                <w:rFonts w:ascii="Times New Roman" w:hAnsi="Times New Roman" w:cs="Times New Roman"/>
                <w:iCs/>
                <w:sz w:val="24"/>
                <w:szCs w:val="24"/>
                <w:lang w:val="kk-KZ"/>
              </w:rPr>
            </w:pPr>
            <w:r w:rsidRPr="000B6F75">
              <w:rPr>
                <w:rFonts w:ascii="Times New Roman" w:hAnsi="Times New Roman" w:cs="Times New Roman"/>
                <w:b/>
                <w:iCs/>
                <w:sz w:val="24"/>
                <w:szCs w:val="24"/>
                <w:lang w:val="kk-KZ"/>
              </w:rPr>
              <w:t>Музыкалық-ырғақтық қимыл</w:t>
            </w:r>
            <w:r w:rsidRPr="000B6F75">
              <w:rPr>
                <w:rFonts w:ascii="Times New Roman" w:hAnsi="Times New Roman" w:cs="Times New Roman"/>
                <w:sz w:val="24"/>
                <w:szCs w:val="24"/>
                <w:lang w:val="kk-KZ"/>
              </w:rPr>
              <w:t xml:space="preserve">: </w:t>
            </w:r>
            <w:r w:rsidRPr="000B6F75">
              <w:rPr>
                <w:rFonts w:ascii="Times New Roman" w:hAnsi="Times New Roman" w:cs="Times New Roman"/>
                <w:iCs/>
                <w:sz w:val="24"/>
                <w:szCs w:val="24"/>
                <w:lang w:val="kk-KZ"/>
              </w:rPr>
              <w:t xml:space="preserve">музыкамен жүру мен жүгірудіңмақты қимылдарын орындау, шеңбер бойымен бірінен соң </w:t>
            </w:r>
            <w:r w:rsidRPr="000B6F75">
              <w:rPr>
                <w:rFonts w:ascii="Times New Roman" w:hAnsi="Times New Roman" w:cs="Times New Roman"/>
                <w:iCs/>
                <w:sz w:val="24"/>
                <w:szCs w:val="24"/>
                <w:lang w:val="kk-KZ"/>
              </w:rPr>
              <w:lastRenderedPageBreak/>
              <w:t xml:space="preserve">бірі қозғалуға және шашырауға үйрету. </w:t>
            </w:r>
          </w:p>
          <w:p w14:paraId="4F6E5E96" w14:textId="77777777" w:rsidR="001B293B" w:rsidRPr="000B6F75" w:rsidRDefault="001B293B" w:rsidP="001B293B">
            <w:pPr>
              <w:rPr>
                <w:rFonts w:ascii="Times New Roman" w:eastAsia="Calibri" w:hAnsi="Times New Roman" w:cs="Times New Roman"/>
                <w:b/>
                <w:iCs/>
                <w:sz w:val="24"/>
                <w:szCs w:val="24"/>
                <w:lang w:val="kk-KZ"/>
              </w:rPr>
            </w:pPr>
            <w:r w:rsidRPr="000B6F75">
              <w:rPr>
                <w:rFonts w:ascii="Times New Roman" w:hAnsi="Times New Roman" w:cs="Times New Roman"/>
                <w:b/>
                <w:sz w:val="24"/>
                <w:szCs w:val="24"/>
                <w:lang w:val="kk-KZ"/>
              </w:rPr>
              <w:t>БМА ойнау:</w:t>
            </w:r>
            <w:r w:rsidRPr="000B6F75">
              <w:rPr>
                <w:rFonts w:ascii="Times New Roman" w:hAnsi="Times New Roman" w:cs="Times New Roman"/>
                <w:sz w:val="24"/>
                <w:szCs w:val="24"/>
                <w:lang w:val="kk-KZ"/>
              </w:rPr>
              <w:t xml:space="preserve"> </w:t>
            </w:r>
            <w:r w:rsidRPr="000B6F75">
              <w:rPr>
                <w:rFonts w:ascii="Times New Roman" w:hAnsi="Times New Roman" w:cs="Times New Roman"/>
                <w:iCs/>
                <w:sz w:val="24"/>
                <w:szCs w:val="24"/>
                <w:lang w:val="kk-KZ"/>
              </w:rPr>
              <w:t>ритақты нокаутқа түсіру арқылы балалардың ұрмалы аспаптары мен металлофонында (бір пластинада) ойнаудың қарапайым дағдыларын алуға ықпал ету.</w:t>
            </w:r>
          </w:p>
        </w:tc>
        <w:tc>
          <w:tcPr>
            <w:tcW w:w="2463" w:type="dxa"/>
            <w:gridSpan w:val="6"/>
            <w:tcBorders>
              <w:top w:val="single" w:sz="4" w:space="0" w:color="auto"/>
              <w:left w:val="single" w:sz="4" w:space="0" w:color="auto"/>
              <w:bottom w:val="single" w:sz="4" w:space="0" w:color="auto"/>
              <w:right w:val="single" w:sz="4" w:space="0" w:color="auto"/>
            </w:tcBorders>
          </w:tcPr>
          <w:p w14:paraId="582F6EF1" w14:textId="77777777" w:rsidR="001B293B" w:rsidRPr="000B6F75" w:rsidRDefault="001B293B" w:rsidP="001B293B">
            <w:pPr>
              <w:rPr>
                <w:rFonts w:ascii="Times New Roman" w:hAnsi="Times New Roman" w:cs="Times New Roman"/>
                <w:sz w:val="24"/>
                <w:szCs w:val="24"/>
                <w:lang w:val="kk-KZ"/>
              </w:rPr>
            </w:pPr>
          </w:p>
          <w:p w14:paraId="2EC00B36" w14:textId="77777777" w:rsidR="001B293B" w:rsidRPr="000B6F75" w:rsidRDefault="001B293B" w:rsidP="001B293B">
            <w:pPr>
              <w:rPr>
                <w:rFonts w:ascii="Times New Roman" w:hAnsi="Times New Roman" w:cs="Times New Roman"/>
                <w:sz w:val="24"/>
                <w:szCs w:val="24"/>
                <w:lang w:val="kk-KZ"/>
              </w:rPr>
            </w:pPr>
          </w:p>
          <w:p w14:paraId="187AF388" w14:textId="77777777" w:rsidR="001B293B" w:rsidRPr="000B6F75" w:rsidRDefault="001B293B" w:rsidP="001B293B">
            <w:pPr>
              <w:rPr>
                <w:rFonts w:ascii="Times New Roman" w:hAnsi="Times New Roman" w:cs="Times New Roman"/>
                <w:sz w:val="24"/>
                <w:szCs w:val="24"/>
                <w:lang w:val="kk-KZ"/>
              </w:rPr>
            </w:pPr>
          </w:p>
          <w:p w14:paraId="3FDD64E0" w14:textId="77777777" w:rsidR="001B293B" w:rsidRPr="000B6F75" w:rsidRDefault="001B293B" w:rsidP="001B293B">
            <w:pPr>
              <w:rPr>
                <w:rFonts w:ascii="Times New Roman" w:hAnsi="Times New Roman" w:cs="Times New Roman"/>
                <w:sz w:val="24"/>
                <w:szCs w:val="24"/>
                <w:lang w:val="kk-KZ"/>
              </w:rPr>
            </w:pPr>
          </w:p>
          <w:p w14:paraId="2B73AF42" w14:textId="77777777" w:rsidR="001B293B" w:rsidRPr="000B6F75" w:rsidRDefault="001B293B" w:rsidP="001B293B">
            <w:pPr>
              <w:rPr>
                <w:rFonts w:ascii="Times New Roman" w:hAnsi="Times New Roman" w:cs="Times New Roman"/>
                <w:sz w:val="24"/>
                <w:szCs w:val="24"/>
                <w:lang w:val="kk-KZ"/>
              </w:rPr>
            </w:pPr>
          </w:p>
          <w:p w14:paraId="10172E34" w14:textId="77777777" w:rsidR="001B293B" w:rsidRPr="000B6F75" w:rsidRDefault="001B293B" w:rsidP="001B293B">
            <w:pPr>
              <w:rPr>
                <w:rFonts w:ascii="Times New Roman" w:hAnsi="Times New Roman" w:cs="Times New Roman"/>
                <w:sz w:val="24"/>
                <w:szCs w:val="24"/>
                <w:lang w:val="kk-KZ"/>
              </w:rPr>
            </w:pPr>
          </w:p>
          <w:p w14:paraId="64542F58" w14:textId="77777777" w:rsidR="001B293B" w:rsidRPr="000B6F75" w:rsidRDefault="001B293B" w:rsidP="001B293B">
            <w:pPr>
              <w:rPr>
                <w:rFonts w:ascii="Times New Roman" w:hAnsi="Times New Roman" w:cs="Times New Roman"/>
                <w:sz w:val="24"/>
                <w:szCs w:val="24"/>
                <w:lang w:val="kk-KZ"/>
              </w:rPr>
            </w:pPr>
          </w:p>
          <w:p w14:paraId="0CA9347D" w14:textId="77777777" w:rsidR="001B293B" w:rsidRPr="000B6F75" w:rsidRDefault="001B293B" w:rsidP="001B293B">
            <w:pPr>
              <w:rPr>
                <w:rFonts w:ascii="Times New Roman" w:eastAsia="Times New Roman" w:hAnsi="Times New Roman" w:cs="Times New Roman"/>
                <w:sz w:val="24"/>
                <w:szCs w:val="24"/>
                <w:lang w:val="kk-KZ"/>
              </w:rPr>
            </w:pPr>
          </w:p>
        </w:tc>
        <w:tc>
          <w:tcPr>
            <w:tcW w:w="2542" w:type="dxa"/>
            <w:gridSpan w:val="2"/>
            <w:tcBorders>
              <w:top w:val="single" w:sz="4" w:space="0" w:color="auto"/>
              <w:left w:val="single" w:sz="4" w:space="0" w:color="auto"/>
              <w:bottom w:val="single" w:sz="4" w:space="0" w:color="auto"/>
              <w:right w:val="single" w:sz="4" w:space="0" w:color="auto"/>
            </w:tcBorders>
          </w:tcPr>
          <w:p w14:paraId="524F5A01"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Дене шынықтыру.</w:t>
            </w:r>
          </w:p>
          <w:p w14:paraId="493CB3DA" w14:textId="77777777" w:rsidR="001B293B" w:rsidRPr="000B6F75" w:rsidRDefault="001B293B" w:rsidP="001B293B">
            <w:pPr>
              <w:rPr>
                <w:rFonts w:ascii="Times New Roman" w:hAnsi="Times New Roman" w:cs="Times New Roman"/>
                <w:b/>
                <w:bCs/>
                <w:color w:val="000000"/>
                <w:sz w:val="24"/>
                <w:szCs w:val="24"/>
                <w:lang w:val="kk-KZ"/>
              </w:rPr>
            </w:pPr>
            <w:r w:rsidRPr="000B6F75">
              <w:rPr>
                <w:rFonts w:ascii="Times New Roman" w:hAnsi="Times New Roman" w:cs="Times New Roman"/>
                <w:b/>
                <w:bCs/>
                <w:color w:val="000000"/>
                <w:sz w:val="24"/>
                <w:szCs w:val="24"/>
                <w:lang w:val="kk-KZ"/>
              </w:rPr>
              <w:t>Жалпыдамытушыжаттығулар:</w:t>
            </w:r>
          </w:p>
          <w:p w14:paraId="38CC83B8"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1-4. Қол және иық белдеуіне арналған жаттығулар:</w:t>
            </w:r>
          </w:p>
          <w:p w14:paraId="18E5F54D"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spacing w:val="-1"/>
                <w:sz w:val="24"/>
                <w:szCs w:val="24"/>
                <w:lang w:val="kk-KZ"/>
              </w:rPr>
              <w:t xml:space="preserve">Қолды </w:t>
            </w:r>
            <w:r w:rsidRPr="000B6F75">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49003B14"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Кеудеге арналған жаттығулар:</w:t>
            </w:r>
          </w:p>
          <w:p w14:paraId="28E73945"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sz w:val="24"/>
                <w:szCs w:val="24"/>
                <w:lang w:val="kk-KZ"/>
              </w:rPr>
              <w:t xml:space="preserve">Допты бір-біріне басынан жоғары </w:t>
            </w:r>
            <w:r w:rsidRPr="000B6F75">
              <w:rPr>
                <w:rFonts w:ascii="Times New Roman" w:hAnsi="Times New Roman" w:cs="Times New Roman"/>
                <w:sz w:val="24"/>
                <w:szCs w:val="24"/>
                <w:lang w:val="kk-KZ"/>
              </w:rPr>
              <w:lastRenderedPageBreak/>
              <w:t>(артқа және алға) беру, жан-жаққа (солға-оңға) бұрылады.</w:t>
            </w:r>
          </w:p>
          <w:p w14:paraId="498CDF16"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Аяққа арналған жаттығулар:</w:t>
            </w:r>
          </w:p>
          <w:p w14:paraId="3C5732B9" w14:textId="77777777" w:rsidR="001B293B" w:rsidRPr="000B6F75" w:rsidRDefault="001B293B" w:rsidP="001B293B">
            <w:pPr>
              <w:pStyle w:val="a8"/>
              <w:spacing w:after="0"/>
              <w:rPr>
                <w:lang w:val="kk-KZ"/>
              </w:rPr>
            </w:pPr>
            <w:r w:rsidRPr="000B6F75">
              <w:rPr>
                <w:lang w:val="kk-KZ"/>
              </w:rPr>
              <w:t>Аяқтың ұшына көтерілу, аяқты алға қарай қою, аяқты жан-жаққа, артқа қояды.</w:t>
            </w:r>
          </w:p>
          <w:p w14:paraId="7841B3FA" w14:textId="77777777" w:rsidR="001B293B" w:rsidRPr="000B6F75" w:rsidRDefault="001B293B" w:rsidP="001B293B">
            <w:pPr>
              <w:pStyle w:val="a8"/>
              <w:spacing w:after="0"/>
              <w:rPr>
                <w:lang w:val="kk-KZ"/>
              </w:rPr>
            </w:pPr>
            <w:r w:rsidRPr="000B6F75">
              <w:rPr>
                <w:lang w:val="kk-KZ"/>
              </w:rPr>
              <w:t>Қолдарды алға созып, жартылай отыру,тізені қолмен ұстап, басты төмен иіп, кезекпен тізені бүгіп, аяқты көтереді.</w:t>
            </w:r>
          </w:p>
          <w:p w14:paraId="0BA276AF"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color w:val="000000"/>
                <w:sz w:val="24"/>
                <w:szCs w:val="24"/>
                <w:lang w:val="kk-KZ"/>
              </w:rPr>
              <w:t>Негізгі қимылдар:</w:t>
            </w:r>
          </w:p>
          <w:p w14:paraId="72AFCA99"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1-4. Жүру</w:t>
            </w:r>
            <w:r w:rsidRPr="000B6F7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5CFC442B"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1-4. Жүгіру.</w:t>
            </w:r>
            <w:r w:rsidRPr="000B6F75">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54D017BC"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 xml:space="preserve">1-4. Сапқа тұру, қайта сапқа тұру. </w:t>
            </w:r>
            <w:r w:rsidRPr="000B6F75">
              <w:rPr>
                <w:rFonts w:ascii="Times New Roman" w:hAnsi="Times New Roman" w:cs="Times New Roman"/>
                <w:sz w:val="24"/>
                <w:szCs w:val="24"/>
                <w:lang w:val="kk-KZ"/>
              </w:rPr>
              <w:t xml:space="preserve">Бірінің артынан бірі </w:t>
            </w:r>
            <w:r w:rsidRPr="000B6F75">
              <w:rPr>
                <w:rFonts w:ascii="Times New Roman" w:hAnsi="Times New Roman" w:cs="Times New Roman"/>
                <w:sz w:val="24"/>
                <w:szCs w:val="24"/>
                <w:lang w:val="kk-KZ"/>
              </w:rPr>
              <w:lastRenderedPageBreak/>
              <w:t>сапқа тұрып, бір-бірінің жанына сапқа тұрады, шеңберге тұрады (көзбен бағдарлау бойынша).</w:t>
            </w:r>
          </w:p>
          <w:p w14:paraId="4E2B79A3"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 Тепе-теңдікті сақтау.</w:t>
            </w:r>
            <w:r w:rsidRPr="000B6F75">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74E64318"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2. Домалату, лақтыру, қағып алу.</w:t>
            </w:r>
            <w:r w:rsidRPr="000B6F75">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40A8EA9A"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3. Еңбектеу, өрмелеу.</w:t>
            </w:r>
            <w:r w:rsidRPr="000B6F75">
              <w:rPr>
                <w:rFonts w:ascii="Times New Roman" w:hAnsi="Times New Roman" w:cs="Times New Roman"/>
                <w:sz w:val="24"/>
                <w:szCs w:val="24"/>
                <w:lang w:val="kk-KZ"/>
              </w:rPr>
              <w:t xml:space="preserve"> 4-6 метр қашықтыққа тура бағытта, заттарды айналып </w:t>
            </w:r>
            <w:r w:rsidRPr="000B6F75">
              <w:rPr>
                <w:rFonts w:ascii="Times New Roman" w:hAnsi="Times New Roman" w:cs="Times New Roman"/>
                <w:spacing w:val="-1"/>
                <w:sz w:val="24"/>
                <w:szCs w:val="24"/>
                <w:lang w:val="kk-KZ"/>
              </w:rPr>
              <w:t xml:space="preserve">және заттардың </w:t>
            </w:r>
            <w:r w:rsidRPr="000B6F75">
              <w:rPr>
                <w:rFonts w:ascii="Times New Roman" w:hAnsi="Times New Roman" w:cs="Times New Roman"/>
                <w:sz w:val="24"/>
                <w:szCs w:val="24"/>
                <w:lang w:val="kk-KZ"/>
              </w:rPr>
              <w:t>арасымен еңбектейді.</w:t>
            </w:r>
          </w:p>
          <w:p w14:paraId="2B3CEB97"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b/>
                <w:sz w:val="24"/>
                <w:szCs w:val="24"/>
                <w:lang w:val="kk-KZ"/>
              </w:rPr>
              <w:t>4. Секіру.</w:t>
            </w:r>
            <w:r w:rsidRPr="000B6F75">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w:t>
            </w:r>
            <w:r w:rsidRPr="000B6F75">
              <w:rPr>
                <w:rFonts w:ascii="Times New Roman" w:hAnsi="Times New Roman" w:cs="Times New Roman"/>
                <w:sz w:val="24"/>
                <w:szCs w:val="24"/>
                <w:lang w:val="kk-KZ"/>
              </w:rPr>
              <w:lastRenderedPageBreak/>
              <w:t>ілініп тұрған затқа қолды тигізіп,тұрған орнынан жоғары секіріп, сызықтан секіреді, тұрған орнынан ұзындыққа 40сантиметр қашықтыққа секіреді.</w:t>
            </w:r>
          </w:p>
          <w:p w14:paraId="5B26CAEF" w14:textId="77777777" w:rsidR="001B293B" w:rsidRPr="000B6F75" w:rsidRDefault="001B293B" w:rsidP="001B293B">
            <w:pPr>
              <w:rPr>
                <w:rFonts w:ascii="Times New Roman" w:hAnsi="Times New Roman" w:cs="Times New Roman"/>
                <w:color w:val="000000"/>
                <w:sz w:val="24"/>
                <w:szCs w:val="24"/>
                <w:lang w:val="kk-KZ"/>
              </w:rPr>
            </w:pPr>
            <w:r w:rsidRPr="000B6F75">
              <w:rPr>
                <w:rFonts w:ascii="Times New Roman" w:hAnsi="Times New Roman" w:cs="Times New Roman"/>
                <w:b/>
                <w:bCs/>
                <w:color w:val="000000"/>
                <w:sz w:val="24"/>
                <w:szCs w:val="24"/>
                <w:lang w:val="kk-KZ"/>
              </w:rPr>
              <w:t>Музыкалық-ырғақтық жаттығулар</w:t>
            </w:r>
            <w:r w:rsidRPr="000B6F75">
              <w:rPr>
                <w:rFonts w:ascii="Times New Roman" w:hAnsi="Times New Roman" w:cs="Times New Roman"/>
                <w:color w:val="000000"/>
                <w:sz w:val="24"/>
                <w:szCs w:val="24"/>
                <w:lang w:val="kk-KZ"/>
              </w:rPr>
              <w:t>:</w:t>
            </w:r>
          </w:p>
          <w:p w14:paraId="7A440CCF" w14:textId="77777777" w:rsidR="001B293B" w:rsidRPr="000B6F75" w:rsidRDefault="001B293B" w:rsidP="001B293B">
            <w:pPr>
              <w:widowControl w:val="0"/>
              <w:rPr>
                <w:rFonts w:ascii="Times New Roman" w:hAnsi="Times New Roman" w:cs="Times New Roman"/>
                <w:color w:val="000000"/>
                <w:sz w:val="24"/>
                <w:szCs w:val="24"/>
                <w:lang w:val="kk-KZ"/>
              </w:rPr>
            </w:pPr>
            <w:r w:rsidRPr="000B6F75">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1FAC672C"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color w:val="000000"/>
                <w:sz w:val="24"/>
                <w:szCs w:val="24"/>
                <w:lang w:val="kk-KZ"/>
              </w:rPr>
              <w:t>Спорттық жаттығулар</w:t>
            </w:r>
            <w:r w:rsidRPr="000B6F75">
              <w:rPr>
                <w:rFonts w:ascii="Times New Roman" w:hAnsi="Times New Roman" w:cs="Times New Roman"/>
                <w:color w:val="000000"/>
                <w:sz w:val="24"/>
                <w:szCs w:val="24"/>
                <w:lang w:val="kk-KZ"/>
              </w:rPr>
              <w:t>:</w:t>
            </w:r>
          </w:p>
          <w:p w14:paraId="33FED422"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521CEB53"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Қимылды ойындар:</w:t>
            </w:r>
          </w:p>
          <w:p w14:paraId="3A7CBA3A" w14:textId="77777777" w:rsidR="001B293B" w:rsidRPr="000B6F75" w:rsidRDefault="001B293B" w:rsidP="001B293B">
            <w:pPr>
              <w:rPr>
                <w:rFonts w:ascii="Times New Roman" w:hAnsi="Times New Roman" w:cs="Times New Roman"/>
                <w:bCs/>
                <w:color w:val="000000"/>
                <w:sz w:val="24"/>
                <w:szCs w:val="24"/>
                <w:lang w:val="kk-KZ"/>
              </w:rPr>
            </w:pPr>
            <w:r w:rsidRPr="000B6F75">
              <w:rPr>
                <w:rFonts w:ascii="Times New Roman" w:hAnsi="Times New Roman" w:cs="Times New Roman"/>
                <w:sz w:val="24"/>
                <w:szCs w:val="24"/>
                <w:lang w:val="kk-KZ"/>
              </w:rPr>
              <w:t xml:space="preserve">1-4. Қимылды ойындарға баулу, балаларды қарапайым ережелерді сақтауға,қимылдарды үйлестіруге, кеңістікті бағдарлауға, «жүгір», «ұста», «тұр» белгілеріне сәйкес </w:t>
            </w:r>
            <w:r w:rsidRPr="000B6F75">
              <w:rPr>
                <w:rFonts w:ascii="Times New Roman" w:hAnsi="Times New Roman" w:cs="Times New Roman"/>
                <w:sz w:val="24"/>
                <w:szCs w:val="24"/>
                <w:lang w:val="kk-KZ"/>
              </w:rPr>
              <w:lastRenderedPageBreak/>
              <w:t>әрекет етуге үйрету</w:t>
            </w:r>
            <w:r w:rsidRPr="000B6F75">
              <w:rPr>
                <w:rFonts w:ascii="Times New Roman" w:hAnsi="Times New Roman" w:cs="Times New Roman"/>
                <w:bCs/>
                <w:color w:val="000000"/>
                <w:sz w:val="24"/>
                <w:szCs w:val="24"/>
                <w:lang w:val="kk-KZ"/>
              </w:rPr>
              <w:t>.</w:t>
            </w:r>
          </w:p>
          <w:p w14:paraId="5E010C33" w14:textId="77777777" w:rsidR="001B293B" w:rsidRPr="000B6F75" w:rsidRDefault="001B293B" w:rsidP="001B293B">
            <w:pPr>
              <w:widowControl w:val="0"/>
              <w:rPr>
                <w:rFonts w:ascii="Times New Roman" w:hAnsi="Times New Roman" w:cs="Times New Roman"/>
                <w:b/>
                <w:sz w:val="24"/>
                <w:szCs w:val="24"/>
                <w:lang w:val="kk-KZ"/>
              </w:rPr>
            </w:pPr>
          </w:p>
          <w:p w14:paraId="693DE527" w14:textId="77777777" w:rsidR="001B293B" w:rsidRPr="000B6F75" w:rsidRDefault="001B293B" w:rsidP="001B293B">
            <w:pPr>
              <w:rPr>
                <w:rFonts w:ascii="Times New Roman" w:hAnsi="Times New Roman" w:cs="Times New Roman"/>
                <w:sz w:val="24"/>
                <w:szCs w:val="24"/>
                <w:lang w:val="kk-KZ"/>
              </w:rPr>
            </w:pPr>
          </w:p>
          <w:p w14:paraId="068D0734" w14:textId="77777777" w:rsidR="001B293B" w:rsidRPr="000B6F75" w:rsidRDefault="001B293B" w:rsidP="001B293B">
            <w:pPr>
              <w:rPr>
                <w:rFonts w:ascii="Times New Roman" w:hAnsi="Times New Roman" w:cs="Times New Roman"/>
                <w:b/>
                <w:sz w:val="24"/>
                <w:szCs w:val="24"/>
                <w:lang w:val="kk-KZ"/>
              </w:rPr>
            </w:pPr>
          </w:p>
          <w:p w14:paraId="6B59F6EF" w14:textId="77777777" w:rsidR="001B293B" w:rsidRPr="000B6F75" w:rsidRDefault="001B293B" w:rsidP="001B293B">
            <w:pPr>
              <w:ind w:firstLine="708"/>
              <w:rPr>
                <w:rFonts w:ascii="Times New Roman" w:eastAsia="Times New Roman" w:hAnsi="Times New Roman" w:cs="Times New Roman"/>
                <w:sz w:val="24"/>
                <w:szCs w:val="24"/>
                <w:lang w:val="kk-KZ"/>
              </w:rPr>
            </w:pPr>
          </w:p>
        </w:tc>
        <w:tc>
          <w:tcPr>
            <w:tcW w:w="2411" w:type="dxa"/>
            <w:gridSpan w:val="5"/>
            <w:tcBorders>
              <w:top w:val="single" w:sz="4" w:space="0" w:color="auto"/>
              <w:left w:val="single" w:sz="4" w:space="0" w:color="auto"/>
              <w:bottom w:val="single" w:sz="4" w:space="0" w:color="auto"/>
              <w:right w:val="single" w:sz="4" w:space="0" w:color="auto"/>
            </w:tcBorders>
          </w:tcPr>
          <w:p w14:paraId="75630CA2"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lastRenderedPageBreak/>
              <w:t>Дене шынықтыру.</w:t>
            </w:r>
          </w:p>
          <w:p w14:paraId="73E88C93" w14:textId="77777777" w:rsidR="001B293B" w:rsidRPr="000B6F75" w:rsidRDefault="001B293B" w:rsidP="001B293B">
            <w:pPr>
              <w:rPr>
                <w:rFonts w:ascii="Times New Roman" w:hAnsi="Times New Roman" w:cs="Times New Roman"/>
                <w:b/>
                <w:bCs/>
                <w:color w:val="000000"/>
                <w:sz w:val="24"/>
                <w:szCs w:val="24"/>
                <w:lang w:val="kk-KZ"/>
              </w:rPr>
            </w:pPr>
            <w:r w:rsidRPr="000B6F75">
              <w:rPr>
                <w:rFonts w:ascii="Times New Roman" w:hAnsi="Times New Roman" w:cs="Times New Roman"/>
                <w:b/>
                <w:bCs/>
                <w:color w:val="000000"/>
                <w:sz w:val="24"/>
                <w:szCs w:val="24"/>
                <w:lang w:val="kk-KZ"/>
              </w:rPr>
              <w:t>Жалпыдамытушыжаттығулар:</w:t>
            </w:r>
          </w:p>
          <w:p w14:paraId="3B65C8A2"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1-4. Қол және иық белдеуіне арналған жаттығулар:</w:t>
            </w:r>
          </w:p>
          <w:p w14:paraId="4ACEB19D"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spacing w:val="-1"/>
                <w:sz w:val="24"/>
                <w:szCs w:val="24"/>
                <w:lang w:val="kk-KZ"/>
              </w:rPr>
              <w:t xml:space="preserve">Қолды </w:t>
            </w:r>
            <w:r w:rsidRPr="000B6F75">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7680A7CD"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Кеудеге арналған жаттығулар:</w:t>
            </w:r>
          </w:p>
          <w:p w14:paraId="40B26686"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sz w:val="24"/>
                <w:szCs w:val="24"/>
                <w:lang w:val="kk-KZ"/>
              </w:rPr>
              <w:t xml:space="preserve">Допты бір-біріне басынан жоғары </w:t>
            </w:r>
            <w:r w:rsidRPr="000B6F75">
              <w:rPr>
                <w:rFonts w:ascii="Times New Roman" w:hAnsi="Times New Roman" w:cs="Times New Roman"/>
                <w:sz w:val="24"/>
                <w:szCs w:val="24"/>
                <w:lang w:val="kk-KZ"/>
              </w:rPr>
              <w:lastRenderedPageBreak/>
              <w:t>(артқа және алға) беру, жан-жаққа (солға-оңға) бұрылады.</w:t>
            </w:r>
          </w:p>
          <w:p w14:paraId="1713F0AF" w14:textId="77777777" w:rsidR="001B293B" w:rsidRPr="000B6F75" w:rsidRDefault="001B293B" w:rsidP="001B293B">
            <w:pPr>
              <w:widowControl w:val="0"/>
              <w:autoSpaceDE w:val="0"/>
              <w:autoSpaceDN w:val="0"/>
              <w:rPr>
                <w:rFonts w:ascii="Times New Roman" w:hAnsi="Times New Roman" w:cs="Times New Roman"/>
                <w:b/>
                <w:sz w:val="24"/>
                <w:szCs w:val="24"/>
                <w:lang w:val="kk-KZ"/>
              </w:rPr>
            </w:pPr>
            <w:r w:rsidRPr="000B6F75">
              <w:rPr>
                <w:rFonts w:ascii="Times New Roman" w:hAnsi="Times New Roman" w:cs="Times New Roman"/>
                <w:b/>
                <w:sz w:val="24"/>
                <w:szCs w:val="24"/>
                <w:lang w:val="kk-KZ"/>
              </w:rPr>
              <w:t>Аяққа арналған жаттығулар:</w:t>
            </w:r>
          </w:p>
          <w:p w14:paraId="7305206B" w14:textId="77777777" w:rsidR="001B293B" w:rsidRPr="000B6F75" w:rsidRDefault="001B293B" w:rsidP="001B293B">
            <w:pPr>
              <w:pStyle w:val="a8"/>
              <w:spacing w:after="0"/>
              <w:rPr>
                <w:lang w:val="kk-KZ"/>
              </w:rPr>
            </w:pPr>
            <w:r w:rsidRPr="000B6F75">
              <w:rPr>
                <w:lang w:val="kk-KZ"/>
              </w:rPr>
              <w:t>Аяқтың ұшына көтерілу, аяқты алға қарай қою, аяқты жан-жаққа, артқа қояды.</w:t>
            </w:r>
          </w:p>
          <w:p w14:paraId="26B9A794" w14:textId="77777777" w:rsidR="001B293B" w:rsidRPr="000B6F75" w:rsidRDefault="001B293B" w:rsidP="001B293B">
            <w:pPr>
              <w:pStyle w:val="a8"/>
              <w:spacing w:after="0"/>
              <w:rPr>
                <w:lang w:val="kk-KZ"/>
              </w:rPr>
            </w:pPr>
            <w:r w:rsidRPr="000B6F75">
              <w:rPr>
                <w:lang w:val="kk-KZ"/>
              </w:rPr>
              <w:t>Қолдарды алға созып, жартылай отыру,тізені қолмен ұстап, басты төмен иіп, кезекпен тізені бүгіп, аяқты көтереді.</w:t>
            </w:r>
          </w:p>
          <w:p w14:paraId="3B5E923C"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color w:val="000000"/>
                <w:sz w:val="24"/>
                <w:szCs w:val="24"/>
                <w:lang w:val="kk-KZ"/>
              </w:rPr>
              <w:t>Негізгі қимылдар:</w:t>
            </w:r>
          </w:p>
          <w:p w14:paraId="361CEDDA"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1-4. Жүру</w:t>
            </w:r>
            <w:r w:rsidRPr="000B6F75">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0EDD86CF"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1-4. Жүгіру.</w:t>
            </w:r>
            <w:r w:rsidRPr="000B6F75">
              <w:rPr>
                <w:rFonts w:ascii="Times New Roman" w:hAnsi="Times New Roman" w:cs="Times New Roman"/>
                <w:sz w:val="24"/>
                <w:szCs w:val="24"/>
                <w:lang w:val="kk-KZ"/>
              </w:rPr>
              <w:t xml:space="preserve">Бірқалыпты, аяқтың ұшымен, сапта бір-бірден, алаңның бір жағынан екінші </w:t>
            </w:r>
            <w:r w:rsidRPr="000B6F75">
              <w:rPr>
                <w:rFonts w:ascii="Times New Roman" w:hAnsi="Times New Roman" w:cs="Times New Roman"/>
                <w:sz w:val="24"/>
                <w:szCs w:val="24"/>
                <w:lang w:val="kk-KZ"/>
              </w:rPr>
              <w:lastRenderedPageBreak/>
              <w:t>жағына жүгіреді.</w:t>
            </w:r>
          </w:p>
          <w:p w14:paraId="63897908"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 xml:space="preserve">1-4. Сапқа тұру, қайта сапқа тұру. </w:t>
            </w:r>
            <w:r w:rsidRPr="000B6F75">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2BF50CD6"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1. Тепе-теңдікті сақтау.</w:t>
            </w:r>
            <w:r w:rsidRPr="000B6F75">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72FA3AEA"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2. Домалату, лақтыру, қағып алу.</w:t>
            </w:r>
            <w:r w:rsidRPr="000B6F75">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04B326A9"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3. Еңбектеу, өрмелеу.</w:t>
            </w:r>
            <w:r w:rsidRPr="000B6F75">
              <w:rPr>
                <w:rFonts w:ascii="Times New Roman" w:hAnsi="Times New Roman" w:cs="Times New Roman"/>
                <w:sz w:val="24"/>
                <w:szCs w:val="24"/>
                <w:lang w:val="kk-KZ"/>
              </w:rPr>
              <w:t xml:space="preserve"> 4-6 метр қашықтыққа тура бағытта, заттарды айналып </w:t>
            </w:r>
            <w:r w:rsidRPr="000B6F75">
              <w:rPr>
                <w:rFonts w:ascii="Times New Roman" w:hAnsi="Times New Roman" w:cs="Times New Roman"/>
                <w:spacing w:val="-1"/>
                <w:sz w:val="24"/>
                <w:szCs w:val="24"/>
                <w:lang w:val="kk-KZ"/>
              </w:rPr>
              <w:t xml:space="preserve">және заттардың </w:t>
            </w:r>
            <w:r w:rsidRPr="000B6F75">
              <w:rPr>
                <w:rFonts w:ascii="Times New Roman" w:hAnsi="Times New Roman" w:cs="Times New Roman"/>
                <w:sz w:val="24"/>
                <w:szCs w:val="24"/>
                <w:lang w:val="kk-KZ"/>
              </w:rPr>
              <w:t>арасымен еңбектейді.</w:t>
            </w:r>
          </w:p>
          <w:p w14:paraId="67DEDA6A"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b/>
                <w:sz w:val="24"/>
                <w:szCs w:val="24"/>
                <w:lang w:val="kk-KZ"/>
              </w:rPr>
              <w:t>4. Секіру.</w:t>
            </w:r>
            <w:r w:rsidRPr="000B6F75">
              <w:rPr>
                <w:rFonts w:ascii="Times New Roman" w:hAnsi="Times New Roman" w:cs="Times New Roman"/>
                <w:sz w:val="24"/>
                <w:szCs w:val="24"/>
                <w:lang w:val="kk-KZ"/>
              </w:rPr>
              <w:t xml:space="preserve">Тұрған орнында қосаяқпен, 2-3метр қашықтыққа </w:t>
            </w:r>
            <w:r w:rsidRPr="000B6F75">
              <w:rPr>
                <w:rFonts w:ascii="Times New Roman" w:hAnsi="Times New Roman" w:cs="Times New Roman"/>
                <w:sz w:val="24"/>
                <w:szCs w:val="24"/>
                <w:lang w:val="kk-KZ"/>
              </w:rPr>
              <w:lastRenderedPageBreak/>
              <w:t>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6B6DF71C" w14:textId="77777777" w:rsidR="001B293B" w:rsidRPr="000B6F75" w:rsidRDefault="001B293B" w:rsidP="001B293B">
            <w:pPr>
              <w:rPr>
                <w:rFonts w:ascii="Times New Roman" w:hAnsi="Times New Roman" w:cs="Times New Roman"/>
                <w:color w:val="000000"/>
                <w:sz w:val="24"/>
                <w:szCs w:val="24"/>
                <w:lang w:val="kk-KZ"/>
              </w:rPr>
            </w:pPr>
            <w:r w:rsidRPr="000B6F75">
              <w:rPr>
                <w:rFonts w:ascii="Times New Roman" w:hAnsi="Times New Roman" w:cs="Times New Roman"/>
                <w:b/>
                <w:bCs/>
                <w:color w:val="000000"/>
                <w:sz w:val="24"/>
                <w:szCs w:val="24"/>
                <w:lang w:val="kk-KZ"/>
              </w:rPr>
              <w:t>Музыкалық-ырғақтық жаттығулар</w:t>
            </w:r>
            <w:r w:rsidRPr="000B6F75">
              <w:rPr>
                <w:rFonts w:ascii="Times New Roman" w:hAnsi="Times New Roman" w:cs="Times New Roman"/>
                <w:color w:val="000000"/>
                <w:sz w:val="24"/>
                <w:szCs w:val="24"/>
                <w:lang w:val="kk-KZ"/>
              </w:rPr>
              <w:t>:</w:t>
            </w:r>
          </w:p>
          <w:p w14:paraId="74ADEEDF" w14:textId="77777777" w:rsidR="001B293B" w:rsidRPr="000B6F75" w:rsidRDefault="001B293B" w:rsidP="001B293B">
            <w:pPr>
              <w:widowControl w:val="0"/>
              <w:rPr>
                <w:rFonts w:ascii="Times New Roman" w:hAnsi="Times New Roman" w:cs="Times New Roman"/>
                <w:color w:val="000000"/>
                <w:sz w:val="24"/>
                <w:szCs w:val="24"/>
                <w:lang w:val="kk-KZ"/>
              </w:rPr>
            </w:pPr>
            <w:r w:rsidRPr="000B6F75">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4FB1CB09"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bCs/>
                <w:color w:val="000000"/>
                <w:sz w:val="24"/>
                <w:szCs w:val="24"/>
                <w:lang w:val="kk-KZ"/>
              </w:rPr>
              <w:t>Спорттық жаттығулар</w:t>
            </w:r>
            <w:r w:rsidRPr="000B6F75">
              <w:rPr>
                <w:rFonts w:ascii="Times New Roman" w:hAnsi="Times New Roman" w:cs="Times New Roman"/>
                <w:color w:val="000000"/>
                <w:sz w:val="24"/>
                <w:szCs w:val="24"/>
                <w:lang w:val="kk-KZ"/>
              </w:rPr>
              <w:t>:</w:t>
            </w:r>
          </w:p>
          <w:p w14:paraId="72C6F301"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55656C4A" w14:textId="77777777" w:rsidR="001B293B" w:rsidRPr="000B6F75" w:rsidRDefault="001B293B" w:rsidP="001B293B">
            <w:pPr>
              <w:rPr>
                <w:rFonts w:ascii="Times New Roman" w:hAnsi="Times New Roman" w:cs="Times New Roman"/>
                <w:sz w:val="24"/>
                <w:szCs w:val="24"/>
                <w:lang w:val="kk-KZ"/>
              </w:rPr>
            </w:pPr>
            <w:r w:rsidRPr="000B6F75">
              <w:rPr>
                <w:rFonts w:ascii="Times New Roman" w:hAnsi="Times New Roman" w:cs="Times New Roman"/>
                <w:b/>
                <w:sz w:val="24"/>
                <w:szCs w:val="24"/>
                <w:lang w:val="kk-KZ"/>
              </w:rPr>
              <w:t>Қимылды ойындар:</w:t>
            </w:r>
          </w:p>
          <w:p w14:paraId="2EF847B3" w14:textId="77777777" w:rsidR="001B293B" w:rsidRPr="000B6F75" w:rsidRDefault="001B293B" w:rsidP="001B293B">
            <w:pPr>
              <w:rPr>
                <w:rFonts w:ascii="Times New Roman" w:hAnsi="Times New Roman" w:cs="Times New Roman"/>
                <w:bCs/>
                <w:color w:val="000000"/>
                <w:sz w:val="24"/>
                <w:szCs w:val="24"/>
                <w:lang w:val="kk-KZ"/>
              </w:rPr>
            </w:pPr>
            <w:r w:rsidRPr="000B6F75">
              <w:rPr>
                <w:rFonts w:ascii="Times New Roman" w:hAnsi="Times New Roman" w:cs="Times New Roman"/>
                <w:sz w:val="24"/>
                <w:szCs w:val="24"/>
                <w:lang w:val="kk-KZ"/>
              </w:rPr>
              <w:lastRenderedPageBreak/>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0B6F75">
              <w:rPr>
                <w:rFonts w:ascii="Times New Roman" w:hAnsi="Times New Roman" w:cs="Times New Roman"/>
                <w:bCs/>
                <w:color w:val="000000"/>
                <w:sz w:val="24"/>
                <w:szCs w:val="24"/>
                <w:lang w:val="kk-KZ"/>
              </w:rPr>
              <w:t>.</w:t>
            </w:r>
          </w:p>
          <w:p w14:paraId="05E35853" w14:textId="77777777" w:rsidR="001B293B" w:rsidRPr="000B6F75" w:rsidRDefault="001B293B" w:rsidP="001B293B">
            <w:pPr>
              <w:rPr>
                <w:rFonts w:ascii="Times New Roman" w:eastAsia="Times New Roman" w:hAnsi="Times New Roman" w:cs="Times New Roman"/>
                <w:sz w:val="24"/>
                <w:szCs w:val="24"/>
                <w:lang w:val="kk-KZ"/>
              </w:rPr>
            </w:pPr>
          </w:p>
        </w:tc>
        <w:tc>
          <w:tcPr>
            <w:tcW w:w="2493" w:type="dxa"/>
            <w:gridSpan w:val="3"/>
            <w:tcBorders>
              <w:top w:val="single" w:sz="4" w:space="0" w:color="auto"/>
              <w:left w:val="single" w:sz="4" w:space="0" w:color="auto"/>
              <w:bottom w:val="single" w:sz="4" w:space="0" w:color="auto"/>
              <w:right w:val="single" w:sz="4" w:space="0" w:color="auto"/>
            </w:tcBorders>
          </w:tcPr>
          <w:p w14:paraId="7DC027C3" w14:textId="77777777" w:rsidR="001B293B" w:rsidRDefault="001B293B" w:rsidP="001B293B">
            <w:pPr>
              <w:rPr>
                <w:rFonts w:ascii="Times New Roman" w:hAnsi="Times New Roman" w:cs="Times New Roman"/>
                <w:b/>
                <w:sz w:val="24"/>
                <w:szCs w:val="24"/>
                <w:lang w:val="kk-KZ"/>
              </w:rPr>
            </w:pPr>
            <w:r w:rsidRPr="000B6F75">
              <w:rPr>
                <w:rFonts w:ascii="Times New Roman" w:hAnsi="Times New Roman" w:cs="Times New Roman"/>
                <w:b/>
                <w:sz w:val="24"/>
                <w:szCs w:val="24"/>
                <w:lang w:val="kk-KZ"/>
              </w:rPr>
              <w:lastRenderedPageBreak/>
              <w:t>Қазақ тілі</w:t>
            </w:r>
          </w:p>
          <w:p w14:paraId="4FC26C35" w14:textId="77777777" w:rsidR="001B293B" w:rsidRDefault="001B293B" w:rsidP="001B293B">
            <w:pPr>
              <w:rPr>
                <w:rFonts w:ascii="Times New Roman" w:hAnsi="Times New Roman" w:cs="Times New Roman"/>
                <w:b/>
                <w:sz w:val="24"/>
                <w:szCs w:val="24"/>
                <w:lang w:val="kk-KZ"/>
              </w:rPr>
            </w:pPr>
            <w:r>
              <w:rPr>
                <w:rFonts w:ascii="Times New Roman" w:hAnsi="Times New Roman" w:cs="Times New Roman"/>
                <w:b/>
                <w:sz w:val="24"/>
                <w:szCs w:val="24"/>
                <w:lang w:val="kk-KZ"/>
              </w:rPr>
              <w:t>«Құстар келді»</w:t>
            </w:r>
          </w:p>
          <w:p w14:paraId="70BE1D92" w14:textId="77777777" w:rsidR="001B293B" w:rsidRDefault="001B293B" w:rsidP="001B293B">
            <w:pPr>
              <w:pStyle w:val="a8"/>
              <w:spacing w:after="0"/>
              <w:rPr>
                <w:lang w:val="kk-KZ"/>
              </w:rPr>
            </w:pPr>
            <w:r>
              <w:rPr>
                <w:lang w:val="kk-KZ"/>
              </w:rPr>
              <w:t xml:space="preserve">Мақсаты: </w:t>
            </w:r>
            <w:r w:rsidRPr="000B6F75">
              <w:rPr>
                <w:lang w:val="kk-KZ"/>
              </w:rPr>
              <w:t>Қазақ тіліне тән ә, ө, қ, ү, ұ дыбыстарын өздігінен дұрыс</w:t>
            </w:r>
            <w:r w:rsidRPr="000B6F75">
              <w:rPr>
                <w:spacing w:val="-67"/>
                <w:lang w:val="kk-KZ"/>
              </w:rPr>
              <w:t xml:space="preserve"> </w:t>
            </w:r>
            <w:r w:rsidRPr="000B6F75">
              <w:rPr>
                <w:lang w:val="kk-KZ"/>
              </w:rPr>
              <w:t>айтуға</w:t>
            </w:r>
            <w:r w:rsidRPr="000B6F75">
              <w:rPr>
                <w:spacing w:val="-1"/>
                <w:lang w:val="kk-KZ"/>
              </w:rPr>
              <w:t xml:space="preserve"> </w:t>
            </w:r>
            <w:r w:rsidRPr="000B6F75">
              <w:rPr>
                <w:lang w:val="kk-KZ"/>
              </w:rPr>
              <w:t>баулу.</w:t>
            </w:r>
          </w:p>
          <w:p w14:paraId="48814E98" w14:textId="77777777" w:rsidR="001B293B" w:rsidRPr="000B6F75" w:rsidRDefault="001B293B" w:rsidP="001B293B">
            <w:pPr>
              <w:pStyle w:val="a8"/>
              <w:spacing w:after="0"/>
              <w:rPr>
                <w:lang w:val="kk-KZ"/>
              </w:rPr>
            </w:pPr>
            <w:r>
              <w:rPr>
                <w:lang w:val="kk-KZ"/>
              </w:rPr>
              <w:t>Сөздік жұмыс:құстар</w:t>
            </w:r>
          </w:p>
          <w:p w14:paraId="23B0EE12" w14:textId="77777777" w:rsidR="001B293B" w:rsidRPr="000B6F75" w:rsidRDefault="001B293B" w:rsidP="001B293B">
            <w:pPr>
              <w:rPr>
                <w:rFonts w:ascii="Times New Roman" w:eastAsia="Times New Roman" w:hAnsi="Times New Roman" w:cs="Times New Roman"/>
                <w:b/>
                <w:sz w:val="24"/>
                <w:szCs w:val="24"/>
                <w:lang w:val="kk-KZ"/>
              </w:rPr>
            </w:pPr>
          </w:p>
          <w:p w14:paraId="55A9DBA4" w14:textId="77777777" w:rsidR="001B293B" w:rsidRPr="000B6F75" w:rsidRDefault="001B293B" w:rsidP="001B293B">
            <w:pPr>
              <w:rPr>
                <w:rFonts w:ascii="Times New Roman" w:eastAsia="Times New Roman" w:hAnsi="Times New Roman" w:cs="Times New Roman"/>
                <w:b/>
                <w:sz w:val="24"/>
                <w:szCs w:val="24"/>
                <w:lang w:val="kk-KZ"/>
              </w:rPr>
            </w:pPr>
          </w:p>
          <w:p w14:paraId="705BF7C5" w14:textId="77777777" w:rsidR="001B293B" w:rsidRPr="000B6F75" w:rsidRDefault="001B293B" w:rsidP="001B293B">
            <w:pPr>
              <w:rPr>
                <w:rFonts w:ascii="Times New Roman" w:hAnsi="Times New Roman" w:cs="Times New Roman"/>
                <w:b/>
                <w:sz w:val="24"/>
                <w:szCs w:val="24"/>
                <w:lang w:val="kk-KZ"/>
              </w:rPr>
            </w:pPr>
          </w:p>
          <w:p w14:paraId="133D2E90" w14:textId="77777777" w:rsidR="001B293B" w:rsidRPr="000B6F75" w:rsidRDefault="001B293B" w:rsidP="001B293B">
            <w:pPr>
              <w:rPr>
                <w:rFonts w:ascii="Times New Roman" w:eastAsia="Times New Roman" w:hAnsi="Times New Roman" w:cs="Times New Roman"/>
                <w:b/>
                <w:sz w:val="24"/>
                <w:szCs w:val="24"/>
                <w:lang w:val="kk-KZ"/>
              </w:rPr>
            </w:pPr>
          </w:p>
        </w:tc>
      </w:tr>
      <w:tr w:rsidR="001B293B" w:rsidRPr="000B6F75" w14:paraId="619BF9D4" w14:textId="77777777" w:rsidTr="001B293B">
        <w:trPr>
          <w:trHeight w:val="477"/>
        </w:trPr>
        <w:tc>
          <w:tcPr>
            <w:tcW w:w="2375" w:type="dxa"/>
            <w:tcBorders>
              <w:top w:val="single" w:sz="4" w:space="0" w:color="auto"/>
              <w:left w:val="single" w:sz="4" w:space="0" w:color="auto"/>
              <w:bottom w:val="single" w:sz="4" w:space="0" w:color="auto"/>
              <w:right w:val="single" w:sz="4" w:space="0" w:color="auto"/>
            </w:tcBorders>
          </w:tcPr>
          <w:p w14:paraId="28E2551F" w14:textId="77777777" w:rsidR="001B293B" w:rsidRPr="009E4ABB" w:rsidRDefault="001B293B" w:rsidP="001B293B">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 xml:space="preserve">Жеке түзету жұмысы </w:t>
            </w:r>
            <w:r w:rsidRPr="009E4ABB">
              <w:rPr>
                <w:rFonts w:ascii="Times New Roman" w:hAnsi="Times New Roman" w:cs="Times New Roman"/>
                <w:b/>
                <w:color w:val="000000"/>
                <w:sz w:val="24"/>
                <w:szCs w:val="24"/>
                <w:lang w:val="kk-KZ"/>
              </w:rPr>
              <w:t>(ерекше білім беру қажеттіліктері бар балалар)</w:t>
            </w:r>
          </w:p>
        </w:tc>
        <w:tc>
          <w:tcPr>
            <w:tcW w:w="2552" w:type="dxa"/>
            <w:gridSpan w:val="3"/>
            <w:tcBorders>
              <w:top w:val="single" w:sz="4" w:space="0" w:color="auto"/>
              <w:left w:val="single" w:sz="4" w:space="0" w:color="auto"/>
              <w:bottom w:val="single" w:sz="4" w:space="0" w:color="auto"/>
              <w:right w:val="single" w:sz="4" w:space="0" w:color="auto"/>
            </w:tcBorders>
          </w:tcPr>
          <w:p w14:paraId="0DE8462E" w14:textId="77777777" w:rsidR="001B293B" w:rsidRPr="009E4ABB" w:rsidRDefault="001B293B" w:rsidP="001B293B">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Кенжебаева Д.Т.</w:t>
            </w:r>
          </w:p>
          <w:p w14:paraId="22D903DE" w14:textId="77777777" w:rsidR="001B293B" w:rsidRPr="009E4ABB" w:rsidRDefault="001B293B" w:rsidP="001B293B">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9.10-9-30</w:t>
            </w:r>
          </w:p>
          <w:p w14:paraId="7A76151D" w14:textId="77777777" w:rsidR="001B293B" w:rsidRPr="009E4ABB" w:rsidRDefault="001B293B" w:rsidP="001B293B">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550" w:type="dxa"/>
            <w:gridSpan w:val="5"/>
            <w:tcBorders>
              <w:top w:val="single" w:sz="4" w:space="0" w:color="auto"/>
              <w:left w:val="single" w:sz="4" w:space="0" w:color="auto"/>
              <w:bottom w:val="single" w:sz="4" w:space="0" w:color="auto"/>
              <w:right w:val="single" w:sz="4" w:space="0" w:color="auto"/>
            </w:tcBorders>
          </w:tcPr>
          <w:p w14:paraId="1F1505F4" w14:textId="77777777" w:rsidR="001B293B" w:rsidRPr="009E4ABB" w:rsidRDefault="001B293B" w:rsidP="001B293B">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Дюсенбаева Ж.С.</w:t>
            </w:r>
          </w:p>
          <w:p w14:paraId="04922468" w14:textId="77777777" w:rsidR="001B293B" w:rsidRPr="009E4ABB" w:rsidRDefault="001B293B" w:rsidP="001B293B">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9.35-9-55 (шағын топта)</w:t>
            </w:r>
          </w:p>
        </w:tc>
        <w:tc>
          <w:tcPr>
            <w:tcW w:w="2409" w:type="dxa"/>
            <w:gridSpan w:val="2"/>
            <w:tcBorders>
              <w:top w:val="single" w:sz="4" w:space="0" w:color="auto"/>
              <w:left w:val="single" w:sz="4" w:space="0" w:color="auto"/>
              <w:bottom w:val="single" w:sz="4" w:space="0" w:color="auto"/>
              <w:right w:val="single" w:sz="4" w:space="0" w:color="auto"/>
            </w:tcBorders>
          </w:tcPr>
          <w:p w14:paraId="758B572F" w14:textId="77777777" w:rsidR="001B293B" w:rsidRPr="009E4ABB" w:rsidRDefault="001B293B" w:rsidP="001B293B">
            <w:pPr>
              <w:rPr>
                <w:rFonts w:ascii="Times New Roman" w:hAnsi="Times New Roman" w:cs="Times New Roman"/>
                <w:sz w:val="24"/>
                <w:szCs w:val="24"/>
                <w:lang w:val="kk-KZ"/>
              </w:rPr>
            </w:pPr>
            <w:r w:rsidRPr="009E4ABB">
              <w:rPr>
                <w:rFonts w:ascii="Times New Roman" w:hAnsi="Times New Roman" w:cs="Times New Roman"/>
                <w:sz w:val="24"/>
                <w:szCs w:val="24"/>
                <w:lang w:val="kk-KZ"/>
              </w:rPr>
              <w:t>Баймендина Г.Қ.</w:t>
            </w:r>
          </w:p>
          <w:p w14:paraId="7D9CA91F" w14:textId="77777777" w:rsidR="001B293B" w:rsidRPr="009E4ABB" w:rsidRDefault="001B293B" w:rsidP="001B293B">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9-30-9-50</w:t>
            </w:r>
          </w:p>
          <w:p w14:paraId="7E10FE9F" w14:textId="77777777" w:rsidR="001B293B" w:rsidRPr="009E4ABB" w:rsidRDefault="001B293B" w:rsidP="001B293B">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367" w:type="dxa"/>
            <w:gridSpan w:val="3"/>
            <w:tcBorders>
              <w:top w:val="single" w:sz="4" w:space="0" w:color="auto"/>
              <w:left w:val="single" w:sz="4" w:space="0" w:color="auto"/>
              <w:bottom w:val="single" w:sz="4" w:space="0" w:color="auto"/>
              <w:right w:val="single" w:sz="4" w:space="0" w:color="auto"/>
            </w:tcBorders>
          </w:tcPr>
          <w:p w14:paraId="6D051D69" w14:textId="77777777" w:rsidR="001B293B" w:rsidRPr="009E4ABB" w:rsidRDefault="001B293B" w:rsidP="001B293B">
            <w:pPr>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Сактаганова Ж.К.</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rPr>
              <w:t>9.10-9-30</w:t>
            </w:r>
          </w:p>
          <w:p w14:paraId="78462486" w14:textId="77777777" w:rsidR="001B293B" w:rsidRPr="009E4ABB" w:rsidRDefault="001B293B" w:rsidP="001B293B">
            <w:pPr>
              <w:rPr>
                <w:rStyle w:val="FontStyle55"/>
                <w:sz w:val="24"/>
                <w:szCs w:val="24"/>
              </w:rPr>
            </w:pPr>
            <w:r w:rsidRPr="009E4ABB">
              <w:rPr>
                <w:rFonts w:ascii="Times New Roman" w:hAnsi="Times New Roman" w:cs="Times New Roman"/>
                <w:color w:val="000000"/>
                <w:sz w:val="24"/>
                <w:szCs w:val="24"/>
                <w:lang w:val="kk-KZ"/>
              </w:rPr>
              <w:t>(шағын топта)</w:t>
            </w:r>
          </w:p>
        </w:tc>
        <w:tc>
          <w:tcPr>
            <w:tcW w:w="2531" w:type="dxa"/>
            <w:gridSpan w:val="4"/>
            <w:tcBorders>
              <w:top w:val="single" w:sz="4" w:space="0" w:color="auto"/>
              <w:left w:val="single" w:sz="4" w:space="0" w:color="auto"/>
              <w:bottom w:val="single" w:sz="4" w:space="0" w:color="auto"/>
              <w:right w:val="single" w:sz="4" w:space="0" w:color="auto"/>
            </w:tcBorders>
          </w:tcPr>
          <w:p w14:paraId="35F431B9" w14:textId="77777777" w:rsidR="001B293B" w:rsidRPr="009E4ABB" w:rsidRDefault="001B293B" w:rsidP="001B293B">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 Женисов К.Е.</w:t>
            </w:r>
          </w:p>
          <w:p w14:paraId="74246896" w14:textId="77777777" w:rsidR="001B293B" w:rsidRPr="009E4ABB" w:rsidRDefault="001B293B" w:rsidP="001B293B">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9.10-9-25</w:t>
            </w:r>
          </w:p>
          <w:p w14:paraId="33CD2F4A" w14:textId="77777777" w:rsidR="001B293B" w:rsidRPr="009E4ABB" w:rsidRDefault="001B293B" w:rsidP="001B293B">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r>
      <w:tr w:rsidR="001B293B" w:rsidRPr="006C02B8" w14:paraId="798AC39F" w14:textId="77777777" w:rsidTr="001B293B">
        <w:trPr>
          <w:trHeight w:val="1691"/>
        </w:trPr>
        <w:tc>
          <w:tcPr>
            <w:tcW w:w="2375" w:type="dxa"/>
            <w:tcBorders>
              <w:top w:val="single" w:sz="4" w:space="0" w:color="auto"/>
              <w:left w:val="single" w:sz="4" w:space="0" w:color="auto"/>
              <w:bottom w:val="single" w:sz="4" w:space="0" w:color="auto"/>
              <w:right w:val="single" w:sz="4" w:space="0" w:color="auto"/>
            </w:tcBorders>
            <w:hideMark/>
          </w:tcPr>
          <w:p w14:paraId="37CC32F3" w14:textId="77777777" w:rsidR="001B293B" w:rsidRPr="000B6F75" w:rsidRDefault="001B293B" w:rsidP="001B293B">
            <w:pPr>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Серуенге дайындық</w:t>
            </w:r>
          </w:p>
        </w:tc>
        <w:tc>
          <w:tcPr>
            <w:tcW w:w="12409" w:type="dxa"/>
            <w:gridSpan w:val="17"/>
            <w:tcBorders>
              <w:top w:val="single" w:sz="4" w:space="0" w:color="auto"/>
              <w:left w:val="single" w:sz="4" w:space="0" w:color="auto"/>
              <w:bottom w:val="single" w:sz="4" w:space="0" w:color="auto"/>
              <w:right w:val="single" w:sz="4" w:space="0" w:color="auto"/>
            </w:tcBorders>
          </w:tcPr>
          <w:p w14:paraId="2FCB7490" w14:textId="77777777" w:rsidR="001B293B" w:rsidRPr="000B6F75" w:rsidRDefault="001B293B" w:rsidP="001B293B">
            <w:pPr>
              <w:widowControl w:val="0"/>
              <w:autoSpaceDE w:val="0"/>
              <w:autoSpaceDN w:val="0"/>
              <w:rPr>
                <w:rFonts w:ascii="Times New Roman" w:eastAsia="Times New Roman" w:hAnsi="Times New Roman" w:cs="Times New Roman"/>
                <w:sz w:val="24"/>
                <w:szCs w:val="24"/>
                <w:lang w:val="kk-KZ"/>
              </w:rPr>
            </w:pPr>
            <w:r w:rsidRPr="000B6F75">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0B6F75">
              <w:rPr>
                <w:rFonts w:ascii="Times New Roman" w:hAnsi="Times New Roman" w:cs="Times New Roman"/>
                <w:b/>
                <w:sz w:val="24"/>
                <w:szCs w:val="24"/>
                <w:lang w:val="kk-KZ"/>
              </w:rPr>
              <w:t xml:space="preserve"> Коммуникативтік әрекет,қимыл белсенділігі,ойын әрекеті,)</w:t>
            </w:r>
          </w:p>
          <w:p w14:paraId="2B437B73" w14:textId="77777777" w:rsidR="001B293B" w:rsidRPr="000B6F75" w:rsidRDefault="001B293B" w:rsidP="001B293B">
            <w:pPr>
              <w:widowControl w:val="0"/>
              <w:autoSpaceDE w:val="0"/>
              <w:autoSpaceDN w:val="0"/>
              <w:rPr>
                <w:rFonts w:ascii="Times New Roman" w:hAnsi="Times New Roman" w:cs="Times New Roman"/>
                <w:sz w:val="24"/>
                <w:szCs w:val="24"/>
                <w:lang w:val="kk-KZ"/>
              </w:rPr>
            </w:pPr>
            <w:r w:rsidRPr="000B6F75">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0B6F75">
              <w:rPr>
                <w:rFonts w:ascii="Times New Roman" w:hAnsi="Times New Roman" w:cs="Times New Roman"/>
                <w:b/>
                <w:sz w:val="24"/>
                <w:szCs w:val="24"/>
                <w:lang w:val="kk-KZ"/>
              </w:rPr>
              <w:t>Коммуникативтік әрекет ,</w:t>
            </w:r>
            <w:r>
              <w:rPr>
                <w:rFonts w:ascii="Times New Roman" w:hAnsi="Times New Roman" w:cs="Times New Roman"/>
                <w:b/>
                <w:sz w:val="24"/>
                <w:szCs w:val="24"/>
                <w:lang w:val="kk-KZ"/>
              </w:rPr>
              <w:t xml:space="preserve"> </w:t>
            </w:r>
            <w:r w:rsidRPr="000B6F75">
              <w:rPr>
                <w:rFonts w:ascii="Times New Roman" w:hAnsi="Times New Roman" w:cs="Times New Roman"/>
                <w:b/>
                <w:bCs/>
                <w:sz w:val="24"/>
                <w:szCs w:val="24"/>
                <w:lang w:val="kk-KZ"/>
              </w:rPr>
              <w:t>өзіне-өзі қызмет ету дағдылары, ірі және ұсақ моториканы дамыту)</w:t>
            </w:r>
            <w:r w:rsidRPr="000B6F75">
              <w:rPr>
                <w:rFonts w:ascii="Times New Roman" w:hAnsi="Times New Roman" w:cs="Times New Roman"/>
                <w:sz w:val="24"/>
                <w:szCs w:val="24"/>
                <w:lang w:val="kk-KZ"/>
              </w:rPr>
              <w:t>.</w:t>
            </w:r>
          </w:p>
          <w:p w14:paraId="56E3BB06" w14:textId="77777777" w:rsidR="001B293B" w:rsidRPr="00072635" w:rsidRDefault="001B293B" w:rsidP="001B293B">
            <w:pPr>
              <w:rPr>
                <w:rFonts w:ascii="Times New Roman" w:hAnsi="Times New Roman" w:cs="Times New Roman"/>
                <w:b/>
                <w:sz w:val="24"/>
                <w:szCs w:val="24"/>
                <w:lang w:val="kk-KZ"/>
              </w:rPr>
            </w:pPr>
            <w:r w:rsidRPr="000B6F75">
              <w:rPr>
                <w:rFonts w:ascii="Times New Roman" w:hAnsi="Times New Roman" w:cs="Times New Roman"/>
                <w:sz w:val="24"/>
                <w:szCs w:val="24"/>
                <w:lang w:val="kk-KZ"/>
              </w:rPr>
              <w:t>Киіну: реттілік ,серуенге шығу.Қатармен жұптасып жүруді,</w:t>
            </w:r>
            <w:r>
              <w:rPr>
                <w:rFonts w:ascii="Times New Roman" w:hAnsi="Times New Roman" w:cs="Times New Roman"/>
                <w:sz w:val="24"/>
                <w:szCs w:val="24"/>
                <w:lang w:val="kk-KZ"/>
              </w:rPr>
              <w:t xml:space="preserve"> </w:t>
            </w:r>
            <w:r w:rsidRPr="000B6F75">
              <w:rPr>
                <w:rFonts w:ascii="Times New Roman" w:hAnsi="Times New Roman" w:cs="Times New Roman"/>
                <w:sz w:val="24"/>
                <w:szCs w:val="24"/>
                <w:lang w:val="kk-KZ"/>
              </w:rPr>
              <w:t>қатарды бұзбауды үйрету.</w:t>
            </w:r>
            <w:r w:rsidRPr="000B6F75">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 xml:space="preserve">  Сөздік жұмыс: аяқ киім, бас киім</w:t>
            </w:r>
          </w:p>
        </w:tc>
      </w:tr>
    </w:tbl>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2517"/>
        <w:gridCol w:w="29"/>
        <w:gridCol w:w="14"/>
        <w:gridCol w:w="2547"/>
        <w:gridCol w:w="2345"/>
        <w:gridCol w:w="64"/>
        <w:gridCol w:w="145"/>
        <w:gridCol w:w="2235"/>
        <w:gridCol w:w="174"/>
        <w:gridCol w:w="2408"/>
      </w:tblGrid>
      <w:tr w:rsidR="001B293B" w:rsidRPr="00072635" w14:paraId="42330DCF" w14:textId="77777777" w:rsidTr="001B293B">
        <w:trPr>
          <w:trHeight w:val="58"/>
        </w:trPr>
        <w:tc>
          <w:tcPr>
            <w:tcW w:w="2402" w:type="dxa"/>
            <w:tcBorders>
              <w:top w:val="single" w:sz="4" w:space="0" w:color="auto"/>
              <w:left w:val="single" w:sz="4" w:space="0" w:color="auto"/>
              <w:bottom w:val="single" w:sz="4" w:space="0" w:color="auto"/>
              <w:right w:val="single" w:sz="4" w:space="0" w:color="auto"/>
            </w:tcBorders>
            <w:hideMark/>
          </w:tcPr>
          <w:p w14:paraId="5B7FA0EC"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Серуен</w:t>
            </w:r>
          </w:p>
        </w:tc>
        <w:tc>
          <w:tcPr>
            <w:tcW w:w="2517" w:type="dxa"/>
            <w:tcBorders>
              <w:top w:val="single" w:sz="4" w:space="0" w:color="auto"/>
              <w:left w:val="single" w:sz="4" w:space="0" w:color="auto"/>
              <w:bottom w:val="single" w:sz="4" w:space="0" w:color="auto"/>
              <w:right w:val="single" w:sz="4" w:space="0" w:color="auto"/>
            </w:tcBorders>
          </w:tcPr>
          <w:p w14:paraId="4A4D68CE"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bCs/>
                <w:sz w:val="24"/>
                <w:szCs w:val="24"/>
                <w:lang w:val="kk-KZ" w:eastAsia="en-US"/>
              </w:rPr>
              <w:t xml:space="preserve">Қима қағаз </w:t>
            </w:r>
            <w:r w:rsidRPr="000B6F75">
              <w:rPr>
                <w:rFonts w:ascii="Times New Roman" w:hAnsi="Times New Roman" w:cs="Times New Roman"/>
                <w:b/>
                <w:sz w:val="24"/>
                <w:szCs w:val="24"/>
                <w:lang w:val="kk-KZ" w:eastAsia="en-US"/>
              </w:rPr>
              <w:t xml:space="preserve"> №9</w:t>
            </w:r>
            <w:r w:rsidRPr="000B6F75">
              <w:rPr>
                <w:rFonts w:ascii="Times New Roman" w:hAnsi="Times New Roman" w:cs="Times New Roman"/>
                <w:sz w:val="24"/>
                <w:szCs w:val="24"/>
                <w:lang w:val="kk-KZ" w:eastAsia="en-US"/>
              </w:rPr>
              <w:br/>
            </w:r>
            <w:r w:rsidRPr="000B6F75">
              <w:rPr>
                <w:rFonts w:ascii="Times New Roman" w:hAnsi="Times New Roman" w:cs="Times New Roman"/>
                <w:b/>
                <w:sz w:val="24"/>
                <w:szCs w:val="24"/>
                <w:lang w:val="kk-KZ" w:eastAsia="en-US"/>
              </w:rPr>
              <w:t>1.Бақылау.</w:t>
            </w:r>
            <w:r w:rsidRPr="000B6F75">
              <w:rPr>
                <w:rFonts w:ascii="Times New Roman" w:hAnsi="Times New Roman" w:cs="Times New Roman"/>
                <w:sz w:val="24"/>
                <w:szCs w:val="24"/>
                <w:lang w:val="kk-KZ" w:eastAsia="en-US"/>
              </w:rPr>
              <w:t xml:space="preserve"> Күннің көзін бақылау.</w:t>
            </w:r>
            <w:r w:rsidRPr="000B6F75">
              <w:rPr>
                <w:rFonts w:ascii="Times New Roman" w:hAnsi="Times New Roman" w:cs="Times New Roman"/>
                <w:sz w:val="24"/>
                <w:szCs w:val="24"/>
                <w:lang w:val="kk-KZ" w:eastAsia="en-US"/>
              </w:rPr>
              <w:br/>
            </w:r>
            <w:r w:rsidRPr="000B6F75">
              <w:rPr>
                <w:rFonts w:ascii="Times New Roman" w:hAnsi="Times New Roman" w:cs="Times New Roman"/>
                <w:b/>
                <w:sz w:val="24"/>
                <w:szCs w:val="24"/>
                <w:lang w:val="kk-KZ" w:eastAsia="en-US"/>
              </w:rPr>
              <w:t>Мақсаты:</w:t>
            </w:r>
            <w:r w:rsidRPr="000B6F75">
              <w:rPr>
                <w:rFonts w:ascii="Times New Roman" w:hAnsi="Times New Roman" w:cs="Times New Roman"/>
                <w:sz w:val="24"/>
                <w:szCs w:val="24"/>
                <w:lang w:val="kk-KZ" w:eastAsia="en-US"/>
              </w:rPr>
              <w:t xml:space="preserve"> балаларға күннің</w:t>
            </w:r>
            <w:r w:rsidRPr="000B6F75">
              <w:rPr>
                <w:rFonts w:ascii="Times New Roman" w:hAnsi="Times New Roman" w:cs="Times New Roman"/>
                <w:sz w:val="24"/>
                <w:szCs w:val="24"/>
                <w:lang w:val="kk-KZ" w:eastAsia="en-US"/>
              </w:rPr>
              <w:br/>
              <w:t>сәулесінің пайдасын түсіндіру , өсімдіктер</w:t>
            </w:r>
            <w:r w:rsidRPr="000B6F75">
              <w:rPr>
                <w:rFonts w:ascii="Times New Roman" w:hAnsi="Times New Roman" w:cs="Times New Roman"/>
                <w:sz w:val="24"/>
                <w:szCs w:val="24"/>
                <w:lang w:val="kk-KZ" w:eastAsia="en-US"/>
              </w:rPr>
              <w:br/>
              <w:t>мен жәндіктер, барлық тірі табиғат үшін</w:t>
            </w:r>
            <w:r w:rsidRPr="000B6F75">
              <w:rPr>
                <w:rFonts w:ascii="Times New Roman" w:hAnsi="Times New Roman" w:cs="Times New Roman"/>
                <w:sz w:val="24"/>
                <w:szCs w:val="24"/>
                <w:lang w:val="kk-KZ" w:eastAsia="en-US"/>
              </w:rPr>
              <w:br/>
              <w:t>маңыздылығын білгізу.</w:t>
            </w:r>
          </w:p>
          <w:p w14:paraId="16BA9655"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w:t>
            </w:r>
            <w:r w:rsidRPr="000B6F75">
              <w:rPr>
                <w:rFonts w:ascii="Times New Roman" w:hAnsi="Times New Roman" w:cs="Times New Roman"/>
                <w:b/>
                <w:sz w:val="24"/>
                <w:szCs w:val="24"/>
                <w:lang w:val="kk-KZ" w:eastAsia="en-US"/>
              </w:rPr>
              <w:t xml:space="preserve">танымдық </w:t>
            </w:r>
            <w:r w:rsidRPr="000B6F75">
              <w:rPr>
                <w:rFonts w:ascii="Times New Roman" w:hAnsi="Times New Roman" w:cs="Times New Roman"/>
                <w:b/>
                <w:color w:val="000000"/>
                <w:sz w:val="24"/>
                <w:szCs w:val="24"/>
                <w:lang w:val="kk-KZ" w:eastAsia="en-US"/>
              </w:rPr>
              <w:lastRenderedPageBreak/>
              <w:t>зияткерлік дағдылар)</w:t>
            </w:r>
            <w:r w:rsidRPr="000B6F75">
              <w:rPr>
                <w:rFonts w:ascii="Times New Roman" w:hAnsi="Times New Roman" w:cs="Times New Roman"/>
                <w:sz w:val="24"/>
                <w:szCs w:val="24"/>
                <w:lang w:val="kk-KZ" w:eastAsia="en-US"/>
              </w:rPr>
              <w:br/>
              <w:t>2. Қимылды ойындар: «Қояндар мен</w:t>
            </w:r>
            <w:r w:rsidRPr="000B6F75">
              <w:rPr>
                <w:rFonts w:ascii="Times New Roman" w:hAnsi="Times New Roman" w:cs="Times New Roman"/>
                <w:sz w:val="24"/>
                <w:szCs w:val="24"/>
                <w:lang w:val="kk-KZ" w:eastAsia="en-US"/>
              </w:rPr>
              <w:br/>
              <w:t>қасқыр», «Мысық пен тышқан» ,</w:t>
            </w:r>
            <w:r w:rsidRPr="000B6F75">
              <w:rPr>
                <w:rFonts w:ascii="Times New Roman" w:hAnsi="Times New Roman" w:cs="Times New Roman"/>
                <w:sz w:val="24"/>
                <w:szCs w:val="24"/>
                <w:lang w:val="kk-KZ" w:eastAsia="en-US"/>
              </w:rPr>
              <w:br/>
              <w:t>«Күн мен түн»</w:t>
            </w:r>
          </w:p>
          <w:p w14:paraId="0F25F926" w14:textId="77777777" w:rsidR="001B293B" w:rsidRPr="000B6F75" w:rsidRDefault="001B293B" w:rsidP="001B293B">
            <w:pPr>
              <w:spacing w:after="0" w:line="240" w:lineRule="auto"/>
              <w:rPr>
                <w:rFonts w:ascii="Times New Roman" w:hAnsi="Times New Roman" w:cs="Times New Roman"/>
                <w:b/>
                <w:bCs/>
                <w:sz w:val="24"/>
                <w:szCs w:val="24"/>
                <w:lang w:val="kk-KZ" w:eastAsia="en-US"/>
              </w:rPr>
            </w:pPr>
            <w:r w:rsidRPr="000B6F75">
              <w:rPr>
                <w:rFonts w:ascii="Times New Roman" w:hAnsi="Times New Roman" w:cs="Times New Roman"/>
                <w:b/>
                <w:color w:val="000000"/>
                <w:sz w:val="24"/>
                <w:szCs w:val="24"/>
                <w:lang w:val="kk-KZ" w:eastAsia="en-US"/>
              </w:rPr>
              <w:t>қимыл белсенділігі,ойын</w:t>
            </w:r>
          </w:p>
          <w:p w14:paraId="3ED3D81C"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b/>
                <w:color w:val="000000"/>
                <w:sz w:val="24"/>
                <w:szCs w:val="24"/>
                <w:lang w:val="kk-KZ" w:eastAsia="en-US"/>
              </w:rPr>
              <w:t>әрекеті)</w:t>
            </w:r>
          </w:p>
          <w:p w14:paraId="60167194"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3. Жеке жұмыс. 2-3 балаға жыл мезгілдерінің</w:t>
            </w:r>
            <w:r w:rsidRPr="000B6F75">
              <w:rPr>
                <w:rFonts w:ascii="Times New Roman" w:hAnsi="Times New Roman" w:cs="Times New Roman"/>
                <w:sz w:val="24"/>
                <w:szCs w:val="24"/>
                <w:lang w:val="kk-KZ" w:eastAsia="en-US"/>
              </w:rPr>
              <w:br/>
              <w:t>аттарын айтқызып үйрету.</w:t>
            </w:r>
            <w:r w:rsidRPr="000B6F75">
              <w:rPr>
                <w:rFonts w:ascii="Times New Roman" w:hAnsi="Times New Roman" w:cs="Times New Roman"/>
                <w:sz w:val="24"/>
                <w:szCs w:val="24"/>
                <w:lang w:val="kk-KZ" w:eastAsia="en-US"/>
              </w:rPr>
              <w:br/>
              <w:t>4. Еңбек. Телімдегі ағаш қалдықтарын</w:t>
            </w:r>
            <w:r w:rsidRPr="000B6F75">
              <w:rPr>
                <w:rFonts w:ascii="Times New Roman" w:hAnsi="Times New Roman" w:cs="Times New Roman"/>
                <w:sz w:val="24"/>
                <w:szCs w:val="24"/>
                <w:lang w:val="kk-KZ" w:eastAsia="en-US"/>
              </w:rPr>
              <w:br/>
              <w:t>жинау.</w:t>
            </w:r>
          </w:p>
          <w:p w14:paraId="58101893"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color w:val="000000"/>
                <w:sz w:val="24"/>
                <w:szCs w:val="24"/>
                <w:lang w:val="kk-KZ" w:eastAsia="en-US"/>
              </w:rPr>
              <w:t>(еңбек әрекеттері)</w:t>
            </w:r>
            <w:r w:rsidRPr="000B6F75">
              <w:rPr>
                <w:rFonts w:ascii="Times New Roman" w:hAnsi="Times New Roman" w:cs="Times New Roman"/>
                <w:sz w:val="24"/>
                <w:szCs w:val="24"/>
                <w:lang w:val="kk-KZ" w:eastAsia="en-US"/>
              </w:rPr>
              <w:br/>
              <w:t>5. Көркем сөз: Ақ сандығым ашылды,</w:t>
            </w:r>
            <w:r w:rsidRPr="000B6F75">
              <w:rPr>
                <w:rFonts w:ascii="Times New Roman" w:hAnsi="Times New Roman" w:cs="Times New Roman"/>
                <w:sz w:val="24"/>
                <w:szCs w:val="24"/>
                <w:lang w:val="kk-KZ" w:eastAsia="en-US"/>
              </w:rPr>
              <w:br/>
              <w:t>Ішінен жібек шашылды.</w:t>
            </w:r>
            <w:r w:rsidRPr="000B6F75">
              <w:rPr>
                <w:rFonts w:ascii="Times New Roman" w:hAnsi="Times New Roman" w:cs="Times New Roman"/>
                <w:sz w:val="24"/>
                <w:szCs w:val="24"/>
                <w:lang w:val="kk-KZ" w:eastAsia="en-US"/>
              </w:rPr>
              <w:br/>
              <w:t>(күннің көзі)</w:t>
            </w:r>
          </w:p>
          <w:p w14:paraId="7C8BA91F" w14:textId="77777777" w:rsidR="001B293B"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sz w:val="24"/>
                <w:szCs w:val="24"/>
                <w:lang w:val="kk-KZ" w:eastAsia="en-US"/>
              </w:rPr>
              <w:t>(</w:t>
            </w:r>
            <w:r w:rsidRPr="000B6F75">
              <w:rPr>
                <w:rFonts w:ascii="Times New Roman" w:hAnsi="Times New Roman" w:cs="Times New Roman"/>
                <w:b/>
                <w:color w:val="000000"/>
                <w:sz w:val="24"/>
                <w:szCs w:val="24"/>
                <w:lang w:val="kk-KZ" w:eastAsia="en-US"/>
              </w:rPr>
              <w:t>коммуникативтік  әрекет</w:t>
            </w:r>
            <w:r w:rsidRPr="000B6F75">
              <w:rPr>
                <w:rFonts w:ascii="Times New Roman" w:hAnsi="Times New Roman" w:cs="Times New Roman"/>
                <w:b/>
                <w:sz w:val="24"/>
                <w:szCs w:val="24"/>
                <w:lang w:val="kk-KZ" w:eastAsia="en-US"/>
              </w:rPr>
              <w:t>)</w:t>
            </w:r>
          </w:p>
          <w:p w14:paraId="14E415C8"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eastAsia="en-US"/>
              </w:rPr>
              <w:t xml:space="preserve"> өсімдіктер</w:t>
            </w:r>
            <w:r>
              <w:rPr>
                <w:rFonts w:ascii="Times New Roman" w:hAnsi="Times New Roman" w:cs="Times New Roman"/>
                <w:sz w:val="24"/>
                <w:szCs w:val="24"/>
                <w:lang w:val="kk-KZ" w:eastAsia="en-US"/>
              </w:rPr>
              <w:t>,</w:t>
            </w:r>
            <w:r w:rsidRPr="000B6F75">
              <w:rPr>
                <w:rFonts w:ascii="Times New Roman" w:hAnsi="Times New Roman" w:cs="Times New Roman"/>
                <w:sz w:val="24"/>
                <w:szCs w:val="24"/>
                <w:lang w:val="kk-KZ" w:eastAsia="en-US"/>
              </w:rPr>
              <w:br/>
              <w:t>мен жәндіктер</w:t>
            </w:r>
          </w:p>
          <w:p w14:paraId="0D245587"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45F1D48A"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69738A52"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108E63FA"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419E2EC9"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6C759B00"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76C841DD"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7B93A6A7"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6A6D601B" w14:textId="77777777" w:rsidR="001B293B" w:rsidRPr="007C5B70" w:rsidRDefault="001B293B" w:rsidP="001B293B">
            <w:pPr>
              <w:spacing w:after="0" w:line="240" w:lineRule="auto"/>
              <w:rPr>
                <w:rFonts w:ascii="Times New Roman" w:hAnsi="Times New Roman" w:cs="Times New Roman"/>
                <w:sz w:val="24"/>
                <w:szCs w:val="24"/>
                <w:lang w:val="kk-KZ" w:eastAsia="en-US"/>
              </w:rPr>
            </w:pPr>
          </w:p>
        </w:tc>
        <w:tc>
          <w:tcPr>
            <w:tcW w:w="2590" w:type="dxa"/>
            <w:gridSpan w:val="3"/>
            <w:tcBorders>
              <w:top w:val="single" w:sz="4" w:space="0" w:color="auto"/>
              <w:left w:val="single" w:sz="4" w:space="0" w:color="auto"/>
              <w:bottom w:val="single" w:sz="4" w:space="0" w:color="auto"/>
              <w:right w:val="single" w:sz="4" w:space="0" w:color="auto"/>
            </w:tcBorders>
          </w:tcPr>
          <w:p w14:paraId="010CED5D"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bCs/>
                <w:sz w:val="24"/>
                <w:szCs w:val="24"/>
                <w:lang w:val="kk-KZ" w:eastAsia="en-US"/>
              </w:rPr>
              <w:lastRenderedPageBreak/>
              <w:t xml:space="preserve">Қима қағаз </w:t>
            </w:r>
            <w:r w:rsidRPr="000B6F75">
              <w:rPr>
                <w:rFonts w:ascii="Times New Roman" w:hAnsi="Times New Roman" w:cs="Times New Roman"/>
                <w:b/>
                <w:sz w:val="24"/>
                <w:szCs w:val="24"/>
                <w:lang w:val="kk-KZ" w:eastAsia="en-US"/>
              </w:rPr>
              <w:t>№ 10</w:t>
            </w:r>
            <w:r w:rsidRPr="000B6F75">
              <w:rPr>
                <w:rFonts w:ascii="Times New Roman" w:hAnsi="Times New Roman" w:cs="Times New Roman"/>
                <w:sz w:val="24"/>
                <w:szCs w:val="24"/>
                <w:lang w:val="kk-KZ" w:eastAsia="en-US"/>
              </w:rPr>
              <w:br/>
              <w:t>1. Бақылау. Құстарды бақылау.</w:t>
            </w:r>
            <w:r w:rsidRPr="000B6F75">
              <w:rPr>
                <w:rFonts w:ascii="Times New Roman" w:hAnsi="Times New Roman" w:cs="Times New Roman"/>
                <w:sz w:val="24"/>
                <w:szCs w:val="24"/>
                <w:lang w:val="kk-KZ" w:eastAsia="en-US"/>
              </w:rPr>
              <w:br/>
              <w:t>Мақсаты: құстардың аттарын атап</w:t>
            </w:r>
            <w:r w:rsidRPr="000B6F75">
              <w:rPr>
                <w:rFonts w:ascii="Times New Roman" w:hAnsi="Times New Roman" w:cs="Times New Roman"/>
                <w:sz w:val="24"/>
                <w:szCs w:val="24"/>
                <w:lang w:val="kk-KZ" w:eastAsia="en-US"/>
              </w:rPr>
              <w:br/>
              <w:t>үйрету. Торғай мен сауысқанның</w:t>
            </w:r>
            <w:r w:rsidRPr="000B6F75">
              <w:rPr>
                <w:rFonts w:ascii="Times New Roman" w:hAnsi="Times New Roman" w:cs="Times New Roman"/>
                <w:sz w:val="24"/>
                <w:szCs w:val="24"/>
                <w:lang w:val="kk-KZ" w:eastAsia="en-US"/>
              </w:rPr>
              <w:br/>
              <w:t>айырмашылығын табуға және олар туралы</w:t>
            </w:r>
            <w:r w:rsidRPr="000B6F75">
              <w:rPr>
                <w:rFonts w:ascii="Times New Roman" w:hAnsi="Times New Roman" w:cs="Times New Roman"/>
                <w:sz w:val="24"/>
                <w:szCs w:val="24"/>
                <w:lang w:val="kk-KZ" w:eastAsia="en-US"/>
              </w:rPr>
              <w:br/>
              <w:t>айта білуге жаттықтыру.</w:t>
            </w:r>
          </w:p>
          <w:p w14:paraId="67FABE6F"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w:t>
            </w:r>
            <w:r w:rsidRPr="000B6F75">
              <w:rPr>
                <w:rFonts w:ascii="Times New Roman" w:hAnsi="Times New Roman" w:cs="Times New Roman"/>
                <w:b/>
                <w:sz w:val="24"/>
                <w:szCs w:val="24"/>
                <w:lang w:val="kk-KZ" w:eastAsia="en-US"/>
              </w:rPr>
              <w:t xml:space="preserve">танымдық </w:t>
            </w:r>
            <w:r w:rsidRPr="000B6F75">
              <w:rPr>
                <w:rFonts w:ascii="Times New Roman" w:hAnsi="Times New Roman" w:cs="Times New Roman"/>
                <w:b/>
                <w:color w:val="000000"/>
                <w:sz w:val="24"/>
                <w:szCs w:val="24"/>
                <w:lang w:val="kk-KZ" w:eastAsia="en-US"/>
              </w:rPr>
              <w:lastRenderedPageBreak/>
              <w:t>зияткерлік дағдылар)</w:t>
            </w:r>
            <w:r w:rsidRPr="000B6F75">
              <w:rPr>
                <w:rFonts w:ascii="Times New Roman" w:hAnsi="Times New Roman" w:cs="Times New Roman"/>
                <w:sz w:val="24"/>
                <w:szCs w:val="24"/>
                <w:lang w:val="kk-KZ" w:eastAsia="en-US"/>
              </w:rPr>
              <w:br/>
              <w:t>2. Қимылды ойындар: «Қуыспақ», «Мысық</w:t>
            </w:r>
            <w:r w:rsidRPr="000B6F75">
              <w:rPr>
                <w:rFonts w:ascii="Times New Roman" w:hAnsi="Times New Roman" w:cs="Times New Roman"/>
                <w:sz w:val="24"/>
                <w:szCs w:val="24"/>
                <w:lang w:val="kk-KZ" w:eastAsia="en-US"/>
              </w:rPr>
              <w:br/>
              <w:t>пен құстар».</w:t>
            </w:r>
          </w:p>
          <w:p w14:paraId="19688444" w14:textId="77777777" w:rsidR="001B293B" w:rsidRPr="000B6F75" w:rsidRDefault="001B293B" w:rsidP="001B293B">
            <w:pPr>
              <w:spacing w:after="0" w:line="240" w:lineRule="auto"/>
              <w:rPr>
                <w:rFonts w:ascii="Times New Roman" w:hAnsi="Times New Roman" w:cs="Times New Roman"/>
                <w:b/>
                <w:bCs/>
                <w:sz w:val="24"/>
                <w:szCs w:val="24"/>
                <w:lang w:val="kk-KZ" w:eastAsia="en-US"/>
              </w:rPr>
            </w:pPr>
            <w:r w:rsidRPr="000B6F75">
              <w:rPr>
                <w:rFonts w:ascii="Times New Roman" w:hAnsi="Times New Roman" w:cs="Times New Roman"/>
                <w:b/>
                <w:color w:val="000000"/>
                <w:sz w:val="24"/>
                <w:szCs w:val="24"/>
                <w:lang w:val="kk-KZ" w:eastAsia="en-US"/>
              </w:rPr>
              <w:t>қимыл белсенділігі,ойын</w:t>
            </w:r>
          </w:p>
          <w:p w14:paraId="59A6DEC5"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b/>
                <w:color w:val="000000"/>
                <w:sz w:val="24"/>
                <w:szCs w:val="24"/>
                <w:lang w:val="kk-KZ" w:eastAsia="en-US"/>
              </w:rPr>
              <w:t>әрекеті)</w:t>
            </w:r>
          </w:p>
          <w:p w14:paraId="71BD2300"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br/>
              <w:t>3. Жеке жұмыс. Үш-төрт балаға тақпақ</w:t>
            </w:r>
            <w:r w:rsidRPr="000B6F75">
              <w:rPr>
                <w:rFonts w:ascii="Times New Roman" w:hAnsi="Times New Roman" w:cs="Times New Roman"/>
                <w:sz w:val="24"/>
                <w:szCs w:val="24"/>
                <w:lang w:val="kk-KZ" w:eastAsia="en-US"/>
              </w:rPr>
              <w:br/>
              <w:t>жаттату. Торғай ағаш қорғайды.</w:t>
            </w:r>
            <w:r w:rsidRPr="000B6F75">
              <w:rPr>
                <w:rFonts w:ascii="Times New Roman" w:hAnsi="Times New Roman" w:cs="Times New Roman"/>
                <w:sz w:val="24"/>
                <w:szCs w:val="24"/>
                <w:lang w:val="kk-KZ" w:eastAsia="en-US"/>
              </w:rPr>
              <w:br/>
              <w:t>Шыр-шыр еткен торғайды,</w:t>
            </w:r>
            <w:r w:rsidRPr="000B6F75">
              <w:rPr>
                <w:rFonts w:ascii="Times New Roman" w:hAnsi="Times New Roman" w:cs="Times New Roman"/>
                <w:sz w:val="24"/>
                <w:szCs w:val="24"/>
                <w:lang w:val="kk-KZ" w:eastAsia="en-US"/>
              </w:rPr>
              <w:br/>
              <w:t>Таспен атып торғайды,</w:t>
            </w:r>
            <w:r w:rsidRPr="000B6F75">
              <w:rPr>
                <w:rFonts w:ascii="Times New Roman" w:hAnsi="Times New Roman" w:cs="Times New Roman"/>
                <w:sz w:val="24"/>
                <w:szCs w:val="24"/>
                <w:lang w:val="kk-KZ" w:eastAsia="en-US"/>
              </w:rPr>
              <w:br/>
              <w:t>Қорғамасаң болмайды.</w:t>
            </w:r>
            <w:r w:rsidRPr="000B6F75">
              <w:rPr>
                <w:rFonts w:ascii="Times New Roman" w:hAnsi="Times New Roman" w:cs="Times New Roman"/>
                <w:sz w:val="24"/>
                <w:szCs w:val="24"/>
                <w:lang w:val="kk-KZ" w:eastAsia="en-US"/>
              </w:rPr>
              <w:br/>
              <w:t>Ұя бұзған оңбайды.</w:t>
            </w:r>
            <w:r w:rsidRPr="000B6F75">
              <w:rPr>
                <w:rFonts w:ascii="Times New Roman" w:hAnsi="Times New Roman" w:cs="Times New Roman"/>
                <w:sz w:val="24"/>
                <w:szCs w:val="24"/>
                <w:lang w:val="kk-KZ" w:eastAsia="en-US"/>
              </w:rPr>
              <w:br/>
              <w:t>Кіп-кішкене торғайлар,</w:t>
            </w:r>
            <w:r w:rsidRPr="000B6F75">
              <w:rPr>
                <w:rFonts w:ascii="Times New Roman" w:hAnsi="Times New Roman" w:cs="Times New Roman"/>
                <w:sz w:val="24"/>
                <w:szCs w:val="24"/>
                <w:lang w:val="kk-KZ" w:eastAsia="en-US"/>
              </w:rPr>
              <w:br/>
              <w:t>Құс өкпелеп кетеді,</w:t>
            </w:r>
            <w:r w:rsidRPr="000B6F75">
              <w:rPr>
                <w:rFonts w:ascii="Times New Roman" w:hAnsi="Times New Roman" w:cs="Times New Roman"/>
                <w:sz w:val="24"/>
                <w:szCs w:val="24"/>
                <w:lang w:val="kk-KZ" w:eastAsia="en-US"/>
              </w:rPr>
              <w:br/>
              <w:t>Ағаштарды қорғайды.</w:t>
            </w:r>
            <w:r w:rsidRPr="000B6F75">
              <w:rPr>
                <w:rFonts w:ascii="Times New Roman" w:hAnsi="Times New Roman" w:cs="Times New Roman"/>
                <w:sz w:val="24"/>
                <w:szCs w:val="24"/>
                <w:lang w:val="kk-KZ" w:eastAsia="en-US"/>
              </w:rPr>
              <w:br/>
              <w:t>Бақшамызға қонбайды.</w:t>
            </w:r>
            <w:r w:rsidRPr="000B6F75">
              <w:rPr>
                <w:rFonts w:ascii="Times New Roman" w:hAnsi="Times New Roman" w:cs="Times New Roman"/>
                <w:sz w:val="24"/>
                <w:szCs w:val="24"/>
                <w:lang w:val="kk-KZ" w:eastAsia="en-US"/>
              </w:rPr>
              <w:br/>
              <w:t>4. Еңбек.Құстарға жем беру.</w:t>
            </w:r>
          </w:p>
          <w:p w14:paraId="7FF4A55E"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color w:val="000000"/>
                <w:sz w:val="24"/>
                <w:szCs w:val="24"/>
                <w:lang w:val="kk-KZ" w:eastAsia="en-US"/>
              </w:rPr>
              <w:t>(еңбек әрекеттері)</w:t>
            </w:r>
            <w:r w:rsidRPr="000B6F75">
              <w:rPr>
                <w:rFonts w:ascii="Times New Roman" w:hAnsi="Times New Roman" w:cs="Times New Roman"/>
                <w:sz w:val="24"/>
                <w:szCs w:val="24"/>
                <w:lang w:val="kk-KZ" w:eastAsia="en-US"/>
              </w:rPr>
              <w:br/>
              <w:t>5. Көркем сөз. Торғай, торғай, тоқылдақ,</w:t>
            </w:r>
            <w:r w:rsidRPr="000B6F75">
              <w:rPr>
                <w:rFonts w:ascii="Times New Roman" w:hAnsi="Times New Roman" w:cs="Times New Roman"/>
                <w:sz w:val="24"/>
                <w:szCs w:val="24"/>
                <w:lang w:val="kk-KZ" w:eastAsia="en-US"/>
              </w:rPr>
              <w:br/>
              <w:t>Жерден тары шоқып ап.</w:t>
            </w:r>
            <w:r w:rsidRPr="000B6F75">
              <w:rPr>
                <w:rFonts w:ascii="Times New Roman" w:hAnsi="Times New Roman" w:cs="Times New Roman"/>
                <w:sz w:val="24"/>
                <w:szCs w:val="24"/>
                <w:lang w:val="kk-KZ" w:eastAsia="en-US"/>
              </w:rPr>
              <w:br/>
            </w:r>
            <w:r w:rsidRPr="00EC394E">
              <w:rPr>
                <w:rFonts w:ascii="Times New Roman" w:hAnsi="Times New Roman" w:cs="Times New Roman"/>
                <w:sz w:val="24"/>
                <w:szCs w:val="24"/>
                <w:lang w:val="kk-KZ" w:eastAsia="en-US"/>
              </w:rPr>
              <w:t>Бөтегесі томпайып,</w:t>
            </w:r>
            <w:r w:rsidRPr="00EC394E">
              <w:rPr>
                <w:rFonts w:ascii="Times New Roman" w:hAnsi="Times New Roman" w:cs="Times New Roman"/>
                <w:sz w:val="24"/>
                <w:szCs w:val="24"/>
                <w:lang w:val="kk-KZ" w:eastAsia="en-US"/>
              </w:rPr>
              <w:br/>
              <w:t>Шиық-шиық десіп отырады.</w:t>
            </w:r>
          </w:p>
          <w:p w14:paraId="6778F66A" w14:textId="77777777" w:rsidR="001B293B"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sz w:val="24"/>
                <w:szCs w:val="24"/>
                <w:lang w:val="kk-KZ" w:eastAsia="en-US"/>
              </w:rPr>
              <w:t>(</w:t>
            </w:r>
            <w:r w:rsidRPr="000B6F75">
              <w:rPr>
                <w:rFonts w:ascii="Times New Roman" w:hAnsi="Times New Roman" w:cs="Times New Roman"/>
                <w:b/>
                <w:color w:val="000000"/>
                <w:sz w:val="24"/>
                <w:szCs w:val="24"/>
                <w:lang w:val="kk-KZ" w:eastAsia="en-US"/>
              </w:rPr>
              <w:t xml:space="preserve">коммуникативтік  </w:t>
            </w:r>
            <w:r w:rsidRPr="000B6F75">
              <w:rPr>
                <w:rFonts w:ascii="Times New Roman" w:hAnsi="Times New Roman" w:cs="Times New Roman"/>
                <w:b/>
                <w:color w:val="000000"/>
                <w:sz w:val="24"/>
                <w:szCs w:val="24"/>
                <w:lang w:val="kk-KZ" w:eastAsia="en-US"/>
              </w:rPr>
              <w:lastRenderedPageBreak/>
              <w:t>әрекет</w:t>
            </w:r>
            <w:r w:rsidRPr="000B6F75">
              <w:rPr>
                <w:rFonts w:ascii="Times New Roman" w:hAnsi="Times New Roman" w:cs="Times New Roman"/>
                <w:b/>
                <w:sz w:val="24"/>
                <w:szCs w:val="24"/>
                <w:lang w:val="kk-KZ" w:eastAsia="en-US"/>
              </w:rPr>
              <w:t>)</w:t>
            </w:r>
          </w:p>
          <w:p w14:paraId="269236AC" w14:textId="77777777" w:rsidR="001B293B" w:rsidRPr="007C5B70" w:rsidRDefault="001B293B" w:rsidP="001B293B">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 xml:space="preserve">торғай, </w:t>
            </w:r>
            <w:r w:rsidRPr="000B6F75">
              <w:rPr>
                <w:rFonts w:ascii="Times New Roman" w:hAnsi="Times New Roman" w:cs="Times New Roman"/>
                <w:sz w:val="24"/>
                <w:szCs w:val="24"/>
                <w:lang w:val="kk-KZ" w:eastAsia="en-US"/>
              </w:rPr>
              <w:t>сауысқан</w:t>
            </w:r>
          </w:p>
        </w:tc>
        <w:tc>
          <w:tcPr>
            <w:tcW w:w="2345" w:type="dxa"/>
            <w:tcBorders>
              <w:top w:val="single" w:sz="4" w:space="0" w:color="auto"/>
              <w:left w:val="single" w:sz="4" w:space="0" w:color="auto"/>
              <w:bottom w:val="single" w:sz="4" w:space="0" w:color="auto"/>
              <w:right w:val="single" w:sz="4" w:space="0" w:color="auto"/>
            </w:tcBorders>
          </w:tcPr>
          <w:p w14:paraId="5248291E"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bCs/>
                <w:sz w:val="24"/>
                <w:szCs w:val="24"/>
                <w:lang w:val="kk-KZ" w:eastAsia="en-US"/>
              </w:rPr>
              <w:lastRenderedPageBreak/>
              <w:t xml:space="preserve">Қима қағаз </w:t>
            </w:r>
            <w:r w:rsidRPr="000B6F75">
              <w:rPr>
                <w:rFonts w:ascii="Times New Roman" w:hAnsi="Times New Roman" w:cs="Times New Roman"/>
                <w:sz w:val="24"/>
                <w:szCs w:val="24"/>
                <w:lang w:val="kk-KZ" w:eastAsia="en-US"/>
              </w:rPr>
              <w:t xml:space="preserve"> </w:t>
            </w:r>
            <w:r w:rsidRPr="000B6F75">
              <w:rPr>
                <w:rFonts w:ascii="Times New Roman" w:hAnsi="Times New Roman" w:cs="Times New Roman"/>
                <w:b/>
                <w:sz w:val="24"/>
                <w:szCs w:val="24"/>
                <w:lang w:val="kk-KZ" w:eastAsia="en-US"/>
              </w:rPr>
              <w:t>№ 11</w:t>
            </w:r>
            <w:r w:rsidRPr="000B6F75">
              <w:rPr>
                <w:rFonts w:ascii="Times New Roman" w:hAnsi="Times New Roman" w:cs="Times New Roman"/>
                <w:sz w:val="24"/>
                <w:szCs w:val="24"/>
                <w:lang w:val="kk-KZ" w:eastAsia="en-US"/>
              </w:rPr>
              <w:br/>
              <w:t>1. Бақылау. Аула сыпырушы еңбегін бақылау.</w:t>
            </w:r>
            <w:r w:rsidRPr="000B6F75">
              <w:rPr>
                <w:rFonts w:ascii="Times New Roman" w:hAnsi="Times New Roman" w:cs="Times New Roman"/>
                <w:sz w:val="24"/>
                <w:szCs w:val="24"/>
                <w:lang w:val="kk-KZ" w:eastAsia="en-US"/>
              </w:rPr>
              <w:br/>
              <w:t>Мақсаты: Аула сыпырушының</w:t>
            </w:r>
            <w:r w:rsidRPr="000B6F75">
              <w:rPr>
                <w:rFonts w:ascii="Times New Roman" w:hAnsi="Times New Roman" w:cs="Times New Roman"/>
                <w:sz w:val="24"/>
                <w:szCs w:val="24"/>
                <w:lang w:val="kk-KZ" w:eastAsia="en-US"/>
              </w:rPr>
              <w:br/>
              <w:t>құралда</w:t>
            </w:r>
            <w:r>
              <w:rPr>
                <w:rFonts w:ascii="Times New Roman" w:hAnsi="Times New Roman" w:cs="Times New Roman"/>
                <w:sz w:val="24"/>
                <w:szCs w:val="24"/>
                <w:lang w:val="kk-KZ" w:eastAsia="en-US"/>
              </w:rPr>
              <w:t xml:space="preserve">рымен таныстыру, олардың неге ? </w:t>
            </w:r>
            <w:r w:rsidRPr="000B6F75">
              <w:rPr>
                <w:rFonts w:ascii="Times New Roman" w:hAnsi="Times New Roman" w:cs="Times New Roman"/>
                <w:sz w:val="24"/>
                <w:szCs w:val="24"/>
                <w:lang w:val="kk-KZ" w:eastAsia="en-US"/>
              </w:rPr>
              <w:t>қалай ? қолданылатынын білдіру. Үлкендер</w:t>
            </w:r>
            <w:r w:rsidRPr="000B6F75">
              <w:rPr>
                <w:rFonts w:ascii="Times New Roman" w:hAnsi="Times New Roman" w:cs="Times New Roman"/>
                <w:sz w:val="24"/>
                <w:szCs w:val="24"/>
                <w:lang w:val="kk-KZ" w:eastAsia="en-US"/>
              </w:rPr>
              <w:br/>
              <w:t xml:space="preserve">еңбегін құрметтеуге және олардан өнеге </w:t>
            </w:r>
            <w:r w:rsidRPr="000B6F75">
              <w:rPr>
                <w:rFonts w:ascii="Times New Roman" w:hAnsi="Times New Roman" w:cs="Times New Roman"/>
                <w:sz w:val="24"/>
                <w:szCs w:val="24"/>
                <w:lang w:val="kk-KZ" w:eastAsia="en-US"/>
              </w:rPr>
              <w:lastRenderedPageBreak/>
              <w:t>алып</w:t>
            </w:r>
            <w:r w:rsidRPr="000B6F75">
              <w:rPr>
                <w:rFonts w:ascii="Times New Roman" w:hAnsi="Times New Roman" w:cs="Times New Roman"/>
                <w:sz w:val="24"/>
                <w:szCs w:val="24"/>
                <w:lang w:val="kk-KZ" w:eastAsia="en-US"/>
              </w:rPr>
              <w:br/>
              <w:t>еңбекқор болуға тәрбиелеу.</w:t>
            </w:r>
          </w:p>
          <w:p w14:paraId="355E4C6D" w14:textId="77777777" w:rsidR="001B293B" w:rsidRPr="000B6F75" w:rsidRDefault="001B293B" w:rsidP="001B293B">
            <w:pPr>
              <w:pStyle w:val="TableParagraph"/>
              <w:rPr>
                <w:sz w:val="24"/>
                <w:szCs w:val="24"/>
              </w:rPr>
            </w:pPr>
            <w:r w:rsidRPr="000B6F75">
              <w:rPr>
                <w:sz w:val="24"/>
                <w:szCs w:val="24"/>
              </w:rPr>
              <w:t>(</w:t>
            </w:r>
            <w:r w:rsidRPr="000B6F75">
              <w:rPr>
                <w:b/>
                <w:sz w:val="24"/>
                <w:szCs w:val="24"/>
              </w:rPr>
              <w:t xml:space="preserve">танымдық </w:t>
            </w:r>
            <w:r w:rsidRPr="000B6F75">
              <w:rPr>
                <w:b/>
                <w:color w:val="000000"/>
                <w:sz w:val="24"/>
                <w:szCs w:val="24"/>
              </w:rPr>
              <w:t>зияткерлік дағдылар)</w:t>
            </w:r>
            <w:r w:rsidRPr="000B6F75">
              <w:rPr>
                <w:sz w:val="24"/>
                <w:szCs w:val="24"/>
              </w:rPr>
              <w:br/>
              <w:t>2. Қимылды ойындар: «Ақ серек, көк серек»,</w:t>
            </w:r>
            <w:r w:rsidRPr="000B6F75">
              <w:rPr>
                <w:sz w:val="24"/>
                <w:szCs w:val="24"/>
              </w:rPr>
              <w:br/>
              <w:t>«Кім шапшаң?». «Аққу-қаздар».</w:t>
            </w:r>
          </w:p>
          <w:p w14:paraId="7DA6B3FB" w14:textId="77777777" w:rsidR="001B293B" w:rsidRPr="000B6F75" w:rsidRDefault="001B293B" w:rsidP="001B293B">
            <w:pPr>
              <w:spacing w:after="0" w:line="240" w:lineRule="auto"/>
              <w:rPr>
                <w:rFonts w:ascii="Times New Roman" w:hAnsi="Times New Roman" w:cs="Times New Roman"/>
                <w:b/>
                <w:bCs/>
                <w:sz w:val="24"/>
                <w:szCs w:val="24"/>
                <w:lang w:val="kk-KZ" w:eastAsia="en-US"/>
              </w:rPr>
            </w:pPr>
            <w:r w:rsidRPr="000B6F75">
              <w:rPr>
                <w:rFonts w:ascii="Times New Roman" w:hAnsi="Times New Roman" w:cs="Times New Roman"/>
                <w:b/>
                <w:color w:val="000000"/>
                <w:sz w:val="24"/>
                <w:szCs w:val="24"/>
                <w:lang w:val="kk-KZ" w:eastAsia="en-US"/>
              </w:rPr>
              <w:t>қимыл белсенділігі,ойын</w:t>
            </w:r>
          </w:p>
          <w:p w14:paraId="7F53A1D6" w14:textId="77777777" w:rsidR="001B293B" w:rsidRPr="0007263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b/>
                <w:color w:val="000000"/>
                <w:sz w:val="24"/>
                <w:szCs w:val="24"/>
                <w:lang w:val="kk-KZ" w:eastAsia="en-US"/>
              </w:rPr>
              <w:t>әрекеті)</w:t>
            </w:r>
          </w:p>
          <w:p w14:paraId="4674801C" w14:textId="77777777" w:rsidR="001B293B" w:rsidRPr="000B6F75" w:rsidRDefault="001B293B" w:rsidP="001B293B">
            <w:pPr>
              <w:pStyle w:val="TableParagraph"/>
              <w:rPr>
                <w:sz w:val="24"/>
                <w:szCs w:val="24"/>
              </w:rPr>
            </w:pPr>
            <w:r w:rsidRPr="000B6F75">
              <w:rPr>
                <w:sz w:val="24"/>
                <w:szCs w:val="24"/>
              </w:rPr>
              <w:t>3. Жеке жұмыс. Еңбек туралы мақал жаттау.</w:t>
            </w:r>
            <w:r w:rsidRPr="000B6F75">
              <w:rPr>
                <w:sz w:val="24"/>
                <w:szCs w:val="24"/>
              </w:rPr>
              <w:br/>
              <w:t>Еңбегі аздың - өнбегі аз.</w:t>
            </w:r>
            <w:r w:rsidRPr="000B6F75">
              <w:rPr>
                <w:sz w:val="24"/>
                <w:szCs w:val="24"/>
              </w:rPr>
              <w:br/>
              <w:t>Еңбектің наны тәтті,</w:t>
            </w:r>
            <w:r w:rsidRPr="000B6F75">
              <w:rPr>
                <w:sz w:val="24"/>
                <w:szCs w:val="24"/>
              </w:rPr>
              <w:br/>
              <w:t>Жалқаудың жаны тәтті.</w:t>
            </w:r>
          </w:p>
          <w:p w14:paraId="7E638544" w14:textId="77777777" w:rsidR="001B293B" w:rsidRPr="000B6F75" w:rsidRDefault="001B293B" w:rsidP="001B293B">
            <w:pPr>
              <w:pStyle w:val="TableParagraph"/>
              <w:rPr>
                <w:b/>
                <w:sz w:val="24"/>
                <w:szCs w:val="24"/>
              </w:rPr>
            </w:pPr>
            <w:r w:rsidRPr="000B6F75">
              <w:rPr>
                <w:b/>
                <w:color w:val="000000"/>
                <w:sz w:val="24"/>
                <w:szCs w:val="24"/>
              </w:rPr>
              <w:t>(еңбек әрекеттері)</w:t>
            </w:r>
            <w:r>
              <w:rPr>
                <w:sz w:val="24"/>
                <w:szCs w:val="24"/>
              </w:rPr>
              <w:br/>
            </w:r>
            <w:r w:rsidRPr="000B6F75">
              <w:rPr>
                <w:sz w:val="24"/>
                <w:szCs w:val="24"/>
              </w:rPr>
              <w:t>4. Еңбек.Аула сыпырушыға көмектесу.</w:t>
            </w:r>
            <w:r w:rsidRPr="000B6F75">
              <w:rPr>
                <w:sz w:val="24"/>
                <w:szCs w:val="24"/>
              </w:rPr>
              <w:br/>
              <w:t>5. Көркем сөз. Қанатты сөздер.</w:t>
            </w:r>
          </w:p>
          <w:p w14:paraId="4AFC6C67" w14:textId="77777777" w:rsidR="001B293B"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sz w:val="24"/>
                <w:szCs w:val="24"/>
                <w:lang w:val="kk-KZ" w:eastAsia="en-US"/>
              </w:rPr>
              <w:t>(</w:t>
            </w:r>
            <w:r w:rsidRPr="000B6F75">
              <w:rPr>
                <w:rFonts w:ascii="Times New Roman" w:hAnsi="Times New Roman" w:cs="Times New Roman"/>
                <w:b/>
                <w:color w:val="000000"/>
                <w:sz w:val="24"/>
                <w:szCs w:val="24"/>
                <w:lang w:val="kk-KZ" w:eastAsia="en-US"/>
              </w:rPr>
              <w:t>коммуникативтік  әрекет</w:t>
            </w:r>
            <w:r w:rsidRPr="000B6F75">
              <w:rPr>
                <w:rFonts w:ascii="Times New Roman" w:hAnsi="Times New Roman" w:cs="Times New Roman"/>
                <w:b/>
                <w:sz w:val="24"/>
                <w:szCs w:val="24"/>
                <w:lang w:val="kk-KZ" w:eastAsia="en-US"/>
              </w:rPr>
              <w:t>)</w:t>
            </w:r>
          </w:p>
          <w:p w14:paraId="50D77812"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а</w:t>
            </w:r>
            <w:r w:rsidRPr="000B6F75">
              <w:rPr>
                <w:rFonts w:ascii="Times New Roman" w:hAnsi="Times New Roman" w:cs="Times New Roman"/>
                <w:sz w:val="24"/>
                <w:szCs w:val="24"/>
                <w:lang w:val="kk-KZ" w:eastAsia="en-US"/>
              </w:rPr>
              <w:t>ула сыпырушы</w:t>
            </w:r>
            <w:r w:rsidRPr="000B6F75">
              <w:rPr>
                <w:rFonts w:ascii="Times New Roman" w:hAnsi="Times New Roman" w:cs="Times New Roman"/>
                <w:sz w:val="24"/>
                <w:szCs w:val="24"/>
                <w:lang w:val="kk-KZ" w:eastAsia="en-US"/>
              </w:rPr>
              <w:br/>
            </w:r>
          </w:p>
          <w:p w14:paraId="75261D68"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52431AF0" w14:textId="77777777" w:rsidR="001B293B" w:rsidRPr="007C5B70" w:rsidRDefault="001B293B" w:rsidP="001B293B">
            <w:pPr>
              <w:spacing w:after="0" w:line="240" w:lineRule="auto"/>
              <w:rPr>
                <w:rFonts w:ascii="Times New Roman" w:hAnsi="Times New Roman" w:cs="Times New Roman"/>
                <w:b/>
                <w:bCs/>
                <w:sz w:val="24"/>
                <w:szCs w:val="24"/>
                <w:lang w:val="kk-KZ" w:eastAsia="en-US"/>
              </w:rPr>
            </w:pPr>
          </w:p>
        </w:tc>
        <w:tc>
          <w:tcPr>
            <w:tcW w:w="2444" w:type="dxa"/>
            <w:gridSpan w:val="3"/>
            <w:tcBorders>
              <w:top w:val="single" w:sz="4" w:space="0" w:color="auto"/>
              <w:left w:val="single" w:sz="4" w:space="0" w:color="auto"/>
              <w:bottom w:val="single" w:sz="4" w:space="0" w:color="auto"/>
              <w:right w:val="single" w:sz="4" w:space="0" w:color="auto"/>
            </w:tcBorders>
          </w:tcPr>
          <w:p w14:paraId="736D4246"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bCs/>
                <w:sz w:val="24"/>
                <w:szCs w:val="24"/>
                <w:lang w:val="kk-KZ" w:eastAsia="en-US"/>
              </w:rPr>
              <w:lastRenderedPageBreak/>
              <w:t xml:space="preserve">Қима қағаз </w:t>
            </w:r>
            <w:r w:rsidRPr="000B6F75">
              <w:rPr>
                <w:rFonts w:ascii="Times New Roman" w:hAnsi="Times New Roman" w:cs="Times New Roman"/>
                <w:b/>
                <w:sz w:val="24"/>
                <w:szCs w:val="24"/>
                <w:lang w:val="kk-KZ" w:eastAsia="en-US"/>
              </w:rPr>
              <w:t>№ 12</w:t>
            </w:r>
            <w:r w:rsidRPr="000B6F75">
              <w:rPr>
                <w:rFonts w:ascii="Times New Roman" w:hAnsi="Times New Roman" w:cs="Times New Roman"/>
                <w:sz w:val="24"/>
                <w:szCs w:val="24"/>
                <w:lang w:val="kk-KZ" w:eastAsia="en-US"/>
              </w:rPr>
              <w:br/>
              <w:t>1. Бақылау. Күнді бақылау.</w:t>
            </w:r>
            <w:r w:rsidRPr="000B6F75">
              <w:rPr>
                <w:rFonts w:ascii="Times New Roman" w:hAnsi="Times New Roman" w:cs="Times New Roman"/>
                <w:sz w:val="24"/>
                <w:szCs w:val="24"/>
                <w:lang w:val="kk-KZ" w:eastAsia="en-US"/>
              </w:rPr>
              <w:br/>
              <w:t>Мақсаты: Күннің сәуле шашуын, жер</w:t>
            </w:r>
            <w:r w:rsidRPr="000B6F75">
              <w:rPr>
                <w:rFonts w:ascii="Times New Roman" w:hAnsi="Times New Roman" w:cs="Times New Roman"/>
                <w:sz w:val="24"/>
                <w:szCs w:val="24"/>
                <w:lang w:val="kk-KZ" w:eastAsia="en-US"/>
              </w:rPr>
              <w:br/>
              <w:t>бетін жылытуын бақылату. Күннің көзі мен</w:t>
            </w:r>
            <w:r w:rsidRPr="000B6F75">
              <w:rPr>
                <w:rFonts w:ascii="Times New Roman" w:hAnsi="Times New Roman" w:cs="Times New Roman"/>
                <w:sz w:val="24"/>
                <w:szCs w:val="24"/>
                <w:lang w:val="kk-KZ" w:eastAsia="en-US"/>
              </w:rPr>
              <w:br/>
              <w:t>көлеңкедегі жердің қызуын салыстыру.</w:t>
            </w:r>
          </w:p>
          <w:p w14:paraId="41947682"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w:t>
            </w:r>
            <w:r w:rsidRPr="000B6F75">
              <w:rPr>
                <w:rFonts w:ascii="Times New Roman" w:hAnsi="Times New Roman" w:cs="Times New Roman"/>
                <w:b/>
                <w:sz w:val="24"/>
                <w:szCs w:val="24"/>
                <w:lang w:val="kk-KZ" w:eastAsia="en-US"/>
              </w:rPr>
              <w:t xml:space="preserve">танымдық </w:t>
            </w:r>
            <w:r w:rsidRPr="000B6F75">
              <w:rPr>
                <w:rFonts w:ascii="Times New Roman" w:hAnsi="Times New Roman" w:cs="Times New Roman"/>
                <w:b/>
                <w:color w:val="000000"/>
                <w:sz w:val="24"/>
                <w:szCs w:val="24"/>
                <w:lang w:val="kk-KZ" w:eastAsia="en-US"/>
              </w:rPr>
              <w:t>зияткерлік дағдылар)</w:t>
            </w:r>
          </w:p>
          <w:p w14:paraId="77933576"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lastRenderedPageBreak/>
              <w:t>2. Қимылды ойындар: «Күн мен жаңбыр»,</w:t>
            </w:r>
            <w:r w:rsidRPr="000B6F75">
              <w:rPr>
                <w:rFonts w:ascii="Times New Roman" w:hAnsi="Times New Roman" w:cs="Times New Roman"/>
                <w:sz w:val="24"/>
                <w:szCs w:val="24"/>
                <w:lang w:val="kk-KZ" w:eastAsia="en-US"/>
              </w:rPr>
              <w:br/>
              <w:t>«Кім түртті?».</w:t>
            </w:r>
          </w:p>
          <w:p w14:paraId="6576E0B5" w14:textId="77777777" w:rsidR="001B293B" w:rsidRPr="000B6F75" w:rsidRDefault="001B293B" w:rsidP="001B293B">
            <w:pPr>
              <w:spacing w:after="0" w:line="240" w:lineRule="auto"/>
              <w:rPr>
                <w:rFonts w:ascii="Times New Roman" w:hAnsi="Times New Roman" w:cs="Times New Roman"/>
                <w:b/>
                <w:bCs/>
                <w:sz w:val="24"/>
                <w:szCs w:val="24"/>
                <w:lang w:val="kk-KZ" w:eastAsia="en-US"/>
              </w:rPr>
            </w:pPr>
            <w:r w:rsidRPr="000B6F75">
              <w:rPr>
                <w:rFonts w:ascii="Times New Roman" w:hAnsi="Times New Roman" w:cs="Times New Roman"/>
                <w:b/>
                <w:color w:val="000000"/>
                <w:sz w:val="24"/>
                <w:szCs w:val="24"/>
                <w:lang w:val="kk-KZ" w:eastAsia="en-US"/>
              </w:rPr>
              <w:t>қимыл белсенділігі,ойын</w:t>
            </w:r>
          </w:p>
          <w:p w14:paraId="1C976EE0"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b/>
                <w:color w:val="000000"/>
                <w:sz w:val="24"/>
                <w:szCs w:val="24"/>
                <w:lang w:val="kk-KZ" w:eastAsia="en-US"/>
              </w:rPr>
              <w:t>әрекеті)</w:t>
            </w:r>
          </w:p>
          <w:p w14:paraId="78854929"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3. Жеке жұмыс. Күн шыққанда екі-үш</w:t>
            </w:r>
            <w:r w:rsidRPr="000B6F75">
              <w:rPr>
                <w:rFonts w:ascii="Times New Roman" w:hAnsi="Times New Roman" w:cs="Times New Roman"/>
                <w:sz w:val="24"/>
                <w:szCs w:val="24"/>
                <w:lang w:val="kk-KZ" w:eastAsia="en-US"/>
              </w:rPr>
              <w:br/>
              <w:t>балаға жаттату</w:t>
            </w:r>
            <w:r w:rsidRPr="000B6F75">
              <w:rPr>
                <w:rFonts w:ascii="Times New Roman" w:hAnsi="Times New Roman" w:cs="Times New Roman"/>
                <w:sz w:val="24"/>
                <w:szCs w:val="24"/>
                <w:lang w:val="kk-KZ" w:eastAsia="en-US"/>
              </w:rPr>
              <w:br/>
              <w:t>Май берейін, құрт берейін,</w:t>
            </w:r>
            <w:r w:rsidRPr="000B6F75">
              <w:rPr>
                <w:rFonts w:ascii="Times New Roman" w:hAnsi="Times New Roman" w:cs="Times New Roman"/>
                <w:sz w:val="24"/>
                <w:szCs w:val="24"/>
                <w:lang w:val="kk-KZ" w:eastAsia="en-US"/>
              </w:rPr>
              <w:br/>
              <w:t>Күннің көзі шық,шық.</w:t>
            </w:r>
            <w:r w:rsidRPr="000B6F75">
              <w:rPr>
                <w:rFonts w:ascii="Times New Roman" w:hAnsi="Times New Roman" w:cs="Times New Roman"/>
                <w:sz w:val="24"/>
                <w:szCs w:val="24"/>
                <w:lang w:val="kk-KZ" w:eastAsia="en-US"/>
              </w:rPr>
              <w:br/>
              <w:t>Алақай, алақай,</w:t>
            </w:r>
            <w:r w:rsidRPr="000B6F75">
              <w:rPr>
                <w:rFonts w:ascii="Times New Roman" w:hAnsi="Times New Roman" w:cs="Times New Roman"/>
                <w:sz w:val="24"/>
                <w:szCs w:val="24"/>
                <w:lang w:val="kk-KZ" w:eastAsia="en-US"/>
              </w:rPr>
              <w:br/>
              <w:t>Күн шықты, күн шықты,</w:t>
            </w:r>
            <w:r w:rsidRPr="000B6F75">
              <w:rPr>
                <w:rFonts w:ascii="Times New Roman" w:hAnsi="Times New Roman" w:cs="Times New Roman"/>
                <w:sz w:val="24"/>
                <w:szCs w:val="24"/>
                <w:lang w:val="kk-KZ" w:eastAsia="en-US"/>
              </w:rPr>
              <w:br/>
              <w:t>Жер үстіне нұр шықты.</w:t>
            </w:r>
            <w:r w:rsidRPr="000B6F75">
              <w:rPr>
                <w:rFonts w:ascii="Times New Roman" w:hAnsi="Times New Roman" w:cs="Times New Roman"/>
                <w:sz w:val="24"/>
                <w:szCs w:val="24"/>
                <w:lang w:val="kk-KZ" w:eastAsia="en-US"/>
              </w:rPr>
              <w:br/>
              <w:t>4. Еңбек. Еріген суға жол ашу.</w:t>
            </w:r>
          </w:p>
          <w:p w14:paraId="2C54962B"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b/>
                <w:color w:val="000000"/>
                <w:sz w:val="24"/>
                <w:szCs w:val="24"/>
                <w:lang w:val="kk-KZ" w:eastAsia="en-US"/>
              </w:rPr>
              <w:t>(еңбек әрекеттері)</w:t>
            </w:r>
            <w:r w:rsidRPr="000B6F75">
              <w:rPr>
                <w:rFonts w:ascii="Times New Roman" w:hAnsi="Times New Roman" w:cs="Times New Roman"/>
                <w:sz w:val="24"/>
                <w:szCs w:val="24"/>
                <w:lang w:val="kk-KZ" w:eastAsia="en-US"/>
              </w:rPr>
              <w:br/>
              <w:t>5. Көркем сөз. . Арнау өлең оқу</w:t>
            </w:r>
            <w:r w:rsidRPr="000B6F75">
              <w:rPr>
                <w:rFonts w:ascii="Times New Roman" w:hAnsi="Times New Roman" w:cs="Times New Roman"/>
                <w:sz w:val="24"/>
                <w:szCs w:val="24"/>
                <w:lang w:val="kk-KZ" w:eastAsia="en-US"/>
              </w:rPr>
              <w:br/>
              <w:t>Алақай, алақай !</w:t>
            </w:r>
            <w:r w:rsidRPr="000B6F75">
              <w:rPr>
                <w:rFonts w:ascii="Times New Roman" w:hAnsi="Times New Roman" w:cs="Times New Roman"/>
                <w:sz w:val="24"/>
                <w:szCs w:val="24"/>
                <w:lang w:val="kk-KZ" w:eastAsia="en-US"/>
              </w:rPr>
              <w:br/>
              <w:t>Күн шықты, күн шықты,</w:t>
            </w:r>
            <w:r w:rsidRPr="000B6F75">
              <w:rPr>
                <w:rFonts w:ascii="Times New Roman" w:hAnsi="Times New Roman" w:cs="Times New Roman"/>
                <w:sz w:val="24"/>
                <w:szCs w:val="24"/>
                <w:lang w:val="kk-KZ" w:eastAsia="en-US"/>
              </w:rPr>
              <w:br/>
              <w:t>Жер үстіне нұр шықты.</w:t>
            </w:r>
          </w:p>
          <w:p w14:paraId="4411B53B" w14:textId="77777777" w:rsidR="001B293B"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sz w:val="24"/>
                <w:szCs w:val="24"/>
                <w:lang w:val="kk-KZ" w:eastAsia="en-US"/>
              </w:rPr>
              <w:t>(</w:t>
            </w:r>
            <w:r w:rsidRPr="000B6F75">
              <w:rPr>
                <w:rFonts w:ascii="Times New Roman" w:hAnsi="Times New Roman" w:cs="Times New Roman"/>
                <w:b/>
                <w:color w:val="000000"/>
                <w:sz w:val="24"/>
                <w:szCs w:val="24"/>
                <w:lang w:val="kk-KZ" w:eastAsia="en-US"/>
              </w:rPr>
              <w:t>коммуникативтік  әрекет</w:t>
            </w:r>
            <w:r w:rsidRPr="000B6F75">
              <w:rPr>
                <w:rFonts w:ascii="Times New Roman" w:hAnsi="Times New Roman" w:cs="Times New Roman"/>
                <w:b/>
                <w:sz w:val="24"/>
                <w:szCs w:val="24"/>
                <w:lang w:val="kk-KZ" w:eastAsia="en-US"/>
              </w:rPr>
              <w:t>)</w:t>
            </w:r>
          </w:p>
          <w:p w14:paraId="76626874" w14:textId="77777777" w:rsidR="001B293B" w:rsidRPr="000B6F75" w:rsidRDefault="001B293B" w:rsidP="001B293B">
            <w:pPr>
              <w:spacing w:after="0" w:line="240" w:lineRule="auto"/>
              <w:rPr>
                <w:rFonts w:ascii="Times New Roman" w:hAnsi="Times New Roman" w:cs="Times New Roman"/>
                <w:sz w:val="24"/>
                <w:szCs w:val="24"/>
                <w:lang w:val="kk-KZ" w:eastAsia="en-US"/>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к</w:t>
            </w:r>
            <w:r w:rsidRPr="000B6F75">
              <w:rPr>
                <w:rFonts w:ascii="Times New Roman" w:hAnsi="Times New Roman" w:cs="Times New Roman"/>
                <w:sz w:val="24"/>
                <w:szCs w:val="24"/>
                <w:lang w:val="kk-KZ" w:eastAsia="en-US"/>
              </w:rPr>
              <w:t>үннің сәуле</w:t>
            </w:r>
            <w:r>
              <w:rPr>
                <w:rFonts w:ascii="Times New Roman" w:hAnsi="Times New Roman" w:cs="Times New Roman"/>
                <w:sz w:val="24"/>
                <w:szCs w:val="24"/>
                <w:lang w:val="kk-KZ" w:eastAsia="en-US"/>
              </w:rPr>
              <w:t>сі</w:t>
            </w:r>
            <w:r w:rsidRPr="000B6F75">
              <w:rPr>
                <w:rFonts w:ascii="Times New Roman" w:hAnsi="Times New Roman" w:cs="Times New Roman"/>
                <w:sz w:val="24"/>
                <w:szCs w:val="24"/>
                <w:lang w:val="kk-KZ" w:eastAsia="en-US"/>
              </w:rPr>
              <w:br/>
            </w:r>
          </w:p>
          <w:p w14:paraId="384E2A0B" w14:textId="77777777" w:rsidR="001B293B" w:rsidRPr="000B6F75" w:rsidRDefault="001B293B" w:rsidP="001B293B">
            <w:pPr>
              <w:spacing w:after="0" w:line="240" w:lineRule="auto"/>
              <w:rPr>
                <w:rFonts w:ascii="Times New Roman" w:hAnsi="Times New Roman" w:cs="Times New Roman"/>
                <w:sz w:val="24"/>
                <w:szCs w:val="24"/>
                <w:lang w:val="kk-KZ" w:eastAsia="en-US"/>
              </w:rPr>
            </w:pPr>
          </w:p>
          <w:p w14:paraId="29AFC43C" w14:textId="77777777" w:rsidR="001B293B" w:rsidRPr="000B6F75" w:rsidRDefault="001B293B" w:rsidP="001B293B">
            <w:pPr>
              <w:spacing w:after="0" w:line="240" w:lineRule="auto"/>
              <w:rPr>
                <w:rFonts w:ascii="Times New Roman" w:hAnsi="Times New Roman" w:cs="Times New Roman"/>
                <w:b/>
                <w:bCs/>
                <w:sz w:val="24"/>
                <w:szCs w:val="24"/>
                <w:lang w:val="kk-KZ" w:eastAsia="en-US"/>
              </w:rPr>
            </w:pPr>
            <w:r w:rsidRPr="000B6F75">
              <w:rPr>
                <w:rFonts w:ascii="Times New Roman" w:hAnsi="Times New Roman" w:cs="Times New Roman"/>
                <w:b/>
                <w:sz w:val="24"/>
                <w:szCs w:val="24"/>
                <w:lang w:val="kk-KZ" w:eastAsia="en-US"/>
              </w:rPr>
              <w:lastRenderedPageBreak/>
              <w:br/>
            </w:r>
          </w:p>
          <w:p w14:paraId="5707FC46" w14:textId="77777777" w:rsidR="001B293B" w:rsidRPr="007C5B70" w:rsidRDefault="001B293B" w:rsidP="001B293B">
            <w:pPr>
              <w:spacing w:after="0" w:line="240" w:lineRule="auto"/>
              <w:rPr>
                <w:rFonts w:ascii="Times New Roman" w:hAnsi="Times New Roman" w:cs="Times New Roman"/>
                <w:b/>
                <w:bCs/>
                <w:sz w:val="24"/>
                <w:szCs w:val="24"/>
                <w:lang w:val="kk-KZ" w:eastAsia="en-US"/>
              </w:rPr>
            </w:pPr>
          </w:p>
        </w:tc>
        <w:tc>
          <w:tcPr>
            <w:tcW w:w="2582" w:type="dxa"/>
            <w:gridSpan w:val="2"/>
            <w:tcBorders>
              <w:top w:val="single" w:sz="4" w:space="0" w:color="auto"/>
              <w:left w:val="single" w:sz="4" w:space="0" w:color="auto"/>
              <w:bottom w:val="single" w:sz="4" w:space="0" w:color="auto"/>
              <w:right w:val="single" w:sz="4" w:space="0" w:color="auto"/>
            </w:tcBorders>
            <w:hideMark/>
          </w:tcPr>
          <w:p w14:paraId="6865F865"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bCs/>
                <w:sz w:val="24"/>
                <w:szCs w:val="24"/>
                <w:lang w:val="kk-KZ" w:eastAsia="en-US"/>
              </w:rPr>
              <w:lastRenderedPageBreak/>
              <w:t xml:space="preserve">Қима қағаз </w:t>
            </w:r>
            <w:r w:rsidRPr="000B6F75">
              <w:rPr>
                <w:rFonts w:ascii="Times New Roman" w:hAnsi="Times New Roman" w:cs="Times New Roman"/>
                <w:b/>
                <w:sz w:val="24"/>
                <w:szCs w:val="24"/>
                <w:lang w:val="kk-KZ" w:eastAsia="en-US"/>
              </w:rPr>
              <w:t>№13</w:t>
            </w:r>
            <w:r w:rsidRPr="000B6F75">
              <w:rPr>
                <w:rFonts w:ascii="Times New Roman" w:hAnsi="Times New Roman" w:cs="Times New Roman"/>
                <w:sz w:val="24"/>
                <w:szCs w:val="24"/>
                <w:lang w:val="kk-KZ" w:eastAsia="en-US"/>
              </w:rPr>
              <w:br/>
              <w:t>1. Бақылау. Ауа- райын бақылау.</w:t>
            </w:r>
            <w:r w:rsidRPr="000B6F75">
              <w:rPr>
                <w:rFonts w:ascii="Times New Roman" w:hAnsi="Times New Roman" w:cs="Times New Roman"/>
                <w:sz w:val="24"/>
                <w:szCs w:val="24"/>
                <w:lang w:val="kk-KZ" w:eastAsia="en-US"/>
              </w:rPr>
              <w:br/>
              <w:t>Мақсаты: Бүгін күн қалай? Жылы</w:t>
            </w:r>
            <w:r w:rsidRPr="000B6F75">
              <w:rPr>
                <w:rFonts w:ascii="Times New Roman" w:hAnsi="Times New Roman" w:cs="Times New Roman"/>
                <w:sz w:val="24"/>
                <w:szCs w:val="24"/>
                <w:lang w:val="kk-KZ" w:eastAsia="en-US"/>
              </w:rPr>
              <w:br/>
              <w:t>ма, салқын ба бақылату. Оны қайдан және</w:t>
            </w:r>
            <w:r w:rsidRPr="000B6F75">
              <w:rPr>
                <w:rFonts w:ascii="Times New Roman" w:hAnsi="Times New Roman" w:cs="Times New Roman"/>
                <w:sz w:val="24"/>
                <w:szCs w:val="24"/>
                <w:lang w:val="kk-KZ" w:eastAsia="en-US"/>
              </w:rPr>
              <w:br/>
              <w:t>қалай аңғарып тұрсыңдар? Сұрақтарға нақты</w:t>
            </w:r>
            <w:r w:rsidRPr="000B6F75">
              <w:rPr>
                <w:rFonts w:ascii="Times New Roman" w:hAnsi="Times New Roman" w:cs="Times New Roman"/>
                <w:sz w:val="24"/>
                <w:szCs w:val="24"/>
                <w:lang w:val="kk-KZ" w:eastAsia="en-US"/>
              </w:rPr>
              <w:br/>
              <w:t>және толық жауап беруге үйрету.</w:t>
            </w:r>
          </w:p>
          <w:p w14:paraId="2AF73B45"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lastRenderedPageBreak/>
              <w:t>(</w:t>
            </w:r>
            <w:r w:rsidRPr="000B6F75">
              <w:rPr>
                <w:rFonts w:ascii="Times New Roman" w:hAnsi="Times New Roman" w:cs="Times New Roman"/>
                <w:b/>
                <w:sz w:val="24"/>
                <w:szCs w:val="24"/>
                <w:lang w:val="kk-KZ" w:eastAsia="en-US"/>
              </w:rPr>
              <w:t xml:space="preserve">танымдық </w:t>
            </w:r>
            <w:r w:rsidRPr="000B6F75">
              <w:rPr>
                <w:rFonts w:ascii="Times New Roman" w:hAnsi="Times New Roman" w:cs="Times New Roman"/>
                <w:b/>
                <w:color w:val="000000"/>
                <w:sz w:val="24"/>
                <w:szCs w:val="24"/>
                <w:lang w:val="kk-KZ" w:eastAsia="en-US"/>
              </w:rPr>
              <w:t>зияткерлік дағдылар)</w:t>
            </w:r>
            <w:r w:rsidRPr="000B6F75">
              <w:rPr>
                <w:rFonts w:ascii="Times New Roman" w:hAnsi="Times New Roman" w:cs="Times New Roman"/>
                <w:sz w:val="24"/>
                <w:szCs w:val="24"/>
                <w:lang w:val="kk-KZ" w:eastAsia="en-US"/>
              </w:rPr>
              <w:br/>
              <w:t>2. Қимылды ойындар: «Ұшты-ұшты»,</w:t>
            </w:r>
            <w:r w:rsidRPr="000B6F75">
              <w:rPr>
                <w:rFonts w:ascii="Times New Roman" w:hAnsi="Times New Roman" w:cs="Times New Roman"/>
                <w:sz w:val="24"/>
                <w:szCs w:val="24"/>
                <w:lang w:val="kk-KZ" w:eastAsia="en-US"/>
              </w:rPr>
              <w:br/>
              <w:t>«Кім тез жетеді?».</w:t>
            </w:r>
          </w:p>
          <w:p w14:paraId="69A99437" w14:textId="77777777" w:rsidR="001B293B" w:rsidRPr="000B6F75" w:rsidRDefault="001B293B" w:rsidP="001B293B">
            <w:pPr>
              <w:spacing w:after="0" w:line="240" w:lineRule="auto"/>
              <w:rPr>
                <w:rFonts w:ascii="Times New Roman" w:hAnsi="Times New Roman" w:cs="Times New Roman"/>
                <w:b/>
                <w:bCs/>
                <w:sz w:val="24"/>
                <w:szCs w:val="24"/>
                <w:lang w:val="kk-KZ" w:eastAsia="en-US"/>
              </w:rPr>
            </w:pPr>
            <w:r w:rsidRPr="000B6F75">
              <w:rPr>
                <w:rFonts w:ascii="Times New Roman" w:hAnsi="Times New Roman" w:cs="Times New Roman"/>
                <w:b/>
                <w:color w:val="000000"/>
                <w:sz w:val="24"/>
                <w:szCs w:val="24"/>
                <w:lang w:val="kk-KZ" w:eastAsia="en-US"/>
              </w:rPr>
              <w:t>қимыл белсенділігі,ойын</w:t>
            </w:r>
          </w:p>
          <w:p w14:paraId="29A7ED21"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b/>
                <w:color w:val="000000"/>
                <w:sz w:val="24"/>
                <w:szCs w:val="24"/>
                <w:lang w:val="kk-KZ" w:eastAsia="en-US"/>
              </w:rPr>
              <w:t>әрекеті)</w:t>
            </w:r>
          </w:p>
          <w:p w14:paraId="2A40DB17"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br/>
              <w:t>3. Жеке жұмыс.1-2 баланы санауға, санды</w:t>
            </w:r>
            <w:r w:rsidRPr="000B6F75">
              <w:rPr>
                <w:rFonts w:ascii="Times New Roman" w:hAnsi="Times New Roman" w:cs="Times New Roman"/>
                <w:sz w:val="24"/>
                <w:szCs w:val="24"/>
                <w:lang w:val="kk-KZ" w:eastAsia="en-US"/>
              </w:rPr>
              <w:br/>
              <w:t>тани білуге үйрету.</w:t>
            </w:r>
            <w:r w:rsidRPr="000B6F75">
              <w:rPr>
                <w:rFonts w:ascii="Times New Roman" w:hAnsi="Times New Roman" w:cs="Times New Roman"/>
                <w:sz w:val="24"/>
                <w:szCs w:val="24"/>
                <w:lang w:val="kk-KZ" w:eastAsia="en-US"/>
              </w:rPr>
              <w:br/>
              <w:t>4. Еңбек.Телімдегі құмды көтеріп жинау.</w:t>
            </w:r>
          </w:p>
          <w:p w14:paraId="1521BB81"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color w:val="000000"/>
                <w:sz w:val="24"/>
                <w:szCs w:val="24"/>
                <w:lang w:val="kk-KZ" w:eastAsia="en-US"/>
              </w:rPr>
              <w:t>(еңбек әрекеттері)</w:t>
            </w:r>
            <w:r w:rsidRPr="000B6F75">
              <w:rPr>
                <w:rFonts w:ascii="Times New Roman" w:hAnsi="Times New Roman" w:cs="Times New Roman"/>
                <w:sz w:val="24"/>
                <w:szCs w:val="24"/>
                <w:lang w:val="kk-KZ" w:eastAsia="en-US"/>
              </w:rPr>
              <w:br/>
              <w:t>5. Көркем сөз. Арнау өлең оқу</w:t>
            </w:r>
            <w:r w:rsidRPr="000B6F75">
              <w:rPr>
                <w:rFonts w:ascii="Times New Roman" w:hAnsi="Times New Roman" w:cs="Times New Roman"/>
                <w:sz w:val="24"/>
                <w:szCs w:val="24"/>
                <w:lang w:val="kk-KZ" w:eastAsia="en-US"/>
              </w:rPr>
              <w:br/>
              <w:t>Алақай, алақай !</w:t>
            </w:r>
            <w:r w:rsidRPr="000B6F75">
              <w:rPr>
                <w:rFonts w:ascii="Times New Roman" w:hAnsi="Times New Roman" w:cs="Times New Roman"/>
                <w:sz w:val="24"/>
                <w:szCs w:val="24"/>
                <w:lang w:val="kk-KZ" w:eastAsia="en-US"/>
              </w:rPr>
              <w:br/>
              <w:t>Күн шықты, күн шықты,</w:t>
            </w:r>
            <w:r w:rsidRPr="000B6F75">
              <w:rPr>
                <w:rFonts w:ascii="Times New Roman" w:hAnsi="Times New Roman" w:cs="Times New Roman"/>
                <w:sz w:val="24"/>
                <w:szCs w:val="24"/>
                <w:lang w:val="kk-KZ" w:eastAsia="en-US"/>
              </w:rPr>
              <w:br/>
              <w:t>Жер үстіне нұр шықты.</w:t>
            </w:r>
          </w:p>
          <w:p w14:paraId="4A22F58A" w14:textId="77777777" w:rsidR="001B293B"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sz w:val="24"/>
                <w:szCs w:val="24"/>
                <w:lang w:val="kk-KZ" w:eastAsia="en-US"/>
              </w:rPr>
              <w:t>(</w:t>
            </w:r>
            <w:r w:rsidRPr="000B6F75">
              <w:rPr>
                <w:rFonts w:ascii="Times New Roman" w:hAnsi="Times New Roman" w:cs="Times New Roman"/>
                <w:b/>
                <w:color w:val="000000"/>
                <w:sz w:val="24"/>
                <w:szCs w:val="24"/>
                <w:lang w:val="kk-KZ" w:eastAsia="en-US"/>
              </w:rPr>
              <w:t>коммуникативтік  әрекет</w:t>
            </w:r>
            <w:r w:rsidRPr="000B6F75">
              <w:rPr>
                <w:rFonts w:ascii="Times New Roman" w:hAnsi="Times New Roman" w:cs="Times New Roman"/>
                <w:b/>
                <w:sz w:val="24"/>
                <w:szCs w:val="24"/>
                <w:lang w:val="kk-KZ" w:eastAsia="en-US"/>
              </w:rPr>
              <w:t>)</w:t>
            </w:r>
          </w:p>
          <w:p w14:paraId="3A329962"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Pr>
                <w:rFonts w:ascii="Times New Roman" w:hAnsi="Times New Roman" w:cs="Times New Roman"/>
                <w:b/>
                <w:sz w:val="24"/>
                <w:szCs w:val="24"/>
                <w:lang w:val="kk-KZ"/>
              </w:rPr>
              <w:t>Сөздік жұмыс:</w:t>
            </w:r>
            <w:r w:rsidRPr="000B6F75">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жылы</w:t>
            </w:r>
            <w:r w:rsidRPr="000B6F75">
              <w:rPr>
                <w:rFonts w:ascii="Times New Roman" w:hAnsi="Times New Roman" w:cs="Times New Roman"/>
                <w:sz w:val="24"/>
                <w:szCs w:val="24"/>
                <w:lang w:val="kk-KZ" w:eastAsia="en-US"/>
              </w:rPr>
              <w:t>, салқын</w:t>
            </w:r>
            <w:r w:rsidRPr="000B6F75">
              <w:rPr>
                <w:rFonts w:ascii="Times New Roman" w:hAnsi="Times New Roman" w:cs="Times New Roman"/>
                <w:sz w:val="24"/>
                <w:szCs w:val="24"/>
                <w:lang w:val="kk-KZ" w:eastAsia="en-US"/>
              </w:rPr>
              <w:br/>
            </w:r>
          </w:p>
        </w:tc>
      </w:tr>
      <w:tr w:rsidR="001B293B" w:rsidRPr="006C02B8" w14:paraId="52A78840" w14:textId="77777777" w:rsidTr="001B293B">
        <w:trPr>
          <w:trHeight w:val="629"/>
        </w:trPr>
        <w:tc>
          <w:tcPr>
            <w:tcW w:w="2402" w:type="dxa"/>
            <w:tcBorders>
              <w:top w:val="single" w:sz="4" w:space="0" w:color="auto"/>
              <w:left w:val="single" w:sz="4" w:space="0" w:color="auto"/>
              <w:bottom w:val="single" w:sz="4" w:space="0" w:color="auto"/>
              <w:right w:val="single" w:sz="4" w:space="0" w:color="auto"/>
            </w:tcBorders>
            <w:hideMark/>
          </w:tcPr>
          <w:p w14:paraId="3BA5836F"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lastRenderedPageBreak/>
              <w:t>Серуеннен оралу</w:t>
            </w:r>
          </w:p>
        </w:tc>
        <w:tc>
          <w:tcPr>
            <w:tcW w:w="12478" w:type="dxa"/>
            <w:gridSpan w:val="10"/>
            <w:tcBorders>
              <w:top w:val="single" w:sz="4" w:space="0" w:color="auto"/>
              <w:left w:val="single" w:sz="4" w:space="0" w:color="auto"/>
              <w:bottom w:val="single" w:sz="4" w:space="0" w:color="auto"/>
              <w:right w:val="single" w:sz="4" w:space="0" w:color="auto"/>
            </w:tcBorders>
            <w:hideMark/>
          </w:tcPr>
          <w:p w14:paraId="57B00CDE"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Топқа оралу кезінде жылдам қатарға тұруды дағдыландыру.</w:t>
            </w:r>
          </w:p>
          <w:p w14:paraId="17EA8ECC"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 xml:space="preserve">Асықпай бір-бірін итермей жүруді үйрету. </w:t>
            </w:r>
            <w:r w:rsidRPr="000B6F75">
              <w:rPr>
                <w:rFonts w:ascii="Times New Roman" w:hAnsi="Times New Roman" w:cs="Times New Roman"/>
                <w:b/>
                <w:sz w:val="24"/>
                <w:szCs w:val="24"/>
                <w:lang w:val="kk-KZ" w:eastAsia="en-US"/>
              </w:rPr>
              <w:t>(</w:t>
            </w:r>
            <w:r w:rsidRPr="000B6F75">
              <w:rPr>
                <w:rFonts w:ascii="Times New Roman" w:hAnsi="Times New Roman" w:cs="Times New Roman"/>
                <w:b/>
                <w:color w:val="000000"/>
                <w:sz w:val="24"/>
                <w:szCs w:val="24"/>
                <w:lang w:val="kk-KZ" w:eastAsia="en-US"/>
              </w:rPr>
              <w:t>қимыл белсенділігі</w:t>
            </w:r>
            <w:r w:rsidRPr="000B6F75">
              <w:rPr>
                <w:rFonts w:ascii="Times New Roman" w:hAnsi="Times New Roman" w:cs="Times New Roman"/>
                <w:b/>
                <w:sz w:val="24"/>
                <w:szCs w:val="24"/>
                <w:lang w:val="kk-KZ" w:eastAsia="en-US"/>
              </w:rPr>
              <w:t>)</w:t>
            </w:r>
            <w:r w:rsidRPr="000B6F75">
              <w:rPr>
                <w:rFonts w:ascii="Times New Roman" w:hAnsi="Times New Roman" w:cs="Times New Roman"/>
                <w:sz w:val="24"/>
                <w:szCs w:val="24"/>
                <w:lang w:val="kk-KZ" w:eastAsia="en-US"/>
              </w:rPr>
              <w:t xml:space="preserve"> </w:t>
            </w:r>
          </w:p>
          <w:p w14:paraId="1C74DC0A"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4A2A1A63"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Дәретханаға баруды, дұрыс отыруды үйрету .</w:t>
            </w:r>
          </w:p>
          <w:p w14:paraId="4C432EFE"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 xml:space="preserve">Қолдарын жууға,сүлгімен сүртінуді үйрету. </w:t>
            </w:r>
            <w:r w:rsidRPr="000B6F75">
              <w:rPr>
                <w:rFonts w:ascii="Times New Roman" w:hAnsi="Times New Roman" w:cs="Times New Roman"/>
                <w:b/>
                <w:sz w:val="24"/>
                <w:szCs w:val="24"/>
                <w:lang w:val="kk-KZ" w:eastAsia="en-US"/>
              </w:rPr>
              <w:t>(Өзіне-өзі қызымет ету дағдылары,</w:t>
            </w:r>
            <w:r w:rsidRPr="000B6F75">
              <w:rPr>
                <w:rFonts w:ascii="Times New Roman" w:hAnsi="Times New Roman" w:cs="Times New Roman"/>
                <w:b/>
                <w:bCs/>
                <w:sz w:val="24"/>
                <w:szCs w:val="24"/>
                <w:lang w:val="kk-KZ" w:eastAsia="en-US"/>
              </w:rPr>
              <w:t xml:space="preserve"> дербес ойын әрекеті).</w:t>
            </w:r>
          </w:p>
          <w:p w14:paraId="486E96BF"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Тазалықтың досы –</w:t>
            </w:r>
          </w:p>
          <w:p w14:paraId="5599FA5F"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Су дегенің осы.</w:t>
            </w:r>
          </w:p>
          <w:p w14:paraId="0F26F850"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Сабындаған кезінде,</w:t>
            </w:r>
          </w:p>
          <w:p w14:paraId="6510DAD2"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 xml:space="preserve">Ашытады көзіңді. </w:t>
            </w:r>
            <w:r w:rsidRPr="000B6F75">
              <w:rPr>
                <w:rFonts w:ascii="Times New Roman" w:hAnsi="Times New Roman" w:cs="Times New Roman"/>
                <w:b/>
                <w:sz w:val="24"/>
                <w:szCs w:val="24"/>
                <w:lang w:val="kk-KZ" w:eastAsia="en-US"/>
              </w:rPr>
              <w:t>(</w:t>
            </w:r>
            <w:r w:rsidRPr="000B6F75">
              <w:rPr>
                <w:rFonts w:ascii="Times New Roman" w:hAnsi="Times New Roman" w:cs="Times New Roman"/>
                <w:b/>
                <w:color w:val="000000"/>
                <w:sz w:val="24"/>
                <w:szCs w:val="24"/>
                <w:lang w:val="kk-KZ" w:eastAsia="en-US"/>
              </w:rPr>
              <w:t>коммуникативтік  әрекет</w:t>
            </w:r>
            <w:r w:rsidRPr="000B6F75">
              <w:rPr>
                <w:rFonts w:ascii="Times New Roman" w:hAnsi="Times New Roman" w:cs="Times New Roman"/>
                <w:b/>
                <w:sz w:val="24"/>
                <w:szCs w:val="24"/>
                <w:lang w:val="kk-KZ" w:eastAsia="en-US"/>
              </w:rPr>
              <w:t>)</w:t>
            </w:r>
            <w:r>
              <w:rPr>
                <w:rFonts w:ascii="Times New Roman" w:hAnsi="Times New Roman" w:cs="Times New Roman"/>
                <w:b/>
                <w:sz w:val="24"/>
                <w:szCs w:val="24"/>
                <w:lang w:val="kk-KZ"/>
              </w:rPr>
              <w:t xml:space="preserve"> 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7673C6">
              <w:rPr>
                <w:rFonts w:ascii="Times New Roman" w:hAnsi="Times New Roman" w:cs="Times New Roman"/>
                <w:sz w:val="24"/>
                <w:szCs w:val="24"/>
                <w:lang w:val="kk-KZ"/>
              </w:rPr>
              <w:t>абын</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сүлгі</w:t>
            </w:r>
          </w:p>
        </w:tc>
      </w:tr>
      <w:tr w:rsidR="001B293B" w:rsidRPr="006C02B8" w14:paraId="2DB81B95" w14:textId="77777777" w:rsidTr="001B293B">
        <w:trPr>
          <w:trHeight w:val="870"/>
        </w:trPr>
        <w:tc>
          <w:tcPr>
            <w:tcW w:w="2402" w:type="dxa"/>
            <w:tcBorders>
              <w:top w:val="single" w:sz="4" w:space="0" w:color="auto"/>
              <w:left w:val="single" w:sz="4" w:space="0" w:color="auto"/>
              <w:bottom w:val="single" w:sz="4" w:space="0" w:color="auto"/>
              <w:right w:val="single" w:sz="4" w:space="0" w:color="auto"/>
            </w:tcBorders>
            <w:hideMark/>
          </w:tcPr>
          <w:p w14:paraId="0022D08D"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Түскі ас</w:t>
            </w:r>
          </w:p>
        </w:tc>
        <w:tc>
          <w:tcPr>
            <w:tcW w:w="12478" w:type="dxa"/>
            <w:gridSpan w:val="10"/>
            <w:tcBorders>
              <w:top w:val="single" w:sz="4" w:space="0" w:color="auto"/>
              <w:left w:val="single" w:sz="4" w:space="0" w:color="auto"/>
              <w:bottom w:val="single" w:sz="4" w:space="0" w:color="auto"/>
              <w:right w:val="single" w:sz="4" w:space="0" w:color="auto"/>
            </w:tcBorders>
            <w:hideMark/>
          </w:tcPr>
          <w:p w14:paraId="52A767C5"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Тамақтану</w:t>
            </w:r>
            <w:r w:rsidRPr="000B6F75">
              <w:rPr>
                <w:rFonts w:ascii="Times New Roman" w:hAnsi="Times New Roman" w:cs="Times New Roman"/>
                <w:b/>
                <w:sz w:val="24"/>
                <w:szCs w:val="24"/>
                <w:lang w:val="kk-KZ" w:eastAsia="en-US"/>
              </w:rPr>
              <w:t xml:space="preserve"> </w:t>
            </w:r>
            <w:r w:rsidRPr="000B6F75">
              <w:rPr>
                <w:rFonts w:ascii="Times New Roman" w:hAnsi="Times New Roman" w:cs="Times New Roman"/>
                <w:sz w:val="24"/>
                <w:szCs w:val="24"/>
                <w:lang w:val="kk-KZ" w:eastAsia="en-US"/>
              </w:rPr>
              <w:t>(өз орнын білу,дұрыс отыру,асхана құралдарын дұрыс ұстай білу,ұқыпты тамақтану,сөйлеспеу,алғыс айту.)</w:t>
            </w:r>
          </w:p>
          <w:p w14:paraId="7B44D365"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(мәдени-гигиеналық дағдылар,өзіне –өзі қызымет ету,еңбек әрекеті)</w:t>
            </w:r>
          </w:p>
          <w:p w14:paraId="1A6EC853" w14:textId="77777777" w:rsidR="001B293B" w:rsidRPr="000B6F75" w:rsidRDefault="001B293B" w:rsidP="001B293B">
            <w:pPr>
              <w:tabs>
                <w:tab w:val="left" w:pos="1770"/>
              </w:tabs>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 xml:space="preserve">Ереже: </w:t>
            </w:r>
            <w:r w:rsidRPr="000B6F75">
              <w:rPr>
                <w:rFonts w:ascii="Times New Roman" w:hAnsi="Times New Roman" w:cs="Times New Roman"/>
                <w:sz w:val="24"/>
                <w:szCs w:val="24"/>
                <w:lang w:val="kk-KZ" w:eastAsia="en-US"/>
              </w:rPr>
              <w:tab/>
            </w:r>
          </w:p>
          <w:p w14:paraId="2707CABB"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Тамақ ішер кез келді,</w:t>
            </w:r>
          </w:p>
          <w:p w14:paraId="70F932B6"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Сөйлемейміз,күлмейміз.</w:t>
            </w:r>
          </w:p>
          <w:p w14:paraId="231B5499"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Астан басқа өзгені,</w:t>
            </w:r>
          </w:p>
          <w:p w14:paraId="6A893B62"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Көзімізге ілмейміз.(</w:t>
            </w:r>
            <w:r w:rsidRPr="000B6F75">
              <w:rPr>
                <w:rFonts w:ascii="Times New Roman" w:hAnsi="Times New Roman" w:cs="Times New Roman"/>
                <w:b/>
                <w:color w:val="000000"/>
                <w:sz w:val="24"/>
                <w:szCs w:val="24"/>
                <w:lang w:val="kk-KZ" w:eastAsia="en-US"/>
              </w:rPr>
              <w:t>коммуникативтік  әрекет</w:t>
            </w:r>
            <w:r w:rsidRPr="000B6F75">
              <w:rPr>
                <w:rFonts w:ascii="Times New Roman" w:hAnsi="Times New Roman" w:cs="Times New Roman"/>
                <w:b/>
                <w:sz w:val="24"/>
                <w:szCs w:val="24"/>
                <w:lang w:val="kk-KZ" w:eastAsia="en-US"/>
              </w:rPr>
              <w:t>)</w:t>
            </w:r>
            <w:r>
              <w:rPr>
                <w:rFonts w:ascii="Times New Roman" w:hAnsi="Times New Roman" w:cs="Times New Roman"/>
                <w:b/>
                <w:sz w:val="24"/>
                <w:szCs w:val="24"/>
                <w:lang w:val="kk-KZ" w:eastAsia="en-US"/>
              </w:rPr>
              <w:t xml:space="preserve">. </w:t>
            </w:r>
            <w:r w:rsidRPr="000B6F75">
              <w:rPr>
                <w:rFonts w:ascii="Times New Roman" w:hAnsi="Times New Roman" w:cs="Times New Roman"/>
                <w:sz w:val="24"/>
                <w:szCs w:val="24"/>
                <w:lang w:val="kk-KZ" w:eastAsia="en-US"/>
              </w:rPr>
              <w:t xml:space="preserve"> </w:t>
            </w:r>
            <w:r>
              <w:rPr>
                <w:rFonts w:ascii="Times New Roman" w:hAnsi="Times New Roman" w:cs="Times New Roman"/>
                <w:b/>
                <w:sz w:val="24"/>
                <w:szCs w:val="24"/>
                <w:lang w:val="kk-KZ"/>
              </w:rPr>
              <w:t>Сөздік жұмыс:ас болсын</w:t>
            </w:r>
          </w:p>
        </w:tc>
      </w:tr>
      <w:tr w:rsidR="001B293B" w:rsidRPr="000B6F75" w14:paraId="10CF4CE8" w14:textId="77777777" w:rsidTr="001B293B">
        <w:trPr>
          <w:trHeight w:val="595"/>
        </w:trPr>
        <w:tc>
          <w:tcPr>
            <w:tcW w:w="2402" w:type="dxa"/>
            <w:tcBorders>
              <w:top w:val="single" w:sz="4" w:space="0" w:color="auto"/>
              <w:left w:val="single" w:sz="4" w:space="0" w:color="auto"/>
              <w:bottom w:val="single" w:sz="4" w:space="0" w:color="auto"/>
              <w:right w:val="single" w:sz="4" w:space="0" w:color="auto"/>
            </w:tcBorders>
            <w:hideMark/>
          </w:tcPr>
          <w:p w14:paraId="0B06FC13"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Күндізгі ұйқы</w:t>
            </w:r>
          </w:p>
        </w:tc>
        <w:tc>
          <w:tcPr>
            <w:tcW w:w="12478" w:type="dxa"/>
            <w:gridSpan w:val="10"/>
            <w:tcBorders>
              <w:top w:val="single" w:sz="4" w:space="0" w:color="auto"/>
              <w:left w:val="single" w:sz="4" w:space="0" w:color="auto"/>
              <w:bottom w:val="single" w:sz="4" w:space="0" w:color="auto"/>
              <w:right w:val="single" w:sz="4" w:space="0" w:color="auto"/>
            </w:tcBorders>
            <w:hideMark/>
          </w:tcPr>
          <w:p w14:paraId="26010952"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color w:val="000000"/>
                <w:sz w:val="24"/>
                <w:szCs w:val="24"/>
                <w:lang w:val="kk-KZ" w:eastAsia="en-US"/>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0B6F75">
              <w:rPr>
                <w:rFonts w:ascii="Times New Roman" w:hAnsi="Times New Roman" w:cs="Times New Roman"/>
                <w:b/>
                <w:color w:val="000000"/>
                <w:sz w:val="24"/>
                <w:szCs w:val="24"/>
                <w:lang w:val="kk-KZ" w:eastAsia="en-US"/>
              </w:rPr>
              <w:t>(өзіне –өзі</w:t>
            </w:r>
            <w:r w:rsidRPr="000B6F75">
              <w:rPr>
                <w:rFonts w:ascii="Times New Roman" w:hAnsi="Times New Roman" w:cs="Times New Roman"/>
                <w:color w:val="000000"/>
                <w:sz w:val="24"/>
                <w:szCs w:val="24"/>
                <w:lang w:val="kk-KZ" w:eastAsia="en-US"/>
              </w:rPr>
              <w:t xml:space="preserve"> </w:t>
            </w:r>
            <w:r w:rsidRPr="000B6F75">
              <w:rPr>
                <w:rFonts w:ascii="Times New Roman" w:hAnsi="Times New Roman" w:cs="Times New Roman"/>
                <w:b/>
                <w:color w:val="000000"/>
                <w:sz w:val="24"/>
                <w:szCs w:val="24"/>
                <w:lang w:val="kk-KZ" w:eastAsia="en-US"/>
              </w:rPr>
              <w:t>қызмет ету дағдылары,ірі және ұсақ моторикаларын дамыту, әлеуметтік эмоционалдық әрекет, еңбек әрекеті</w:t>
            </w:r>
            <w:r w:rsidRPr="000B6F75">
              <w:rPr>
                <w:rFonts w:ascii="Times New Roman" w:hAnsi="Times New Roman" w:cs="Times New Roman"/>
                <w:color w:val="000000"/>
                <w:sz w:val="24"/>
                <w:szCs w:val="24"/>
                <w:lang w:val="kk-KZ" w:eastAsia="en-US"/>
              </w:rPr>
              <w:t>).Балаларың тыныш ұйықтау үшін жайлы баяу музыка тыңдау.</w:t>
            </w:r>
            <w:r w:rsidRPr="000B6F75">
              <w:rPr>
                <w:rFonts w:ascii="Times New Roman" w:hAnsi="Times New Roman" w:cs="Times New Roman"/>
                <w:b/>
                <w:color w:val="000000"/>
                <w:sz w:val="24"/>
                <w:szCs w:val="24"/>
                <w:lang w:val="kk-KZ" w:eastAsia="en-US"/>
              </w:rPr>
              <w:t xml:space="preserve"> Коммуникативтік, шығармашылық әрекет</w:t>
            </w:r>
            <w:r w:rsidRPr="000B6F75">
              <w:rPr>
                <w:rFonts w:ascii="Times New Roman" w:hAnsi="Times New Roman" w:cs="Times New Roman"/>
                <w:color w:val="000000"/>
                <w:sz w:val="24"/>
                <w:szCs w:val="24"/>
                <w:lang w:val="kk-KZ" w:eastAsia="en-US"/>
              </w:rPr>
              <w:t>.</w:t>
            </w:r>
            <w:r>
              <w:rPr>
                <w:rFonts w:ascii="Times New Roman" w:hAnsi="Times New Roman" w:cs="Times New Roman"/>
                <w:b/>
                <w:sz w:val="24"/>
                <w:szCs w:val="24"/>
                <w:lang w:val="kk-KZ"/>
              </w:rPr>
              <w:t xml:space="preserve"> Сөздік жұмыс: ас болсын, рахмет</w:t>
            </w:r>
          </w:p>
        </w:tc>
      </w:tr>
      <w:tr w:rsidR="001B293B" w:rsidRPr="000B6F75" w14:paraId="0A5110EB" w14:textId="77777777" w:rsidTr="001B293B">
        <w:trPr>
          <w:trHeight w:val="1365"/>
        </w:trPr>
        <w:tc>
          <w:tcPr>
            <w:tcW w:w="2402" w:type="dxa"/>
            <w:tcBorders>
              <w:top w:val="single" w:sz="4" w:space="0" w:color="auto"/>
              <w:left w:val="single" w:sz="4" w:space="0" w:color="auto"/>
              <w:bottom w:val="single" w:sz="4" w:space="0" w:color="auto"/>
              <w:right w:val="single" w:sz="4" w:space="0" w:color="auto"/>
            </w:tcBorders>
            <w:hideMark/>
          </w:tcPr>
          <w:p w14:paraId="7BC62A02"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Біртіндеп ұйқыдан ояту,сауықтыру шаралары</w:t>
            </w:r>
          </w:p>
        </w:tc>
        <w:tc>
          <w:tcPr>
            <w:tcW w:w="12478" w:type="dxa"/>
            <w:gridSpan w:val="10"/>
            <w:tcBorders>
              <w:top w:val="single" w:sz="4" w:space="0" w:color="auto"/>
              <w:left w:val="single" w:sz="4" w:space="0" w:color="auto"/>
              <w:bottom w:val="single" w:sz="4" w:space="0" w:color="auto"/>
              <w:right w:val="single" w:sz="4" w:space="0" w:color="auto"/>
            </w:tcBorders>
            <w:hideMark/>
          </w:tcPr>
          <w:p w14:paraId="7C4684BC" w14:textId="77777777" w:rsidR="001B293B" w:rsidRPr="000B6F75" w:rsidRDefault="001B293B" w:rsidP="001B293B">
            <w:pPr>
              <w:spacing w:after="0" w:line="240" w:lineRule="auto"/>
              <w:ind w:left="137"/>
              <w:rPr>
                <w:rFonts w:ascii="Times New Roman" w:eastAsia="Times New Roman" w:hAnsi="Times New Roman" w:cs="Times New Roman"/>
                <w:color w:val="000000"/>
                <w:sz w:val="24"/>
                <w:szCs w:val="24"/>
                <w:lang w:val="kk-KZ" w:eastAsia="en-US"/>
              </w:rPr>
            </w:pPr>
            <w:r w:rsidRPr="000B6F75">
              <w:rPr>
                <w:rFonts w:ascii="Times New Roman" w:hAnsi="Times New Roman" w:cs="Times New Roman"/>
                <w:color w:val="000000"/>
                <w:sz w:val="24"/>
                <w:szCs w:val="24"/>
                <w:lang w:val="kk-KZ" w:eastAsia="en-US"/>
              </w:rPr>
              <w:t>Музыкамен біртіндеп ұйқыдан ояту.</w:t>
            </w:r>
            <w:r w:rsidRPr="000B6F75">
              <w:rPr>
                <w:rFonts w:ascii="Times New Roman" w:hAnsi="Times New Roman" w:cs="Times New Roman"/>
                <w:b/>
                <w:color w:val="000000"/>
                <w:sz w:val="24"/>
                <w:szCs w:val="24"/>
                <w:lang w:val="kk-KZ" w:eastAsia="en-US"/>
              </w:rPr>
              <w:t xml:space="preserve"> шығармашылық әрекет</w:t>
            </w:r>
          </w:p>
          <w:p w14:paraId="385F23CC" w14:textId="77777777" w:rsidR="001B293B" w:rsidRPr="000B6F75" w:rsidRDefault="001B293B" w:rsidP="001B293B">
            <w:pPr>
              <w:spacing w:after="0" w:line="240" w:lineRule="auto"/>
              <w:ind w:left="137"/>
              <w:rPr>
                <w:rFonts w:ascii="Times New Roman" w:hAnsi="Times New Roman" w:cs="Times New Roman"/>
                <w:color w:val="000000"/>
                <w:sz w:val="24"/>
                <w:szCs w:val="24"/>
                <w:lang w:val="kk-KZ" w:eastAsia="en-US"/>
              </w:rPr>
            </w:pPr>
            <w:r w:rsidRPr="000B6F75">
              <w:rPr>
                <w:rFonts w:ascii="Times New Roman" w:hAnsi="Times New Roman" w:cs="Times New Roman"/>
                <w:color w:val="000000"/>
                <w:sz w:val="24"/>
                <w:szCs w:val="24"/>
                <w:lang w:val="kk-KZ" w:eastAsia="en-US"/>
              </w:rPr>
              <w:t xml:space="preserve">Өз орындарында отырып, дене  жаттығуларын, тыныс алу жаттығуларын орындау. </w:t>
            </w:r>
            <w:r w:rsidRPr="000B6F75">
              <w:rPr>
                <w:rFonts w:ascii="Times New Roman" w:hAnsi="Times New Roman" w:cs="Times New Roman"/>
                <w:b/>
                <w:color w:val="000000"/>
                <w:sz w:val="24"/>
                <w:szCs w:val="24"/>
                <w:lang w:val="kk-KZ" w:eastAsia="en-US"/>
              </w:rPr>
              <w:t>қимыл белсенділігі</w:t>
            </w:r>
          </w:p>
          <w:p w14:paraId="34ED1A8F" w14:textId="77777777" w:rsidR="001B293B" w:rsidRPr="000B6F75" w:rsidRDefault="001B293B" w:rsidP="001B293B">
            <w:pPr>
              <w:spacing w:after="0" w:line="240" w:lineRule="auto"/>
              <w:ind w:left="137"/>
              <w:rPr>
                <w:rFonts w:ascii="Times New Roman" w:hAnsi="Times New Roman" w:cs="Times New Roman"/>
                <w:color w:val="000000"/>
                <w:sz w:val="24"/>
                <w:szCs w:val="24"/>
                <w:lang w:val="kk-KZ" w:eastAsia="en-US"/>
              </w:rPr>
            </w:pPr>
            <w:r w:rsidRPr="000B6F75">
              <w:rPr>
                <w:rFonts w:ascii="Times New Roman" w:hAnsi="Times New Roman" w:cs="Times New Roman"/>
                <w:color w:val="000000"/>
                <w:sz w:val="24"/>
                <w:szCs w:val="24"/>
                <w:lang w:val="kk-KZ" w:eastAsia="en-US"/>
              </w:rPr>
              <w:t>Реттілікпен өзбетінше киіну, түймелерін салу, аяқ киімді дұрыс кию, қыздардың шашын тарау, өру.</w:t>
            </w:r>
            <w:r w:rsidRPr="000B6F75">
              <w:rPr>
                <w:rFonts w:ascii="Times New Roman" w:hAnsi="Times New Roman" w:cs="Times New Roman"/>
                <w:b/>
                <w:color w:val="000000"/>
                <w:sz w:val="24"/>
                <w:szCs w:val="24"/>
                <w:lang w:val="kk-KZ" w:eastAsia="en-US"/>
              </w:rPr>
              <w:t xml:space="preserve"> Өзіне-өзі қызмет көрсету, ірі және ұсақ моторикаларын дамыту,</w:t>
            </w:r>
            <w:r>
              <w:rPr>
                <w:rFonts w:ascii="Times New Roman" w:hAnsi="Times New Roman" w:cs="Times New Roman"/>
                <w:b/>
                <w:color w:val="000000"/>
                <w:sz w:val="24"/>
                <w:szCs w:val="24"/>
                <w:lang w:val="kk-KZ" w:eastAsia="en-US"/>
              </w:rPr>
              <w:t xml:space="preserve"> </w:t>
            </w:r>
            <w:r w:rsidRPr="000B6F75">
              <w:rPr>
                <w:rFonts w:ascii="Times New Roman" w:hAnsi="Times New Roman" w:cs="Times New Roman"/>
                <w:b/>
                <w:color w:val="000000"/>
                <w:sz w:val="24"/>
                <w:szCs w:val="24"/>
                <w:lang w:val="kk-KZ" w:eastAsia="en-US"/>
              </w:rPr>
              <w:t>қимыл белсенділігі.</w:t>
            </w:r>
            <w:r w:rsidRPr="000B6F75">
              <w:rPr>
                <w:rFonts w:ascii="Times New Roman" w:hAnsi="Times New Roman" w:cs="Times New Roman"/>
                <w:color w:val="000000"/>
                <w:sz w:val="24"/>
                <w:szCs w:val="24"/>
                <w:lang w:val="kk-KZ" w:eastAsia="en-US"/>
              </w:rPr>
              <w:t xml:space="preserve"> </w:t>
            </w:r>
          </w:p>
          <w:p w14:paraId="0720A470" w14:textId="77777777" w:rsidR="001B293B" w:rsidRPr="000B6F75" w:rsidRDefault="001B293B" w:rsidP="001B293B">
            <w:pPr>
              <w:spacing w:after="0" w:line="240" w:lineRule="auto"/>
              <w:ind w:left="137"/>
              <w:rPr>
                <w:rFonts w:ascii="Times New Roman" w:eastAsia="Times New Roman" w:hAnsi="Times New Roman" w:cs="Times New Roman"/>
                <w:color w:val="000000"/>
                <w:sz w:val="24"/>
                <w:szCs w:val="24"/>
                <w:lang w:val="kk-KZ" w:eastAsia="en-US"/>
              </w:rPr>
            </w:pPr>
            <w:r w:rsidRPr="000B6F75">
              <w:rPr>
                <w:rFonts w:ascii="Times New Roman" w:hAnsi="Times New Roman" w:cs="Times New Roman"/>
                <w:color w:val="000000"/>
                <w:sz w:val="24"/>
                <w:szCs w:val="24"/>
                <w:lang w:val="kk-KZ" w:eastAsia="en-US"/>
              </w:rPr>
              <w:t>Қолды дұрыс жуу,өз орамалының орнын білу,қолды дұрыс сүрту,орамалды ілу.</w:t>
            </w:r>
            <w:r w:rsidRPr="000B6F75">
              <w:rPr>
                <w:rFonts w:ascii="Times New Roman" w:hAnsi="Times New Roman" w:cs="Times New Roman"/>
                <w:b/>
                <w:color w:val="000000"/>
                <w:sz w:val="24"/>
                <w:szCs w:val="24"/>
                <w:lang w:val="kk-KZ" w:eastAsia="en-US"/>
              </w:rPr>
              <w:t xml:space="preserve"> Мәдени-гигиеналық дағдылар.</w:t>
            </w:r>
            <w:r>
              <w:rPr>
                <w:rFonts w:ascii="Times New Roman" w:hAnsi="Times New Roman" w:cs="Times New Roman"/>
                <w:b/>
                <w:sz w:val="24"/>
                <w:szCs w:val="24"/>
                <w:lang w:val="kk-KZ"/>
              </w:rPr>
              <w:t xml:space="preserve"> Сөздік жұмыс: </w:t>
            </w:r>
            <w:r w:rsidRPr="000B6F75">
              <w:rPr>
                <w:rFonts w:ascii="Times New Roman" w:hAnsi="Times New Roman" w:cs="Times New Roman"/>
                <w:color w:val="000000"/>
                <w:sz w:val="24"/>
                <w:szCs w:val="24"/>
                <w:lang w:val="kk-KZ" w:eastAsia="en-US"/>
              </w:rPr>
              <w:t>тыныс алу</w:t>
            </w:r>
          </w:p>
        </w:tc>
      </w:tr>
      <w:tr w:rsidR="001B293B" w:rsidRPr="00072635" w14:paraId="49FC7E73" w14:textId="77777777" w:rsidTr="001B293B">
        <w:trPr>
          <w:trHeight w:val="597"/>
        </w:trPr>
        <w:tc>
          <w:tcPr>
            <w:tcW w:w="2402" w:type="dxa"/>
            <w:tcBorders>
              <w:top w:val="single" w:sz="4" w:space="0" w:color="auto"/>
              <w:left w:val="single" w:sz="4" w:space="0" w:color="auto"/>
              <w:bottom w:val="single" w:sz="4" w:space="0" w:color="auto"/>
              <w:right w:val="single" w:sz="4" w:space="0" w:color="auto"/>
            </w:tcBorders>
            <w:hideMark/>
          </w:tcPr>
          <w:p w14:paraId="6302ABA2"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Бесін ас</w:t>
            </w:r>
          </w:p>
        </w:tc>
        <w:tc>
          <w:tcPr>
            <w:tcW w:w="12478" w:type="dxa"/>
            <w:gridSpan w:val="10"/>
            <w:tcBorders>
              <w:top w:val="single" w:sz="4" w:space="0" w:color="auto"/>
              <w:left w:val="single" w:sz="4" w:space="0" w:color="auto"/>
              <w:bottom w:val="single" w:sz="4" w:space="0" w:color="auto"/>
              <w:right w:val="single" w:sz="4" w:space="0" w:color="auto"/>
            </w:tcBorders>
            <w:hideMark/>
          </w:tcPr>
          <w:p w14:paraId="787F62C1" w14:textId="77777777" w:rsidR="001B293B" w:rsidRPr="000B6F75" w:rsidRDefault="001B293B" w:rsidP="001B293B">
            <w:pPr>
              <w:spacing w:after="0" w:line="240" w:lineRule="auto"/>
              <w:rPr>
                <w:rFonts w:ascii="Times New Roman" w:eastAsia="Times New Roman" w:hAnsi="Times New Roman" w:cs="Times New Roman"/>
                <w:color w:val="000000"/>
                <w:sz w:val="24"/>
                <w:szCs w:val="24"/>
                <w:lang w:val="kk-KZ" w:eastAsia="en-US"/>
              </w:rPr>
            </w:pPr>
            <w:r w:rsidRPr="000B6F75">
              <w:rPr>
                <w:rFonts w:ascii="Times New Roman" w:hAnsi="Times New Roman" w:cs="Times New Roman"/>
                <w:color w:val="000000"/>
                <w:sz w:val="24"/>
                <w:szCs w:val="24"/>
                <w:lang w:val="kk-KZ" w:eastAsia="en-US"/>
              </w:rPr>
              <w:t>Таза және ұқыпты тамақтану.Тамақтану мәдениетін қалыптастыру.</w:t>
            </w:r>
            <w:r>
              <w:rPr>
                <w:rFonts w:ascii="Times New Roman" w:hAnsi="Times New Roman" w:cs="Times New Roman"/>
                <w:color w:val="000000"/>
                <w:sz w:val="24"/>
                <w:szCs w:val="24"/>
                <w:lang w:val="kk-KZ" w:eastAsia="en-US"/>
              </w:rPr>
              <w:t xml:space="preserve"> </w:t>
            </w:r>
            <w:r w:rsidRPr="000B6F75">
              <w:rPr>
                <w:rFonts w:ascii="Times New Roman" w:hAnsi="Times New Roman" w:cs="Times New Roman"/>
                <w:color w:val="000000"/>
                <w:sz w:val="24"/>
                <w:szCs w:val="24"/>
                <w:lang w:val="kk-KZ" w:eastAsia="en-US"/>
              </w:rPr>
              <w:t xml:space="preserve">Асты тауысып жеуге үйрету. </w:t>
            </w:r>
            <w:r w:rsidRPr="000B6F75">
              <w:rPr>
                <w:rFonts w:ascii="Times New Roman" w:hAnsi="Times New Roman" w:cs="Times New Roman"/>
                <w:b/>
                <w:color w:val="000000"/>
                <w:sz w:val="24"/>
                <w:szCs w:val="24"/>
                <w:lang w:val="kk-KZ" w:eastAsia="en-US"/>
              </w:rPr>
              <w:t xml:space="preserve"> Мәдени</w:t>
            </w:r>
            <w:r w:rsidRPr="00500039">
              <w:rPr>
                <w:rFonts w:ascii="Times New Roman" w:hAnsi="Times New Roman" w:cs="Times New Roman"/>
                <w:b/>
                <w:color w:val="000000"/>
                <w:sz w:val="24"/>
                <w:szCs w:val="24"/>
                <w:lang w:val="kk-KZ" w:eastAsia="en-US"/>
              </w:rPr>
              <w:t>-</w:t>
            </w:r>
            <w:r w:rsidRPr="000B6F75">
              <w:rPr>
                <w:rFonts w:ascii="Times New Roman" w:hAnsi="Times New Roman" w:cs="Times New Roman"/>
                <w:b/>
                <w:color w:val="000000"/>
                <w:sz w:val="24"/>
                <w:szCs w:val="24"/>
                <w:lang w:val="kk-KZ" w:eastAsia="en-US"/>
              </w:rPr>
              <w:t>гигиеналық дағдылар,өзіне-өзі қызмет көрсету</w:t>
            </w:r>
            <w:r>
              <w:rPr>
                <w:rFonts w:ascii="Times New Roman" w:hAnsi="Times New Roman" w:cs="Times New Roman"/>
                <w:b/>
                <w:color w:val="000000"/>
                <w:sz w:val="24"/>
                <w:szCs w:val="24"/>
                <w:lang w:val="kk-KZ" w:eastAsia="en-US"/>
              </w:rPr>
              <w:t>.</w:t>
            </w:r>
            <w:r>
              <w:rPr>
                <w:rFonts w:ascii="Times New Roman" w:hAnsi="Times New Roman" w:cs="Times New Roman"/>
                <w:b/>
                <w:sz w:val="24"/>
                <w:szCs w:val="24"/>
                <w:lang w:val="kk-KZ"/>
              </w:rPr>
              <w:t xml:space="preserve"> Сөздік жұмыс: ас болсын, рахмет</w:t>
            </w:r>
          </w:p>
        </w:tc>
      </w:tr>
      <w:tr w:rsidR="001B293B" w:rsidRPr="006C02B8" w14:paraId="56BDD5E7" w14:textId="77777777" w:rsidTr="001B293B">
        <w:trPr>
          <w:trHeight w:val="2280"/>
        </w:trPr>
        <w:tc>
          <w:tcPr>
            <w:tcW w:w="2402" w:type="dxa"/>
            <w:tcBorders>
              <w:top w:val="single" w:sz="4" w:space="0" w:color="auto"/>
              <w:left w:val="single" w:sz="4" w:space="0" w:color="auto"/>
              <w:bottom w:val="single" w:sz="4" w:space="0" w:color="auto"/>
              <w:right w:val="single" w:sz="4" w:space="0" w:color="auto"/>
            </w:tcBorders>
          </w:tcPr>
          <w:p w14:paraId="768BD0D3"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lastRenderedPageBreak/>
              <w:t xml:space="preserve">Балалардың дербес әрекеті </w:t>
            </w:r>
          </w:p>
          <w:p w14:paraId="6CD720B1"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140E11D3"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7ACE984D"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62B5BB34" w14:textId="77777777" w:rsidR="001B293B" w:rsidRPr="009859B7" w:rsidRDefault="001B293B" w:rsidP="001B293B">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70DBB632"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9859B7">
              <w:rPr>
                <w:rFonts w:ascii="Times New Roman" w:hAnsi="Times New Roman" w:cs="Times New Roman"/>
                <w:b/>
                <w:sz w:val="24"/>
                <w:szCs w:val="24"/>
                <w:lang w:val="kk-KZ"/>
              </w:rPr>
              <w:t>Кітап әлемі</w:t>
            </w:r>
          </w:p>
        </w:tc>
        <w:tc>
          <w:tcPr>
            <w:tcW w:w="2546" w:type="dxa"/>
            <w:gridSpan w:val="2"/>
            <w:tcBorders>
              <w:top w:val="single" w:sz="4" w:space="0" w:color="auto"/>
              <w:left w:val="single" w:sz="4" w:space="0" w:color="auto"/>
              <w:bottom w:val="single" w:sz="4" w:space="0" w:color="auto"/>
              <w:right w:val="single" w:sz="4" w:space="0" w:color="auto"/>
            </w:tcBorders>
            <w:hideMark/>
          </w:tcPr>
          <w:p w14:paraId="37E9831E" w14:textId="77777777" w:rsidR="001B293B" w:rsidRDefault="001B293B" w:rsidP="001B293B">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lang w:val="kk-KZ" w:eastAsia="en-US"/>
              </w:rPr>
            </w:pPr>
            <w:r>
              <w:rPr>
                <w:rFonts w:ascii="Times New Roman" w:eastAsia="Calibri" w:hAnsi="Times New Roman" w:cs="Times New Roman"/>
                <w:b/>
                <w:color w:val="000000"/>
                <w:sz w:val="24"/>
                <w:szCs w:val="24"/>
                <w:lang w:val="kk-KZ" w:eastAsia="en-US"/>
              </w:rPr>
              <w:t>ЖЖЕ</w:t>
            </w:r>
          </w:p>
          <w:p w14:paraId="1457DF8E" w14:textId="77777777" w:rsidR="001B293B" w:rsidRPr="00CB3166" w:rsidRDefault="001B293B" w:rsidP="001B293B">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CB3166">
              <w:rPr>
                <w:rFonts w:ascii="Times New Roman" w:eastAsia="Calibri" w:hAnsi="Times New Roman" w:cs="Times New Roman"/>
                <w:color w:val="000000"/>
                <w:sz w:val="24"/>
                <w:szCs w:val="24"/>
                <w:lang w:val="kk-KZ" w:eastAsia="en-US"/>
              </w:rPr>
              <w:t>«Мен көшедемін».</w:t>
            </w:r>
          </w:p>
        </w:tc>
        <w:tc>
          <w:tcPr>
            <w:tcW w:w="2561" w:type="dxa"/>
            <w:gridSpan w:val="2"/>
            <w:tcBorders>
              <w:top w:val="single" w:sz="4" w:space="0" w:color="auto"/>
              <w:left w:val="single" w:sz="4" w:space="0" w:color="auto"/>
              <w:bottom w:val="single" w:sz="4" w:space="0" w:color="auto"/>
              <w:right w:val="single" w:sz="4" w:space="0" w:color="auto"/>
            </w:tcBorders>
          </w:tcPr>
          <w:p w14:paraId="0A281345" w14:textId="77777777" w:rsidR="001B293B" w:rsidRPr="000B6F75" w:rsidRDefault="001B293B" w:rsidP="001B293B">
            <w:pPr>
              <w:widowControl w:val="0"/>
              <w:spacing w:after="0" w:line="240" w:lineRule="auto"/>
              <w:rPr>
                <w:rFonts w:ascii="Times New Roman" w:eastAsia="Times New Roman" w:hAnsi="Times New Roman" w:cs="Times New Roman"/>
                <w:b/>
                <w:sz w:val="24"/>
                <w:szCs w:val="24"/>
                <w:lang w:val="kk-KZ" w:eastAsia="en-US"/>
              </w:rPr>
            </w:pPr>
          </w:p>
        </w:tc>
        <w:tc>
          <w:tcPr>
            <w:tcW w:w="2554" w:type="dxa"/>
            <w:gridSpan w:val="3"/>
            <w:tcBorders>
              <w:top w:val="single" w:sz="4" w:space="0" w:color="auto"/>
              <w:left w:val="single" w:sz="4" w:space="0" w:color="auto"/>
              <w:bottom w:val="single" w:sz="4" w:space="0" w:color="auto"/>
              <w:right w:val="single" w:sz="4" w:space="0" w:color="auto"/>
            </w:tcBorders>
            <w:hideMark/>
          </w:tcPr>
          <w:p w14:paraId="3E77F8E3" w14:textId="77777777" w:rsidR="001B293B" w:rsidRPr="000B6F75" w:rsidRDefault="001B293B" w:rsidP="001B293B">
            <w:pPr>
              <w:autoSpaceDE w:val="0"/>
              <w:autoSpaceDN w:val="0"/>
              <w:adjustRightInd w:val="0"/>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 xml:space="preserve">Вариативтік компонент: </w:t>
            </w:r>
          </w:p>
          <w:p w14:paraId="1B93E67F" w14:textId="77777777" w:rsidR="001B293B" w:rsidRPr="000B6F75" w:rsidRDefault="001B293B" w:rsidP="001B293B">
            <w:pPr>
              <w:autoSpaceDE w:val="0"/>
              <w:autoSpaceDN w:val="0"/>
              <w:adjustRightInd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«Түрлі-түсті бояулар»</w:t>
            </w:r>
          </w:p>
          <w:p w14:paraId="13FE5B4C"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Тақырыбы</w:t>
            </w:r>
          </w:p>
          <w:p w14:paraId="20013F30" w14:textId="77777777" w:rsidR="001B293B" w:rsidRDefault="001B293B" w:rsidP="001B293B">
            <w:pPr>
              <w:widowControl w:val="0"/>
              <w:autoSpaceDE w:val="0"/>
              <w:autoSpaceDN w:val="0"/>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 xml:space="preserve"> </w:t>
            </w:r>
            <w:r w:rsidRPr="000B6F75">
              <w:rPr>
                <w:rFonts w:ascii="Times New Roman" w:hAnsi="Times New Roman" w:cs="Times New Roman"/>
                <w:bCs/>
                <w:color w:val="000000"/>
                <w:sz w:val="24"/>
                <w:szCs w:val="24"/>
                <w:lang w:val="kk-KZ" w:eastAsia="en-US"/>
              </w:rPr>
              <w:t>«</w:t>
            </w:r>
            <w:r w:rsidRPr="000B6F75">
              <w:rPr>
                <w:rFonts w:ascii="Times New Roman" w:hAnsi="Times New Roman" w:cs="Times New Roman"/>
                <w:bCs/>
                <w:color w:val="000000" w:themeColor="text1"/>
                <w:sz w:val="24"/>
                <w:szCs w:val="24"/>
                <w:lang w:val="kk-KZ" w:eastAsia="en-US"/>
              </w:rPr>
              <w:t>Мұз түйіршіктерімен сурет салу</w:t>
            </w:r>
            <w:r w:rsidRPr="000B6F75">
              <w:rPr>
                <w:rFonts w:ascii="Times New Roman" w:hAnsi="Times New Roman" w:cs="Times New Roman"/>
                <w:b/>
                <w:sz w:val="24"/>
                <w:szCs w:val="24"/>
                <w:lang w:val="kk-KZ" w:eastAsia="en-US"/>
              </w:rPr>
              <w:t>»</w:t>
            </w:r>
          </w:p>
          <w:p w14:paraId="6AE1E056" w14:textId="77777777" w:rsidR="001B293B" w:rsidRPr="000B6F75"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sidRPr="009859B7">
              <w:rPr>
                <w:rFonts w:ascii="Times New Roman" w:hAnsi="Times New Roman" w:cs="Times New Roman"/>
                <w:b/>
                <w:sz w:val="24"/>
                <w:szCs w:val="24"/>
                <w:lang w:val="kk-KZ"/>
              </w:rPr>
              <w:t>Хореография</w:t>
            </w:r>
          </w:p>
        </w:tc>
        <w:tc>
          <w:tcPr>
            <w:tcW w:w="2409" w:type="dxa"/>
            <w:gridSpan w:val="2"/>
            <w:tcBorders>
              <w:top w:val="single" w:sz="4" w:space="0" w:color="auto"/>
              <w:left w:val="single" w:sz="4" w:space="0" w:color="auto"/>
              <w:bottom w:val="single" w:sz="4" w:space="0" w:color="auto"/>
              <w:right w:val="single" w:sz="4" w:space="0" w:color="auto"/>
            </w:tcBorders>
            <w:hideMark/>
          </w:tcPr>
          <w:p w14:paraId="76684384" w14:textId="77777777" w:rsidR="001B293B" w:rsidRDefault="001B293B" w:rsidP="001B293B">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18F31DF6" w14:textId="77777777" w:rsidR="001B293B" w:rsidRDefault="001B293B" w:rsidP="001B293B">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Жұмбақтар (шешу)</w:t>
            </w:r>
          </w:p>
          <w:p w14:paraId="41D11559" w14:textId="77777777" w:rsidR="001B293B" w:rsidRPr="000B6F75"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tc>
        <w:tc>
          <w:tcPr>
            <w:tcW w:w="2408" w:type="dxa"/>
            <w:tcBorders>
              <w:top w:val="single" w:sz="4" w:space="0" w:color="auto"/>
              <w:left w:val="single" w:sz="4" w:space="0" w:color="auto"/>
              <w:bottom w:val="single" w:sz="4" w:space="0" w:color="auto"/>
              <w:right w:val="single" w:sz="4" w:space="0" w:color="auto"/>
            </w:tcBorders>
            <w:hideMark/>
          </w:tcPr>
          <w:p w14:paraId="0D2CCCE7" w14:textId="77777777" w:rsidR="001B293B" w:rsidRDefault="001B293B" w:rsidP="001B293B">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0ABD7E08" w14:textId="77777777" w:rsidR="001B293B" w:rsidRDefault="001B293B" w:rsidP="001B293B">
            <w:pPr>
              <w:jc w:val="center"/>
              <w:rPr>
                <w:rFonts w:ascii="Times New Roman" w:hAnsi="Times New Roman"/>
                <w:sz w:val="24"/>
                <w:szCs w:val="24"/>
                <w:lang w:val="kk-KZ"/>
              </w:rPr>
            </w:pPr>
            <w:r w:rsidRPr="00042252">
              <w:rPr>
                <w:rFonts w:ascii="Times New Roman" w:hAnsi="Times New Roman"/>
                <w:sz w:val="24"/>
                <w:szCs w:val="24"/>
                <w:lang w:val="kk-KZ"/>
              </w:rPr>
              <w:t>«Ғарышкер» тақпақ жаттау</w:t>
            </w:r>
          </w:p>
          <w:p w14:paraId="2298B0A8" w14:textId="77777777" w:rsidR="001B293B" w:rsidRPr="000B6F75" w:rsidRDefault="001B293B" w:rsidP="001B293B">
            <w:pPr>
              <w:jc w:val="center"/>
              <w:rPr>
                <w:rFonts w:ascii="Times New Roman" w:eastAsia="Calibri" w:hAnsi="Times New Roman" w:cs="Times New Roman"/>
                <w:b/>
                <w:color w:val="000000"/>
                <w:sz w:val="24"/>
                <w:szCs w:val="24"/>
                <w:lang w:val="kk-KZ" w:eastAsia="en-US"/>
              </w:rPr>
            </w:pPr>
            <w:r w:rsidRPr="009859B7">
              <w:rPr>
                <w:rFonts w:ascii="Times New Roman" w:hAnsi="Times New Roman" w:cs="Times New Roman"/>
                <w:b/>
                <w:sz w:val="24"/>
                <w:szCs w:val="24"/>
                <w:lang w:val="kk-KZ"/>
              </w:rPr>
              <w:t>Хореография</w:t>
            </w:r>
          </w:p>
        </w:tc>
      </w:tr>
      <w:tr w:rsidR="001B293B" w:rsidRPr="000B6F75" w14:paraId="7D3651CC" w14:textId="77777777" w:rsidTr="001B293B">
        <w:trPr>
          <w:trHeight w:val="418"/>
        </w:trPr>
        <w:tc>
          <w:tcPr>
            <w:tcW w:w="2402" w:type="dxa"/>
            <w:tcBorders>
              <w:top w:val="single" w:sz="4" w:space="0" w:color="auto"/>
              <w:left w:val="single" w:sz="4" w:space="0" w:color="auto"/>
              <w:bottom w:val="single" w:sz="4" w:space="0" w:color="auto"/>
              <w:right w:val="single" w:sz="4" w:space="0" w:color="auto"/>
            </w:tcBorders>
          </w:tcPr>
          <w:p w14:paraId="4BC3D396"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p>
          <w:p w14:paraId="32990513"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Балалармен жеке жұмыс</w:t>
            </w:r>
          </w:p>
        </w:tc>
        <w:tc>
          <w:tcPr>
            <w:tcW w:w="2546" w:type="dxa"/>
            <w:gridSpan w:val="2"/>
            <w:tcBorders>
              <w:top w:val="single" w:sz="4" w:space="0" w:color="auto"/>
              <w:left w:val="single" w:sz="4" w:space="0" w:color="auto"/>
              <w:bottom w:val="single" w:sz="4" w:space="0" w:color="auto"/>
              <w:right w:val="single" w:sz="4" w:space="0" w:color="auto"/>
            </w:tcBorders>
          </w:tcPr>
          <w:p w14:paraId="33646CBD" w14:textId="77777777" w:rsidR="001B293B" w:rsidRPr="000B6F75" w:rsidRDefault="001B293B" w:rsidP="001B293B">
            <w:pPr>
              <w:spacing w:after="0" w:line="240" w:lineRule="auto"/>
              <w:rPr>
                <w:rFonts w:ascii="Times New Roman" w:eastAsia="Calibri" w:hAnsi="Times New Roman" w:cs="Times New Roman"/>
                <w:b/>
                <w:sz w:val="24"/>
                <w:szCs w:val="24"/>
                <w:lang w:val="kk-KZ" w:eastAsia="en-US"/>
              </w:rPr>
            </w:pPr>
            <w:r w:rsidRPr="000B6F75">
              <w:rPr>
                <w:rFonts w:ascii="Times New Roman" w:eastAsia="Calibri" w:hAnsi="Times New Roman" w:cs="Times New Roman"/>
                <w:b/>
                <w:sz w:val="24"/>
                <w:szCs w:val="24"/>
                <w:lang w:val="kk-KZ" w:eastAsia="en-US"/>
              </w:rPr>
              <w:t>Жеке жұмыс:</w:t>
            </w:r>
          </w:p>
          <w:p w14:paraId="2EAC6966" w14:textId="77777777" w:rsidR="001B293B" w:rsidRPr="000B6F75" w:rsidRDefault="001B293B" w:rsidP="001B293B">
            <w:pPr>
              <w:spacing w:after="0" w:line="240" w:lineRule="auto"/>
              <w:rPr>
                <w:rFonts w:ascii="Times New Roman" w:eastAsia="Calibri" w:hAnsi="Times New Roman" w:cs="Times New Roman"/>
                <w:b/>
                <w:sz w:val="24"/>
                <w:szCs w:val="24"/>
                <w:lang w:val="kk-KZ" w:eastAsia="en-US"/>
              </w:rPr>
            </w:pPr>
            <w:r w:rsidRPr="000B6F75">
              <w:rPr>
                <w:rFonts w:ascii="Times New Roman" w:eastAsia="Calibri" w:hAnsi="Times New Roman" w:cs="Times New Roman"/>
                <w:b/>
                <w:sz w:val="24"/>
                <w:szCs w:val="24"/>
                <w:lang w:val="kk-KZ" w:eastAsia="en-US"/>
              </w:rPr>
              <w:t>Математика негіздері.</w:t>
            </w:r>
          </w:p>
          <w:p w14:paraId="2754469F"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Д/о: «Бұл пішін қалай аталады?»</w:t>
            </w:r>
          </w:p>
          <w:p w14:paraId="6726100F"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b/>
                <w:sz w:val="24"/>
                <w:szCs w:val="24"/>
                <w:lang w:val="kk-KZ" w:eastAsia="en-US"/>
              </w:rPr>
              <w:t>Мақсаты:</w:t>
            </w:r>
            <w:r w:rsidRPr="000B6F75">
              <w:rPr>
                <w:rFonts w:ascii="Times New Roman" w:eastAsia="Calibri" w:hAnsi="Times New Roman" w:cs="Times New Roman"/>
                <w:b/>
                <w:sz w:val="24"/>
                <w:szCs w:val="24"/>
                <w:lang w:val="kk-KZ" w:eastAsia="en-US"/>
              </w:rPr>
              <w:t xml:space="preserve"> </w:t>
            </w:r>
            <w:r w:rsidRPr="000B6F75">
              <w:rPr>
                <w:rFonts w:ascii="Times New Roman" w:hAnsi="Times New Roman" w:cs="Times New Roman"/>
                <w:color w:val="000000"/>
                <w:sz w:val="24"/>
                <w:szCs w:val="24"/>
                <w:lang w:val="kk-KZ" w:eastAsia="en-US"/>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A430889" w14:textId="77777777" w:rsidR="001B293B" w:rsidRPr="00CB3166" w:rsidRDefault="001B293B" w:rsidP="001B293B">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Жеңіс, Н.Дария</w:t>
            </w:r>
          </w:p>
        </w:tc>
        <w:tc>
          <w:tcPr>
            <w:tcW w:w="2561" w:type="dxa"/>
            <w:gridSpan w:val="2"/>
            <w:tcBorders>
              <w:top w:val="single" w:sz="4" w:space="0" w:color="auto"/>
              <w:left w:val="single" w:sz="4" w:space="0" w:color="auto"/>
              <w:bottom w:val="single" w:sz="4" w:space="0" w:color="auto"/>
              <w:right w:val="single" w:sz="4" w:space="0" w:color="auto"/>
            </w:tcBorders>
          </w:tcPr>
          <w:p w14:paraId="38AB37A0"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eastAsia="Calibri" w:hAnsi="Times New Roman" w:cs="Times New Roman"/>
                <w:b/>
                <w:sz w:val="24"/>
                <w:szCs w:val="24"/>
                <w:lang w:val="kk-KZ" w:eastAsia="en-US"/>
              </w:rPr>
              <w:t>Жеке жұмыс:</w:t>
            </w:r>
          </w:p>
          <w:p w14:paraId="1B81D662"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Сөйлеуді дамыту.</w:t>
            </w:r>
          </w:p>
          <w:p w14:paraId="5F0A3E99"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Д/о: «Қайда орналасты»</w:t>
            </w:r>
          </w:p>
          <w:p w14:paraId="27105AFC" w14:textId="77777777" w:rsidR="001B293B" w:rsidRPr="000B6F75" w:rsidRDefault="001B293B" w:rsidP="001B293B">
            <w:pPr>
              <w:spacing w:after="0" w:line="240" w:lineRule="auto"/>
              <w:rPr>
                <w:rFonts w:ascii="Times New Roman" w:eastAsia="Calibri" w:hAnsi="Times New Roman" w:cs="Times New Roman"/>
                <w:color w:val="000000"/>
                <w:sz w:val="24"/>
                <w:szCs w:val="24"/>
                <w:lang w:val="kk-KZ" w:eastAsia="en-US"/>
              </w:rPr>
            </w:pPr>
            <w:r w:rsidRPr="000B6F75">
              <w:rPr>
                <w:rFonts w:ascii="Times New Roman" w:hAnsi="Times New Roman" w:cs="Times New Roman"/>
                <w:b/>
                <w:sz w:val="24"/>
                <w:szCs w:val="24"/>
                <w:lang w:val="kk-KZ" w:eastAsia="en-US"/>
              </w:rPr>
              <w:t>Мақсаты:</w:t>
            </w:r>
            <w:r w:rsidRPr="000B6F75">
              <w:rPr>
                <w:rFonts w:ascii="Times New Roman" w:hAnsi="Times New Roman" w:cs="Times New Roman"/>
                <w:sz w:val="24"/>
                <w:szCs w:val="24"/>
                <w:lang w:val="kk-KZ" w:eastAsia="en-US"/>
              </w:rPr>
              <w:t xml:space="preserve"> </w:t>
            </w:r>
            <w:r w:rsidRPr="000B6F75">
              <w:rPr>
                <w:rFonts w:ascii="Times New Roman" w:hAnsi="Times New Roman" w:cs="Times New Roman"/>
                <w:color w:val="000000"/>
                <w:sz w:val="24"/>
                <w:szCs w:val="24"/>
                <w:lang w:val="kk-KZ" w:eastAsia="en-US"/>
              </w:rPr>
              <w:t>Зат есімдерді үстінде, астында, артында, жанында тәрізді көмекші сөздермен бірге қолданады;</w:t>
            </w:r>
            <w:r w:rsidRPr="000B6F75">
              <w:rPr>
                <w:rFonts w:ascii="Times New Roman" w:hAnsi="Times New Roman" w:cs="Times New Roman"/>
                <w:sz w:val="24"/>
                <w:szCs w:val="24"/>
                <w:lang w:val="kk-KZ" w:eastAsia="en-US"/>
              </w:rPr>
              <w:t xml:space="preserve"> Етістіктерді</w:t>
            </w:r>
            <w:r w:rsidRPr="000B6F75">
              <w:rPr>
                <w:rFonts w:ascii="Times New Roman" w:hAnsi="Times New Roman" w:cs="Times New Roman"/>
                <w:spacing w:val="-16"/>
                <w:sz w:val="24"/>
                <w:szCs w:val="24"/>
                <w:lang w:val="kk-KZ" w:eastAsia="en-US"/>
              </w:rPr>
              <w:t xml:space="preserve"> </w:t>
            </w:r>
            <w:r w:rsidRPr="000B6F75">
              <w:rPr>
                <w:rFonts w:ascii="Times New Roman" w:hAnsi="Times New Roman" w:cs="Times New Roman"/>
                <w:sz w:val="24"/>
                <w:szCs w:val="24"/>
                <w:lang w:val="kk-KZ" w:eastAsia="en-US"/>
              </w:rPr>
              <w:t>келер</w:t>
            </w:r>
            <w:r w:rsidRPr="000B6F75">
              <w:rPr>
                <w:rFonts w:ascii="Times New Roman" w:hAnsi="Times New Roman" w:cs="Times New Roman"/>
                <w:spacing w:val="-16"/>
                <w:sz w:val="24"/>
                <w:szCs w:val="24"/>
                <w:lang w:val="kk-KZ" w:eastAsia="en-US"/>
              </w:rPr>
              <w:t xml:space="preserve"> </w:t>
            </w:r>
            <w:r w:rsidRPr="000B6F75">
              <w:rPr>
                <w:rFonts w:ascii="Times New Roman" w:hAnsi="Times New Roman" w:cs="Times New Roman"/>
                <w:sz w:val="24"/>
                <w:szCs w:val="24"/>
                <w:lang w:val="kk-KZ" w:eastAsia="en-US"/>
              </w:rPr>
              <w:t>және</w:t>
            </w:r>
            <w:r w:rsidRPr="000B6F75">
              <w:rPr>
                <w:rFonts w:ascii="Times New Roman" w:hAnsi="Times New Roman" w:cs="Times New Roman"/>
                <w:spacing w:val="-18"/>
                <w:sz w:val="24"/>
                <w:szCs w:val="24"/>
                <w:lang w:val="kk-KZ" w:eastAsia="en-US"/>
              </w:rPr>
              <w:t xml:space="preserve"> </w:t>
            </w:r>
            <w:r w:rsidRPr="000B6F75">
              <w:rPr>
                <w:rFonts w:ascii="Times New Roman" w:hAnsi="Times New Roman" w:cs="Times New Roman"/>
                <w:sz w:val="24"/>
                <w:szCs w:val="24"/>
                <w:lang w:val="kk-KZ" w:eastAsia="en-US"/>
              </w:rPr>
              <w:t>өткен</w:t>
            </w:r>
            <w:r w:rsidRPr="000B6F75">
              <w:rPr>
                <w:rFonts w:ascii="Times New Roman" w:hAnsi="Times New Roman" w:cs="Times New Roman"/>
                <w:spacing w:val="-14"/>
                <w:sz w:val="24"/>
                <w:szCs w:val="24"/>
                <w:lang w:val="kk-KZ" w:eastAsia="en-US"/>
              </w:rPr>
              <w:t xml:space="preserve"> </w:t>
            </w:r>
            <w:r w:rsidRPr="000B6F75">
              <w:rPr>
                <w:rFonts w:ascii="Times New Roman" w:hAnsi="Times New Roman" w:cs="Times New Roman"/>
                <w:sz w:val="24"/>
                <w:szCs w:val="24"/>
                <w:lang w:val="kk-KZ" w:eastAsia="en-US"/>
              </w:rPr>
              <w:t>шақта</w:t>
            </w:r>
            <w:r w:rsidRPr="000B6F75">
              <w:rPr>
                <w:rFonts w:ascii="Times New Roman" w:hAnsi="Times New Roman" w:cs="Times New Roman"/>
                <w:spacing w:val="-17"/>
                <w:sz w:val="24"/>
                <w:szCs w:val="24"/>
                <w:lang w:val="kk-KZ" w:eastAsia="en-US"/>
              </w:rPr>
              <w:t xml:space="preserve"> </w:t>
            </w:r>
            <w:r w:rsidRPr="000B6F75">
              <w:rPr>
                <w:rFonts w:ascii="Times New Roman" w:hAnsi="Times New Roman" w:cs="Times New Roman"/>
                <w:sz w:val="24"/>
                <w:szCs w:val="24"/>
                <w:lang w:val="kk-KZ" w:eastAsia="en-US"/>
              </w:rPr>
              <w:t>қолдану.</w:t>
            </w:r>
          </w:p>
          <w:p w14:paraId="397F4280"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Pr>
                <w:rFonts w:ascii="Times New Roman" w:eastAsia="Calibri" w:hAnsi="Times New Roman" w:cs="Times New Roman"/>
                <w:sz w:val="24"/>
                <w:szCs w:val="24"/>
                <w:lang w:val="kk-KZ" w:eastAsia="en-US"/>
              </w:rPr>
              <w:t>Т.Дария, Айлана</w:t>
            </w:r>
          </w:p>
        </w:tc>
        <w:tc>
          <w:tcPr>
            <w:tcW w:w="2554" w:type="dxa"/>
            <w:gridSpan w:val="3"/>
            <w:tcBorders>
              <w:top w:val="single" w:sz="4" w:space="0" w:color="auto"/>
              <w:left w:val="single" w:sz="4" w:space="0" w:color="auto"/>
              <w:bottom w:val="single" w:sz="4" w:space="0" w:color="auto"/>
              <w:right w:val="single" w:sz="4" w:space="0" w:color="auto"/>
            </w:tcBorders>
            <w:hideMark/>
          </w:tcPr>
          <w:p w14:paraId="6226F0E1" w14:textId="77777777" w:rsidR="001B293B" w:rsidRPr="000B6F75" w:rsidRDefault="001B293B" w:rsidP="001B293B">
            <w:pPr>
              <w:spacing w:after="0" w:line="240" w:lineRule="auto"/>
              <w:rPr>
                <w:rFonts w:ascii="Times New Roman" w:eastAsia="Calibri" w:hAnsi="Times New Roman" w:cs="Times New Roman"/>
                <w:b/>
                <w:sz w:val="24"/>
                <w:szCs w:val="24"/>
                <w:lang w:val="kk-KZ" w:eastAsia="en-US"/>
              </w:rPr>
            </w:pPr>
            <w:r w:rsidRPr="000B6F75">
              <w:rPr>
                <w:rFonts w:ascii="Times New Roman" w:hAnsi="Times New Roman" w:cs="Times New Roman"/>
                <w:sz w:val="24"/>
                <w:szCs w:val="24"/>
                <w:lang w:val="kk-KZ" w:eastAsia="en-US"/>
              </w:rPr>
              <w:t xml:space="preserve"> </w:t>
            </w:r>
            <w:r w:rsidRPr="000B6F75">
              <w:rPr>
                <w:rFonts w:ascii="Times New Roman" w:eastAsia="Calibri" w:hAnsi="Times New Roman" w:cs="Times New Roman"/>
                <w:b/>
                <w:sz w:val="24"/>
                <w:szCs w:val="24"/>
                <w:lang w:val="kk-KZ" w:eastAsia="en-US"/>
              </w:rPr>
              <w:t>Жеке жұмыс:</w:t>
            </w:r>
          </w:p>
          <w:p w14:paraId="0AF3D36A"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Көркем әдебиет</w:t>
            </w:r>
          </w:p>
          <w:p w14:paraId="47023DA8"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 xml:space="preserve">Д/о: «Сүйікті ертегім» </w:t>
            </w:r>
            <w:r w:rsidRPr="000B6F75">
              <w:rPr>
                <w:rFonts w:ascii="Times New Roman" w:hAnsi="Times New Roman" w:cs="Times New Roman"/>
                <w:sz w:val="24"/>
                <w:szCs w:val="24"/>
                <w:lang w:val="kk-KZ" w:eastAsia="en-US"/>
              </w:rPr>
              <w:t>ойыны.</w:t>
            </w:r>
          </w:p>
          <w:p w14:paraId="3C04400E" w14:textId="77777777" w:rsidR="001B293B" w:rsidRPr="000B6F75" w:rsidRDefault="001B293B" w:rsidP="001B293B">
            <w:pPr>
              <w:widowControl w:val="0"/>
              <w:autoSpaceDE w:val="0"/>
              <w:autoSpaceDN w:val="0"/>
              <w:spacing w:before="1" w:after="0" w:line="240" w:lineRule="auto"/>
              <w:ind w:left="118" w:right="106"/>
              <w:rPr>
                <w:rFonts w:ascii="Times New Roman" w:hAnsi="Times New Roman" w:cs="Times New Roman"/>
                <w:sz w:val="24"/>
                <w:szCs w:val="24"/>
                <w:lang w:val="kk-KZ" w:eastAsia="en-US"/>
              </w:rPr>
            </w:pPr>
            <w:r w:rsidRPr="000B6F75">
              <w:rPr>
                <w:rFonts w:ascii="Times New Roman" w:hAnsi="Times New Roman" w:cs="Times New Roman"/>
                <w:b/>
                <w:sz w:val="24"/>
                <w:szCs w:val="24"/>
                <w:lang w:val="kk-KZ" w:eastAsia="en-US"/>
              </w:rPr>
              <w:t>Мақсаты:</w:t>
            </w:r>
            <w:r w:rsidRPr="000B6F75">
              <w:rPr>
                <w:rFonts w:ascii="Times New Roman" w:eastAsia="Calibri" w:hAnsi="Times New Roman" w:cs="Times New Roman"/>
                <w:sz w:val="24"/>
                <w:szCs w:val="24"/>
                <w:lang w:val="kk-KZ" w:eastAsia="en-US"/>
              </w:rPr>
              <w:t xml:space="preserve"> </w:t>
            </w:r>
            <w:r w:rsidRPr="000B6F75">
              <w:rPr>
                <w:rFonts w:ascii="Times New Roman" w:hAnsi="Times New Roman" w:cs="Times New Roman"/>
                <w:spacing w:val="-1"/>
                <w:sz w:val="24"/>
                <w:szCs w:val="24"/>
                <w:lang w:val="kk-KZ" w:eastAsia="en-US"/>
              </w:rPr>
              <w:t>Оқылған</w:t>
            </w:r>
            <w:r w:rsidRPr="000B6F75">
              <w:rPr>
                <w:rFonts w:ascii="Times New Roman" w:hAnsi="Times New Roman" w:cs="Times New Roman"/>
                <w:spacing w:val="-16"/>
                <w:sz w:val="24"/>
                <w:szCs w:val="24"/>
                <w:lang w:val="kk-KZ" w:eastAsia="en-US"/>
              </w:rPr>
              <w:t xml:space="preserve"> </w:t>
            </w:r>
            <w:r w:rsidRPr="000B6F75">
              <w:rPr>
                <w:rFonts w:ascii="Times New Roman" w:hAnsi="Times New Roman" w:cs="Times New Roman"/>
                <w:spacing w:val="-1"/>
                <w:sz w:val="24"/>
                <w:szCs w:val="24"/>
                <w:lang w:val="kk-KZ" w:eastAsia="en-US"/>
              </w:rPr>
              <w:t>шығармадан</w:t>
            </w:r>
            <w:r w:rsidRPr="000B6F75">
              <w:rPr>
                <w:rFonts w:ascii="Times New Roman" w:hAnsi="Times New Roman" w:cs="Times New Roman"/>
                <w:spacing w:val="-14"/>
                <w:sz w:val="24"/>
                <w:szCs w:val="24"/>
                <w:lang w:val="kk-KZ" w:eastAsia="en-US"/>
              </w:rPr>
              <w:t xml:space="preserve"> </w:t>
            </w:r>
            <w:r w:rsidRPr="000B6F75">
              <w:rPr>
                <w:rFonts w:ascii="Times New Roman" w:hAnsi="Times New Roman" w:cs="Times New Roman"/>
                <w:sz w:val="24"/>
                <w:szCs w:val="24"/>
                <w:lang w:val="kk-KZ" w:eastAsia="en-US"/>
              </w:rPr>
              <w:t>ең</w:t>
            </w:r>
            <w:r w:rsidRPr="000B6F75">
              <w:rPr>
                <w:rFonts w:ascii="Times New Roman" w:hAnsi="Times New Roman" w:cs="Times New Roman"/>
                <w:spacing w:val="-13"/>
                <w:sz w:val="24"/>
                <w:szCs w:val="24"/>
                <w:lang w:val="kk-KZ" w:eastAsia="en-US"/>
              </w:rPr>
              <w:t xml:space="preserve"> </w:t>
            </w:r>
            <w:r w:rsidRPr="000B6F75">
              <w:rPr>
                <w:rFonts w:ascii="Times New Roman" w:hAnsi="Times New Roman" w:cs="Times New Roman"/>
                <w:sz w:val="24"/>
                <w:szCs w:val="24"/>
                <w:lang w:val="kk-KZ" w:eastAsia="en-US"/>
              </w:rPr>
              <w:t>қызықты,</w:t>
            </w:r>
            <w:r w:rsidRPr="000B6F75">
              <w:rPr>
                <w:rFonts w:ascii="Times New Roman" w:hAnsi="Times New Roman" w:cs="Times New Roman"/>
                <w:spacing w:val="-15"/>
                <w:sz w:val="24"/>
                <w:szCs w:val="24"/>
                <w:lang w:val="kk-KZ" w:eastAsia="en-US"/>
              </w:rPr>
              <w:t xml:space="preserve"> </w:t>
            </w:r>
            <w:r w:rsidRPr="000B6F75">
              <w:rPr>
                <w:rFonts w:ascii="Times New Roman" w:hAnsi="Times New Roman" w:cs="Times New Roman"/>
                <w:sz w:val="24"/>
                <w:szCs w:val="24"/>
                <w:lang w:val="kk-KZ" w:eastAsia="en-US"/>
              </w:rPr>
              <w:t>мәнерлі</w:t>
            </w:r>
            <w:r w:rsidRPr="000B6F75">
              <w:rPr>
                <w:rFonts w:ascii="Times New Roman" w:hAnsi="Times New Roman" w:cs="Times New Roman"/>
                <w:spacing w:val="-15"/>
                <w:sz w:val="24"/>
                <w:szCs w:val="24"/>
                <w:lang w:val="kk-KZ" w:eastAsia="en-US"/>
              </w:rPr>
              <w:t xml:space="preserve"> </w:t>
            </w:r>
            <w:r w:rsidRPr="000B6F75">
              <w:rPr>
                <w:rFonts w:ascii="Times New Roman" w:hAnsi="Times New Roman" w:cs="Times New Roman"/>
                <w:sz w:val="24"/>
                <w:szCs w:val="24"/>
                <w:lang w:val="kk-KZ" w:eastAsia="en-US"/>
              </w:rPr>
              <w:t>үзінділерді</w:t>
            </w:r>
            <w:r w:rsidRPr="000B6F75">
              <w:rPr>
                <w:rFonts w:ascii="Times New Roman" w:hAnsi="Times New Roman" w:cs="Times New Roman"/>
                <w:spacing w:val="-16"/>
                <w:sz w:val="24"/>
                <w:szCs w:val="24"/>
                <w:lang w:val="kk-KZ" w:eastAsia="en-US"/>
              </w:rPr>
              <w:t xml:space="preserve"> </w:t>
            </w:r>
            <w:r w:rsidRPr="000B6F75">
              <w:rPr>
                <w:rFonts w:ascii="Times New Roman" w:hAnsi="Times New Roman" w:cs="Times New Roman"/>
                <w:sz w:val="24"/>
                <w:szCs w:val="24"/>
                <w:lang w:val="kk-KZ" w:eastAsia="en-US"/>
              </w:rPr>
              <w:t>қайталау.</w:t>
            </w:r>
          </w:p>
          <w:p w14:paraId="0A1A33C1"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Pr>
                <w:rFonts w:ascii="Times New Roman" w:hAnsi="Times New Roman" w:cs="Times New Roman"/>
                <w:sz w:val="24"/>
                <w:szCs w:val="24"/>
                <w:lang w:val="kk-KZ" w:eastAsia="en-US"/>
              </w:rPr>
              <w:t>Мұраддин, Кәусар</w:t>
            </w:r>
          </w:p>
        </w:tc>
        <w:tc>
          <w:tcPr>
            <w:tcW w:w="2409" w:type="dxa"/>
            <w:gridSpan w:val="2"/>
            <w:tcBorders>
              <w:top w:val="single" w:sz="4" w:space="0" w:color="auto"/>
              <w:left w:val="single" w:sz="4" w:space="0" w:color="auto"/>
              <w:bottom w:val="single" w:sz="4" w:space="0" w:color="auto"/>
              <w:right w:val="single" w:sz="4" w:space="0" w:color="auto"/>
            </w:tcBorders>
          </w:tcPr>
          <w:p w14:paraId="2A401E59"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eastAsia="Calibri" w:hAnsi="Times New Roman" w:cs="Times New Roman"/>
                <w:b/>
                <w:sz w:val="24"/>
                <w:szCs w:val="24"/>
                <w:lang w:val="kk-KZ" w:eastAsia="en-US"/>
              </w:rPr>
              <w:t>Жеке жұмыс:</w:t>
            </w:r>
          </w:p>
          <w:p w14:paraId="78D90EC0"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Сурет</w:t>
            </w:r>
          </w:p>
          <w:p w14:paraId="3A17D476"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Д/о: «Анамның оюлы орамалы».</w:t>
            </w:r>
          </w:p>
          <w:p w14:paraId="3F3E7E52" w14:textId="77777777" w:rsidR="001B293B"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b/>
                <w:sz w:val="24"/>
                <w:szCs w:val="24"/>
                <w:lang w:val="kk-KZ" w:eastAsia="en-US"/>
              </w:rPr>
              <w:t>Мақсаты:</w:t>
            </w:r>
            <w:r w:rsidRPr="000B6F75">
              <w:rPr>
                <w:rFonts w:ascii="Times New Roman" w:eastAsia="Calibri" w:hAnsi="Times New Roman" w:cs="Times New Roman"/>
                <w:iCs/>
                <w:sz w:val="24"/>
                <w:szCs w:val="24"/>
                <w:lang w:val="kk-KZ" w:eastAsia="en-US"/>
              </w:rPr>
              <w:t xml:space="preserve"> </w:t>
            </w:r>
            <w:r w:rsidRPr="000B6F75">
              <w:rPr>
                <w:rFonts w:ascii="Times New Roman" w:hAnsi="Times New Roman" w:cs="Times New Roman"/>
                <w:sz w:val="24"/>
                <w:szCs w:val="24"/>
                <w:lang w:val="kk-KZ" w:eastAsia="en-US"/>
              </w:rPr>
              <w:t>Қазақ</w:t>
            </w:r>
            <w:r w:rsidRPr="000B6F75">
              <w:rPr>
                <w:rFonts w:ascii="Times New Roman" w:hAnsi="Times New Roman" w:cs="Times New Roman"/>
                <w:spacing w:val="-5"/>
                <w:sz w:val="24"/>
                <w:szCs w:val="24"/>
                <w:lang w:val="kk-KZ" w:eastAsia="en-US"/>
              </w:rPr>
              <w:t xml:space="preserve"> </w:t>
            </w:r>
            <w:r w:rsidRPr="000B6F75">
              <w:rPr>
                <w:rFonts w:ascii="Times New Roman" w:hAnsi="Times New Roman" w:cs="Times New Roman"/>
                <w:sz w:val="24"/>
                <w:szCs w:val="24"/>
                <w:lang w:val="kk-KZ" w:eastAsia="en-US"/>
              </w:rPr>
              <w:t>ою-өрнектерінің</w:t>
            </w:r>
            <w:r w:rsidRPr="000B6F75">
              <w:rPr>
                <w:rFonts w:ascii="Times New Roman" w:hAnsi="Times New Roman" w:cs="Times New Roman"/>
                <w:spacing w:val="-4"/>
                <w:sz w:val="24"/>
                <w:szCs w:val="24"/>
                <w:lang w:val="kk-KZ" w:eastAsia="en-US"/>
              </w:rPr>
              <w:t xml:space="preserve"> </w:t>
            </w:r>
            <w:r w:rsidRPr="000B6F75">
              <w:rPr>
                <w:rFonts w:ascii="Times New Roman" w:hAnsi="Times New Roman" w:cs="Times New Roman"/>
                <w:sz w:val="24"/>
                <w:szCs w:val="24"/>
                <w:lang w:val="kk-KZ" w:eastAsia="en-US"/>
              </w:rPr>
              <w:t>қарапайым</w:t>
            </w:r>
            <w:r w:rsidRPr="000B6F75">
              <w:rPr>
                <w:rFonts w:ascii="Times New Roman" w:hAnsi="Times New Roman" w:cs="Times New Roman"/>
                <w:spacing w:val="-5"/>
                <w:sz w:val="24"/>
                <w:szCs w:val="24"/>
                <w:lang w:val="kk-KZ" w:eastAsia="en-US"/>
              </w:rPr>
              <w:t xml:space="preserve"> </w:t>
            </w:r>
            <w:r w:rsidRPr="000B6F75">
              <w:rPr>
                <w:rFonts w:ascii="Times New Roman" w:hAnsi="Times New Roman" w:cs="Times New Roman"/>
                <w:sz w:val="24"/>
                <w:szCs w:val="24"/>
                <w:lang w:val="kk-KZ" w:eastAsia="en-US"/>
              </w:rPr>
              <w:t>элементтерін</w:t>
            </w:r>
            <w:r w:rsidRPr="000B6F75">
              <w:rPr>
                <w:rFonts w:ascii="Times New Roman" w:hAnsi="Times New Roman" w:cs="Times New Roman"/>
                <w:spacing w:val="-4"/>
                <w:sz w:val="24"/>
                <w:szCs w:val="24"/>
                <w:lang w:val="kk-KZ" w:eastAsia="en-US"/>
              </w:rPr>
              <w:t xml:space="preserve"> </w:t>
            </w:r>
            <w:r w:rsidRPr="000B6F75">
              <w:rPr>
                <w:rFonts w:ascii="Times New Roman" w:hAnsi="Times New Roman" w:cs="Times New Roman"/>
                <w:sz w:val="24"/>
                <w:szCs w:val="24"/>
                <w:lang w:val="kk-KZ" w:eastAsia="en-US"/>
              </w:rPr>
              <w:t>қайталап</w:t>
            </w:r>
            <w:r w:rsidRPr="000B6F75">
              <w:rPr>
                <w:rFonts w:ascii="Times New Roman" w:hAnsi="Times New Roman" w:cs="Times New Roman"/>
                <w:spacing w:val="-5"/>
                <w:sz w:val="24"/>
                <w:szCs w:val="24"/>
                <w:lang w:val="kk-KZ" w:eastAsia="en-US"/>
              </w:rPr>
              <w:t xml:space="preserve"> </w:t>
            </w:r>
            <w:r w:rsidRPr="000B6F75">
              <w:rPr>
                <w:rFonts w:ascii="Times New Roman" w:hAnsi="Times New Roman" w:cs="Times New Roman"/>
                <w:sz w:val="24"/>
                <w:szCs w:val="24"/>
                <w:lang w:val="kk-KZ" w:eastAsia="en-US"/>
              </w:rPr>
              <w:t>салуға</w:t>
            </w:r>
            <w:r w:rsidRPr="000B6F75">
              <w:rPr>
                <w:rFonts w:ascii="Times New Roman" w:hAnsi="Times New Roman" w:cs="Times New Roman"/>
                <w:spacing w:val="-4"/>
                <w:sz w:val="24"/>
                <w:szCs w:val="24"/>
                <w:lang w:val="kk-KZ" w:eastAsia="en-US"/>
              </w:rPr>
              <w:t xml:space="preserve"> </w:t>
            </w:r>
            <w:r w:rsidRPr="000B6F75">
              <w:rPr>
                <w:rFonts w:ascii="Times New Roman" w:hAnsi="Times New Roman" w:cs="Times New Roman"/>
                <w:sz w:val="24"/>
                <w:szCs w:val="24"/>
                <w:lang w:val="kk-KZ" w:eastAsia="en-US"/>
              </w:rPr>
              <w:t>баулу.</w:t>
            </w:r>
          </w:p>
          <w:p w14:paraId="5B80E641" w14:textId="77777777" w:rsidR="001B293B" w:rsidRPr="000B6F75" w:rsidRDefault="001B293B" w:rsidP="001B293B">
            <w:pPr>
              <w:spacing w:after="0" w:line="240" w:lineRule="auto"/>
              <w:rPr>
                <w:rFonts w:ascii="Times New Roman" w:eastAsia="Calibri" w:hAnsi="Times New Roman" w:cs="Times New Roman"/>
                <w:iCs/>
                <w:sz w:val="24"/>
                <w:szCs w:val="24"/>
                <w:lang w:val="kk-KZ" w:eastAsia="en-US"/>
              </w:rPr>
            </w:pPr>
            <w:r>
              <w:rPr>
                <w:rFonts w:ascii="Times New Roman" w:hAnsi="Times New Roman" w:cs="Times New Roman"/>
                <w:sz w:val="24"/>
                <w:szCs w:val="24"/>
                <w:lang w:val="kk-KZ" w:eastAsia="en-US"/>
              </w:rPr>
              <w:t>Хадиша, Айша</w:t>
            </w:r>
          </w:p>
          <w:p w14:paraId="7B0E3CFA" w14:textId="77777777" w:rsidR="001B293B" w:rsidRPr="000B6F75" w:rsidRDefault="001B293B" w:rsidP="001B293B">
            <w:pPr>
              <w:spacing w:after="0" w:line="240" w:lineRule="auto"/>
              <w:rPr>
                <w:rFonts w:ascii="Times New Roman" w:hAnsi="Times New Roman" w:cs="Times New Roman"/>
                <w:b/>
                <w:sz w:val="24"/>
                <w:szCs w:val="24"/>
                <w:lang w:val="kk-KZ" w:eastAsia="en-US"/>
              </w:rPr>
            </w:pPr>
          </w:p>
          <w:p w14:paraId="6C463C34"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p>
        </w:tc>
        <w:tc>
          <w:tcPr>
            <w:tcW w:w="2408" w:type="dxa"/>
            <w:tcBorders>
              <w:top w:val="single" w:sz="4" w:space="0" w:color="auto"/>
              <w:left w:val="single" w:sz="4" w:space="0" w:color="auto"/>
              <w:bottom w:val="single" w:sz="4" w:space="0" w:color="auto"/>
              <w:right w:val="single" w:sz="4" w:space="0" w:color="auto"/>
            </w:tcBorders>
            <w:hideMark/>
          </w:tcPr>
          <w:p w14:paraId="5D807A9E"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eastAsia="Calibri" w:hAnsi="Times New Roman" w:cs="Times New Roman"/>
                <w:b/>
                <w:sz w:val="24"/>
                <w:szCs w:val="24"/>
                <w:lang w:val="kk-KZ" w:eastAsia="en-US"/>
              </w:rPr>
              <w:t>Жеке жұмыс:</w:t>
            </w:r>
          </w:p>
          <w:p w14:paraId="24ECF69C"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Жапсыру.</w:t>
            </w:r>
          </w:p>
          <w:p w14:paraId="31BD9823"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Д/о: «Әдемі пішіндер»</w:t>
            </w:r>
          </w:p>
          <w:p w14:paraId="51824BE8" w14:textId="77777777" w:rsidR="001B293B" w:rsidRPr="000B6F75" w:rsidRDefault="001B293B" w:rsidP="001B293B">
            <w:pPr>
              <w:pStyle w:val="a8"/>
              <w:spacing w:after="0"/>
              <w:rPr>
                <w:lang w:val="kk-KZ" w:eastAsia="en-US"/>
              </w:rPr>
            </w:pPr>
            <w:r w:rsidRPr="000B6F75">
              <w:rPr>
                <w:b/>
                <w:lang w:val="kk-KZ" w:eastAsia="en-US"/>
              </w:rPr>
              <w:t>Мақсаты:</w:t>
            </w:r>
            <w:r w:rsidRPr="000B6F75">
              <w:rPr>
                <w:lang w:val="kk-KZ" w:eastAsia="en-US"/>
              </w:rPr>
              <w:t xml:space="preserve"> Балаларды ересектер дайындаған ірі және ұсақ элементтерді қағаз бетіне</w:t>
            </w:r>
            <w:r w:rsidRPr="000B6F75">
              <w:rPr>
                <w:spacing w:val="1"/>
                <w:lang w:val="kk-KZ" w:eastAsia="en-US"/>
              </w:rPr>
              <w:t xml:space="preserve"> </w:t>
            </w:r>
            <w:r w:rsidRPr="000B6F75">
              <w:rPr>
                <w:lang w:val="kk-KZ" w:eastAsia="en-US"/>
              </w:rPr>
              <w:t>орналастыру</w:t>
            </w:r>
            <w:r w:rsidRPr="000B6F75">
              <w:rPr>
                <w:spacing w:val="-6"/>
                <w:lang w:val="kk-KZ" w:eastAsia="en-US"/>
              </w:rPr>
              <w:t xml:space="preserve"> </w:t>
            </w:r>
            <w:r w:rsidRPr="000B6F75">
              <w:rPr>
                <w:lang w:val="kk-KZ" w:eastAsia="en-US"/>
              </w:rPr>
              <w:t>және</w:t>
            </w:r>
            <w:r w:rsidRPr="000B6F75">
              <w:rPr>
                <w:spacing w:val="-2"/>
                <w:lang w:val="kk-KZ" w:eastAsia="en-US"/>
              </w:rPr>
              <w:t xml:space="preserve"> </w:t>
            </w:r>
            <w:r w:rsidRPr="000B6F75">
              <w:rPr>
                <w:lang w:val="kk-KZ" w:eastAsia="en-US"/>
              </w:rPr>
              <w:t>жапсыру</w:t>
            </w:r>
            <w:r w:rsidRPr="000B6F75">
              <w:rPr>
                <w:spacing w:val="-5"/>
                <w:lang w:val="kk-KZ" w:eastAsia="en-US"/>
              </w:rPr>
              <w:t xml:space="preserve"> </w:t>
            </w:r>
            <w:r w:rsidRPr="000B6F75">
              <w:rPr>
                <w:lang w:val="kk-KZ" w:eastAsia="en-US"/>
              </w:rPr>
              <w:t>арқылы</w:t>
            </w:r>
            <w:r w:rsidRPr="000B6F75">
              <w:rPr>
                <w:spacing w:val="-5"/>
                <w:lang w:val="kk-KZ" w:eastAsia="en-US"/>
              </w:rPr>
              <w:t xml:space="preserve"> </w:t>
            </w:r>
            <w:r w:rsidRPr="000B6F75">
              <w:rPr>
                <w:lang w:val="kk-KZ" w:eastAsia="en-US"/>
              </w:rPr>
              <w:t>ұжымдық</w:t>
            </w:r>
            <w:r w:rsidRPr="000B6F75">
              <w:rPr>
                <w:spacing w:val="-2"/>
                <w:lang w:val="kk-KZ" w:eastAsia="en-US"/>
              </w:rPr>
              <w:t xml:space="preserve"> </w:t>
            </w:r>
            <w:r w:rsidRPr="000B6F75">
              <w:rPr>
                <w:lang w:val="kk-KZ" w:eastAsia="en-US"/>
              </w:rPr>
              <w:t>композиция</w:t>
            </w:r>
            <w:r w:rsidRPr="000B6F75">
              <w:rPr>
                <w:spacing w:val="-4"/>
                <w:lang w:val="kk-KZ" w:eastAsia="en-US"/>
              </w:rPr>
              <w:t xml:space="preserve"> </w:t>
            </w:r>
            <w:r w:rsidRPr="000B6F75">
              <w:rPr>
                <w:lang w:val="kk-KZ" w:eastAsia="en-US"/>
              </w:rPr>
              <w:t>құрастыруға</w:t>
            </w:r>
            <w:r w:rsidRPr="000B6F75">
              <w:rPr>
                <w:spacing w:val="-2"/>
                <w:lang w:val="kk-KZ" w:eastAsia="en-US"/>
              </w:rPr>
              <w:t xml:space="preserve"> </w:t>
            </w:r>
            <w:r w:rsidRPr="000B6F75">
              <w:rPr>
                <w:lang w:val="kk-KZ" w:eastAsia="en-US"/>
              </w:rPr>
              <w:t>баулу.</w:t>
            </w:r>
          </w:p>
          <w:p w14:paraId="0EA6F148" w14:textId="77777777" w:rsidR="001B293B" w:rsidRPr="000B6F75" w:rsidRDefault="001B293B" w:rsidP="001B293B">
            <w:pPr>
              <w:pStyle w:val="a8"/>
              <w:spacing w:after="0"/>
              <w:rPr>
                <w:lang w:val="kk-KZ" w:eastAsia="en-US"/>
              </w:rPr>
            </w:pPr>
            <w:r w:rsidRPr="000B6F75">
              <w:rPr>
                <w:lang w:val="kk-KZ" w:eastAsia="en-US"/>
              </w:rPr>
              <w:t>Алихан,</w:t>
            </w:r>
            <w:r>
              <w:rPr>
                <w:lang w:val="kk-KZ" w:eastAsia="en-US"/>
              </w:rPr>
              <w:t xml:space="preserve"> Нұрислам</w:t>
            </w:r>
          </w:p>
          <w:p w14:paraId="3582FD25" w14:textId="77777777" w:rsidR="001B293B" w:rsidRPr="000B6F75" w:rsidRDefault="001B293B" w:rsidP="001B293B">
            <w:pPr>
              <w:spacing w:after="0" w:line="240" w:lineRule="auto"/>
              <w:rPr>
                <w:rFonts w:ascii="Times New Roman" w:eastAsia="Calibri" w:hAnsi="Times New Roman" w:cs="Times New Roman"/>
                <w:sz w:val="24"/>
                <w:szCs w:val="24"/>
                <w:lang w:val="kk-KZ" w:eastAsia="en-US"/>
              </w:rPr>
            </w:pPr>
          </w:p>
        </w:tc>
      </w:tr>
      <w:tr w:rsidR="001B293B" w:rsidRPr="006C02B8" w14:paraId="05F723B7" w14:textId="77777777" w:rsidTr="001B293B">
        <w:trPr>
          <w:trHeight w:val="795"/>
        </w:trPr>
        <w:tc>
          <w:tcPr>
            <w:tcW w:w="2402" w:type="dxa"/>
            <w:tcBorders>
              <w:top w:val="single" w:sz="4" w:space="0" w:color="auto"/>
              <w:left w:val="single" w:sz="4" w:space="0" w:color="auto"/>
              <w:bottom w:val="single" w:sz="4" w:space="0" w:color="auto"/>
              <w:right w:val="single" w:sz="4" w:space="0" w:color="auto"/>
            </w:tcBorders>
            <w:hideMark/>
          </w:tcPr>
          <w:p w14:paraId="27ED0BC0"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en-US" w:eastAsia="en-US"/>
              </w:rPr>
              <w:t>II</w:t>
            </w:r>
            <w:r w:rsidRPr="000B6F75">
              <w:rPr>
                <w:rFonts w:ascii="Times New Roman" w:hAnsi="Times New Roman" w:cs="Times New Roman"/>
                <w:b/>
                <w:sz w:val="24"/>
                <w:szCs w:val="24"/>
                <w:lang w:val="kk-KZ" w:eastAsia="en-US"/>
              </w:rPr>
              <w:t>Серуенге дайындық</w:t>
            </w:r>
          </w:p>
        </w:tc>
        <w:tc>
          <w:tcPr>
            <w:tcW w:w="12478" w:type="dxa"/>
            <w:gridSpan w:val="10"/>
            <w:tcBorders>
              <w:top w:val="single" w:sz="4" w:space="0" w:color="auto"/>
              <w:left w:val="single" w:sz="4" w:space="0" w:color="auto"/>
              <w:bottom w:val="single" w:sz="4" w:space="0" w:color="auto"/>
              <w:right w:val="single" w:sz="4" w:space="0" w:color="auto"/>
            </w:tcBorders>
            <w:hideMark/>
          </w:tcPr>
          <w:p w14:paraId="4BE89C57"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Балалардың дербес қимыл белсенділігі үшін жағдай жасау, ойын құрал-жабдықтарды дұрыс пайдалану туралы әңгімелеу.</w:t>
            </w:r>
            <w:r w:rsidRPr="000B6F75">
              <w:rPr>
                <w:rFonts w:ascii="Times New Roman" w:hAnsi="Times New Roman" w:cs="Times New Roman"/>
                <w:b/>
                <w:color w:val="000000"/>
                <w:sz w:val="24"/>
                <w:szCs w:val="24"/>
                <w:lang w:val="kk-KZ" w:eastAsia="en-US"/>
              </w:rPr>
              <w:t xml:space="preserve"> Коммуникативтік әрекет.</w:t>
            </w:r>
          </w:p>
          <w:p w14:paraId="35C29C68"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Балаларды ретімен киіндіру (ауа-райы жағдайына байланысы) дұрыс киінуді бақылау.</w:t>
            </w:r>
            <w:r>
              <w:rPr>
                <w:rFonts w:ascii="Times New Roman" w:hAnsi="Times New Roman" w:cs="Times New Roman"/>
                <w:sz w:val="24"/>
                <w:szCs w:val="24"/>
                <w:lang w:val="kk-KZ" w:eastAsia="en-US"/>
              </w:rPr>
              <w:t xml:space="preserve"> </w:t>
            </w:r>
            <w:r w:rsidRPr="000B6F75">
              <w:rPr>
                <w:rFonts w:ascii="Times New Roman" w:hAnsi="Times New Roman" w:cs="Times New Roman"/>
                <w:sz w:val="24"/>
                <w:szCs w:val="24"/>
                <w:lang w:val="kk-KZ" w:eastAsia="en-US"/>
              </w:rPr>
              <w:t>Дұрыс шкафтарын таза ұстау және жинау қалыптастыру</w:t>
            </w:r>
            <w:r w:rsidRPr="000B6F75">
              <w:rPr>
                <w:rFonts w:ascii="Times New Roman" w:hAnsi="Times New Roman" w:cs="Times New Roman"/>
                <w:b/>
                <w:sz w:val="24"/>
                <w:szCs w:val="24"/>
                <w:lang w:val="kk-KZ" w:eastAsia="en-US"/>
              </w:rPr>
              <w:t>(өзіне-өзі қызмет ету дағдылары,ірі және ұсақ моториканы дамыту)</w:t>
            </w:r>
          </w:p>
        </w:tc>
      </w:tr>
      <w:tr w:rsidR="001B293B" w:rsidRPr="006C02B8" w14:paraId="480693C9" w14:textId="77777777" w:rsidTr="001B293B">
        <w:trPr>
          <w:trHeight w:val="1844"/>
        </w:trPr>
        <w:tc>
          <w:tcPr>
            <w:tcW w:w="2402" w:type="dxa"/>
            <w:tcBorders>
              <w:top w:val="single" w:sz="4" w:space="0" w:color="auto"/>
              <w:left w:val="single" w:sz="4" w:space="0" w:color="auto"/>
              <w:bottom w:val="single" w:sz="4" w:space="0" w:color="auto"/>
              <w:right w:val="single" w:sz="4" w:space="0" w:color="auto"/>
            </w:tcBorders>
            <w:hideMark/>
          </w:tcPr>
          <w:p w14:paraId="7521E677"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lastRenderedPageBreak/>
              <w:t>Серуен</w:t>
            </w:r>
          </w:p>
        </w:tc>
        <w:tc>
          <w:tcPr>
            <w:tcW w:w="2560" w:type="dxa"/>
            <w:gridSpan w:val="3"/>
            <w:tcBorders>
              <w:top w:val="single" w:sz="4" w:space="0" w:color="auto"/>
              <w:left w:val="single" w:sz="4" w:space="0" w:color="auto"/>
              <w:bottom w:val="single" w:sz="4" w:space="0" w:color="auto"/>
              <w:right w:val="single" w:sz="4" w:space="0" w:color="auto"/>
            </w:tcBorders>
          </w:tcPr>
          <w:p w14:paraId="30934BE8"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Қимылды ойындар:</w:t>
            </w:r>
          </w:p>
          <w:p w14:paraId="1DD3D3AF" w14:textId="77777777" w:rsidR="001B293B" w:rsidRPr="000B6F75" w:rsidRDefault="001B293B" w:rsidP="001B293B">
            <w:pPr>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 xml:space="preserve"> Қ/О «Айдаһар»</w:t>
            </w:r>
          </w:p>
          <w:p w14:paraId="626C903A"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Еркін ойындар</w:t>
            </w:r>
          </w:p>
          <w:p w14:paraId="79E5EEFD"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 xml:space="preserve">Жеке әңгімелесулер </w:t>
            </w:r>
          </w:p>
          <w:p w14:paraId="050E4BA9"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p>
        </w:tc>
        <w:tc>
          <w:tcPr>
            <w:tcW w:w="2547" w:type="dxa"/>
            <w:tcBorders>
              <w:top w:val="single" w:sz="4" w:space="0" w:color="auto"/>
              <w:left w:val="single" w:sz="4" w:space="0" w:color="auto"/>
              <w:bottom w:val="single" w:sz="4" w:space="0" w:color="auto"/>
              <w:right w:val="single" w:sz="4" w:space="0" w:color="auto"/>
            </w:tcBorders>
          </w:tcPr>
          <w:p w14:paraId="10794DAB"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sz w:val="24"/>
                <w:szCs w:val="24"/>
                <w:lang w:val="kk-KZ" w:eastAsia="en-US"/>
              </w:rPr>
              <w:t>Қимылды ойындар:</w:t>
            </w:r>
            <w:r w:rsidRPr="000B6F75">
              <w:rPr>
                <w:rFonts w:ascii="Times New Roman" w:hAnsi="Times New Roman" w:cs="Times New Roman"/>
                <w:sz w:val="24"/>
                <w:szCs w:val="24"/>
                <w:lang w:val="kk-KZ" w:eastAsia="en-US"/>
              </w:rPr>
              <w:t xml:space="preserve"> </w:t>
            </w:r>
            <w:r w:rsidRPr="000B6F75">
              <w:rPr>
                <w:rFonts w:ascii="Times New Roman" w:hAnsi="Times New Roman" w:cs="Times New Roman"/>
                <w:sz w:val="24"/>
                <w:szCs w:val="24"/>
                <w:lang w:val="kk-KZ" w:eastAsia="en-US"/>
              </w:rPr>
              <w:br/>
              <w:t>Қ/о «Қаздар»</w:t>
            </w:r>
          </w:p>
          <w:p w14:paraId="18A5403D"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 xml:space="preserve">Кешкі табиғаттың ерекшеліктерін атау. </w:t>
            </w:r>
          </w:p>
          <w:p w14:paraId="169E1098"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Балалардың дербес әрекеттері</w:t>
            </w:r>
          </w:p>
          <w:p w14:paraId="48EF660B"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232A9122"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sz w:val="24"/>
                <w:szCs w:val="24"/>
                <w:lang w:val="kk-KZ" w:eastAsia="en-US"/>
              </w:rPr>
              <w:t>Қимылды ойындар:</w:t>
            </w:r>
            <w:r w:rsidRPr="000B6F75">
              <w:rPr>
                <w:rFonts w:ascii="Times New Roman" w:hAnsi="Times New Roman" w:cs="Times New Roman"/>
                <w:sz w:val="24"/>
                <w:szCs w:val="24"/>
                <w:lang w:val="kk-KZ" w:eastAsia="en-US"/>
              </w:rPr>
              <w:t xml:space="preserve">. </w:t>
            </w:r>
          </w:p>
          <w:p w14:paraId="330E96BA" w14:textId="77777777" w:rsidR="001B293B" w:rsidRPr="000B6F75" w:rsidRDefault="001B293B" w:rsidP="001B293B">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Қ/О «Маймақ аю».</w:t>
            </w:r>
          </w:p>
          <w:p w14:paraId="51B91B16"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Балалардың дербес әрекеттері</w:t>
            </w:r>
          </w:p>
          <w:p w14:paraId="4550F9B4"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Еркін ойындар</w:t>
            </w:r>
          </w:p>
        </w:tc>
        <w:tc>
          <w:tcPr>
            <w:tcW w:w="2554" w:type="dxa"/>
            <w:gridSpan w:val="3"/>
            <w:tcBorders>
              <w:top w:val="single" w:sz="4" w:space="0" w:color="auto"/>
              <w:left w:val="single" w:sz="4" w:space="0" w:color="auto"/>
              <w:bottom w:val="single" w:sz="4" w:space="0" w:color="auto"/>
              <w:right w:val="single" w:sz="4" w:space="0" w:color="auto"/>
            </w:tcBorders>
          </w:tcPr>
          <w:p w14:paraId="4E8838A5"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sz w:val="24"/>
                <w:szCs w:val="24"/>
                <w:lang w:val="kk-KZ" w:eastAsia="en-US"/>
              </w:rPr>
              <w:t>Қимылды ойындар:</w:t>
            </w:r>
            <w:r w:rsidRPr="000B6F75">
              <w:rPr>
                <w:rFonts w:ascii="Times New Roman" w:hAnsi="Times New Roman" w:cs="Times New Roman"/>
                <w:sz w:val="24"/>
                <w:szCs w:val="24"/>
                <w:lang w:val="kk-KZ" w:eastAsia="en-US"/>
              </w:rPr>
              <w:t xml:space="preserve"> </w:t>
            </w:r>
          </w:p>
          <w:p w14:paraId="5AF1EC01"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Қ/о «Көжектер»</w:t>
            </w:r>
          </w:p>
          <w:p w14:paraId="0DF7C8F2"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Бүгінгі күннің ерекше сәттері жайында әңгімелесу</w:t>
            </w:r>
          </w:p>
          <w:p w14:paraId="75E49293" w14:textId="77777777" w:rsidR="001B293B" w:rsidRPr="00500039"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Балалардың дербес әрекеттері</w:t>
            </w:r>
          </w:p>
        </w:tc>
        <w:tc>
          <w:tcPr>
            <w:tcW w:w="2408" w:type="dxa"/>
            <w:tcBorders>
              <w:top w:val="single" w:sz="4" w:space="0" w:color="auto"/>
              <w:left w:val="single" w:sz="4" w:space="0" w:color="auto"/>
              <w:bottom w:val="single" w:sz="4" w:space="0" w:color="auto"/>
              <w:right w:val="single" w:sz="4" w:space="0" w:color="auto"/>
            </w:tcBorders>
            <w:hideMark/>
          </w:tcPr>
          <w:p w14:paraId="5CD8071D"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b/>
                <w:sz w:val="24"/>
                <w:szCs w:val="24"/>
                <w:lang w:val="kk-KZ" w:eastAsia="en-US"/>
              </w:rPr>
              <w:t>Қимылды ойындар:</w:t>
            </w:r>
            <w:r w:rsidRPr="000B6F75">
              <w:rPr>
                <w:rFonts w:ascii="Times New Roman" w:hAnsi="Times New Roman" w:cs="Times New Roman"/>
                <w:sz w:val="24"/>
                <w:szCs w:val="24"/>
                <w:lang w:val="kk-KZ" w:eastAsia="en-US"/>
              </w:rPr>
              <w:t xml:space="preserve"> </w:t>
            </w:r>
          </w:p>
          <w:p w14:paraId="6695CB29"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Қ/О «Ізде-ізде»</w:t>
            </w:r>
          </w:p>
          <w:p w14:paraId="1B9FC5C1" w14:textId="77777777" w:rsidR="001B293B" w:rsidRPr="000B6F75" w:rsidRDefault="001B293B" w:rsidP="001B293B">
            <w:pPr>
              <w:widowControl w:val="0"/>
              <w:autoSpaceDE w:val="0"/>
              <w:autoSpaceDN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Балалардың дербес әрекеттері</w:t>
            </w:r>
          </w:p>
          <w:p w14:paraId="5B723921" w14:textId="77777777" w:rsidR="001B293B" w:rsidRPr="000B6F75" w:rsidRDefault="001B293B" w:rsidP="001B293B">
            <w:pPr>
              <w:spacing w:after="0" w:line="240" w:lineRule="auto"/>
              <w:rPr>
                <w:rFonts w:ascii="Times New Roman" w:eastAsia="Calibri" w:hAnsi="Times New Roman" w:cs="Times New Roman"/>
                <w:color w:val="000000"/>
                <w:sz w:val="24"/>
                <w:szCs w:val="24"/>
                <w:lang w:val="kk-KZ" w:eastAsia="en-US"/>
              </w:rPr>
            </w:pPr>
            <w:r w:rsidRPr="000B6F75">
              <w:rPr>
                <w:rFonts w:ascii="Times New Roman" w:hAnsi="Times New Roman" w:cs="Times New Roman"/>
                <w:sz w:val="24"/>
                <w:szCs w:val="24"/>
                <w:lang w:val="kk-KZ" w:eastAsia="en-US"/>
              </w:rPr>
              <w:t>Еркін ойындар</w:t>
            </w:r>
          </w:p>
        </w:tc>
      </w:tr>
      <w:tr w:rsidR="001B293B" w:rsidRPr="000B6F75" w14:paraId="5BDFE8CD" w14:textId="77777777" w:rsidTr="001B293B">
        <w:trPr>
          <w:trHeight w:val="1844"/>
        </w:trPr>
        <w:tc>
          <w:tcPr>
            <w:tcW w:w="2402" w:type="dxa"/>
            <w:tcBorders>
              <w:top w:val="single" w:sz="4" w:space="0" w:color="auto"/>
              <w:left w:val="single" w:sz="4" w:space="0" w:color="auto"/>
              <w:bottom w:val="single" w:sz="4" w:space="0" w:color="auto"/>
              <w:right w:val="single" w:sz="4" w:space="0" w:color="auto"/>
            </w:tcBorders>
            <w:hideMark/>
          </w:tcPr>
          <w:p w14:paraId="3F6055F8" w14:textId="77777777" w:rsidR="001B293B" w:rsidRPr="007673C6" w:rsidRDefault="001B293B" w:rsidP="001B293B">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Серуеннен оралу</w:t>
            </w:r>
          </w:p>
        </w:tc>
        <w:tc>
          <w:tcPr>
            <w:tcW w:w="12478" w:type="dxa"/>
            <w:gridSpan w:val="10"/>
            <w:tcBorders>
              <w:top w:val="single" w:sz="4" w:space="0" w:color="auto"/>
              <w:left w:val="single" w:sz="4" w:space="0" w:color="auto"/>
              <w:bottom w:val="single" w:sz="4" w:space="0" w:color="auto"/>
              <w:right w:val="single" w:sz="4" w:space="0" w:color="auto"/>
            </w:tcBorders>
          </w:tcPr>
          <w:p w14:paraId="6DCEDDAA" w14:textId="77777777" w:rsidR="001B293B" w:rsidRPr="007673C6" w:rsidRDefault="001B293B" w:rsidP="001B293B">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Топқа оралу кезінде жылдам қатарға тұруды дағдыландыру.</w:t>
            </w:r>
          </w:p>
          <w:p w14:paraId="341AA30B" w14:textId="77777777" w:rsidR="001B293B" w:rsidRPr="007673C6" w:rsidRDefault="001B293B" w:rsidP="001B293B">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Асықпай бір-бірін итермей жүруді үйрету.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қимыл белсенділігі</w:t>
            </w:r>
            <w:r w:rsidRPr="007673C6">
              <w:rPr>
                <w:rFonts w:ascii="Times New Roman" w:hAnsi="Times New Roman" w:cs="Times New Roman"/>
                <w:b/>
                <w:sz w:val="24"/>
                <w:szCs w:val="24"/>
                <w:lang w:val="kk-KZ"/>
              </w:rPr>
              <w:t>)</w:t>
            </w:r>
            <w:r w:rsidRPr="007673C6">
              <w:rPr>
                <w:rFonts w:ascii="Times New Roman" w:hAnsi="Times New Roman" w:cs="Times New Roman"/>
                <w:sz w:val="24"/>
                <w:szCs w:val="24"/>
                <w:lang w:val="kk-KZ"/>
              </w:rPr>
              <w:t xml:space="preserve"> </w:t>
            </w:r>
          </w:p>
          <w:p w14:paraId="7CEDA034" w14:textId="77777777" w:rsidR="001B293B" w:rsidRPr="007673C6" w:rsidRDefault="001B293B" w:rsidP="001B293B">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Топта киетін аяқ киімдерін өз бетінше ауыстырып,киюін қалыптастыру.</w:t>
            </w:r>
          </w:p>
          <w:p w14:paraId="4327E878" w14:textId="77777777" w:rsidR="001B293B" w:rsidRPr="007673C6" w:rsidRDefault="001B293B" w:rsidP="001B293B">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Дәретханаға баруды, дұрыс отыруды үйрету .</w:t>
            </w:r>
          </w:p>
          <w:p w14:paraId="6D0E2DEA" w14:textId="77777777" w:rsidR="001B293B" w:rsidRPr="007673C6" w:rsidRDefault="001B293B" w:rsidP="001B293B">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Қолдарын жууға,сүлгімен сүртінуді үйрету. </w:t>
            </w:r>
            <w:r w:rsidRPr="007673C6">
              <w:rPr>
                <w:rFonts w:ascii="Times New Roman" w:hAnsi="Times New Roman" w:cs="Times New Roman"/>
                <w:b/>
                <w:sz w:val="24"/>
                <w:szCs w:val="24"/>
                <w:lang w:val="kk-KZ"/>
              </w:rPr>
              <w:t>(Өзіне-өзі қызымет ету дағдылары,</w:t>
            </w:r>
            <w:r w:rsidRPr="007673C6">
              <w:rPr>
                <w:rFonts w:ascii="Times New Roman" w:hAnsi="Times New Roman" w:cs="Times New Roman"/>
                <w:b/>
                <w:bCs/>
                <w:sz w:val="24"/>
                <w:szCs w:val="24"/>
                <w:lang w:val="kk-KZ"/>
              </w:rPr>
              <w:t xml:space="preserve"> дербес ойын әрекеті).</w:t>
            </w:r>
          </w:p>
          <w:p w14:paraId="5404608B" w14:textId="77777777" w:rsidR="001B293B" w:rsidRPr="007673C6" w:rsidRDefault="001B293B" w:rsidP="001B293B">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Тазалықтың досы –</w:t>
            </w:r>
          </w:p>
          <w:p w14:paraId="46F89C1F" w14:textId="77777777" w:rsidR="001B293B" w:rsidRPr="007673C6" w:rsidRDefault="001B293B" w:rsidP="001B293B">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Су дегенің осы.</w:t>
            </w:r>
          </w:p>
          <w:p w14:paraId="4A8A331E" w14:textId="77777777" w:rsidR="001B293B" w:rsidRPr="007673C6" w:rsidRDefault="001B293B" w:rsidP="001B293B">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Сабындаған кезінде,</w:t>
            </w:r>
          </w:p>
          <w:p w14:paraId="32D7E848" w14:textId="77777777" w:rsidR="001B293B" w:rsidRDefault="001B293B" w:rsidP="001B293B">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 xml:space="preserve">Ашытады көзіңді.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1FF6D897"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7673C6">
              <w:rPr>
                <w:rFonts w:ascii="Times New Roman" w:hAnsi="Times New Roman" w:cs="Times New Roman"/>
                <w:sz w:val="24"/>
                <w:szCs w:val="24"/>
                <w:lang w:val="kk-KZ"/>
              </w:rPr>
              <w:t>абын</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сүлгі</w:t>
            </w:r>
          </w:p>
        </w:tc>
      </w:tr>
      <w:tr w:rsidR="001B293B" w:rsidRPr="006C02B8" w14:paraId="4484AE50" w14:textId="77777777" w:rsidTr="001B293B">
        <w:trPr>
          <w:trHeight w:val="1128"/>
        </w:trPr>
        <w:tc>
          <w:tcPr>
            <w:tcW w:w="2402" w:type="dxa"/>
            <w:tcBorders>
              <w:top w:val="single" w:sz="4" w:space="0" w:color="auto"/>
              <w:left w:val="single" w:sz="4" w:space="0" w:color="auto"/>
              <w:bottom w:val="single" w:sz="4" w:space="0" w:color="auto"/>
              <w:right w:val="single" w:sz="4" w:space="0" w:color="auto"/>
            </w:tcBorders>
            <w:hideMark/>
          </w:tcPr>
          <w:p w14:paraId="37F2F968" w14:textId="77777777" w:rsidR="001B293B" w:rsidRPr="009859B7" w:rsidRDefault="001B293B" w:rsidP="001B293B">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t>Кешк</w:t>
            </w:r>
            <w:r w:rsidRPr="009859B7">
              <w:rPr>
                <w:rFonts w:ascii="Times New Roman" w:hAnsi="Times New Roman" w:cs="Times New Roman"/>
                <w:b/>
                <w:bCs/>
                <w:color w:val="000000"/>
                <w:sz w:val="24"/>
                <w:szCs w:val="24"/>
                <w:lang w:val="kk-KZ"/>
              </w:rPr>
              <w:t>і ас</w:t>
            </w:r>
          </w:p>
        </w:tc>
        <w:tc>
          <w:tcPr>
            <w:tcW w:w="12478" w:type="dxa"/>
            <w:gridSpan w:val="10"/>
            <w:tcBorders>
              <w:top w:val="single" w:sz="4" w:space="0" w:color="auto"/>
              <w:left w:val="single" w:sz="4" w:space="0" w:color="auto"/>
              <w:bottom w:val="single" w:sz="4" w:space="0" w:color="auto"/>
              <w:right w:val="single" w:sz="4" w:space="0" w:color="auto"/>
            </w:tcBorders>
          </w:tcPr>
          <w:p w14:paraId="7F56EB10" w14:textId="77777777" w:rsidR="001B293B" w:rsidRPr="000B6F75" w:rsidRDefault="001B293B" w:rsidP="001B293B">
            <w:pPr>
              <w:spacing w:after="0" w:line="240" w:lineRule="auto"/>
              <w:rPr>
                <w:rFonts w:ascii="Times New Roman" w:hAnsi="Times New Roman" w:cs="Times New Roman"/>
                <w:b/>
                <w:sz w:val="24"/>
                <w:szCs w:val="24"/>
                <w:lang w:val="kk-KZ" w:eastAsia="en-US"/>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1B293B" w:rsidRPr="006C02B8" w14:paraId="0B0D4329" w14:textId="77777777" w:rsidTr="001B293B">
        <w:trPr>
          <w:trHeight w:val="1844"/>
        </w:trPr>
        <w:tc>
          <w:tcPr>
            <w:tcW w:w="2402" w:type="dxa"/>
            <w:tcBorders>
              <w:top w:val="single" w:sz="4" w:space="0" w:color="auto"/>
              <w:left w:val="single" w:sz="4" w:space="0" w:color="auto"/>
              <w:bottom w:val="single" w:sz="4" w:space="0" w:color="auto"/>
              <w:right w:val="single" w:sz="4" w:space="0" w:color="auto"/>
            </w:tcBorders>
            <w:hideMark/>
          </w:tcPr>
          <w:p w14:paraId="31200350"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Балалардың дербес әрекеті (Баяу қимылды ойындар,үстел үсті ойындары,бейнелеу әрекеті,кітаптар қарау және тағы басқа әрекеттер)</w:t>
            </w:r>
          </w:p>
          <w:p w14:paraId="342BDC25" w14:textId="77777777" w:rsidR="001B293B" w:rsidRPr="000B6F75" w:rsidRDefault="001B293B" w:rsidP="001B293B">
            <w:pPr>
              <w:spacing w:after="0" w:line="240" w:lineRule="auto"/>
              <w:rPr>
                <w:rFonts w:ascii="Times New Roman" w:hAnsi="Times New Roman" w:cs="Times New Roman"/>
                <w:sz w:val="24"/>
                <w:szCs w:val="24"/>
                <w:lang w:val="kk-KZ" w:eastAsia="en-US"/>
              </w:rPr>
            </w:pPr>
          </w:p>
          <w:p w14:paraId="11A9473E" w14:textId="77777777" w:rsidR="001B293B" w:rsidRPr="000B6F75" w:rsidRDefault="001B293B" w:rsidP="001B293B">
            <w:pPr>
              <w:spacing w:after="0" w:line="240" w:lineRule="auto"/>
              <w:rPr>
                <w:rFonts w:ascii="Times New Roman" w:hAnsi="Times New Roman" w:cs="Times New Roman"/>
                <w:sz w:val="24"/>
                <w:szCs w:val="24"/>
                <w:lang w:val="kk-KZ" w:eastAsia="en-US"/>
              </w:rPr>
            </w:pPr>
          </w:p>
          <w:p w14:paraId="261EDA29" w14:textId="77777777" w:rsidR="001B293B" w:rsidRPr="000B6F75" w:rsidRDefault="001B293B" w:rsidP="001B293B">
            <w:pPr>
              <w:spacing w:after="0" w:line="240" w:lineRule="auto"/>
              <w:rPr>
                <w:rFonts w:ascii="Times New Roman" w:hAnsi="Times New Roman" w:cs="Times New Roman"/>
                <w:sz w:val="24"/>
                <w:szCs w:val="24"/>
                <w:lang w:val="kk-KZ" w:eastAsia="en-US"/>
              </w:rPr>
            </w:pPr>
          </w:p>
          <w:p w14:paraId="08A4190F"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p>
        </w:tc>
        <w:tc>
          <w:tcPr>
            <w:tcW w:w="2560" w:type="dxa"/>
            <w:gridSpan w:val="3"/>
            <w:tcBorders>
              <w:top w:val="single" w:sz="4" w:space="0" w:color="auto"/>
              <w:left w:val="single" w:sz="4" w:space="0" w:color="auto"/>
              <w:bottom w:val="single" w:sz="4" w:space="0" w:color="auto"/>
              <w:right w:val="single" w:sz="4" w:space="0" w:color="auto"/>
            </w:tcBorders>
          </w:tcPr>
          <w:p w14:paraId="1A6216D7" w14:textId="77777777" w:rsidR="001B293B" w:rsidRPr="000B6F75" w:rsidRDefault="001B293B" w:rsidP="001B293B">
            <w:pPr>
              <w:spacing w:after="0" w:line="240" w:lineRule="auto"/>
              <w:rPr>
                <w:rFonts w:ascii="Times New Roman" w:eastAsia="Calibri" w:hAnsi="Times New Roman" w:cs="Times New Roman"/>
                <w:color w:val="000000"/>
                <w:sz w:val="24"/>
                <w:szCs w:val="24"/>
                <w:lang w:val="kk-KZ" w:eastAsia="en-US"/>
              </w:rPr>
            </w:pPr>
            <w:r w:rsidRPr="000B6F75">
              <w:rPr>
                <w:rFonts w:ascii="Times New Roman" w:hAnsi="Times New Roman" w:cs="Times New Roman"/>
                <w:b/>
                <w:bCs/>
                <w:sz w:val="24"/>
                <w:szCs w:val="24"/>
                <w:lang w:val="kk-KZ" w:eastAsia="en-US"/>
              </w:rPr>
              <w:t>Дидактикалық ойын: «Қайықтар»</w:t>
            </w:r>
          </w:p>
          <w:p w14:paraId="4012E709" w14:textId="77777777" w:rsidR="001B293B" w:rsidRPr="000B6F75" w:rsidRDefault="001B293B" w:rsidP="001B293B">
            <w:pPr>
              <w:pStyle w:val="a8"/>
              <w:spacing w:after="0"/>
              <w:rPr>
                <w:lang w:val="kk-KZ" w:eastAsia="en-US"/>
              </w:rPr>
            </w:pPr>
            <w:r w:rsidRPr="000B6F75">
              <w:rPr>
                <w:rFonts w:eastAsia="Calibri"/>
                <w:b/>
                <w:kern w:val="2"/>
                <w:lang w:val="kk-KZ" w:eastAsia="en-US"/>
              </w:rPr>
              <w:t>Мақсаты:</w:t>
            </w:r>
            <w:r w:rsidRPr="000B6F75">
              <w:rPr>
                <w:lang w:val="kk-KZ" w:eastAsia="en-US"/>
              </w:rPr>
              <w:t xml:space="preserve"> Балаларды ересектер дайындаған ірі және ұсақ элементтерді қағаз бетіне</w:t>
            </w:r>
            <w:r w:rsidRPr="000B6F75">
              <w:rPr>
                <w:spacing w:val="1"/>
                <w:lang w:val="kk-KZ" w:eastAsia="en-US"/>
              </w:rPr>
              <w:t xml:space="preserve"> </w:t>
            </w:r>
            <w:r w:rsidRPr="000B6F75">
              <w:rPr>
                <w:lang w:val="kk-KZ" w:eastAsia="en-US"/>
              </w:rPr>
              <w:t>орналастыру</w:t>
            </w:r>
            <w:r w:rsidRPr="000B6F75">
              <w:rPr>
                <w:spacing w:val="-6"/>
                <w:lang w:val="kk-KZ" w:eastAsia="en-US"/>
              </w:rPr>
              <w:t xml:space="preserve"> </w:t>
            </w:r>
            <w:r w:rsidRPr="000B6F75">
              <w:rPr>
                <w:lang w:val="kk-KZ" w:eastAsia="en-US"/>
              </w:rPr>
              <w:t>және</w:t>
            </w:r>
            <w:r w:rsidRPr="000B6F75">
              <w:rPr>
                <w:spacing w:val="-2"/>
                <w:lang w:val="kk-KZ" w:eastAsia="en-US"/>
              </w:rPr>
              <w:t xml:space="preserve"> </w:t>
            </w:r>
            <w:r w:rsidRPr="000B6F75">
              <w:rPr>
                <w:lang w:val="kk-KZ" w:eastAsia="en-US"/>
              </w:rPr>
              <w:t>жапсыру</w:t>
            </w:r>
            <w:r w:rsidRPr="000B6F75">
              <w:rPr>
                <w:spacing w:val="-5"/>
                <w:lang w:val="kk-KZ" w:eastAsia="en-US"/>
              </w:rPr>
              <w:t xml:space="preserve"> </w:t>
            </w:r>
            <w:r w:rsidRPr="000B6F75">
              <w:rPr>
                <w:lang w:val="kk-KZ" w:eastAsia="en-US"/>
              </w:rPr>
              <w:t>арқылы</w:t>
            </w:r>
            <w:r w:rsidRPr="000B6F75">
              <w:rPr>
                <w:spacing w:val="-5"/>
                <w:lang w:val="kk-KZ" w:eastAsia="en-US"/>
              </w:rPr>
              <w:t xml:space="preserve"> </w:t>
            </w:r>
            <w:r w:rsidRPr="000B6F75">
              <w:rPr>
                <w:lang w:val="kk-KZ" w:eastAsia="en-US"/>
              </w:rPr>
              <w:t>ұжымдық</w:t>
            </w:r>
            <w:r w:rsidRPr="000B6F75">
              <w:rPr>
                <w:spacing w:val="-2"/>
                <w:lang w:val="kk-KZ" w:eastAsia="en-US"/>
              </w:rPr>
              <w:t xml:space="preserve"> </w:t>
            </w:r>
            <w:r w:rsidRPr="000B6F75">
              <w:rPr>
                <w:lang w:val="kk-KZ" w:eastAsia="en-US"/>
              </w:rPr>
              <w:t>композиция</w:t>
            </w:r>
            <w:r w:rsidRPr="000B6F75">
              <w:rPr>
                <w:spacing w:val="-4"/>
                <w:lang w:val="kk-KZ" w:eastAsia="en-US"/>
              </w:rPr>
              <w:t xml:space="preserve"> </w:t>
            </w:r>
            <w:r w:rsidRPr="000B6F75">
              <w:rPr>
                <w:lang w:val="kk-KZ" w:eastAsia="en-US"/>
              </w:rPr>
              <w:t>құрастыруға</w:t>
            </w:r>
            <w:r w:rsidRPr="000B6F75">
              <w:rPr>
                <w:spacing w:val="-2"/>
                <w:lang w:val="kk-KZ" w:eastAsia="en-US"/>
              </w:rPr>
              <w:t xml:space="preserve"> </w:t>
            </w:r>
            <w:r w:rsidRPr="000B6F75">
              <w:rPr>
                <w:lang w:val="kk-KZ" w:eastAsia="en-US"/>
              </w:rPr>
              <w:t>баулу.</w:t>
            </w:r>
            <w:r w:rsidRPr="000B6F75">
              <w:rPr>
                <w:rFonts w:eastAsia="Calibri"/>
                <w:b/>
                <w:color w:val="000000"/>
                <w:lang w:val="kk-KZ" w:eastAsia="en-US"/>
              </w:rPr>
              <w:t xml:space="preserve"> </w:t>
            </w:r>
            <w:r w:rsidRPr="000B6F75">
              <w:rPr>
                <w:lang w:val="kk-KZ" w:eastAsia="en-US"/>
              </w:rPr>
              <w:t>Ұжымдық құрылыс жасауға баулу, алдын ала келісе отырып, құрылыс</w:t>
            </w:r>
            <w:r w:rsidRPr="000B6F75">
              <w:rPr>
                <w:spacing w:val="1"/>
                <w:lang w:val="kk-KZ" w:eastAsia="en-US"/>
              </w:rPr>
              <w:t xml:space="preserve"> </w:t>
            </w:r>
            <w:r w:rsidRPr="000B6F75">
              <w:rPr>
                <w:spacing w:val="-1"/>
                <w:lang w:val="kk-KZ" w:eastAsia="en-US"/>
              </w:rPr>
              <w:t>бөліктерін</w:t>
            </w:r>
            <w:r w:rsidRPr="000B6F75">
              <w:rPr>
                <w:spacing w:val="-17"/>
                <w:lang w:val="kk-KZ" w:eastAsia="en-US"/>
              </w:rPr>
              <w:t xml:space="preserve"> </w:t>
            </w:r>
            <w:r w:rsidRPr="000B6F75">
              <w:rPr>
                <w:spacing w:val="-1"/>
                <w:lang w:val="kk-KZ" w:eastAsia="en-US"/>
              </w:rPr>
              <w:lastRenderedPageBreak/>
              <w:t>жеке</w:t>
            </w:r>
            <w:r w:rsidRPr="000B6F75">
              <w:rPr>
                <w:spacing w:val="-17"/>
                <w:lang w:val="kk-KZ" w:eastAsia="en-US"/>
              </w:rPr>
              <w:t xml:space="preserve"> </w:t>
            </w:r>
            <w:r w:rsidRPr="000B6F75">
              <w:rPr>
                <w:spacing w:val="-1"/>
                <w:lang w:val="kk-KZ" w:eastAsia="en-US"/>
              </w:rPr>
              <w:t>дайындау,</w:t>
            </w:r>
            <w:r w:rsidRPr="000B6F75">
              <w:rPr>
                <w:spacing w:val="-16"/>
                <w:lang w:val="kk-KZ" w:eastAsia="en-US"/>
              </w:rPr>
              <w:t xml:space="preserve"> </w:t>
            </w:r>
            <w:r w:rsidRPr="000B6F75">
              <w:rPr>
                <w:spacing w:val="-1"/>
                <w:lang w:val="kk-KZ" w:eastAsia="en-US"/>
              </w:rPr>
              <w:t>өздерінің</w:t>
            </w:r>
            <w:r w:rsidRPr="000B6F75">
              <w:rPr>
                <w:spacing w:val="-17"/>
                <w:lang w:val="kk-KZ" w:eastAsia="en-US"/>
              </w:rPr>
              <w:t xml:space="preserve"> </w:t>
            </w:r>
            <w:r w:rsidRPr="000B6F75">
              <w:rPr>
                <w:lang w:val="kk-KZ" w:eastAsia="en-US"/>
              </w:rPr>
              <w:t>құрастырған</w:t>
            </w:r>
            <w:r w:rsidRPr="000B6F75">
              <w:rPr>
                <w:spacing w:val="-17"/>
                <w:lang w:val="kk-KZ" w:eastAsia="en-US"/>
              </w:rPr>
              <w:t xml:space="preserve"> </w:t>
            </w:r>
            <w:r w:rsidRPr="000B6F75">
              <w:rPr>
                <w:lang w:val="kk-KZ" w:eastAsia="en-US"/>
              </w:rPr>
              <w:t>бұйымдарын</w:t>
            </w:r>
            <w:r w:rsidRPr="000B6F75">
              <w:rPr>
                <w:spacing w:val="-17"/>
                <w:lang w:val="kk-KZ" w:eastAsia="en-US"/>
              </w:rPr>
              <w:t xml:space="preserve"> </w:t>
            </w:r>
            <w:r w:rsidRPr="000B6F75">
              <w:rPr>
                <w:lang w:val="kk-KZ" w:eastAsia="en-US"/>
              </w:rPr>
              <w:t>біріктіре</w:t>
            </w:r>
            <w:r w:rsidRPr="000B6F75">
              <w:rPr>
                <w:spacing w:val="-18"/>
                <w:lang w:val="kk-KZ" w:eastAsia="en-US"/>
              </w:rPr>
              <w:t xml:space="preserve"> </w:t>
            </w:r>
            <w:r w:rsidRPr="000B6F75">
              <w:rPr>
                <w:lang w:val="kk-KZ" w:eastAsia="en-US"/>
              </w:rPr>
              <w:t>отырып,</w:t>
            </w:r>
            <w:r w:rsidRPr="000B6F75">
              <w:rPr>
                <w:spacing w:val="-68"/>
                <w:lang w:val="kk-KZ" w:eastAsia="en-US"/>
              </w:rPr>
              <w:t xml:space="preserve"> </w:t>
            </w:r>
            <w:r w:rsidRPr="000B6F75">
              <w:rPr>
                <w:lang w:val="kk-KZ" w:eastAsia="en-US"/>
              </w:rPr>
              <w:t>дайын</w:t>
            </w:r>
            <w:r w:rsidRPr="000B6F75">
              <w:rPr>
                <w:spacing w:val="-1"/>
                <w:lang w:val="kk-KZ" w:eastAsia="en-US"/>
              </w:rPr>
              <w:t xml:space="preserve"> </w:t>
            </w:r>
            <w:r w:rsidRPr="000B6F75">
              <w:rPr>
                <w:lang w:val="kk-KZ" w:eastAsia="en-US"/>
              </w:rPr>
              <w:t>болған</w:t>
            </w:r>
            <w:r w:rsidRPr="000B6F75">
              <w:rPr>
                <w:spacing w:val="-3"/>
                <w:lang w:val="kk-KZ" w:eastAsia="en-US"/>
              </w:rPr>
              <w:t xml:space="preserve"> </w:t>
            </w:r>
            <w:r w:rsidRPr="000B6F75">
              <w:rPr>
                <w:lang w:val="kk-KZ" w:eastAsia="en-US"/>
              </w:rPr>
              <w:t>құрылыспен</w:t>
            </w:r>
            <w:r w:rsidRPr="000B6F75">
              <w:rPr>
                <w:spacing w:val="-2"/>
                <w:lang w:val="kk-KZ" w:eastAsia="en-US"/>
              </w:rPr>
              <w:t xml:space="preserve"> </w:t>
            </w:r>
            <w:r w:rsidRPr="000B6F75">
              <w:rPr>
                <w:lang w:val="kk-KZ" w:eastAsia="en-US"/>
              </w:rPr>
              <w:t>бірге</w:t>
            </w:r>
            <w:r w:rsidRPr="000B6F75">
              <w:rPr>
                <w:spacing w:val="-3"/>
                <w:lang w:val="kk-KZ" w:eastAsia="en-US"/>
              </w:rPr>
              <w:t xml:space="preserve"> </w:t>
            </w:r>
            <w:r w:rsidRPr="000B6F75">
              <w:rPr>
                <w:lang w:val="kk-KZ" w:eastAsia="en-US"/>
              </w:rPr>
              <w:t>ойнату.</w:t>
            </w:r>
          </w:p>
          <w:p w14:paraId="30360F33" w14:textId="77777777" w:rsidR="001B293B" w:rsidRPr="000B6F75"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6F75">
              <w:rPr>
                <w:rFonts w:ascii="Times New Roman" w:eastAsia="Calibri" w:hAnsi="Times New Roman" w:cs="Times New Roman"/>
                <w:b/>
                <w:color w:val="000000"/>
                <w:sz w:val="24"/>
                <w:szCs w:val="24"/>
                <w:lang w:val="kk-KZ" w:eastAsia="en-US"/>
              </w:rPr>
              <w:t xml:space="preserve"> (Жапсыру,</w:t>
            </w:r>
            <w:r>
              <w:rPr>
                <w:rFonts w:ascii="Times New Roman" w:eastAsia="Calibri" w:hAnsi="Times New Roman" w:cs="Times New Roman"/>
                <w:b/>
                <w:color w:val="000000"/>
                <w:sz w:val="24"/>
                <w:szCs w:val="24"/>
                <w:lang w:val="kk-KZ" w:eastAsia="en-US"/>
              </w:rPr>
              <w:t xml:space="preserve"> </w:t>
            </w:r>
            <w:r w:rsidRPr="000B6F75">
              <w:rPr>
                <w:rFonts w:ascii="Times New Roman" w:eastAsia="Calibri" w:hAnsi="Times New Roman" w:cs="Times New Roman"/>
                <w:b/>
                <w:color w:val="000000"/>
                <w:sz w:val="24"/>
                <w:szCs w:val="24"/>
                <w:lang w:val="kk-KZ" w:eastAsia="en-US"/>
              </w:rPr>
              <w:t>құрас</w:t>
            </w:r>
          </w:p>
          <w:p w14:paraId="24F1E395" w14:textId="77777777" w:rsidR="001B293B"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6F75">
              <w:rPr>
                <w:rFonts w:ascii="Times New Roman" w:eastAsia="Calibri" w:hAnsi="Times New Roman" w:cs="Times New Roman"/>
                <w:b/>
                <w:color w:val="000000"/>
                <w:sz w:val="24"/>
                <w:szCs w:val="24"/>
                <w:lang w:val="kk-KZ" w:eastAsia="en-US"/>
              </w:rPr>
              <w:t>тыру)</w:t>
            </w:r>
          </w:p>
          <w:p w14:paraId="6EB48C9D" w14:textId="77777777" w:rsidR="001B293B" w:rsidRPr="000B6F75"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9859B7">
              <w:rPr>
                <w:rFonts w:ascii="Times New Roman" w:hAnsi="Times New Roman" w:cs="Times New Roman"/>
                <w:b/>
                <w:sz w:val="24"/>
                <w:szCs w:val="24"/>
                <w:lang w:val="kk-KZ"/>
              </w:rPr>
              <w:t>Сөздік жұмыс:</w:t>
            </w:r>
            <w:r w:rsidRPr="000B6F75">
              <w:rPr>
                <w:rFonts w:ascii="Times New Roman" w:hAnsi="Times New Roman" w:cs="Times New Roman"/>
                <w:b/>
                <w:bCs/>
                <w:sz w:val="24"/>
                <w:szCs w:val="24"/>
                <w:lang w:val="kk-KZ" w:eastAsia="en-US"/>
              </w:rPr>
              <w:t xml:space="preserve"> </w:t>
            </w:r>
            <w:r w:rsidRPr="00CB3166">
              <w:rPr>
                <w:rFonts w:ascii="Times New Roman" w:hAnsi="Times New Roman" w:cs="Times New Roman"/>
                <w:bCs/>
                <w:sz w:val="24"/>
                <w:szCs w:val="24"/>
                <w:lang w:val="kk-KZ" w:eastAsia="en-US"/>
              </w:rPr>
              <w:t>қайық</w:t>
            </w:r>
          </w:p>
        </w:tc>
        <w:tc>
          <w:tcPr>
            <w:tcW w:w="2547" w:type="dxa"/>
            <w:tcBorders>
              <w:top w:val="single" w:sz="4" w:space="0" w:color="auto"/>
              <w:left w:val="single" w:sz="4" w:space="0" w:color="auto"/>
              <w:bottom w:val="single" w:sz="4" w:space="0" w:color="auto"/>
              <w:right w:val="single" w:sz="4" w:space="0" w:color="auto"/>
            </w:tcBorders>
          </w:tcPr>
          <w:p w14:paraId="1F8359CC" w14:textId="77777777" w:rsidR="001B293B" w:rsidRPr="000B6F75" w:rsidRDefault="001B293B" w:rsidP="001B293B">
            <w:pPr>
              <w:widowControl w:val="0"/>
              <w:spacing w:after="0" w:line="240" w:lineRule="auto"/>
              <w:rPr>
                <w:rFonts w:ascii="Times New Roman" w:eastAsia="Courier New" w:hAnsi="Times New Roman" w:cs="Times New Roman"/>
                <w:b/>
                <w:iCs/>
                <w:color w:val="000000"/>
                <w:sz w:val="24"/>
                <w:szCs w:val="24"/>
                <w:lang w:val="kk-KZ" w:eastAsia="kk-KZ" w:bidi="kk-KZ"/>
              </w:rPr>
            </w:pPr>
            <w:r w:rsidRPr="000B6F75">
              <w:rPr>
                <w:rFonts w:ascii="Times New Roman" w:hAnsi="Times New Roman" w:cs="Times New Roman"/>
                <w:b/>
                <w:bCs/>
                <w:sz w:val="24"/>
                <w:szCs w:val="24"/>
                <w:lang w:val="kk-KZ" w:eastAsia="en-US"/>
              </w:rPr>
              <w:lastRenderedPageBreak/>
              <w:t>Дидактикалық ойын:</w:t>
            </w:r>
            <w:r w:rsidRPr="000B6F75">
              <w:rPr>
                <w:rFonts w:ascii="Times New Roman" w:hAnsi="Times New Roman" w:cs="Times New Roman"/>
                <w:b/>
                <w:sz w:val="24"/>
                <w:szCs w:val="24"/>
                <w:lang w:val="kk-KZ" w:eastAsia="en-US"/>
              </w:rPr>
              <w:t xml:space="preserve"> «Ағаш құрты»</w:t>
            </w:r>
          </w:p>
          <w:p w14:paraId="0D18BD35" w14:textId="77777777" w:rsidR="001B293B" w:rsidRPr="000B6F75" w:rsidRDefault="001B293B" w:rsidP="001B293B">
            <w:pPr>
              <w:pStyle w:val="a8"/>
              <w:spacing w:after="0"/>
              <w:rPr>
                <w:lang w:val="kk-KZ" w:eastAsia="en-US"/>
              </w:rPr>
            </w:pPr>
            <w:r w:rsidRPr="000B6F75">
              <w:rPr>
                <w:rFonts w:eastAsia="Courier New"/>
                <w:b/>
                <w:iCs/>
                <w:color w:val="000000"/>
                <w:lang w:val="kk-KZ" w:eastAsia="kk-KZ" w:bidi="kk-KZ"/>
              </w:rPr>
              <w:t>Мақсаты:</w:t>
            </w:r>
            <w:r w:rsidRPr="000B6F75">
              <w:rPr>
                <w:rFonts w:eastAsia="Calibri"/>
                <w:color w:val="000000"/>
                <w:lang w:val="kk-KZ" w:eastAsia="en-US"/>
              </w:rPr>
              <w:t xml:space="preserve"> </w:t>
            </w:r>
            <w:r w:rsidRPr="000B6F75">
              <w:rPr>
                <w:lang w:val="kk-KZ" w:eastAsia="en-US"/>
              </w:rPr>
              <w:t>Балаларды ересектер дайындаған ірі және ұсақ элементтерді қағаз бетіне</w:t>
            </w:r>
            <w:r w:rsidRPr="000B6F75">
              <w:rPr>
                <w:spacing w:val="1"/>
                <w:lang w:val="kk-KZ" w:eastAsia="en-US"/>
              </w:rPr>
              <w:t xml:space="preserve"> </w:t>
            </w:r>
            <w:r w:rsidRPr="000B6F75">
              <w:rPr>
                <w:lang w:val="kk-KZ" w:eastAsia="en-US"/>
              </w:rPr>
              <w:t>орналастыру</w:t>
            </w:r>
            <w:r w:rsidRPr="000B6F75">
              <w:rPr>
                <w:spacing w:val="-6"/>
                <w:lang w:val="kk-KZ" w:eastAsia="en-US"/>
              </w:rPr>
              <w:t xml:space="preserve"> </w:t>
            </w:r>
            <w:r w:rsidRPr="000B6F75">
              <w:rPr>
                <w:lang w:val="kk-KZ" w:eastAsia="en-US"/>
              </w:rPr>
              <w:t>және</w:t>
            </w:r>
            <w:r w:rsidRPr="000B6F75">
              <w:rPr>
                <w:spacing w:val="-2"/>
                <w:lang w:val="kk-KZ" w:eastAsia="en-US"/>
              </w:rPr>
              <w:t xml:space="preserve"> </w:t>
            </w:r>
            <w:r w:rsidRPr="000B6F75">
              <w:rPr>
                <w:lang w:val="kk-KZ" w:eastAsia="en-US"/>
              </w:rPr>
              <w:t>жапсыру</w:t>
            </w:r>
            <w:r w:rsidRPr="000B6F75">
              <w:rPr>
                <w:spacing w:val="-5"/>
                <w:lang w:val="kk-KZ" w:eastAsia="en-US"/>
              </w:rPr>
              <w:t xml:space="preserve"> </w:t>
            </w:r>
            <w:r w:rsidRPr="000B6F75">
              <w:rPr>
                <w:lang w:val="kk-KZ" w:eastAsia="en-US"/>
              </w:rPr>
              <w:t>арқылы</w:t>
            </w:r>
            <w:r w:rsidRPr="000B6F75">
              <w:rPr>
                <w:spacing w:val="-5"/>
                <w:lang w:val="kk-KZ" w:eastAsia="en-US"/>
              </w:rPr>
              <w:t xml:space="preserve"> </w:t>
            </w:r>
            <w:r w:rsidRPr="000B6F75">
              <w:rPr>
                <w:lang w:val="kk-KZ" w:eastAsia="en-US"/>
              </w:rPr>
              <w:t>ұжымдық</w:t>
            </w:r>
            <w:r w:rsidRPr="000B6F75">
              <w:rPr>
                <w:spacing w:val="-2"/>
                <w:lang w:val="kk-KZ" w:eastAsia="en-US"/>
              </w:rPr>
              <w:t xml:space="preserve"> </w:t>
            </w:r>
            <w:r w:rsidRPr="000B6F75">
              <w:rPr>
                <w:lang w:val="kk-KZ" w:eastAsia="en-US"/>
              </w:rPr>
              <w:t>композиция</w:t>
            </w:r>
            <w:r w:rsidRPr="000B6F75">
              <w:rPr>
                <w:spacing w:val="-4"/>
                <w:lang w:val="kk-KZ" w:eastAsia="en-US"/>
              </w:rPr>
              <w:t xml:space="preserve"> </w:t>
            </w:r>
            <w:r w:rsidRPr="000B6F75">
              <w:rPr>
                <w:lang w:val="kk-KZ" w:eastAsia="en-US"/>
              </w:rPr>
              <w:t>құрастыруға</w:t>
            </w:r>
            <w:r w:rsidRPr="000B6F75">
              <w:rPr>
                <w:spacing w:val="-2"/>
                <w:lang w:val="kk-KZ" w:eastAsia="en-US"/>
              </w:rPr>
              <w:t xml:space="preserve"> </w:t>
            </w:r>
            <w:r w:rsidRPr="000B6F75">
              <w:rPr>
                <w:lang w:val="kk-KZ" w:eastAsia="en-US"/>
              </w:rPr>
              <w:t>баулу. Ұжымдық құрылыс жасауға баулу, алдын ала келісе отырып, құрылыс</w:t>
            </w:r>
            <w:r w:rsidRPr="000B6F75">
              <w:rPr>
                <w:spacing w:val="1"/>
                <w:lang w:val="kk-KZ" w:eastAsia="en-US"/>
              </w:rPr>
              <w:t xml:space="preserve"> </w:t>
            </w:r>
            <w:r w:rsidRPr="000B6F75">
              <w:rPr>
                <w:spacing w:val="-1"/>
                <w:lang w:val="kk-KZ" w:eastAsia="en-US"/>
              </w:rPr>
              <w:t>бөліктерін</w:t>
            </w:r>
            <w:r w:rsidRPr="000B6F75">
              <w:rPr>
                <w:spacing w:val="-17"/>
                <w:lang w:val="kk-KZ" w:eastAsia="en-US"/>
              </w:rPr>
              <w:t xml:space="preserve"> </w:t>
            </w:r>
            <w:r w:rsidRPr="000B6F75">
              <w:rPr>
                <w:spacing w:val="-1"/>
                <w:lang w:val="kk-KZ" w:eastAsia="en-US"/>
              </w:rPr>
              <w:lastRenderedPageBreak/>
              <w:t>жеке</w:t>
            </w:r>
            <w:r w:rsidRPr="000B6F75">
              <w:rPr>
                <w:spacing w:val="-17"/>
                <w:lang w:val="kk-KZ" w:eastAsia="en-US"/>
              </w:rPr>
              <w:t xml:space="preserve"> </w:t>
            </w:r>
            <w:r w:rsidRPr="000B6F75">
              <w:rPr>
                <w:spacing w:val="-1"/>
                <w:lang w:val="kk-KZ" w:eastAsia="en-US"/>
              </w:rPr>
              <w:t>дайындау,</w:t>
            </w:r>
            <w:r w:rsidRPr="000B6F75">
              <w:rPr>
                <w:spacing w:val="-16"/>
                <w:lang w:val="kk-KZ" w:eastAsia="en-US"/>
              </w:rPr>
              <w:t xml:space="preserve"> </w:t>
            </w:r>
            <w:r w:rsidRPr="000B6F75">
              <w:rPr>
                <w:spacing w:val="-1"/>
                <w:lang w:val="kk-KZ" w:eastAsia="en-US"/>
              </w:rPr>
              <w:t>өздерінің</w:t>
            </w:r>
            <w:r w:rsidRPr="000B6F75">
              <w:rPr>
                <w:spacing w:val="-17"/>
                <w:lang w:val="kk-KZ" w:eastAsia="en-US"/>
              </w:rPr>
              <w:t xml:space="preserve"> </w:t>
            </w:r>
            <w:r w:rsidRPr="000B6F75">
              <w:rPr>
                <w:lang w:val="kk-KZ" w:eastAsia="en-US"/>
              </w:rPr>
              <w:t>құрастырған</w:t>
            </w:r>
            <w:r w:rsidRPr="000B6F75">
              <w:rPr>
                <w:spacing w:val="-17"/>
                <w:lang w:val="kk-KZ" w:eastAsia="en-US"/>
              </w:rPr>
              <w:t xml:space="preserve"> </w:t>
            </w:r>
            <w:r w:rsidRPr="000B6F75">
              <w:rPr>
                <w:lang w:val="kk-KZ" w:eastAsia="en-US"/>
              </w:rPr>
              <w:t>бұйымдарын</w:t>
            </w:r>
            <w:r w:rsidRPr="000B6F75">
              <w:rPr>
                <w:spacing w:val="-17"/>
                <w:lang w:val="kk-KZ" w:eastAsia="en-US"/>
              </w:rPr>
              <w:t xml:space="preserve"> </w:t>
            </w:r>
            <w:r w:rsidRPr="000B6F75">
              <w:rPr>
                <w:lang w:val="kk-KZ" w:eastAsia="en-US"/>
              </w:rPr>
              <w:t>біріктіре</w:t>
            </w:r>
            <w:r w:rsidRPr="000B6F75">
              <w:rPr>
                <w:spacing w:val="-18"/>
                <w:lang w:val="kk-KZ" w:eastAsia="en-US"/>
              </w:rPr>
              <w:t xml:space="preserve"> </w:t>
            </w:r>
            <w:r w:rsidRPr="000B6F75">
              <w:rPr>
                <w:lang w:val="kk-KZ" w:eastAsia="en-US"/>
              </w:rPr>
              <w:t>отырып,</w:t>
            </w:r>
            <w:r w:rsidRPr="000B6F75">
              <w:rPr>
                <w:spacing w:val="-68"/>
                <w:lang w:val="kk-KZ" w:eastAsia="en-US"/>
              </w:rPr>
              <w:t xml:space="preserve"> </w:t>
            </w:r>
            <w:r w:rsidRPr="000B6F75">
              <w:rPr>
                <w:lang w:val="kk-KZ" w:eastAsia="en-US"/>
              </w:rPr>
              <w:t>дайын</w:t>
            </w:r>
            <w:r w:rsidRPr="000B6F75">
              <w:rPr>
                <w:spacing w:val="-1"/>
                <w:lang w:val="kk-KZ" w:eastAsia="en-US"/>
              </w:rPr>
              <w:t xml:space="preserve"> </w:t>
            </w:r>
            <w:r w:rsidRPr="000B6F75">
              <w:rPr>
                <w:lang w:val="kk-KZ" w:eastAsia="en-US"/>
              </w:rPr>
              <w:t>болған</w:t>
            </w:r>
            <w:r w:rsidRPr="000B6F75">
              <w:rPr>
                <w:spacing w:val="-3"/>
                <w:lang w:val="kk-KZ" w:eastAsia="en-US"/>
              </w:rPr>
              <w:t xml:space="preserve"> </w:t>
            </w:r>
            <w:r w:rsidRPr="000B6F75">
              <w:rPr>
                <w:lang w:val="kk-KZ" w:eastAsia="en-US"/>
              </w:rPr>
              <w:t>құрылыспен</w:t>
            </w:r>
            <w:r w:rsidRPr="000B6F75">
              <w:rPr>
                <w:spacing w:val="-2"/>
                <w:lang w:val="kk-KZ" w:eastAsia="en-US"/>
              </w:rPr>
              <w:t xml:space="preserve"> </w:t>
            </w:r>
            <w:r w:rsidRPr="000B6F75">
              <w:rPr>
                <w:lang w:val="kk-KZ" w:eastAsia="en-US"/>
              </w:rPr>
              <w:t>бірге</w:t>
            </w:r>
            <w:r w:rsidRPr="000B6F75">
              <w:rPr>
                <w:spacing w:val="-3"/>
                <w:lang w:val="kk-KZ" w:eastAsia="en-US"/>
              </w:rPr>
              <w:t xml:space="preserve"> </w:t>
            </w:r>
            <w:r w:rsidRPr="000B6F75">
              <w:rPr>
                <w:lang w:val="kk-KZ" w:eastAsia="en-US"/>
              </w:rPr>
              <w:t>ойнату.</w:t>
            </w:r>
          </w:p>
          <w:p w14:paraId="091F426B" w14:textId="77777777" w:rsidR="001B293B" w:rsidRPr="000B6F75"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sidRPr="000B6F75">
              <w:rPr>
                <w:rFonts w:ascii="Times New Roman" w:eastAsia="Calibri" w:hAnsi="Times New Roman" w:cs="Times New Roman"/>
                <w:b/>
                <w:sz w:val="24"/>
                <w:szCs w:val="24"/>
                <w:lang w:val="kk-KZ" w:eastAsia="en-US"/>
              </w:rPr>
              <w:t xml:space="preserve"> (Жапсыру,</w:t>
            </w:r>
            <w:r>
              <w:rPr>
                <w:rFonts w:ascii="Times New Roman" w:eastAsia="Calibri" w:hAnsi="Times New Roman" w:cs="Times New Roman"/>
                <w:b/>
                <w:sz w:val="24"/>
                <w:szCs w:val="24"/>
                <w:lang w:val="kk-KZ" w:eastAsia="en-US"/>
              </w:rPr>
              <w:t xml:space="preserve"> </w:t>
            </w:r>
            <w:r w:rsidRPr="000B6F75">
              <w:rPr>
                <w:rFonts w:ascii="Times New Roman" w:eastAsia="Calibri" w:hAnsi="Times New Roman" w:cs="Times New Roman"/>
                <w:b/>
                <w:sz w:val="24"/>
                <w:szCs w:val="24"/>
                <w:lang w:val="kk-KZ" w:eastAsia="en-US"/>
              </w:rPr>
              <w:t>құрас</w:t>
            </w:r>
          </w:p>
          <w:p w14:paraId="0F43C423" w14:textId="77777777" w:rsidR="001B293B"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sidRPr="000B6F75">
              <w:rPr>
                <w:rFonts w:ascii="Times New Roman" w:eastAsia="Calibri" w:hAnsi="Times New Roman" w:cs="Times New Roman"/>
                <w:b/>
                <w:sz w:val="24"/>
                <w:szCs w:val="24"/>
                <w:lang w:val="kk-KZ" w:eastAsia="en-US"/>
              </w:rPr>
              <w:t>тыру)</w:t>
            </w:r>
          </w:p>
          <w:p w14:paraId="35C82E35" w14:textId="77777777" w:rsidR="001B293B" w:rsidRPr="00D575A3" w:rsidRDefault="001B293B" w:rsidP="001B293B">
            <w:pPr>
              <w:widowControl w:val="0"/>
              <w:autoSpaceDE w:val="0"/>
              <w:autoSpaceDN w:val="0"/>
              <w:spacing w:after="0" w:line="240" w:lineRule="auto"/>
              <w:rPr>
                <w:rFonts w:ascii="Times New Roman" w:eastAsia="Calibri" w:hAnsi="Times New Roman" w:cs="Times New Roman"/>
                <w:sz w:val="24"/>
                <w:szCs w:val="24"/>
                <w:lang w:val="kk-KZ" w:eastAsia="en-US"/>
              </w:rPr>
            </w:pPr>
            <w:r w:rsidRPr="009859B7">
              <w:rPr>
                <w:rFonts w:ascii="Times New Roman" w:hAnsi="Times New Roman" w:cs="Times New Roman"/>
                <w:b/>
                <w:sz w:val="24"/>
                <w:szCs w:val="24"/>
                <w:lang w:val="kk-KZ"/>
              </w:rPr>
              <w:t>Сөздік жұмыс:</w:t>
            </w:r>
            <w:r w:rsidRPr="000B6F75">
              <w:rPr>
                <w:rFonts w:ascii="Times New Roman" w:hAnsi="Times New Roman" w:cs="Times New Roman"/>
                <w:b/>
                <w:sz w:val="24"/>
                <w:szCs w:val="24"/>
                <w:lang w:val="kk-KZ" w:eastAsia="en-US"/>
              </w:rPr>
              <w:t xml:space="preserve"> </w:t>
            </w:r>
            <w:r w:rsidRPr="00D575A3">
              <w:rPr>
                <w:rFonts w:ascii="Times New Roman" w:hAnsi="Times New Roman" w:cs="Times New Roman"/>
                <w:sz w:val="24"/>
                <w:szCs w:val="24"/>
                <w:lang w:val="kk-KZ" w:eastAsia="en-US"/>
              </w:rPr>
              <w:t>ағаш құрты</w:t>
            </w:r>
          </w:p>
          <w:p w14:paraId="5BA189A2" w14:textId="77777777" w:rsidR="001B293B" w:rsidRPr="000B6F75" w:rsidRDefault="001B293B" w:rsidP="001B293B">
            <w:pPr>
              <w:widowControl w:val="0"/>
              <w:spacing w:after="0" w:line="240" w:lineRule="auto"/>
              <w:rPr>
                <w:rFonts w:ascii="Times New Roman" w:eastAsia="Times New Roman" w:hAnsi="Times New Roman" w:cs="Times New Roman"/>
                <w:b/>
                <w:sz w:val="24"/>
                <w:szCs w:val="24"/>
                <w:lang w:val="kk-KZ" w:eastAsia="en-US"/>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5F29F8A5" w14:textId="77777777" w:rsidR="001B293B" w:rsidRPr="000B6F75" w:rsidRDefault="001B293B" w:rsidP="001B293B">
            <w:pPr>
              <w:widowControl w:val="0"/>
              <w:spacing w:after="0" w:line="240" w:lineRule="auto"/>
              <w:rPr>
                <w:rFonts w:ascii="Times New Roman" w:eastAsia="Courier New" w:hAnsi="Times New Roman" w:cs="Times New Roman"/>
                <w:b/>
                <w:iCs/>
                <w:color w:val="000000"/>
                <w:sz w:val="24"/>
                <w:szCs w:val="24"/>
                <w:lang w:val="kk-KZ" w:eastAsia="kk-KZ" w:bidi="kk-KZ"/>
              </w:rPr>
            </w:pPr>
            <w:r w:rsidRPr="000B6F75">
              <w:rPr>
                <w:rFonts w:ascii="Times New Roman" w:hAnsi="Times New Roman" w:cs="Times New Roman"/>
                <w:b/>
                <w:bCs/>
                <w:sz w:val="24"/>
                <w:szCs w:val="24"/>
                <w:lang w:val="kk-KZ" w:eastAsia="en-US"/>
              </w:rPr>
              <w:lastRenderedPageBreak/>
              <w:t>Дидактикалық ойын:</w:t>
            </w:r>
            <w:r w:rsidRPr="000B6F75">
              <w:rPr>
                <w:rFonts w:ascii="Times New Roman" w:hAnsi="Times New Roman" w:cs="Times New Roman"/>
                <w:b/>
                <w:sz w:val="24"/>
                <w:szCs w:val="24"/>
                <w:lang w:val="kk-KZ" w:eastAsia="en-US"/>
              </w:rPr>
              <w:t xml:space="preserve"> «Орамал»</w:t>
            </w:r>
          </w:p>
          <w:p w14:paraId="6834C840" w14:textId="77777777" w:rsidR="001B293B" w:rsidRPr="000B6F75" w:rsidRDefault="001B293B" w:rsidP="001B293B">
            <w:pPr>
              <w:pStyle w:val="a8"/>
              <w:spacing w:after="0"/>
              <w:rPr>
                <w:lang w:val="kk-KZ" w:eastAsia="en-US"/>
              </w:rPr>
            </w:pPr>
            <w:r w:rsidRPr="000B6F75">
              <w:rPr>
                <w:rFonts w:eastAsia="Courier New"/>
                <w:b/>
                <w:iCs/>
                <w:color w:val="000000"/>
                <w:lang w:val="kk-KZ" w:eastAsia="kk-KZ" w:bidi="kk-KZ"/>
              </w:rPr>
              <w:t>Мақсаты:</w:t>
            </w:r>
            <w:r w:rsidRPr="000B6F75">
              <w:rPr>
                <w:lang w:val="kk-KZ" w:eastAsia="en-US"/>
              </w:rPr>
              <w:t xml:space="preserve"> Балаларды ересектер дайындаған ірі және ұсақ элементтерді қағаз бетіне</w:t>
            </w:r>
            <w:r w:rsidRPr="000B6F75">
              <w:rPr>
                <w:spacing w:val="1"/>
                <w:lang w:val="kk-KZ" w:eastAsia="en-US"/>
              </w:rPr>
              <w:t xml:space="preserve"> </w:t>
            </w:r>
            <w:r w:rsidRPr="000B6F75">
              <w:rPr>
                <w:lang w:val="kk-KZ" w:eastAsia="en-US"/>
              </w:rPr>
              <w:t>орналастыру</w:t>
            </w:r>
            <w:r w:rsidRPr="000B6F75">
              <w:rPr>
                <w:spacing w:val="-6"/>
                <w:lang w:val="kk-KZ" w:eastAsia="en-US"/>
              </w:rPr>
              <w:t xml:space="preserve"> </w:t>
            </w:r>
            <w:r w:rsidRPr="000B6F75">
              <w:rPr>
                <w:lang w:val="kk-KZ" w:eastAsia="en-US"/>
              </w:rPr>
              <w:t>және</w:t>
            </w:r>
            <w:r w:rsidRPr="000B6F75">
              <w:rPr>
                <w:spacing w:val="-2"/>
                <w:lang w:val="kk-KZ" w:eastAsia="en-US"/>
              </w:rPr>
              <w:t xml:space="preserve"> </w:t>
            </w:r>
            <w:r w:rsidRPr="000B6F75">
              <w:rPr>
                <w:lang w:val="kk-KZ" w:eastAsia="en-US"/>
              </w:rPr>
              <w:t>жапсыру</w:t>
            </w:r>
            <w:r w:rsidRPr="000B6F75">
              <w:rPr>
                <w:spacing w:val="-5"/>
                <w:lang w:val="kk-KZ" w:eastAsia="en-US"/>
              </w:rPr>
              <w:t xml:space="preserve"> </w:t>
            </w:r>
            <w:r w:rsidRPr="000B6F75">
              <w:rPr>
                <w:lang w:val="kk-KZ" w:eastAsia="en-US"/>
              </w:rPr>
              <w:t>арқылы</w:t>
            </w:r>
            <w:r w:rsidRPr="000B6F75">
              <w:rPr>
                <w:spacing w:val="-5"/>
                <w:lang w:val="kk-KZ" w:eastAsia="en-US"/>
              </w:rPr>
              <w:t xml:space="preserve"> </w:t>
            </w:r>
            <w:r w:rsidRPr="000B6F75">
              <w:rPr>
                <w:lang w:val="kk-KZ" w:eastAsia="en-US"/>
              </w:rPr>
              <w:t>ұжымдық</w:t>
            </w:r>
            <w:r w:rsidRPr="000B6F75">
              <w:rPr>
                <w:spacing w:val="-2"/>
                <w:lang w:val="kk-KZ" w:eastAsia="en-US"/>
              </w:rPr>
              <w:t xml:space="preserve"> </w:t>
            </w:r>
            <w:r w:rsidRPr="000B6F75">
              <w:rPr>
                <w:lang w:val="kk-KZ" w:eastAsia="en-US"/>
              </w:rPr>
              <w:t>композиция</w:t>
            </w:r>
            <w:r w:rsidRPr="000B6F75">
              <w:rPr>
                <w:spacing w:val="-4"/>
                <w:lang w:val="kk-KZ" w:eastAsia="en-US"/>
              </w:rPr>
              <w:t xml:space="preserve"> </w:t>
            </w:r>
            <w:r w:rsidRPr="000B6F75">
              <w:rPr>
                <w:lang w:val="kk-KZ" w:eastAsia="en-US"/>
              </w:rPr>
              <w:t>құрастыруға</w:t>
            </w:r>
            <w:r w:rsidRPr="000B6F75">
              <w:rPr>
                <w:spacing w:val="-2"/>
                <w:lang w:val="kk-KZ" w:eastAsia="en-US"/>
              </w:rPr>
              <w:t xml:space="preserve"> </w:t>
            </w:r>
            <w:r w:rsidRPr="000B6F75">
              <w:rPr>
                <w:lang w:val="kk-KZ" w:eastAsia="en-US"/>
              </w:rPr>
              <w:t xml:space="preserve">баулу. Ұжымдық құрылыс жасауға баулу, </w:t>
            </w:r>
            <w:r w:rsidRPr="000B6F75">
              <w:rPr>
                <w:lang w:val="kk-KZ" w:eastAsia="en-US"/>
              </w:rPr>
              <w:lastRenderedPageBreak/>
              <w:t>алдын ала келісе отырып, құрылыс</w:t>
            </w:r>
            <w:r w:rsidRPr="000B6F75">
              <w:rPr>
                <w:spacing w:val="1"/>
                <w:lang w:val="kk-KZ" w:eastAsia="en-US"/>
              </w:rPr>
              <w:t xml:space="preserve"> </w:t>
            </w:r>
            <w:r w:rsidRPr="000B6F75">
              <w:rPr>
                <w:spacing w:val="-1"/>
                <w:lang w:val="kk-KZ" w:eastAsia="en-US"/>
              </w:rPr>
              <w:t>бөліктерін</w:t>
            </w:r>
            <w:r w:rsidRPr="000B6F75">
              <w:rPr>
                <w:spacing w:val="-17"/>
                <w:lang w:val="kk-KZ" w:eastAsia="en-US"/>
              </w:rPr>
              <w:t xml:space="preserve"> </w:t>
            </w:r>
            <w:r w:rsidRPr="000B6F75">
              <w:rPr>
                <w:spacing w:val="-1"/>
                <w:lang w:val="kk-KZ" w:eastAsia="en-US"/>
              </w:rPr>
              <w:t>жеке</w:t>
            </w:r>
            <w:r w:rsidRPr="000B6F75">
              <w:rPr>
                <w:spacing w:val="-17"/>
                <w:lang w:val="kk-KZ" w:eastAsia="en-US"/>
              </w:rPr>
              <w:t xml:space="preserve"> </w:t>
            </w:r>
            <w:r w:rsidRPr="000B6F75">
              <w:rPr>
                <w:spacing w:val="-1"/>
                <w:lang w:val="kk-KZ" w:eastAsia="en-US"/>
              </w:rPr>
              <w:t>дайындау,</w:t>
            </w:r>
            <w:r w:rsidRPr="000B6F75">
              <w:rPr>
                <w:spacing w:val="-16"/>
                <w:lang w:val="kk-KZ" w:eastAsia="en-US"/>
              </w:rPr>
              <w:t xml:space="preserve"> </w:t>
            </w:r>
            <w:r w:rsidRPr="000B6F75">
              <w:rPr>
                <w:spacing w:val="-1"/>
                <w:lang w:val="kk-KZ" w:eastAsia="en-US"/>
              </w:rPr>
              <w:t>өздерінің</w:t>
            </w:r>
            <w:r w:rsidRPr="000B6F75">
              <w:rPr>
                <w:spacing w:val="-17"/>
                <w:lang w:val="kk-KZ" w:eastAsia="en-US"/>
              </w:rPr>
              <w:t xml:space="preserve"> </w:t>
            </w:r>
            <w:r w:rsidRPr="000B6F75">
              <w:rPr>
                <w:lang w:val="kk-KZ" w:eastAsia="en-US"/>
              </w:rPr>
              <w:t>құрастырған</w:t>
            </w:r>
            <w:r w:rsidRPr="000B6F75">
              <w:rPr>
                <w:spacing w:val="-17"/>
                <w:lang w:val="kk-KZ" w:eastAsia="en-US"/>
              </w:rPr>
              <w:t xml:space="preserve"> </w:t>
            </w:r>
            <w:r w:rsidRPr="000B6F75">
              <w:rPr>
                <w:lang w:val="kk-KZ" w:eastAsia="en-US"/>
              </w:rPr>
              <w:t>бұйымдарын</w:t>
            </w:r>
            <w:r w:rsidRPr="000B6F75">
              <w:rPr>
                <w:spacing w:val="-17"/>
                <w:lang w:val="kk-KZ" w:eastAsia="en-US"/>
              </w:rPr>
              <w:t xml:space="preserve"> </w:t>
            </w:r>
            <w:r w:rsidRPr="000B6F75">
              <w:rPr>
                <w:lang w:val="kk-KZ" w:eastAsia="en-US"/>
              </w:rPr>
              <w:t>біріктіре</w:t>
            </w:r>
            <w:r w:rsidRPr="000B6F75">
              <w:rPr>
                <w:spacing w:val="-18"/>
                <w:lang w:val="kk-KZ" w:eastAsia="en-US"/>
              </w:rPr>
              <w:t xml:space="preserve"> </w:t>
            </w:r>
            <w:r w:rsidRPr="000B6F75">
              <w:rPr>
                <w:lang w:val="kk-KZ" w:eastAsia="en-US"/>
              </w:rPr>
              <w:t>отырып,</w:t>
            </w:r>
            <w:r w:rsidRPr="000B6F75">
              <w:rPr>
                <w:spacing w:val="-68"/>
                <w:lang w:val="kk-KZ" w:eastAsia="en-US"/>
              </w:rPr>
              <w:t xml:space="preserve"> </w:t>
            </w:r>
            <w:r w:rsidRPr="000B6F75">
              <w:rPr>
                <w:lang w:val="kk-KZ" w:eastAsia="en-US"/>
              </w:rPr>
              <w:t>дайын</w:t>
            </w:r>
            <w:r w:rsidRPr="000B6F75">
              <w:rPr>
                <w:spacing w:val="-1"/>
                <w:lang w:val="kk-KZ" w:eastAsia="en-US"/>
              </w:rPr>
              <w:t xml:space="preserve"> </w:t>
            </w:r>
            <w:r w:rsidRPr="000B6F75">
              <w:rPr>
                <w:lang w:val="kk-KZ" w:eastAsia="en-US"/>
              </w:rPr>
              <w:t>болған</w:t>
            </w:r>
            <w:r w:rsidRPr="000B6F75">
              <w:rPr>
                <w:spacing w:val="-3"/>
                <w:lang w:val="kk-KZ" w:eastAsia="en-US"/>
              </w:rPr>
              <w:t xml:space="preserve"> </w:t>
            </w:r>
            <w:r w:rsidRPr="000B6F75">
              <w:rPr>
                <w:lang w:val="kk-KZ" w:eastAsia="en-US"/>
              </w:rPr>
              <w:t>құрылыспен</w:t>
            </w:r>
            <w:r w:rsidRPr="000B6F75">
              <w:rPr>
                <w:spacing w:val="-2"/>
                <w:lang w:val="kk-KZ" w:eastAsia="en-US"/>
              </w:rPr>
              <w:t xml:space="preserve"> </w:t>
            </w:r>
            <w:r w:rsidRPr="000B6F75">
              <w:rPr>
                <w:lang w:val="kk-KZ" w:eastAsia="en-US"/>
              </w:rPr>
              <w:t>бірге</w:t>
            </w:r>
            <w:r w:rsidRPr="000B6F75">
              <w:rPr>
                <w:spacing w:val="-3"/>
                <w:lang w:val="kk-KZ" w:eastAsia="en-US"/>
              </w:rPr>
              <w:t xml:space="preserve"> </w:t>
            </w:r>
            <w:r w:rsidRPr="000B6F75">
              <w:rPr>
                <w:lang w:val="kk-KZ" w:eastAsia="en-US"/>
              </w:rPr>
              <w:t>ойнату.</w:t>
            </w:r>
          </w:p>
          <w:p w14:paraId="4BF3382F" w14:textId="77777777" w:rsidR="001B293B" w:rsidRPr="000B6F75" w:rsidRDefault="001B293B" w:rsidP="001B293B">
            <w:pPr>
              <w:pStyle w:val="a8"/>
              <w:spacing w:after="0"/>
              <w:rPr>
                <w:lang w:val="kk-KZ" w:eastAsia="en-US"/>
              </w:rPr>
            </w:pPr>
            <w:r w:rsidRPr="000B6F75">
              <w:rPr>
                <w:rFonts w:eastAsia="Calibri"/>
                <w:b/>
                <w:lang w:val="kk-KZ" w:eastAsia="en-US"/>
              </w:rPr>
              <w:t>(Жапсыру,</w:t>
            </w:r>
            <w:r>
              <w:rPr>
                <w:rFonts w:eastAsia="Calibri"/>
                <w:b/>
                <w:lang w:val="kk-KZ" w:eastAsia="en-US"/>
              </w:rPr>
              <w:t xml:space="preserve"> </w:t>
            </w:r>
            <w:r w:rsidRPr="000B6F75">
              <w:rPr>
                <w:rFonts w:eastAsia="Calibri"/>
                <w:b/>
                <w:lang w:val="kk-KZ" w:eastAsia="en-US"/>
              </w:rPr>
              <w:t>құрас</w:t>
            </w:r>
          </w:p>
          <w:p w14:paraId="4CBF435B" w14:textId="77777777" w:rsidR="001B293B"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sidRPr="000B6F75">
              <w:rPr>
                <w:rFonts w:ascii="Times New Roman" w:eastAsia="Calibri" w:hAnsi="Times New Roman" w:cs="Times New Roman"/>
                <w:b/>
                <w:sz w:val="24"/>
                <w:szCs w:val="24"/>
                <w:lang w:val="kk-KZ" w:eastAsia="en-US"/>
              </w:rPr>
              <w:t>тыру)</w:t>
            </w:r>
          </w:p>
          <w:p w14:paraId="6087E38E" w14:textId="77777777" w:rsidR="001B293B" w:rsidRPr="000B6F75" w:rsidRDefault="001B293B" w:rsidP="001B293B">
            <w:pPr>
              <w:widowControl w:val="0"/>
              <w:autoSpaceDE w:val="0"/>
              <w:autoSpaceDN w:val="0"/>
              <w:spacing w:after="0" w:line="240" w:lineRule="auto"/>
              <w:rPr>
                <w:rFonts w:ascii="Times New Roman" w:eastAsia="Calibri" w:hAnsi="Times New Roman" w:cs="Times New Roman"/>
                <w:b/>
                <w:sz w:val="24"/>
                <w:szCs w:val="24"/>
                <w:lang w:val="kk-KZ" w:eastAsia="en-US"/>
              </w:rPr>
            </w:pPr>
            <w:r w:rsidRPr="009859B7">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 xml:space="preserve"> </w:t>
            </w:r>
            <w:r w:rsidRPr="00D575A3">
              <w:rPr>
                <w:rFonts w:ascii="Times New Roman" w:hAnsi="Times New Roman" w:cs="Times New Roman"/>
                <w:sz w:val="24"/>
                <w:szCs w:val="24"/>
                <w:lang w:val="kk-KZ"/>
              </w:rPr>
              <w:t>орамал</w:t>
            </w:r>
          </w:p>
        </w:tc>
        <w:tc>
          <w:tcPr>
            <w:tcW w:w="2554" w:type="dxa"/>
            <w:gridSpan w:val="3"/>
            <w:tcBorders>
              <w:top w:val="single" w:sz="4" w:space="0" w:color="auto"/>
              <w:left w:val="single" w:sz="4" w:space="0" w:color="auto"/>
              <w:bottom w:val="single" w:sz="4" w:space="0" w:color="auto"/>
              <w:right w:val="single" w:sz="4" w:space="0" w:color="auto"/>
            </w:tcBorders>
          </w:tcPr>
          <w:p w14:paraId="5831B532" w14:textId="77777777" w:rsidR="001B293B" w:rsidRPr="000B6F75" w:rsidRDefault="001B293B" w:rsidP="001B293B">
            <w:pPr>
              <w:autoSpaceDE w:val="0"/>
              <w:autoSpaceDN w:val="0"/>
              <w:adjustRightInd w:val="0"/>
              <w:spacing w:after="0" w:line="240" w:lineRule="auto"/>
              <w:rPr>
                <w:rFonts w:ascii="Times New Roman" w:eastAsia="Times New Roman" w:hAnsi="Times New Roman" w:cs="Times New Roman"/>
                <w:b/>
                <w:bCs/>
                <w:sz w:val="24"/>
                <w:szCs w:val="24"/>
                <w:lang w:val="kk-KZ" w:eastAsia="en-US"/>
              </w:rPr>
            </w:pPr>
            <w:r w:rsidRPr="000B6F75">
              <w:rPr>
                <w:rFonts w:ascii="Times New Roman" w:hAnsi="Times New Roman" w:cs="Times New Roman"/>
                <w:b/>
                <w:bCs/>
                <w:sz w:val="24"/>
                <w:szCs w:val="24"/>
                <w:lang w:val="kk-KZ" w:eastAsia="en-US"/>
              </w:rPr>
              <w:lastRenderedPageBreak/>
              <w:t>Дидактикалық ойын: «Ұшақ»</w:t>
            </w:r>
          </w:p>
          <w:p w14:paraId="06012D9D" w14:textId="77777777" w:rsidR="001B293B" w:rsidRPr="000B6F75" w:rsidRDefault="001B293B" w:rsidP="001B293B">
            <w:pPr>
              <w:pStyle w:val="a8"/>
              <w:spacing w:after="0"/>
              <w:rPr>
                <w:lang w:val="kk-KZ" w:eastAsia="en-US"/>
              </w:rPr>
            </w:pPr>
            <w:r w:rsidRPr="000B6F75">
              <w:rPr>
                <w:b/>
                <w:bCs/>
                <w:lang w:val="kk-KZ" w:eastAsia="en-US"/>
              </w:rPr>
              <w:t>Мақсаты:</w:t>
            </w:r>
            <w:r w:rsidRPr="000B6F75">
              <w:rPr>
                <w:lang w:val="kk-KZ" w:eastAsia="en-US"/>
              </w:rPr>
              <w:t xml:space="preserve"> Балаларды ересектер дайындаған ірі және ұсақ элементтерді қағаз бетіне</w:t>
            </w:r>
            <w:r w:rsidRPr="000B6F75">
              <w:rPr>
                <w:spacing w:val="1"/>
                <w:lang w:val="kk-KZ" w:eastAsia="en-US"/>
              </w:rPr>
              <w:t xml:space="preserve"> </w:t>
            </w:r>
            <w:r w:rsidRPr="000B6F75">
              <w:rPr>
                <w:lang w:val="kk-KZ" w:eastAsia="en-US"/>
              </w:rPr>
              <w:t>орналастыру</w:t>
            </w:r>
            <w:r w:rsidRPr="000B6F75">
              <w:rPr>
                <w:spacing w:val="-6"/>
                <w:lang w:val="kk-KZ" w:eastAsia="en-US"/>
              </w:rPr>
              <w:t xml:space="preserve"> </w:t>
            </w:r>
            <w:r w:rsidRPr="000B6F75">
              <w:rPr>
                <w:lang w:val="kk-KZ" w:eastAsia="en-US"/>
              </w:rPr>
              <w:t>және</w:t>
            </w:r>
            <w:r w:rsidRPr="000B6F75">
              <w:rPr>
                <w:spacing w:val="-2"/>
                <w:lang w:val="kk-KZ" w:eastAsia="en-US"/>
              </w:rPr>
              <w:t xml:space="preserve"> </w:t>
            </w:r>
            <w:r w:rsidRPr="000B6F75">
              <w:rPr>
                <w:lang w:val="kk-KZ" w:eastAsia="en-US"/>
              </w:rPr>
              <w:t>жапсыру</w:t>
            </w:r>
            <w:r w:rsidRPr="000B6F75">
              <w:rPr>
                <w:spacing w:val="-5"/>
                <w:lang w:val="kk-KZ" w:eastAsia="en-US"/>
              </w:rPr>
              <w:t xml:space="preserve"> </w:t>
            </w:r>
            <w:r w:rsidRPr="000B6F75">
              <w:rPr>
                <w:lang w:val="kk-KZ" w:eastAsia="en-US"/>
              </w:rPr>
              <w:t>арқылы</w:t>
            </w:r>
            <w:r w:rsidRPr="000B6F75">
              <w:rPr>
                <w:spacing w:val="-5"/>
                <w:lang w:val="kk-KZ" w:eastAsia="en-US"/>
              </w:rPr>
              <w:t xml:space="preserve"> </w:t>
            </w:r>
            <w:r w:rsidRPr="000B6F75">
              <w:rPr>
                <w:lang w:val="kk-KZ" w:eastAsia="en-US"/>
              </w:rPr>
              <w:t>ұжымдық</w:t>
            </w:r>
            <w:r w:rsidRPr="000B6F75">
              <w:rPr>
                <w:spacing w:val="-2"/>
                <w:lang w:val="kk-KZ" w:eastAsia="en-US"/>
              </w:rPr>
              <w:t xml:space="preserve"> </w:t>
            </w:r>
            <w:r w:rsidRPr="000B6F75">
              <w:rPr>
                <w:lang w:val="kk-KZ" w:eastAsia="en-US"/>
              </w:rPr>
              <w:t>композиция</w:t>
            </w:r>
            <w:r w:rsidRPr="000B6F75">
              <w:rPr>
                <w:spacing w:val="-4"/>
                <w:lang w:val="kk-KZ" w:eastAsia="en-US"/>
              </w:rPr>
              <w:t xml:space="preserve"> </w:t>
            </w:r>
            <w:r w:rsidRPr="000B6F75">
              <w:rPr>
                <w:lang w:val="kk-KZ" w:eastAsia="en-US"/>
              </w:rPr>
              <w:t>құрастыруға</w:t>
            </w:r>
            <w:r w:rsidRPr="000B6F75">
              <w:rPr>
                <w:spacing w:val="-2"/>
                <w:lang w:val="kk-KZ" w:eastAsia="en-US"/>
              </w:rPr>
              <w:t xml:space="preserve"> </w:t>
            </w:r>
            <w:r w:rsidRPr="000B6F75">
              <w:rPr>
                <w:lang w:val="kk-KZ" w:eastAsia="en-US"/>
              </w:rPr>
              <w:t>баулу. Ұжымдық құрылыс жасауға баулу, алдын ала келісе отырып, құрылыс</w:t>
            </w:r>
            <w:r w:rsidRPr="000B6F75">
              <w:rPr>
                <w:spacing w:val="1"/>
                <w:lang w:val="kk-KZ" w:eastAsia="en-US"/>
              </w:rPr>
              <w:t xml:space="preserve"> </w:t>
            </w:r>
            <w:r w:rsidRPr="000B6F75">
              <w:rPr>
                <w:spacing w:val="-1"/>
                <w:lang w:val="kk-KZ" w:eastAsia="en-US"/>
              </w:rPr>
              <w:t>бөліктерін</w:t>
            </w:r>
            <w:r w:rsidRPr="000B6F75">
              <w:rPr>
                <w:spacing w:val="-17"/>
                <w:lang w:val="kk-KZ" w:eastAsia="en-US"/>
              </w:rPr>
              <w:t xml:space="preserve"> </w:t>
            </w:r>
            <w:r w:rsidRPr="000B6F75">
              <w:rPr>
                <w:spacing w:val="-1"/>
                <w:lang w:val="kk-KZ" w:eastAsia="en-US"/>
              </w:rPr>
              <w:lastRenderedPageBreak/>
              <w:t>жеке</w:t>
            </w:r>
            <w:r w:rsidRPr="000B6F75">
              <w:rPr>
                <w:spacing w:val="-17"/>
                <w:lang w:val="kk-KZ" w:eastAsia="en-US"/>
              </w:rPr>
              <w:t xml:space="preserve"> </w:t>
            </w:r>
            <w:r w:rsidRPr="000B6F75">
              <w:rPr>
                <w:spacing w:val="-1"/>
                <w:lang w:val="kk-KZ" w:eastAsia="en-US"/>
              </w:rPr>
              <w:t>дайындау,</w:t>
            </w:r>
            <w:r w:rsidRPr="000B6F75">
              <w:rPr>
                <w:spacing w:val="-16"/>
                <w:lang w:val="kk-KZ" w:eastAsia="en-US"/>
              </w:rPr>
              <w:t xml:space="preserve"> </w:t>
            </w:r>
            <w:r w:rsidRPr="000B6F75">
              <w:rPr>
                <w:spacing w:val="-1"/>
                <w:lang w:val="kk-KZ" w:eastAsia="en-US"/>
              </w:rPr>
              <w:t>өздерінің</w:t>
            </w:r>
            <w:r w:rsidRPr="000B6F75">
              <w:rPr>
                <w:spacing w:val="-17"/>
                <w:lang w:val="kk-KZ" w:eastAsia="en-US"/>
              </w:rPr>
              <w:t xml:space="preserve"> </w:t>
            </w:r>
            <w:r w:rsidRPr="000B6F75">
              <w:rPr>
                <w:lang w:val="kk-KZ" w:eastAsia="en-US"/>
              </w:rPr>
              <w:t>құрастырған</w:t>
            </w:r>
            <w:r w:rsidRPr="000B6F75">
              <w:rPr>
                <w:spacing w:val="-17"/>
                <w:lang w:val="kk-KZ" w:eastAsia="en-US"/>
              </w:rPr>
              <w:t xml:space="preserve"> </w:t>
            </w:r>
            <w:r w:rsidRPr="000B6F75">
              <w:rPr>
                <w:lang w:val="kk-KZ" w:eastAsia="en-US"/>
              </w:rPr>
              <w:t>бұйымдарын</w:t>
            </w:r>
            <w:r w:rsidRPr="000B6F75">
              <w:rPr>
                <w:spacing w:val="-17"/>
                <w:lang w:val="kk-KZ" w:eastAsia="en-US"/>
              </w:rPr>
              <w:t xml:space="preserve"> </w:t>
            </w:r>
            <w:r w:rsidRPr="000B6F75">
              <w:rPr>
                <w:lang w:val="kk-KZ" w:eastAsia="en-US"/>
              </w:rPr>
              <w:t>біріктіре</w:t>
            </w:r>
            <w:r w:rsidRPr="000B6F75">
              <w:rPr>
                <w:spacing w:val="-18"/>
                <w:lang w:val="kk-KZ" w:eastAsia="en-US"/>
              </w:rPr>
              <w:t xml:space="preserve"> </w:t>
            </w:r>
            <w:r w:rsidRPr="000B6F75">
              <w:rPr>
                <w:lang w:val="kk-KZ" w:eastAsia="en-US"/>
              </w:rPr>
              <w:t>отырып,</w:t>
            </w:r>
            <w:r w:rsidRPr="000B6F75">
              <w:rPr>
                <w:spacing w:val="-68"/>
                <w:lang w:val="kk-KZ" w:eastAsia="en-US"/>
              </w:rPr>
              <w:t xml:space="preserve"> </w:t>
            </w:r>
            <w:r w:rsidRPr="000B6F75">
              <w:rPr>
                <w:lang w:val="kk-KZ" w:eastAsia="en-US"/>
              </w:rPr>
              <w:t>дайын</w:t>
            </w:r>
            <w:r w:rsidRPr="000B6F75">
              <w:rPr>
                <w:spacing w:val="-1"/>
                <w:lang w:val="kk-KZ" w:eastAsia="en-US"/>
              </w:rPr>
              <w:t xml:space="preserve"> </w:t>
            </w:r>
            <w:r w:rsidRPr="000B6F75">
              <w:rPr>
                <w:lang w:val="kk-KZ" w:eastAsia="en-US"/>
              </w:rPr>
              <w:t>болған</w:t>
            </w:r>
            <w:r w:rsidRPr="000B6F75">
              <w:rPr>
                <w:spacing w:val="-3"/>
                <w:lang w:val="kk-KZ" w:eastAsia="en-US"/>
              </w:rPr>
              <w:t xml:space="preserve"> </w:t>
            </w:r>
            <w:r w:rsidRPr="000B6F75">
              <w:rPr>
                <w:lang w:val="kk-KZ" w:eastAsia="en-US"/>
              </w:rPr>
              <w:t>құрылыспен</w:t>
            </w:r>
            <w:r w:rsidRPr="000B6F75">
              <w:rPr>
                <w:spacing w:val="-2"/>
                <w:lang w:val="kk-KZ" w:eastAsia="en-US"/>
              </w:rPr>
              <w:t xml:space="preserve"> </w:t>
            </w:r>
            <w:r w:rsidRPr="000B6F75">
              <w:rPr>
                <w:lang w:val="kk-KZ" w:eastAsia="en-US"/>
              </w:rPr>
              <w:t>бірге</w:t>
            </w:r>
            <w:r w:rsidRPr="000B6F75">
              <w:rPr>
                <w:spacing w:val="-3"/>
                <w:lang w:val="kk-KZ" w:eastAsia="en-US"/>
              </w:rPr>
              <w:t xml:space="preserve"> </w:t>
            </w:r>
            <w:r w:rsidRPr="000B6F75">
              <w:rPr>
                <w:lang w:val="kk-KZ" w:eastAsia="en-US"/>
              </w:rPr>
              <w:t>ойнату.</w:t>
            </w:r>
          </w:p>
          <w:p w14:paraId="763F8978" w14:textId="77777777" w:rsidR="001B293B"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6F75">
              <w:rPr>
                <w:rFonts w:ascii="Times New Roman" w:eastAsia="Calibri" w:hAnsi="Times New Roman" w:cs="Times New Roman"/>
                <w:color w:val="000000"/>
                <w:sz w:val="24"/>
                <w:szCs w:val="24"/>
                <w:lang w:val="kk-KZ" w:eastAsia="en-US"/>
              </w:rPr>
              <w:t xml:space="preserve"> (</w:t>
            </w:r>
            <w:r w:rsidRPr="000B6F75">
              <w:rPr>
                <w:rFonts w:ascii="Times New Roman" w:eastAsia="Calibri" w:hAnsi="Times New Roman" w:cs="Times New Roman"/>
                <w:b/>
                <w:color w:val="000000"/>
                <w:sz w:val="24"/>
                <w:szCs w:val="24"/>
                <w:lang w:val="kk-KZ" w:eastAsia="en-US"/>
              </w:rPr>
              <w:t>Жапсыру,</w:t>
            </w:r>
          </w:p>
          <w:p w14:paraId="7E89AB96" w14:textId="77777777" w:rsidR="001B293B"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6F75">
              <w:rPr>
                <w:rFonts w:ascii="Times New Roman" w:eastAsia="Calibri" w:hAnsi="Times New Roman" w:cs="Times New Roman"/>
                <w:b/>
                <w:color w:val="000000"/>
                <w:sz w:val="24"/>
                <w:szCs w:val="24"/>
                <w:lang w:val="kk-KZ" w:eastAsia="en-US"/>
              </w:rPr>
              <w:t>құрастыру)</w:t>
            </w:r>
          </w:p>
          <w:p w14:paraId="0288A862" w14:textId="77777777" w:rsidR="001B293B" w:rsidRPr="00D575A3" w:rsidRDefault="001B293B" w:rsidP="001B293B">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9859B7">
              <w:rPr>
                <w:rFonts w:ascii="Times New Roman" w:hAnsi="Times New Roman" w:cs="Times New Roman"/>
                <w:b/>
                <w:sz w:val="24"/>
                <w:szCs w:val="24"/>
                <w:lang w:val="kk-KZ"/>
              </w:rPr>
              <w:t>Сөздік жұмыс:</w:t>
            </w:r>
            <w:r w:rsidRPr="000B6F75">
              <w:rPr>
                <w:rFonts w:ascii="Times New Roman" w:hAnsi="Times New Roman" w:cs="Times New Roman"/>
                <w:b/>
                <w:bCs/>
                <w:sz w:val="24"/>
                <w:szCs w:val="24"/>
                <w:lang w:val="kk-KZ" w:eastAsia="en-US"/>
              </w:rPr>
              <w:t xml:space="preserve"> </w:t>
            </w:r>
            <w:r w:rsidRPr="00D575A3">
              <w:rPr>
                <w:rFonts w:ascii="Times New Roman" w:hAnsi="Times New Roman" w:cs="Times New Roman"/>
                <w:bCs/>
                <w:sz w:val="24"/>
                <w:szCs w:val="24"/>
                <w:lang w:val="kk-KZ" w:eastAsia="en-US"/>
              </w:rPr>
              <w:t>ұшақ</w:t>
            </w:r>
          </w:p>
          <w:p w14:paraId="4FB07A10" w14:textId="77777777" w:rsidR="001B293B" w:rsidRPr="000B6F75"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tc>
        <w:tc>
          <w:tcPr>
            <w:tcW w:w="2408" w:type="dxa"/>
            <w:tcBorders>
              <w:top w:val="single" w:sz="4" w:space="0" w:color="auto"/>
              <w:left w:val="single" w:sz="4" w:space="0" w:color="auto"/>
              <w:bottom w:val="single" w:sz="4" w:space="0" w:color="auto"/>
              <w:right w:val="single" w:sz="4" w:space="0" w:color="auto"/>
            </w:tcBorders>
            <w:hideMark/>
          </w:tcPr>
          <w:p w14:paraId="40479613" w14:textId="77777777" w:rsidR="001B293B" w:rsidRPr="000B6F75" w:rsidRDefault="001B293B" w:rsidP="001B293B">
            <w:pPr>
              <w:spacing w:after="0" w:line="240" w:lineRule="auto"/>
              <w:rPr>
                <w:rFonts w:ascii="Times New Roman" w:eastAsia="Times New Roman" w:hAnsi="Times New Roman" w:cs="Times New Roman"/>
                <w:b/>
                <w:bCs/>
                <w:sz w:val="24"/>
                <w:szCs w:val="24"/>
                <w:lang w:val="kk-KZ" w:eastAsia="en-US"/>
              </w:rPr>
            </w:pPr>
            <w:r w:rsidRPr="000B6F75">
              <w:rPr>
                <w:rFonts w:ascii="Times New Roman" w:hAnsi="Times New Roman" w:cs="Times New Roman"/>
                <w:b/>
                <w:bCs/>
                <w:sz w:val="24"/>
                <w:szCs w:val="24"/>
                <w:lang w:val="kk-KZ" w:eastAsia="en-US"/>
              </w:rPr>
              <w:lastRenderedPageBreak/>
              <w:t xml:space="preserve">Дидактикалық ойын: </w:t>
            </w:r>
            <w:r w:rsidRPr="000B6F75">
              <w:rPr>
                <w:rFonts w:ascii="Times New Roman" w:hAnsi="Times New Roman" w:cs="Times New Roman"/>
                <w:bCs/>
                <w:sz w:val="24"/>
                <w:szCs w:val="24"/>
                <w:lang w:val="kk-KZ" w:eastAsia="en-US"/>
              </w:rPr>
              <w:t>«Тік ұшақ»</w:t>
            </w:r>
          </w:p>
          <w:p w14:paraId="155534B7" w14:textId="77777777" w:rsidR="001B293B" w:rsidRPr="000B6F75" w:rsidRDefault="001B293B" w:rsidP="001B293B">
            <w:pPr>
              <w:pStyle w:val="a8"/>
              <w:spacing w:after="0"/>
              <w:rPr>
                <w:lang w:val="kk-KZ" w:eastAsia="en-US"/>
              </w:rPr>
            </w:pPr>
            <w:r w:rsidRPr="000B6F75">
              <w:rPr>
                <w:b/>
                <w:bCs/>
                <w:lang w:val="kk-KZ" w:eastAsia="en-US"/>
              </w:rPr>
              <w:t>Мақсаты</w:t>
            </w:r>
            <w:r w:rsidRPr="000B6F75">
              <w:rPr>
                <w:lang w:val="kk-KZ" w:eastAsia="en-US"/>
              </w:rPr>
              <w:t>: Балаларды ересектер дайындаған ірі және ұсақ элементтерді қағаз бетіне</w:t>
            </w:r>
            <w:r w:rsidRPr="000B6F75">
              <w:rPr>
                <w:spacing w:val="1"/>
                <w:lang w:val="kk-KZ" w:eastAsia="en-US"/>
              </w:rPr>
              <w:t xml:space="preserve"> </w:t>
            </w:r>
            <w:r w:rsidRPr="000B6F75">
              <w:rPr>
                <w:lang w:val="kk-KZ" w:eastAsia="en-US"/>
              </w:rPr>
              <w:t>орналастыру</w:t>
            </w:r>
            <w:r w:rsidRPr="000B6F75">
              <w:rPr>
                <w:spacing w:val="-6"/>
                <w:lang w:val="kk-KZ" w:eastAsia="en-US"/>
              </w:rPr>
              <w:t xml:space="preserve"> </w:t>
            </w:r>
            <w:r w:rsidRPr="000B6F75">
              <w:rPr>
                <w:lang w:val="kk-KZ" w:eastAsia="en-US"/>
              </w:rPr>
              <w:t>және</w:t>
            </w:r>
            <w:r w:rsidRPr="000B6F75">
              <w:rPr>
                <w:spacing w:val="-2"/>
                <w:lang w:val="kk-KZ" w:eastAsia="en-US"/>
              </w:rPr>
              <w:t xml:space="preserve"> </w:t>
            </w:r>
            <w:r w:rsidRPr="000B6F75">
              <w:rPr>
                <w:lang w:val="kk-KZ" w:eastAsia="en-US"/>
              </w:rPr>
              <w:t>жапсыру</w:t>
            </w:r>
            <w:r w:rsidRPr="000B6F75">
              <w:rPr>
                <w:spacing w:val="-5"/>
                <w:lang w:val="kk-KZ" w:eastAsia="en-US"/>
              </w:rPr>
              <w:t xml:space="preserve"> </w:t>
            </w:r>
            <w:r w:rsidRPr="000B6F75">
              <w:rPr>
                <w:lang w:val="kk-KZ" w:eastAsia="en-US"/>
              </w:rPr>
              <w:t>арқылы</w:t>
            </w:r>
            <w:r w:rsidRPr="000B6F75">
              <w:rPr>
                <w:spacing w:val="-5"/>
                <w:lang w:val="kk-KZ" w:eastAsia="en-US"/>
              </w:rPr>
              <w:t xml:space="preserve"> </w:t>
            </w:r>
            <w:r w:rsidRPr="000B6F75">
              <w:rPr>
                <w:lang w:val="kk-KZ" w:eastAsia="en-US"/>
              </w:rPr>
              <w:t>ұжымдық</w:t>
            </w:r>
            <w:r w:rsidRPr="000B6F75">
              <w:rPr>
                <w:spacing w:val="-2"/>
                <w:lang w:val="kk-KZ" w:eastAsia="en-US"/>
              </w:rPr>
              <w:t xml:space="preserve"> </w:t>
            </w:r>
            <w:r w:rsidRPr="000B6F75">
              <w:rPr>
                <w:lang w:val="kk-KZ" w:eastAsia="en-US"/>
              </w:rPr>
              <w:t>композиция</w:t>
            </w:r>
            <w:r w:rsidRPr="000B6F75">
              <w:rPr>
                <w:spacing w:val="-4"/>
                <w:lang w:val="kk-KZ" w:eastAsia="en-US"/>
              </w:rPr>
              <w:t xml:space="preserve"> </w:t>
            </w:r>
            <w:r w:rsidRPr="000B6F75">
              <w:rPr>
                <w:lang w:val="kk-KZ" w:eastAsia="en-US"/>
              </w:rPr>
              <w:t>құрастыруға</w:t>
            </w:r>
            <w:r w:rsidRPr="000B6F75">
              <w:rPr>
                <w:spacing w:val="-2"/>
                <w:lang w:val="kk-KZ" w:eastAsia="en-US"/>
              </w:rPr>
              <w:t xml:space="preserve"> </w:t>
            </w:r>
            <w:r w:rsidRPr="000B6F75">
              <w:rPr>
                <w:lang w:val="kk-KZ" w:eastAsia="en-US"/>
              </w:rPr>
              <w:t>баулу.</w:t>
            </w:r>
            <w:r w:rsidRPr="000B6F75">
              <w:rPr>
                <w:rFonts w:eastAsia="Calibri"/>
                <w:color w:val="000000"/>
                <w:lang w:val="kk-KZ" w:eastAsia="en-US"/>
              </w:rPr>
              <w:t xml:space="preserve"> </w:t>
            </w:r>
            <w:r w:rsidRPr="000B6F75">
              <w:rPr>
                <w:lang w:val="kk-KZ" w:eastAsia="en-US"/>
              </w:rPr>
              <w:t xml:space="preserve">Ұжымдық құрылыс жасауға баулу, </w:t>
            </w:r>
            <w:r w:rsidRPr="000B6F75">
              <w:rPr>
                <w:lang w:val="kk-KZ" w:eastAsia="en-US"/>
              </w:rPr>
              <w:lastRenderedPageBreak/>
              <w:t>алдын ала келісе отырып, құрылыс</w:t>
            </w:r>
            <w:r w:rsidRPr="000B6F75">
              <w:rPr>
                <w:spacing w:val="1"/>
                <w:lang w:val="kk-KZ" w:eastAsia="en-US"/>
              </w:rPr>
              <w:t xml:space="preserve"> </w:t>
            </w:r>
            <w:r w:rsidRPr="000B6F75">
              <w:rPr>
                <w:spacing w:val="-1"/>
                <w:lang w:val="kk-KZ" w:eastAsia="en-US"/>
              </w:rPr>
              <w:t>бөліктерін</w:t>
            </w:r>
            <w:r w:rsidRPr="000B6F75">
              <w:rPr>
                <w:spacing w:val="-17"/>
                <w:lang w:val="kk-KZ" w:eastAsia="en-US"/>
              </w:rPr>
              <w:t xml:space="preserve"> </w:t>
            </w:r>
            <w:r w:rsidRPr="000B6F75">
              <w:rPr>
                <w:spacing w:val="-1"/>
                <w:lang w:val="kk-KZ" w:eastAsia="en-US"/>
              </w:rPr>
              <w:t>жеке</w:t>
            </w:r>
            <w:r w:rsidRPr="000B6F75">
              <w:rPr>
                <w:spacing w:val="-17"/>
                <w:lang w:val="kk-KZ" w:eastAsia="en-US"/>
              </w:rPr>
              <w:t xml:space="preserve"> </w:t>
            </w:r>
            <w:r w:rsidRPr="000B6F75">
              <w:rPr>
                <w:spacing w:val="-1"/>
                <w:lang w:val="kk-KZ" w:eastAsia="en-US"/>
              </w:rPr>
              <w:t>дайындау,</w:t>
            </w:r>
            <w:r w:rsidRPr="000B6F75">
              <w:rPr>
                <w:spacing w:val="-16"/>
                <w:lang w:val="kk-KZ" w:eastAsia="en-US"/>
              </w:rPr>
              <w:t xml:space="preserve"> </w:t>
            </w:r>
            <w:r w:rsidRPr="000B6F75">
              <w:rPr>
                <w:spacing w:val="-1"/>
                <w:lang w:val="kk-KZ" w:eastAsia="en-US"/>
              </w:rPr>
              <w:t>өздерінің</w:t>
            </w:r>
            <w:r w:rsidRPr="000B6F75">
              <w:rPr>
                <w:spacing w:val="-17"/>
                <w:lang w:val="kk-KZ" w:eastAsia="en-US"/>
              </w:rPr>
              <w:t xml:space="preserve"> </w:t>
            </w:r>
            <w:r w:rsidRPr="000B6F75">
              <w:rPr>
                <w:lang w:val="kk-KZ" w:eastAsia="en-US"/>
              </w:rPr>
              <w:t>құрастырған</w:t>
            </w:r>
            <w:r w:rsidRPr="000B6F75">
              <w:rPr>
                <w:spacing w:val="-17"/>
                <w:lang w:val="kk-KZ" w:eastAsia="en-US"/>
              </w:rPr>
              <w:t xml:space="preserve"> </w:t>
            </w:r>
            <w:r w:rsidRPr="000B6F75">
              <w:rPr>
                <w:lang w:val="kk-KZ" w:eastAsia="en-US"/>
              </w:rPr>
              <w:t>бұйымдарын</w:t>
            </w:r>
            <w:r w:rsidRPr="000B6F75">
              <w:rPr>
                <w:spacing w:val="-17"/>
                <w:lang w:val="kk-KZ" w:eastAsia="en-US"/>
              </w:rPr>
              <w:t xml:space="preserve"> </w:t>
            </w:r>
            <w:r w:rsidRPr="000B6F75">
              <w:rPr>
                <w:lang w:val="kk-KZ" w:eastAsia="en-US"/>
              </w:rPr>
              <w:t>біріктіре</w:t>
            </w:r>
            <w:r w:rsidRPr="000B6F75">
              <w:rPr>
                <w:spacing w:val="-18"/>
                <w:lang w:val="kk-KZ" w:eastAsia="en-US"/>
              </w:rPr>
              <w:t xml:space="preserve"> </w:t>
            </w:r>
            <w:r w:rsidRPr="000B6F75">
              <w:rPr>
                <w:lang w:val="kk-KZ" w:eastAsia="en-US"/>
              </w:rPr>
              <w:t>отырып,</w:t>
            </w:r>
            <w:r w:rsidRPr="000B6F75">
              <w:rPr>
                <w:spacing w:val="-68"/>
                <w:lang w:val="kk-KZ" w:eastAsia="en-US"/>
              </w:rPr>
              <w:t xml:space="preserve"> </w:t>
            </w:r>
            <w:r w:rsidRPr="000B6F75">
              <w:rPr>
                <w:lang w:val="kk-KZ" w:eastAsia="en-US"/>
              </w:rPr>
              <w:t>дайын</w:t>
            </w:r>
            <w:r w:rsidRPr="000B6F75">
              <w:rPr>
                <w:spacing w:val="-1"/>
                <w:lang w:val="kk-KZ" w:eastAsia="en-US"/>
              </w:rPr>
              <w:t xml:space="preserve"> </w:t>
            </w:r>
            <w:r w:rsidRPr="000B6F75">
              <w:rPr>
                <w:lang w:val="kk-KZ" w:eastAsia="en-US"/>
              </w:rPr>
              <w:t>болған</w:t>
            </w:r>
            <w:r w:rsidRPr="000B6F75">
              <w:rPr>
                <w:spacing w:val="-3"/>
                <w:lang w:val="kk-KZ" w:eastAsia="en-US"/>
              </w:rPr>
              <w:t xml:space="preserve"> </w:t>
            </w:r>
            <w:r w:rsidRPr="000B6F75">
              <w:rPr>
                <w:lang w:val="kk-KZ" w:eastAsia="en-US"/>
              </w:rPr>
              <w:t>құрылыспен</w:t>
            </w:r>
            <w:r w:rsidRPr="000B6F75">
              <w:rPr>
                <w:spacing w:val="-2"/>
                <w:lang w:val="kk-KZ" w:eastAsia="en-US"/>
              </w:rPr>
              <w:t xml:space="preserve"> </w:t>
            </w:r>
            <w:r w:rsidRPr="000B6F75">
              <w:rPr>
                <w:lang w:val="kk-KZ" w:eastAsia="en-US"/>
              </w:rPr>
              <w:t>бірге</w:t>
            </w:r>
            <w:r w:rsidRPr="000B6F75">
              <w:rPr>
                <w:spacing w:val="-3"/>
                <w:lang w:val="kk-KZ" w:eastAsia="en-US"/>
              </w:rPr>
              <w:t xml:space="preserve"> </w:t>
            </w:r>
            <w:r w:rsidRPr="000B6F75">
              <w:rPr>
                <w:lang w:val="kk-KZ" w:eastAsia="en-US"/>
              </w:rPr>
              <w:t>ойнату.</w:t>
            </w:r>
          </w:p>
          <w:p w14:paraId="00D413D8" w14:textId="77777777" w:rsidR="001B293B" w:rsidRPr="000B6F75" w:rsidRDefault="001B293B" w:rsidP="001B293B">
            <w:pPr>
              <w:pStyle w:val="a8"/>
              <w:tabs>
                <w:tab w:val="right" w:pos="2193"/>
              </w:tabs>
              <w:spacing w:after="0"/>
              <w:rPr>
                <w:lang w:val="kk-KZ" w:eastAsia="en-US"/>
              </w:rPr>
            </w:pPr>
            <w:r w:rsidRPr="000B6F75">
              <w:rPr>
                <w:rFonts w:eastAsia="Calibri"/>
                <w:color w:val="000000"/>
                <w:lang w:val="kk-KZ" w:eastAsia="en-US"/>
              </w:rPr>
              <w:t>(</w:t>
            </w:r>
            <w:r w:rsidRPr="000B6F75">
              <w:rPr>
                <w:rFonts w:eastAsia="Calibri"/>
                <w:b/>
                <w:color w:val="000000"/>
                <w:lang w:val="kk-KZ" w:eastAsia="en-US"/>
              </w:rPr>
              <w:t>Жапсыру,</w:t>
            </w:r>
            <w:r>
              <w:rPr>
                <w:rFonts w:eastAsia="Calibri"/>
                <w:b/>
                <w:color w:val="000000"/>
                <w:lang w:val="kk-KZ" w:eastAsia="en-US"/>
              </w:rPr>
              <w:t xml:space="preserve"> </w:t>
            </w:r>
            <w:r w:rsidRPr="000B6F75">
              <w:rPr>
                <w:rFonts w:eastAsia="Calibri"/>
                <w:b/>
                <w:color w:val="000000"/>
                <w:lang w:val="kk-KZ" w:eastAsia="en-US"/>
              </w:rPr>
              <w:t>құрас</w:t>
            </w:r>
          </w:p>
          <w:p w14:paraId="630A0442" w14:textId="77777777" w:rsidR="001B293B"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Pr>
                <w:rFonts w:ascii="Times New Roman" w:eastAsia="Calibri" w:hAnsi="Times New Roman" w:cs="Times New Roman"/>
                <w:b/>
                <w:color w:val="000000"/>
                <w:sz w:val="24"/>
                <w:szCs w:val="24"/>
                <w:lang w:val="kk-KZ" w:eastAsia="en-US"/>
              </w:rPr>
              <w:t>т</w:t>
            </w:r>
            <w:r w:rsidRPr="000B6F75">
              <w:rPr>
                <w:rFonts w:ascii="Times New Roman" w:eastAsia="Calibri" w:hAnsi="Times New Roman" w:cs="Times New Roman"/>
                <w:b/>
                <w:color w:val="000000"/>
                <w:sz w:val="24"/>
                <w:szCs w:val="24"/>
                <w:lang w:val="kk-KZ" w:eastAsia="en-US"/>
              </w:rPr>
              <w:t>ыру</w:t>
            </w:r>
          </w:p>
          <w:p w14:paraId="12523A10" w14:textId="77777777" w:rsidR="001B293B"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9859B7">
              <w:rPr>
                <w:rFonts w:ascii="Times New Roman" w:hAnsi="Times New Roman" w:cs="Times New Roman"/>
                <w:b/>
                <w:sz w:val="24"/>
                <w:szCs w:val="24"/>
                <w:lang w:val="kk-KZ"/>
              </w:rPr>
              <w:t>Сөздік жұмыс:</w:t>
            </w:r>
            <w:r w:rsidRPr="000B6F75">
              <w:rPr>
                <w:rFonts w:ascii="Times New Roman" w:hAnsi="Times New Roman" w:cs="Times New Roman"/>
                <w:bCs/>
                <w:sz w:val="24"/>
                <w:szCs w:val="24"/>
                <w:lang w:val="kk-KZ" w:eastAsia="en-US"/>
              </w:rPr>
              <w:t xml:space="preserve"> </w:t>
            </w:r>
            <w:r>
              <w:rPr>
                <w:rFonts w:ascii="Times New Roman" w:hAnsi="Times New Roman" w:cs="Times New Roman"/>
                <w:bCs/>
                <w:sz w:val="24"/>
                <w:szCs w:val="24"/>
                <w:lang w:val="kk-KZ" w:eastAsia="en-US"/>
              </w:rPr>
              <w:t>т</w:t>
            </w:r>
            <w:r w:rsidRPr="000B6F75">
              <w:rPr>
                <w:rFonts w:ascii="Times New Roman" w:hAnsi="Times New Roman" w:cs="Times New Roman"/>
                <w:bCs/>
                <w:sz w:val="24"/>
                <w:szCs w:val="24"/>
                <w:lang w:val="kk-KZ" w:eastAsia="en-US"/>
              </w:rPr>
              <w:t>ік ұшақ</w:t>
            </w:r>
          </w:p>
          <w:p w14:paraId="778A2DD5" w14:textId="77777777" w:rsidR="001B293B" w:rsidRPr="000B6F75" w:rsidRDefault="001B293B" w:rsidP="001B293B">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tc>
      </w:tr>
      <w:tr w:rsidR="001B293B" w:rsidRPr="006C02B8" w14:paraId="6F86F316" w14:textId="77777777" w:rsidTr="001B293B">
        <w:trPr>
          <w:trHeight w:val="270"/>
        </w:trPr>
        <w:tc>
          <w:tcPr>
            <w:tcW w:w="2402" w:type="dxa"/>
            <w:tcBorders>
              <w:top w:val="single" w:sz="4" w:space="0" w:color="auto"/>
              <w:left w:val="single" w:sz="4" w:space="0" w:color="auto"/>
              <w:bottom w:val="single" w:sz="4" w:space="0" w:color="auto"/>
              <w:right w:val="single" w:sz="4" w:space="0" w:color="auto"/>
            </w:tcBorders>
            <w:hideMark/>
          </w:tcPr>
          <w:p w14:paraId="16D63C43" w14:textId="77777777" w:rsidR="001B293B" w:rsidRPr="000B6F75" w:rsidRDefault="001B293B" w:rsidP="001B293B">
            <w:pPr>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lastRenderedPageBreak/>
              <w:t>Балалардың үйге қайтуы</w:t>
            </w:r>
          </w:p>
        </w:tc>
        <w:tc>
          <w:tcPr>
            <w:tcW w:w="2560" w:type="dxa"/>
            <w:gridSpan w:val="3"/>
            <w:tcBorders>
              <w:top w:val="single" w:sz="4" w:space="0" w:color="auto"/>
              <w:left w:val="single" w:sz="4" w:space="0" w:color="auto"/>
              <w:bottom w:val="single" w:sz="4" w:space="0" w:color="auto"/>
              <w:right w:val="single" w:sz="4" w:space="0" w:color="auto"/>
            </w:tcBorders>
            <w:hideMark/>
          </w:tcPr>
          <w:p w14:paraId="33D28AF1" w14:textId="77777777" w:rsidR="001B293B" w:rsidRPr="000B6F75" w:rsidRDefault="001B293B" w:rsidP="001B293B">
            <w:pPr>
              <w:widowControl w:val="0"/>
              <w:autoSpaceDE w:val="0"/>
              <w:autoSpaceDN w:val="0"/>
              <w:spacing w:after="0" w:line="240" w:lineRule="auto"/>
              <w:jc w:val="center"/>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Балалармен көбірек әңгімелесу.</w:t>
            </w:r>
          </w:p>
        </w:tc>
        <w:tc>
          <w:tcPr>
            <w:tcW w:w="2547" w:type="dxa"/>
            <w:tcBorders>
              <w:top w:val="single" w:sz="4" w:space="0" w:color="auto"/>
              <w:left w:val="single" w:sz="4" w:space="0" w:color="auto"/>
              <w:bottom w:val="single" w:sz="4" w:space="0" w:color="auto"/>
              <w:right w:val="single" w:sz="4" w:space="0" w:color="auto"/>
            </w:tcBorders>
            <w:hideMark/>
          </w:tcPr>
          <w:p w14:paraId="2F2906A9" w14:textId="77777777" w:rsidR="001B293B" w:rsidRPr="000B6F75" w:rsidRDefault="001B293B" w:rsidP="001B293B">
            <w:pPr>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Заттарды дұрыс пайдалануларын  қадағалау.</w:t>
            </w:r>
          </w:p>
        </w:tc>
        <w:tc>
          <w:tcPr>
            <w:tcW w:w="2409" w:type="dxa"/>
            <w:gridSpan w:val="2"/>
            <w:tcBorders>
              <w:top w:val="single" w:sz="4" w:space="0" w:color="auto"/>
              <w:left w:val="single" w:sz="4" w:space="0" w:color="auto"/>
              <w:bottom w:val="single" w:sz="4" w:space="0" w:color="auto"/>
              <w:right w:val="single" w:sz="4" w:space="0" w:color="auto"/>
            </w:tcBorders>
            <w:hideMark/>
          </w:tcPr>
          <w:p w14:paraId="53F14355" w14:textId="77777777" w:rsidR="001B293B" w:rsidRPr="000B6F75" w:rsidRDefault="001B293B" w:rsidP="001B293B">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Балалар өзінің киімдерін дұрыс киінулерін қадағалау..</w:t>
            </w:r>
          </w:p>
        </w:tc>
        <w:tc>
          <w:tcPr>
            <w:tcW w:w="2554" w:type="dxa"/>
            <w:gridSpan w:val="3"/>
            <w:tcBorders>
              <w:top w:val="single" w:sz="4" w:space="0" w:color="auto"/>
              <w:left w:val="single" w:sz="4" w:space="0" w:color="auto"/>
              <w:bottom w:val="single" w:sz="4" w:space="0" w:color="auto"/>
              <w:right w:val="single" w:sz="4" w:space="0" w:color="auto"/>
            </w:tcBorders>
            <w:hideMark/>
          </w:tcPr>
          <w:p w14:paraId="69B0E7B9" w14:textId="77777777" w:rsidR="001B293B" w:rsidRPr="000B6F75" w:rsidRDefault="001B293B" w:rsidP="001B293B">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0B6F75">
              <w:rPr>
                <w:rFonts w:ascii="Times New Roman" w:hAnsi="Times New Roman" w:cs="Times New Roman"/>
                <w:sz w:val="24"/>
                <w:szCs w:val="24"/>
                <w:lang w:val="kk-KZ" w:eastAsia="en-US"/>
              </w:rPr>
              <w:t>Ойншықтарын,киімдерін ұқыпты ұстауға баулу..</w:t>
            </w:r>
          </w:p>
        </w:tc>
        <w:tc>
          <w:tcPr>
            <w:tcW w:w="2408" w:type="dxa"/>
            <w:tcBorders>
              <w:top w:val="single" w:sz="4" w:space="0" w:color="auto"/>
              <w:left w:val="single" w:sz="4" w:space="0" w:color="auto"/>
              <w:bottom w:val="single" w:sz="4" w:space="0" w:color="auto"/>
              <w:right w:val="single" w:sz="4" w:space="0" w:color="auto"/>
            </w:tcBorders>
            <w:hideMark/>
          </w:tcPr>
          <w:p w14:paraId="42B687DD" w14:textId="77777777" w:rsidR="001B293B" w:rsidRPr="000B6F75" w:rsidRDefault="001B293B" w:rsidP="001B293B">
            <w:pPr>
              <w:widowControl w:val="0"/>
              <w:autoSpaceDE w:val="0"/>
              <w:autoSpaceDN w:val="0"/>
              <w:spacing w:after="0" w:line="240" w:lineRule="auto"/>
              <w:rPr>
                <w:rFonts w:ascii="Times New Roman" w:eastAsia="Times New Roman" w:hAnsi="Times New Roman" w:cs="Times New Roman"/>
                <w:sz w:val="24"/>
                <w:szCs w:val="24"/>
                <w:u w:val="single"/>
                <w:lang w:val="kk-KZ" w:eastAsia="en-US"/>
              </w:rPr>
            </w:pPr>
            <w:r w:rsidRPr="000B6F75">
              <w:rPr>
                <w:rFonts w:ascii="Times New Roman" w:hAnsi="Times New Roman" w:cs="Times New Roman"/>
                <w:sz w:val="24"/>
                <w:szCs w:val="24"/>
                <w:lang w:val="kk-KZ" w:eastAsia="en-US"/>
              </w:rPr>
              <w:t>Балалардың гигиеналық тазалықтарына мән беру.</w:t>
            </w:r>
          </w:p>
        </w:tc>
      </w:tr>
      <w:tr w:rsidR="001B293B" w:rsidRPr="00072635" w14:paraId="5A281C65" w14:textId="77777777" w:rsidTr="001B293B">
        <w:trPr>
          <w:trHeight w:val="270"/>
        </w:trPr>
        <w:tc>
          <w:tcPr>
            <w:tcW w:w="14880" w:type="dxa"/>
            <w:gridSpan w:val="11"/>
            <w:tcBorders>
              <w:top w:val="single" w:sz="4" w:space="0" w:color="auto"/>
              <w:left w:val="single" w:sz="4" w:space="0" w:color="auto"/>
              <w:bottom w:val="single" w:sz="4" w:space="0" w:color="auto"/>
              <w:right w:val="single" w:sz="4" w:space="0" w:color="auto"/>
            </w:tcBorders>
            <w:hideMark/>
          </w:tcPr>
          <w:p w14:paraId="27288FF9" w14:textId="77777777" w:rsidR="001B293B" w:rsidRPr="00D575A3" w:rsidRDefault="001B293B" w:rsidP="001B293B">
            <w:pPr>
              <w:widowControl w:val="0"/>
              <w:autoSpaceDE w:val="0"/>
              <w:autoSpaceDN w:val="0"/>
              <w:spacing w:after="0" w:line="240" w:lineRule="auto"/>
              <w:jc w:val="center"/>
              <w:rPr>
                <w:rFonts w:ascii="Times New Roman" w:hAnsi="Times New Roman" w:cs="Times New Roman"/>
                <w:sz w:val="24"/>
                <w:szCs w:val="24"/>
                <w:lang w:eastAsia="en-US"/>
              </w:rPr>
            </w:pPr>
            <w:r w:rsidRPr="009859B7">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сау болыңыз</w:t>
            </w:r>
          </w:p>
        </w:tc>
      </w:tr>
    </w:tbl>
    <w:p w14:paraId="4FD63FD5" w14:textId="77777777" w:rsidR="001B293B" w:rsidRPr="000B6F75" w:rsidRDefault="001B293B" w:rsidP="001B293B">
      <w:pPr>
        <w:tabs>
          <w:tab w:val="left" w:pos="5730"/>
        </w:tabs>
        <w:spacing w:after="0" w:line="240" w:lineRule="auto"/>
        <w:rPr>
          <w:rFonts w:ascii="Times New Roman" w:eastAsia="Times New Roman" w:hAnsi="Times New Roman" w:cs="Times New Roman"/>
          <w:b/>
          <w:sz w:val="24"/>
          <w:szCs w:val="24"/>
          <w:lang w:val="kk-KZ"/>
        </w:rPr>
      </w:pPr>
      <w:r w:rsidRPr="000B6F75">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Толеуова Б.Е.</w:t>
      </w:r>
      <w:r w:rsidRPr="000B6F75">
        <w:rPr>
          <w:rFonts w:ascii="Times New Roman" w:hAnsi="Times New Roman" w:cs="Times New Roman"/>
          <w:sz w:val="24"/>
          <w:szCs w:val="24"/>
          <w:lang w:val="kk-KZ"/>
        </w:rPr>
        <w:t xml:space="preserve">                                                                                                                       </w:t>
      </w:r>
      <w:r w:rsidRPr="000B6F75">
        <w:rPr>
          <w:rFonts w:ascii="Times New Roman" w:hAnsi="Times New Roman" w:cs="Times New Roman"/>
          <w:b/>
          <w:sz w:val="24"/>
          <w:szCs w:val="24"/>
          <w:lang w:val="kk-KZ"/>
        </w:rPr>
        <w:t>Тексерген:</w:t>
      </w:r>
      <w:r w:rsidRPr="000B6F75">
        <w:rPr>
          <w:rFonts w:ascii="Times New Roman" w:hAnsi="Times New Roman" w:cs="Times New Roman"/>
          <w:sz w:val="24"/>
          <w:szCs w:val="24"/>
          <w:lang w:val="kk-KZ"/>
        </w:rPr>
        <w:t>Туребекова Г.Е.</w:t>
      </w:r>
      <w:r w:rsidRPr="000B6F75">
        <w:rPr>
          <w:rFonts w:ascii="Times New Roman" w:hAnsi="Times New Roman" w:cs="Times New Roman"/>
          <w:noProof/>
          <w:sz w:val="24"/>
          <w:szCs w:val="24"/>
          <w:lang w:val="kk-KZ"/>
        </w:rPr>
        <w:t xml:space="preserve"> </w:t>
      </w:r>
      <w:r w:rsidRPr="000B6F75">
        <w:rPr>
          <w:rFonts w:ascii="Times New Roman" w:hAnsi="Times New Roman" w:cs="Times New Roman"/>
          <w:noProof/>
          <w:sz w:val="24"/>
          <w:szCs w:val="24"/>
        </w:rPr>
        <w:drawing>
          <wp:inline distT="0" distB="0" distL="0" distR="0" wp14:anchorId="3B69238B" wp14:editId="4B856B7B">
            <wp:extent cx="678180" cy="457200"/>
            <wp:effectExtent l="19050" t="0" r="7620" b="0"/>
            <wp:docPr id="15" name="Рисунок 38" descr="WhatsApp Image 2023-06-02 at 15.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WhatsApp Image 2023-06-02 at 15.05.16"/>
                    <pic:cNvPicPr>
                      <a:picLocks noChangeAspect="1" noChangeArrowheads="1"/>
                    </pic:cNvPicPr>
                  </pic:nvPicPr>
                  <pic:blipFill>
                    <a:blip r:embed="rId8"/>
                    <a:srcRect/>
                    <a:stretch>
                      <a:fillRect/>
                    </a:stretch>
                  </pic:blipFill>
                  <pic:spPr bwMode="auto">
                    <a:xfrm>
                      <a:off x="0" y="0"/>
                      <a:ext cx="678180" cy="457200"/>
                    </a:xfrm>
                    <a:prstGeom prst="rect">
                      <a:avLst/>
                    </a:prstGeom>
                    <a:noFill/>
                    <a:ln w="9525">
                      <a:noFill/>
                      <a:miter lim="800000"/>
                      <a:headEnd/>
                      <a:tailEnd/>
                    </a:ln>
                  </pic:spPr>
                </pic:pic>
              </a:graphicData>
            </a:graphic>
          </wp:inline>
        </w:drawing>
      </w:r>
    </w:p>
    <w:p w14:paraId="695BB2DB" w14:textId="77777777" w:rsidR="001B293B" w:rsidRPr="000B6F75" w:rsidRDefault="001B293B" w:rsidP="001B293B">
      <w:pPr>
        <w:tabs>
          <w:tab w:val="left" w:pos="9705"/>
          <w:tab w:val="left" w:pos="9810"/>
          <w:tab w:val="left" w:pos="9855"/>
          <w:tab w:val="left" w:pos="9960"/>
        </w:tabs>
        <w:spacing w:after="0" w:line="240" w:lineRule="auto"/>
        <w:rPr>
          <w:ins w:id="6" w:author="User" w:date="2022-12-11T01:26:00Z"/>
          <w:rFonts w:ascii="Times New Roman" w:hAnsi="Times New Roman" w:cs="Times New Roman"/>
          <w:sz w:val="24"/>
          <w:szCs w:val="24"/>
          <w:lang w:val="kk-KZ"/>
        </w:rPr>
      </w:pPr>
      <w:r w:rsidRPr="000B6F75">
        <w:rPr>
          <w:rFonts w:ascii="Times New Roman" w:hAnsi="Times New Roman" w:cs="Times New Roman"/>
          <w:b/>
          <w:sz w:val="24"/>
          <w:szCs w:val="24"/>
          <w:lang w:val="kk-KZ"/>
        </w:rPr>
        <w:tab/>
        <w:t xml:space="preserve">  </w:t>
      </w:r>
      <w:r>
        <w:rPr>
          <w:rFonts w:ascii="Times New Roman" w:hAnsi="Times New Roman" w:cs="Times New Roman"/>
          <w:sz w:val="24"/>
          <w:szCs w:val="24"/>
          <w:lang w:val="kk-KZ"/>
        </w:rPr>
        <w:t>07.04.24</w:t>
      </w:r>
      <w:r w:rsidRPr="000B6F75">
        <w:rPr>
          <w:rFonts w:ascii="Times New Roman" w:hAnsi="Times New Roman" w:cs="Times New Roman"/>
          <w:sz w:val="24"/>
          <w:szCs w:val="24"/>
          <w:lang w:val="kk-KZ"/>
        </w:rPr>
        <w:t>ж</w:t>
      </w:r>
    </w:p>
    <w:p w14:paraId="7DE96BA6" w14:textId="77777777" w:rsidR="001B293B" w:rsidRDefault="001B293B" w:rsidP="001B293B">
      <w:pPr>
        <w:spacing w:after="0"/>
      </w:pPr>
    </w:p>
    <w:p w14:paraId="7ED3B550" w14:textId="77777777" w:rsidR="001B293B" w:rsidRDefault="001B293B"/>
    <w:p w14:paraId="1ADFC190" w14:textId="77777777" w:rsidR="00494094" w:rsidRPr="00CE48DB" w:rsidRDefault="00494094" w:rsidP="00494094">
      <w:pPr>
        <w:tabs>
          <w:tab w:val="left" w:pos="9705"/>
          <w:tab w:val="left" w:pos="9810"/>
          <w:tab w:val="left" w:pos="9855"/>
          <w:tab w:val="left" w:pos="9960"/>
        </w:tabs>
        <w:spacing w:after="0" w:line="240" w:lineRule="auto"/>
        <w:jc w:val="center"/>
        <w:rPr>
          <w:rFonts w:ascii="Times New Roman" w:hAnsi="Times New Roman" w:cs="Times New Roman"/>
          <w:sz w:val="24"/>
          <w:szCs w:val="24"/>
          <w:lang w:val="kk-KZ"/>
        </w:rPr>
      </w:pPr>
      <w:r w:rsidRPr="00CE48DB">
        <w:rPr>
          <w:rFonts w:ascii="Times New Roman" w:hAnsi="Times New Roman" w:cs="Times New Roman"/>
          <w:b/>
          <w:sz w:val="24"/>
          <w:szCs w:val="24"/>
          <w:lang w:val="kk-KZ"/>
        </w:rPr>
        <w:t>Тәрбиелеу-білім  беру процесінің циклограммасы</w:t>
      </w:r>
    </w:p>
    <w:p w14:paraId="151182C3" w14:textId="77777777" w:rsidR="00494094" w:rsidRPr="00CE48DB" w:rsidRDefault="00494094" w:rsidP="00494094">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Білім беру ұйымы: «Мерей бөбекжайы»</w:t>
      </w:r>
    </w:p>
    <w:p w14:paraId="5BD23753" w14:textId="77777777" w:rsidR="00494094" w:rsidRPr="00CE48DB" w:rsidRDefault="00494094" w:rsidP="00494094">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Топ: «Ботакан» ортаңғы тобы</w:t>
      </w:r>
    </w:p>
    <w:p w14:paraId="2AA145BE" w14:textId="77777777" w:rsidR="00494094" w:rsidRPr="00CE48DB" w:rsidRDefault="00494094" w:rsidP="00494094">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Балалардың жасы: 3 жастағы балалар</w:t>
      </w:r>
    </w:p>
    <w:p w14:paraId="07FD54A8" w14:textId="77777777" w:rsidR="00494094" w:rsidRPr="00CE48DB" w:rsidRDefault="00494094" w:rsidP="00494094">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Жоспардың құрылыу кезеңі: Сәуір </w:t>
      </w:r>
    </w:p>
    <w:tbl>
      <w:tblPr>
        <w:tblStyle w:val="22"/>
        <w:tblW w:w="14788" w:type="dxa"/>
        <w:tblLayout w:type="fixed"/>
        <w:tblLook w:val="04A0" w:firstRow="1" w:lastRow="0" w:firstColumn="1" w:lastColumn="0" w:noHBand="0" w:noVBand="1"/>
      </w:tblPr>
      <w:tblGrid>
        <w:gridCol w:w="2371"/>
        <w:gridCol w:w="2506"/>
        <w:gridCol w:w="41"/>
        <w:gridCol w:w="61"/>
        <w:gridCol w:w="20"/>
        <w:gridCol w:w="2337"/>
        <w:gridCol w:w="63"/>
        <w:gridCol w:w="75"/>
        <w:gridCol w:w="2412"/>
        <w:gridCol w:w="285"/>
        <w:gridCol w:w="72"/>
        <w:gridCol w:w="2056"/>
        <w:gridCol w:w="140"/>
        <w:gridCol w:w="96"/>
        <w:gridCol w:w="2253"/>
      </w:tblGrid>
      <w:tr w:rsidR="00494094" w:rsidRPr="00CE48DB" w14:paraId="2E279882" w14:textId="77777777" w:rsidTr="004D2DD8">
        <w:tc>
          <w:tcPr>
            <w:tcW w:w="2371" w:type="dxa"/>
          </w:tcPr>
          <w:p w14:paraId="1CA56136"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Күн тәртібінің кезеңдері</w:t>
            </w:r>
          </w:p>
        </w:tc>
        <w:tc>
          <w:tcPr>
            <w:tcW w:w="2608" w:type="dxa"/>
            <w:gridSpan w:val="3"/>
          </w:tcPr>
          <w:p w14:paraId="0F8F2698"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Дүйсенбі</w:t>
            </w:r>
          </w:p>
          <w:p w14:paraId="01C83DC2"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rPr>
              <w:t>22</w:t>
            </w:r>
            <w:r w:rsidRPr="00CE48DB">
              <w:rPr>
                <w:rFonts w:ascii="Times New Roman" w:hAnsi="Times New Roman" w:cs="Times New Roman"/>
                <w:b/>
                <w:sz w:val="24"/>
                <w:szCs w:val="24"/>
                <w:lang w:val="kk-KZ"/>
              </w:rPr>
              <w:t>.04.24</w:t>
            </w:r>
          </w:p>
        </w:tc>
        <w:tc>
          <w:tcPr>
            <w:tcW w:w="2357" w:type="dxa"/>
            <w:gridSpan w:val="2"/>
          </w:tcPr>
          <w:p w14:paraId="79F5F937"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Сейсенбі</w:t>
            </w:r>
          </w:p>
          <w:p w14:paraId="6C66A698"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23.04.24</w:t>
            </w:r>
          </w:p>
        </w:tc>
        <w:tc>
          <w:tcPr>
            <w:tcW w:w="2835" w:type="dxa"/>
            <w:gridSpan w:val="4"/>
          </w:tcPr>
          <w:p w14:paraId="3912107A" w14:textId="77777777" w:rsidR="00494094" w:rsidRPr="00CE48DB" w:rsidRDefault="00494094" w:rsidP="004D2DD8">
            <w:pPr>
              <w:jc w:val="center"/>
              <w:rPr>
                <w:rFonts w:ascii="Times New Roman" w:hAnsi="Times New Roman" w:cs="Times New Roman"/>
                <w:b/>
                <w:sz w:val="24"/>
                <w:szCs w:val="24"/>
                <w:lang w:val="kk-KZ"/>
              </w:rPr>
            </w:pPr>
            <w:r w:rsidRPr="00CE48DB">
              <w:rPr>
                <w:rFonts w:ascii="Times New Roman" w:hAnsi="Times New Roman" w:cs="Times New Roman"/>
                <w:b/>
                <w:sz w:val="24"/>
                <w:szCs w:val="24"/>
                <w:lang w:val="kk-KZ"/>
              </w:rPr>
              <w:t>Сәрсенбі</w:t>
            </w:r>
          </w:p>
          <w:p w14:paraId="050EEA85" w14:textId="77777777" w:rsidR="00494094" w:rsidRPr="00CE48DB" w:rsidRDefault="00494094" w:rsidP="004D2DD8">
            <w:pPr>
              <w:jc w:val="center"/>
              <w:rPr>
                <w:rFonts w:ascii="Times New Roman" w:hAnsi="Times New Roman" w:cs="Times New Roman"/>
                <w:b/>
                <w:sz w:val="24"/>
                <w:szCs w:val="24"/>
                <w:lang w:val="kk-KZ"/>
              </w:rPr>
            </w:pPr>
            <w:r w:rsidRPr="00CE48DB">
              <w:rPr>
                <w:rFonts w:ascii="Times New Roman" w:hAnsi="Times New Roman" w:cs="Times New Roman"/>
                <w:b/>
                <w:sz w:val="24"/>
                <w:szCs w:val="24"/>
                <w:lang w:val="kk-KZ"/>
              </w:rPr>
              <w:t>24.04.24</w:t>
            </w:r>
          </w:p>
        </w:tc>
        <w:tc>
          <w:tcPr>
            <w:tcW w:w="2268" w:type="dxa"/>
            <w:gridSpan w:val="3"/>
          </w:tcPr>
          <w:p w14:paraId="2847ADC2"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Бейсенбі</w:t>
            </w:r>
          </w:p>
          <w:p w14:paraId="60E1C337"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25.04.24</w:t>
            </w:r>
          </w:p>
        </w:tc>
        <w:tc>
          <w:tcPr>
            <w:tcW w:w="2349" w:type="dxa"/>
            <w:gridSpan w:val="2"/>
          </w:tcPr>
          <w:p w14:paraId="500B09B8"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Жұма</w:t>
            </w:r>
          </w:p>
          <w:p w14:paraId="5280B188"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26.04.24</w:t>
            </w:r>
          </w:p>
        </w:tc>
      </w:tr>
      <w:tr w:rsidR="00494094" w:rsidRPr="00CE48DB" w14:paraId="1DB467EB" w14:textId="77777777" w:rsidTr="004D2DD8">
        <w:tblPrEx>
          <w:tblLook w:val="0000" w:firstRow="0" w:lastRow="0" w:firstColumn="0" w:lastColumn="0" w:noHBand="0" w:noVBand="0"/>
        </w:tblPrEx>
        <w:trPr>
          <w:trHeight w:val="900"/>
        </w:trPr>
        <w:tc>
          <w:tcPr>
            <w:tcW w:w="2371" w:type="dxa"/>
          </w:tcPr>
          <w:p w14:paraId="40126E7F"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Балаларды қабылдау</w:t>
            </w:r>
          </w:p>
          <w:p w14:paraId="1E25CB9D"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Ата-аналармен әңгімелесу,кеңес беру</w:t>
            </w:r>
          </w:p>
        </w:tc>
        <w:tc>
          <w:tcPr>
            <w:tcW w:w="12417" w:type="dxa"/>
            <w:gridSpan w:val="14"/>
          </w:tcPr>
          <w:p w14:paraId="2B0118D5"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 көтеріңкі көңіл-күймен қарсы алу.Балаларға сәлемдесуді үйрету.Баланың бүгінгі көңіл-күйі, оны не қызықтыратыны туралы сұрау,бала</w:t>
            </w:r>
            <w:r>
              <w:rPr>
                <w:rFonts w:ascii="Times New Roman" w:hAnsi="Times New Roman" w:cs="Times New Roman"/>
                <w:sz w:val="24"/>
                <w:szCs w:val="24"/>
                <w:lang w:val="kk-KZ"/>
              </w:rPr>
              <w:t>ны жеке пікірін білдіруге тарту</w:t>
            </w:r>
            <w:r w:rsidRPr="00CE48DB">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(коммуникативтік  әрекет)</w:t>
            </w:r>
          </w:p>
          <w:p w14:paraId="64227234" w14:textId="77777777" w:rsidR="00494094"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Балалардың көңіл-күйі, денсаулығы жайында ата-анамен әңгімелесу.</w:t>
            </w:r>
          </w:p>
          <w:p w14:paraId="18841207" w14:textId="77777777" w:rsidR="00494094" w:rsidRPr="00CE48DB" w:rsidRDefault="00494094" w:rsidP="004D2DD8">
            <w:pPr>
              <w:rPr>
                <w:rFonts w:ascii="Times New Roman" w:hAnsi="Times New Roman" w:cs="Times New Roman"/>
                <w:b/>
                <w:sz w:val="24"/>
                <w:szCs w:val="24"/>
                <w:lang w:val="kk-KZ"/>
              </w:rPr>
            </w:pPr>
            <w:r>
              <w:rPr>
                <w:rFonts w:ascii="Times New Roman" w:hAnsi="Times New Roman" w:cs="Times New Roman"/>
                <w:sz w:val="24"/>
                <w:szCs w:val="24"/>
                <w:lang w:val="kk-KZ"/>
              </w:rPr>
              <w:t>Сөздік жұмыс: сәлеметсіз бе</w:t>
            </w:r>
          </w:p>
        </w:tc>
      </w:tr>
      <w:tr w:rsidR="00494094" w:rsidRPr="006C02B8" w14:paraId="245C0F22" w14:textId="77777777" w:rsidTr="004D2DD8">
        <w:tblPrEx>
          <w:tblLook w:val="0000" w:firstRow="0" w:lastRow="0" w:firstColumn="0" w:lastColumn="0" w:noHBand="0" w:noVBand="0"/>
        </w:tblPrEx>
        <w:trPr>
          <w:trHeight w:val="900"/>
        </w:trPr>
        <w:tc>
          <w:tcPr>
            <w:tcW w:w="2371" w:type="dxa"/>
          </w:tcPr>
          <w:p w14:paraId="2D035FE4"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Балалардың дербес әрекеті (баяу қимылды ойындар,үстел үсті ойындары,</w:t>
            </w:r>
          </w:p>
          <w:p w14:paraId="7582662C"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бейнелеу әрекеті,кітаптар қарау және тағы басқа әрекеттер)</w:t>
            </w:r>
          </w:p>
        </w:tc>
        <w:tc>
          <w:tcPr>
            <w:tcW w:w="2628" w:type="dxa"/>
            <w:gridSpan w:val="4"/>
          </w:tcPr>
          <w:p w14:paraId="2696969A" w14:textId="77777777" w:rsidR="00494094" w:rsidRPr="00CE48DB" w:rsidRDefault="00494094" w:rsidP="004D2DD8">
            <w:pPr>
              <w:ind w:left="1416" w:hanging="1416"/>
              <w:jc w:val="both"/>
              <w:rPr>
                <w:rFonts w:ascii="Times New Roman" w:eastAsia="Calibri" w:hAnsi="Times New Roman" w:cs="Times New Roman"/>
                <w:b/>
                <w:sz w:val="24"/>
                <w:szCs w:val="24"/>
                <w:lang w:val="kk-KZ"/>
              </w:rPr>
            </w:pPr>
            <w:r w:rsidRPr="00CE48DB">
              <w:rPr>
                <w:rFonts w:ascii="Times New Roman" w:hAnsi="Times New Roman" w:cs="Times New Roman"/>
                <w:b/>
                <w:sz w:val="24"/>
                <w:szCs w:val="24"/>
                <w:lang w:val="kk-KZ"/>
              </w:rPr>
              <w:t>Д/о:</w:t>
            </w:r>
            <w:r w:rsidRPr="00CE48DB">
              <w:rPr>
                <w:rFonts w:ascii="Times New Roman" w:eastAsia="Calibri" w:hAnsi="Times New Roman" w:cs="Times New Roman"/>
                <w:b/>
                <w:sz w:val="24"/>
                <w:szCs w:val="24"/>
                <w:lang w:val="kk-KZ"/>
              </w:rPr>
              <w:t>«Қонжық»</w:t>
            </w:r>
          </w:p>
          <w:p w14:paraId="7A1C6C15" w14:textId="77777777" w:rsidR="00494094" w:rsidRPr="00CE48DB" w:rsidRDefault="00494094" w:rsidP="004D2DD8">
            <w:pPr>
              <w:rPr>
                <w:rFonts w:ascii="Times New Roman" w:hAnsi="Times New Roman" w:cs="Times New Roman"/>
                <w:sz w:val="24"/>
                <w:szCs w:val="24"/>
                <w:lang w:val="kk-KZ"/>
              </w:rPr>
            </w:pPr>
            <w:r w:rsidRPr="00CE48DB">
              <w:rPr>
                <w:rFonts w:ascii="Times New Roman" w:eastAsia="Calibri" w:hAnsi="Times New Roman" w:cs="Times New Roman"/>
                <w:b/>
                <w:sz w:val="24"/>
                <w:szCs w:val="24"/>
                <w:lang w:val="kk-KZ"/>
              </w:rPr>
              <w:t>Мақсаты:</w:t>
            </w:r>
            <w:r w:rsidRPr="00CE48DB">
              <w:rPr>
                <w:rFonts w:ascii="Times New Roman" w:hAnsi="Times New Roman" w:cs="Times New Roman"/>
                <w:color w:val="000000"/>
                <w:sz w:val="24"/>
                <w:szCs w:val="24"/>
                <w:lang w:val="kk-KZ"/>
              </w:rPr>
              <w:t xml:space="preserve"> </w:t>
            </w:r>
            <w:r w:rsidRPr="00CE48DB">
              <w:rPr>
                <w:rFonts w:ascii="Times New Roman" w:hAnsi="Times New Roman" w:cs="Times New Roman"/>
                <w:sz w:val="24"/>
                <w:szCs w:val="24"/>
                <w:lang w:val="kk-KZ"/>
              </w:rPr>
              <w:t>Дыбыстардың артикуляциясын нақтылау және бекіту, артикуляциялық</w:t>
            </w:r>
            <w:r w:rsidRPr="00CE48DB">
              <w:rPr>
                <w:rFonts w:ascii="Times New Roman" w:hAnsi="Times New Roman" w:cs="Times New Roman"/>
                <w:spacing w:val="-7"/>
                <w:sz w:val="24"/>
                <w:szCs w:val="24"/>
                <w:lang w:val="kk-KZ"/>
              </w:rPr>
              <w:t xml:space="preserve"> </w:t>
            </w:r>
            <w:r w:rsidRPr="00CE48DB">
              <w:rPr>
                <w:rFonts w:ascii="Times New Roman" w:hAnsi="Times New Roman" w:cs="Times New Roman"/>
                <w:sz w:val="24"/>
                <w:szCs w:val="24"/>
                <w:lang w:val="kk-KZ"/>
              </w:rPr>
              <w:t>аппаратты</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дамыту, сөйлеу</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қарқынын</w:t>
            </w:r>
            <w:r w:rsidRPr="00CE48DB">
              <w:rPr>
                <w:rFonts w:ascii="Times New Roman" w:hAnsi="Times New Roman" w:cs="Times New Roman"/>
                <w:spacing w:val="-7"/>
                <w:sz w:val="24"/>
                <w:szCs w:val="24"/>
                <w:lang w:val="kk-KZ"/>
              </w:rPr>
              <w:t xml:space="preserve"> </w:t>
            </w:r>
            <w:r w:rsidRPr="00CE48DB">
              <w:rPr>
                <w:rFonts w:ascii="Times New Roman" w:hAnsi="Times New Roman" w:cs="Times New Roman"/>
                <w:sz w:val="24"/>
                <w:szCs w:val="24"/>
                <w:lang w:val="kk-KZ"/>
              </w:rPr>
              <w:t>өзгерту</w:t>
            </w:r>
            <w:r w:rsidRPr="00CE48DB">
              <w:rPr>
                <w:rFonts w:ascii="Times New Roman" w:hAnsi="Times New Roman" w:cs="Times New Roman"/>
                <w:spacing w:val="-11"/>
                <w:sz w:val="24"/>
                <w:szCs w:val="24"/>
                <w:lang w:val="kk-KZ"/>
              </w:rPr>
              <w:t xml:space="preserve"> </w:t>
            </w:r>
            <w:r w:rsidRPr="00CE48DB">
              <w:rPr>
                <w:rFonts w:ascii="Times New Roman" w:hAnsi="Times New Roman" w:cs="Times New Roman"/>
                <w:sz w:val="24"/>
                <w:szCs w:val="24"/>
                <w:lang w:val="kk-KZ"/>
              </w:rPr>
              <w:t>қабілетін</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дамыту:</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баяу</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сөйлеу. Балалармен кейіпкерлердің әрекеттері 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әрекеттерінің салдарын талқылау. Қазақ тіліне тән ә, ө, қ, ү, ұ дыбыстарын өздігінен дұрыс</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айтуға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баулу.</w:t>
            </w:r>
          </w:p>
          <w:p w14:paraId="2F6B4F2D" w14:textId="77777777" w:rsidR="00494094" w:rsidRDefault="00494094" w:rsidP="004D2DD8">
            <w:pPr>
              <w:rPr>
                <w:rFonts w:ascii="Times New Roman" w:eastAsia="Calibri" w:hAnsi="Times New Roman" w:cs="Times New Roman"/>
                <w:b/>
                <w:sz w:val="24"/>
                <w:szCs w:val="24"/>
                <w:lang w:val="kk-KZ"/>
              </w:rPr>
            </w:pPr>
            <w:r w:rsidRPr="00CE48DB">
              <w:rPr>
                <w:rFonts w:ascii="Times New Roman" w:eastAsia="Calibri" w:hAnsi="Times New Roman" w:cs="Times New Roman"/>
                <w:b/>
                <w:sz w:val="24"/>
                <w:szCs w:val="24"/>
                <w:lang w:val="kk-KZ"/>
              </w:rPr>
              <w:t>Сөйлеуді дамыту, Көркем әдебиет, Қазақ тілі.</w:t>
            </w:r>
          </w:p>
          <w:p w14:paraId="42C93A67" w14:textId="77777777" w:rsidR="00494094" w:rsidRPr="00CE48DB" w:rsidRDefault="00494094" w:rsidP="004D2DD8">
            <w:pPr>
              <w:rPr>
                <w:rFonts w:ascii="Times New Roman" w:eastAsia="Calibri"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қ</w:t>
            </w:r>
            <w:r w:rsidRPr="004E31F3">
              <w:rPr>
                <w:rFonts w:ascii="Times New Roman" w:eastAsia="Calibri" w:hAnsi="Times New Roman" w:cs="Times New Roman"/>
                <w:sz w:val="24"/>
                <w:szCs w:val="24"/>
                <w:lang w:val="kk-KZ"/>
              </w:rPr>
              <w:t>онжық</w:t>
            </w:r>
          </w:p>
        </w:tc>
        <w:tc>
          <w:tcPr>
            <w:tcW w:w="2400" w:type="dxa"/>
            <w:gridSpan w:val="2"/>
          </w:tcPr>
          <w:p w14:paraId="3CD25F14" w14:textId="77777777" w:rsidR="00494094" w:rsidRPr="00CE48DB" w:rsidRDefault="00494094" w:rsidP="004D2DD8">
            <w:pPr>
              <w:ind w:left="1416" w:hanging="1416"/>
              <w:rPr>
                <w:rFonts w:ascii="Times New Roman" w:eastAsia="Calibri" w:hAnsi="Times New Roman" w:cs="Times New Roman"/>
                <w:b/>
                <w:sz w:val="24"/>
                <w:szCs w:val="24"/>
                <w:lang w:val="kk-KZ"/>
              </w:rPr>
            </w:pPr>
            <w:r w:rsidRPr="00CE48DB">
              <w:rPr>
                <w:rFonts w:ascii="Times New Roman" w:hAnsi="Times New Roman" w:cs="Times New Roman"/>
                <w:b/>
                <w:sz w:val="24"/>
                <w:szCs w:val="24"/>
                <w:lang w:val="kk-KZ"/>
              </w:rPr>
              <w:t xml:space="preserve">Д/о: </w:t>
            </w:r>
            <w:r w:rsidRPr="00CE48DB">
              <w:rPr>
                <w:rFonts w:ascii="Times New Roman" w:eastAsia="Calibri" w:hAnsi="Times New Roman" w:cs="Times New Roman"/>
                <w:b/>
                <w:sz w:val="24"/>
                <w:szCs w:val="24"/>
                <w:lang w:val="kk-KZ"/>
              </w:rPr>
              <w:t>«Күн,</w:t>
            </w:r>
            <w:r>
              <w:rPr>
                <w:rFonts w:ascii="Times New Roman" w:eastAsia="Calibri" w:hAnsi="Times New Roman" w:cs="Times New Roman"/>
                <w:b/>
                <w:sz w:val="24"/>
                <w:szCs w:val="24"/>
                <w:lang w:val="kk-KZ"/>
              </w:rPr>
              <w:t xml:space="preserve"> </w:t>
            </w:r>
            <w:r w:rsidRPr="00CE48DB">
              <w:rPr>
                <w:rFonts w:ascii="Times New Roman" w:eastAsia="Calibri" w:hAnsi="Times New Roman" w:cs="Times New Roman"/>
                <w:b/>
                <w:sz w:val="24"/>
                <w:szCs w:val="24"/>
                <w:lang w:val="kk-KZ"/>
              </w:rPr>
              <w:t>Ай және әтеш»</w:t>
            </w:r>
          </w:p>
          <w:p w14:paraId="6D965E0D" w14:textId="77777777" w:rsidR="00494094" w:rsidRPr="00CE48DB" w:rsidRDefault="00494094" w:rsidP="004D2DD8">
            <w:pPr>
              <w:ind w:right="113"/>
              <w:rPr>
                <w:rFonts w:ascii="Times New Roman" w:hAnsi="Times New Roman" w:cs="Times New Roman"/>
                <w:sz w:val="24"/>
                <w:szCs w:val="24"/>
                <w:lang w:val="kk-KZ"/>
              </w:rPr>
            </w:pPr>
            <w:r w:rsidRPr="00CE48DB">
              <w:rPr>
                <w:rFonts w:ascii="Times New Roman" w:eastAsia="Calibri" w:hAnsi="Times New Roman" w:cs="Times New Roman"/>
                <w:b/>
                <w:sz w:val="24"/>
                <w:szCs w:val="24"/>
                <w:lang w:val="kk-KZ"/>
              </w:rPr>
              <w:t>Мақсаты:</w:t>
            </w:r>
            <w:r w:rsidRPr="00CE48DB">
              <w:rPr>
                <w:rFonts w:ascii="Times New Roman" w:hAnsi="Times New Roman" w:cs="Times New Roman"/>
                <w:b/>
                <w:bCs/>
                <w:color w:val="000000"/>
                <w:sz w:val="24"/>
                <w:szCs w:val="24"/>
                <w:lang w:val="kk-KZ"/>
              </w:rPr>
              <w:t xml:space="preserve"> </w:t>
            </w:r>
            <w:r w:rsidRPr="00CE48DB">
              <w:rPr>
                <w:rFonts w:ascii="Times New Roman" w:hAnsi="Times New Roman" w:cs="Times New Roman"/>
                <w:sz w:val="24"/>
                <w:szCs w:val="24"/>
                <w:lang w:val="kk-KZ"/>
              </w:rPr>
              <w:t>Қарама-қарсы мағынадағы сөздерді -</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антонимдерді</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енгізу.</w:t>
            </w:r>
            <w:r w:rsidRPr="00CE48DB">
              <w:rPr>
                <w:rFonts w:ascii="Times New Roman" w:hAnsi="Times New Roman" w:cs="Times New Roman"/>
                <w:spacing w:val="-1"/>
                <w:sz w:val="24"/>
                <w:szCs w:val="24"/>
                <w:lang w:val="kk-KZ"/>
              </w:rPr>
              <w:t xml:space="preserve"> Оқылған</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шығармадан</w:t>
            </w:r>
            <w:r w:rsidRPr="00CE48DB">
              <w:rPr>
                <w:rFonts w:ascii="Times New Roman" w:hAnsi="Times New Roman" w:cs="Times New Roman"/>
                <w:spacing w:val="-14"/>
                <w:sz w:val="24"/>
                <w:szCs w:val="24"/>
                <w:lang w:val="kk-KZ"/>
              </w:rPr>
              <w:t xml:space="preserve"> </w:t>
            </w:r>
            <w:r w:rsidRPr="00CE48DB">
              <w:rPr>
                <w:rFonts w:ascii="Times New Roman" w:hAnsi="Times New Roman" w:cs="Times New Roman"/>
                <w:sz w:val="24"/>
                <w:szCs w:val="24"/>
                <w:lang w:val="kk-KZ"/>
              </w:rPr>
              <w:t>ең</w:t>
            </w:r>
            <w:r w:rsidRPr="00CE48DB">
              <w:rPr>
                <w:rFonts w:ascii="Times New Roman" w:hAnsi="Times New Roman" w:cs="Times New Roman"/>
                <w:spacing w:val="-13"/>
                <w:sz w:val="24"/>
                <w:szCs w:val="24"/>
                <w:lang w:val="kk-KZ"/>
              </w:rPr>
              <w:t xml:space="preserve"> </w:t>
            </w:r>
            <w:r w:rsidRPr="00CE48DB">
              <w:rPr>
                <w:rFonts w:ascii="Times New Roman" w:hAnsi="Times New Roman" w:cs="Times New Roman"/>
                <w:sz w:val="24"/>
                <w:szCs w:val="24"/>
                <w:lang w:val="kk-KZ"/>
              </w:rPr>
              <w:t>қызықты,</w:t>
            </w:r>
            <w:r w:rsidRPr="00CE48DB">
              <w:rPr>
                <w:rFonts w:ascii="Times New Roman" w:hAnsi="Times New Roman" w:cs="Times New Roman"/>
                <w:spacing w:val="-15"/>
                <w:sz w:val="24"/>
                <w:szCs w:val="24"/>
                <w:lang w:val="kk-KZ"/>
              </w:rPr>
              <w:t xml:space="preserve"> </w:t>
            </w:r>
            <w:r w:rsidRPr="00CE48DB">
              <w:rPr>
                <w:rFonts w:ascii="Times New Roman" w:hAnsi="Times New Roman" w:cs="Times New Roman"/>
                <w:sz w:val="24"/>
                <w:szCs w:val="24"/>
                <w:lang w:val="kk-KZ"/>
              </w:rPr>
              <w:t>мәнерлі</w:t>
            </w:r>
            <w:r w:rsidRPr="00CE48DB">
              <w:rPr>
                <w:rFonts w:ascii="Times New Roman" w:hAnsi="Times New Roman" w:cs="Times New Roman"/>
                <w:spacing w:val="-15"/>
                <w:sz w:val="24"/>
                <w:szCs w:val="24"/>
                <w:lang w:val="kk-KZ"/>
              </w:rPr>
              <w:t xml:space="preserve"> </w:t>
            </w:r>
            <w:r w:rsidRPr="00CE48DB">
              <w:rPr>
                <w:rFonts w:ascii="Times New Roman" w:hAnsi="Times New Roman" w:cs="Times New Roman"/>
                <w:sz w:val="24"/>
                <w:szCs w:val="24"/>
                <w:lang w:val="kk-KZ"/>
              </w:rPr>
              <w:t>үзінділерді</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z w:val="24"/>
                <w:szCs w:val="24"/>
                <w:lang w:val="kk-KZ"/>
              </w:rPr>
              <w:t>қайталау. Баланың</w:t>
            </w:r>
            <w:r w:rsidRPr="00CE48DB">
              <w:rPr>
                <w:rFonts w:ascii="Times New Roman" w:hAnsi="Times New Roman" w:cs="Times New Roman"/>
                <w:spacing w:val="-11"/>
                <w:sz w:val="24"/>
                <w:szCs w:val="24"/>
                <w:lang w:val="kk-KZ"/>
              </w:rPr>
              <w:t xml:space="preserve"> </w:t>
            </w:r>
            <w:r w:rsidRPr="00CE48DB">
              <w:rPr>
                <w:rFonts w:ascii="Times New Roman" w:hAnsi="Times New Roman" w:cs="Times New Roman"/>
                <w:sz w:val="24"/>
                <w:szCs w:val="24"/>
                <w:lang w:val="kk-KZ"/>
              </w:rPr>
              <w:t>сөздік</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қорын</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дамытуда,</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санамақтар,</w:t>
            </w:r>
            <w:r w:rsidRPr="00CE48DB">
              <w:rPr>
                <w:rFonts w:ascii="Times New Roman" w:hAnsi="Times New Roman" w:cs="Times New Roman"/>
                <w:spacing w:val="-12"/>
                <w:sz w:val="24"/>
                <w:szCs w:val="24"/>
                <w:lang w:val="kk-KZ"/>
              </w:rPr>
              <w:t xml:space="preserve"> </w:t>
            </w:r>
            <w:r w:rsidRPr="00CE48DB">
              <w:rPr>
                <w:rFonts w:ascii="Times New Roman" w:hAnsi="Times New Roman" w:cs="Times New Roman"/>
                <w:sz w:val="24"/>
                <w:szCs w:val="24"/>
                <w:lang w:val="kk-KZ"/>
              </w:rPr>
              <w:t>тақпақтар,</w:t>
            </w:r>
            <w:r w:rsidRPr="00CE48DB">
              <w:rPr>
                <w:rFonts w:ascii="Times New Roman" w:hAnsi="Times New Roman" w:cs="Times New Roman"/>
                <w:spacing w:val="-11"/>
                <w:sz w:val="24"/>
                <w:szCs w:val="24"/>
                <w:lang w:val="kk-KZ"/>
              </w:rPr>
              <w:t xml:space="preserve"> </w:t>
            </w:r>
            <w:r w:rsidRPr="00CE48DB">
              <w:rPr>
                <w:rFonts w:ascii="Times New Roman" w:hAnsi="Times New Roman" w:cs="Times New Roman"/>
                <w:sz w:val="24"/>
                <w:szCs w:val="24"/>
                <w:lang w:val="kk-KZ"/>
              </w:rPr>
              <w:t>жаңылтпаштарды</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жаттауға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 xml:space="preserve">баулу. </w:t>
            </w:r>
            <w:r w:rsidRPr="00CE48DB">
              <w:rPr>
                <w:rFonts w:ascii="Times New Roman" w:hAnsi="Times New Roman" w:cs="Times New Roman"/>
                <w:b/>
                <w:sz w:val="24"/>
                <w:szCs w:val="24"/>
                <w:lang w:val="kk-KZ"/>
              </w:rPr>
              <w:t>Сөйлеуді дамыту,Көркем әдебиет,Қазақ тілі.</w:t>
            </w:r>
          </w:p>
          <w:p w14:paraId="3CA3061E" w14:textId="77777777" w:rsidR="00494094" w:rsidRDefault="00494094" w:rsidP="004D2DD8">
            <w:pPr>
              <w:jc w:val="both"/>
              <w:rPr>
                <w:rFonts w:ascii="Times New Roman" w:hAnsi="Times New Roman" w:cs="Times New Roman"/>
                <w:b/>
                <w:sz w:val="24"/>
                <w:szCs w:val="24"/>
                <w:lang w:val="kk-KZ"/>
              </w:rPr>
            </w:pPr>
            <w:r w:rsidRPr="00CE48DB">
              <w:rPr>
                <w:rFonts w:ascii="Times New Roman" w:hAnsi="Times New Roman" w:cs="Times New Roman"/>
                <w:b/>
                <w:sz w:val="24"/>
                <w:szCs w:val="24"/>
                <w:lang w:val="kk-KZ"/>
              </w:rPr>
              <w:t>Музыка</w:t>
            </w:r>
          </w:p>
          <w:p w14:paraId="552E8E3B" w14:textId="77777777" w:rsidR="00494094" w:rsidRPr="00CE48DB" w:rsidRDefault="00494094" w:rsidP="004D2DD8">
            <w:pPr>
              <w:jc w:val="both"/>
              <w:rPr>
                <w:rFonts w:ascii="Times New Roman"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eastAsia="Calibri" w:hAnsi="Times New Roman" w:cs="Times New Roman"/>
                <w:b/>
                <w:sz w:val="24"/>
                <w:szCs w:val="24"/>
                <w:lang w:val="kk-KZ"/>
              </w:rPr>
              <w:t xml:space="preserve">  </w:t>
            </w:r>
            <w:r w:rsidRPr="004E31F3">
              <w:rPr>
                <w:rFonts w:ascii="Times New Roman" w:eastAsia="Calibri" w:hAnsi="Times New Roman" w:cs="Times New Roman"/>
                <w:sz w:val="24"/>
                <w:szCs w:val="24"/>
                <w:lang w:val="kk-KZ"/>
              </w:rPr>
              <w:t>әтеш</w:t>
            </w:r>
          </w:p>
        </w:tc>
        <w:tc>
          <w:tcPr>
            <w:tcW w:w="2844" w:type="dxa"/>
            <w:gridSpan w:val="4"/>
          </w:tcPr>
          <w:p w14:paraId="76134565"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Д/о: «Түлкі, тасбақа,</w:t>
            </w:r>
            <w:r>
              <w:rPr>
                <w:rFonts w:ascii="Times New Roman" w:hAnsi="Times New Roman" w:cs="Times New Roman"/>
                <w:b/>
                <w:sz w:val="24"/>
                <w:szCs w:val="24"/>
                <w:lang w:val="kk-KZ"/>
              </w:rPr>
              <w:t xml:space="preserve"> </w:t>
            </w:r>
            <w:r w:rsidRPr="00CE48DB">
              <w:rPr>
                <w:rFonts w:ascii="Times New Roman" w:hAnsi="Times New Roman" w:cs="Times New Roman"/>
                <w:b/>
                <w:sz w:val="24"/>
                <w:szCs w:val="24"/>
                <w:lang w:val="kk-KZ"/>
              </w:rPr>
              <w:t xml:space="preserve">кене» . </w:t>
            </w:r>
          </w:p>
          <w:p w14:paraId="5C5A3D55" w14:textId="77777777" w:rsidR="00494094" w:rsidRPr="00CE48DB" w:rsidRDefault="00494094" w:rsidP="004D2DD8">
            <w:pPr>
              <w:widowControl w:val="0"/>
              <w:tabs>
                <w:tab w:val="left" w:pos="1388"/>
              </w:tabs>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 xml:space="preserve"> Дыбыстардың артикуляциясын нақтылау және бекіту, артикуляциялық</w:t>
            </w:r>
            <w:r w:rsidRPr="00CE48DB">
              <w:rPr>
                <w:rFonts w:ascii="Times New Roman" w:hAnsi="Times New Roman" w:cs="Times New Roman"/>
                <w:spacing w:val="-7"/>
                <w:sz w:val="24"/>
                <w:szCs w:val="24"/>
                <w:lang w:val="kk-KZ"/>
              </w:rPr>
              <w:t xml:space="preserve"> </w:t>
            </w:r>
            <w:r w:rsidRPr="00CE48DB">
              <w:rPr>
                <w:rFonts w:ascii="Times New Roman" w:hAnsi="Times New Roman" w:cs="Times New Roman"/>
                <w:sz w:val="24"/>
                <w:szCs w:val="24"/>
                <w:lang w:val="kk-KZ"/>
              </w:rPr>
              <w:t>аппаратты</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дамыту, сөйлеу</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қарқынын</w:t>
            </w:r>
            <w:r w:rsidRPr="00CE48DB">
              <w:rPr>
                <w:rFonts w:ascii="Times New Roman" w:hAnsi="Times New Roman" w:cs="Times New Roman"/>
                <w:spacing w:val="-7"/>
                <w:sz w:val="24"/>
                <w:szCs w:val="24"/>
                <w:lang w:val="kk-KZ"/>
              </w:rPr>
              <w:t xml:space="preserve"> </w:t>
            </w:r>
            <w:r w:rsidRPr="00CE48DB">
              <w:rPr>
                <w:rFonts w:ascii="Times New Roman" w:hAnsi="Times New Roman" w:cs="Times New Roman"/>
                <w:sz w:val="24"/>
                <w:szCs w:val="24"/>
                <w:lang w:val="kk-KZ"/>
              </w:rPr>
              <w:t>өзгерту</w:t>
            </w:r>
            <w:r w:rsidRPr="00CE48DB">
              <w:rPr>
                <w:rFonts w:ascii="Times New Roman" w:hAnsi="Times New Roman" w:cs="Times New Roman"/>
                <w:spacing w:val="-11"/>
                <w:sz w:val="24"/>
                <w:szCs w:val="24"/>
                <w:lang w:val="kk-KZ"/>
              </w:rPr>
              <w:t xml:space="preserve"> </w:t>
            </w:r>
            <w:r w:rsidRPr="00CE48DB">
              <w:rPr>
                <w:rFonts w:ascii="Times New Roman" w:hAnsi="Times New Roman" w:cs="Times New Roman"/>
                <w:sz w:val="24"/>
                <w:szCs w:val="24"/>
                <w:lang w:val="kk-KZ"/>
              </w:rPr>
              <w:t>қабілетін</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дамыту:</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баяу</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сөйлеу. Өз бетінше кітаптарды қарауға, өзінің алған әсері 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қалауын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білдіруге,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сәлемдесуде,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өтінішін,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ырзашылығын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білдіруде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сыпайы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сөйлеу.</w:t>
            </w:r>
          </w:p>
          <w:p w14:paraId="0CEFD9A6"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Сөйлеуді дамыту,Көркем әдебиет,Қазақ тілі.</w:t>
            </w:r>
          </w:p>
          <w:p w14:paraId="687D5AC4" w14:textId="77777777" w:rsidR="00494094"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Музыка</w:t>
            </w:r>
          </w:p>
          <w:p w14:paraId="2C100A83" w14:textId="77777777" w:rsidR="00494094" w:rsidRPr="00CE48DB"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eastAsia="Calibri" w:hAnsi="Times New Roman" w:cs="Times New Roman"/>
                <w:b/>
                <w:sz w:val="24"/>
                <w:szCs w:val="24"/>
                <w:lang w:val="kk-KZ"/>
              </w:rPr>
              <w:t xml:space="preserve"> </w:t>
            </w:r>
            <w:r w:rsidRPr="004E31F3">
              <w:rPr>
                <w:rFonts w:ascii="Times New Roman" w:hAnsi="Times New Roman" w:cs="Times New Roman"/>
                <w:sz w:val="24"/>
                <w:szCs w:val="24"/>
                <w:lang w:val="kk-KZ"/>
              </w:rPr>
              <w:t>тасбақа, кене</w:t>
            </w:r>
            <w:r w:rsidRPr="004E31F3">
              <w:rPr>
                <w:rFonts w:ascii="Times New Roman" w:eastAsia="Calibri" w:hAnsi="Times New Roman" w:cs="Times New Roman"/>
                <w:sz w:val="24"/>
                <w:szCs w:val="24"/>
                <w:lang w:val="kk-KZ"/>
              </w:rPr>
              <w:t xml:space="preserve"> </w:t>
            </w:r>
          </w:p>
        </w:tc>
        <w:tc>
          <w:tcPr>
            <w:tcW w:w="2292" w:type="dxa"/>
            <w:gridSpan w:val="3"/>
          </w:tcPr>
          <w:p w14:paraId="7E702059"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bCs/>
                <w:sz w:val="24"/>
                <w:szCs w:val="24"/>
                <w:lang w:val="kk-KZ"/>
              </w:rPr>
              <w:t xml:space="preserve">Д/о: </w:t>
            </w:r>
            <w:r w:rsidRPr="00CE48DB">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«Түлкі, коян және әтеш</w:t>
            </w:r>
            <w:r w:rsidRPr="00CE48DB">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ертегі.</w:t>
            </w:r>
          </w:p>
          <w:p w14:paraId="2E95F197"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 xml:space="preserve">Мақсаты: </w:t>
            </w:r>
            <w:r w:rsidRPr="00CE48DB">
              <w:rPr>
                <w:rFonts w:ascii="Times New Roman" w:hAnsi="Times New Roman" w:cs="Times New Roman"/>
                <w:sz w:val="24"/>
                <w:szCs w:val="24"/>
                <w:lang w:val="kk-KZ"/>
              </w:rPr>
              <w:t>Қарама-қарсы мағынадағы сөздерді -</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антонимдерді</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енгізу. Дәстүрге байланысты балалармен ән айту, би билету,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жұмбақ</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шешкізу.</w:t>
            </w:r>
          </w:p>
          <w:p w14:paraId="4962000D" w14:textId="77777777" w:rsidR="00494094" w:rsidRPr="00CE48DB" w:rsidRDefault="00494094" w:rsidP="004D2DD8">
            <w:pPr>
              <w:ind w:right="117"/>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Балалармен кейіпкерлердің әрекеттері 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әрекеттерінің салдарын талқылау. Сөздерді байланыстырып, сөз тіркестерін құрастыруға (зат есім және сын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есім,</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зат</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есім және етістік) үйрету.</w:t>
            </w:r>
          </w:p>
          <w:p w14:paraId="4FA8D687"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Сөйлеуді дамыту,</w:t>
            </w:r>
          </w:p>
          <w:p w14:paraId="1B3AD0C9"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Көркем әдебиет,</w:t>
            </w:r>
          </w:p>
          <w:p w14:paraId="3A687D65"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Қазақ тілі.</w:t>
            </w:r>
          </w:p>
          <w:p w14:paraId="559F6561" w14:textId="77777777" w:rsidR="00494094"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Музыка</w:t>
            </w:r>
            <w:r>
              <w:rPr>
                <w:rFonts w:ascii="Times New Roman" w:hAnsi="Times New Roman" w:cs="Times New Roman"/>
                <w:sz w:val="24"/>
                <w:szCs w:val="24"/>
                <w:lang w:val="kk-KZ"/>
              </w:rPr>
              <w:t xml:space="preserve"> </w:t>
            </w:r>
          </w:p>
          <w:p w14:paraId="5F012456" w14:textId="77777777" w:rsidR="00494094" w:rsidRPr="00CE48DB" w:rsidRDefault="00494094" w:rsidP="004D2DD8">
            <w:pPr>
              <w:rPr>
                <w:rFonts w:ascii="Times New Roman"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b/>
                <w:sz w:val="24"/>
                <w:szCs w:val="24"/>
                <w:lang w:val="kk-KZ"/>
              </w:rPr>
              <w:t xml:space="preserve"> </w:t>
            </w:r>
            <w:r w:rsidRPr="004E31F3">
              <w:rPr>
                <w:rFonts w:ascii="Times New Roman" w:hAnsi="Times New Roman" w:cs="Times New Roman"/>
                <w:sz w:val="24"/>
                <w:szCs w:val="24"/>
                <w:lang w:val="kk-KZ"/>
              </w:rPr>
              <w:t>әтеш</w:t>
            </w:r>
          </w:p>
        </w:tc>
        <w:tc>
          <w:tcPr>
            <w:tcW w:w="2253" w:type="dxa"/>
          </w:tcPr>
          <w:p w14:paraId="49DBD8E0"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«Ойыншықтар дүкені».</w:t>
            </w:r>
          </w:p>
          <w:p w14:paraId="121BD6DB" w14:textId="77777777" w:rsidR="00494094" w:rsidRPr="00CE48DB" w:rsidRDefault="00494094" w:rsidP="004D2DD8">
            <w:pPr>
              <w:rPr>
                <w:rFonts w:ascii="Times New Roman" w:eastAsia="Calibri" w:hAnsi="Times New Roman" w:cs="Times New Roman"/>
                <w:color w:val="000000"/>
                <w:sz w:val="24"/>
                <w:szCs w:val="24"/>
                <w:lang w:val="kk-KZ"/>
              </w:rPr>
            </w:pPr>
            <w:r w:rsidRPr="00CE48DB">
              <w:rPr>
                <w:rFonts w:ascii="Times New Roman" w:hAnsi="Times New Roman" w:cs="Times New Roman"/>
                <w:b/>
                <w:sz w:val="24"/>
                <w:szCs w:val="24"/>
                <w:lang w:val="kk-KZ"/>
              </w:rPr>
              <w:t xml:space="preserve"> Мақсаты:</w:t>
            </w:r>
            <w:r w:rsidRPr="00CE48DB">
              <w:rPr>
                <w:rFonts w:ascii="Times New Roman" w:hAnsi="Times New Roman" w:cs="Times New Roman"/>
                <w:sz w:val="24"/>
                <w:szCs w:val="24"/>
                <w:lang w:val="kk-KZ"/>
              </w:rPr>
              <w:t xml:space="preserve"> </w:t>
            </w:r>
            <w:r w:rsidRPr="00CE48DB">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CE48DB">
              <w:rPr>
                <w:rFonts w:ascii="Times New Roman" w:hAnsi="Times New Roman" w:cs="Times New Roman"/>
                <w:sz w:val="24"/>
                <w:szCs w:val="24"/>
                <w:lang w:val="kk-KZ"/>
              </w:rPr>
              <w:t xml:space="preserve"> Балалармен кейіпкерлердің әрекеттері 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әрекеттерінің салдарын талқылау. Ойыншықтар мен заттарды қарастыра отырып, сұрақтарға жауап беруге,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жай сөйлемдермен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сипаттап айтып</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беруге баулу.</w:t>
            </w:r>
          </w:p>
          <w:p w14:paraId="510E3BFE"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Сөйлеуді дамыту,</w:t>
            </w:r>
          </w:p>
          <w:p w14:paraId="2A204E1A"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Көркем әдебиет,</w:t>
            </w:r>
          </w:p>
          <w:p w14:paraId="3460F238"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Қазақ тілі.</w:t>
            </w:r>
          </w:p>
          <w:p w14:paraId="06391FB8" w14:textId="77777777" w:rsidR="00494094"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Музыка</w:t>
            </w:r>
          </w:p>
          <w:p w14:paraId="5882935C" w14:textId="77777777" w:rsidR="00494094" w:rsidRPr="00CE48DB" w:rsidRDefault="00494094" w:rsidP="004D2DD8">
            <w:pPr>
              <w:rPr>
                <w:rFonts w:ascii="Times New Roman"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color w:val="000000"/>
                <w:sz w:val="24"/>
                <w:szCs w:val="24"/>
                <w:lang w:val="kk-KZ"/>
              </w:rPr>
              <w:t xml:space="preserve"> үстінде, астында, </w:t>
            </w:r>
            <w:r w:rsidRPr="00CE48DB">
              <w:rPr>
                <w:rFonts w:ascii="Times New Roman" w:hAnsi="Times New Roman" w:cs="Times New Roman"/>
                <w:color w:val="000000"/>
                <w:sz w:val="24"/>
                <w:szCs w:val="24"/>
                <w:lang w:val="kk-KZ"/>
              </w:rPr>
              <w:lastRenderedPageBreak/>
              <w:t>артында, жанында</w:t>
            </w:r>
          </w:p>
        </w:tc>
      </w:tr>
      <w:tr w:rsidR="00494094" w:rsidRPr="006C02B8" w14:paraId="7EADCB44" w14:textId="77777777" w:rsidTr="004D2DD8">
        <w:tblPrEx>
          <w:tblLook w:val="0000" w:firstRow="0" w:lastRow="0" w:firstColumn="0" w:lastColumn="0" w:noHBand="0" w:noVBand="0"/>
        </w:tblPrEx>
        <w:trPr>
          <w:trHeight w:val="2047"/>
        </w:trPr>
        <w:tc>
          <w:tcPr>
            <w:tcW w:w="2371" w:type="dxa"/>
          </w:tcPr>
          <w:p w14:paraId="7ABD559A"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Таңғы жаттығу</w:t>
            </w:r>
          </w:p>
          <w:p w14:paraId="4C89F55F" w14:textId="77777777" w:rsidR="00494094" w:rsidRPr="00CE48DB" w:rsidRDefault="00494094" w:rsidP="004D2DD8">
            <w:pPr>
              <w:rPr>
                <w:rFonts w:ascii="Times New Roman" w:hAnsi="Times New Roman" w:cs="Times New Roman"/>
                <w:b/>
                <w:sz w:val="24"/>
                <w:szCs w:val="24"/>
                <w:lang w:val="kk-KZ"/>
              </w:rPr>
            </w:pPr>
          </w:p>
        </w:tc>
        <w:tc>
          <w:tcPr>
            <w:tcW w:w="12417" w:type="dxa"/>
            <w:gridSpan w:val="14"/>
          </w:tcPr>
          <w:p w14:paraId="6397243D"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sz w:val="24"/>
                <w:szCs w:val="24"/>
                <w:lang w:val="kk-KZ"/>
              </w:rPr>
              <w:t>КАРТОТЕКА № 15</w:t>
            </w:r>
            <w:r w:rsidRPr="00CE48DB">
              <w:rPr>
                <w:rFonts w:ascii="Times New Roman" w:hAnsi="Times New Roman" w:cs="Times New Roman"/>
                <w:sz w:val="24"/>
                <w:szCs w:val="24"/>
                <w:lang w:val="kk-KZ"/>
              </w:rPr>
              <w:t xml:space="preserve"> </w:t>
            </w:r>
          </w:p>
          <w:p w14:paraId="38561320"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sz w:val="24"/>
                <w:szCs w:val="24"/>
                <w:lang w:val="kk-KZ"/>
              </w:rPr>
              <w:t>I-Кіріспе</w:t>
            </w:r>
            <w:r w:rsidRPr="00CE48DB">
              <w:rPr>
                <w:rFonts w:ascii="Times New Roman" w:hAnsi="Times New Roman" w:cs="Times New Roman"/>
                <w:sz w:val="24"/>
                <w:szCs w:val="24"/>
                <w:lang w:val="kk-KZ"/>
              </w:rPr>
              <w:t xml:space="preserve"> </w:t>
            </w:r>
          </w:p>
          <w:p w14:paraId="592879B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Бір сапқа тұрып,бір-бірінің артынан,аяұтың ұшымен жүгіру,адымдап жүру,өкшемен жүру.Бір қатармен жүріп келіп,</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 xml:space="preserve">3 қатарға тұру. </w:t>
            </w:r>
          </w:p>
          <w:p w14:paraId="00D2E33D"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sz w:val="24"/>
                <w:szCs w:val="24"/>
                <w:lang w:val="kk-KZ"/>
              </w:rPr>
              <w:t>II-Негізгі бөлім</w:t>
            </w:r>
            <w:r w:rsidRPr="00CE48DB">
              <w:rPr>
                <w:rFonts w:ascii="Times New Roman" w:hAnsi="Times New Roman" w:cs="Times New Roman"/>
                <w:sz w:val="24"/>
                <w:szCs w:val="24"/>
                <w:lang w:val="kk-KZ"/>
              </w:rPr>
              <w:t xml:space="preserve"> </w:t>
            </w:r>
          </w:p>
          <w:p w14:paraId="356448A5"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63439F3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3440961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2CC9D8C7"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4.Б.қ.к аяқ алшақ,қол алда қолды кезек-кезек айқастыру (5-6 рет) </w:t>
            </w:r>
          </w:p>
          <w:p w14:paraId="568E1286"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5.Б.қ.к аяқ бірге,қол </w:t>
            </w:r>
            <w:r>
              <w:rPr>
                <w:rFonts w:ascii="Times New Roman" w:hAnsi="Times New Roman" w:cs="Times New Roman"/>
                <w:sz w:val="24"/>
                <w:szCs w:val="24"/>
                <w:lang w:val="kk-KZ"/>
              </w:rPr>
              <w:t xml:space="preserve">төменде қолды созып отырып тұру </w:t>
            </w:r>
            <w:r w:rsidRPr="00CE48DB">
              <w:rPr>
                <w:rFonts w:ascii="Times New Roman" w:hAnsi="Times New Roman" w:cs="Times New Roman"/>
                <w:sz w:val="24"/>
                <w:szCs w:val="24"/>
                <w:lang w:val="kk-KZ"/>
              </w:rPr>
              <w:t xml:space="preserve">(5-6 рет) </w:t>
            </w:r>
          </w:p>
          <w:p w14:paraId="23697C6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6.Б.қ.к аяқ бірг</w:t>
            </w:r>
            <w:r>
              <w:rPr>
                <w:rFonts w:ascii="Times New Roman" w:hAnsi="Times New Roman" w:cs="Times New Roman"/>
                <w:sz w:val="24"/>
                <w:szCs w:val="24"/>
                <w:lang w:val="kk-KZ"/>
              </w:rPr>
              <w:t xml:space="preserve">е,қол кеудеде екі аяқтап секіру </w:t>
            </w:r>
            <w:r w:rsidRPr="00CE48DB">
              <w:rPr>
                <w:rFonts w:ascii="Times New Roman" w:hAnsi="Times New Roman" w:cs="Times New Roman"/>
                <w:sz w:val="24"/>
                <w:szCs w:val="24"/>
                <w:lang w:val="kk-KZ"/>
              </w:rPr>
              <w:t xml:space="preserve">(14-16 рет ) </w:t>
            </w:r>
          </w:p>
          <w:p w14:paraId="20D6D144"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sz w:val="24"/>
                <w:szCs w:val="24"/>
                <w:lang w:val="kk-KZ"/>
              </w:rPr>
              <w:t>III-Қорытынды</w:t>
            </w:r>
            <w:r w:rsidRPr="00CE48DB">
              <w:rPr>
                <w:rFonts w:ascii="Times New Roman" w:hAnsi="Times New Roman" w:cs="Times New Roman"/>
                <w:sz w:val="24"/>
                <w:szCs w:val="24"/>
                <w:lang w:val="kk-KZ"/>
              </w:rPr>
              <w:t xml:space="preserve"> </w:t>
            </w:r>
          </w:p>
          <w:p w14:paraId="6C26E09D"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3 қатардан 1-қатарға келу,жүру,жүгіру,тыныс алу жаттығуларын жасау. </w:t>
            </w:r>
          </w:p>
          <w:p w14:paraId="2A83C8BE" w14:textId="77777777" w:rsidR="00494094" w:rsidRDefault="00494094" w:rsidP="004D2DD8">
            <w:pPr>
              <w:rPr>
                <w:rFonts w:ascii="Times New Roman" w:hAnsi="Times New Roman" w:cs="Times New Roman"/>
                <w:sz w:val="24"/>
                <w:szCs w:val="24"/>
                <w:lang w:val="kk-KZ"/>
              </w:rPr>
            </w:pPr>
            <w:r w:rsidRPr="004E31F3">
              <w:rPr>
                <w:rFonts w:ascii="Times New Roman" w:hAnsi="Times New Roman" w:cs="Times New Roman"/>
                <w:sz w:val="24"/>
                <w:szCs w:val="24"/>
                <w:lang w:val="kk-KZ"/>
              </w:rPr>
              <w:t xml:space="preserve">(жел уілдейді у-у-у,маса ызыңдайды з-з-з,әтеш шақырады ку-ка-ре-ку) </w:t>
            </w:r>
            <w:r w:rsidRPr="00CE48DB">
              <w:rPr>
                <w:rFonts w:ascii="Times New Roman" w:hAnsi="Times New Roman" w:cs="Times New Roman"/>
                <w:b/>
                <w:color w:val="000000"/>
                <w:sz w:val="24"/>
                <w:szCs w:val="24"/>
                <w:lang w:val="kk-KZ"/>
              </w:rPr>
              <w:t>(қимыл белсенділігі)</w:t>
            </w:r>
            <w:r>
              <w:rPr>
                <w:rFonts w:ascii="Times New Roman" w:hAnsi="Times New Roman" w:cs="Times New Roman"/>
                <w:sz w:val="24"/>
                <w:szCs w:val="24"/>
                <w:lang w:val="kk-KZ"/>
              </w:rPr>
              <w:t xml:space="preserve"> </w:t>
            </w:r>
          </w:p>
          <w:p w14:paraId="1CB8F578" w14:textId="77777777" w:rsidR="00494094" w:rsidRPr="004E31F3"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алға,</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жанына,</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төмен</w:t>
            </w:r>
          </w:p>
        </w:tc>
      </w:tr>
      <w:tr w:rsidR="00494094" w:rsidRPr="006C02B8" w14:paraId="24AD4B84" w14:textId="77777777" w:rsidTr="004D2DD8">
        <w:tblPrEx>
          <w:tblLook w:val="0000" w:firstRow="0" w:lastRow="0" w:firstColumn="0" w:lastColumn="0" w:noHBand="0" w:noVBand="0"/>
        </w:tblPrEx>
        <w:trPr>
          <w:trHeight w:val="497"/>
        </w:trPr>
        <w:tc>
          <w:tcPr>
            <w:tcW w:w="2371" w:type="dxa"/>
          </w:tcPr>
          <w:p w14:paraId="6C5BE543"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Таңғы ас</w:t>
            </w:r>
          </w:p>
          <w:p w14:paraId="1C773B65" w14:textId="77777777" w:rsidR="00494094" w:rsidRPr="00CE48DB" w:rsidRDefault="00494094" w:rsidP="004D2DD8">
            <w:pPr>
              <w:rPr>
                <w:rFonts w:ascii="Times New Roman" w:hAnsi="Times New Roman" w:cs="Times New Roman"/>
                <w:b/>
                <w:sz w:val="24"/>
                <w:szCs w:val="24"/>
                <w:lang w:val="kk-KZ"/>
              </w:rPr>
            </w:pPr>
          </w:p>
        </w:tc>
        <w:tc>
          <w:tcPr>
            <w:tcW w:w="12417" w:type="dxa"/>
            <w:gridSpan w:val="14"/>
          </w:tcPr>
          <w:p w14:paraId="252E5581"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CE48DB">
              <w:rPr>
                <w:rFonts w:ascii="Times New Roman" w:hAnsi="Times New Roman" w:cs="Times New Roman"/>
                <w:b/>
                <w:sz w:val="24"/>
                <w:szCs w:val="24"/>
                <w:lang w:val="kk-KZ"/>
              </w:rPr>
              <w:t>(мәдени-гигиеналық дағдылар,өзіне-өзі қызымет ету)</w:t>
            </w:r>
          </w:p>
          <w:p w14:paraId="7D92F819"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CE48DB">
              <w:rPr>
                <w:rFonts w:ascii="Times New Roman" w:hAnsi="Times New Roman" w:cs="Times New Roman"/>
                <w:b/>
                <w:color w:val="000000"/>
                <w:sz w:val="24"/>
                <w:szCs w:val="24"/>
                <w:lang w:val="kk-KZ"/>
              </w:rPr>
              <w:t xml:space="preserve"> </w:t>
            </w:r>
            <w:r w:rsidRPr="00CE48DB">
              <w:rPr>
                <w:rFonts w:ascii="Times New Roman" w:hAnsi="Times New Roman" w:cs="Times New Roman"/>
                <w:b/>
                <w:sz w:val="24"/>
                <w:szCs w:val="24"/>
                <w:lang w:val="kk-KZ"/>
              </w:rPr>
              <w:t>(Коммуникативтік әрекет.)</w:t>
            </w:r>
          </w:p>
          <w:p w14:paraId="0A44C6CE"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Тамақ ішер кез келді,</w:t>
            </w:r>
          </w:p>
          <w:p w14:paraId="0B8B79B9"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Сөйлемейміз,күлмейміз.</w:t>
            </w:r>
          </w:p>
          <w:p w14:paraId="00C95A1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Астан басқа өзгені,</w:t>
            </w:r>
          </w:p>
          <w:p w14:paraId="4792F54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Көз</w:t>
            </w:r>
            <w:r>
              <w:rPr>
                <w:rFonts w:ascii="Times New Roman" w:hAnsi="Times New Roman" w:cs="Times New Roman"/>
                <w:sz w:val="24"/>
                <w:szCs w:val="24"/>
                <w:lang w:val="kk-KZ"/>
              </w:rPr>
              <w:t>імізге ілмейміз</w:t>
            </w:r>
            <w:r w:rsidRPr="00CE48DB">
              <w:rPr>
                <w:rFonts w:ascii="Times New Roman" w:hAnsi="Times New Roman" w:cs="Times New Roman"/>
                <w:b/>
                <w:color w:val="000000"/>
                <w:sz w:val="24"/>
                <w:szCs w:val="24"/>
                <w:lang w:val="kk-KZ"/>
              </w:rPr>
              <w:t xml:space="preserve"> </w:t>
            </w:r>
            <w:r w:rsidRPr="00CE48DB">
              <w:rPr>
                <w:rFonts w:ascii="Times New Roman" w:hAnsi="Times New Roman" w:cs="Times New Roman"/>
                <w:b/>
                <w:sz w:val="24"/>
                <w:szCs w:val="24"/>
                <w:lang w:val="kk-KZ"/>
              </w:rPr>
              <w:t>(Коммуникативтік әрекет.)</w:t>
            </w:r>
          </w:p>
          <w:p w14:paraId="6BD9AB51" w14:textId="77777777" w:rsidR="00494094" w:rsidRDefault="00494094" w:rsidP="004D2DD8">
            <w:pPr>
              <w:rPr>
                <w:rFonts w:ascii="Times New Roman" w:hAnsi="Times New Roman" w:cs="Times New Roman"/>
                <w:b/>
                <w:color w:val="000000"/>
                <w:sz w:val="24"/>
                <w:szCs w:val="24"/>
                <w:lang w:val="kk-KZ"/>
              </w:rPr>
            </w:pPr>
            <w:r w:rsidRPr="00CE48DB">
              <w:rPr>
                <w:rFonts w:ascii="Times New Roman" w:hAnsi="Times New Roman" w:cs="Times New Roman"/>
                <w:sz w:val="24"/>
                <w:szCs w:val="24"/>
                <w:lang w:val="kk-KZ"/>
              </w:rPr>
              <w:t>Балаларды тамақты тауыспай үстел басынан тұрып кетпеуді қалыптастыру</w:t>
            </w:r>
            <w:r w:rsidRPr="00CE48DB">
              <w:rPr>
                <w:rFonts w:ascii="Times New Roman" w:hAnsi="Times New Roman" w:cs="Times New Roman"/>
                <w:b/>
                <w:color w:val="000000"/>
                <w:sz w:val="24"/>
                <w:szCs w:val="24"/>
                <w:lang w:val="kk-KZ"/>
              </w:rPr>
              <w:t xml:space="preserve"> (әлеуметтік эмоционалдық әрекет)     </w:t>
            </w:r>
          </w:p>
          <w:p w14:paraId="188E4301" w14:textId="77777777" w:rsidR="00494094" w:rsidRPr="00CE48DB"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Астарың дәмді болсын</w:t>
            </w:r>
            <w:r>
              <w:rPr>
                <w:rFonts w:ascii="Times New Roman" w:hAnsi="Times New Roman" w:cs="Times New Roman"/>
                <w:sz w:val="24"/>
                <w:szCs w:val="24"/>
                <w:lang w:val="kk-KZ"/>
              </w:rPr>
              <w:t>, рахмет</w:t>
            </w:r>
          </w:p>
        </w:tc>
      </w:tr>
      <w:tr w:rsidR="00494094" w:rsidRPr="006C02B8" w14:paraId="1FA192D9" w14:textId="77777777" w:rsidTr="004D2DD8">
        <w:tblPrEx>
          <w:tblLook w:val="0000" w:firstRow="0" w:lastRow="0" w:firstColumn="0" w:lastColumn="0" w:noHBand="0" w:noVBand="0"/>
        </w:tblPrEx>
        <w:trPr>
          <w:trHeight w:val="629"/>
        </w:trPr>
        <w:tc>
          <w:tcPr>
            <w:tcW w:w="2371" w:type="dxa"/>
          </w:tcPr>
          <w:p w14:paraId="2736CBBD"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Ұйымдастырылған іс-әрекетке дайындық</w:t>
            </w:r>
          </w:p>
        </w:tc>
        <w:tc>
          <w:tcPr>
            <w:tcW w:w="2547" w:type="dxa"/>
            <w:gridSpan w:val="2"/>
          </w:tcPr>
          <w:p w14:paraId="7C32E1C1"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«Күн мен түн»</w:t>
            </w:r>
          </w:p>
          <w:p w14:paraId="470BAFFC"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 xml:space="preserve"> Қарама-қарсы</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тәулік</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бөліктерін</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бағдарлау:</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күндіз-түнде,</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lastRenderedPageBreak/>
              <w:t>таңертең-кешке. Бір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түрлі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суретін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салуды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қайталай</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қарапайым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сюжеттік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композициялар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үйрету</w:t>
            </w:r>
          </w:p>
          <w:p w14:paraId="266B2E97" w14:textId="77777777" w:rsidR="00494094" w:rsidRPr="00CE48DB" w:rsidRDefault="00494094" w:rsidP="004D2DD8">
            <w:pPr>
              <w:widowControl w:val="0"/>
              <w:autoSpaceDE w:val="0"/>
              <w:autoSpaceDN w:val="0"/>
              <w:rPr>
                <w:rFonts w:ascii="Times New Roman" w:hAnsi="Times New Roman" w:cs="Times New Roman"/>
                <w:color w:val="000000"/>
                <w:sz w:val="24"/>
                <w:szCs w:val="24"/>
                <w:lang w:val="kk-KZ"/>
              </w:rPr>
            </w:pPr>
            <w:r w:rsidRPr="00CE48DB">
              <w:rPr>
                <w:rFonts w:ascii="Times New Roman" w:hAnsi="Times New Roman" w:cs="Times New Roman"/>
                <w:sz w:val="24"/>
                <w:szCs w:val="24"/>
                <w:lang w:val="kk-KZ"/>
              </w:rPr>
              <w:t>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p>
          <w:p w14:paraId="78E71ABD"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(Математика</w:t>
            </w:r>
          </w:p>
          <w:p w14:paraId="54F9B43A"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негіздері, қоршаған </w:t>
            </w:r>
          </w:p>
          <w:p w14:paraId="0A8400BF"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ортамен </w:t>
            </w:r>
          </w:p>
          <w:p w14:paraId="051D538A"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таныстыру, Сурет </w:t>
            </w:r>
          </w:p>
          <w:p w14:paraId="511A98CB"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салу,мүсіндеу)</w:t>
            </w:r>
          </w:p>
          <w:p w14:paraId="04647E6A" w14:textId="77777777" w:rsidR="00494094" w:rsidRDefault="00494094" w:rsidP="004D2DD8">
            <w:pPr>
              <w:ind w:left="1416" w:hanging="1416"/>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b/>
                <w:sz w:val="24"/>
                <w:szCs w:val="24"/>
                <w:lang w:val="kk-KZ"/>
              </w:rPr>
              <w:t xml:space="preserve"> </w:t>
            </w:r>
            <w:r w:rsidRPr="00180CF2">
              <w:rPr>
                <w:rFonts w:ascii="Times New Roman" w:hAnsi="Times New Roman" w:cs="Times New Roman"/>
                <w:sz w:val="24"/>
                <w:szCs w:val="24"/>
                <w:lang w:val="kk-KZ"/>
              </w:rPr>
              <w:t>Күн</w:t>
            </w:r>
            <w:r>
              <w:rPr>
                <w:rFonts w:ascii="Times New Roman" w:hAnsi="Times New Roman" w:cs="Times New Roman"/>
                <w:sz w:val="24"/>
                <w:szCs w:val="24"/>
                <w:lang w:val="kk-KZ"/>
              </w:rPr>
              <w:t>,</w:t>
            </w:r>
            <w:r w:rsidRPr="00180CF2">
              <w:rPr>
                <w:rFonts w:ascii="Times New Roman" w:hAnsi="Times New Roman" w:cs="Times New Roman"/>
                <w:sz w:val="24"/>
                <w:szCs w:val="24"/>
                <w:lang w:val="kk-KZ"/>
              </w:rPr>
              <w:t xml:space="preserve"> </w:t>
            </w:r>
          </w:p>
          <w:p w14:paraId="1E5253BE" w14:textId="77777777" w:rsidR="00494094" w:rsidRPr="00CE48DB" w:rsidRDefault="00494094" w:rsidP="004D2DD8">
            <w:pPr>
              <w:ind w:left="1416" w:hanging="1416"/>
              <w:rPr>
                <w:rFonts w:ascii="Times New Roman" w:hAnsi="Times New Roman" w:cs="Times New Roman"/>
                <w:b/>
                <w:sz w:val="24"/>
                <w:szCs w:val="24"/>
                <w:lang w:val="kk-KZ"/>
              </w:rPr>
            </w:pPr>
            <w:r>
              <w:rPr>
                <w:rFonts w:ascii="Times New Roman" w:hAnsi="Times New Roman" w:cs="Times New Roman"/>
                <w:sz w:val="24"/>
                <w:szCs w:val="24"/>
                <w:lang w:val="kk-KZ"/>
              </w:rPr>
              <w:t>т</w:t>
            </w:r>
            <w:r w:rsidRPr="00180CF2">
              <w:rPr>
                <w:rFonts w:ascii="Times New Roman" w:hAnsi="Times New Roman" w:cs="Times New Roman"/>
                <w:sz w:val="24"/>
                <w:szCs w:val="24"/>
                <w:lang w:val="kk-KZ"/>
              </w:rPr>
              <w:t>үн</w:t>
            </w:r>
            <w:r>
              <w:rPr>
                <w:rFonts w:ascii="Times New Roman" w:hAnsi="Times New Roman" w:cs="Times New Roman"/>
                <w:sz w:val="24"/>
                <w:szCs w:val="24"/>
                <w:lang w:val="kk-KZ"/>
              </w:rPr>
              <w:t>, күндіз, кешке</w:t>
            </w:r>
          </w:p>
        </w:tc>
        <w:tc>
          <w:tcPr>
            <w:tcW w:w="2556" w:type="dxa"/>
            <w:gridSpan w:val="5"/>
          </w:tcPr>
          <w:p w14:paraId="57637272"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Д/о:«Кел салыстырайық»</w:t>
            </w:r>
          </w:p>
          <w:p w14:paraId="1D2A51C3" w14:textId="77777777" w:rsidR="00494094" w:rsidRPr="00CE48DB" w:rsidRDefault="00494094" w:rsidP="004D2DD8">
            <w:pPr>
              <w:widowControl w:val="0"/>
              <w:rPr>
                <w:rFonts w:ascii="Times New Roman" w:hAnsi="Times New Roman" w:cs="Times New Roman"/>
                <w:color w:val="000000"/>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color w:val="000000"/>
                <w:sz w:val="24"/>
                <w:szCs w:val="24"/>
                <w:lang w:val="kk-KZ"/>
              </w:rPr>
              <w:t xml:space="preserve"> </w:t>
            </w:r>
            <w:r w:rsidRPr="00CE48DB">
              <w:rPr>
                <w:rFonts w:ascii="Times New Roman" w:hAnsi="Times New Roman" w:cs="Times New Roman"/>
                <w:sz w:val="24"/>
                <w:szCs w:val="24"/>
                <w:lang w:val="kk-KZ"/>
              </w:rPr>
              <w:t>Заттарды</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салыстыру:</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заттарға</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қосу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заттардан</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lastRenderedPageBreak/>
              <w:t>алу</w:t>
            </w:r>
            <w:r w:rsidRPr="00CE48DB">
              <w:rPr>
                <w:rFonts w:ascii="Times New Roman" w:hAnsi="Times New Roman" w:cs="Times New Roman"/>
                <w:spacing w:val="-8"/>
                <w:sz w:val="24"/>
                <w:szCs w:val="24"/>
                <w:lang w:val="kk-KZ"/>
              </w:rPr>
              <w:t xml:space="preserve"> </w:t>
            </w:r>
            <w:r w:rsidRPr="00CE48DB">
              <w:rPr>
                <w:rFonts w:ascii="Times New Roman" w:hAnsi="Times New Roman" w:cs="Times New Roman"/>
                <w:sz w:val="24"/>
                <w:szCs w:val="24"/>
                <w:lang w:val="kk-KZ"/>
              </w:rPr>
              <w:t>тәсілдері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тең және тең емес заттар тобын салыстыру, «Тең бе?», «Қайсысы артық (кем)?»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сауалдарына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жауап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беру. Бір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түрлі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суретін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салуды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қайталай</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қарапайым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сюжеттік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композициялар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үйрету.Мүсіндеу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p>
          <w:p w14:paraId="7B8F7137"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 (Математика </w:t>
            </w:r>
          </w:p>
          <w:p w14:paraId="48F740D8"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негіздері,қоршаған </w:t>
            </w:r>
          </w:p>
          <w:p w14:paraId="507F6DAB"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ортамен </w:t>
            </w:r>
          </w:p>
          <w:p w14:paraId="439F12BC"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CE48DB">
              <w:rPr>
                <w:rFonts w:ascii="Times New Roman" w:hAnsi="Times New Roman" w:cs="Times New Roman"/>
                <w:b/>
                <w:sz w:val="24"/>
                <w:szCs w:val="24"/>
                <w:lang w:val="kk-KZ"/>
              </w:rPr>
              <w:t xml:space="preserve">Сурет </w:t>
            </w:r>
          </w:p>
          <w:p w14:paraId="489E996D" w14:textId="77777777" w:rsidR="00494094" w:rsidRDefault="00494094" w:rsidP="004D2DD8">
            <w:pPr>
              <w:widowControl w:val="0"/>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CE48DB">
              <w:rPr>
                <w:rFonts w:ascii="Times New Roman" w:hAnsi="Times New Roman" w:cs="Times New Roman"/>
                <w:b/>
                <w:sz w:val="24"/>
                <w:szCs w:val="24"/>
                <w:lang w:val="kk-KZ"/>
              </w:rPr>
              <w:t>мүсіндеу)</w:t>
            </w:r>
          </w:p>
          <w:p w14:paraId="0770D05B" w14:textId="77777777" w:rsidR="00494094" w:rsidRPr="00180CF2"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CE48DB">
              <w:rPr>
                <w:rFonts w:ascii="Times New Roman" w:hAnsi="Times New Roman" w:cs="Times New Roman"/>
                <w:sz w:val="24"/>
                <w:szCs w:val="24"/>
                <w:lang w:val="kk-KZ"/>
              </w:rPr>
              <w:t>ең</w:t>
            </w:r>
            <w:r>
              <w:rPr>
                <w:rFonts w:ascii="Times New Roman" w:hAnsi="Times New Roman" w:cs="Times New Roman"/>
                <w:sz w:val="24"/>
                <w:szCs w:val="24"/>
                <w:lang w:val="kk-KZ"/>
              </w:rPr>
              <w:t>,</w:t>
            </w:r>
            <w:r w:rsidRPr="00CE48DB">
              <w:rPr>
                <w:rFonts w:ascii="Times New Roman" w:hAnsi="Times New Roman" w:cs="Times New Roman"/>
                <w:sz w:val="24"/>
                <w:szCs w:val="24"/>
                <w:lang w:val="kk-KZ"/>
              </w:rPr>
              <w:t xml:space="preserve"> артық</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кем</w:t>
            </w:r>
          </w:p>
        </w:tc>
        <w:tc>
          <w:tcPr>
            <w:tcW w:w="2412" w:type="dxa"/>
          </w:tcPr>
          <w:p w14:paraId="0DF5D9CD"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Д/о: «Шарды үрле»</w:t>
            </w:r>
          </w:p>
          <w:p w14:paraId="2BB13D6E" w14:textId="77777777" w:rsidR="00494094" w:rsidRPr="00CE48DB" w:rsidRDefault="00494094" w:rsidP="004D2DD8">
            <w:pPr>
              <w:spacing w:before="1"/>
              <w:ind w:right="107"/>
              <w:rPr>
                <w:rFonts w:ascii="Times New Roman" w:hAnsi="Times New Roman" w:cs="Times New Roman"/>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b/>
                <w:bCs/>
                <w:color w:val="000000"/>
                <w:sz w:val="24"/>
                <w:szCs w:val="24"/>
                <w:lang w:val="kk-KZ"/>
              </w:rPr>
              <w:t xml:space="preserve"> </w:t>
            </w:r>
            <w:r w:rsidRPr="00CE48DB">
              <w:rPr>
                <w:rFonts w:ascii="Times New Roman" w:hAnsi="Times New Roman" w:cs="Times New Roman"/>
                <w:sz w:val="24"/>
                <w:szCs w:val="24"/>
                <w:lang w:val="kk-KZ"/>
              </w:rPr>
              <w:t>Биіктігі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бойынша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биік-аласа,</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бірдей,</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тең,</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жалпы</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шамасы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lastRenderedPageBreak/>
              <w:t>бойынша үлкен-кіші сөздерімен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белгілеу.Балаларды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бейнеленген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фотосуреттерді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мүшелерін, 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іс-әрекеттерін атауға,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өзінің 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отбасылық қарым-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қатынас</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туралы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әңгімелеп беруге, жақындарына</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қамқорлық</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танытуға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баулу.Мүсіндеу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p>
          <w:p w14:paraId="498E6207" w14:textId="77777777" w:rsidR="00494094" w:rsidRPr="00CE48DB" w:rsidRDefault="00494094" w:rsidP="004D2DD8">
            <w:pPr>
              <w:rPr>
                <w:rFonts w:ascii="Times New Roman" w:hAnsi="Times New Roman" w:cs="Times New Roman"/>
                <w:spacing w:val="1"/>
                <w:sz w:val="24"/>
                <w:szCs w:val="24"/>
                <w:lang w:val="kk-KZ"/>
              </w:rPr>
            </w:pPr>
            <w:r w:rsidRPr="00CE48DB">
              <w:rPr>
                <w:rFonts w:ascii="Times New Roman" w:hAnsi="Times New Roman" w:cs="Times New Roman"/>
                <w:b/>
                <w:sz w:val="24"/>
                <w:szCs w:val="24"/>
                <w:lang w:val="kk-KZ"/>
              </w:rPr>
              <w:t xml:space="preserve">(Математика </w:t>
            </w:r>
          </w:p>
          <w:p w14:paraId="765381CD" w14:textId="77777777" w:rsidR="00494094" w:rsidRPr="00CE48DB" w:rsidRDefault="00494094" w:rsidP="004D2DD8">
            <w:pPr>
              <w:ind w:left="1416" w:hanging="1416"/>
              <w:rPr>
                <w:rFonts w:ascii="Times New Roman" w:eastAsia="Calibri" w:hAnsi="Times New Roman" w:cs="Times New Roman"/>
                <w:b/>
                <w:color w:val="000000"/>
                <w:sz w:val="24"/>
                <w:szCs w:val="24"/>
                <w:lang w:val="kk-KZ"/>
              </w:rPr>
            </w:pPr>
            <w:r w:rsidRPr="00CE48DB">
              <w:rPr>
                <w:rFonts w:ascii="Times New Roman" w:hAnsi="Times New Roman" w:cs="Times New Roman"/>
                <w:b/>
                <w:sz w:val="24"/>
                <w:szCs w:val="24"/>
                <w:lang w:val="kk-KZ"/>
              </w:rPr>
              <w:t>негіздері,</w:t>
            </w:r>
            <w:r w:rsidRPr="00CE48DB">
              <w:rPr>
                <w:rFonts w:ascii="Times New Roman" w:eastAsia="Calibri" w:hAnsi="Times New Roman" w:cs="Times New Roman"/>
                <w:b/>
                <w:color w:val="000000"/>
                <w:sz w:val="24"/>
                <w:szCs w:val="24"/>
                <w:lang w:val="kk-KZ"/>
              </w:rPr>
              <w:t xml:space="preserve"> </w:t>
            </w:r>
          </w:p>
          <w:p w14:paraId="7CA79ED0" w14:textId="77777777" w:rsidR="00494094" w:rsidRPr="00CE48DB" w:rsidRDefault="00494094" w:rsidP="004D2DD8">
            <w:pPr>
              <w:ind w:left="1416" w:hanging="1416"/>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Қоршаған</w:t>
            </w:r>
          </w:p>
          <w:p w14:paraId="45848FD1" w14:textId="77777777" w:rsidR="00494094" w:rsidRPr="00CE48DB" w:rsidRDefault="00494094" w:rsidP="004D2DD8">
            <w:pPr>
              <w:ind w:left="1416" w:hanging="1416"/>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ортамен</w:t>
            </w:r>
          </w:p>
          <w:p w14:paraId="098E2151"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eastAsia="Calibri" w:hAnsi="Times New Roman" w:cs="Times New Roman"/>
                <w:b/>
                <w:color w:val="000000"/>
                <w:sz w:val="24"/>
                <w:szCs w:val="24"/>
                <w:lang w:val="kk-KZ"/>
              </w:rPr>
              <w:t xml:space="preserve">таныстыру, </w:t>
            </w:r>
            <w:r w:rsidRPr="00CE48DB">
              <w:rPr>
                <w:rFonts w:ascii="Times New Roman" w:hAnsi="Times New Roman" w:cs="Times New Roman"/>
                <w:b/>
                <w:sz w:val="24"/>
                <w:szCs w:val="24"/>
                <w:lang w:val="kk-KZ"/>
              </w:rPr>
              <w:t>сурет</w:t>
            </w:r>
          </w:p>
          <w:p w14:paraId="2CA0D27B" w14:textId="77777777" w:rsidR="00494094"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салу,мүсіндеу)</w:t>
            </w:r>
          </w:p>
          <w:p w14:paraId="30B7790C" w14:textId="77777777" w:rsidR="00494094" w:rsidRDefault="00494094" w:rsidP="004D2DD8">
            <w:pPr>
              <w:ind w:left="1416" w:hanging="1416"/>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биік-</w:t>
            </w:r>
          </w:p>
          <w:p w14:paraId="09AB9C53"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sz w:val="24"/>
                <w:szCs w:val="24"/>
                <w:lang w:val="kk-KZ"/>
              </w:rPr>
              <w:t>аласа,</w:t>
            </w:r>
            <w:r w:rsidRPr="00CE48DB">
              <w:rPr>
                <w:rFonts w:ascii="Times New Roman" w:hAnsi="Times New Roman" w:cs="Times New Roman"/>
                <w:spacing w:val="-67"/>
                <w:sz w:val="24"/>
                <w:szCs w:val="24"/>
                <w:lang w:val="kk-KZ"/>
              </w:rPr>
              <w:t xml:space="preserve"> </w:t>
            </w:r>
            <w:r>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бірдей,</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тең</w:t>
            </w:r>
          </w:p>
        </w:tc>
        <w:tc>
          <w:tcPr>
            <w:tcW w:w="2413" w:type="dxa"/>
            <w:gridSpan w:val="3"/>
          </w:tcPr>
          <w:p w14:paraId="1798E343"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Д/о: «Сиқырлы қалта» ойыны.</w:t>
            </w:r>
          </w:p>
          <w:p w14:paraId="5F534346" w14:textId="77777777" w:rsidR="00494094" w:rsidRPr="00CE48DB" w:rsidRDefault="00494094" w:rsidP="004D2DD8">
            <w:pPr>
              <w:widowControl w:val="0"/>
              <w:autoSpaceDE w:val="0"/>
              <w:autoSpaceDN w:val="0"/>
              <w:rPr>
                <w:rFonts w:ascii="Times New Roman" w:eastAsia="Calibri" w:hAnsi="Times New Roman" w:cs="Times New Roman"/>
                <w:b/>
                <w:color w:val="000000"/>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 xml:space="preserve"> Биіктігі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бойынша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биік-аласа,</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бірдей,</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тең,</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жалпы</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lastRenderedPageBreak/>
              <w:t>шамасы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бойынша үлкен-кіші сөздерімен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белгілеу.      Бір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түрлі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суретін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салуды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қайталай</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қарапайым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сюжеттік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композициялар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үйрету,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тұтас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қағаз</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парағына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бейнені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қызыл,</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сары,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жасыл,</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көк,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ақ</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негізгі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түстер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мен</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реңктерін (қызғылт,</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көгілдір,</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сұр)</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қолдану. 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таяқшамен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безендіру.</w:t>
            </w:r>
          </w:p>
          <w:p w14:paraId="1848CEA4" w14:textId="77777777" w:rsidR="00494094" w:rsidRPr="00CE48DB" w:rsidRDefault="00494094" w:rsidP="004D2DD8">
            <w:pPr>
              <w:widowControl w:val="0"/>
              <w:autoSpaceDE w:val="0"/>
              <w:autoSpaceDN w:val="0"/>
              <w:adjustRightInd w:val="0"/>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(Математика негіздері,Қорша</w:t>
            </w:r>
          </w:p>
          <w:p w14:paraId="3C2C26DF" w14:textId="77777777" w:rsidR="00494094" w:rsidRDefault="00494094" w:rsidP="004D2DD8">
            <w:pPr>
              <w:widowControl w:val="0"/>
              <w:autoSpaceDE w:val="0"/>
              <w:autoSpaceDN w:val="0"/>
              <w:adjustRightInd w:val="0"/>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ған ортамен таныстыру,Сурет салу-мүсіндеу)</w:t>
            </w:r>
          </w:p>
          <w:p w14:paraId="04DC02D2" w14:textId="77777777" w:rsidR="00494094" w:rsidRPr="00CE48DB"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биік-аласа,</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бірдей,</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тең,</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үлкен-кіші</w:t>
            </w:r>
          </w:p>
        </w:tc>
        <w:tc>
          <w:tcPr>
            <w:tcW w:w="2489" w:type="dxa"/>
            <w:gridSpan w:val="3"/>
          </w:tcPr>
          <w:p w14:paraId="0764E28C" w14:textId="77777777" w:rsidR="00494094" w:rsidRPr="00CE48DB" w:rsidRDefault="00494094" w:rsidP="004D2DD8">
            <w:pPr>
              <w:rPr>
                <w:rFonts w:ascii="Times New Roman" w:hAnsi="Times New Roman" w:cs="Times New Roman"/>
                <w:sz w:val="24"/>
                <w:szCs w:val="24"/>
                <w:lang w:val="kk-KZ"/>
              </w:rPr>
            </w:pPr>
            <w:r w:rsidRPr="00CE48DB">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4453C770" w14:textId="77777777" w:rsidR="00494094" w:rsidRPr="00CE48DB" w:rsidRDefault="00494094" w:rsidP="004D2DD8">
            <w:pPr>
              <w:rPr>
                <w:rFonts w:ascii="Times New Roman" w:hAnsi="Times New Roman" w:cs="Times New Roman"/>
                <w:sz w:val="24"/>
                <w:szCs w:val="24"/>
                <w:lang w:val="kk-KZ"/>
              </w:rPr>
            </w:pPr>
            <w:r w:rsidRPr="00CE48DB">
              <w:rPr>
                <w:rFonts w:ascii="Times New Roman" w:eastAsia="Courier New" w:hAnsi="Times New Roman" w:cs="Times New Roman"/>
                <w:b/>
                <w:bCs/>
                <w:color w:val="000000"/>
                <w:sz w:val="24"/>
                <w:szCs w:val="24"/>
                <w:lang w:val="kk-KZ" w:eastAsia="kk-KZ" w:bidi="kk-KZ"/>
              </w:rPr>
              <w:t>Мақсаты:</w:t>
            </w:r>
            <w:r w:rsidRPr="00CE48DB">
              <w:rPr>
                <w:rFonts w:ascii="Times New Roman" w:hAnsi="Times New Roman" w:cs="Times New Roman"/>
                <w:color w:val="000000"/>
                <w:sz w:val="24"/>
                <w:szCs w:val="24"/>
                <w:lang w:val="kk-KZ"/>
              </w:rPr>
              <w:t xml:space="preserve"> Балаларды геометриялық фигуралармен: </w:t>
            </w:r>
            <w:r w:rsidRPr="00CE48DB">
              <w:rPr>
                <w:rFonts w:ascii="Times New Roman" w:hAnsi="Times New Roman" w:cs="Times New Roman"/>
                <w:color w:val="000000"/>
                <w:sz w:val="24"/>
                <w:szCs w:val="24"/>
                <w:lang w:val="kk-KZ"/>
              </w:rPr>
              <w:lastRenderedPageBreak/>
              <w:t>үшбұрыш, шаршы, дөңгелекпен таныстыру, ұстау және көру тәсілдері арқылы аталған фигураларды зерттеуге мүмкіндік беру.</w:t>
            </w:r>
            <w:r w:rsidRPr="00CE48DB">
              <w:rPr>
                <w:rFonts w:ascii="Times New Roman" w:hAnsi="Times New Roman" w:cs="Times New Roman"/>
                <w:sz w:val="24"/>
                <w:szCs w:val="24"/>
                <w:lang w:val="kk-KZ"/>
              </w:rPr>
              <w:t xml:space="preserve">       Бір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түрлі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суретін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салуды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қайталай</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қарапайым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сюжеттік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композициялар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үйрету,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тұтас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қағаз</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парағына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бейнені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қызыл,</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сары,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жасыл,</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көк,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ақ</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негізгі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түстер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мен</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реңктерін (қызғылт,</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көгілдір,</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сұр)</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қолдану. 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r>
              <w:rPr>
                <w:rFonts w:ascii="Times New Roman" w:hAnsi="Times New Roman" w:cs="Times New Roman"/>
                <w:sz w:val="24"/>
                <w:szCs w:val="24"/>
                <w:lang w:val="kk-KZ"/>
              </w:rPr>
              <w:t xml:space="preserve">    </w:t>
            </w:r>
            <w:r w:rsidRPr="00CE48DB">
              <w:rPr>
                <w:rFonts w:ascii="Times New Roman" w:eastAsia="Calibri" w:hAnsi="Times New Roman" w:cs="Times New Roman"/>
                <w:b/>
                <w:color w:val="000000"/>
                <w:sz w:val="24"/>
                <w:szCs w:val="24"/>
                <w:lang w:val="kk-KZ"/>
              </w:rPr>
              <w:t>(Математика негіздері,Қорша</w:t>
            </w:r>
          </w:p>
          <w:p w14:paraId="5D16DE77" w14:textId="77777777" w:rsidR="00494094" w:rsidRDefault="00494094" w:rsidP="004D2DD8">
            <w:pPr>
              <w:widowControl w:val="0"/>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ған ортамен таныстыру,Сурет салу-мүсіндеу)</w:t>
            </w:r>
          </w:p>
          <w:p w14:paraId="51615FB5" w14:textId="77777777" w:rsidR="00494094" w:rsidRPr="005106E1" w:rsidRDefault="00494094" w:rsidP="004D2DD8">
            <w:pPr>
              <w:widowControl w:val="0"/>
              <w:rPr>
                <w:rFonts w:ascii="Times New Roman"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color w:val="000000"/>
                <w:sz w:val="24"/>
                <w:szCs w:val="24"/>
                <w:lang w:val="kk-KZ"/>
              </w:rPr>
              <w:t xml:space="preserve"> үшбұрыш, шаршы, дөңгелек</w:t>
            </w:r>
          </w:p>
        </w:tc>
      </w:tr>
      <w:tr w:rsidR="00494094" w:rsidRPr="00CE48DB" w14:paraId="244D599C" w14:textId="77777777" w:rsidTr="004D2DD8">
        <w:tblPrEx>
          <w:tblLook w:val="0000" w:firstRow="0" w:lastRow="0" w:firstColumn="0" w:lastColumn="0" w:noHBand="0" w:noVBand="0"/>
        </w:tblPrEx>
        <w:trPr>
          <w:trHeight w:val="3392"/>
        </w:trPr>
        <w:tc>
          <w:tcPr>
            <w:tcW w:w="2371" w:type="dxa"/>
          </w:tcPr>
          <w:p w14:paraId="148B5E7C"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Ұйымдастырылған іс-әрекет</w:t>
            </w:r>
          </w:p>
        </w:tc>
        <w:tc>
          <w:tcPr>
            <w:tcW w:w="2506" w:type="dxa"/>
          </w:tcPr>
          <w:p w14:paraId="41B471BF"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Дене шынықтыру.</w:t>
            </w:r>
          </w:p>
          <w:p w14:paraId="427C76CA" w14:textId="77777777" w:rsidR="00494094" w:rsidRPr="00CE48DB" w:rsidRDefault="00494094" w:rsidP="004D2DD8">
            <w:pPr>
              <w:rPr>
                <w:rFonts w:ascii="Times New Roman" w:hAnsi="Times New Roman" w:cs="Times New Roman"/>
                <w:b/>
                <w:bCs/>
                <w:color w:val="000000"/>
                <w:sz w:val="24"/>
                <w:szCs w:val="24"/>
                <w:lang w:val="kk-KZ"/>
              </w:rPr>
            </w:pPr>
            <w:r w:rsidRPr="00CE48DB">
              <w:rPr>
                <w:rFonts w:ascii="Times New Roman" w:hAnsi="Times New Roman" w:cs="Times New Roman"/>
                <w:b/>
                <w:bCs/>
                <w:color w:val="000000"/>
                <w:sz w:val="24"/>
                <w:szCs w:val="24"/>
                <w:lang w:val="kk-KZ"/>
              </w:rPr>
              <w:t>Жалпыдамытушыжаттығулар:</w:t>
            </w:r>
          </w:p>
          <w:p w14:paraId="3BE60B62"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1-4. Қол және иық белдеуіне арналған жаттығулар:</w:t>
            </w:r>
          </w:p>
          <w:p w14:paraId="034F8CF1"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pacing w:val="-1"/>
                <w:sz w:val="24"/>
                <w:szCs w:val="24"/>
                <w:lang w:val="kk-KZ"/>
              </w:rPr>
              <w:t xml:space="preserve">Қолды </w:t>
            </w:r>
            <w:r w:rsidRPr="00CE48DB">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1DDEA0F7"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Кеудеге арналған жаттығулар:</w:t>
            </w:r>
          </w:p>
          <w:p w14:paraId="00D1EC0B"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105910FB"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Аяққа арналған жаттығулар:</w:t>
            </w:r>
          </w:p>
          <w:p w14:paraId="43ED1C64"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Аяқтың ұшына көтерілу, аяқты алға қарай қою, аяқты жан-жаққа, артқа қояды.</w:t>
            </w:r>
          </w:p>
          <w:p w14:paraId="7A66F7F0"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Қолдарды алға созып, жартылай отыру,тізені қолмен ұстап, басты төмен иіп, кезекпен тізені </w:t>
            </w:r>
            <w:r w:rsidRPr="00CE48DB">
              <w:rPr>
                <w:rFonts w:ascii="Times New Roman" w:hAnsi="Times New Roman" w:cs="Times New Roman"/>
                <w:sz w:val="24"/>
                <w:szCs w:val="24"/>
                <w:lang w:val="kk-KZ"/>
              </w:rPr>
              <w:lastRenderedPageBreak/>
              <w:t>бүгіп, аяқты көтереді.</w:t>
            </w:r>
          </w:p>
          <w:p w14:paraId="5B429EF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Негізгі қимылдар:</w:t>
            </w:r>
          </w:p>
          <w:p w14:paraId="25D9F97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Жүру</w:t>
            </w:r>
            <w:r w:rsidRPr="00CE48DB">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36454FB5"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Жүгіру.</w:t>
            </w:r>
            <w:r w:rsidRPr="00CE48DB">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1C0FB30A"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 xml:space="preserve">1-4. Сапқа тұру, қайта сапқа тұру. </w:t>
            </w:r>
            <w:r w:rsidRPr="00CE48DB">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215449C5"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 Тепе-теңдікті сақтау.</w:t>
            </w:r>
            <w:r w:rsidRPr="00CE48DB">
              <w:rPr>
                <w:rFonts w:ascii="Times New Roman" w:hAnsi="Times New Roman" w:cs="Times New Roman"/>
                <w:sz w:val="24"/>
                <w:szCs w:val="24"/>
                <w:lang w:val="kk-KZ"/>
              </w:rPr>
              <w:t xml:space="preserve"> Тепе-теңдікті сақтай отырып, бір қырымен қосалқы қадаммен көлбеу тақтай (20-30 сантиметр), арқан бойымен жүреді.</w:t>
            </w:r>
          </w:p>
          <w:p w14:paraId="399EDAD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 xml:space="preserve">2. Домалату, </w:t>
            </w:r>
            <w:r w:rsidRPr="00CE48DB">
              <w:rPr>
                <w:rFonts w:ascii="Times New Roman" w:hAnsi="Times New Roman" w:cs="Times New Roman"/>
                <w:b/>
                <w:sz w:val="24"/>
                <w:szCs w:val="24"/>
                <w:lang w:val="kk-KZ"/>
              </w:rPr>
              <w:lastRenderedPageBreak/>
              <w:t>лақтыру, қағып алу.</w:t>
            </w:r>
            <w:r w:rsidRPr="00CE48DB">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1E3D4C02"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3. Еңбектеу, өрмелеу.</w:t>
            </w:r>
            <w:r w:rsidRPr="00CE48DB">
              <w:rPr>
                <w:rFonts w:ascii="Times New Roman" w:hAnsi="Times New Roman" w:cs="Times New Roman"/>
                <w:sz w:val="24"/>
                <w:szCs w:val="24"/>
                <w:lang w:val="kk-KZ"/>
              </w:rPr>
              <w:t xml:space="preserve"> 4-6 метр қашықтыққа тура бағытта, заттарды айналып </w:t>
            </w:r>
            <w:r w:rsidRPr="00CE48DB">
              <w:rPr>
                <w:rFonts w:ascii="Times New Roman" w:hAnsi="Times New Roman" w:cs="Times New Roman"/>
                <w:spacing w:val="-1"/>
                <w:sz w:val="24"/>
                <w:szCs w:val="24"/>
                <w:lang w:val="kk-KZ"/>
              </w:rPr>
              <w:t xml:space="preserve">және заттардың </w:t>
            </w:r>
            <w:r w:rsidRPr="00CE48DB">
              <w:rPr>
                <w:rFonts w:ascii="Times New Roman" w:hAnsi="Times New Roman" w:cs="Times New Roman"/>
                <w:sz w:val="24"/>
                <w:szCs w:val="24"/>
                <w:lang w:val="kk-KZ"/>
              </w:rPr>
              <w:t>арасымен еңбектейді.</w:t>
            </w:r>
          </w:p>
          <w:p w14:paraId="3099B887"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4. Секіру.</w:t>
            </w:r>
            <w:r w:rsidRPr="00CE48DB">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1448D7AE" w14:textId="77777777" w:rsidR="00494094" w:rsidRPr="00CE48DB" w:rsidRDefault="00494094" w:rsidP="004D2DD8">
            <w:pPr>
              <w:rPr>
                <w:rFonts w:ascii="Times New Roman" w:hAnsi="Times New Roman" w:cs="Times New Roman"/>
                <w:color w:val="000000"/>
                <w:sz w:val="24"/>
                <w:szCs w:val="24"/>
                <w:lang w:val="kk-KZ"/>
              </w:rPr>
            </w:pPr>
            <w:r w:rsidRPr="00CE48DB">
              <w:rPr>
                <w:rFonts w:ascii="Times New Roman" w:hAnsi="Times New Roman" w:cs="Times New Roman"/>
                <w:b/>
                <w:bCs/>
                <w:color w:val="000000"/>
                <w:sz w:val="24"/>
                <w:szCs w:val="24"/>
                <w:lang w:val="kk-KZ"/>
              </w:rPr>
              <w:t>Музыкалық-ырғақтық жаттығулар</w:t>
            </w:r>
            <w:r w:rsidRPr="00CE48DB">
              <w:rPr>
                <w:rFonts w:ascii="Times New Roman" w:hAnsi="Times New Roman" w:cs="Times New Roman"/>
                <w:color w:val="000000"/>
                <w:sz w:val="24"/>
                <w:szCs w:val="24"/>
                <w:lang w:val="kk-KZ"/>
              </w:rPr>
              <w:t>:</w:t>
            </w:r>
          </w:p>
          <w:p w14:paraId="4986F05F" w14:textId="77777777" w:rsidR="00494094" w:rsidRPr="00CE48DB" w:rsidRDefault="00494094" w:rsidP="004D2DD8">
            <w:pPr>
              <w:widowControl w:val="0"/>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 xml:space="preserve">1-4. Таныс, бұрын үйренген </w:t>
            </w:r>
            <w:r w:rsidRPr="00CE48DB">
              <w:rPr>
                <w:rFonts w:ascii="Times New Roman" w:hAnsi="Times New Roman" w:cs="Times New Roman"/>
                <w:color w:val="000000"/>
                <w:sz w:val="24"/>
                <w:szCs w:val="24"/>
                <w:lang w:val="kk-KZ"/>
              </w:rPr>
              <w:lastRenderedPageBreak/>
              <w:t>жаттығуларды және қимылдарды музыканың сүйемелдеуімен орындайды.</w:t>
            </w:r>
          </w:p>
          <w:p w14:paraId="58C05543"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Спорттық жаттығулар</w:t>
            </w:r>
            <w:r w:rsidRPr="00CE48DB">
              <w:rPr>
                <w:rFonts w:ascii="Times New Roman" w:hAnsi="Times New Roman" w:cs="Times New Roman"/>
                <w:color w:val="000000"/>
                <w:sz w:val="24"/>
                <w:szCs w:val="24"/>
                <w:lang w:val="kk-KZ"/>
              </w:rPr>
              <w:t>:</w:t>
            </w:r>
          </w:p>
          <w:p w14:paraId="6593C2A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709E8BC7"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p>
          <w:p w14:paraId="0D6543B6" w14:textId="77777777" w:rsidR="00494094" w:rsidRPr="00CE48DB" w:rsidRDefault="00494094" w:rsidP="004D2DD8">
            <w:pPr>
              <w:rPr>
                <w:rFonts w:ascii="Times New Roman" w:hAnsi="Times New Roman" w:cs="Times New Roman"/>
                <w:bCs/>
                <w:color w:val="000000"/>
                <w:sz w:val="24"/>
                <w:szCs w:val="24"/>
                <w:lang w:val="kk-KZ"/>
              </w:rPr>
            </w:pPr>
            <w:r w:rsidRPr="00CE48DB">
              <w:rPr>
                <w:rFonts w:ascii="Times New Roman" w:hAnsi="Times New Roman" w:cs="Times New Roman"/>
                <w:sz w:val="24"/>
                <w:szCs w:val="24"/>
                <w:lang w:val="kk-KZ"/>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CE48DB">
              <w:rPr>
                <w:rFonts w:ascii="Times New Roman" w:hAnsi="Times New Roman" w:cs="Times New Roman"/>
                <w:bCs/>
                <w:color w:val="000000"/>
                <w:sz w:val="24"/>
                <w:szCs w:val="24"/>
                <w:lang w:val="kk-KZ"/>
              </w:rPr>
              <w:t>.</w:t>
            </w:r>
          </w:p>
          <w:p w14:paraId="00E35EAF" w14:textId="77777777" w:rsidR="00494094" w:rsidRPr="00CE48DB" w:rsidRDefault="00494094" w:rsidP="004D2DD8">
            <w:pPr>
              <w:rPr>
                <w:rFonts w:ascii="Times New Roman" w:eastAsia="Calibri" w:hAnsi="Times New Roman" w:cs="Times New Roman"/>
                <w:iCs/>
                <w:sz w:val="24"/>
                <w:szCs w:val="24"/>
                <w:lang w:val="kk-KZ"/>
              </w:rPr>
            </w:pPr>
          </w:p>
        </w:tc>
        <w:tc>
          <w:tcPr>
            <w:tcW w:w="2597" w:type="dxa"/>
            <w:gridSpan w:val="6"/>
          </w:tcPr>
          <w:p w14:paraId="2DB41094" w14:textId="77777777" w:rsidR="00494094" w:rsidRPr="00CE48DB" w:rsidRDefault="00494094" w:rsidP="004D2DD8">
            <w:pPr>
              <w:rPr>
                <w:rFonts w:ascii="Times New Roman" w:hAnsi="Times New Roman" w:cs="Times New Roman"/>
                <w:b/>
                <w:sz w:val="24"/>
                <w:szCs w:val="24"/>
                <w:lang w:val="kk-KZ"/>
              </w:rPr>
            </w:pPr>
          </w:p>
        </w:tc>
        <w:tc>
          <w:tcPr>
            <w:tcW w:w="2412" w:type="dxa"/>
          </w:tcPr>
          <w:p w14:paraId="6FECCFA9"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Дене шынықтыру.</w:t>
            </w:r>
          </w:p>
          <w:p w14:paraId="6AE78030" w14:textId="77777777" w:rsidR="00494094" w:rsidRPr="00CE48DB" w:rsidRDefault="00494094" w:rsidP="004D2DD8">
            <w:pPr>
              <w:rPr>
                <w:rFonts w:ascii="Times New Roman" w:hAnsi="Times New Roman" w:cs="Times New Roman"/>
                <w:b/>
                <w:bCs/>
                <w:color w:val="000000"/>
                <w:sz w:val="24"/>
                <w:szCs w:val="24"/>
                <w:lang w:val="kk-KZ"/>
              </w:rPr>
            </w:pPr>
            <w:r w:rsidRPr="00CE48DB">
              <w:rPr>
                <w:rFonts w:ascii="Times New Roman" w:hAnsi="Times New Roman" w:cs="Times New Roman"/>
                <w:b/>
                <w:bCs/>
                <w:color w:val="000000"/>
                <w:sz w:val="24"/>
                <w:szCs w:val="24"/>
                <w:lang w:val="kk-KZ"/>
              </w:rPr>
              <w:t>Жалпыдамытушыжаттығулар:</w:t>
            </w:r>
          </w:p>
          <w:p w14:paraId="4E2DA859"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1-4. Қол және иық белдеуіне арналған жаттығулар:</w:t>
            </w:r>
          </w:p>
          <w:p w14:paraId="48A0425C"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pacing w:val="-1"/>
                <w:sz w:val="24"/>
                <w:szCs w:val="24"/>
                <w:lang w:val="kk-KZ"/>
              </w:rPr>
              <w:t xml:space="preserve">Қолды </w:t>
            </w:r>
            <w:r w:rsidRPr="00CE48DB">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471EB011"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Кеудеге арналған жаттығулар:</w:t>
            </w:r>
          </w:p>
          <w:p w14:paraId="7F55648C"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09FF500A"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Аяққа арналған жаттығулар:</w:t>
            </w:r>
          </w:p>
          <w:p w14:paraId="22AE48CE"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Аяқтың ұшына көтерілу, аяқты алға қарай қою, аяқты жан-жаққа, артқа қояды.</w:t>
            </w:r>
          </w:p>
          <w:p w14:paraId="132BD105"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Қолдарды алға созып, жартылай отыру,тізені қолмен ұстап, басты төмен иіп, кезекпен тізені </w:t>
            </w:r>
            <w:r w:rsidRPr="00CE48DB">
              <w:rPr>
                <w:rFonts w:ascii="Times New Roman" w:hAnsi="Times New Roman" w:cs="Times New Roman"/>
                <w:sz w:val="24"/>
                <w:szCs w:val="24"/>
                <w:lang w:val="kk-KZ"/>
              </w:rPr>
              <w:lastRenderedPageBreak/>
              <w:t>бүгіп, аяқты көтереді.</w:t>
            </w:r>
          </w:p>
          <w:p w14:paraId="12FE598D"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Негізгі қимылдар:</w:t>
            </w:r>
          </w:p>
          <w:p w14:paraId="42BE3A8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Жүру</w:t>
            </w:r>
            <w:r w:rsidRPr="00CE48DB">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16D94C9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Жүгіру.</w:t>
            </w:r>
            <w:r w:rsidRPr="00CE48DB">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295C82D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 xml:space="preserve">1-4. Сапқа тұру, қайта сапқа тұру. </w:t>
            </w:r>
            <w:r w:rsidRPr="00CE48DB">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5D1361B8"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 Тепе-теңдікті сақтау.</w:t>
            </w:r>
            <w:r w:rsidRPr="00CE48DB">
              <w:rPr>
                <w:rFonts w:ascii="Times New Roman" w:hAnsi="Times New Roman" w:cs="Times New Roman"/>
                <w:sz w:val="24"/>
                <w:szCs w:val="24"/>
                <w:lang w:val="kk-KZ"/>
              </w:rPr>
              <w:t xml:space="preserve"> Тепе-теңдікті сақтай отырып, бір қырымен қосалқы қадаммен көлбеу тақтай (20-30 </w:t>
            </w:r>
            <w:r w:rsidRPr="00CE48DB">
              <w:rPr>
                <w:rFonts w:ascii="Times New Roman" w:hAnsi="Times New Roman" w:cs="Times New Roman"/>
                <w:sz w:val="24"/>
                <w:szCs w:val="24"/>
                <w:lang w:val="kk-KZ"/>
              </w:rPr>
              <w:lastRenderedPageBreak/>
              <w:t>сантиметр), арқан бойымен жүреді.</w:t>
            </w:r>
          </w:p>
          <w:p w14:paraId="4B98A8D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2. Домалату, лақтыру, қағып алу.</w:t>
            </w:r>
            <w:r w:rsidRPr="00CE48DB">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3A92D1A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3. Еңбектеу, өрмелеу.</w:t>
            </w:r>
            <w:r w:rsidRPr="00CE48DB">
              <w:rPr>
                <w:rFonts w:ascii="Times New Roman" w:hAnsi="Times New Roman" w:cs="Times New Roman"/>
                <w:sz w:val="24"/>
                <w:szCs w:val="24"/>
                <w:lang w:val="kk-KZ"/>
              </w:rPr>
              <w:t xml:space="preserve"> 4-6 метр қашықтыққа тура бағытта, заттарды айналып </w:t>
            </w:r>
            <w:r w:rsidRPr="00CE48DB">
              <w:rPr>
                <w:rFonts w:ascii="Times New Roman" w:hAnsi="Times New Roman" w:cs="Times New Roman"/>
                <w:spacing w:val="-1"/>
                <w:sz w:val="24"/>
                <w:szCs w:val="24"/>
                <w:lang w:val="kk-KZ"/>
              </w:rPr>
              <w:t xml:space="preserve">және заттардың </w:t>
            </w:r>
            <w:r w:rsidRPr="00CE48DB">
              <w:rPr>
                <w:rFonts w:ascii="Times New Roman" w:hAnsi="Times New Roman" w:cs="Times New Roman"/>
                <w:sz w:val="24"/>
                <w:szCs w:val="24"/>
                <w:lang w:val="kk-KZ"/>
              </w:rPr>
              <w:t>арасымен еңбектейді.</w:t>
            </w:r>
          </w:p>
          <w:p w14:paraId="2D826D7B"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4. Секіру.</w:t>
            </w:r>
            <w:r w:rsidRPr="00CE48DB">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7FAED1C9" w14:textId="77777777" w:rsidR="00494094" w:rsidRPr="00CE48DB" w:rsidRDefault="00494094" w:rsidP="004D2DD8">
            <w:pPr>
              <w:rPr>
                <w:rFonts w:ascii="Times New Roman" w:hAnsi="Times New Roman" w:cs="Times New Roman"/>
                <w:color w:val="000000"/>
                <w:sz w:val="24"/>
                <w:szCs w:val="24"/>
                <w:lang w:val="kk-KZ"/>
              </w:rPr>
            </w:pPr>
            <w:r w:rsidRPr="00CE48DB">
              <w:rPr>
                <w:rFonts w:ascii="Times New Roman" w:hAnsi="Times New Roman" w:cs="Times New Roman"/>
                <w:b/>
                <w:bCs/>
                <w:color w:val="000000"/>
                <w:sz w:val="24"/>
                <w:szCs w:val="24"/>
                <w:lang w:val="kk-KZ"/>
              </w:rPr>
              <w:lastRenderedPageBreak/>
              <w:t>Музыкалық-ырғақтық жаттығулар</w:t>
            </w:r>
            <w:r w:rsidRPr="00CE48DB">
              <w:rPr>
                <w:rFonts w:ascii="Times New Roman" w:hAnsi="Times New Roman" w:cs="Times New Roman"/>
                <w:color w:val="000000"/>
                <w:sz w:val="24"/>
                <w:szCs w:val="24"/>
                <w:lang w:val="kk-KZ"/>
              </w:rPr>
              <w:t>:</w:t>
            </w:r>
          </w:p>
          <w:p w14:paraId="70B2FE82" w14:textId="77777777" w:rsidR="00494094" w:rsidRPr="00CE48DB" w:rsidRDefault="00494094" w:rsidP="004D2DD8">
            <w:pPr>
              <w:widowControl w:val="0"/>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1DDAB00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Спорттық жаттығулар</w:t>
            </w:r>
            <w:r w:rsidRPr="00CE48DB">
              <w:rPr>
                <w:rFonts w:ascii="Times New Roman" w:hAnsi="Times New Roman" w:cs="Times New Roman"/>
                <w:color w:val="000000"/>
                <w:sz w:val="24"/>
                <w:szCs w:val="24"/>
                <w:lang w:val="kk-KZ"/>
              </w:rPr>
              <w:t>:</w:t>
            </w:r>
          </w:p>
          <w:p w14:paraId="69A088B6"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4EA98B7A"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p>
          <w:p w14:paraId="5958AD99" w14:textId="77777777" w:rsidR="00494094" w:rsidRPr="00CE48DB" w:rsidRDefault="00494094" w:rsidP="004D2DD8">
            <w:pPr>
              <w:rPr>
                <w:rFonts w:ascii="Times New Roman" w:hAnsi="Times New Roman" w:cs="Times New Roman"/>
                <w:bCs/>
                <w:color w:val="000000"/>
                <w:sz w:val="24"/>
                <w:szCs w:val="24"/>
                <w:lang w:val="kk-KZ"/>
              </w:rPr>
            </w:pPr>
            <w:r w:rsidRPr="00CE48DB">
              <w:rPr>
                <w:rFonts w:ascii="Times New Roman" w:hAnsi="Times New Roman" w:cs="Times New Roman"/>
                <w:sz w:val="24"/>
                <w:szCs w:val="24"/>
                <w:lang w:val="kk-KZ"/>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CE48DB">
              <w:rPr>
                <w:rFonts w:ascii="Times New Roman" w:hAnsi="Times New Roman" w:cs="Times New Roman"/>
                <w:bCs/>
                <w:color w:val="000000"/>
                <w:sz w:val="24"/>
                <w:szCs w:val="24"/>
                <w:lang w:val="kk-KZ"/>
              </w:rPr>
              <w:t>.</w:t>
            </w:r>
          </w:p>
        </w:tc>
        <w:tc>
          <w:tcPr>
            <w:tcW w:w="2413" w:type="dxa"/>
            <w:gridSpan w:val="3"/>
          </w:tcPr>
          <w:p w14:paraId="3A089E19"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Дене шынықтыру.</w:t>
            </w:r>
          </w:p>
          <w:p w14:paraId="77A604EA" w14:textId="77777777" w:rsidR="00494094" w:rsidRPr="00CE48DB" w:rsidRDefault="00494094" w:rsidP="004D2DD8">
            <w:pPr>
              <w:rPr>
                <w:rFonts w:ascii="Times New Roman" w:hAnsi="Times New Roman" w:cs="Times New Roman"/>
                <w:b/>
                <w:bCs/>
                <w:color w:val="000000"/>
                <w:sz w:val="24"/>
                <w:szCs w:val="24"/>
                <w:lang w:val="kk-KZ"/>
              </w:rPr>
            </w:pPr>
            <w:r w:rsidRPr="00CE48DB">
              <w:rPr>
                <w:rFonts w:ascii="Times New Roman" w:hAnsi="Times New Roman" w:cs="Times New Roman"/>
                <w:b/>
                <w:bCs/>
                <w:color w:val="000000"/>
                <w:sz w:val="24"/>
                <w:szCs w:val="24"/>
                <w:lang w:val="kk-KZ"/>
              </w:rPr>
              <w:t>Жалпыдамытушыжаттығулар:</w:t>
            </w:r>
          </w:p>
          <w:p w14:paraId="37176B10"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1-4. Қол және иық белдеуіне арналған жаттығулар:</w:t>
            </w:r>
          </w:p>
          <w:p w14:paraId="18730794"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pacing w:val="-1"/>
                <w:sz w:val="24"/>
                <w:szCs w:val="24"/>
                <w:lang w:val="kk-KZ"/>
              </w:rPr>
              <w:t xml:space="preserve">Қолды </w:t>
            </w:r>
            <w:r w:rsidRPr="00CE48DB">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0FF6662D"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Кеудеге арналған жаттығулар:</w:t>
            </w:r>
          </w:p>
          <w:p w14:paraId="7ABA82AB"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6033CE68"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Аяққа арналған жаттығулар:</w:t>
            </w:r>
          </w:p>
          <w:p w14:paraId="3E826863"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Аяқтың ұшына көтерілу, аяқты алға қарай қою, аяқты жан-жаққа, артқа қояды.</w:t>
            </w:r>
          </w:p>
          <w:p w14:paraId="2BEB7A6E"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Қолдарды алға созып, жартылай отыру,тізені қолмен ұстап, басты төмен иіп, кезекпен тізені </w:t>
            </w:r>
            <w:r w:rsidRPr="00CE48DB">
              <w:rPr>
                <w:rFonts w:ascii="Times New Roman" w:hAnsi="Times New Roman" w:cs="Times New Roman"/>
                <w:sz w:val="24"/>
                <w:szCs w:val="24"/>
                <w:lang w:val="kk-KZ"/>
              </w:rPr>
              <w:lastRenderedPageBreak/>
              <w:t>бүгіп, аяқты көтереді.</w:t>
            </w:r>
          </w:p>
          <w:p w14:paraId="03C486F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Негізгі қимылдар:</w:t>
            </w:r>
          </w:p>
          <w:p w14:paraId="257B2DC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Жүру</w:t>
            </w:r>
            <w:r w:rsidRPr="00CE48DB">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019879B9"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Жүгіру.</w:t>
            </w:r>
            <w:r w:rsidRPr="00CE48DB">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518271C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 xml:space="preserve">1-4. Сапқа тұру, қайта сапқа тұру. </w:t>
            </w:r>
            <w:r w:rsidRPr="00CE48DB">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14544C72"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 Тепе-теңдікті сақтау.</w:t>
            </w:r>
            <w:r w:rsidRPr="00CE48DB">
              <w:rPr>
                <w:rFonts w:ascii="Times New Roman" w:hAnsi="Times New Roman" w:cs="Times New Roman"/>
                <w:sz w:val="24"/>
                <w:szCs w:val="24"/>
                <w:lang w:val="kk-KZ"/>
              </w:rPr>
              <w:t xml:space="preserve"> Тепе-теңдікті сақтай отырып, бір қырымен қосалқы қадаммен көлбеу тақтай (20-30 </w:t>
            </w:r>
            <w:r w:rsidRPr="00CE48DB">
              <w:rPr>
                <w:rFonts w:ascii="Times New Roman" w:hAnsi="Times New Roman" w:cs="Times New Roman"/>
                <w:sz w:val="24"/>
                <w:szCs w:val="24"/>
                <w:lang w:val="kk-KZ"/>
              </w:rPr>
              <w:lastRenderedPageBreak/>
              <w:t>сантиметр), арқан бойымен жүреді.</w:t>
            </w:r>
          </w:p>
          <w:p w14:paraId="01056C3D"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2. Домалату, лақтыру, қағып алу.</w:t>
            </w:r>
            <w:r w:rsidRPr="00CE48DB">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481603D3"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3. Еңбектеу, өрмелеу.</w:t>
            </w:r>
            <w:r w:rsidRPr="00CE48DB">
              <w:rPr>
                <w:rFonts w:ascii="Times New Roman" w:hAnsi="Times New Roman" w:cs="Times New Roman"/>
                <w:sz w:val="24"/>
                <w:szCs w:val="24"/>
                <w:lang w:val="kk-KZ"/>
              </w:rPr>
              <w:t xml:space="preserve"> 4-6 метр қашықтыққа тура бағытта, заттарды айналып </w:t>
            </w:r>
            <w:r w:rsidRPr="00CE48DB">
              <w:rPr>
                <w:rFonts w:ascii="Times New Roman" w:hAnsi="Times New Roman" w:cs="Times New Roman"/>
                <w:spacing w:val="-1"/>
                <w:sz w:val="24"/>
                <w:szCs w:val="24"/>
                <w:lang w:val="kk-KZ"/>
              </w:rPr>
              <w:t xml:space="preserve">және заттардың </w:t>
            </w:r>
            <w:r w:rsidRPr="00CE48DB">
              <w:rPr>
                <w:rFonts w:ascii="Times New Roman" w:hAnsi="Times New Roman" w:cs="Times New Roman"/>
                <w:sz w:val="24"/>
                <w:szCs w:val="24"/>
                <w:lang w:val="kk-KZ"/>
              </w:rPr>
              <w:t>арасымен еңбектейді.</w:t>
            </w:r>
          </w:p>
          <w:p w14:paraId="0F9DA12E"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4. Секіру.</w:t>
            </w:r>
            <w:r w:rsidRPr="00CE48DB">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D3D1364" w14:textId="77777777" w:rsidR="00494094" w:rsidRPr="00CE48DB" w:rsidRDefault="00494094" w:rsidP="004D2DD8">
            <w:pPr>
              <w:rPr>
                <w:rFonts w:ascii="Times New Roman" w:hAnsi="Times New Roman" w:cs="Times New Roman"/>
                <w:color w:val="000000"/>
                <w:sz w:val="24"/>
                <w:szCs w:val="24"/>
                <w:lang w:val="kk-KZ"/>
              </w:rPr>
            </w:pPr>
            <w:r w:rsidRPr="00CE48DB">
              <w:rPr>
                <w:rFonts w:ascii="Times New Roman" w:hAnsi="Times New Roman" w:cs="Times New Roman"/>
                <w:b/>
                <w:bCs/>
                <w:color w:val="000000"/>
                <w:sz w:val="24"/>
                <w:szCs w:val="24"/>
                <w:lang w:val="kk-KZ"/>
              </w:rPr>
              <w:lastRenderedPageBreak/>
              <w:t>Музыкалық-ырғақтық жаттығулар</w:t>
            </w:r>
            <w:r w:rsidRPr="00CE48DB">
              <w:rPr>
                <w:rFonts w:ascii="Times New Roman" w:hAnsi="Times New Roman" w:cs="Times New Roman"/>
                <w:color w:val="000000"/>
                <w:sz w:val="24"/>
                <w:szCs w:val="24"/>
                <w:lang w:val="kk-KZ"/>
              </w:rPr>
              <w:t>:</w:t>
            </w:r>
          </w:p>
          <w:p w14:paraId="1B1DA737" w14:textId="77777777" w:rsidR="00494094" w:rsidRPr="00CE48DB" w:rsidRDefault="00494094" w:rsidP="004D2DD8">
            <w:pPr>
              <w:widowControl w:val="0"/>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5BA4B22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Спорттық жаттығулар</w:t>
            </w:r>
            <w:r w:rsidRPr="00CE48DB">
              <w:rPr>
                <w:rFonts w:ascii="Times New Roman" w:hAnsi="Times New Roman" w:cs="Times New Roman"/>
                <w:color w:val="000000"/>
                <w:sz w:val="24"/>
                <w:szCs w:val="24"/>
                <w:lang w:val="kk-KZ"/>
              </w:rPr>
              <w:t>:</w:t>
            </w:r>
          </w:p>
          <w:p w14:paraId="5854A0A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41A4BA08"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p>
          <w:p w14:paraId="67818CAF" w14:textId="77777777" w:rsidR="00494094" w:rsidRPr="00CE48DB" w:rsidRDefault="00494094" w:rsidP="004D2DD8">
            <w:pPr>
              <w:rPr>
                <w:rFonts w:ascii="Times New Roman" w:hAnsi="Times New Roman" w:cs="Times New Roman"/>
                <w:bCs/>
                <w:color w:val="000000"/>
                <w:sz w:val="24"/>
                <w:szCs w:val="24"/>
                <w:lang w:val="kk-KZ"/>
              </w:rPr>
            </w:pPr>
            <w:r w:rsidRPr="00CE48DB">
              <w:rPr>
                <w:rFonts w:ascii="Times New Roman" w:hAnsi="Times New Roman" w:cs="Times New Roman"/>
                <w:sz w:val="24"/>
                <w:szCs w:val="24"/>
                <w:lang w:val="kk-KZ"/>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p>
        </w:tc>
        <w:tc>
          <w:tcPr>
            <w:tcW w:w="2489" w:type="dxa"/>
            <w:gridSpan w:val="3"/>
          </w:tcPr>
          <w:p w14:paraId="6FFF1639" w14:textId="77777777" w:rsidR="00494094"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Қазақ тілі</w:t>
            </w:r>
          </w:p>
          <w:p w14:paraId="28048431" w14:textId="77777777" w:rsidR="00494094" w:rsidRDefault="00494094" w:rsidP="004D2DD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«Құстар келді»</w:t>
            </w:r>
          </w:p>
          <w:p w14:paraId="50500C77" w14:textId="77777777" w:rsidR="00494094" w:rsidRDefault="00494094" w:rsidP="004D2DD8">
            <w:pPr>
              <w:pStyle w:val="a8"/>
              <w:spacing w:after="0"/>
              <w:rPr>
                <w:lang w:val="kk-KZ"/>
              </w:rPr>
            </w:pPr>
            <w:r>
              <w:rPr>
                <w:lang w:val="kk-KZ"/>
              </w:rPr>
              <w:t xml:space="preserve">Мақсаты: </w:t>
            </w:r>
            <w:r w:rsidRPr="000B6F75">
              <w:rPr>
                <w:lang w:val="kk-KZ"/>
              </w:rPr>
              <w:t>Қазақ тіліне тән ә, ө, қ, ү, ұ дыбыстарын өздігінен дұрыс</w:t>
            </w:r>
            <w:r w:rsidRPr="000B6F75">
              <w:rPr>
                <w:spacing w:val="-67"/>
                <w:lang w:val="kk-KZ"/>
              </w:rPr>
              <w:t xml:space="preserve"> </w:t>
            </w:r>
            <w:r w:rsidRPr="000B6F75">
              <w:rPr>
                <w:lang w:val="kk-KZ"/>
              </w:rPr>
              <w:t>айтуға</w:t>
            </w:r>
            <w:r w:rsidRPr="000B6F75">
              <w:rPr>
                <w:spacing w:val="-1"/>
                <w:lang w:val="kk-KZ"/>
              </w:rPr>
              <w:t xml:space="preserve"> </w:t>
            </w:r>
            <w:r w:rsidRPr="000B6F75">
              <w:rPr>
                <w:lang w:val="kk-KZ"/>
              </w:rPr>
              <w:t>баулу.</w:t>
            </w:r>
          </w:p>
          <w:p w14:paraId="29FB01B5" w14:textId="77777777" w:rsidR="00494094" w:rsidRPr="000B6F75" w:rsidRDefault="00494094" w:rsidP="004D2DD8">
            <w:pPr>
              <w:pStyle w:val="a8"/>
              <w:spacing w:after="0"/>
              <w:rPr>
                <w:lang w:val="kk-KZ"/>
              </w:rPr>
            </w:pPr>
            <w:r>
              <w:rPr>
                <w:lang w:val="kk-KZ"/>
              </w:rPr>
              <w:t>Сөздік жұмыс:құстар</w:t>
            </w:r>
          </w:p>
          <w:p w14:paraId="1D7D3361" w14:textId="77777777" w:rsidR="00494094" w:rsidRPr="00CE48DB" w:rsidRDefault="00494094" w:rsidP="004D2DD8">
            <w:pPr>
              <w:rPr>
                <w:rFonts w:ascii="Times New Roman" w:hAnsi="Times New Roman" w:cs="Times New Roman"/>
                <w:b/>
                <w:sz w:val="24"/>
                <w:szCs w:val="24"/>
                <w:lang w:val="kk-KZ"/>
              </w:rPr>
            </w:pPr>
          </w:p>
          <w:p w14:paraId="6728D3AC" w14:textId="77777777" w:rsidR="00494094" w:rsidRPr="00CE48DB" w:rsidRDefault="00494094" w:rsidP="004D2DD8">
            <w:pPr>
              <w:rPr>
                <w:rFonts w:ascii="Times New Roman" w:hAnsi="Times New Roman" w:cs="Times New Roman"/>
                <w:b/>
                <w:sz w:val="24"/>
                <w:szCs w:val="24"/>
                <w:lang w:val="kk-KZ"/>
              </w:rPr>
            </w:pPr>
          </w:p>
        </w:tc>
      </w:tr>
    </w:tbl>
    <w:tbl>
      <w:tblPr>
        <w:tblStyle w:val="a3"/>
        <w:tblW w:w="14788" w:type="dxa"/>
        <w:tblLayout w:type="fixed"/>
        <w:tblLook w:val="0000" w:firstRow="0" w:lastRow="0" w:firstColumn="0" w:lastColumn="0" w:noHBand="0" w:noVBand="0"/>
      </w:tblPr>
      <w:tblGrid>
        <w:gridCol w:w="2371"/>
        <w:gridCol w:w="2595"/>
        <w:gridCol w:w="2513"/>
        <w:gridCol w:w="2410"/>
        <w:gridCol w:w="2367"/>
        <w:gridCol w:w="2532"/>
      </w:tblGrid>
      <w:tr w:rsidR="00494094" w:rsidRPr="00CE48DB" w14:paraId="158D4493" w14:textId="77777777" w:rsidTr="004D2DD8">
        <w:trPr>
          <w:trHeight w:val="477"/>
        </w:trPr>
        <w:tc>
          <w:tcPr>
            <w:tcW w:w="2371" w:type="dxa"/>
          </w:tcPr>
          <w:p w14:paraId="46736D45" w14:textId="77777777" w:rsidR="00494094" w:rsidRPr="009E4ABB" w:rsidRDefault="00494094" w:rsidP="004D2DD8">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 xml:space="preserve">Жеке түзету жұмысы </w:t>
            </w:r>
            <w:r w:rsidRPr="009E4ABB">
              <w:rPr>
                <w:rFonts w:ascii="Times New Roman" w:hAnsi="Times New Roman" w:cs="Times New Roman"/>
                <w:b/>
                <w:color w:val="000000"/>
                <w:sz w:val="24"/>
                <w:szCs w:val="24"/>
                <w:lang w:val="kk-KZ"/>
              </w:rPr>
              <w:t xml:space="preserve">(ерекше білім беру </w:t>
            </w:r>
            <w:r w:rsidRPr="009E4ABB">
              <w:rPr>
                <w:rFonts w:ascii="Times New Roman" w:hAnsi="Times New Roman" w:cs="Times New Roman"/>
                <w:b/>
                <w:color w:val="000000"/>
                <w:sz w:val="24"/>
                <w:szCs w:val="24"/>
                <w:lang w:val="kk-KZ"/>
              </w:rPr>
              <w:lastRenderedPageBreak/>
              <w:t>қажеттіліктері бар балалар)</w:t>
            </w:r>
          </w:p>
        </w:tc>
        <w:tc>
          <w:tcPr>
            <w:tcW w:w="2595" w:type="dxa"/>
          </w:tcPr>
          <w:p w14:paraId="5533C15D"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lastRenderedPageBreak/>
              <w:t>Кенжебаева Д.Т.</w:t>
            </w:r>
          </w:p>
          <w:p w14:paraId="3D8DE9B2"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9.10-9-30</w:t>
            </w:r>
          </w:p>
          <w:p w14:paraId="084B3480"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513" w:type="dxa"/>
          </w:tcPr>
          <w:p w14:paraId="4829B604"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Дюсенбаева Ж.С.</w:t>
            </w:r>
          </w:p>
          <w:p w14:paraId="0338950B"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9.35-9-55 (шағын топта)</w:t>
            </w:r>
          </w:p>
        </w:tc>
        <w:tc>
          <w:tcPr>
            <w:tcW w:w="2410" w:type="dxa"/>
          </w:tcPr>
          <w:p w14:paraId="2CBA7574"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sz w:val="24"/>
                <w:szCs w:val="24"/>
                <w:lang w:val="kk-KZ"/>
              </w:rPr>
              <w:t>Баймендина Г.Қ.</w:t>
            </w:r>
          </w:p>
          <w:p w14:paraId="0838AE4D"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9-30-9-50</w:t>
            </w:r>
          </w:p>
          <w:p w14:paraId="01836B36"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367" w:type="dxa"/>
          </w:tcPr>
          <w:p w14:paraId="29B4A2AD"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Сактаганова Ж.К.</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rPr>
              <w:t>9.10-9-30</w:t>
            </w:r>
          </w:p>
          <w:p w14:paraId="11D19933" w14:textId="77777777" w:rsidR="00494094" w:rsidRPr="009E4ABB" w:rsidRDefault="00494094" w:rsidP="004D2DD8">
            <w:pPr>
              <w:rPr>
                <w:rStyle w:val="FontStyle55"/>
                <w:sz w:val="24"/>
                <w:szCs w:val="24"/>
              </w:rPr>
            </w:pPr>
            <w:r w:rsidRPr="009E4ABB">
              <w:rPr>
                <w:rFonts w:ascii="Times New Roman" w:hAnsi="Times New Roman" w:cs="Times New Roman"/>
                <w:color w:val="000000"/>
                <w:sz w:val="24"/>
                <w:szCs w:val="24"/>
                <w:lang w:val="kk-KZ"/>
              </w:rPr>
              <w:t>(шағын топта)</w:t>
            </w:r>
          </w:p>
        </w:tc>
        <w:tc>
          <w:tcPr>
            <w:tcW w:w="2532" w:type="dxa"/>
          </w:tcPr>
          <w:p w14:paraId="30EEEA0B"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 Женисов К.Е.</w:t>
            </w:r>
          </w:p>
          <w:p w14:paraId="58958624"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9.10-9-25</w:t>
            </w:r>
          </w:p>
          <w:p w14:paraId="7B4808F9"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r>
    </w:tbl>
    <w:tbl>
      <w:tblPr>
        <w:tblStyle w:val="22"/>
        <w:tblW w:w="14788" w:type="dxa"/>
        <w:tblLayout w:type="fixed"/>
        <w:tblLook w:val="0000" w:firstRow="0" w:lastRow="0" w:firstColumn="0" w:lastColumn="0" w:noHBand="0" w:noVBand="0"/>
      </w:tblPr>
      <w:tblGrid>
        <w:gridCol w:w="2371"/>
        <w:gridCol w:w="12417"/>
      </w:tblGrid>
      <w:tr w:rsidR="00494094" w:rsidRPr="005106E1" w14:paraId="7758C252" w14:textId="77777777" w:rsidTr="004D2DD8">
        <w:trPr>
          <w:trHeight w:val="1660"/>
        </w:trPr>
        <w:tc>
          <w:tcPr>
            <w:tcW w:w="2371" w:type="dxa"/>
          </w:tcPr>
          <w:p w14:paraId="678C88A7"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Серуенге дайындық</w:t>
            </w:r>
          </w:p>
        </w:tc>
        <w:tc>
          <w:tcPr>
            <w:tcW w:w="12417" w:type="dxa"/>
          </w:tcPr>
          <w:p w14:paraId="156352ED"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CE48DB">
              <w:rPr>
                <w:rFonts w:ascii="Times New Roman" w:hAnsi="Times New Roman" w:cs="Times New Roman"/>
                <w:b/>
                <w:sz w:val="24"/>
                <w:szCs w:val="24"/>
                <w:lang w:val="kk-KZ"/>
              </w:rPr>
              <w:t xml:space="preserve"> Коммуникативтік әрекет,қимыл белсенділігі,ойын әрекеті,)</w:t>
            </w:r>
          </w:p>
          <w:p w14:paraId="1E7102ED"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CE48DB">
              <w:rPr>
                <w:rFonts w:ascii="Times New Roman" w:hAnsi="Times New Roman" w:cs="Times New Roman"/>
                <w:b/>
                <w:sz w:val="24"/>
                <w:szCs w:val="24"/>
                <w:lang w:val="kk-KZ"/>
              </w:rPr>
              <w:t>Коммуникативтік әрекет ,</w:t>
            </w:r>
            <w:r w:rsidRPr="00CE48DB">
              <w:rPr>
                <w:rFonts w:ascii="Times New Roman" w:hAnsi="Times New Roman" w:cs="Times New Roman"/>
                <w:b/>
                <w:bCs/>
                <w:sz w:val="24"/>
                <w:szCs w:val="24"/>
                <w:lang w:val="kk-KZ"/>
              </w:rPr>
              <w:t>өзіне-өзі қызмет ету дағдылары, ірі және ұсақ моториканы дамыту)</w:t>
            </w:r>
            <w:r w:rsidRPr="00CE48DB">
              <w:rPr>
                <w:rFonts w:ascii="Times New Roman" w:hAnsi="Times New Roman" w:cs="Times New Roman"/>
                <w:sz w:val="24"/>
                <w:szCs w:val="24"/>
                <w:lang w:val="kk-KZ"/>
              </w:rPr>
              <w:t>.</w:t>
            </w:r>
          </w:p>
          <w:p w14:paraId="7089F3BE"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sz w:val="24"/>
                <w:szCs w:val="24"/>
                <w:lang w:val="kk-KZ"/>
              </w:rPr>
              <w:t>Киіну: реттілік ,серуенге шығу.</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Қатармен жұптасып жүруді,</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қатарды бұзбауды үйрету</w:t>
            </w:r>
            <w:r>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 Сөздік жұмыс:бас киім,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145"/>
        <w:gridCol w:w="2236"/>
        <w:gridCol w:w="174"/>
        <w:gridCol w:w="2409"/>
      </w:tblGrid>
      <w:tr w:rsidR="00494094" w:rsidRPr="00CE48DB" w14:paraId="0D8B92C2" w14:textId="77777777" w:rsidTr="004D2DD8">
        <w:trPr>
          <w:trHeight w:val="1269"/>
        </w:trPr>
        <w:tc>
          <w:tcPr>
            <w:tcW w:w="2402" w:type="dxa"/>
          </w:tcPr>
          <w:p w14:paraId="2323BF33"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Серуен</w:t>
            </w:r>
          </w:p>
        </w:tc>
        <w:tc>
          <w:tcPr>
            <w:tcW w:w="2517" w:type="dxa"/>
          </w:tcPr>
          <w:p w14:paraId="2D6AC14C"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t xml:space="preserve">Қима қағаз </w:t>
            </w:r>
            <w:r w:rsidRPr="00CE48DB">
              <w:rPr>
                <w:rFonts w:ascii="Times New Roman" w:hAnsi="Times New Roman" w:cs="Times New Roman"/>
                <w:b/>
                <w:sz w:val="24"/>
                <w:szCs w:val="24"/>
                <w:lang w:val="kk-KZ"/>
              </w:rPr>
              <w:t xml:space="preserve"> № 9</w:t>
            </w:r>
            <w:r w:rsidRPr="00CE48DB">
              <w:rPr>
                <w:rFonts w:ascii="Times New Roman" w:hAnsi="Times New Roman" w:cs="Times New Roman"/>
                <w:b/>
                <w:sz w:val="24"/>
                <w:szCs w:val="24"/>
                <w:lang w:val="kk-KZ"/>
              </w:rPr>
              <w:br/>
              <w:t xml:space="preserve">1. Бақылау. </w:t>
            </w:r>
          </w:p>
          <w:p w14:paraId="73865C2B"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Құстарды 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CE48DB">
              <w:rPr>
                <w:rFonts w:ascii="Times New Roman" w:hAnsi="Times New Roman" w:cs="Times New Roman"/>
                <w:sz w:val="24"/>
                <w:szCs w:val="24"/>
                <w:lang w:val="kk-KZ"/>
              </w:rPr>
              <w:t>сауысқан, торғай, қарғаның</w:t>
            </w:r>
            <w:r w:rsidRPr="00CE48DB">
              <w:rPr>
                <w:rFonts w:ascii="Times New Roman" w:hAnsi="Times New Roman" w:cs="Times New Roman"/>
                <w:sz w:val="24"/>
                <w:szCs w:val="24"/>
                <w:lang w:val="kk-KZ"/>
              </w:rPr>
              <w:br/>
              <w:t>қимылы-қозғалыстарындағы</w:t>
            </w:r>
            <w:r w:rsidRPr="00CE48DB">
              <w:rPr>
                <w:rFonts w:ascii="Times New Roman" w:hAnsi="Times New Roman" w:cs="Times New Roman"/>
                <w:sz w:val="24"/>
                <w:szCs w:val="24"/>
                <w:lang w:val="kk-KZ"/>
              </w:rPr>
              <w:br/>
              <w:t>өзгешеліктерді байқауға және айтуға</w:t>
            </w:r>
            <w:r w:rsidRPr="00CE48DB">
              <w:rPr>
                <w:rFonts w:ascii="Times New Roman" w:hAnsi="Times New Roman" w:cs="Times New Roman"/>
                <w:sz w:val="24"/>
                <w:szCs w:val="24"/>
                <w:lang w:val="kk-KZ"/>
              </w:rPr>
              <w:br/>
              <w:t>үйрету. т.б</w:t>
            </w:r>
          </w:p>
          <w:p w14:paraId="048ADC7B"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sidRPr="00CE48DB">
              <w:rPr>
                <w:rFonts w:ascii="Times New Roman" w:hAnsi="Times New Roman" w:cs="Times New Roman"/>
                <w:sz w:val="24"/>
                <w:szCs w:val="24"/>
                <w:lang w:val="kk-KZ"/>
              </w:rPr>
              <w:t xml:space="preserve"> «Құстар мен</w:t>
            </w:r>
            <w:r w:rsidRPr="00CE48DB">
              <w:rPr>
                <w:rFonts w:ascii="Times New Roman" w:hAnsi="Times New Roman" w:cs="Times New Roman"/>
                <w:sz w:val="24"/>
                <w:szCs w:val="24"/>
                <w:lang w:val="kk-KZ"/>
              </w:rPr>
              <w:br/>
              <w:t>мысық» , «Ақ серек, көк серек»</w:t>
            </w:r>
            <w:r w:rsidRPr="00CE48DB">
              <w:rPr>
                <w:rFonts w:ascii="Times New Roman" w:hAnsi="Times New Roman" w:cs="Times New Roman"/>
                <w:sz w:val="24"/>
                <w:szCs w:val="24"/>
                <w:lang w:val="kk-KZ"/>
              </w:rPr>
              <w:br/>
              <w:t>«Ұшты-ұшты»</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3. Жеке жұмыс.</w:t>
            </w:r>
            <w:r w:rsidRPr="00CE48DB">
              <w:rPr>
                <w:rFonts w:ascii="Times New Roman" w:hAnsi="Times New Roman" w:cs="Times New Roman"/>
                <w:sz w:val="24"/>
                <w:szCs w:val="24"/>
                <w:lang w:val="kk-KZ"/>
              </w:rPr>
              <w:t xml:space="preserve"> 4-5 баланы көздеп түсіруге</w:t>
            </w:r>
            <w:r w:rsidRPr="00CE48DB">
              <w:rPr>
                <w:rFonts w:ascii="Times New Roman" w:hAnsi="Times New Roman" w:cs="Times New Roman"/>
                <w:sz w:val="24"/>
                <w:szCs w:val="24"/>
                <w:lang w:val="kk-KZ"/>
              </w:rPr>
              <w:br/>
              <w:t>жаттықтыру.</w:t>
            </w:r>
          </w:p>
          <w:p w14:paraId="5E38FBBA"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color w:val="000000"/>
                <w:sz w:val="24"/>
                <w:szCs w:val="24"/>
                <w:lang w:val="kk-KZ"/>
              </w:rPr>
              <w:t>(қимыл белсенділігі,ойын</w:t>
            </w:r>
          </w:p>
          <w:p w14:paraId="4B1DEC61"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p>
          <w:p w14:paraId="56022EF6"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Телімді </w:t>
            </w:r>
            <w:r w:rsidRPr="00CE48DB">
              <w:rPr>
                <w:rFonts w:ascii="Times New Roman" w:hAnsi="Times New Roman" w:cs="Times New Roman"/>
                <w:sz w:val="24"/>
                <w:szCs w:val="24"/>
                <w:lang w:val="kk-KZ"/>
              </w:rPr>
              <w:lastRenderedPageBreak/>
              <w:t>жинастыру.</w:t>
            </w:r>
          </w:p>
          <w:p w14:paraId="2CD07886"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(еңбек әрекеттері)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5. Жұмбақ жасыру.</w:t>
            </w:r>
            <w:r w:rsidRPr="00CE48DB">
              <w:rPr>
                <w:rFonts w:ascii="Times New Roman" w:hAnsi="Times New Roman" w:cs="Times New Roman"/>
                <w:sz w:val="24"/>
                <w:szCs w:val="24"/>
                <w:lang w:val="kk-KZ"/>
              </w:rPr>
              <w:t xml:space="preserve"> Қайталап атымды,</w:t>
            </w:r>
            <w:r w:rsidRPr="00CE48DB">
              <w:rPr>
                <w:rFonts w:ascii="Times New Roman" w:hAnsi="Times New Roman" w:cs="Times New Roman"/>
                <w:sz w:val="24"/>
                <w:szCs w:val="24"/>
                <w:lang w:val="kk-KZ"/>
              </w:rPr>
              <w:br/>
              <w:t>Көктемде ән саламын.</w:t>
            </w:r>
            <w:r w:rsidRPr="00CE48DB">
              <w:rPr>
                <w:rFonts w:ascii="Times New Roman" w:hAnsi="Times New Roman" w:cs="Times New Roman"/>
                <w:sz w:val="24"/>
                <w:szCs w:val="24"/>
                <w:lang w:val="kk-KZ"/>
              </w:rPr>
              <w:br/>
              <w:t>Кез келген ұяға</w:t>
            </w:r>
            <w:r w:rsidRPr="00CE48DB">
              <w:rPr>
                <w:rFonts w:ascii="Times New Roman" w:hAnsi="Times New Roman" w:cs="Times New Roman"/>
                <w:sz w:val="24"/>
                <w:szCs w:val="24"/>
                <w:lang w:val="kk-KZ"/>
              </w:rPr>
              <w:br/>
              <w:t>Жұмыртқа саламын.</w:t>
            </w:r>
            <w:r w:rsidRPr="00CE48DB">
              <w:rPr>
                <w:rFonts w:ascii="Times New Roman" w:hAnsi="Times New Roman" w:cs="Times New Roman"/>
                <w:sz w:val="24"/>
                <w:szCs w:val="24"/>
                <w:lang w:val="kk-KZ"/>
              </w:rPr>
              <w:br/>
              <w:t>(көкек)</w:t>
            </w:r>
            <w:r w:rsidRPr="00CE48DB">
              <w:rPr>
                <w:rFonts w:ascii="Times New Roman" w:hAnsi="Times New Roman" w:cs="Times New Roman"/>
                <w:sz w:val="24"/>
                <w:szCs w:val="24"/>
                <w:lang w:val="kk-KZ"/>
              </w:rPr>
              <w:br/>
              <w:t>Ұшқаны қызық жалпылдап,</w:t>
            </w:r>
            <w:r w:rsidRPr="00CE48DB">
              <w:rPr>
                <w:rFonts w:ascii="Times New Roman" w:hAnsi="Times New Roman" w:cs="Times New Roman"/>
                <w:sz w:val="24"/>
                <w:szCs w:val="24"/>
                <w:lang w:val="kk-KZ"/>
              </w:rPr>
              <w:br/>
              <w:t>Өзі сондай қарқылдақ. (қарға)</w:t>
            </w:r>
          </w:p>
          <w:p w14:paraId="54AC6866"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p>
          <w:p w14:paraId="752DE1F9" w14:textId="77777777" w:rsidR="00494094" w:rsidRPr="00C675CE"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сауысқан, торғай, қарға</w:t>
            </w:r>
          </w:p>
        </w:tc>
        <w:tc>
          <w:tcPr>
            <w:tcW w:w="2591" w:type="dxa"/>
            <w:gridSpan w:val="3"/>
            <w:shd w:val="clear" w:color="auto" w:fill="auto"/>
          </w:tcPr>
          <w:p w14:paraId="7C431440"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lastRenderedPageBreak/>
              <w:t xml:space="preserve">Қима қағаз </w:t>
            </w:r>
            <w:r w:rsidRPr="00CE48DB">
              <w:rPr>
                <w:rFonts w:ascii="Times New Roman" w:hAnsi="Times New Roman" w:cs="Times New Roman"/>
                <w:b/>
                <w:sz w:val="24"/>
                <w:szCs w:val="24"/>
                <w:lang w:val="kk-KZ"/>
              </w:rPr>
              <w:t>№ 10</w:t>
            </w:r>
            <w:r w:rsidRPr="00CE48DB">
              <w:rPr>
                <w:rFonts w:ascii="Times New Roman" w:hAnsi="Times New Roman" w:cs="Times New Roman"/>
                <w:b/>
                <w:sz w:val="24"/>
                <w:szCs w:val="24"/>
                <w:lang w:val="kk-KZ"/>
              </w:rPr>
              <w:br/>
              <w:t>1. Бақылау.</w:t>
            </w:r>
            <w:r w:rsidRPr="00CE48DB">
              <w:rPr>
                <w:rFonts w:ascii="Times New Roman" w:hAnsi="Times New Roman" w:cs="Times New Roman"/>
                <w:sz w:val="24"/>
                <w:szCs w:val="24"/>
                <w:lang w:val="kk-KZ"/>
              </w:rPr>
              <w:t xml:space="preserve"> </w:t>
            </w:r>
          </w:p>
          <w:p w14:paraId="346CD2C3"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Ауа райын 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ауа райы туралы өз</w:t>
            </w:r>
            <w:r w:rsidRPr="00CE48DB">
              <w:rPr>
                <w:rFonts w:ascii="Times New Roman" w:hAnsi="Times New Roman" w:cs="Times New Roman"/>
                <w:sz w:val="24"/>
                <w:szCs w:val="24"/>
                <w:lang w:val="kk-KZ"/>
              </w:rPr>
              <w:br/>
              <w:t>ойларын ай</w:t>
            </w:r>
            <w:r>
              <w:rPr>
                <w:rFonts w:ascii="Times New Roman" w:hAnsi="Times New Roman" w:cs="Times New Roman"/>
                <w:sz w:val="24"/>
                <w:szCs w:val="24"/>
                <w:lang w:val="kk-KZ"/>
              </w:rPr>
              <w:t xml:space="preserve">туға үйрету, кешегі күнгі ауа </w:t>
            </w:r>
            <w:r w:rsidRPr="00CE48DB">
              <w:rPr>
                <w:rFonts w:ascii="Times New Roman" w:hAnsi="Times New Roman" w:cs="Times New Roman"/>
                <w:sz w:val="24"/>
                <w:szCs w:val="24"/>
                <w:lang w:val="kk-KZ"/>
              </w:rPr>
              <w:t>райымен салыстырып өзгешелігін</w:t>
            </w:r>
            <w:r w:rsidRPr="00CE48DB">
              <w:rPr>
                <w:rFonts w:ascii="Times New Roman" w:hAnsi="Times New Roman" w:cs="Times New Roman"/>
                <w:sz w:val="24"/>
                <w:szCs w:val="24"/>
                <w:lang w:val="kk-KZ"/>
              </w:rPr>
              <w:br/>
              <w:t>айырып атауға жұмыстану.</w:t>
            </w:r>
          </w:p>
          <w:p w14:paraId="4DDE51E4" w14:textId="77777777" w:rsidR="00494094" w:rsidRPr="005106E1"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Pr>
                <w:rFonts w:ascii="Times New Roman" w:hAnsi="Times New Roman" w:cs="Times New Roman"/>
                <w:sz w:val="24"/>
                <w:szCs w:val="24"/>
                <w:lang w:val="kk-KZ"/>
              </w:rPr>
              <w:t xml:space="preserve"> «Кеглиді көздеп құлат»</w:t>
            </w:r>
            <w:r w:rsidRPr="00CE48D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«Ормандағы аю»</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3. Жеке жұмыс.</w:t>
            </w:r>
            <w:r w:rsidRPr="00CE48DB">
              <w:rPr>
                <w:rFonts w:ascii="Times New Roman" w:hAnsi="Times New Roman" w:cs="Times New Roman"/>
                <w:sz w:val="24"/>
                <w:szCs w:val="24"/>
                <w:lang w:val="kk-KZ"/>
              </w:rPr>
              <w:t xml:space="preserve"> 4-5 баламен жіңішке</w:t>
            </w:r>
            <w:r w:rsidRPr="00CE48DB">
              <w:rPr>
                <w:rFonts w:ascii="Times New Roman" w:hAnsi="Times New Roman" w:cs="Times New Roman"/>
                <w:sz w:val="24"/>
                <w:szCs w:val="24"/>
                <w:lang w:val="kk-KZ"/>
              </w:rPr>
              <w:br/>
              <w:t>жолмен тепе-теңдік сақтап, құламай</w:t>
            </w:r>
            <w:r w:rsidRPr="00CE48DB">
              <w:rPr>
                <w:rFonts w:ascii="Times New Roman" w:hAnsi="Times New Roman" w:cs="Times New Roman"/>
                <w:sz w:val="24"/>
                <w:szCs w:val="24"/>
                <w:lang w:val="kk-KZ"/>
              </w:rPr>
              <w:br/>
              <w:t>жүгіру</w:t>
            </w:r>
            <w:r>
              <w:rPr>
                <w:rFonts w:ascii="Times New Roman" w:hAnsi="Times New Roman" w:cs="Times New Roman"/>
                <w:sz w:val="24"/>
                <w:szCs w:val="24"/>
                <w:lang w:val="kk-KZ"/>
              </w:rPr>
              <w:t xml:space="preserve"> </w:t>
            </w:r>
            <w:r w:rsidRPr="00CE48DB">
              <w:rPr>
                <w:rFonts w:ascii="Times New Roman" w:hAnsi="Times New Roman" w:cs="Times New Roman"/>
                <w:b/>
                <w:color w:val="000000"/>
                <w:sz w:val="24"/>
                <w:szCs w:val="24"/>
                <w:lang w:val="kk-KZ"/>
              </w:rPr>
              <w:t>(қимыл белсенділігі,ойын</w:t>
            </w:r>
          </w:p>
          <w:p w14:paraId="64F86381"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p>
          <w:p w14:paraId="280E373D"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 Ойын </w:t>
            </w:r>
            <w:r w:rsidRPr="00CE48DB">
              <w:rPr>
                <w:rFonts w:ascii="Times New Roman" w:hAnsi="Times New Roman" w:cs="Times New Roman"/>
                <w:sz w:val="24"/>
                <w:szCs w:val="24"/>
                <w:lang w:val="kk-KZ"/>
              </w:rPr>
              <w:lastRenderedPageBreak/>
              <w:t>алаңының қоқыстарын</w:t>
            </w:r>
            <w:r w:rsidRPr="00CE48DB">
              <w:rPr>
                <w:rFonts w:ascii="Times New Roman" w:hAnsi="Times New Roman" w:cs="Times New Roman"/>
                <w:sz w:val="24"/>
                <w:szCs w:val="24"/>
                <w:lang w:val="kk-KZ"/>
              </w:rPr>
              <w:br/>
              <w:t>жинау.Өздеріне жүктелген жұмысты</w:t>
            </w:r>
            <w:r w:rsidRPr="00CE48DB">
              <w:rPr>
                <w:rFonts w:ascii="Times New Roman" w:hAnsi="Times New Roman" w:cs="Times New Roman"/>
                <w:sz w:val="24"/>
                <w:szCs w:val="24"/>
                <w:lang w:val="kk-KZ"/>
              </w:rPr>
              <w:br/>
              <w:t>жауапкершілікпен атқару.</w:t>
            </w:r>
          </w:p>
          <w:p w14:paraId="4469DDCD"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color w:val="000000"/>
                <w:sz w:val="24"/>
                <w:szCs w:val="24"/>
                <w:lang w:val="kk-KZ"/>
              </w:rPr>
              <w:t>(еңбек әрекеттері)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5. Көркем сөз.</w:t>
            </w:r>
            <w:r w:rsidRPr="00CE48DB">
              <w:rPr>
                <w:rFonts w:ascii="Times New Roman" w:hAnsi="Times New Roman" w:cs="Times New Roman"/>
                <w:sz w:val="24"/>
                <w:szCs w:val="24"/>
                <w:lang w:val="kk-KZ"/>
              </w:rPr>
              <w:br/>
              <w:t>Жұмбақ. Жылт-жылт еткен,</w:t>
            </w:r>
            <w:r w:rsidRPr="00CE48DB">
              <w:rPr>
                <w:rFonts w:ascii="Times New Roman" w:hAnsi="Times New Roman" w:cs="Times New Roman"/>
                <w:sz w:val="24"/>
                <w:szCs w:val="24"/>
                <w:lang w:val="kk-KZ"/>
              </w:rPr>
              <w:br/>
              <w:t>Жырадан өткен. (су)</w:t>
            </w:r>
          </w:p>
          <w:p w14:paraId="2C6ED59E"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bCs/>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p>
          <w:p w14:paraId="3305E790" w14:textId="77777777" w:rsidR="00494094" w:rsidRPr="00CE48DB" w:rsidRDefault="00494094" w:rsidP="004D2DD8">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жұмыс:ауа райы, жылы, ашық</w:t>
            </w:r>
          </w:p>
          <w:p w14:paraId="04915F00" w14:textId="77777777" w:rsidR="00494094" w:rsidRPr="00CE48DB" w:rsidRDefault="00494094" w:rsidP="004D2DD8">
            <w:pPr>
              <w:spacing w:after="0" w:line="240" w:lineRule="auto"/>
              <w:rPr>
                <w:rFonts w:ascii="Times New Roman" w:hAnsi="Times New Roman" w:cs="Times New Roman"/>
                <w:b/>
                <w:bCs/>
                <w:sz w:val="24"/>
                <w:szCs w:val="24"/>
                <w:lang w:val="kk-KZ"/>
              </w:rPr>
            </w:pPr>
          </w:p>
          <w:p w14:paraId="57F634C0" w14:textId="77777777" w:rsidR="00494094" w:rsidRPr="004E31F3" w:rsidRDefault="00494094" w:rsidP="004D2DD8">
            <w:pPr>
              <w:spacing w:after="0" w:line="240" w:lineRule="auto"/>
              <w:rPr>
                <w:rFonts w:ascii="Times New Roman" w:hAnsi="Times New Roman" w:cs="Times New Roman"/>
                <w:b/>
                <w:bCs/>
                <w:sz w:val="24"/>
                <w:szCs w:val="24"/>
                <w:lang w:val="kk-KZ"/>
              </w:rPr>
            </w:pPr>
          </w:p>
        </w:tc>
        <w:tc>
          <w:tcPr>
            <w:tcW w:w="2346" w:type="dxa"/>
          </w:tcPr>
          <w:p w14:paraId="1B529AF8"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lastRenderedPageBreak/>
              <w:t xml:space="preserve">Қима қағаз </w:t>
            </w:r>
            <w:r w:rsidRPr="00CE48DB">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 11</w:t>
            </w:r>
            <w:r w:rsidRPr="00CE48DB">
              <w:rPr>
                <w:rFonts w:ascii="Times New Roman" w:hAnsi="Times New Roman" w:cs="Times New Roman"/>
                <w:b/>
                <w:sz w:val="24"/>
                <w:szCs w:val="24"/>
                <w:lang w:val="kk-KZ"/>
              </w:rPr>
              <w:br/>
              <w:t>1. Бақылау.</w:t>
            </w:r>
            <w:r w:rsidRPr="00CE48DB">
              <w:rPr>
                <w:rFonts w:ascii="Times New Roman" w:hAnsi="Times New Roman" w:cs="Times New Roman"/>
                <w:sz w:val="24"/>
                <w:szCs w:val="24"/>
                <w:lang w:val="kk-KZ"/>
              </w:rPr>
              <w:t xml:space="preserve"> Құстарды 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құстардың аттарын атап </w:t>
            </w:r>
            <w:r w:rsidRPr="00CE48DB">
              <w:rPr>
                <w:rFonts w:ascii="Times New Roman" w:hAnsi="Times New Roman" w:cs="Times New Roman"/>
                <w:sz w:val="24"/>
                <w:szCs w:val="24"/>
                <w:lang w:val="kk-KZ"/>
              </w:rPr>
              <w:t>үйрету.</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Қарға мен сауысқанның</w:t>
            </w:r>
            <w:r w:rsidRPr="00CE48DB">
              <w:rPr>
                <w:rFonts w:ascii="Times New Roman" w:hAnsi="Times New Roman" w:cs="Times New Roman"/>
                <w:sz w:val="24"/>
                <w:szCs w:val="24"/>
                <w:lang w:val="kk-KZ"/>
              </w:rPr>
              <w:br/>
              <w:t>айырмашылығын табуға жаттықтыру</w:t>
            </w:r>
          </w:p>
          <w:p w14:paraId="4B0FE12D"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Pr>
                <w:rFonts w:ascii="Times New Roman" w:hAnsi="Times New Roman" w:cs="Times New Roman"/>
                <w:sz w:val="24"/>
                <w:szCs w:val="24"/>
                <w:lang w:val="kk-KZ"/>
              </w:rPr>
              <w:t xml:space="preserve"> «Дәуіт пен </w:t>
            </w:r>
            <w:r w:rsidRPr="00CE48DB">
              <w:rPr>
                <w:rFonts w:ascii="Times New Roman" w:hAnsi="Times New Roman" w:cs="Times New Roman"/>
                <w:sz w:val="24"/>
                <w:szCs w:val="24"/>
                <w:lang w:val="kk-KZ"/>
              </w:rPr>
              <w:t>қарлығаш», «Біз көңілді балалар»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3. Жеке жұмыс.</w:t>
            </w:r>
            <w:r>
              <w:rPr>
                <w:rFonts w:ascii="Times New Roman" w:hAnsi="Times New Roman" w:cs="Times New Roman"/>
                <w:sz w:val="24"/>
                <w:szCs w:val="24"/>
                <w:lang w:val="kk-KZ"/>
              </w:rPr>
              <w:t xml:space="preserve">2-3 баламен алғашқы ұшып </w:t>
            </w:r>
            <w:r w:rsidRPr="00CE48DB">
              <w:rPr>
                <w:rFonts w:ascii="Times New Roman" w:hAnsi="Times New Roman" w:cs="Times New Roman"/>
                <w:sz w:val="24"/>
                <w:szCs w:val="24"/>
                <w:lang w:val="kk-KZ"/>
              </w:rPr>
              <w:t>келетін құстар қаз, қарлығаш, бозторғай</w:t>
            </w:r>
            <w:r w:rsidRPr="00CE48DB">
              <w:rPr>
                <w:rFonts w:ascii="Times New Roman" w:hAnsi="Times New Roman" w:cs="Times New Roman"/>
                <w:sz w:val="24"/>
                <w:szCs w:val="24"/>
                <w:lang w:val="kk-KZ"/>
              </w:rPr>
              <w:br/>
              <w:t>туралы әңгімелесу.</w:t>
            </w:r>
          </w:p>
          <w:p w14:paraId="3B3E6752"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color w:val="000000"/>
                <w:sz w:val="24"/>
                <w:szCs w:val="24"/>
                <w:lang w:val="kk-KZ"/>
              </w:rPr>
              <w:t>(қимыл белсенділігі,ойын</w:t>
            </w:r>
          </w:p>
          <w:p w14:paraId="640E84D0"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 Құстарға </w:t>
            </w:r>
            <w:r w:rsidRPr="00CE48DB">
              <w:rPr>
                <w:rFonts w:ascii="Times New Roman" w:hAnsi="Times New Roman" w:cs="Times New Roman"/>
                <w:sz w:val="24"/>
                <w:szCs w:val="24"/>
                <w:lang w:val="kk-KZ"/>
              </w:rPr>
              <w:lastRenderedPageBreak/>
              <w:t>жем шашу, әкелерімен</w:t>
            </w:r>
            <w:r w:rsidRPr="00CE48DB">
              <w:rPr>
                <w:rFonts w:ascii="Times New Roman" w:hAnsi="Times New Roman" w:cs="Times New Roman"/>
                <w:sz w:val="24"/>
                <w:szCs w:val="24"/>
                <w:lang w:val="kk-KZ"/>
              </w:rPr>
              <w:br/>
              <w:t>бірігіп ұя жасауды ұсыну.</w:t>
            </w:r>
          </w:p>
          <w:p w14:paraId="1C09F91B"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(еңбек әрекеттері)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5. Көркем сөз.</w:t>
            </w:r>
            <w:r w:rsidRPr="00CE48DB">
              <w:rPr>
                <w:rFonts w:ascii="Times New Roman" w:hAnsi="Times New Roman" w:cs="Times New Roman"/>
                <w:sz w:val="24"/>
                <w:szCs w:val="24"/>
                <w:lang w:val="kk-KZ"/>
              </w:rPr>
              <w:t xml:space="preserve"> Жұмбақ жасыру.</w:t>
            </w:r>
            <w:r w:rsidRPr="00CE48DB">
              <w:rPr>
                <w:rFonts w:ascii="Times New Roman" w:hAnsi="Times New Roman" w:cs="Times New Roman"/>
                <w:sz w:val="24"/>
                <w:szCs w:val="24"/>
                <w:lang w:val="kk-KZ"/>
              </w:rPr>
              <w:br/>
              <w:t>Екі айыр құйрығы,</w:t>
            </w:r>
            <w:r w:rsidRPr="00CE48DB">
              <w:rPr>
                <w:rFonts w:ascii="Times New Roman" w:hAnsi="Times New Roman" w:cs="Times New Roman"/>
                <w:sz w:val="24"/>
                <w:szCs w:val="24"/>
                <w:lang w:val="kk-KZ"/>
              </w:rPr>
              <w:br/>
              <w:t>Қияқ мұрт қанаты.</w:t>
            </w:r>
            <w:r w:rsidRPr="00CE48DB">
              <w:rPr>
                <w:rFonts w:ascii="Times New Roman" w:hAnsi="Times New Roman" w:cs="Times New Roman"/>
                <w:sz w:val="24"/>
                <w:szCs w:val="24"/>
                <w:lang w:val="kk-KZ"/>
              </w:rPr>
              <w:br/>
              <w:t>(қарлығаш)</w:t>
            </w:r>
          </w:p>
          <w:p w14:paraId="45A6369B"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p>
          <w:p w14:paraId="1489C22F" w14:textId="77777777" w:rsidR="00494094" w:rsidRPr="00CE48DB" w:rsidRDefault="00494094" w:rsidP="004D2DD8">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қарға, </w:t>
            </w:r>
            <w:r w:rsidRPr="00CE48DB">
              <w:rPr>
                <w:rFonts w:ascii="Times New Roman" w:hAnsi="Times New Roman" w:cs="Times New Roman"/>
                <w:sz w:val="24"/>
                <w:szCs w:val="24"/>
                <w:lang w:val="kk-KZ"/>
              </w:rPr>
              <w:t>сауысқан</w:t>
            </w:r>
          </w:p>
          <w:p w14:paraId="03EB51CE" w14:textId="77777777" w:rsidR="00494094" w:rsidRPr="00CE48DB" w:rsidRDefault="00494094" w:rsidP="004D2DD8">
            <w:pPr>
              <w:spacing w:after="0" w:line="240" w:lineRule="auto"/>
              <w:rPr>
                <w:rFonts w:ascii="Times New Roman" w:hAnsi="Times New Roman" w:cs="Times New Roman"/>
                <w:b/>
                <w:bCs/>
                <w:sz w:val="24"/>
                <w:szCs w:val="24"/>
                <w:lang w:val="kk-KZ"/>
              </w:rPr>
            </w:pPr>
          </w:p>
        </w:tc>
        <w:tc>
          <w:tcPr>
            <w:tcW w:w="2445" w:type="dxa"/>
            <w:gridSpan w:val="3"/>
          </w:tcPr>
          <w:p w14:paraId="75ADFF4F"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lastRenderedPageBreak/>
              <w:t xml:space="preserve">Қима қағаз </w:t>
            </w:r>
            <w:r w:rsidRPr="00CE48DB">
              <w:rPr>
                <w:rFonts w:ascii="Times New Roman" w:hAnsi="Times New Roman" w:cs="Times New Roman"/>
                <w:b/>
                <w:sz w:val="24"/>
                <w:szCs w:val="24"/>
                <w:lang w:val="kk-KZ"/>
              </w:rPr>
              <w:t>№ 12</w:t>
            </w:r>
            <w:r w:rsidRPr="00CE48DB">
              <w:rPr>
                <w:rFonts w:ascii="Times New Roman" w:hAnsi="Times New Roman" w:cs="Times New Roman"/>
                <w:b/>
                <w:sz w:val="24"/>
                <w:szCs w:val="24"/>
                <w:lang w:val="kk-KZ"/>
              </w:rPr>
              <w:br/>
              <w:t>1. Бақылау.</w:t>
            </w:r>
            <w:r w:rsidRPr="00CE48DB">
              <w:rPr>
                <w:rFonts w:ascii="Times New Roman" w:hAnsi="Times New Roman" w:cs="Times New Roman"/>
                <w:sz w:val="24"/>
                <w:szCs w:val="24"/>
                <w:lang w:val="kk-KZ"/>
              </w:rPr>
              <w:t xml:space="preserve"> Көгершіндер мен торғайларды</w:t>
            </w:r>
            <w:r w:rsidRPr="00CE48DB">
              <w:rPr>
                <w:rFonts w:ascii="Times New Roman" w:hAnsi="Times New Roman" w:cs="Times New Roman"/>
                <w:sz w:val="24"/>
                <w:szCs w:val="24"/>
                <w:lang w:val="kk-KZ"/>
              </w:rPr>
              <w:br/>
              <w:t>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CE48DB">
              <w:rPr>
                <w:rFonts w:ascii="Times New Roman" w:hAnsi="Times New Roman" w:cs="Times New Roman"/>
                <w:sz w:val="24"/>
                <w:szCs w:val="24"/>
                <w:lang w:val="kk-KZ"/>
              </w:rPr>
              <w:br/>
              <w:t>болуға тәрбиелеу.</w:t>
            </w:r>
          </w:p>
          <w:p w14:paraId="2F2871BC"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Pr>
                <w:rFonts w:ascii="Times New Roman" w:hAnsi="Times New Roman" w:cs="Times New Roman"/>
                <w:sz w:val="24"/>
                <w:szCs w:val="24"/>
                <w:lang w:val="kk-KZ"/>
              </w:rPr>
              <w:t xml:space="preserve"> «Мысық пен </w:t>
            </w:r>
            <w:r w:rsidRPr="00CE48DB">
              <w:rPr>
                <w:rFonts w:ascii="Times New Roman" w:hAnsi="Times New Roman" w:cs="Times New Roman"/>
                <w:sz w:val="24"/>
                <w:szCs w:val="24"/>
                <w:lang w:val="kk-KZ"/>
              </w:rPr>
              <w:t>тышқан» «Ормандағы аюлар»</w:t>
            </w:r>
            <w:r w:rsidRPr="00CE48DB">
              <w:rPr>
                <w:rFonts w:ascii="Times New Roman" w:hAnsi="Times New Roman" w:cs="Times New Roman"/>
                <w:sz w:val="24"/>
                <w:szCs w:val="24"/>
                <w:lang w:val="kk-KZ"/>
              </w:rPr>
              <w:br/>
              <w:t>3. Жеке жұмыс.</w:t>
            </w:r>
            <w:r>
              <w:rPr>
                <w:rFonts w:ascii="Times New Roman" w:hAnsi="Times New Roman" w:cs="Times New Roman"/>
                <w:sz w:val="24"/>
                <w:szCs w:val="24"/>
                <w:lang w:val="kk-KZ"/>
              </w:rPr>
              <w:t xml:space="preserve"> Алақанмен допты жерге </w:t>
            </w:r>
            <w:r w:rsidRPr="00CE48DB">
              <w:rPr>
                <w:rFonts w:ascii="Times New Roman" w:hAnsi="Times New Roman" w:cs="Times New Roman"/>
                <w:sz w:val="24"/>
                <w:szCs w:val="24"/>
                <w:lang w:val="kk-KZ"/>
              </w:rPr>
              <w:t>ұрып жаттықтыру.</w:t>
            </w:r>
          </w:p>
          <w:p w14:paraId="3DA012D6"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color w:val="000000"/>
                <w:sz w:val="24"/>
                <w:szCs w:val="24"/>
                <w:lang w:val="kk-KZ"/>
              </w:rPr>
              <w:t>(қимыл белсенділігі,ойын</w:t>
            </w:r>
          </w:p>
          <w:p w14:paraId="40FF77E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p>
          <w:p w14:paraId="23A7C2CB"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 Гүлзарларға гүлдерді </w:t>
            </w:r>
            <w:r w:rsidRPr="00CE48DB">
              <w:rPr>
                <w:rFonts w:ascii="Times New Roman" w:hAnsi="Times New Roman" w:cs="Times New Roman"/>
                <w:sz w:val="24"/>
                <w:szCs w:val="24"/>
                <w:lang w:val="kk-KZ"/>
              </w:rPr>
              <w:lastRenderedPageBreak/>
              <w:t>отырғызу.</w:t>
            </w:r>
          </w:p>
          <w:p w14:paraId="75E8B278"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(еңбек әрекеттері)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5. Көркем сөз.</w:t>
            </w:r>
            <w:r w:rsidRPr="00CE48DB">
              <w:rPr>
                <w:rFonts w:ascii="Times New Roman" w:hAnsi="Times New Roman" w:cs="Times New Roman"/>
                <w:sz w:val="24"/>
                <w:szCs w:val="24"/>
                <w:lang w:val="kk-KZ"/>
              </w:rPr>
              <w:t xml:space="preserve"> Көгершін</w:t>
            </w:r>
            <w:r w:rsidRPr="00CE48DB">
              <w:rPr>
                <w:rFonts w:ascii="Times New Roman" w:hAnsi="Times New Roman" w:cs="Times New Roman"/>
                <w:sz w:val="24"/>
                <w:szCs w:val="24"/>
                <w:lang w:val="kk-KZ"/>
              </w:rPr>
              <w:br/>
              <w:t>Көк көгершін, көгершін,</w:t>
            </w:r>
            <w:r w:rsidRPr="00CE48DB">
              <w:rPr>
                <w:rFonts w:ascii="Times New Roman" w:hAnsi="Times New Roman" w:cs="Times New Roman"/>
                <w:sz w:val="24"/>
                <w:szCs w:val="24"/>
                <w:lang w:val="kk-KZ"/>
              </w:rPr>
              <w:br/>
              <w:t>Көгершін келер жем үшін.</w:t>
            </w:r>
            <w:r w:rsidRPr="00CE48DB">
              <w:rPr>
                <w:rFonts w:ascii="Times New Roman" w:hAnsi="Times New Roman" w:cs="Times New Roman"/>
                <w:sz w:val="24"/>
                <w:szCs w:val="24"/>
                <w:lang w:val="kk-KZ"/>
              </w:rPr>
              <w:br/>
            </w:r>
            <w:r w:rsidRPr="00494094">
              <w:rPr>
                <w:rFonts w:ascii="Times New Roman" w:hAnsi="Times New Roman" w:cs="Times New Roman"/>
                <w:sz w:val="24"/>
                <w:szCs w:val="24"/>
                <w:lang w:val="kk-KZ"/>
              </w:rPr>
              <w:t>Балалар жем себелік,</w:t>
            </w:r>
            <w:r w:rsidRPr="00494094">
              <w:rPr>
                <w:rFonts w:ascii="Times New Roman" w:hAnsi="Times New Roman" w:cs="Times New Roman"/>
                <w:sz w:val="24"/>
                <w:szCs w:val="24"/>
                <w:lang w:val="kk-KZ"/>
              </w:rPr>
              <w:br/>
              <w:t>Жем жесін де семірсін.</w:t>
            </w:r>
          </w:p>
          <w:p w14:paraId="7B13A5CB"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p>
          <w:p w14:paraId="3BCC54DB" w14:textId="77777777" w:rsidR="00494094" w:rsidRPr="00CE48DB" w:rsidRDefault="00494094" w:rsidP="004D2DD8">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көгершін, </w:t>
            </w:r>
            <w:r w:rsidRPr="00CE48DB">
              <w:rPr>
                <w:rFonts w:ascii="Times New Roman" w:hAnsi="Times New Roman" w:cs="Times New Roman"/>
                <w:sz w:val="24"/>
                <w:szCs w:val="24"/>
                <w:lang w:val="kk-KZ"/>
              </w:rPr>
              <w:t>торғай</w:t>
            </w:r>
          </w:p>
          <w:p w14:paraId="28E035FE" w14:textId="77777777" w:rsidR="00494094" w:rsidRPr="00CE48DB" w:rsidRDefault="00494094" w:rsidP="004D2DD8">
            <w:pPr>
              <w:spacing w:after="0" w:line="240" w:lineRule="auto"/>
              <w:rPr>
                <w:rFonts w:ascii="Times New Roman" w:hAnsi="Times New Roman" w:cs="Times New Roman"/>
                <w:b/>
                <w:bCs/>
                <w:sz w:val="24"/>
                <w:szCs w:val="24"/>
                <w:lang w:val="kk-KZ"/>
              </w:rPr>
            </w:pPr>
          </w:p>
          <w:p w14:paraId="3C842259" w14:textId="77777777" w:rsidR="00494094" w:rsidRPr="00CE48DB" w:rsidRDefault="00494094" w:rsidP="004D2DD8">
            <w:pPr>
              <w:spacing w:after="0" w:line="240" w:lineRule="auto"/>
              <w:rPr>
                <w:rFonts w:ascii="Times New Roman" w:hAnsi="Times New Roman" w:cs="Times New Roman"/>
                <w:sz w:val="24"/>
                <w:szCs w:val="24"/>
                <w:lang w:val="kk-KZ" w:eastAsia="en-US"/>
              </w:rPr>
            </w:pPr>
          </w:p>
        </w:tc>
        <w:tc>
          <w:tcPr>
            <w:tcW w:w="2583" w:type="dxa"/>
            <w:gridSpan w:val="2"/>
          </w:tcPr>
          <w:p w14:paraId="3426785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lastRenderedPageBreak/>
              <w:t xml:space="preserve">Қима қағаз </w:t>
            </w:r>
            <w:r w:rsidRPr="00CE48DB">
              <w:rPr>
                <w:rFonts w:ascii="Times New Roman" w:hAnsi="Times New Roman" w:cs="Times New Roman"/>
                <w:b/>
                <w:sz w:val="24"/>
                <w:szCs w:val="24"/>
                <w:lang w:val="kk-KZ"/>
              </w:rPr>
              <w:t>№ 13</w:t>
            </w:r>
            <w:r w:rsidRPr="00CE48DB">
              <w:rPr>
                <w:rFonts w:ascii="Times New Roman" w:hAnsi="Times New Roman" w:cs="Times New Roman"/>
                <w:b/>
                <w:sz w:val="24"/>
                <w:szCs w:val="24"/>
                <w:lang w:val="kk-KZ"/>
              </w:rPr>
              <w:br/>
              <w:t>1. Бақылау.</w:t>
            </w:r>
          </w:p>
          <w:p w14:paraId="42E36A70"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 Ауа райын 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:ауа райы туралы өз ойларын</w:t>
            </w:r>
            <w:r w:rsidRPr="00CE48DB">
              <w:rPr>
                <w:rFonts w:ascii="Times New Roman" w:hAnsi="Times New Roman" w:cs="Times New Roman"/>
                <w:sz w:val="24"/>
                <w:szCs w:val="24"/>
                <w:lang w:val="kk-KZ"/>
              </w:rPr>
              <w:br/>
              <w:t>айтуға үйрету, кешегі күнгі ауа райымен</w:t>
            </w:r>
            <w:r w:rsidRPr="00CE48DB">
              <w:rPr>
                <w:rFonts w:ascii="Times New Roman" w:hAnsi="Times New Roman" w:cs="Times New Roman"/>
                <w:sz w:val="24"/>
                <w:szCs w:val="24"/>
                <w:lang w:val="kk-KZ"/>
              </w:rPr>
              <w:br/>
              <w:t>салыстырып өзгешелігін айырып атауға</w:t>
            </w:r>
            <w:r w:rsidRPr="00CE48DB">
              <w:rPr>
                <w:rFonts w:ascii="Times New Roman" w:hAnsi="Times New Roman" w:cs="Times New Roman"/>
                <w:sz w:val="24"/>
                <w:szCs w:val="24"/>
                <w:lang w:val="kk-KZ"/>
              </w:rPr>
              <w:br/>
              <w:t>жұмыстану.</w:t>
            </w:r>
          </w:p>
          <w:p w14:paraId="29771372" w14:textId="77777777" w:rsidR="00494094" w:rsidRPr="00C675CE"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sidRPr="00CE48DB">
              <w:rPr>
                <w:rFonts w:ascii="Times New Roman" w:hAnsi="Times New Roman" w:cs="Times New Roman"/>
                <w:sz w:val="24"/>
                <w:szCs w:val="24"/>
                <w:lang w:val="kk-KZ"/>
              </w:rPr>
              <w:t xml:space="preserve"> «Мысық пен тышқан» ,</w:t>
            </w:r>
            <w:r w:rsidRPr="00CE48DB">
              <w:rPr>
                <w:rFonts w:ascii="Times New Roman" w:hAnsi="Times New Roman" w:cs="Times New Roman"/>
                <w:sz w:val="24"/>
                <w:szCs w:val="24"/>
                <w:lang w:val="kk-KZ"/>
              </w:rPr>
              <w:br/>
              <w:t>«Не өзгерді?»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3. Жеке жұмыс</w:t>
            </w:r>
            <w:r w:rsidRPr="00CE48DB">
              <w:rPr>
                <w:rFonts w:ascii="Times New Roman" w:hAnsi="Times New Roman" w:cs="Times New Roman"/>
                <w:sz w:val="24"/>
                <w:szCs w:val="24"/>
                <w:lang w:val="kk-KZ"/>
              </w:rPr>
              <w:t>.Аспан туралы жұмбақтар</w:t>
            </w:r>
            <w:r w:rsidRPr="00CE48DB">
              <w:rPr>
                <w:rFonts w:ascii="Times New Roman" w:hAnsi="Times New Roman" w:cs="Times New Roman"/>
                <w:sz w:val="24"/>
                <w:szCs w:val="24"/>
                <w:lang w:val="kk-KZ"/>
              </w:rPr>
              <w:br/>
              <w:t>шешу</w:t>
            </w:r>
            <w:r>
              <w:rPr>
                <w:rFonts w:ascii="Times New Roman" w:hAnsi="Times New Roman" w:cs="Times New Roman"/>
                <w:sz w:val="24"/>
                <w:szCs w:val="24"/>
                <w:lang w:val="kk-KZ"/>
              </w:rPr>
              <w:t xml:space="preserve"> </w:t>
            </w:r>
            <w:r w:rsidRPr="00CE48DB">
              <w:rPr>
                <w:rFonts w:ascii="Times New Roman" w:hAnsi="Times New Roman" w:cs="Times New Roman"/>
                <w:b/>
                <w:color w:val="000000"/>
                <w:sz w:val="24"/>
                <w:szCs w:val="24"/>
                <w:lang w:val="kk-KZ"/>
              </w:rPr>
              <w:t>(қимыл белсенділігі,ойын</w:t>
            </w:r>
          </w:p>
          <w:p w14:paraId="5831BE33"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p>
          <w:p w14:paraId="075A96CD"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 Телімдегі қағаз- қоқыстарды жинау.</w:t>
            </w:r>
          </w:p>
          <w:p w14:paraId="3957FC02"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(еңбек әрекеттері)</w:t>
            </w:r>
          </w:p>
          <w:p w14:paraId="7F6BA1C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lastRenderedPageBreak/>
              <w:t>5. Жұмбақ.</w:t>
            </w:r>
            <w:r w:rsidRPr="00CE48DB">
              <w:rPr>
                <w:rFonts w:ascii="Times New Roman" w:hAnsi="Times New Roman" w:cs="Times New Roman"/>
                <w:sz w:val="24"/>
                <w:szCs w:val="24"/>
                <w:lang w:val="kk-KZ"/>
              </w:rPr>
              <w:t xml:space="preserve"> Орақ болып туады,</w:t>
            </w:r>
            <w:r w:rsidRPr="00CE48DB">
              <w:rPr>
                <w:rFonts w:ascii="Times New Roman" w:hAnsi="Times New Roman" w:cs="Times New Roman"/>
                <w:sz w:val="24"/>
                <w:szCs w:val="24"/>
                <w:lang w:val="kk-KZ"/>
              </w:rPr>
              <w:br/>
              <w:t>Табақ болып тұрады. (ай)</w:t>
            </w:r>
            <w:r w:rsidRPr="00CE48DB">
              <w:rPr>
                <w:rFonts w:ascii="Times New Roman" w:hAnsi="Times New Roman" w:cs="Times New Roman"/>
                <w:sz w:val="24"/>
                <w:szCs w:val="24"/>
                <w:lang w:val="kk-KZ"/>
              </w:rPr>
              <w:br/>
              <w:t>Жымыңдатып көздерін,</w:t>
            </w:r>
            <w:r w:rsidRPr="00CE48DB">
              <w:rPr>
                <w:rFonts w:ascii="Times New Roman" w:hAnsi="Times New Roman" w:cs="Times New Roman"/>
                <w:sz w:val="24"/>
                <w:szCs w:val="24"/>
                <w:lang w:val="kk-KZ"/>
              </w:rPr>
              <w:br/>
              <w:t>Түнде алыстан жанады.</w:t>
            </w:r>
            <w:r w:rsidRPr="00CE48DB">
              <w:rPr>
                <w:rFonts w:ascii="Times New Roman" w:hAnsi="Times New Roman" w:cs="Times New Roman"/>
                <w:sz w:val="24"/>
                <w:szCs w:val="24"/>
                <w:lang w:val="kk-KZ"/>
              </w:rPr>
              <w:br/>
              <w:t>Таң атқанда өздері,</w:t>
            </w:r>
            <w:r w:rsidRPr="00CE48DB">
              <w:rPr>
                <w:rFonts w:ascii="Times New Roman" w:hAnsi="Times New Roman" w:cs="Times New Roman"/>
                <w:sz w:val="24"/>
                <w:szCs w:val="24"/>
                <w:lang w:val="kk-KZ"/>
              </w:rPr>
              <w:br/>
              <w:t>Жасырынып қалады.</w:t>
            </w:r>
            <w:r w:rsidRPr="00CE48DB">
              <w:rPr>
                <w:rFonts w:ascii="Times New Roman" w:hAnsi="Times New Roman" w:cs="Times New Roman"/>
                <w:sz w:val="24"/>
                <w:szCs w:val="24"/>
                <w:lang w:val="kk-KZ"/>
              </w:rPr>
              <w:br/>
              <w:t>(жұлдыздар)</w:t>
            </w:r>
            <w:r w:rsidRPr="00CE48DB">
              <w:rPr>
                <w:rFonts w:ascii="Times New Roman" w:hAnsi="Times New Roman" w:cs="Times New Roman"/>
                <w:sz w:val="24"/>
                <w:szCs w:val="24"/>
                <w:lang w:val="kk-KZ"/>
              </w:rPr>
              <w:br/>
              <w:t>Желмен ұшып жетеді,</w:t>
            </w:r>
            <w:r w:rsidRPr="00CE48DB">
              <w:rPr>
                <w:rFonts w:ascii="Times New Roman" w:hAnsi="Times New Roman" w:cs="Times New Roman"/>
                <w:sz w:val="24"/>
                <w:szCs w:val="24"/>
                <w:lang w:val="kk-KZ"/>
              </w:rPr>
              <w:br/>
              <w:t>Желмен ұшып кетеді.</w:t>
            </w:r>
            <w:r w:rsidRPr="00CE48DB">
              <w:rPr>
                <w:rFonts w:ascii="Times New Roman" w:hAnsi="Times New Roman" w:cs="Times New Roman"/>
                <w:sz w:val="24"/>
                <w:szCs w:val="24"/>
                <w:lang w:val="kk-KZ"/>
              </w:rPr>
              <w:br/>
              <w:t>(бұлт)</w:t>
            </w:r>
          </w:p>
          <w:p w14:paraId="5F2A5351"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p>
          <w:p w14:paraId="75CB265C" w14:textId="77777777" w:rsidR="00494094" w:rsidRPr="00180CF2" w:rsidRDefault="00494094" w:rsidP="004D2DD8">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жұмыс:бұлт, жел</w:t>
            </w:r>
          </w:p>
        </w:tc>
      </w:tr>
      <w:tr w:rsidR="00494094" w:rsidRPr="005106E1" w14:paraId="7C0917C7" w14:textId="77777777" w:rsidTr="004D2DD8">
        <w:trPr>
          <w:trHeight w:val="629"/>
        </w:trPr>
        <w:tc>
          <w:tcPr>
            <w:tcW w:w="2402" w:type="dxa"/>
          </w:tcPr>
          <w:p w14:paraId="3E89CF5A"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Серуеннен оралу</w:t>
            </w:r>
          </w:p>
        </w:tc>
        <w:tc>
          <w:tcPr>
            <w:tcW w:w="12482" w:type="dxa"/>
            <w:gridSpan w:val="10"/>
          </w:tcPr>
          <w:p w14:paraId="47E49659"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Топқа оралу кезінде жылдам қатарға тұруды дағдыландыру.</w:t>
            </w:r>
          </w:p>
          <w:p w14:paraId="2768A854"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Асықпай бір-бірін итермей жүруді үйрету. </w:t>
            </w:r>
            <w:r w:rsidRPr="00CE48DB">
              <w:rPr>
                <w:rFonts w:ascii="Times New Roman" w:hAnsi="Times New Roman" w:cs="Times New Roman"/>
                <w:b/>
                <w:sz w:val="24"/>
                <w:szCs w:val="24"/>
                <w:lang w:val="kk-KZ"/>
              </w:rPr>
              <w:t>(</w:t>
            </w:r>
            <w:r w:rsidRPr="00CE48DB">
              <w:rPr>
                <w:rFonts w:ascii="Times New Roman" w:hAnsi="Times New Roman" w:cs="Times New Roman"/>
                <w:b/>
                <w:color w:val="000000"/>
                <w:sz w:val="24"/>
                <w:szCs w:val="24"/>
                <w:lang w:val="kk-KZ"/>
              </w:rPr>
              <w:t>қимыл белсенділігі</w:t>
            </w:r>
            <w:r w:rsidRPr="00CE48DB">
              <w:rPr>
                <w:rFonts w:ascii="Times New Roman" w:hAnsi="Times New Roman" w:cs="Times New Roman"/>
                <w:b/>
                <w:sz w:val="24"/>
                <w:szCs w:val="24"/>
                <w:lang w:val="kk-KZ"/>
              </w:rPr>
              <w:t>)</w:t>
            </w:r>
            <w:r w:rsidRPr="00CE48DB">
              <w:rPr>
                <w:rFonts w:ascii="Times New Roman" w:hAnsi="Times New Roman" w:cs="Times New Roman"/>
                <w:sz w:val="24"/>
                <w:szCs w:val="24"/>
                <w:lang w:val="kk-KZ"/>
              </w:rPr>
              <w:t xml:space="preserve"> </w:t>
            </w:r>
          </w:p>
          <w:p w14:paraId="750E69BE"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Топта киетін аяқ киімдерін өз бетінше ауыстырып,</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киюін қалыптастыру.</w:t>
            </w:r>
          </w:p>
          <w:p w14:paraId="44FB85F3"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Дәретханаға баруды, дұрыс отыруды үйрету .</w:t>
            </w:r>
          </w:p>
          <w:p w14:paraId="004E92B9"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Қолдарын жууға,сүлгімен сүртінуді үйрету. </w:t>
            </w:r>
            <w:r w:rsidRPr="00CE48DB">
              <w:rPr>
                <w:rFonts w:ascii="Times New Roman" w:hAnsi="Times New Roman" w:cs="Times New Roman"/>
                <w:b/>
                <w:sz w:val="24"/>
                <w:szCs w:val="24"/>
                <w:lang w:val="kk-KZ"/>
              </w:rPr>
              <w:t>(Өзіне-өзі қызымет ету дағдылары,</w:t>
            </w:r>
            <w:r w:rsidRPr="00CE48DB">
              <w:rPr>
                <w:rFonts w:ascii="Times New Roman" w:hAnsi="Times New Roman" w:cs="Times New Roman"/>
                <w:b/>
                <w:bCs/>
                <w:sz w:val="24"/>
                <w:szCs w:val="24"/>
                <w:lang w:val="kk-KZ"/>
              </w:rPr>
              <w:t xml:space="preserve"> дербес ойын әрекеті).</w:t>
            </w:r>
          </w:p>
          <w:p w14:paraId="615F75B5"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Тазалықтың досы –</w:t>
            </w:r>
          </w:p>
          <w:p w14:paraId="26338AEE"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Су дегенің осы.</w:t>
            </w:r>
          </w:p>
          <w:p w14:paraId="22659D16"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Сабындаған кезінде,</w:t>
            </w:r>
          </w:p>
          <w:p w14:paraId="2F48198E"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Ашытады көзіңді. </w:t>
            </w:r>
            <w:r w:rsidRPr="00CE48DB">
              <w:rPr>
                <w:rFonts w:ascii="Times New Roman" w:hAnsi="Times New Roman" w:cs="Times New Roman"/>
                <w:b/>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r>
              <w:rPr>
                <w:rFonts w:ascii="Times New Roman" w:hAnsi="Times New Roman" w:cs="Times New Roman"/>
                <w:b/>
                <w:sz w:val="24"/>
                <w:szCs w:val="24"/>
                <w:lang w:val="kk-KZ"/>
              </w:rPr>
              <w:t>. Сөздік жұмыс: сабын, сүлгі</w:t>
            </w:r>
          </w:p>
        </w:tc>
      </w:tr>
      <w:tr w:rsidR="00494094" w:rsidRPr="006C02B8" w14:paraId="316C1709" w14:textId="77777777" w:rsidTr="004D2DD8">
        <w:trPr>
          <w:trHeight w:val="870"/>
        </w:trPr>
        <w:tc>
          <w:tcPr>
            <w:tcW w:w="2402" w:type="dxa"/>
          </w:tcPr>
          <w:p w14:paraId="03E21A2B"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Түскі ас</w:t>
            </w:r>
          </w:p>
        </w:tc>
        <w:tc>
          <w:tcPr>
            <w:tcW w:w="12482" w:type="dxa"/>
            <w:gridSpan w:val="10"/>
          </w:tcPr>
          <w:p w14:paraId="14129441"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Тамақтану</w:t>
            </w:r>
            <w:r w:rsidRPr="00CE48DB">
              <w:rPr>
                <w:rFonts w:ascii="Times New Roman" w:hAnsi="Times New Roman" w:cs="Times New Roman"/>
                <w:b/>
                <w:sz w:val="24"/>
                <w:szCs w:val="24"/>
                <w:lang w:val="kk-KZ"/>
              </w:rPr>
              <w:t xml:space="preserve"> </w:t>
            </w:r>
            <w:r w:rsidRPr="00CE48DB">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27CE30AC"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(мәдени-гигиеналық дағдылар,өзіне –өзі қызымет ету,еңбек әрекеті)</w:t>
            </w:r>
          </w:p>
          <w:p w14:paraId="2C2DECA9" w14:textId="77777777" w:rsidR="00494094" w:rsidRPr="00CE48DB" w:rsidRDefault="00494094" w:rsidP="004D2DD8">
            <w:pPr>
              <w:tabs>
                <w:tab w:val="left" w:pos="1770"/>
              </w:tabs>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Ереже: </w:t>
            </w:r>
            <w:r w:rsidRPr="00CE48DB">
              <w:rPr>
                <w:rFonts w:ascii="Times New Roman" w:hAnsi="Times New Roman" w:cs="Times New Roman"/>
                <w:sz w:val="24"/>
                <w:szCs w:val="24"/>
                <w:lang w:val="kk-KZ"/>
              </w:rPr>
              <w:tab/>
            </w:r>
          </w:p>
          <w:p w14:paraId="78DCCF61"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Тамақ ішер кез келді,</w:t>
            </w:r>
          </w:p>
          <w:p w14:paraId="4A0CC116"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Сөйлемейміз,</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күлмейміз.</w:t>
            </w:r>
          </w:p>
          <w:p w14:paraId="665844C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Астан басқа өзгені,</w:t>
            </w:r>
          </w:p>
          <w:p w14:paraId="635373B0" w14:textId="77777777" w:rsidR="00494094"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Көзімізге ілмейміз </w:t>
            </w: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r w:rsidRPr="00CE48DB">
              <w:rPr>
                <w:rFonts w:ascii="Times New Roman" w:hAnsi="Times New Roman" w:cs="Times New Roman"/>
                <w:sz w:val="24"/>
                <w:szCs w:val="24"/>
                <w:lang w:val="kk-KZ"/>
              </w:rPr>
              <w:t xml:space="preserve"> </w:t>
            </w:r>
          </w:p>
          <w:p w14:paraId="138A0846"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Астарың дәмді болсын</w:t>
            </w:r>
            <w:r>
              <w:rPr>
                <w:rFonts w:ascii="Times New Roman" w:hAnsi="Times New Roman" w:cs="Times New Roman"/>
                <w:sz w:val="24"/>
                <w:szCs w:val="24"/>
                <w:lang w:val="kk-KZ"/>
              </w:rPr>
              <w:t>, рахмет</w:t>
            </w:r>
            <w:r>
              <w:rPr>
                <w:rFonts w:ascii="Times New Roman" w:hAnsi="Times New Roman" w:cs="Times New Roman"/>
                <w:b/>
                <w:sz w:val="24"/>
                <w:szCs w:val="24"/>
                <w:lang w:val="kk-KZ"/>
              </w:rPr>
              <w:t xml:space="preserve"> </w:t>
            </w:r>
          </w:p>
        </w:tc>
      </w:tr>
      <w:tr w:rsidR="00494094" w:rsidRPr="00CE48DB" w14:paraId="55832310" w14:textId="77777777" w:rsidTr="004D2DD8">
        <w:trPr>
          <w:trHeight w:val="595"/>
        </w:trPr>
        <w:tc>
          <w:tcPr>
            <w:tcW w:w="2402" w:type="dxa"/>
          </w:tcPr>
          <w:p w14:paraId="1ABC7130"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Күндізгі ұйқы</w:t>
            </w:r>
          </w:p>
        </w:tc>
        <w:tc>
          <w:tcPr>
            <w:tcW w:w="12482" w:type="dxa"/>
            <w:gridSpan w:val="10"/>
          </w:tcPr>
          <w:p w14:paraId="4A4F0BC3"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CE48DB">
              <w:rPr>
                <w:rFonts w:ascii="Times New Roman" w:hAnsi="Times New Roman" w:cs="Times New Roman"/>
                <w:b/>
                <w:color w:val="000000"/>
                <w:sz w:val="24"/>
                <w:szCs w:val="24"/>
                <w:lang w:val="kk-KZ"/>
              </w:rPr>
              <w:t>(өзіне –өзі</w:t>
            </w:r>
            <w:r w:rsidRPr="00CE48DB">
              <w:rPr>
                <w:rFonts w:ascii="Times New Roman" w:hAnsi="Times New Roman" w:cs="Times New Roman"/>
                <w:color w:val="000000"/>
                <w:sz w:val="24"/>
                <w:szCs w:val="24"/>
                <w:lang w:val="kk-KZ"/>
              </w:rPr>
              <w:t xml:space="preserve"> </w:t>
            </w:r>
            <w:r w:rsidRPr="00CE48DB">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CE48DB">
              <w:rPr>
                <w:rFonts w:ascii="Times New Roman" w:hAnsi="Times New Roman" w:cs="Times New Roman"/>
                <w:color w:val="000000"/>
                <w:sz w:val="24"/>
                <w:szCs w:val="24"/>
                <w:lang w:val="kk-KZ"/>
              </w:rPr>
              <w:t>).Балаларың тыныш ұйықтау үшін жайлы баяу музыка тыңдау.</w:t>
            </w:r>
            <w:r w:rsidRPr="00CE48DB">
              <w:rPr>
                <w:rFonts w:ascii="Times New Roman" w:hAnsi="Times New Roman" w:cs="Times New Roman"/>
                <w:b/>
                <w:color w:val="000000"/>
                <w:sz w:val="24"/>
                <w:szCs w:val="24"/>
                <w:lang w:val="kk-KZ"/>
              </w:rPr>
              <w:t xml:space="preserve"> Коммуникативтік, шығармашылық әрекет</w:t>
            </w:r>
            <w:r w:rsidRPr="00CE48DB">
              <w:rPr>
                <w:rFonts w:ascii="Times New Roman" w:hAnsi="Times New Roman" w:cs="Times New Roman"/>
                <w:color w:val="000000"/>
                <w:sz w:val="24"/>
                <w:szCs w:val="24"/>
                <w:lang w:val="kk-KZ"/>
              </w:rPr>
              <w:t>.</w:t>
            </w:r>
            <w:r>
              <w:rPr>
                <w:rFonts w:ascii="Times New Roman" w:hAnsi="Times New Roman" w:cs="Times New Roman"/>
                <w:b/>
                <w:sz w:val="24"/>
                <w:szCs w:val="24"/>
                <w:lang w:val="kk-KZ"/>
              </w:rPr>
              <w:t xml:space="preserve"> Сөздік жұмыс: тәтті ұйқы</w:t>
            </w:r>
          </w:p>
        </w:tc>
      </w:tr>
      <w:tr w:rsidR="00494094" w:rsidRPr="00CE48DB" w14:paraId="66314612" w14:textId="77777777" w:rsidTr="004D2DD8">
        <w:trPr>
          <w:trHeight w:val="1365"/>
        </w:trPr>
        <w:tc>
          <w:tcPr>
            <w:tcW w:w="2402" w:type="dxa"/>
          </w:tcPr>
          <w:p w14:paraId="22E4F3E2"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Біртіндеп ұйқыдан ояту,сауықтыру шаралары</w:t>
            </w:r>
          </w:p>
        </w:tc>
        <w:tc>
          <w:tcPr>
            <w:tcW w:w="12482" w:type="dxa"/>
            <w:gridSpan w:val="10"/>
          </w:tcPr>
          <w:p w14:paraId="446CDB20" w14:textId="77777777" w:rsidR="00494094" w:rsidRPr="00CE48DB" w:rsidRDefault="00494094" w:rsidP="004D2DD8">
            <w:pPr>
              <w:spacing w:after="0" w:line="240" w:lineRule="auto"/>
              <w:ind w:left="137"/>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Музыкамен біртіндеп ұйқыдан ояту.</w:t>
            </w:r>
            <w:r w:rsidRPr="00CE48DB">
              <w:rPr>
                <w:rFonts w:ascii="Times New Roman" w:hAnsi="Times New Roman" w:cs="Times New Roman"/>
                <w:b/>
                <w:color w:val="000000"/>
                <w:sz w:val="24"/>
                <w:szCs w:val="24"/>
                <w:lang w:val="kk-KZ"/>
              </w:rPr>
              <w:t xml:space="preserve"> шығармашылық әрекет</w:t>
            </w:r>
          </w:p>
          <w:p w14:paraId="1F1F330B" w14:textId="77777777" w:rsidR="00494094" w:rsidRPr="00CE48DB" w:rsidRDefault="00494094" w:rsidP="004D2DD8">
            <w:pPr>
              <w:spacing w:after="0" w:line="240" w:lineRule="auto"/>
              <w:ind w:left="137"/>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CE48DB">
              <w:rPr>
                <w:rFonts w:ascii="Times New Roman" w:hAnsi="Times New Roman" w:cs="Times New Roman"/>
                <w:b/>
                <w:color w:val="000000"/>
                <w:sz w:val="24"/>
                <w:szCs w:val="24"/>
                <w:lang w:val="kk-KZ"/>
              </w:rPr>
              <w:t>қимыл белсенділігі</w:t>
            </w:r>
          </w:p>
          <w:p w14:paraId="0AF5ED5D" w14:textId="77777777" w:rsidR="00494094" w:rsidRPr="00CE48DB" w:rsidRDefault="00494094" w:rsidP="004D2DD8">
            <w:pPr>
              <w:spacing w:after="0" w:line="240" w:lineRule="auto"/>
              <w:ind w:left="137"/>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CE48DB">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CE48DB">
              <w:rPr>
                <w:rFonts w:ascii="Times New Roman" w:hAnsi="Times New Roman" w:cs="Times New Roman"/>
                <w:color w:val="000000"/>
                <w:sz w:val="24"/>
                <w:szCs w:val="24"/>
                <w:lang w:val="kk-KZ"/>
              </w:rPr>
              <w:t xml:space="preserve"> </w:t>
            </w:r>
          </w:p>
          <w:p w14:paraId="179FBD63" w14:textId="77777777" w:rsidR="00494094" w:rsidRPr="00CE48DB" w:rsidRDefault="00494094" w:rsidP="004D2DD8">
            <w:pPr>
              <w:spacing w:after="0" w:line="240" w:lineRule="auto"/>
              <w:ind w:left="137"/>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CE48DB">
              <w:rPr>
                <w:rFonts w:ascii="Times New Roman" w:hAnsi="Times New Roman" w:cs="Times New Roman"/>
                <w:b/>
                <w:color w:val="000000"/>
                <w:sz w:val="24"/>
                <w:szCs w:val="24"/>
                <w:lang w:val="kk-KZ"/>
              </w:rPr>
              <w:t xml:space="preserve"> Мәдени-гигиеналық дағдылар.</w:t>
            </w:r>
            <w:r>
              <w:rPr>
                <w:rFonts w:ascii="Times New Roman" w:hAnsi="Times New Roman" w:cs="Times New Roman"/>
                <w:b/>
                <w:sz w:val="24"/>
                <w:szCs w:val="24"/>
                <w:lang w:val="kk-KZ"/>
              </w:rPr>
              <w:t xml:space="preserve"> Сөздік жұмыс: </w:t>
            </w:r>
            <w:r w:rsidRPr="00C675CE">
              <w:rPr>
                <w:rFonts w:ascii="Times New Roman" w:hAnsi="Times New Roman" w:cs="Times New Roman"/>
                <w:sz w:val="24"/>
                <w:szCs w:val="24"/>
                <w:lang w:val="kk-KZ"/>
              </w:rPr>
              <w:t>сабын</w:t>
            </w:r>
            <w:r>
              <w:rPr>
                <w:rFonts w:ascii="Times New Roman" w:hAnsi="Times New Roman" w:cs="Times New Roman"/>
                <w:b/>
                <w:sz w:val="24"/>
                <w:szCs w:val="24"/>
                <w:lang w:val="kk-KZ"/>
              </w:rPr>
              <w:t xml:space="preserve">, </w:t>
            </w:r>
            <w:r w:rsidRPr="00CE48DB">
              <w:rPr>
                <w:rFonts w:ascii="Times New Roman" w:hAnsi="Times New Roman" w:cs="Times New Roman"/>
                <w:color w:val="000000"/>
                <w:sz w:val="24"/>
                <w:szCs w:val="24"/>
                <w:lang w:val="kk-KZ"/>
              </w:rPr>
              <w:t>орамал</w:t>
            </w:r>
          </w:p>
        </w:tc>
      </w:tr>
      <w:tr w:rsidR="00494094" w:rsidRPr="006C02B8" w14:paraId="03C894F0" w14:textId="77777777" w:rsidTr="004D2DD8">
        <w:trPr>
          <w:trHeight w:val="720"/>
        </w:trPr>
        <w:tc>
          <w:tcPr>
            <w:tcW w:w="2402" w:type="dxa"/>
          </w:tcPr>
          <w:p w14:paraId="0B5A08D8"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Бесін ас</w:t>
            </w:r>
          </w:p>
        </w:tc>
        <w:tc>
          <w:tcPr>
            <w:tcW w:w="12482" w:type="dxa"/>
            <w:gridSpan w:val="10"/>
          </w:tcPr>
          <w:p w14:paraId="1811F3F4" w14:textId="77777777" w:rsidR="00494094" w:rsidRPr="00CE48DB" w:rsidRDefault="00494094" w:rsidP="004D2DD8">
            <w:pPr>
              <w:spacing w:after="0" w:line="240" w:lineRule="auto"/>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CE48DB">
              <w:rPr>
                <w:rFonts w:ascii="Times New Roman" w:hAnsi="Times New Roman" w:cs="Times New Roman"/>
                <w:b/>
                <w:color w:val="000000"/>
                <w:sz w:val="24"/>
                <w:szCs w:val="24"/>
                <w:lang w:val="kk-KZ"/>
              </w:rPr>
              <w:t xml:space="preserve"> Мәдени</w:t>
            </w:r>
            <w:r w:rsidRPr="00C675CE">
              <w:rPr>
                <w:rFonts w:ascii="Times New Roman" w:hAnsi="Times New Roman" w:cs="Times New Roman"/>
                <w:b/>
                <w:color w:val="000000"/>
                <w:sz w:val="24"/>
                <w:szCs w:val="24"/>
                <w:lang w:val="kk-KZ"/>
              </w:rPr>
              <w:t>-</w:t>
            </w:r>
            <w:r w:rsidRPr="00CE48DB">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Астарың дәмді болсын</w:t>
            </w:r>
            <w:r>
              <w:rPr>
                <w:rFonts w:ascii="Times New Roman" w:hAnsi="Times New Roman" w:cs="Times New Roman"/>
                <w:sz w:val="24"/>
                <w:szCs w:val="24"/>
                <w:lang w:val="kk-KZ"/>
              </w:rPr>
              <w:t>, рахмет</w:t>
            </w:r>
          </w:p>
        </w:tc>
      </w:tr>
      <w:tr w:rsidR="00494094" w:rsidRPr="005106E1" w14:paraId="4C797FFB" w14:textId="77777777" w:rsidTr="004D2DD8">
        <w:trPr>
          <w:trHeight w:val="2088"/>
        </w:trPr>
        <w:tc>
          <w:tcPr>
            <w:tcW w:w="2402" w:type="dxa"/>
          </w:tcPr>
          <w:p w14:paraId="41065EA1"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2C691D1B"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578E6DBF"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0E152988"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5CE70485"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25A55269" w14:textId="77777777" w:rsidR="00494094" w:rsidRPr="000B6F75" w:rsidRDefault="00494094" w:rsidP="004D2DD8">
            <w:pPr>
              <w:spacing w:after="0" w:line="240" w:lineRule="auto"/>
              <w:rPr>
                <w:rFonts w:ascii="Times New Roman" w:eastAsia="Times New Roman" w:hAnsi="Times New Roman" w:cs="Times New Roman"/>
                <w:sz w:val="24"/>
                <w:szCs w:val="24"/>
                <w:lang w:val="kk-KZ" w:eastAsia="en-US"/>
              </w:rPr>
            </w:pPr>
            <w:r w:rsidRPr="009859B7">
              <w:rPr>
                <w:rFonts w:ascii="Times New Roman" w:hAnsi="Times New Roman" w:cs="Times New Roman"/>
                <w:b/>
                <w:sz w:val="24"/>
                <w:szCs w:val="24"/>
                <w:lang w:val="kk-KZ"/>
              </w:rPr>
              <w:t>Кітап әлемі</w:t>
            </w:r>
          </w:p>
        </w:tc>
        <w:tc>
          <w:tcPr>
            <w:tcW w:w="2546" w:type="dxa"/>
            <w:gridSpan w:val="2"/>
          </w:tcPr>
          <w:p w14:paraId="525755CB" w14:textId="77777777" w:rsidR="00494094" w:rsidRDefault="00494094" w:rsidP="004D2DD8">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lang w:val="kk-KZ" w:eastAsia="en-US"/>
              </w:rPr>
            </w:pPr>
            <w:r>
              <w:rPr>
                <w:rFonts w:ascii="Times New Roman" w:eastAsia="Calibri" w:hAnsi="Times New Roman" w:cs="Times New Roman"/>
                <w:b/>
                <w:color w:val="000000"/>
                <w:sz w:val="24"/>
                <w:szCs w:val="24"/>
                <w:lang w:val="kk-KZ" w:eastAsia="en-US"/>
              </w:rPr>
              <w:t>ЖЖЕ</w:t>
            </w:r>
          </w:p>
          <w:p w14:paraId="7B8329CE" w14:textId="77777777" w:rsidR="00494094" w:rsidRPr="00CB3166" w:rsidRDefault="00494094" w:rsidP="004D2DD8">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«Жолда жүру ережелерін қайталау</w:t>
            </w:r>
            <w:r w:rsidRPr="00CB3166">
              <w:rPr>
                <w:rFonts w:ascii="Times New Roman" w:eastAsia="Calibri" w:hAnsi="Times New Roman" w:cs="Times New Roman"/>
                <w:color w:val="000000"/>
                <w:sz w:val="24"/>
                <w:szCs w:val="24"/>
                <w:lang w:val="kk-KZ" w:eastAsia="en-US"/>
              </w:rPr>
              <w:t>».</w:t>
            </w:r>
          </w:p>
        </w:tc>
        <w:tc>
          <w:tcPr>
            <w:tcW w:w="2562" w:type="dxa"/>
            <w:gridSpan w:val="2"/>
          </w:tcPr>
          <w:p w14:paraId="71E7B49A" w14:textId="77777777" w:rsidR="00494094" w:rsidRPr="000B6F75" w:rsidRDefault="00494094" w:rsidP="004D2DD8">
            <w:pPr>
              <w:widowControl w:val="0"/>
              <w:spacing w:after="0" w:line="240" w:lineRule="auto"/>
              <w:rPr>
                <w:rFonts w:ascii="Times New Roman" w:eastAsia="Times New Roman" w:hAnsi="Times New Roman" w:cs="Times New Roman"/>
                <w:b/>
                <w:sz w:val="24"/>
                <w:szCs w:val="24"/>
                <w:lang w:val="kk-KZ" w:eastAsia="en-US"/>
              </w:rPr>
            </w:pPr>
          </w:p>
        </w:tc>
        <w:tc>
          <w:tcPr>
            <w:tcW w:w="2555" w:type="dxa"/>
            <w:gridSpan w:val="3"/>
          </w:tcPr>
          <w:p w14:paraId="61086005" w14:textId="77777777" w:rsidR="00494094" w:rsidRPr="000B6F75" w:rsidRDefault="00494094" w:rsidP="004D2DD8">
            <w:pPr>
              <w:autoSpaceDE w:val="0"/>
              <w:autoSpaceDN w:val="0"/>
              <w:adjustRightInd w:val="0"/>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 xml:space="preserve">Вариативтік компонент: </w:t>
            </w:r>
          </w:p>
          <w:p w14:paraId="19588532" w14:textId="77777777" w:rsidR="00494094" w:rsidRPr="000B6F75" w:rsidRDefault="00494094" w:rsidP="004D2DD8">
            <w:pPr>
              <w:autoSpaceDE w:val="0"/>
              <w:autoSpaceDN w:val="0"/>
              <w:adjustRightInd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«Түрлі-түсті бояулар»</w:t>
            </w:r>
          </w:p>
          <w:p w14:paraId="73FA9FC9" w14:textId="77777777" w:rsidR="00494094" w:rsidRPr="000B6F75" w:rsidRDefault="00494094" w:rsidP="004D2DD8">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Тақырыбы</w:t>
            </w:r>
          </w:p>
          <w:p w14:paraId="70D0CCF1" w14:textId="77777777" w:rsidR="00494094" w:rsidRDefault="00494094" w:rsidP="004D2DD8">
            <w:pPr>
              <w:widowControl w:val="0"/>
              <w:autoSpaceDE w:val="0"/>
              <w:autoSpaceDN w:val="0"/>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 xml:space="preserve"> </w:t>
            </w:r>
            <w:r w:rsidRPr="000B6F75">
              <w:rPr>
                <w:rFonts w:ascii="Times New Roman" w:hAnsi="Times New Roman" w:cs="Times New Roman"/>
                <w:bCs/>
                <w:color w:val="000000"/>
                <w:sz w:val="24"/>
                <w:szCs w:val="24"/>
                <w:lang w:val="kk-KZ" w:eastAsia="en-US"/>
              </w:rPr>
              <w:t>«</w:t>
            </w:r>
            <w:r w:rsidRPr="00CE48DB">
              <w:rPr>
                <w:rFonts w:ascii="Times New Roman" w:hAnsi="Times New Roman" w:cs="Times New Roman"/>
                <w:bCs/>
                <w:color w:val="000000"/>
                <w:sz w:val="24"/>
                <w:szCs w:val="24"/>
                <w:lang w:val="kk-KZ"/>
              </w:rPr>
              <w:t>Сусымалы заттармен сурет салу</w:t>
            </w:r>
            <w:r w:rsidRPr="000B6F75">
              <w:rPr>
                <w:rFonts w:ascii="Times New Roman" w:hAnsi="Times New Roman" w:cs="Times New Roman"/>
                <w:b/>
                <w:sz w:val="24"/>
                <w:szCs w:val="24"/>
                <w:lang w:val="kk-KZ" w:eastAsia="en-US"/>
              </w:rPr>
              <w:t>»</w:t>
            </w:r>
          </w:p>
          <w:p w14:paraId="15531B2F" w14:textId="77777777" w:rsidR="00494094" w:rsidRPr="000B6F75"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9859B7">
              <w:rPr>
                <w:rFonts w:ascii="Times New Roman" w:hAnsi="Times New Roman" w:cs="Times New Roman"/>
                <w:b/>
                <w:sz w:val="24"/>
                <w:szCs w:val="24"/>
                <w:lang w:val="kk-KZ"/>
              </w:rPr>
              <w:t>Хореография</w:t>
            </w:r>
          </w:p>
        </w:tc>
        <w:tc>
          <w:tcPr>
            <w:tcW w:w="2410" w:type="dxa"/>
            <w:gridSpan w:val="2"/>
          </w:tcPr>
          <w:p w14:paraId="3046A7A0" w14:textId="77777777" w:rsidR="00494094" w:rsidRDefault="00494094" w:rsidP="004D2DD8">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21997EE4" w14:textId="77777777" w:rsidR="00494094" w:rsidRPr="00C675CE" w:rsidRDefault="00494094" w:rsidP="004D2DD8">
            <w:pPr>
              <w:jc w:val="center"/>
              <w:rPr>
                <w:rFonts w:ascii="Times New Roman" w:eastAsia="Calibri" w:hAnsi="Times New Roman" w:cs="Times New Roman"/>
                <w:b/>
                <w:color w:val="000000"/>
                <w:sz w:val="24"/>
                <w:szCs w:val="24"/>
                <w:lang w:val="kk-KZ" w:eastAsia="en-US"/>
              </w:rPr>
            </w:pPr>
            <w:r w:rsidRPr="00C675CE">
              <w:rPr>
                <w:rFonts w:ascii="Times New Roman" w:hAnsi="Times New Roman"/>
                <w:b/>
                <w:sz w:val="24"/>
                <w:szCs w:val="24"/>
                <w:lang w:val="kk-KZ"/>
              </w:rPr>
              <w:t>Мақал – мәтелді  жаттау.</w:t>
            </w:r>
            <w:r w:rsidRPr="00C675CE">
              <w:rPr>
                <w:rFonts w:ascii="Times New Roman" w:eastAsia="Calibri" w:hAnsi="Times New Roman" w:cs="Times New Roman"/>
                <w:b/>
                <w:color w:val="000000"/>
                <w:sz w:val="24"/>
                <w:szCs w:val="24"/>
                <w:lang w:val="kk-KZ" w:eastAsia="en-US"/>
              </w:rPr>
              <w:t xml:space="preserve"> </w:t>
            </w:r>
          </w:p>
        </w:tc>
        <w:tc>
          <w:tcPr>
            <w:tcW w:w="2409" w:type="dxa"/>
          </w:tcPr>
          <w:p w14:paraId="18A5BB89" w14:textId="77777777" w:rsidR="00494094" w:rsidRDefault="00494094" w:rsidP="004D2DD8">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29182DEB" w14:textId="77777777" w:rsidR="00494094" w:rsidRDefault="00494094" w:rsidP="004D2DD8">
            <w:pPr>
              <w:jc w:val="center"/>
              <w:rPr>
                <w:rFonts w:ascii="Times New Roman" w:hAnsi="Times New Roman"/>
                <w:sz w:val="24"/>
                <w:szCs w:val="24"/>
                <w:lang w:val="kk-KZ"/>
              </w:rPr>
            </w:pPr>
            <w:r w:rsidRPr="00494094">
              <w:rPr>
                <w:rFonts w:ascii="Times New Roman" w:hAnsi="Times New Roman"/>
                <w:sz w:val="24"/>
                <w:szCs w:val="24"/>
                <w:lang w:val="kk-KZ"/>
              </w:rPr>
              <w:t>«</w:t>
            </w:r>
            <w:r w:rsidRPr="00042252">
              <w:rPr>
                <w:rFonts w:ascii="Times New Roman" w:hAnsi="Times New Roman"/>
                <w:sz w:val="24"/>
                <w:szCs w:val="24"/>
                <w:lang w:val="kk-KZ"/>
              </w:rPr>
              <w:t>Кітаптарды ретке келтіру</w:t>
            </w:r>
            <w:r w:rsidRPr="00494094">
              <w:rPr>
                <w:rFonts w:ascii="Times New Roman" w:hAnsi="Times New Roman"/>
                <w:sz w:val="24"/>
                <w:szCs w:val="24"/>
                <w:lang w:val="kk-KZ"/>
              </w:rPr>
              <w:t>»</w:t>
            </w:r>
          </w:p>
          <w:p w14:paraId="1FA65E39" w14:textId="77777777" w:rsidR="00494094" w:rsidRPr="000B6F75" w:rsidRDefault="00494094" w:rsidP="004D2DD8">
            <w:pPr>
              <w:jc w:val="center"/>
              <w:rPr>
                <w:rFonts w:ascii="Times New Roman" w:eastAsia="Calibri" w:hAnsi="Times New Roman" w:cs="Times New Roman"/>
                <w:b/>
                <w:color w:val="000000"/>
                <w:sz w:val="24"/>
                <w:szCs w:val="24"/>
                <w:lang w:val="kk-KZ" w:eastAsia="en-US"/>
              </w:rPr>
            </w:pPr>
            <w:r w:rsidRPr="009859B7">
              <w:rPr>
                <w:rFonts w:ascii="Times New Roman" w:hAnsi="Times New Roman" w:cs="Times New Roman"/>
                <w:b/>
                <w:sz w:val="24"/>
                <w:szCs w:val="24"/>
                <w:lang w:val="kk-KZ"/>
              </w:rPr>
              <w:t>Хореография</w:t>
            </w:r>
          </w:p>
        </w:tc>
      </w:tr>
      <w:tr w:rsidR="00494094" w:rsidRPr="00CE48DB" w14:paraId="70001BDF" w14:textId="77777777" w:rsidTr="004D2DD8">
        <w:trPr>
          <w:trHeight w:val="735"/>
        </w:trPr>
        <w:tc>
          <w:tcPr>
            <w:tcW w:w="2402" w:type="dxa"/>
          </w:tcPr>
          <w:p w14:paraId="6C2FA0C4" w14:textId="77777777" w:rsidR="00494094" w:rsidRPr="00CE48DB" w:rsidRDefault="00494094" w:rsidP="004D2DD8">
            <w:pPr>
              <w:spacing w:after="0" w:line="240" w:lineRule="auto"/>
              <w:rPr>
                <w:rFonts w:ascii="Times New Roman" w:hAnsi="Times New Roman" w:cs="Times New Roman"/>
                <w:b/>
                <w:sz w:val="24"/>
                <w:szCs w:val="24"/>
                <w:lang w:val="kk-KZ"/>
              </w:rPr>
            </w:pPr>
          </w:p>
          <w:p w14:paraId="7A375E35"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Балалармен жеке жұмыс</w:t>
            </w:r>
          </w:p>
        </w:tc>
        <w:tc>
          <w:tcPr>
            <w:tcW w:w="2546" w:type="dxa"/>
            <w:gridSpan w:val="2"/>
          </w:tcPr>
          <w:p w14:paraId="392623BF" w14:textId="77777777" w:rsidR="00494094" w:rsidRPr="00CE48DB" w:rsidRDefault="00494094" w:rsidP="004D2DD8">
            <w:pPr>
              <w:spacing w:after="0" w:line="240" w:lineRule="auto"/>
              <w:rPr>
                <w:rFonts w:ascii="Times New Roman" w:eastAsia="Calibri" w:hAnsi="Times New Roman" w:cs="Times New Roman"/>
                <w:b/>
                <w:sz w:val="24"/>
                <w:szCs w:val="24"/>
                <w:lang w:val="kk-KZ"/>
              </w:rPr>
            </w:pPr>
            <w:r w:rsidRPr="00CE48DB">
              <w:rPr>
                <w:rFonts w:ascii="Times New Roman" w:eastAsia="Calibri" w:hAnsi="Times New Roman" w:cs="Times New Roman"/>
                <w:b/>
                <w:sz w:val="24"/>
                <w:szCs w:val="24"/>
                <w:lang w:val="kk-KZ"/>
              </w:rPr>
              <w:t>Жеке жұмыс:</w:t>
            </w:r>
          </w:p>
          <w:p w14:paraId="0736200C"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Қоршаған ортамен таныстыру.</w:t>
            </w:r>
          </w:p>
          <w:p w14:paraId="42780EAD"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«Менің отбасым»</w:t>
            </w:r>
          </w:p>
          <w:p w14:paraId="12D7E408"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sz w:val="24"/>
                <w:szCs w:val="24"/>
                <w:lang w:val="kk-KZ"/>
              </w:rPr>
              <w:t>Мақсаты:</w:t>
            </w:r>
            <w:r w:rsidRPr="00CE48DB">
              <w:rPr>
                <w:rFonts w:ascii="Times New Roman" w:eastAsia="Calibri" w:hAnsi="Times New Roman" w:cs="Times New Roman"/>
                <w:b/>
                <w:sz w:val="24"/>
                <w:szCs w:val="24"/>
                <w:lang w:val="kk-KZ" w:eastAsia="en-US"/>
              </w:rPr>
              <w:t xml:space="preserve"> </w:t>
            </w:r>
            <w:r w:rsidRPr="00CE48DB">
              <w:rPr>
                <w:rFonts w:ascii="Times New Roman" w:hAnsi="Times New Roman" w:cs="Times New Roman"/>
                <w:sz w:val="24"/>
                <w:szCs w:val="24"/>
                <w:lang w:val="kk-KZ"/>
              </w:rPr>
              <w:t>Балаларды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бейнеленген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фотосуреттерді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мүшелерін, 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іс-әрекеттерін атауға,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өзінің 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отбасылық қарым-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қатынас</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туралы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lastRenderedPageBreak/>
              <w:t>әңгімелеп беруге, жақындарына</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қамқорлық</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танытуға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баулу.</w:t>
            </w:r>
          </w:p>
          <w:p w14:paraId="7F53D0EF"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Алихан, Нұрислам</w:t>
            </w:r>
          </w:p>
        </w:tc>
        <w:tc>
          <w:tcPr>
            <w:tcW w:w="2562" w:type="dxa"/>
            <w:gridSpan w:val="2"/>
          </w:tcPr>
          <w:p w14:paraId="4D834C59"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eastAsia="Calibri" w:hAnsi="Times New Roman" w:cs="Times New Roman"/>
                <w:b/>
                <w:sz w:val="24"/>
                <w:szCs w:val="24"/>
                <w:lang w:val="kk-KZ"/>
              </w:rPr>
              <w:lastRenderedPageBreak/>
              <w:t>Жеке жұмыс:</w:t>
            </w:r>
          </w:p>
          <w:p w14:paraId="4114BEFC"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Мүсіндеу.</w:t>
            </w:r>
          </w:p>
          <w:p w14:paraId="53EF9C6B"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«Кел мүсіндейік»</w:t>
            </w:r>
          </w:p>
          <w:p w14:paraId="2A508AAA"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eastAsia="en-US"/>
              </w:rPr>
              <w:t xml:space="preserve"> </w:t>
            </w:r>
            <w:r w:rsidRPr="00CE48DB">
              <w:rPr>
                <w:rFonts w:ascii="Times New Roman" w:hAnsi="Times New Roman" w:cs="Times New Roman"/>
                <w:sz w:val="24"/>
                <w:szCs w:val="24"/>
                <w:lang w:val="kk-KZ"/>
              </w:rPr>
              <w:t>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таяқшамен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безендіру.</w:t>
            </w:r>
          </w:p>
          <w:p w14:paraId="6EE474C5"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Аруназ, Мұрадин</w:t>
            </w:r>
            <w:r w:rsidRPr="00CE48DB">
              <w:rPr>
                <w:rFonts w:ascii="Times New Roman" w:hAnsi="Times New Roman" w:cs="Times New Roman"/>
                <w:sz w:val="24"/>
                <w:szCs w:val="24"/>
                <w:lang w:val="kk-KZ"/>
              </w:rPr>
              <w:t>.</w:t>
            </w:r>
          </w:p>
        </w:tc>
        <w:tc>
          <w:tcPr>
            <w:tcW w:w="2555" w:type="dxa"/>
            <w:gridSpan w:val="3"/>
          </w:tcPr>
          <w:p w14:paraId="4D60A1AD" w14:textId="77777777" w:rsidR="00494094" w:rsidRPr="00CE48DB" w:rsidRDefault="00494094" w:rsidP="004D2DD8">
            <w:pPr>
              <w:spacing w:after="0" w:line="240" w:lineRule="auto"/>
              <w:rPr>
                <w:rFonts w:ascii="Times New Roman" w:eastAsia="Calibri" w:hAnsi="Times New Roman" w:cs="Times New Roman"/>
                <w:b/>
                <w:sz w:val="24"/>
                <w:szCs w:val="24"/>
                <w:lang w:val="kk-KZ"/>
              </w:rPr>
            </w:pPr>
            <w:r w:rsidRPr="00CE48DB">
              <w:rPr>
                <w:rFonts w:ascii="Times New Roman" w:hAnsi="Times New Roman" w:cs="Times New Roman"/>
                <w:sz w:val="24"/>
                <w:szCs w:val="24"/>
                <w:lang w:val="kk-KZ"/>
              </w:rPr>
              <w:t xml:space="preserve"> </w:t>
            </w:r>
            <w:r w:rsidRPr="00CE48DB">
              <w:rPr>
                <w:rFonts w:ascii="Times New Roman" w:eastAsia="Calibri" w:hAnsi="Times New Roman" w:cs="Times New Roman"/>
                <w:b/>
                <w:sz w:val="24"/>
                <w:szCs w:val="24"/>
                <w:lang w:val="kk-KZ"/>
              </w:rPr>
              <w:t>Жеке жұмыс:</w:t>
            </w:r>
          </w:p>
          <w:p w14:paraId="0F274A49"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Дене шынықтыру.</w:t>
            </w:r>
          </w:p>
          <w:p w14:paraId="71597D3A"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Д/о: «Қағып ал» </w:t>
            </w:r>
            <w:r w:rsidRPr="00CE48DB">
              <w:rPr>
                <w:rFonts w:ascii="Times New Roman" w:hAnsi="Times New Roman" w:cs="Times New Roman"/>
                <w:sz w:val="24"/>
                <w:szCs w:val="24"/>
                <w:lang w:val="kk-KZ"/>
              </w:rPr>
              <w:t>ойыны.</w:t>
            </w:r>
          </w:p>
          <w:p w14:paraId="11260871" w14:textId="77777777" w:rsidR="00494094" w:rsidRPr="00CE48DB" w:rsidRDefault="00494094" w:rsidP="004D2DD8">
            <w:pPr>
              <w:widowControl w:val="0"/>
              <w:autoSpaceDE w:val="0"/>
              <w:autoSpaceDN w:val="0"/>
              <w:spacing w:before="1" w:after="0" w:line="240" w:lineRule="auto"/>
              <w:ind w:left="118" w:right="106"/>
              <w:rPr>
                <w:rFonts w:ascii="Times New Roman" w:eastAsia="Calibri" w:hAnsi="Times New Roman" w:cs="Times New Roman"/>
                <w:sz w:val="24"/>
                <w:szCs w:val="24"/>
                <w:lang w:val="kk-KZ" w:eastAsia="en-US"/>
              </w:rPr>
            </w:pPr>
            <w:r w:rsidRPr="00CE48DB">
              <w:rPr>
                <w:rFonts w:ascii="Times New Roman" w:hAnsi="Times New Roman" w:cs="Times New Roman"/>
                <w:b/>
                <w:sz w:val="24"/>
                <w:szCs w:val="24"/>
                <w:lang w:val="kk-KZ"/>
              </w:rPr>
              <w:t>Мақсаты:</w:t>
            </w:r>
            <w:r w:rsidRPr="00CE48DB">
              <w:rPr>
                <w:rFonts w:ascii="Times New Roman" w:eastAsia="Calibri" w:hAnsi="Times New Roman" w:cs="Times New Roman"/>
                <w:sz w:val="24"/>
                <w:szCs w:val="24"/>
                <w:lang w:val="kk-KZ" w:eastAsia="en-US"/>
              </w:rPr>
              <w:t xml:space="preserve"> Қимылды ойындарға баулу, балаларды қарапайым ережелерді сақтауға,</w:t>
            </w:r>
          </w:p>
          <w:p w14:paraId="7B1E9FF4" w14:textId="77777777" w:rsidR="00494094" w:rsidRPr="00CE48DB" w:rsidRDefault="00494094" w:rsidP="004D2DD8">
            <w:pPr>
              <w:widowControl w:val="0"/>
              <w:autoSpaceDE w:val="0"/>
              <w:autoSpaceDN w:val="0"/>
              <w:spacing w:before="1" w:after="0" w:line="240" w:lineRule="auto"/>
              <w:ind w:left="118" w:right="106"/>
              <w:rPr>
                <w:rFonts w:ascii="Times New Roman" w:hAnsi="Times New Roman" w:cs="Times New Roman"/>
                <w:sz w:val="24"/>
                <w:szCs w:val="24"/>
                <w:lang w:val="kk-KZ" w:eastAsia="en-US"/>
              </w:rPr>
            </w:pPr>
            <w:r w:rsidRPr="00CE48DB">
              <w:rPr>
                <w:rFonts w:ascii="Times New Roman" w:eastAsia="Calibri" w:hAnsi="Times New Roman" w:cs="Times New Roman"/>
                <w:sz w:val="24"/>
                <w:szCs w:val="24"/>
                <w:lang w:val="kk-KZ" w:eastAsia="en-US"/>
              </w:rPr>
              <w:t>қимылдарды үйлестіруге,кеңістіктібағдарлауға,«жүгі</w:t>
            </w:r>
            <w:r w:rsidRPr="00CE48DB">
              <w:rPr>
                <w:rFonts w:ascii="Times New Roman" w:eastAsia="Calibri" w:hAnsi="Times New Roman" w:cs="Times New Roman"/>
                <w:sz w:val="24"/>
                <w:szCs w:val="24"/>
                <w:lang w:val="kk-KZ" w:eastAsia="en-US"/>
              </w:rPr>
              <w:lastRenderedPageBreak/>
              <w:t>р»,«ұста»,«тұр»белгілеріне сәйкес әрекет етуге үйрету</w:t>
            </w:r>
            <w:r w:rsidRPr="00CE48DB">
              <w:rPr>
                <w:rFonts w:ascii="Times New Roman" w:hAnsi="Times New Roman" w:cs="Times New Roman"/>
                <w:bCs/>
                <w:color w:val="000000"/>
                <w:sz w:val="24"/>
                <w:szCs w:val="24"/>
                <w:lang w:val="kk-KZ"/>
              </w:rPr>
              <w:t>.</w:t>
            </w:r>
          </w:p>
          <w:p w14:paraId="60EB49BA"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Кәусар, Дінмұхаммед</w:t>
            </w:r>
          </w:p>
          <w:p w14:paraId="3D78489A"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410" w:type="dxa"/>
            <w:gridSpan w:val="2"/>
          </w:tcPr>
          <w:p w14:paraId="4A86023A"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eastAsia="Calibri" w:hAnsi="Times New Roman" w:cs="Times New Roman"/>
                <w:b/>
                <w:sz w:val="24"/>
                <w:szCs w:val="24"/>
                <w:lang w:val="kk-KZ"/>
              </w:rPr>
              <w:lastRenderedPageBreak/>
              <w:t>Жеке жұмыс:</w:t>
            </w:r>
          </w:p>
          <w:p w14:paraId="12105373"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Музыка</w:t>
            </w:r>
          </w:p>
          <w:p w14:paraId="175E173B"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«Бұл қандай ән».</w:t>
            </w:r>
          </w:p>
          <w:p w14:paraId="0FADEB9B" w14:textId="77777777" w:rsidR="00494094" w:rsidRPr="00CE48DB" w:rsidRDefault="00494094" w:rsidP="004D2DD8">
            <w:pPr>
              <w:spacing w:after="0" w:line="240" w:lineRule="auto"/>
              <w:rPr>
                <w:rFonts w:ascii="Times New Roman" w:eastAsia="Calibri" w:hAnsi="Times New Roman" w:cs="Times New Roman"/>
                <w:iCs/>
                <w:sz w:val="24"/>
                <w:szCs w:val="24"/>
                <w:lang w:val="kk-KZ" w:eastAsia="en-US"/>
              </w:rPr>
            </w:pPr>
            <w:r w:rsidRPr="00CE48DB">
              <w:rPr>
                <w:rFonts w:ascii="Times New Roman" w:hAnsi="Times New Roman" w:cs="Times New Roman"/>
                <w:b/>
                <w:sz w:val="24"/>
                <w:szCs w:val="24"/>
                <w:lang w:val="kk-KZ"/>
              </w:rPr>
              <w:t>Мақсаты:</w:t>
            </w:r>
            <w:r w:rsidRPr="00CE48DB">
              <w:rPr>
                <w:rFonts w:ascii="Times New Roman" w:eastAsia="Calibri" w:hAnsi="Times New Roman" w:cs="Times New Roman"/>
                <w:iCs/>
                <w:sz w:val="24"/>
                <w:szCs w:val="24"/>
                <w:lang w:val="kk-KZ" w:eastAsia="en-US"/>
              </w:rPr>
              <w:t xml:space="preserve"> Ересек адаммен бірге ән айту, аспаптың сүйемелдеуімен оның дауысына бейімделу, бірге ән айтуды бастау және аяқтау.</w:t>
            </w:r>
          </w:p>
          <w:p w14:paraId="1E34637D"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Дильназ, Алихан</w:t>
            </w:r>
          </w:p>
          <w:p w14:paraId="5AD98581" w14:textId="77777777" w:rsidR="00494094" w:rsidRPr="00CE48DB" w:rsidRDefault="00494094" w:rsidP="004D2DD8">
            <w:pPr>
              <w:spacing w:after="0" w:line="240" w:lineRule="auto"/>
              <w:rPr>
                <w:rFonts w:ascii="Times New Roman" w:hAnsi="Times New Roman" w:cs="Times New Roman"/>
                <w:b/>
                <w:sz w:val="24"/>
                <w:szCs w:val="24"/>
                <w:lang w:val="kk-KZ"/>
              </w:rPr>
            </w:pPr>
          </w:p>
          <w:p w14:paraId="65E3908F" w14:textId="77777777" w:rsidR="00494094" w:rsidRPr="00CE48DB" w:rsidRDefault="00494094" w:rsidP="004D2DD8">
            <w:pPr>
              <w:spacing w:after="0" w:line="240" w:lineRule="auto"/>
              <w:rPr>
                <w:rFonts w:ascii="Times New Roman" w:hAnsi="Times New Roman" w:cs="Times New Roman"/>
                <w:b/>
                <w:sz w:val="24"/>
                <w:szCs w:val="24"/>
                <w:lang w:val="kk-KZ"/>
              </w:rPr>
            </w:pPr>
          </w:p>
        </w:tc>
        <w:tc>
          <w:tcPr>
            <w:tcW w:w="2409" w:type="dxa"/>
          </w:tcPr>
          <w:p w14:paraId="662DB0F6"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eastAsia="Calibri" w:hAnsi="Times New Roman" w:cs="Times New Roman"/>
                <w:b/>
                <w:sz w:val="24"/>
                <w:szCs w:val="24"/>
                <w:lang w:val="kk-KZ"/>
              </w:rPr>
              <w:lastRenderedPageBreak/>
              <w:t>Жеке жұмыс:</w:t>
            </w:r>
          </w:p>
          <w:p w14:paraId="01EAC69B"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Құрастыру.</w:t>
            </w:r>
          </w:p>
          <w:p w14:paraId="26D1D7BD"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«Көпір»</w:t>
            </w:r>
          </w:p>
          <w:p w14:paraId="5B4E46AD"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eastAsia="en-US"/>
              </w:rPr>
              <w:t xml:space="preserve"> </w:t>
            </w:r>
            <w:r w:rsidRPr="00CE48DB">
              <w:rPr>
                <w:rFonts w:ascii="Times New Roman" w:hAnsi="Times New Roman" w:cs="Times New Roman"/>
                <w:sz w:val="24"/>
                <w:szCs w:val="24"/>
                <w:lang w:val="kk-KZ"/>
              </w:rPr>
              <w:t>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lastRenderedPageBreak/>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64FA4398" w14:textId="77777777" w:rsidR="00494094" w:rsidRPr="00CE48DB" w:rsidRDefault="00494094" w:rsidP="004D2DD8">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Айша, Хадиша</w:t>
            </w:r>
            <w:r w:rsidRPr="00CE48DB">
              <w:rPr>
                <w:rFonts w:ascii="Times New Roman" w:hAnsi="Times New Roman" w:cs="Times New Roman"/>
                <w:sz w:val="24"/>
                <w:szCs w:val="24"/>
                <w:lang w:val="kk-KZ"/>
              </w:rPr>
              <w:t>.</w:t>
            </w:r>
          </w:p>
        </w:tc>
      </w:tr>
      <w:tr w:rsidR="00494094" w:rsidRPr="00CE48DB" w14:paraId="1D4108E2" w14:textId="77777777" w:rsidTr="004D2DD8">
        <w:trPr>
          <w:trHeight w:val="418"/>
        </w:trPr>
        <w:tc>
          <w:tcPr>
            <w:tcW w:w="2402" w:type="dxa"/>
          </w:tcPr>
          <w:p w14:paraId="4F3A2B4D" w14:textId="77777777" w:rsidR="00494094" w:rsidRPr="00CE48DB" w:rsidRDefault="00494094" w:rsidP="004D2DD8">
            <w:pPr>
              <w:spacing w:after="0" w:line="240" w:lineRule="auto"/>
              <w:rPr>
                <w:rFonts w:ascii="Times New Roman" w:hAnsi="Times New Roman" w:cs="Times New Roman"/>
                <w:b/>
                <w:sz w:val="24"/>
                <w:szCs w:val="24"/>
                <w:lang w:val="kk-KZ"/>
              </w:rPr>
            </w:pPr>
          </w:p>
        </w:tc>
        <w:tc>
          <w:tcPr>
            <w:tcW w:w="2546" w:type="dxa"/>
            <w:gridSpan w:val="2"/>
          </w:tcPr>
          <w:p w14:paraId="059C1B64"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562" w:type="dxa"/>
            <w:gridSpan w:val="2"/>
          </w:tcPr>
          <w:p w14:paraId="50D38CD1"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555" w:type="dxa"/>
            <w:gridSpan w:val="3"/>
          </w:tcPr>
          <w:p w14:paraId="5ECDFE53"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410" w:type="dxa"/>
            <w:gridSpan w:val="2"/>
          </w:tcPr>
          <w:p w14:paraId="1FA28C2C" w14:textId="77777777" w:rsidR="00494094" w:rsidRPr="00CE48DB" w:rsidRDefault="00494094" w:rsidP="004D2DD8">
            <w:pPr>
              <w:spacing w:after="0" w:line="240" w:lineRule="auto"/>
              <w:rPr>
                <w:rFonts w:ascii="Times New Roman" w:hAnsi="Times New Roman" w:cs="Times New Roman"/>
                <w:b/>
                <w:sz w:val="24"/>
                <w:szCs w:val="24"/>
                <w:lang w:val="kk-KZ"/>
              </w:rPr>
            </w:pPr>
          </w:p>
        </w:tc>
        <w:tc>
          <w:tcPr>
            <w:tcW w:w="2409" w:type="dxa"/>
          </w:tcPr>
          <w:p w14:paraId="39E83B8B" w14:textId="77777777" w:rsidR="00494094" w:rsidRPr="00CE48DB" w:rsidRDefault="00494094" w:rsidP="004D2DD8">
            <w:pPr>
              <w:spacing w:after="0" w:line="240" w:lineRule="auto"/>
              <w:rPr>
                <w:rFonts w:ascii="Times New Roman" w:eastAsia="Calibri" w:hAnsi="Times New Roman" w:cs="Times New Roman"/>
                <w:sz w:val="24"/>
                <w:szCs w:val="24"/>
                <w:lang w:val="kk-KZ"/>
              </w:rPr>
            </w:pPr>
          </w:p>
        </w:tc>
      </w:tr>
      <w:tr w:rsidR="00494094" w:rsidRPr="006C02B8" w14:paraId="0985302D" w14:textId="77777777" w:rsidTr="004D2DD8">
        <w:trPr>
          <w:trHeight w:val="795"/>
        </w:trPr>
        <w:tc>
          <w:tcPr>
            <w:tcW w:w="2402" w:type="dxa"/>
          </w:tcPr>
          <w:p w14:paraId="62FE8138"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en-US"/>
              </w:rPr>
              <w:t>II</w:t>
            </w:r>
            <w:r w:rsidRPr="00CE48DB">
              <w:rPr>
                <w:rFonts w:ascii="Times New Roman" w:hAnsi="Times New Roman" w:cs="Times New Roman"/>
                <w:b/>
                <w:sz w:val="24"/>
                <w:szCs w:val="24"/>
                <w:lang w:val="kk-KZ"/>
              </w:rPr>
              <w:t>Серуенге дайындық</w:t>
            </w:r>
          </w:p>
        </w:tc>
        <w:tc>
          <w:tcPr>
            <w:tcW w:w="12482" w:type="dxa"/>
            <w:gridSpan w:val="10"/>
          </w:tcPr>
          <w:p w14:paraId="58B0273F"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CE48DB">
              <w:rPr>
                <w:rFonts w:ascii="Times New Roman" w:hAnsi="Times New Roman" w:cs="Times New Roman"/>
                <w:b/>
                <w:color w:val="000000"/>
                <w:sz w:val="24"/>
                <w:szCs w:val="24"/>
                <w:lang w:val="kk-KZ"/>
              </w:rPr>
              <w:t xml:space="preserve"> Коммуникативтік әрекет.</w:t>
            </w:r>
          </w:p>
          <w:p w14:paraId="78DE76EC"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CE48DB">
              <w:rPr>
                <w:rFonts w:ascii="Times New Roman" w:hAnsi="Times New Roman" w:cs="Times New Roman"/>
                <w:b/>
                <w:sz w:val="24"/>
                <w:szCs w:val="24"/>
                <w:lang w:val="kk-KZ"/>
              </w:rPr>
              <w:t>(өзіне-өзі қызмет ету дағдылары,ірі және ұсақ моториканы дамыту)</w:t>
            </w:r>
          </w:p>
        </w:tc>
      </w:tr>
      <w:tr w:rsidR="00494094" w:rsidRPr="006C02B8" w14:paraId="224F36C7" w14:textId="77777777" w:rsidTr="004D2DD8">
        <w:trPr>
          <w:trHeight w:val="1844"/>
        </w:trPr>
        <w:tc>
          <w:tcPr>
            <w:tcW w:w="2402" w:type="dxa"/>
          </w:tcPr>
          <w:p w14:paraId="5595EC50"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Серуен</w:t>
            </w:r>
          </w:p>
        </w:tc>
        <w:tc>
          <w:tcPr>
            <w:tcW w:w="2560" w:type="dxa"/>
            <w:gridSpan w:val="3"/>
          </w:tcPr>
          <w:p w14:paraId="73979B37"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Қимылды ойындар:</w:t>
            </w:r>
          </w:p>
          <w:p w14:paraId="1A2A8B3D"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eastAsia="en-US"/>
              </w:rPr>
              <w:t>Қ/О «Теңіз толқыны»</w:t>
            </w:r>
          </w:p>
          <w:p w14:paraId="6D2C592E"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Еркін ойындар</w:t>
            </w:r>
          </w:p>
          <w:p w14:paraId="5966387D"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 xml:space="preserve">Жеке әңгімелесулер </w:t>
            </w:r>
          </w:p>
          <w:p w14:paraId="4191FA23"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548" w:type="dxa"/>
          </w:tcPr>
          <w:p w14:paraId="1835EBAE"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sz w:val="24"/>
                <w:szCs w:val="24"/>
                <w:lang w:val="kk-KZ"/>
              </w:rPr>
              <w:t>Қимылды ойындар:</w:t>
            </w:r>
            <w:r w:rsidRPr="00CE48DB">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br/>
            </w:r>
            <w:r w:rsidRPr="00CE48DB">
              <w:rPr>
                <w:rFonts w:ascii="Times New Roman" w:hAnsi="Times New Roman" w:cs="Times New Roman"/>
                <w:sz w:val="24"/>
                <w:szCs w:val="24"/>
                <w:lang w:val="kk-KZ" w:eastAsia="en-US"/>
              </w:rPr>
              <w:t>Қ/о «Тышқан мен мысқ»</w:t>
            </w:r>
          </w:p>
          <w:p w14:paraId="679F3951"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 xml:space="preserve">Кешкі табиғаттың ерекшеліктерін атау. </w:t>
            </w:r>
          </w:p>
          <w:p w14:paraId="6266C0B9" w14:textId="77777777" w:rsidR="00494094" w:rsidRPr="00494094" w:rsidRDefault="00494094" w:rsidP="00494094">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дербес әрекеттері</w:t>
            </w:r>
          </w:p>
        </w:tc>
        <w:tc>
          <w:tcPr>
            <w:tcW w:w="2410" w:type="dxa"/>
            <w:gridSpan w:val="2"/>
          </w:tcPr>
          <w:p w14:paraId="1AFC736B"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r w:rsidRPr="00CE48DB">
              <w:rPr>
                <w:rFonts w:ascii="Times New Roman" w:hAnsi="Times New Roman" w:cs="Times New Roman"/>
                <w:sz w:val="24"/>
                <w:szCs w:val="24"/>
                <w:lang w:val="kk-KZ" w:eastAsia="en-US"/>
              </w:rPr>
              <w:t xml:space="preserve">. </w:t>
            </w:r>
          </w:p>
          <w:p w14:paraId="61E48D29" w14:textId="77777777" w:rsidR="00494094" w:rsidRPr="00CE48DB" w:rsidRDefault="00494094" w:rsidP="004D2DD8">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Қ/О «Күн мен түн».</w:t>
            </w:r>
          </w:p>
          <w:p w14:paraId="18084E11"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дербес әрекеттері</w:t>
            </w:r>
          </w:p>
          <w:p w14:paraId="11A7926F"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eastAsia="en-US"/>
              </w:rPr>
              <w:t>Еркін ойындар</w:t>
            </w:r>
          </w:p>
        </w:tc>
        <w:tc>
          <w:tcPr>
            <w:tcW w:w="2555" w:type="dxa"/>
            <w:gridSpan w:val="3"/>
          </w:tcPr>
          <w:p w14:paraId="64A95EE6"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r w:rsidRPr="00CE48DB">
              <w:rPr>
                <w:rFonts w:ascii="Times New Roman" w:hAnsi="Times New Roman" w:cs="Times New Roman"/>
                <w:sz w:val="24"/>
                <w:szCs w:val="24"/>
                <w:lang w:val="kk-KZ"/>
              </w:rPr>
              <w:t xml:space="preserve"> </w:t>
            </w:r>
          </w:p>
          <w:p w14:paraId="50AA8EB2"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Қ/о «Ақ қоян»</w:t>
            </w:r>
          </w:p>
          <w:p w14:paraId="3A312725"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Бүгінгі күннің ерекше сәттері жайында әңгімелесу</w:t>
            </w:r>
          </w:p>
          <w:p w14:paraId="0AB7802D" w14:textId="77777777" w:rsidR="00494094" w:rsidRPr="00494094" w:rsidRDefault="00494094" w:rsidP="00494094">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дербес әрекеттері</w:t>
            </w:r>
          </w:p>
        </w:tc>
        <w:tc>
          <w:tcPr>
            <w:tcW w:w="2409" w:type="dxa"/>
          </w:tcPr>
          <w:p w14:paraId="3CBCE7A2"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r w:rsidRPr="00CE48DB">
              <w:rPr>
                <w:rFonts w:ascii="Times New Roman" w:hAnsi="Times New Roman" w:cs="Times New Roman"/>
                <w:sz w:val="24"/>
                <w:szCs w:val="24"/>
                <w:lang w:val="kk-KZ"/>
              </w:rPr>
              <w:t xml:space="preserve"> </w:t>
            </w:r>
          </w:p>
          <w:p w14:paraId="360F0EEA"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Қ/О «Бүркүт пен құстар»</w:t>
            </w:r>
          </w:p>
          <w:p w14:paraId="7ABBF169"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дербес әрекеттері</w:t>
            </w:r>
          </w:p>
          <w:p w14:paraId="17293126" w14:textId="77777777" w:rsidR="00494094" w:rsidRPr="00CE48DB" w:rsidRDefault="00494094" w:rsidP="004D2DD8">
            <w:pPr>
              <w:spacing w:after="0" w:line="240" w:lineRule="auto"/>
              <w:rPr>
                <w:rFonts w:ascii="Times New Roman" w:eastAsia="Calibri" w:hAnsi="Times New Roman" w:cs="Times New Roman"/>
                <w:color w:val="000000"/>
                <w:sz w:val="24"/>
                <w:szCs w:val="24"/>
                <w:lang w:val="kk-KZ"/>
              </w:rPr>
            </w:pPr>
            <w:r w:rsidRPr="00CE48DB">
              <w:rPr>
                <w:rFonts w:ascii="Times New Roman" w:hAnsi="Times New Roman" w:cs="Times New Roman"/>
                <w:sz w:val="24"/>
                <w:szCs w:val="24"/>
                <w:lang w:val="kk-KZ" w:eastAsia="en-US"/>
              </w:rPr>
              <w:t>Еркін ойындар</w:t>
            </w:r>
          </w:p>
        </w:tc>
      </w:tr>
      <w:tr w:rsidR="00494094" w:rsidRPr="005106E1" w14:paraId="35E4EBA7" w14:textId="77777777" w:rsidTr="004D2DD8">
        <w:trPr>
          <w:trHeight w:val="1844"/>
        </w:trPr>
        <w:tc>
          <w:tcPr>
            <w:tcW w:w="2402" w:type="dxa"/>
          </w:tcPr>
          <w:p w14:paraId="53F53E11" w14:textId="77777777" w:rsidR="00494094" w:rsidRPr="007673C6" w:rsidRDefault="00494094" w:rsidP="004D2DD8">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Серуеннен оралу</w:t>
            </w:r>
          </w:p>
        </w:tc>
        <w:tc>
          <w:tcPr>
            <w:tcW w:w="12482" w:type="dxa"/>
            <w:gridSpan w:val="10"/>
          </w:tcPr>
          <w:p w14:paraId="025B00D9"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Топқа оралу кезінде жылдам қатарға тұруды дағдыландыру.</w:t>
            </w:r>
          </w:p>
          <w:p w14:paraId="783C432B"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Асықпай бір-бірін итермей жүруді үйрету.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қимыл белсенділігі</w:t>
            </w:r>
            <w:r w:rsidRPr="007673C6">
              <w:rPr>
                <w:rFonts w:ascii="Times New Roman" w:hAnsi="Times New Roman" w:cs="Times New Roman"/>
                <w:b/>
                <w:sz w:val="24"/>
                <w:szCs w:val="24"/>
                <w:lang w:val="kk-KZ"/>
              </w:rPr>
              <w:t>)</w:t>
            </w:r>
            <w:r w:rsidRPr="007673C6">
              <w:rPr>
                <w:rFonts w:ascii="Times New Roman" w:hAnsi="Times New Roman" w:cs="Times New Roman"/>
                <w:sz w:val="24"/>
                <w:szCs w:val="24"/>
                <w:lang w:val="kk-KZ"/>
              </w:rPr>
              <w:t xml:space="preserve"> </w:t>
            </w:r>
          </w:p>
          <w:p w14:paraId="3AE9CD9F" w14:textId="77777777" w:rsidR="00494094" w:rsidRPr="007673C6" w:rsidRDefault="00494094" w:rsidP="004D2DD8">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Топта киетін аяқ киімдерін өз бетінше ауыстырып,киюін қалыптастыру.</w:t>
            </w:r>
          </w:p>
          <w:p w14:paraId="3682270D"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Дәретханаға баруды, дұрыс отыруды үйрету .</w:t>
            </w:r>
          </w:p>
          <w:p w14:paraId="3A20F2D8"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Қолдарын жууға,сүлгімен сүртінуді үйрету. </w:t>
            </w:r>
            <w:r w:rsidRPr="007673C6">
              <w:rPr>
                <w:rFonts w:ascii="Times New Roman" w:hAnsi="Times New Roman" w:cs="Times New Roman"/>
                <w:b/>
                <w:sz w:val="24"/>
                <w:szCs w:val="24"/>
                <w:lang w:val="kk-KZ"/>
              </w:rPr>
              <w:t>(Өзіне-өзі қызымет ету дағдылары,</w:t>
            </w:r>
            <w:r w:rsidRPr="007673C6">
              <w:rPr>
                <w:rFonts w:ascii="Times New Roman" w:hAnsi="Times New Roman" w:cs="Times New Roman"/>
                <w:b/>
                <w:bCs/>
                <w:sz w:val="24"/>
                <w:szCs w:val="24"/>
                <w:lang w:val="kk-KZ"/>
              </w:rPr>
              <w:t xml:space="preserve"> дербес ойын әрекеті).</w:t>
            </w:r>
          </w:p>
          <w:p w14:paraId="1D110922"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Тазалықтың досы –</w:t>
            </w:r>
          </w:p>
          <w:p w14:paraId="31982DD3"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Су дегенің осы.</w:t>
            </w:r>
          </w:p>
          <w:p w14:paraId="3622D4A4"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Сабындаған кезінде,</w:t>
            </w:r>
          </w:p>
          <w:p w14:paraId="71445B03" w14:textId="77777777" w:rsidR="00494094" w:rsidRDefault="00494094" w:rsidP="004D2DD8">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 xml:space="preserve">Ашытады көзіңді.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66646E36" w14:textId="77777777" w:rsidR="00494094" w:rsidRPr="00CE48DB" w:rsidRDefault="00494094" w:rsidP="004D2DD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7673C6">
              <w:rPr>
                <w:rFonts w:ascii="Times New Roman" w:hAnsi="Times New Roman" w:cs="Times New Roman"/>
                <w:sz w:val="24"/>
                <w:szCs w:val="24"/>
                <w:lang w:val="kk-KZ"/>
              </w:rPr>
              <w:t>абын</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сүлгі</w:t>
            </w:r>
          </w:p>
        </w:tc>
      </w:tr>
      <w:tr w:rsidR="00494094" w:rsidRPr="006C02B8" w14:paraId="3299B43E" w14:textId="77777777" w:rsidTr="00494094">
        <w:trPr>
          <w:trHeight w:val="1119"/>
        </w:trPr>
        <w:tc>
          <w:tcPr>
            <w:tcW w:w="2402" w:type="dxa"/>
          </w:tcPr>
          <w:p w14:paraId="2A313DEF" w14:textId="77777777" w:rsidR="00494094" w:rsidRPr="009859B7" w:rsidRDefault="00494094" w:rsidP="004D2DD8">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t>Кешк</w:t>
            </w:r>
            <w:r w:rsidRPr="009859B7">
              <w:rPr>
                <w:rFonts w:ascii="Times New Roman" w:hAnsi="Times New Roman" w:cs="Times New Roman"/>
                <w:b/>
                <w:bCs/>
                <w:color w:val="000000"/>
                <w:sz w:val="24"/>
                <w:szCs w:val="24"/>
                <w:lang w:val="kk-KZ"/>
              </w:rPr>
              <w:t>і ас</w:t>
            </w:r>
          </w:p>
        </w:tc>
        <w:tc>
          <w:tcPr>
            <w:tcW w:w="12482" w:type="dxa"/>
            <w:gridSpan w:val="10"/>
          </w:tcPr>
          <w:p w14:paraId="3E21D29D" w14:textId="77777777" w:rsidR="00494094" w:rsidRPr="00CE48DB" w:rsidRDefault="00494094" w:rsidP="004D2DD8">
            <w:pPr>
              <w:spacing w:after="0" w:line="240" w:lineRule="auto"/>
              <w:rPr>
                <w:rFonts w:ascii="Times New Roman" w:hAnsi="Times New Roman" w:cs="Times New Roman"/>
                <w:b/>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494094" w:rsidRPr="006C02B8" w14:paraId="69457B51" w14:textId="77777777" w:rsidTr="00494094">
        <w:trPr>
          <w:trHeight w:val="268"/>
        </w:trPr>
        <w:tc>
          <w:tcPr>
            <w:tcW w:w="2402" w:type="dxa"/>
          </w:tcPr>
          <w:p w14:paraId="4DA474E1"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Балалардың дербес әрекеті (Баяу қимылды </w:t>
            </w:r>
            <w:r w:rsidRPr="00CE48DB">
              <w:rPr>
                <w:rFonts w:ascii="Times New Roman" w:hAnsi="Times New Roman" w:cs="Times New Roman"/>
                <w:b/>
                <w:sz w:val="24"/>
                <w:szCs w:val="24"/>
                <w:lang w:val="kk-KZ"/>
              </w:rPr>
              <w:lastRenderedPageBreak/>
              <w:t>ойындар,үстел үсті ойындары,бейнелеу әрекеті,кітаптар қарау және тағы басқа әрекеттер)</w:t>
            </w:r>
          </w:p>
          <w:p w14:paraId="3924CB15" w14:textId="77777777" w:rsidR="00494094" w:rsidRPr="00CE48DB" w:rsidRDefault="00494094" w:rsidP="004D2DD8">
            <w:pPr>
              <w:spacing w:after="0" w:line="240" w:lineRule="auto"/>
              <w:rPr>
                <w:rFonts w:ascii="Times New Roman" w:hAnsi="Times New Roman" w:cs="Times New Roman"/>
                <w:sz w:val="24"/>
                <w:szCs w:val="24"/>
                <w:lang w:val="kk-KZ"/>
              </w:rPr>
            </w:pPr>
          </w:p>
          <w:p w14:paraId="538FBB52" w14:textId="77777777" w:rsidR="00494094" w:rsidRPr="00CE48DB" w:rsidRDefault="00494094" w:rsidP="004D2DD8">
            <w:pPr>
              <w:spacing w:after="0" w:line="240" w:lineRule="auto"/>
              <w:rPr>
                <w:rFonts w:ascii="Times New Roman" w:hAnsi="Times New Roman" w:cs="Times New Roman"/>
                <w:sz w:val="24"/>
                <w:szCs w:val="24"/>
                <w:lang w:val="kk-KZ"/>
              </w:rPr>
            </w:pPr>
          </w:p>
          <w:p w14:paraId="4C1218B2" w14:textId="77777777" w:rsidR="00494094" w:rsidRPr="00CE48DB" w:rsidRDefault="00494094" w:rsidP="004D2DD8">
            <w:pPr>
              <w:spacing w:after="0" w:line="240" w:lineRule="auto"/>
              <w:rPr>
                <w:rFonts w:ascii="Times New Roman" w:hAnsi="Times New Roman" w:cs="Times New Roman"/>
                <w:sz w:val="24"/>
                <w:szCs w:val="24"/>
                <w:lang w:val="kk-KZ"/>
              </w:rPr>
            </w:pPr>
          </w:p>
          <w:p w14:paraId="6D4A51AF"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560" w:type="dxa"/>
            <w:gridSpan w:val="3"/>
          </w:tcPr>
          <w:p w14:paraId="572C8B6D" w14:textId="77777777" w:rsidR="00494094" w:rsidRPr="00CE48DB" w:rsidRDefault="00494094" w:rsidP="004D2DD8">
            <w:pPr>
              <w:spacing w:after="0" w:line="240" w:lineRule="auto"/>
              <w:rPr>
                <w:rFonts w:ascii="Times New Roman" w:eastAsia="Calibri" w:hAnsi="Times New Roman" w:cs="Times New Roman"/>
                <w:color w:val="000000"/>
                <w:sz w:val="24"/>
                <w:szCs w:val="24"/>
                <w:lang w:val="kk-KZ"/>
              </w:rPr>
            </w:pPr>
            <w:r w:rsidRPr="00CE48DB">
              <w:rPr>
                <w:rFonts w:ascii="Times New Roman" w:hAnsi="Times New Roman" w:cs="Times New Roman"/>
                <w:b/>
                <w:bCs/>
                <w:sz w:val="24"/>
                <w:szCs w:val="24"/>
                <w:lang w:val="kk-KZ"/>
              </w:rPr>
              <w:lastRenderedPageBreak/>
              <w:t>Дидактикалық ойын: «Балапан»</w:t>
            </w:r>
          </w:p>
          <w:p w14:paraId="62EDC151" w14:textId="77777777" w:rsidR="00494094"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kern w:val="2"/>
                <w:sz w:val="24"/>
                <w:szCs w:val="24"/>
                <w:lang w:val="kk-KZ"/>
              </w:rPr>
              <w:t>Мақсаты:</w:t>
            </w:r>
            <w:r w:rsidRPr="00CE48DB">
              <w:rPr>
                <w:rFonts w:ascii="Times New Roman" w:hAnsi="Times New Roman" w:cs="Times New Roman"/>
                <w:sz w:val="24"/>
                <w:szCs w:val="24"/>
                <w:lang w:val="kk-KZ" w:eastAsia="en-US"/>
              </w:rPr>
              <w:t xml:space="preserve"> </w:t>
            </w:r>
            <w:r w:rsidRPr="00CE48DB">
              <w:rPr>
                <w:rFonts w:ascii="Times New Roman" w:hAnsi="Times New Roman" w:cs="Times New Roman"/>
                <w:sz w:val="24"/>
                <w:szCs w:val="24"/>
                <w:lang w:val="kk-KZ"/>
              </w:rPr>
              <w:t xml:space="preserve">Балаларды </w:t>
            </w:r>
            <w:r w:rsidRPr="00CE48DB">
              <w:rPr>
                <w:rFonts w:ascii="Times New Roman" w:hAnsi="Times New Roman" w:cs="Times New Roman"/>
                <w:sz w:val="24"/>
                <w:szCs w:val="24"/>
                <w:lang w:val="kk-KZ"/>
              </w:rPr>
              <w:lastRenderedPageBreak/>
              <w:t>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w:t>
            </w:r>
            <w:r w:rsidRPr="00CE48DB">
              <w:rPr>
                <w:rFonts w:ascii="Times New Roman" w:eastAsia="Calibri" w:hAnsi="Times New Roman" w:cs="Times New Roman"/>
                <w:b/>
                <w:color w:val="000000"/>
                <w:sz w:val="24"/>
                <w:szCs w:val="24"/>
                <w:lang w:val="kk-KZ"/>
              </w:rPr>
              <w:t xml:space="preserve"> </w:t>
            </w:r>
            <w:r w:rsidRPr="00CE48DB">
              <w:rPr>
                <w:rFonts w:ascii="Times New Roman" w:hAnsi="Times New Roman" w:cs="Times New Roman"/>
                <w:sz w:val="24"/>
                <w:szCs w:val="24"/>
                <w:lang w:val="kk-KZ"/>
              </w:rPr>
              <w:t>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r w:rsidRPr="00CE48DB">
              <w:rPr>
                <w:rFonts w:ascii="Times New Roman" w:eastAsia="Calibri" w:hAnsi="Times New Roman" w:cs="Times New Roman"/>
                <w:b/>
                <w:color w:val="000000"/>
                <w:sz w:val="24"/>
                <w:szCs w:val="24"/>
                <w:lang w:val="kk-KZ"/>
              </w:rPr>
              <w:t xml:space="preserve"> (Жапсыру,</w:t>
            </w:r>
            <w:r>
              <w:rPr>
                <w:rFonts w:ascii="Times New Roman" w:eastAsia="Calibri" w:hAnsi="Times New Roman" w:cs="Times New Roman"/>
                <w:b/>
                <w:color w:val="000000"/>
                <w:sz w:val="24"/>
                <w:szCs w:val="24"/>
                <w:lang w:val="kk-KZ"/>
              </w:rPr>
              <w:t xml:space="preserve"> </w:t>
            </w:r>
            <w:r w:rsidRPr="00CE48DB">
              <w:rPr>
                <w:rFonts w:ascii="Times New Roman" w:eastAsia="Calibri" w:hAnsi="Times New Roman" w:cs="Times New Roman"/>
                <w:b/>
                <w:color w:val="000000"/>
                <w:sz w:val="24"/>
                <w:szCs w:val="24"/>
                <w:lang w:val="kk-KZ"/>
              </w:rPr>
              <w:t>құрастыру)</w:t>
            </w:r>
          </w:p>
          <w:p w14:paraId="561E2FC5" w14:textId="77777777" w:rsidR="00494094" w:rsidRPr="00CE48DB"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жұмыс:балапан</w:t>
            </w:r>
          </w:p>
        </w:tc>
        <w:tc>
          <w:tcPr>
            <w:tcW w:w="2548" w:type="dxa"/>
          </w:tcPr>
          <w:p w14:paraId="5F1B6F42" w14:textId="77777777" w:rsidR="00494094" w:rsidRPr="00CE48DB" w:rsidRDefault="00494094" w:rsidP="004D2DD8">
            <w:pPr>
              <w:widowControl w:val="0"/>
              <w:spacing w:after="0" w:line="240" w:lineRule="auto"/>
              <w:rPr>
                <w:rFonts w:ascii="Times New Roman" w:eastAsia="Courier New" w:hAnsi="Times New Roman" w:cs="Times New Roman"/>
                <w:b/>
                <w:iCs/>
                <w:color w:val="000000"/>
                <w:sz w:val="24"/>
                <w:szCs w:val="24"/>
                <w:lang w:val="kk-KZ" w:eastAsia="kk-KZ" w:bidi="kk-KZ"/>
              </w:rPr>
            </w:pPr>
            <w:r w:rsidRPr="00CE48DB">
              <w:rPr>
                <w:rFonts w:ascii="Times New Roman" w:hAnsi="Times New Roman" w:cs="Times New Roman"/>
                <w:b/>
                <w:bCs/>
                <w:sz w:val="24"/>
                <w:szCs w:val="24"/>
                <w:lang w:val="kk-KZ"/>
              </w:rPr>
              <w:lastRenderedPageBreak/>
              <w:t>Дидактикалық ойын:</w:t>
            </w:r>
            <w:r w:rsidRPr="00CE48DB">
              <w:rPr>
                <w:rFonts w:ascii="Times New Roman" w:hAnsi="Times New Roman" w:cs="Times New Roman"/>
                <w:b/>
                <w:sz w:val="24"/>
                <w:szCs w:val="24"/>
                <w:lang w:val="kk-KZ"/>
              </w:rPr>
              <w:t xml:space="preserve"> «Хайуанаттар бағы»</w:t>
            </w:r>
          </w:p>
          <w:p w14:paraId="3A8816E3"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eastAsia="Courier New" w:hAnsi="Times New Roman" w:cs="Times New Roman"/>
                <w:b/>
                <w:iCs/>
                <w:color w:val="000000"/>
                <w:sz w:val="24"/>
                <w:szCs w:val="24"/>
                <w:lang w:val="kk-KZ" w:eastAsia="kk-KZ" w:bidi="kk-KZ"/>
              </w:rPr>
              <w:lastRenderedPageBreak/>
              <w:t>Мақсаты:</w:t>
            </w:r>
            <w:r w:rsidRPr="00CE48DB">
              <w:rPr>
                <w:rFonts w:ascii="Times New Roman" w:eastAsia="Calibri" w:hAnsi="Times New Roman" w:cs="Times New Roman"/>
                <w:color w:val="000000"/>
                <w:sz w:val="24"/>
                <w:szCs w:val="24"/>
                <w:lang w:val="kk-KZ"/>
              </w:rPr>
              <w:t xml:space="preserve"> </w:t>
            </w:r>
            <w:r w:rsidRPr="00CE48DB">
              <w:rPr>
                <w:rFonts w:ascii="Times New Roman" w:hAnsi="Times New Roman" w:cs="Times New Roman"/>
                <w:sz w:val="24"/>
                <w:szCs w:val="24"/>
                <w:lang w:val="kk-KZ"/>
              </w:rPr>
              <w:t>Балаларды 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 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11E2C920" w14:textId="77777777" w:rsidR="00494094" w:rsidRPr="00CE48DB"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CE48DB">
              <w:rPr>
                <w:rFonts w:ascii="Times New Roman" w:eastAsia="Calibri" w:hAnsi="Times New Roman" w:cs="Times New Roman"/>
                <w:b/>
                <w:sz w:val="24"/>
                <w:szCs w:val="24"/>
                <w:lang w:val="kk-KZ" w:eastAsia="en-US"/>
              </w:rPr>
              <w:t xml:space="preserve"> (Жапсыру,</w:t>
            </w:r>
            <w:r>
              <w:rPr>
                <w:rFonts w:ascii="Times New Roman" w:eastAsia="Calibri" w:hAnsi="Times New Roman" w:cs="Times New Roman"/>
                <w:b/>
                <w:sz w:val="24"/>
                <w:szCs w:val="24"/>
                <w:lang w:val="kk-KZ" w:eastAsia="en-US"/>
              </w:rPr>
              <w:t xml:space="preserve"> </w:t>
            </w:r>
            <w:r w:rsidRPr="00CE48DB">
              <w:rPr>
                <w:rFonts w:ascii="Times New Roman" w:eastAsia="Calibri" w:hAnsi="Times New Roman" w:cs="Times New Roman"/>
                <w:b/>
                <w:sz w:val="24"/>
                <w:szCs w:val="24"/>
                <w:lang w:val="kk-KZ" w:eastAsia="en-US"/>
              </w:rPr>
              <w:t>құрас</w:t>
            </w:r>
          </w:p>
          <w:p w14:paraId="444A8F1E" w14:textId="77777777" w:rsidR="00494094" w:rsidRPr="00CE48DB"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CE48DB">
              <w:rPr>
                <w:rFonts w:ascii="Times New Roman" w:eastAsia="Calibri" w:hAnsi="Times New Roman" w:cs="Times New Roman"/>
                <w:b/>
                <w:sz w:val="24"/>
                <w:szCs w:val="24"/>
                <w:lang w:val="kk-KZ" w:eastAsia="en-US"/>
              </w:rPr>
              <w:t>тыру)</w:t>
            </w:r>
          </w:p>
          <w:p w14:paraId="7B61381A" w14:textId="77777777" w:rsidR="00494094" w:rsidRPr="00CE48DB" w:rsidRDefault="00494094" w:rsidP="004D2DD8">
            <w:pPr>
              <w:widowControl w:val="0"/>
              <w:spacing w:after="0" w:line="240" w:lineRule="auto"/>
              <w:rPr>
                <w:rFonts w:ascii="Times New Roman" w:hAnsi="Times New Roman" w:cs="Times New Roman"/>
                <w:b/>
                <w:sz w:val="24"/>
                <w:szCs w:val="24"/>
                <w:lang w:val="kk-KZ"/>
              </w:rPr>
            </w:pPr>
            <w:r>
              <w:rPr>
                <w:rFonts w:ascii="Times New Roman" w:eastAsia="Calibri" w:hAnsi="Times New Roman" w:cs="Times New Roman"/>
                <w:b/>
                <w:color w:val="000000"/>
                <w:sz w:val="24"/>
                <w:szCs w:val="24"/>
                <w:lang w:val="kk-KZ"/>
              </w:rPr>
              <w:t>Сөздік жұмыс:</w:t>
            </w:r>
            <w:r w:rsidRPr="00CE48DB">
              <w:rPr>
                <w:rFonts w:ascii="Times New Roman" w:hAnsi="Times New Roman" w:cs="Times New Roman"/>
                <w:b/>
                <w:sz w:val="24"/>
                <w:szCs w:val="24"/>
                <w:lang w:val="kk-KZ"/>
              </w:rPr>
              <w:t xml:space="preserve"> </w:t>
            </w:r>
            <w:r>
              <w:rPr>
                <w:rFonts w:ascii="Times New Roman" w:hAnsi="Times New Roman" w:cs="Times New Roman"/>
                <w:b/>
                <w:sz w:val="24"/>
                <w:szCs w:val="24"/>
                <w:lang w:val="kk-KZ"/>
              </w:rPr>
              <w:t>х</w:t>
            </w:r>
            <w:r w:rsidRPr="00CE48DB">
              <w:rPr>
                <w:rFonts w:ascii="Times New Roman" w:hAnsi="Times New Roman" w:cs="Times New Roman"/>
                <w:b/>
                <w:sz w:val="24"/>
                <w:szCs w:val="24"/>
                <w:lang w:val="kk-KZ"/>
              </w:rPr>
              <w:t>айуанаттар бағы»</w:t>
            </w:r>
          </w:p>
        </w:tc>
        <w:tc>
          <w:tcPr>
            <w:tcW w:w="2410" w:type="dxa"/>
            <w:gridSpan w:val="2"/>
          </w:tcPr>
          <w:p w14:paraId="5BB24537" w14:textId="77777777" w:rsidR="00494094" w:rsidRPr="00CE48DB" w:rsidRDefault="00494094" w:rsidP="004D2DD8">
            <w:pPr>
              <w:widowControl w:val="0"/>
              <w:spacing w:after="0" w:line="240" w:lineRule="auto"/>
              <w:rPr>
                <w:rFonts w:ascii="Times New Roman" w:eastAsia="Courier New" w:hAnsi="Times New Roman" w:cs="Times New Roman"/>
                <w:b/>
                <w:iCs/>
                <w:color w:val="000000"/>
                <w:sz w:val="24"/>
                <w:szCs w:val="24"/>
                <w:lang w:val="kk-KZ" w:eastAsia="kk-KZ" w:bidi="kk-KZ"/>
              </w:rPr>
            </w:pPr>
            <w:r w:rsidRPr="00CE48DB">
              <w:rPr>
                <w:rFonts w:ascii="Times New Roman" w:hAnsi="Times New Roman" w:cs="Times New Roman"/>
                <w:b/>
                <w:bCs/>
                <w:sz w:val="24"/>
                <w:szCs w:val="24"/>
                <w:lang w:val="kk-KZ"/>
              </w:rPr>
              <w:lastRenderedPageBreak/>
              <w:t>Дидактикалық ойын:</w:t>
            </w:r>
            <w:r w:rsidRPr="00CE48DB">
              <w:rPr>
                <w:rFonts w:ascii="Times New Roman" w:hAnsi="Times New Roman" w:cs="Times New Roman"/>
                <w:b/>
                <w:sz w:val="24"/>
                <w:szCs w:val="24"/>
                <w:lang w:val="kk-KZ"/>
              </w:rPr>
              <w:t xml:space="preserve"> «Желкенді қайық»</w:t>
            </w:r>
          </w:p>
          <w:p w14:paraId="61162DEA"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eastAsia="Courier New" w:hAnsi="Times New Roman" w:cs="Times New Roman"/>
                <w:b/>
                <w:iCs/>
                <w:color w:val="000000"/>
                <w:sz w:val="24"/>
                <w:szCs w:val="24"/>
                <w:lang w:val="kk-KZ" w:eastAsia="kk-KZ" w:bidi="kk-KZ"/>
              </w:rPr>
              <w:lastRenderedPageBreak/>
              <w:t>Мақсаты:</w:t>
            </w:r>
            <w:r w:rsidRPr="00CE48DB">
              <w:rPr>
                <w:rFonts w:ascii="Times New Roman" w:eastAsia="Calibri" w:hAnsi="Times New Roman" w:cs="Times New Roman"/>
                <w:color w:val="000000"/>
                <w:sz w:val="24"/>
                <w:szCs w:val="24"/>
                <w:lang w:val="kk-KZ"/>
              </w:rPr>
              <w:t xml:space="preserve"> </w:t>
            </w:r>
            <w:r w:rsidRPr="00CE48DB">
              <w:rPr>
                <w:rFonts w:ascii="Times New Roman" w:hAnsi="Times New Roman" w:cs="Times New Roman"/>
                <w:sz w:val="24"/>
                <w:szCs w:val="24"/>
                <w:lang w:val="kk-KZ" w:eastAsia="en-US"/>
              </w:rPr>
              <w:t xml:space="preserve">. </w:t>
            </w:r>
            <w:r w:rsidRPr="00CE48DB">
              <w:rPr>
                <w:rFonts w:ascii="Times New Roman" w:hAnsi="Times New Roman" w:cs="Times New Roman"/>
                <w:sz w:val="24"/>
                <w:szCs w:val="24"/>
                <w:lang w:val="kk-KZ"/>
              </w:rPr>
              <w:t>Балаларды 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 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2AEC492B"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eastAsia="Calibri" w:hAnsi="Times New Roman" w:cs="Times New Roman"/>
                <w:b/>
                <w:sz w:val="24"/>
                <w:szCs w:val="24"/>
                <w:lang w:val="kk-KZ"/>
              </w:rPr>
              <w:t>(Жапсыру,</w:t>
            </w:r>
            <w:r>
              <w:rPr>
                <w:rFonts w:ascii="Times New Roman" w:eastAsia="Calibri" w:hAnsi="Times New Roman" w:cs="Times New Roman"/>
                <w:b/>
                <w:sz w:val="24"/>
                <w:szCs w:val="24"/>
                <w:lang w:val="kk-KZ"/>
              </w:rPr>
              <w:t xml:space="preserve"> </w:t>
            </w:r>
            <w:r w:rsidRPr="00CE48DB">
              <w:rPr>
                <w:rFonts w:ascii="Times New Roman" w:eastAsia="Calibri" w:hAnsi="Times New Roman" w:cs="Times New Roman"/>
                <w:b/>
                <w:sz w:val="24"/>
                <w:szCs w:val="24"/>
                <w:lang w:val="kk-KZ"/>
              </w:rPr>
              <w:t>құрас</w:t>
            </w:r>
          </w:p>
          <w:p w14:paraId="45BFC452" w14:textId="77777777" w:rsidR="00494094"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CE48DB">
              <w:rPr>
                <w:rFonts w:ascii="Times New Roman" w:eastAsia="Calibri" w:hAnsi="Times New Roman" w:cs="Times New Roman"/>
                <w:b/>
                <w:sz w:val="24"/>
                <w:szCs w:val="24"/>
                <w:lang w:val="kk-KZ" w:eastAsia="en-US"/>
              </w:rPr>
              <w:t>тыру)</w:t>
            </w:r>
          </w:p>
          <w:p w14:paraId="68DB657D" w14:textId="77777777" w:rsidR="00494094" w:rsidRPr="00CE48DB"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color w:val="000000"/>
                <w:sz w:val="24"/>
                <w:szCs w:val="24"/>
                <w:lang w:val="kk-KZ"/>
              </w:rPr>
              <w:t>Сөздік жұмыс:</w:t>
            </w:r>
            <w:r w:rsidRPr="00CE48D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желкен,</w:t>
            </w:r>
            <w:r w:rsidRPr="00CE48DB">
              <w:rPr>
                <w:rFonts w:ascii="Times New Roman" w:hAnsi="Times New Roman" w:cs="Times New Roman"/>
                <w:b/>
                <w:sz w:val="24"/>
                <w:szCs w:val="24"/>
                <w:lang w:val="kk-KZ"/>
              </w:rPr>
              <w:t xml:space="preserve"> қайық</w:t>
            </w:r>
          </w:p>
        </w:tc>
        <w:tc>
          <w:tcPr>
            <w:tcW w:w="2555" w:type="dxa"/>
            <w:gridSpan w:val="3"/>
          </w:tcPr>
          <w:p w14:paraId="43D1553C" w14:textId="77777777" w:rsidR="00494094" w:rsidRPr="00CE48DB" w:rsidRDefault="00494094" w:rsidP="004D2DD8">
            <w:pPr>
              <w:autoSpaceDE w:val="0"/>
              <w:autoSpaceDN w:val="0"/>
              <w:adjustRightInd w:val="0"/>
              <w:spacing w:after="0" w:line="240" w:lineRule="auto"/>
              <w:rPr>
                <w:rFonts w:ascii="Times New Roman" w:hAnsi="Times New Roman" w:cs="Times New Roman"/>
                <w:b/>
                <w:bCs/>
                <w:sz w:val="24"/>
                <w:szCs w:val="24"/>
                <w:lang w:val="kk-KZ"/>
              </w:rPr>
            </w:pPr>
            <w:r w:rsidRPr="00CE48DB">
              <w:rPr>
                <w:rFonts w:ascii="Times New Roman" w:hAnsi="Times New Roman" w:cs="Times New Roman"/>
                <w:b/>
                <w:bCs/>
                <w:sz w:val="24"/>
                <w:szCs w:val="24"/>
                <w:lang w:val="kk-KZ"/>
              </w:rPr>
              <w:lastRenderedPageBreak/>
              <w:t>Дидактикалық ойын: «Балық»</w:t>
            </w:r>
          </w:p>
          <w:p w14:paraId="50BFBD0E"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bCs/>
                <w:sz w:val="24"/>
                <w:szCs w:val="24"/>
                <w:lang w:val="kk-KZ"/>
              </w:rPr>
              <w:t>Мақсаты:</w:t>
            </w:r>
            <w:r w:rsidRPr="00CE48DB">
              <w:rPr>
                <w:rFonts w:ascii="Times New Roman" w:hAnsi="Times New Roman" w:cs="Times New Roman"/>
                <w:sz w:val="24"/>
                <w:szCs w:val="24"/>
                <w:lang w:val="kk-KZ"/>
              </w:rPr>
              <w:t xml:space="preserve"> Балаларды </w:t>
            </w:r>
            <w:r w:rsidRPr="00CE48DB">
              <w:rPr>
                <w:rFonts w:ascii="Times New Roman" w:hAnsi="Times New Roman" w:cs="Times New Roman"/>
                <w:sz w:val="24"/>
                <w:szCs w:val="24"/>
                <w:lang w:val="kk-KZ"/>
              </w:rPr>
              <w:lastRenderedPageBreak/>
              <w:t>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 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66C4AF41" w14:textId="77777777" w:rsidR="00494094" w:rsidRPr="00CE48DB" w:rsidRDefault="00494094" w:rsidP="004D2DD8">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CE48DB">
              <w:rPr>
                <w:rFonts w:ascii="Times New Roman" w:eastAsia="Calibri" w:hAnsi="Times New Roman" w:cs="Times New Roman"/>
                <w:color w:val="000000"/>
                <w:sz w:val="24"/>
                <w:szCs w:val="24"/>
                <w:lang w:val="kk-KZ"/>
              </w:rPr>
              <w:t>(</w:t>
            </w:r>
            <w:r w:rsidRPr="00CE48DB">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CE48DB">
              <w:rPr>
                <w:rFonts w:ascii="Times New Roman" w:eastAsia="Calibri" w:hAnsi="Times New Roman" w:cs="Times New Roman"/>
                <w:b/>
                <w:color w:val="000000"/>
                <w:sz w:val="24"/>
                <w:szCs w:val="24"/>
                <w:lang w:val="kk-KZ"/>
              </w:rPr>
              <w:t>құрас</w:t>
            </w:r>
          </w:p>
          <w:p w14:paraId="22844368" w14:textId="77777777" w:rsidR="00494094"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тыру)</w:t>
            </w:r>
          </w:p>
          <w:p w14:paraId="471AAABF" w14:textId="77777777" w:rsidR="00494094" w:rsidRPr="00CE48DB"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жұмыс:балық, жүзеді</w:t>
            </w:r>
          </w:p>
        </w:tc>
        <w:tc>
          <w:tcPr>
            <w:tcW w:w="2409" w:type="dxa"/>
          </w:tcPr>
          <w:p w14:paraId="6515438A"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bCs/>
                <w:sz w:val="24"/>
                <w:szCs w:val="24"/>
                <w:lang w:val="kk-KZ"/>
              </w:rPr>
              <w:lastRenderedPageBreak/>
              <w:t xml:space="preserve">Дидактикалық ойын: </w:t>
            </w:r>
            <w:r>
              <w:rPr>
                <w:rFonts w:ascii="Times New Roman" w:hAnsi="Times New Roman" w:cs="Times New Roman"/>
                <w:bCs/>
                <w:sz w:val="24"/>
                <w:szCs w:val="24"/>
                <w:lang w:val="kk-KZ"/>
              </w:rPr>
              <w:t>«Біздің ү</w:t>
            </w:r>
            <w:r w:rsidRPr="00CE48DB">
              <w:rPr>
                <w:rFonts w:ascii="Times New Roman" w:hAnsi="Times New Roman" w:cs="Times New Roman"/>
                <w:bCs/>
                <w:sz w:val="24"/>
                <w:szCs w:val="24"/>
                <w:lang w:val="kk-KZ"/>
              </w:rPr>
              <w:t>й».</w:t>
            </w:r>
          </w:p>
          <w:p w14:paraId="7BCD0362"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bCs/>
                <w:sz w:val="24"/>
                <w:szCs w:val="24"/>
                <w:lang w:val="kk-KZ"/>
              </w:rPr>
              <w:t>Мақсаты:</w:t>
            </w:r>
            <w:r w:rsidRPr="00CE48DB">
              <w:rPr>
                <w:rFonts w:ascii="Times New Roman" w:eastAsia="Calibri" w:hAnsi="Times New Roman" w:cs="Times New Roman"/>
                <w:color w:val="000000"/>
                <w:sz w:val="24"/>
                <w:szCs w:val="24"/>
                <w:lang w:val="kk-KZ"/>
              </w:rPr>
              <w:t xml:space="preserve"> </w:t>
            </w:r>
            <w:r w:rsidRPr="00CE48DB">
              <w:rPr>
                <w:rFonts w:ascii="Times New Roman" w:hAnsi="Times New Roman" w:cs="Times New Roman"/>
                <w:sz w:val="24"/>
                <w:szCs w:val="24"/>
                <w:lang w:val="kk-KZ"/>
              </w:rPr>
              <w:lastRenderedPageBreak/>
              <w:t>Балаларды 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 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0307C948" w14:textId="77777777" w:rsidR="00494094" w:rsidRPr="00CE48DB" w:rsidRDefault="00494094" w:rsidP="004D2DD8">
            <w:pPr>
              <w:tabs>
                <w:tab w:val="right" w:pos="2193"/>
              </w:tabs>
              <w:spacing w:after="0" w:line="240" w:lineRule="auto"/>
              <w:rPr>
                <w:rFonts w:ascii="Times New Roman" w:hAnsi="Times New Roman" w:cs="Times New Roman"/>
                <w:sz w:val="24"/>
                <w:szCs w:val="24"/>
                <w:lang w:val="kk-KZ" w:eastAsia="en-US"/>
              </w:rPr>
            </w:pPr>
            <w:r w:rsidRPr="00CE48DB">
              <w:rPr>
                <w:rFonts w:ascii="Times New Roman" w:eastAsia="Calibri" w:hAnsi="Times New Roman" w:cs="Times New Roman"/>
                <w:color w:val="000000"/>
                <w:sz w:val="24"/>
                <w:szCs w:val="24"/>
                <w:lang w:val="kk-KZ"/>
              </w:rPr>
              <w:t>(</w:t>
            </w:r>
            <w:r w:rsidRPr="00CE48DB">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CE48DB">
              <w:rPr>
                <w:rFonts w:ascii="Times New Roman" w:eastAsia="Calibri" w:hAnsi="Times New Roman" w:cs="Times New Roman"/>
                <w:b/>
                <w:color w:val="000000"/>
                <w:sz w:val="24"/>
                <w:szCs w:val="24"/>
                <w:lang w:val="kk-KZ"/>
              </w:rPr>
              <w:t>құрас</w:t>
            </w:r>
          </w:p>
          <w:p w14:paraId="5CC17A3D" w14:textId="77777777" w:rsidR="00494094"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тыру)</w:t>
            </w:r>
          </w:p>
          <w:p w14:paraId="057B6104" w14:textId="77777777" w:rsidR="00494094" w:rsidRPr="005106E1"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жұмыс:үй, шатыр, терезе, есік</w:t>
            </w:r>
          </w:p>
        </w:tc>
      </w:tr>
      <w:tr w:rsidR="00494094" w:rsidRPr="00CE48DB" w14:paraId="5A443813" w14:textId="77777777" w:rsidTr="004D2DD8">
        <w:trPr>
          <w:trHeight w:val="270"/>
        </w:trPr>
        <w:tc>
          <w:tcPr>
            <w:tcW w:w="2402" w:type="dxa"/>
          </w:tcPr>
          <w:p w14:paraId="2998BA5A"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Балалардың үйге қайтуы</w:t>
            </w:r>
          </w:p>
        </w:tc>
        <w:tc>
          <w:tcPr>
            <w:tcW w:w="2560" w:type="dxa"/>
            <w:gridSpan w:val="3"/>
          </w:tcPr>
          <w:p w14:paraId="6331E60F" w14:textId="77777777" w:rsidR="00494094" w:rsidRPr="00CE48DB" w:rsidRDefault="00494094" w:rsidP="004D2DD8">
            <w:pPr>
              <w:widowControl w:val="0"/>
              <w:autoSpaceDE w:val="0"/>
              <w:autoSpaceDN w:val="0"/>
              <w:spacing w:after="0" w:line="240" w:lineRule="auto"/>
              <w:jc w:val="center"/>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денсаулығына қарау.</w:t>
            </w:r>
          </w:p>
        </w:tc>
        <w:tc>
          <w:tcPr>
            <w:tcW w:w="2548" w:type="dxa"/>
          </w:tcPr>
          <w:p w14:paraId="0C53C5B6"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Үйде қасықты дұрыс ұстауға үйрету.</w:t>
            </w:r>
          </w:p>
        </w:tc>
        <w:tc>
          <w:tcPr>
            <w:tcW w:w="2410" w:type="dxa"/>
            <w:gridSpan w:val="2"/>
          </w:tcPr>
          <w:p w14:paraId="04D49F0D"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 өздері киінулерін қадағалау.</w:t>
            </w:r>
          </w:p>
        </w:tc>
        <w:tc>
          <w:tcPr>
            <w:tcW w:w="2555" w:type="dxa"/>
            <w:gridSpan w:val="3"/>
          </w:tcPr>
          <w:p w14:paraId="6BE67795"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Ойнаған ойыншықтарын өздеріне жинауға үйрету.</w:t>
            </w:r>
          </w:p>
        </w:tc>
        <w:tc>
          <w:tcPr>
            <w:tcW w:w="2409" w:type="dxa"/>
          </w:tcPr>
          <w:p w14:paraId="0386825F"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u w:val="single"/>
                <w:lang w:val="kk-KZ" w:eastAsia="en-US"/>
              </w:rPr>
            </w:pPr>
            <w:r w:rsidRPr="00CE48DB">
              <w:rPr>
                <w:rFonts w:ascii="Times New Roman" w:hAnsi="Times New Roman" w:cs="Times New Roman"/>
                <w:sz w:val="24"/>
                <w:szCs w:val="24"/>
                <w:lang w:val="kk-KZ" w:eastAsia="en-US"/>
              </w:rPr>
              <w:t>Балалардың тазалығын қадағалау.</w:t>
            </w:r>
          </w:p>
        </w:tc>
      </w:tr>
      <w:tr w:rsidR="00494094" w:rsidRPr="00CE48DB" w14:paraId="48D210F6" w14:textId="77777777" w:rsidTr="004D2DD8">
        <w:trPr>
          <w:trHeight w:val="270"/>
        </w:trPr>
        <w:tc>
          <w:tcPr>
            <w:tcW w:w="14884" w:type="dxa"/>
            <w:gridSpan w:val="11"/>
          </w:tcPr>
          <w:p w14:paraId="06280846" w14:textId="77777777" w:rsidR="00494094" w:rsidRPr="00CE48DB" w:rsidRDefault="00494094" w:rsidP="004D2DD8">
            <w:pPr>
              <w:widowControl w:val="0"/>
              <w:autoSpaceDE w:val="0"/>
              <w:autoSpaceDN w:val="0"/>
              <w:spacing w:after="0" w:line="240" w:lineRule="auto"/>
              <w:jc w:val="center"/>
              <w:rPr>
                <w:rFonts w:ascii="Times New Roman" w:hAnsi="Times New Roman" w:cs="Times New Roman"/>
                <w:sz w:val="24"/>
                <w:szCs w:val="24"/>
                <w:lang w:val="kk-KZ" w:eastAsia="en-US"/>
              </w:rPr>
            </w:pPr>
            <w:r w:rsidRPr="009859B7">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сау болыңыз</w:t>
            </w:r>
          </w:p>
        </w:tc>
      </w:tr>
    </w:tbl>
    <w:p w14:paraId="3DE19BA9" w14:textId="77777777" w:rsidR="00494094" w:rsidRPr="00CE48DB" w:rsidRDefault="00494094" w:rsidP="00494094">
      <w:pPr>
        <w:tabs>
          <w:tab w:val="left" w:pos="5730"/>
        </w:tabs>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Тәрбиеші:</w:t>
      </w: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Толеуова Б.Е.                                                                                                                        </w:t>
      </w:r>
      <w:r w:rsidRPr="00CE48DB">
        <w:rPr>
          <w:rFonts w:ascii="Times New Roman" w:hAnsi="Times New Roman" w:cs="Times New Roman"/>
          <w:b/>
          <w:sz w:val="24"/>
          <w:szCs w:val="24"/>
          <w:lang w:val="kk-KZ"/>
        </w:rPr>
        <w:t xml:space="preserve">Тексерген: </w:t>
      </w:r>
      <w:r w:rsidRPr="00CE48DB">
        <w:rPr>
          <w:rFonts w:ascii="Times New Roman" w:hAnsi="Times New Roman" w:cs="Times New Roman"/>
          <w:sz w:val="24"/>
          <w:szCs w:val="24"/>
          <w:lang w:val="kk-KZ"/>
        </w:rPr>
        <w:t>Туребекова Г.Е.</w:t>
      </w:r>
      <w:r w:rsidRPr="00CE48DB">
        <w:rPr>
          <w:rFonts w:ascii="Times New Roman" w:hAnsi="Times New Roman" w:cs="Times New Roman"/>
          <w:noProof/>
          <w:sz w:val="24"/>
          <w:szCs w:val="24"/>
        </w:rPr>
        <w:t xml:space="preserve"> </w:t>
      </w:r>
      <w:r w:rsidRPr="00CE48DB">
        <w:rPr>
          <w:rFonts w:ascii="Times New Roman" w:hAnsi="Times New Roman" w:cs="Times New Roman"/>
          <w:noProof/>
          <w:sz w:val="24"/>
          <w:szCs w:val="24"/>
        </w:rPr>
        <w:drawing>
          <wp:inline distT="0" distB="0" distL="0" distR="0" wp14:anchorId="58791B4F" wp14:editId="3919866F">
            <wp:extent cx="676275" cy="457200"/>
            <wp:effectExtent l="0" t="0" r="0" b="0"/>
            <wp:docPr id="40" name="Рисунок 40"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131D8A9F" w14:textId="77777777" w:rsidR="00494094" w:rsidRPr="00CE48DB" w:rsidRDefault="00494094" w:rsidP="00494094">
      <w:pPr>
        <w:tabs>
          <w:tab w:val="left" w:pos="5730"/>
        </w:tabs>
        <w:spacing w:after="0" w:line="240" w:lineRule="auto"/>
        <w:jc w:val="cente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19.04.24 </w:t>
      </w:r>
      <w:r w:rsidRPr="00CE48DB">
        <w:rPr>
          <w:rFonts w:ascii="Times New Roman" w:hAnsi="Times New Roman" w:cs="Times New Roman"/>
          <w:sz w:val="24"/>
          <w:szCs w:val="24"/>
          <w:lang w:val="kk-KZ"/>
        </w:rPr>
        <w:t>ж</w:t>
      </w:r>
    </w:p>
    <w:p w14:paraId="6F5BC2A3" w14:textId="77777777" w:rsidR="00494094" w:rsidRDefault="00494094" w:rsidP="00494094">
      <w:pPr>
        <w:tabs>
          <w:tab w:val="left" w:pos="9705"/>
          <w:tab w:val="left" w:pos="9810"/>
          <w:tab w:val="left" w:pos="9855"/>
          <w:tab w:val="left" w:pos="9960"/>
        </w:tabs>
        <w:spacing w:after="0"/>
        <w:jc w:val="center"/>
        <w:rPr>
          <w:b/>
          <w:lang w:val="kk-KZ"/>
        </w:rPr>
      </w:pPr>
    </w:p>
    <w:p w14:paraId="2E46CEFE" w14:textId="77777777" w:rsidR="00494094" w:rsidRPr="00CE48DB" w:rsidRDefault="00494094" w:rsidP="00494094">
      <w:pPr>
        <w:tabs>
          <w:tab w:val="left" w:pos="9705"/>
          <w:tab w:val="left" w:pos="9810"/>
          <w:tab w:val="left" w:pos="9855"/>
          <w:tab w:val="left" w:pos="9960"/>
        </w:tabs>
        <w:spacing w:after="0" w:line="240" w:lineRule="auto"/>
        <w:jc w:val="center"/>
        <w:rPr>
          <w:rFonts w:ascii="Times New Roman" w:hAnsi="Times New Roman" w:cs="Times New Roman"/>
          <w:sz w:val="24"/>
          <w:szCs w:val="24"/>
          <w:lang w:val="kk-KZ"/>
        </w:rPr>
      </w:pPr>
      <w:r w:rsidRPr="00CE48DB">
        <w:rPr>
          <w:rFonts w:ascii="Times New Roman" w:hAnsi="Times New Roman" w:cs="Times New Roman"/>
          <w:b/>
          <w:sz w:val="24"/>
          <w:szCs w:val="24"/>
          <w:lang w:val="kk-KZ"/>
        </w:rPr>
        <w:t>Тәрбиелеу-білім  беру процесінің циклограммасы</w:t>
      </w:r>
    </w:p>
    <w:p w14:paraId="6D7FAFC7" w14:textId="77777777" w:rsidR="00494094" w:rsidRPr="00CE48DB" w:rsidRDefault="00494094" w:rsidP="00494094">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Білім беру ұйымы: «Мерей бөбекжайы»</w:t>
      </w:r>
    </w:p>
    <w:p w14:paraId="56874666" w14:textId="77777777" w:rsidR="00494094" w:rsidRPr="00CE48DB" w:rsidRDefault="00494094" w:rsidP="00494094">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Топ: «Ботакан» ортаңғы тобы</w:t>
      </w:r>
    </w:p>
    <w:p w14:paraId="1EA4A07B" w14:textId="77777777" w:rsidR="00494094" w:rsidRPr="00CE48DB" w:rsidRDefault="00494094" w:rsidP="00494094">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Балалардың жасы: 3 жастағы балалар</w:t>
      </w:r>
    </w:p>
    <w:p w14:paraId="2CAD57F7" w14:textId="77777777" w:rsidR="00494094" w:rsidRPr="00CE48DB" w:rsidRDefault="00494094" w:rsidP="00494094">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Жоспардың құрылыу кезеңі: Сәуір </w:t>
      </w:r>
    </w:p>
    <w:tbl>
      <w:tblPr>
        <w:tblStyle w:val="22"/>
        <w:tblW w:w="14788" w:type="dxa"/>
        <w:tblLayout w:type="fixed"/>
        <w:tblLook w:val="04A0" w:firstRow="1" w:lastRow="0" w:firstColumn="1" w:lastColumn="0" w:noHBand="0" w:noVBand="1"/>
      </w:tblPr>
      <w:tblGrid>
        <w:gridCol w:w="2371"/>
        <w:gridCol w:w="2506"/>
        <w:gridCol w:w="41"/>
        <w:gridCol w:w="61"/>
        <w:gridCol w:w="20"/>
        <w:gridCol w:w="2337"/>
        <w:gridCol w:w="63"/>
        <w:gridCol w:w="75"/>
        <w:gridCol w:w="2412"/>
        <w:gridCol w:w="285"/>
        <w:gridCol w:w="72"/>
        <w:gridCol w:w="2056"/>
        <w:gridCol w:w="140"/>
        <w:gridCol w:w="96"/>
        <w:gridCol w:w="2253"/>
      </w:tblGrid>
      <w:tr w:rsidR="00494094" w:rsidRPr="00CE48DB" w14:paraId="3771471E" w14:textId="77777777" w:rsidTr="004D2DD8">
        <w:tc>
          <w:tcPr>
            <w:tcW w:w="2371" w:type="dxa"/>
          </w:tcPr>
          <w:p w14:paraId="11146AF0"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Күн тәртібінің кезеңдері</w:t>
            </w:r>
          </w:p>
        </w:tc>
        <w:tc>
          <w:tcPr>
            <w:tcW w:w="2608" w:type="dxa"/>
            <w:gridSpan w:val="3"/>
          </w:tcPr>
          <w:p w14:paraId="5757223F"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Дүйсенбі</w:t>
            </w:r>
          </w:p>
          <w:p w14:paraId="44C9B968"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rPr>
              <w:t>22</w:t>
            </w:r>
            <w:r w:rsidRPr="00CE48DB">
              <w:rPr>
                <w:rFonts w:ascii="Times New Roman" w:hAnsi="Times New Roman" w:cs="Times New Roman"/>
                <w:b/>
                <w:sz w:val="24"/>
                <w:szCs w:val="24"/>
                <w:lang w:val="kk-KZ"/>
              </w:rPr>
              <w:t>.04.24</w:t>
            </w:r>
          </w:p>
        </w:tc>
        <w:tc>
          <w:tcPr>
            <w:tcW w:w="2357" w:type="dxa"/>
            <w:gridSpan w:val="2"/>
          </w:tcPr>
          <w:p w14:paraId="09DAA18D"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Сейсенбі</w:t>
            </w:r>
          </w:p>
          <w:p w14:paraId="23745EBD"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23.04.24</w:t>
            </w:r>
          </w:p>
        </w:tc>
        <w:tc>
          <w:tcPr>
            <w:tcW w:w="2835" w:type="dxa"/>
            <w:gridSpan w:val="4"/>
          </w:tcPr>
          <w:p w14:paraId="42633B32" w14:textId="77777777" w:rsidR="00494094" w:rsidRPr="00CE48DB" w:rsidRDefault="00494094" w:rsidP="004D2DD8">
            <w:pPr>
              <w:jc w:val="center"/>
              <w:rPr>
                <w:rFonts w:ascii="Times New Roman" w:hAnsi="Times New Roman" w:cs="Times New Roman"/>
                <w:b/>
                <w:sz w:val="24"/>
                <w:szCs w:val="24"/>
                <w:lang w:val="kk-KZ"/>
              </w:rPr>
            </w:pPr>
            <w:r w:rsidRPr="00CE48DB">
              <w:rPr>
                <w:rFonts w:ascii="Times New Roman" w:hAnsi="Times New Roman" w:cs="Times New Roman"/>
                <w:b/>
                <w:sz w:val="24"/>
                <w:szCs w:val="24"/>
                <w:lang w:val="kk-KZ"/>
              </w:rPr>
              <w:t>Сәрсенбі</w:t>
            </w:r>
          </w:p>
          <w:p w14:paraId="73E2D264" w14:textId="77777777" w:rsidR="00494094" w:rsidRPr="00CE48DB" w:rsidRDefault="00494094" w:rsidP="004D2DD8">
            <w:pPr>
              <w:jc w:val="center"/>
              <w:rPr>
                <w:rFonts w:ascii="Times New Roman" w:hAnsi="Times New Roman" w:cs="Times New Roman"/>
                <w:b/>
                <w:sz w:val="24"/>
                <w:szCs w:val="24"/>
                <w:lang w:val="kk-KZ"/>
              </w:rPr>
            </w:pPr>
            <w:r w:rsidRPr="00CE48DB">
              <w:rPr>
                <w:rFonts w:ascii="Times New Roman" w:hAnsi="Times New Roman" w:cs="Times New Roman"/>
                <w:b/>
                <w:sz w:val="24"/>
                <w:szCs w:val="24"/>
                <w:lang w:val="kk-KZ"/>
              </w:rPr>
              <w:t>24.04.24</w:t>
            </w:r>
          </w:p>
        </w:tc>
        <w:tc>
          <w:tcPr>
            <w:tcW w:w="2268" w:type="dxa"/>
            <w:gridSpan w:val="3"/>
          </w:tcPr>
          <w:p w14:paraId="5FAE2F60"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Бейсенбі</w:t>
            </w:r>
          </w:p>
          <w:p w14:paraId="385C6931"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25.04.24</w:t>
            </w:r>
          </w:p>
        </w:tc>
        <w:tc>
          <w:tcPr>
            <w:tcW w:w="2349" w:type="dxa"/>
            <w:gridSpan w:val="2"/>
          </w:tcPr>
          <w:p w14:paraId="4C3C452E"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Жұма</w:t>
            </w:r>
          </w:p>
          <w:p w14:paraId="3F36E162"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26.04.24</w:t>
            </w:r>
          </w:p>
        </w:tc>
      </w:tr>
      <w:tr w:rsidR="00494094" w:rsidRPr="00CE48DB" w14:paraId="178E7AAC" w14:textId="77777777" w:rsidTr="004D2DD8">
        <w:tblPrEx>
          <w:tblLook w:val="0000" w:firstRow="0" w:lastRow="0" w:firstColumn="0" w:lastColumn="0" w:noHBand="0" w:noVBand="0"/>
        </w:tblPrEx>
        <w:trPr>
          <w:trHeight w:val="900"/>
        </w:trPr>
        <w:tc>
          <w:tcPr>
            <w:tcW w:w="2371" w:type="dxa"/>
          </w:tcPr>
          <w:p w14:paraId="0FC20D90"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Балаларды қабылдау</w:t>
            </w:r>
          </w:p>
          <w:p w14:paraId="228F019D"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Ата-аналармен әңгімелесу,кеңес беру</w:t>
            </w:r>
          </w:p>
        </w:tc>
        <w:tc>
          <w:tcPr>
            <w:tcW w:w="12417" w:type="dxa"/>
            <w:gridSpan w:val="14"/>
          </w:tcPr>
          <w:p w14:paraId="633DB5A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 көтеріңкі көңіл-күймен қарсы алу.Балаларға сәлемдесуді үйрету.Баланың бүгінгі көңіл-күйі, оны не қызықтыратыны туралы сұрау,бала</w:t>
            </w:r>
            <w:r>
              <w:rPr>
                <w:rFonts w:ascii="Times New Roman" w:hAnsi="Times New Roman" w:cs="Times New Roman"/>
                <w:sz w:val="24"/>
                <w:szCs w:val="24"/>
                <w:lang w:val="kk-KZ"/>
              </w:rPr>
              <w:t>ны жеке пікірін білдіруге тарту</w:t>
            </w:r>
            <w:r w:rsidRPr="00CE48DB">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(коммуникативтік  әрекет)</w:t>
            </w:r>
          </w:p>
          <w:p w14:paraId="516DDA46" w14:textId="77777777" w:rsidR="00494094"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Балалардың көңіл-күйі, денсаулығы жайында ата-анамен әңгімелесу.</w:t>
            </w:r>
          </w:p>
          <w:p w14:paraId="7E5B81C6" w14:textId="77777777" w:rsidR="00494094" w:rsidRPr="00CE48DB" w:rsidRDefault="00494094" w:rsidP="004D2DD8">
            <w:pPr>
              <w:rPr>
                <w:rFonts w:ascii="Times New Roman" w:hAnsi="Times New Roman" w:cs="Times New Roman"/>
                <w:b/>
                <w:sz w:val="24"/>
                <w:szCs w:val="24"/>
                <w:lang w:val="kk-KZ"/>
              </w:rPr>
            </w:pPr>
            <w:r>
              <w:rPr>
                <w:rFonts w:ascii="Times New Roman" w:hAnsi="Times New Roman" w:cs="Times New Roman"/>
                <w:sz w:val="24"/>
                <w:szCs w:val="24"/>
                <w:lang w:val="kk-KZ"/>
              </w:rPr>
              <w:t>Сөздік жұмыс: сәлеметсіз бе</w:t>
            </w:r>
          </w:p>
        </w:tc>
      </w:tr>
      <w:tr w:rsidR="00494094" w:rsidRPr="006C02B8" w14:paraId="38EAD91D" w14:textId="77777777" w:rsidTr="004D2DD8">
        <w:tblPrEx>
          <w:tblLook w:val="0000" w:firstRow="0" w:lastRow="0" w:firstColumn="0" w:lastColumn="0" w:noHBand="0" w:noVBand="0"/>
        </w:tblPrEx>
        <w:trPr>
          <w:trHeight w:val="900"/>
        </w:trPr>
        <w:tc>
          <w:tcPr>
            <w:tcW w:w="2371" w:type="dxa"/>
          </w:tcPr>
          <w:p w14:paraId="5004E822"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Балалардың дербес әрекеті (баяу қимылды ойындар,үстел үсті ойындары,</w:t>
            </w:r>
          </w:p>
          <w:p w14:paraId="674A3D69"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бейнелеу әрекеті,кітаптар қарау және тағы басқа әрекеттер)</w:t>
            </w:r>
          </w:p>
        </w:tc>
        <w:tc>
          <w:tcPr>
            <w:tcW w:w="2628" w:type="dxa"/>
            <w:gridSpan w:val="4"/>
          </w:tcPr>
          <w:p w14:paraId="2622D5EA" w14:textId="77777777" w:rsidR="00494094" w:rsidRPr="00CE48DB" w:rsidRDefault="00494094" w:rsidP="004D2DD8">
            <w:pPr>
              <w:ind w:left="1416" w:hanging="1416"/>
              <w:jc w:val="both"/>
              <w:rPr>
                <w:rFonts w:ascii="Times New Roman" w:eastAsia="Calibri" w:hAnsi="Times New Roman" w:cs="Times New Roman"/>
                <w:b/>
                <w:sz w:val="24"/>
                <w:szCs w:val="24"/>
                <w:lang w:val="kk-KZ"/>
              </w:rPr>
            </w:pPr>
            <w:r w:rsidRPr="00CE48DB">
              <w:rPr>
                <w:rFonts w:ascii="Times New Roman" w:hAnsi="Times New Roman" w:cs="Times New Roman"/>
                <w:b/>
                <w:sz w:val="24"/>
                <w:szCs w:val="24"/>
                <w:lang w:val="kk-KZ"/>
              </w:rPr>
              <w:t>Д/о:</w:t>
            </w:r>
            <w:r w:rsidRPr="00CE48DB">
              <w:rPr>
                <w:rFonts w:ascii="Times New Roman" w:eastAsia="Calibri" w:hAnsi="Times New Roman" w:cs="Times New Roman"/>
                <w:b/>
                <w:sz w:val="24"/>
                <w:szCs w:val="24"/>
                <w:lang w:val="kk-KZ"/>
              </w:rPr>
              <w:t>«Қонжық»</w:t>
            </w:r>
          </w:p>
          <w:p w14:paraId="217533A6" w14:textId="77777777" w:rsidR="00494094" w:rsidRPr="00CE48DB" w:rsidRDefault="00494094" w:rsidP="004D2DD8">
            <w:pPr>
              <w:rPr>
                <w:rFonts w:ascii="Times New Roman" w:hAnsi="Times New Roman" w:cs="Times New Roman"/>
                <w:sz w:val="24"/>
                <w:szCs w:val="24"/>
                <w:lang w:val="kk-KZ"/>
              </w:rPr>
            </w:pPr>
            <w:r w:rsidRPr="00CE48DB">
              <w:rPr>
                <w:rFonts w:ascii="Times New Roman" w:eastAsia="Calibri" w:hAnsi="Times New Roman" w:cs="Times New Roman"/>
                <w:b/>
                <w:sz w:val="24"/>
                <w:szCs w:val="24"/>
                <w:lang w:val="kk-KZ"/>
              </w:rPr>
              <w:t>Мақсаты:</w:t>
            </w:r>
            <w:r w:rsidRPr="00CE48DB">
              <w:rPr>
                <w:rFonts w:ascii="Times New Roman" w:hAnsi="Times New Roman" w:cs="Times New Roman"/>
                <w:color w:val="000000"/>
                <w:sz w:val="24"/>
                <w:szCs w:val="24"/>
                <w:lang w:val="kk-KZ"/>
              </w:rPr>
              <w:t xml:space="preserve"> </w:t>
            </w:r>
            <w:r w:rsidRPr="00CE48DB">
              <w:rPr>
                <w:rFonts w:ascii="Times New Roman" w:hAnsi="Times New Roman" w:cs="Times New Roman"/>
                <w:sz w:val="24"/>
                <w:szCs w:val="24"/>
                <w:lang w:val="kk-KZ"/>
              </w:rPr>
              <w:t>Дыбыстардың артикуляциясын нақтылау және бекіту, артикуляциялық</w:t>
            </w:r>
            <w:r w:rsidRPr="00CE48DB">
              <w:rPr>
                <w:rFonts w:ascii="Times New Roman" w:hAnsi="Times New Roman" w:cs="Times New Roman"/>
                <w:spacing w:val="-7"/>
                <w:sz w:val="24"/>
                <w:szCs w:val="24"/>
                <w:lang w:val="kk-KZ"/>
              </w:rPr>
              <w:t xml:space="preserve"> </w:t>
            </w:r>
            <w:r w:rsidRPr="00CE48DB">
              <w:rPr>
                <w:rFonts w:ascii="Times New Roman" w:hAnsi="Times New Roman" w:cs="Times New Roman"/>
                <w:sz w:val="24"/>
                <w:szCs w:val="24"/>
                <w:lang w:val="kk-KZ"/>
              </w:rPr>
              <w:t>аппаратты</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дамыту, сөйлеу</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қарқынын</w:t>
            </w:r>
            <w:r w:rsidRPr="00CE48DB">
              <w:rPr>
                <w:rFonts w:ascii="Times New Roman" w:hAnsi="Times New Roman" w:cs="Times New Roman"/>
                <w:spacing w:val="-7"/>
                <w:sz w:val="24"/>
                <w:szCs w:val="24"/>
                <w:lang w:val="kk-KZ"/>
              </w:rPr>
              <w:t xml:space="preserve"> </w:t>
            </w:r>
            <w:r w:rsidRPr="00CE48DB">
              <w:rPr>
                <w:rFonts w:ascii="Times New Roman" w:hAnsi="Times New Roman" w:cs="Times New Roman"/>
                <w:sz w:val="24"/>
                <w:szCs w:val="24"/>
                <w:lang w:val="kk-KZ"/>
              </w:rPr>
              <w:t>өзгерту</w:t>
            </w:r>
            <w:r w:rsidRPr="00CE48DB">
              <w:rPr>
                <w:rFonts w:ascii="Times New Roman" w:hAnsi="Times New Roman" w:cs="Times New Roman"/>
                <w:spacing w:val="-11"/>
                <w:sz w:val="24"/>
                <w:szCs w:val="24"/>
                <w:lang w:val="kk-KZ"/>
              </w:rPr>
              <w:t xml:space="preserve"> </w:t>
            </w:r>
            <w:r w:rsidRPr="00CE48DB">
              <w:rPr>
                <w:rFonts w:ascii="Times New Roman" w:hAnsi="Times New Roman" w:cs="Times New Roman"/>
                <w:sz w:val="24"/>
                <w:szCs w:val="24"/>
                <w:lang w:val="kk-KZ"/>
              </w:rPr>
              <w:t>қабілетін</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дамыту:</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баяу</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сөйлеу. Балалармен кейіпкерлердің әрекеттері 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әрекеттерінің салдарын талқылау. Қазақ тіліне тән ә, ө, қ, ү, ұ дыбыстарын өздігінен дұрыс</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айтуға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баулу.</w:t>
            </w:r>
          </w:p>
          <w:p w14:paraId="284B1F47" w14:textId="77777777" w:rsidR="00494094" w:rsidRDefault="00494094" w:rsidP="004D2DD8">
            <w:pPr>
              <w:rPr>
                <w:rFonts w:ascii="Times New Roman" w:eastAsia="Calibri" w:hAnsi="Times New Roman" w:cs="Times New Roman"/>
                <w:b/>
                <w:sz w:val="24"/>
                <w:szCs w:val="24"/>
                <w:lang w:val="kk-KZ"/>
              </w:rPr>
            </w:pPr>
            <w:r w:rsidRPr="00CE48DB">
              <w:rPr>
                <w:rFonts w:ascii="Times New Roman" w:eastAsia="Calibri" w:hAnsi="Times New Roman" w:cs="Times New Roman"/>
                <w:b/>
                <w:sz w:val="24"/>
                <w:szCs w:val="24"/>
                <w:lang w:val="kk-KZ"/>
              </w:rPr>
              <w:t>Сөйлеуді дамыту, Көркем әдебиет, Қазақ тілі.</w:t>
            </w:r>
          </w:p>
          <w:p w14:paraId="64FBB491" w14:textId="77777777" w:rsidR="00494094" w:rsidRPr="00CE48DB" w:rsidRDefault="00494094" w:rsidP="004D2DD8">
            <w:pPr>
              <w:rPr>
                <w:rFonts w:ascii="Times New Roman" w:eastAsia="Calibri" w:hAnsi="Times New Roman" w:cs="Times New Roman"/>
                <w:b/>
                <w:sz w:val="24"/>
                <w:szCs w:val="24"/>
                <w:lang w:val="kk-KZ"/>
              </w:rPr>
            </w:pPr>
            <w:r>
              <w:rPr>
                <w:rFonts w:ascii="Times New Roman" w:hAnsi="Times New Roman" w:cs="Times New Roman"/>
                <w:sz w:val="24"/>
                <w:szCs w:val="24"/>
                <w:lang w:val="kk-KZ"/>
              </w:rPr>
              <w:lastRenderedPageBreak/>
              <w:t>Сөздік жұмыс:</w:t>
            </w:r>
            <w:r w:rsidRPr="00CE48DB">
              <w:rPr>
                <w:rFonts w:ascii="Times New Roman" w:eastAsia="Calibri" w:hAnsi="Times New Roman" w:cs="Times New Roman"/>
                <w:b/>
                <w:sz w:val="24"/>
                <w:szCs w:val="24"/>
                <w:lang w:val="kk-KZ"/>
              </w:rPr>
              <w:t xml:space="preserve"> </w:t>
            </w:r>
            <w:r>
              <w:rPr>
                <w:rFonts w:ascii="Times New Roman" w:eastAsia="Calibri" w:hAnsi="Times New Roman" w:cs="Times New Roman"/>
                <w:sz w:val="24"/>
                <w:szCs w:val="24"/>
                <w:lang w:val="kk-KZ"/>
              </w:rPr>
              <w:t>қ</w:t>
            </w:r>
            <w:r w:rsidRPr="004E31F3">
              <w:rPr>
                <w:rFonts w:ascii="Times New Roman" w:eastAsia="Calibri" w:hAnsi="Times New Roman" w:cs="Times New Roman"/>
                <w:sz w:val="24"/>
                <w:szCs w:val="24"/>
                <w:lang w:val="kk-KZ"/>
              </w:rPr>
              <w:t>онжық</w:t>
            </w:r>
          </w:p>
        </w:tc>
        <w:tc>
          <w:tcPr>
            <w:tcW w:w="2400" w:type="dxa"/>
            <w:gridSpan w:val="2"/>
          </w:tcPr>
          <w:p w14:paraId="274B0D59" w14:textId="77777777" w:rsidR="00494094" w:rsidRPr="00CE48DB" w:rsidRDefault="00494094" w:rsidP="004D2DD8">
            <w:pPr>
              <w:ind w:left="1416" w:hanging="1416"/>
              <w:rPr>
                <w:rFonts w:ascii="Times New Roman" w:eastAsia="Calibri" w:hAnsi="Times New Roman" w:cs="Times New Roman"/>
                <w:b/>
                <w:sz w:val="24"/>
                <w:szCs w:val="24"/>
                <w:lang w:val="kk-KZ"/>
              </w:rPr>
            </w:pPr>
            <w:r w:rsidRPr="00CE48DB">
              <w:rPr>
                <w:rFonts w:ascii="Times New Roman" w:hAnsi="Times New Roman" w:cs="Times New Roman"/>
                <w:b/>
                <w:sz w:val="24"/>
                <w:szCs w:val="24"/>
                <w:lang w:val="kk-KZ"/>
              </w:rPr>
              <w:lastRenderedPageBreak/>
              <w:t xml:space="preserve">Д/о: </w:t>
            </w:r>
            <w:r w:rsidRPr="00CE48DB">
              <w:rPr>
                <w:rFonts w:ascii="Times New Roman" w:eastAsia="Calibri" w:hAnsi="Times New Roman" w:cs="Times New Roman"/>
                <w:b/>
                <w:sz w:val="24"/>
                <w:szCs w:val="24"/>
                <w:lang w:val="kk-KZ"/>
              </w:rPr>
              <w:t>«Күн,</w:t>
            </w:r>
            <w:r>
              <w:rPr>
                <w:rFonts w:ascii="Times New Roman" w:eastAsia="Calibri" w:hAnsi="Times New Roman" w:cs="Times New Roman"/>
                <w:b/>
                <w:sz w:val="24"/>
                <w:szCs w:val="24"/>
                <w:lang w:val="kk-KZ"/>
              </w:rPr>
              <w:t xml:space="preserve"> </w:t>
            </w:r>
            <w:r w:rsidRPr="00CE48DB">
              <w:rPr>
                <w:rFonts w:ascii="Times New Roman" w:eastAsia="Calibri" w:hAnsi="Times New Roman" w:cs="Times New Roman"/>
                <w:b/>
                <w:sz w:val="24"/>
                <w:szCs w:val="24"/>
                <w:lang w:val="kk-KZ"/>
              </w:rPr>
              <w:t>Ай және әтеш»</w:t>
            </w:r>
          </w:p>
          <w:p w14:paraId="054BCDAD" w14:textId="77777777" w:rsidR="00494094" w:rsidRPr="00CE48DB" w:rsidRDefault="00494094" w:rsidP="004D2DD8">
            <w:pPr>
              <w:ind w:right="113"/>
              <w:rPr>
                <w:rFonts w:ascii="Times New Roman" w:hAnsi="Times New Roman" w:cs="Times New Roman"/>
                <w:sz w:val="24"/>
                <w:szCs w:val="24"/>
                <w:lang w:val="kk-KZ"/>
              </w:rPr>
            </w:pPr>
            <w:r w:rsidRPr="00CE48DB">
              <w:rPr>
                <w:rFonts w:ascii="Times New Roman" w:eastAsia="Calibri" w:hAnsi="Times New Roman" w:cs="Times New Roman"/>
                <w:b/>
                <w:sz w:val="24"/>
                <w:szCs w:val="24"/>
                <w:lang w:val="kk-KZ"/>
              </w:rPr>
              <w:t>Мақсаты:</w:t>
            </w:r>
            <w:r w:rsidRPr="00CE48DB">
              <w:rPr>
                <w:rFonts w:ascii="Times New Roman" w:hAnsi="Times New Roman" w:cs="Times New Roman"/>
                <w:b/>
                <w:bCs/>
                <w:color w:val="000000"/>
                <w:sz w:val="24"/>
                <w:szCs w:val="24"/>
                <w:lang w:val="kk-KZ"/>
              </w:rPr>
              <w:t xml:space="preserve"> </w:t>
            </w:r>
            <w:r w:rsidRPr="00CE48DB">
              <w:rPr>
                <w:rFonts w:ascii="Times New Roman" w:hAnsi="Times New Roman" w:cs="Times New Roman"/>
                <w:sz w:val="24"/>
                <w:szCs w:val="24"/>
                <w:lang w:val="kk-KZ"/>
              </w:rPr>
              <w:t>Қарама-қарсы мағынадағы сөздерді -</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антонимдерді</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енгізу.</w:t>
            </w:r>
            <w:r w:rsidRPr="00CE48DB">
              <w:rPr>
                <w:rFonts w:ascii="Times New Roman" w:hAnsi="Times New Roman" w:cs="Times New Roman"/>
                <w:spacing w:val="-1"/>
                <w:sz w:val="24"/>
                <w:szCs w:val="24"/>
                <w:lang w:val="kk-KZ"/>
              </w:rPr>
              <w:t xml:space="preserve"> Оқылған</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шығармадан</w:t>
            </w:r>
            <w:r w:rsidRPr="00CE48DB">
              <w:rPr>
                <w:rFonts w:ascii="Times New Roman" w:hAnsi="Times New Roman" w:cs="Times New Roman"/>
                <w:spacing w:val="-14"/>
                <w:sz w:val="24"/>
                <w:szCs w:val="24"/>
                <w:lang w:val="kk-KZ"/>
              </w:rPr>
              <w:t xml:space="preserve"> </w:t>
            </w:r>
            <w:r w:rsidRPr="00CE48DB">
              <w:rPr>
                <w:rFonts w:ascii="Times New Roman" w:hAnsi="Times New Roman" w:cs="Times New Roman"/>
                <w:sz w:val="24"/>
                <w:szCs w:val="24"/>
                <w:lang w:val="kk-KZ"/>
              </w:rPr>
              <w:t>ең</w:t>
            </w:r>
            <w:r w:rsidRPr="00CE48DB">
              <w:rPr>
                <w:rFonts w:ascii="Times New Roman" w:hAnsi="Times New Roman" w:cs="Times New Roman"/>
                <w:spacing w:val="-13"/>
                <w:sz w:val="24"/>
                <w:szCs w:val="24"/>
                <w:lang w:val="kk-KZ"/>
              </w:rPr>
              <w:t xml:space="preserve"> </w:t>
            </w:r>
            <w:r w:rsidRPr="00CE48DB">
              <w:rPr>
                <w:rFonts w:ascii="Times New Roman" w:hAnsi="Times New Roman" w:cs="Times New Roman"/>
                <w:sz w:val="24"/>
                <w:szCs w:val="24"/>
                <w:lang w:val="kk-KZ"/>
              </w:rPr>
              <w:t>қызықты,</w:t>
            </w:r>
            <w:r w:rsidRPr="00CE48DB">
              <w:rPr>
                <w:rFonts w:ascii="Times New Roman" w:hAnsi="Times New Roman" w:cs="Times New Roman"/>
                <w:spacing w:val="-15"/>
                <w:sz w:val="24"/>
                <w:szCs w:val="24"/>
                <w:lang w:val="kk-KZ"/>
              </w:rPr>
              <w:t xml:space="preserve"> </w:t>
            </w:r>
            <w:r w:rsidRPr="00CE48DB">
              <w:rPr>
                <w:rFonts w:ascii="Times New Roman" w:hAnsi="Times New Roman" w:cs="Times New Roman"/>
                <w:sz w:val="24"/>
                <w:szCs w:val="24"/>
                <w:lang w:val="kk-KZ"/>
              </w:rPr>
              <w:t>мәнерлі</w:t>
            </w:r>
            <w:r w:rsidRPr="00CE48DB">
              <w:rPr>
                <w:rFonts w:ascii="Times New Roman" w:hAnsi="Times New Roman" w:cs="Times New Roman"/>
                <w:spacing w:val="-15"/>
                <w:sz w:val="24"/>
                <w:szCs w:val="24"/>
                <w:lang w:val="kk-KZ"/>
              </w:rPr>
              <w:t xml:space="preserve"> </w:t>
            </w:r>
            <w:r w:rsidRPr="00CE48DB">
              <w:rPr>
                <w:rFonts w:ascii="Times New Roman" w:hAnsi="Times New Roman" w:cs="Times New Roman"/>
                <w:sz w:val="24"/>
                <w:szCs w:val="24"/>
                <w:lang w:val="kk-KZ"/>
              </w:rPr>
              <w:t>үзінділерді</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z w:val="24"/>
                <w:szCs w:val="24"/>
                <w:lang w:val="kk-KZ"/>
              </w:rPr>
              <w:t>қайталау. Баланың</w:t>
            </w:r>
            <w:r w:rsidRPr="00CE48DB">
              <w:rPr>
                <w:rFonts w:ascii="Times New Roman" w:hAnsi="Times New Roman" w:cs="Times New Roman"/>
                <w:spacing w:val="-11"/>
                <w:sz w:val="24"/>
                <w:szCs w:val="24"/>
                <w:lang w:val="kk-KZ"/>
              </w:rPr>
              <w:t xml:space="preserve"> </w:t>
            </w:r>
            <w:r w:rsidRPr="00CE48DB">
              <w:rPr>
                <w:rFonts w:ascii="Times New Roman" w:hAnsi="Times New Roman" w:cs="Times New Roman"/>
                <w:sz w:val="24"/>
                <w:szCs w:val="24"/>
                <w:lang w:val="kk-KZ"/>
              </w:rPr>
              <w:t>сөздік</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қорын</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дамытуда,</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санамақтар,</w:t>
            </w:r>
            <w:r w:rsidRPr="00CE48DB">
              <w:rPr>
                <w:rFonts w:ascii="Times New Roman" w:hAnsi="Times New Roman" w:cs="Times New Roman"/>
                <w:spacing w:val="-12"/>
                <w:sz w:val="24"/>
                <w:szCs w:val="24"/>
                <w:lang w:val="kk-KZ"/>
              </w:rPr>
              <w:t xml:space="preserve"> </w:t>
            </w:r>
            <w:r w:rsidRPr="00CE48DB">
              <w:rPr>
                <w:rFonts w:ascii="Times New Roman" w:hAnsi="Times New Roman" w:cs="Times New Roman"/>
                <w:sz w:val="24"/>
                <w:szCs w:val="24"/>
                <w:lang w:val="kk-KZ"/>
              </w:rPr>
              <w:t>тақпақтар,</w:t>
            </w:r>
            <w:r w:rsidRPr="00CE48DB">
              <w:rPr>
                <w:rFonts w:ascii="Times New Roman" w:hAnsi="Times New Roman" w:cs="Times New Roman"/>
                <w:spacing w:val="-11"/>
                <w:sz w:val="24"/>
                <w:szCs w:val="24"/>
                <w:lang w:val="kk-KZ"/>
              </w:rPr>
              <w:t xml:space="preserve"> </w:t>
            </w:r>
            <w:r w:rsidRPr="00CE48DB">
              <w:rPr>
                <w:rFonts w:ascii="Times New Roman" w:hAnsi="Times New Roman" w:cs="Times New Roman"/>
                <w:sz w:val="24"/>
                <w:szCs w:val="24"/>
                <w:lang w:val="kk-KZ"/>
              </w:rPr>
              <w:t>жаңылтпаштарды</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жаттауға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 xml:space="preserve">баулу. </w:t>
            </w:r>
            <w:r w:rsidRPr="00CE48DB">
              <w:rPr>
                <w:rFonts w:ascii="Times New Roman" w:hAnsi="Times New Roman" w:cs="Times New Roman"/>
                <w:b/>
                <w:sz w:val="24"/>
                <w:szCs w:val="24"/>
                <w:lang w:val="kk-KZ"/>
              </w:rPr>
              <w:t>Сөйлеуді дамыту,Көркем әдебиет,Қазақ тілі.</w:t>
            </w:r>
          </w:p>
          <w:p w14:paraId="481E1E1E" w14:textId="77777777" w:rsidR="00494094" w:rsidRDefault="00494094" w:rsidP="004D2DD8">
            <w:pPr>
              <w:jc w:val="both"/>
              <w:rPr>
                <w:rFonts w:ascii="Times New Roman" w:hAnsi="Times New Roman" w:cs="Times New Roman"/>
                <w:b/>
                <w:sz w:val="24"/>
                <w:szCs w:val="24"/>
                <w:lang w:val="kk-KZ"/>
              </w:rPr>
            </w:pPr>
            <w:r w:rsidRPr="00CE48DB">
              <w:rPr>
                <w:rFonts w:ascii="Times New Roman" w:hAnsi="Times New Roman" w:cs="Times New Roman"/>
                <w:b/>
                <w:sz w:val="24"/>
                <w:szCs w:val="24"/>
                <w:lang w:val="kk-KZ"/>
              </w:rPr>
              <w:t>Музыка</w:t>
            </w:r>
          </w:p>
          <w:p w14:paraId="46764E8C" w14:textId="77777777" w:rsidR="00494094" w:rsidRPr="00CE48DB" w:rsidRDefault="00494094" w:rsidP="004D2DD8">
            <w:pPr>
              <w:jc w:val="both"/>
              <w:rPr>
                <w:rFonts w:ascii="Times New Roman"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eastAsia="Calibri" w:hAnsi="Times New Roman" w:cs="Times New Roman"/>
                <w:b/>
                <w:sz w:val="24"/>
                <w:szCs w:val="24"/>
                <w:lang w:val="kk-KZ"/>
              </w:rPr>
              <w:t xml:space="preserve">  </w:t>
            </w:r>
            <w:r w:rsidRPr="004E31F3">
              <w:rPr>
                <w:rFonts w:ascii="Times New Roman" w:eastAsia="Calibri" w:hAnsi="Times New Roman" w:cs="Times New Roman"/>
                <w:sz w:val="24"/>
                <w:szCs w:val="24"/>
                <w:lang w:val="kk-KZ"/>
              </w:rPr>
              <w:t>әтеш</w:t>
            </w:r>
          </w:p>
        </w:tc>
        <w:tc>
          <w:tcPr>
            <w:tcW w:w="2844" w:type="dxa"/>
            <w:gridSpan w:val="4"/>
          </w:tcPr>
          <w:p w14:paraId="43B02F0B"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Д/о: «Түлкі, тасбақа,</w:t>
            </w:r>
            <w:r>
              <w:rPr>
                <w:rFonts w:ascii="Times New Roman" w:hAnsi="Times New Roman" w:cs="Times New Roman"/>
                <w:b/>
                <w:sz w:val="24"/>
                <w:szCs w:val="24"/>
                <w:lang w:val="kk-KZ"/>
              </w:rPr>
              <w:t xml:space="preserve"> </w:t>
            </w:r>
            <w:r w:rsidRPr="00CE48DB">
              <w:rPr>
                <w:rFonts w:ascii="Times New Roman" w:hAnsi="Times New Roman" w:cs="Times New Roman"/>
                <w:b/>
                <w:sz w:val="24"/>
                <w:szCs w:val="24"/>
                <w:lang w:val="kk-KZ"/>
              </w:rPr>
              <w:t xml:space="preserve">кене» . </w:t>
            </w:r>
          </w:p>
          <w:p w14:paraId="59099F32" w14:textId="77777777" w:rsidR="00494094" w:rsidRPr="00CE48DB" w:rsidRDefault="00494094" w:rsidP="004D2DD8">
            <w:pPr>
              <w:widowControl w:val="0"/>
              <w:tabs>
                <w:tab w:val="left" w:pos="1388"/>
              </w:tabs>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 xml:space="preserve"> Дыбыстардың артикуляциясын нақтылау және бекіту, артикуляциялық</w:t>
            </w:r>
            <w:r w:rsidRPr="00CE48DB">
              <w:rPr>
                <w:rFonts w:ascii="Times New Roman" w:hAnsi="Times New Roman" w:cs="Times New Roman"/>
                <w:spacing w:val="-7"/>
                <w:sz w:val="24"/>
                <w:szCs w:val="24"/>
                <w:lang w:val="kk-KZ"/>
              </w:rPr>
              <w:t xml:space="preserve"> </w:t>
            </w:r>
            <w:r w:rsidRPr="00CE48DB">
              <w:rPr>
                <w:rFonts w:ascii="Times New Roman" w:hAnsi="Times New Roman" w:cs="Times New Roman"/>
                <w:sz w:val="24"/>
                <w:szCs w:val="24"/>
                <w:lang w:val="kk-KZ"/>
              </w:rPr>
              <w:t>аппаратты</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дамыту, сөйлеу</w:t>
            </w:r>
            <w:r w:rsidRPr="00CE48DB">
              <w:rPr>
                <w:rFonts w:ascii="Times New Roman" w:hAnsi="Times New Roman" w:cs="Times New Roman"/>
                <w:spacing w:val="-10"/>
                <w:sz w:val="24"/>
                <w:szCs w:val="24"/>
                <w:lang w:val="kk-KZ"/>
              </w:rPr>
              <w:t xml:space="preserve"> </w:t>
            </w:r>
            <w:r w:rsidRPr="00CE48DB">
              <w:rPr>
                <w:rFonts w:ascii="Times New Roman" w:hAnsi="Times New Roman" w:cs="Times New Roman"/>
                <w:sz w:val="24"/>
                <w:szCs w:val="24"/>
                <w:lang w:val="kk-KZ"/>
              </w:rPr>
              <w:t>қарқынын</w:t>
            </w:r>
            <w:r w:rsidRPr="00CE48DB">
              <w:rPr>
                <w:rFonts w:ascii="Times New Roman" w:hAnsi="Times New Roman" w:cs="Times New Roman"/>
                <w:spacing w:val="-7"/>
                <w:sz w:val="24"/>
                <w:szCs w:val="24"/>
                <w:lang w:val="kk-KZ"/>
              </w:rPr>
              <w:t xml:space="preserve"> </w:t>
            </w:r>
            <w:r w:rsidRPr="00CE48DB">
              <w:rPr>
                <w:rFonts w:ascii="Times New Roman" w:hAnsi="Times New Roman" w:cs="Times New Roman"/>
                <w:sz w:val="24"/>
                <w:szCs w:val="24"/>
                <w:lang w:val="kk-KZ"/>
              </w:rPr>
              <w:t>өзгерту</w:t>
            </w:r>
            <w:r w:rsidRPr="00CE48DB">
              <w:rPr>
                <w:rFonts w:ascii="Times New Roman" w:hAnsi="Times New Roman" w:cs="Times New Roman"/>
                <w:spacing w:val="-11"/>
                <w:sz w:val="24"/>
                <w:szCs w:val="24"/>
                <w:lang w:val="kk-KZ"/>
              </w:rPr>
              <w:t xml:space="preserve"> </w:t>
            </w:r>
            <w:r w:rsidRPr="00CE48DB">
              <w:rPr>
                <w:rFonts w:ascii="Times New Roman" w:hAnsi="Times New Roman" w:cs="Times New Roman"/>
                <w:sz w:val="24"/>
                <w:szCs w:val="24"/>
                <w:lang w:val="kk-KZ"/>
              </w:rPr>
              <w:t>қабілетін</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дамыту:</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баяу</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сөйлеу. Өз бетінше кітаптарды қарауға, өзінің алған әсері 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қалауын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білдіруге,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сәлемдесуде,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өтінішін,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ырзашылығын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білдіруде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сыпайы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сөйлеу.</w:t>
            </w:r>
          </w:p>
          <w:p w14:paraId="612D3813"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Сөйлеуді дамыту,Көркем әдебиет,Қазақ тілі.</w:t>
            </w:r>
          </w:p>
          <w:p w14:paraId="1ECD14DC" w14:textId="77777777" w:rsidR="00494094"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Музыка</w:t>
            </w:r>
          </w:p>
          <w:p w14:paraId="3CA5FB3D" w14:textId="77777777" w:rsidR="00494094" w:rsidRPr="00CE48DB"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eastAsia="Calibri" w:hAnsi="Times New Roman" w:cs="Times New Roman"/>
                <w:b/>
                <w:sz w:val="24"/>
                <w:szCs w:val="24"/>
                <w:lang w:val="kk-KZ"/>
              </w:rPr>
              <w:t xml:space="preserve"> </w:t>
            </w:r>
            <w:r w:rsidRPr="004E31F3">
              <w:rPr>
                <w:rFonts w:ascii="Times New Roman" w:hAnsi="Times New Roman" w:cs="Times New Roman"/>
                <w:sz w:val="24"/>
                <w:szCs w:val="24"/>
                <w:lang w:val="kk-KZ"/>
              </w:rPr>
              <w:t>тасбақа, кене</w:t>
            </w:r>
            <w:r w:rsidRPr="004E31F3">
              <w:rPr>
                <w:rFonts w:ascii="Times New Roman" w:eastAsia="Calibri" w:hAnsi="Times New Roman" w:cs="Times New Roman"/>
                <w:sz w:val="24"/>
                <w:szCs w:val="24"/>
                <w:lang w:val="kk-KZ"/>
              </w:rPr>
              <w:t xml:space="preserve"> </w:t>
            </w:r>
          </w:p>
        </w:tc>
        <w:tc>
          <w:tcPr>
            <w:tcW w:w="2292" w:type="dxa"/>
            <w:gridSpan w:val="3"/>
          </w:tcPr>
          <w:p w14:paraId="46A4194B"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bCs/>
                <w:sz w:val="24"/>
                <w:szCs w:val="24"/>
                <w:lang w:val="kk-KZ"/>
              </w:rPr>
              <w:t xml:space="preserve">Д/о: </w:t>
            </w:r>
            <w:r w:rsidRPr="00CE48DB">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«Түлкі, коян және әтеш</w:t>
            </w:r>
            <w:r w:rsidRPr="00CE48DB">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ертегі.</w:t>
            </w:r>
          </w:p>
          <w:p w14:paraId="206B2CB0"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 xml:space="preserve">Мақсаты: </w:t>
            </w:r>
            <w:r w:rsidRPr="00CE48DB">
              <w:rPr>
                <w:rFonts w:ascii="Times New Roman" w:hAnsi="Times New Roman" w:cs="Times New Roman"/>
                <w:sz w:val="24"/>
                <w:szCs w:val="24"/>
                <w:lang w:val="kk-KZ"/>
              </w:rPr>
              <w:t>Қарама-қарсы мағынадағы сөздерді -</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антонимдерді</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енгізу. Дәстүрге байланысты балалармен ән айту, би билету,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жұмбақ</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шешкізу.</w:t>
            </w:r>
          </w:p>
          <w:p w14:paraId="4A9E18A1" w14:textId="77777777" w:rsidR="00494094" w:rsidRPr="00CE48DB" w:rsidRDefault="00494094" w:rsidP="004D2DD8">
            <w:pPr>
              <w:ind w:right="117"/>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Балалармен кейіпкерлердің әрекеттері 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 xml:space="preserve">әрекеттерінің салдарын талқылау. Сөздерді байланыстырып, сөз тіркестерін құрастыруға (зат </w:t>
            </w:r>
            <w:r w:rsidRPr="00CE48DB">
              <w:rPr>
                <w:rFonts w:ascii="Times New Roman" w:hAnsi="Times New Roman" w:cs="Times New Roman"/>
                <w:sz w:val="24"/>
                <w:szCs w:val="24"/>
                <w:lang w:val="kk-KZ"/>
              </w:rPr>
              <w:lastRenderedPageBreak/>
              <w:t>есім және сын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есім,</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зат</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есім және етістік) үйрету.</w:t>
            </w:r>
          </w:p>
          <w:p w14:paraId="2E23B746"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Сөйлеуді дамыту,</w:t>
            </w:r>
          </w:p>
          <w:p w14:paraId="2B3AC9A7"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Көркем әдебиет,</w:t>
            </w:r>
          </w:p>
          <w:p w14:paraId="0956E19D"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Қазақ тілі.</w:t>
            </w:r>
          </w:p>
          <w:p w14:paraId="651A049F" w14:textId="77777777" w:rsidR="00494094"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Музыка</w:t>
            </w:r>
            <w:r>
              <w:rPr>
                <w:rFonts w:ascii="Times New Roman" w:hAnsi="Times New Roman" w:cs="Times New Roman"/>
                <w:sz w:val="24"/>
                <w:szCs w:val="24"/>
                <w:lang w:val="kk-KZ"/>
              </w:rPr>
              <w:t xml:space="preserve"> </w:t>
            </w:r>
          </w:p>
          <w:p w14:paraId="323037A1" w14:textId="77777777" w:rsidR="00494094" w:rsidRPr="00CE48DB" w:rsidRDefault="00494094" w:rsidP="004D2DD8">
            <w:pPr>
              <w:rPr>
                <w:rFonts w:ascii="Times New Roman"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b/>
                <w:sz w:val="24"/>
                <w:szCs w:val="24"/>
                <w:lang w:val="kk-KZ"/>
              </w:rPr>
              <w:t xml:space="preserve"> </w:t>
            </w:r>
            <w:r w:rsidRPr="004E31F3">
              <w:rPr>
                <w:rFonts w:ascii="Times New Roman" w:hAnsi="Times New Roman" w:cs="Times New Roman"/>
                <w:sz w:val="24"/>
                <w:szCs w:val="24"/>
                <w:lang w:val="kk-KZ"/>
              </w:rPr>
              <w:t>әтеш</w:t>
            </w:r>
          </w:p>
        </w:tc>
        <w:tc>
          <w:tcPr>
            <w:tcW w:w="2253" w:type="dxa"/>
          </w:tcPr>
          <w:p w14:paraId="7ED2FC98"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Д/о «Ойыншықтар дүкені».</w:t>
            </w:r>
          </w:p>
          <w:p w14:paraId="7F313CA4" w14:textId="77777777" w:rsidR="00494094" w:rsidRPr="00CE48DB" w:rsidRDefault="00494094" w:rsidP="004D2DD8">
            <w:pPr>
              <w:rPr>
                <w:rFonts w:ascii="Times New Roman" w:eastAsia="Calibri" w:hAnsi="Times New Roman" w:cs="Times New Roman"/>
                <w:color w:val="000000"/>
                <w:sz w:val="24"/>
                <w:szCs w:val="24"/>
                <w:lang w:val="kk-KZ"/>
              </w:rPr>
            </w:pPr>
            <w:r w:rsidRPr="00CE48DB">
              <w:rPr>
                <w:rFonts w:ascii="Times New Roman" w:hAnsi="Times New Roman" w:cs="Times New Roman"/>
                <w:b/>
                <w:sz w:val="24"/>
                <w:szCs w:val="24"/>
                <w:lang w:val="kk-KZ"/>
              </w:rPr>
              <w:t xml:space="preserve"> Мақсаты:</w:t>
            </w:r>
            <w:r w:rsidRPr="00CE48DB">
              <w:rPr>
                <w:rFonts w:ascii="Times New Roman" w:hAnsi="Times New Roman" w:cs="Times New Roman"/>
                <w:sz w:val="24"/>
                <w:szCs w:val="24"/>
                <w:lang w:val="kk-KZ"/>
              </w:rPr>
              <w:t xml:space="preserve"> </w:t>
            </w:r>
            <w:r w:rsidRPr="00CE48DB">
              <w:rPr>
                <w:rFonts w:ascii="Times New Roman" w:hAnsi="Times New Roman" w:cs="Times New Roman"/>
                <w:color w:val="000000"/>
                <w:sz w:val="24"/>
                <w:szCs w:val="24"/>
                <w:lang w:val="kk-KZ"/>
              </w:rPr>
              <w:t>Зат есімдерді үстінде, астында, артында, жанында тәрізді көмекші сөздермен бірге қолданады;</w:t>
            </w:r>
            <w:r w:rsidRPr="00CE48DB">
              <w:rPr>
                <w:rFonts w:ascii="Times New Roman" w:hAnsi="Times New Roman" w:cs="Times New Roman"/>
                <w:sz w:val="24"/>
                <w:szCs w:val="24"/>
                <w:lang w:val="kk-KZ"/>
              </w:rPr>
              <w:t xml:space="preserve"> Балалармен кейіпкерлердің әрекеттері 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әрекеттерінің салдарын талқылау. Ойыншықтар мен заттарды қарастыра отырып, сұрақтарға жауап беруге,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жай сөйлемдермен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lastRenderedPageBreak/>
              <w:t>сипаттап айтып</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беруге баулу.</w:t>
            </w:r>
          </w:p>
          <w:p w14:paraId="1EF04F4C"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Сөйлеуді дамыту,</w:t>
            </w:r>
          </w:p>
          <w:p w14:paraId="041EE9DC"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Көркем әдебиет,</w:t>
            </w:r>
          </w:p>
          <w:p w14:paraId="30FE48D5" w14:textId="77777777" w:rsidR="00494094" w:rsidRPr="00CE48DB" w:rsidRDefault="00494094" w:rsidP="004D2DD8">
            <w:pPr>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Қазақ тілі.</w:t>
            </w:r>
          </w:p>
          <w:p w14:paraId="263CD7CA" w14:textId="77777777" w:rsidR="00494094"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Музыка</w:t>
            </w:r>
          </w:p>
          <w:p w14:paraId="072F3402" w14:textId="77777777" w:rsidR="00494094" w:rsidRPr="00CE48DB" w:rsidRDefault="00494094" w:rsidP="004D2DD8">
            <w:pPr>
              <w:rPr>
                <w:rFonts w:ascii="Times New Roman"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color w:val="000000"/>
                <w:sz w:val="24"/>
                <w:szCs w:val="24"/>
                <w:lang w:val="kk-KZ"/>
              </w:rPr>
              <w:t xml:space="preserve"> үстінде, астында, артында, жанында</w:t>
            </w:r>
          </w:p>
        </w:tc>
      </w:tr>
      <w:tr w:rsidR="00494094" w:rsidRPr="006C02B8" w14:paraId="6D5CF644" w14:textId="77777777" w:rsidTr="004D2DD8">
        <w:tblPrEx>
          <w:tblLook w:val="0000" w:firstRow="0" w:lastRow="0" w:firstColumn="0" w:lastColumn="0" w:noHBand="0" w:noVBand="0"/>
        </w:tblPrEx>
        <w:trPr>
          <w:trHeight w:val="2047"/>
        </w:trPr>
        <w:tc>
          <w:tcPr>
            <w:tcW w:w="2371" w:type="dxa"/>
          </w:tcPr>
          <w:p w14:paraId="249803B4"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Таңғы жаттығу</w:t>
            </w:r>
          </w:p>
          <w:p w14:paraId="76D2E5E1" w14:textId="77777777" w:rsidR="00494094" w:rsidRPr="00CE48DB" w:rsidRDefault="00494094" w:rsidP="004D2DD8">
            <w:pPr>
              <w:rPr>
                <w:rFonts w:ascii="Times New Roman" w:hAnsi="Times New Roman" w:cs="Times New Roman"/>
                <w:b/>
                <w:sz w:val="24"/>
                <w:szCs w:val="24"/>
                <w:lang w:val="kk-KZ"/>
              </w:rPr>
            </w:pPr>
          </w:p>
        </w:tc>
        <w:tc>
          <w:tcPr>
            <w:tcW w:w="12417" w:type="dxa"/>
            <w:gridSpan w:val="14"/>
          </w:tcPr>
          <w:p w14:paraId="13C9F29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sz w:val="24"/>
                <w:szCs w:val="24"/>
                <w:lang w:val="kk-KZ"/>
              </w:rPr>
              <w:t>КАРТОТЕКА № 15</w:t>
            </w:r>
            <w:r w:rsidRPr="00CE48DB">
              <w:rPr>
                <w:rFonts w:ascii="Times New Roman" w:hAnsi="Times New Roman" w:cs="Times New Roman"/>
                <w:sz w:val="24"/>
                <w:szCs w:val="24"/>
                <w:lang w:val="kk-KZ"/>
              </w:rPr>
              <w:t xml:space="preserve"> </w:t>
            </w:r>
          </w:p>
          <w:p w14:paraId="456D068A"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sz w:val="24"/>
                <w:szCs w:val="24"/>
                <w:lang w:val="kk-KZ"/>
              </w:rPr>
              <w:t>I-Кіріспе</w:t>
            </w:r>
            <w:r w:rsidRPr="00CE48DB">
              <w:rPr>
                <w:rFonts w:ascii="Times New Roman" w:hAnsi="Times New Roman" w:cs="Times New Roman"/>
                <w:sz w:val="24"/>
                <w:szCs w:val="24"/>
                <w:lang w:val="kk-KZ"/>
              </w:rPr>
              <w:t xml:space="preserve"> </w:t>
            </w:r>
          </w:p>
          <w:p w14:paraId="02A0BAF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Бір сапқа тұрып,бір-бірінің артынан,аяұтың ұшымен жүгіру,адымдап жүру,өкшемен жүру.Бір қатармен жүріп келіп,</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 xml:space="preserve">3 қатарға тұру. </w:t>
            </w:r>
          </w:p>
          <w:p w14:paraId="6B327A76"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sz w:val="24"/>
                <w:szCs w:val="24"/>
                <w:lang w:val="kk-KZ"/>
              </w:rPr>
              <w:t>II-Негізгі бөлім</w:t>
            </w:r>
            <w:r w:rsidRPr="00CE48DB">
              <w:rPr>
                <w:rFonts w:ascii="Times New Roman" w:hAnsi="Times New Roman" w:cs="Times New Roman"/>
                <w:sz w:val="24"/>
                <w:szCs w:val="24"/>
                <w:lang w:val="kk-KZ"/>
              </w:rPr>
              <w:t xml:space="preserve"> </w:t>
            </w:r>
          </w:p>
          <w:p w14:paraId="0A90F90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1.Б.қ.к аяқ бірге,қол төменде,қолды алға,жоғары,жанына,төмен түсіру (5-6 рет) </w:t>
            </w:r>
          </w:p>
          <w:p w14:paraId="76AF6620"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2.Б.қ.к аяқ бірге,қол төменде қолдарын екі жанынан жоғары көтеріп,айқастырып,төмен түсіру. (5-6 рет) </w:t>
            </w:r>
          </w:p>
          <w:p w14:paraId="41EDC3E0"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3.Б.қ.к. аяқ алшақ,қол белде оң жаққа қозғалғанда оң қолды көтеру,сол жаққа қозғалғанда сол қолды көтеру,екі жаққа да (3- реттен) </w:t>
            </w:r>
          </w:p>
          <w:p w14:paraId="598031B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4.Б.қ.к аяқ алшақ,қол алда қолды кезек-кезек айқастыру (5-6 рет) </w:t>
            </w:r>
          </w:p>
          <w:p w14:paraId="2600A61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5.Б.қ.к аяқ бірге,қол </w:t>
            </w:r>
            <w:r>
              <w:rPr>
                <w:rFonts w:ascii="Times New Roman" w:hAnsi="Times New Roman" w:cs="Times New Roman"/>
                <w:sz w:val="24"/>
                <w:szCs w:val="24"/>
                <w:lang w:val="kk-KZ"/>
              </w:rPr>
              <w:t xml:space="preserve">төменде қолды созып отырып тұру </w:t>
            </w:r>
            <w:r w:rsidRPr="00CE48DB">
              <w:rPr>
                <w:rFonts w:ascii="Times New Roman" w:hAnsi="Times New Roman" w:cs="Times New Roman"/>
                <w:sz w:val="24"/>
                <w:szCs w:val="24"/>
                <w:lang w:val="kk-KZ"/>
              </w:rPr>
              <w:t xml:space="preserve">(5-6 рет) </w:t>
            </w:r>
          </w:p>
          <w:p w14:paraId="01F1251E"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6.Б.қ.к аяқ бірг</w:t>
            </w:r>
            <w:r>
              <w:rPr>
                <w:rFonts w:ascii="Times New Roman" w:hAnsi="Times New Roman" w:cs="Times New Roman"/>
                <w:sz w:val="24"/>
                <w:szCs w:val="24"/>
                <w:lang w:val="kk-KZ"/>
              </w:rPr>
              <w:t xml:space="preserve">е,қол кеудеде екі аяқтап секіру </w:t>
            </w:r>
            <w:r w:rsidRPr="00CE48DB">
              <w:rPr>
                <w:rFonts w:ascii="Times New Roman" w:hAnsi="Times New Roman" w:cs="Times New Roman"/>
                <w:sz w:val="24"/>
                <w:szCs w:val="24"/>
                <w:lang w:val="kk-KZ"/>
              </w:rPr>
              <w:t xml:space="preserve">(14-16 рет ) </w:t>
            </w:r>
          </w:p>
          <w:p w14:paraId="1B29921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sz w:val="24"/>
                <w:szCs w:val="24"/>
                <w:lang w:val="kk-KZ"/>
              </w:rPr>
              <w:t>III-Қорытынды</w:t>
            </w:r>
            <w:r w:rsidRPr="00CE48DB">
              <w:rPr>
                <w:rFonts w:ascii="Times New Roman" w:hAnsi="Times New Roman" w:cs="Times New Roman"/>
                <w:sz w:val="24"/>
                <w:szCs w:val="24"/>
                <w:lang w:val="kk-KZ"/>
              </w:rPr>
              <w:t xml:space="preserve"> </w:t>
            </w:r>
          </w:p>
          <w:p w14:paraId="24D5696D"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3 қатардан 1-қатарға келу,жүру,жүгіру,тыныс алу жаттығуларын жасау. </w:t>
            </w:r>
          </w:p>
          <w:p w14:paraId="2A3A3D83" w14:textId="77777777" w:rsidR="00494094" w:rsidRDefault="00494094" w:rsidP="004D2DD8">
            <w:pPr>
              <w:rPr>
                <w:rFonts w:ascii="Times New Roman" w:hAnsi="Times New Roman" w:cs="Times New Roman"/>
                <w:sz w:val="24"/>
                <w:szCs w:val="24"/>
                <w:lang w:val="kk-KZ"/>
              </w:rPr>
            </w:pPr>
            <w:r w:rsidRPr="004E31F3">
              <w:rPr>
                <w:rFonts w:ascii="Times New Roman" w:hAnsi="Times New Roman" w:cs="Times New Roman"/>
                <w:sz w:val="24"/>
                <w:szCs w:val="24"/>
                <w:lang w:val="kk-KZ"/>
              </w:rPr>
              <w:t xml:space="preserve">(жел уілдейді у-у-у,маса ызыңдайды з-з-з,әтеш шақырады ку-ка-ре-ку) </w:t>
            </w:r>
            <w:r w:rsidRPr="00CE48DB">
              <w:rPr>
                <w:rFonts w:ascii="Times New Roman" w:hAnsi="Times New Roman" w:cs="Times New Roman"/>
                <w:b/>
                <w:color w:val="000000"/>
                <w:sz w:val="24"/>
                <w:szCs w:val="24"/>
                <w:lang w:val="kk-KZ"/>
              </w:rPr>
              <w:t>(қимыл белсенділігі)</w:t>
            </w:r>
            <w:r>
              <w:rPr>
                <w:rFonts w:ascii="Times New Roman" w:hAnsi="Times New Roman" w:cs="Times New Roman"/>
                <w:sz w:val="24"/>
                <w:szCs w:val="24"/>
                <w:lang w:val="kk-KZ"/>
              </w:rPr>
              <w:t xml:space="preserve"> </w:t>
            </w:r>
          </w:p>
          <w:p w14:paraId="175685F0" w14:textId="77777777" w:rsidR="00494094" w:rsidRPr="004E31F3"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алға,</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жанына,</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төмен</w:t>
            </w:r>
          </w:p>
        </w:tc>
      </w:tr>
      <w:tr w:rsidR="00494094" w:rsidRPr="006C02B8" w14:paraId="5C9844E0" w14:textId="77777777" w:rsidTr="004D2DD8">
        <w:tblPrEx>
          <w:tblLook w:val="0000" w:firstRow="0" w:lastRow="0" w:firstColumn="0" w:lastColumn="0" w:noHBand="0" w:noVBand="0"/>
        </w:tblPrEx>
        <w:trPr>
          <w:trHeight w:val="497"/>
        </w:trPr>
        <w:tc>
          <w:tcPr>
            <w:tcW w:w="2371" w:type="dxa"/>
          </w:tcPr>
          <w:p w14:paraId="226083BE"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Таңғы ас</w:t>
            </w:r>
          </w:p>
          <w:p w14:paraId="6BAADF5F" w14:textId="77777777" w:rsidR="00494094" w:rsidRPr="00CE48DB" w:rsidRDefault="00494094" w:rsidP="004D2DD8">
            <w:pPr>
              <w:rPr>
                <w:rFonts w:ascii="Times New Roman" w:hAnsi="Times New Roman" w:cs="Times New Roman"/>
                <w:b/>
                <w:sz w:val="24"/>
                <w:szCs w:val="24"/>
                <w:lang w:val="kk-KZ"/>
              </w:rPr>
            </w:pPr>
          </w:p>
        </w:tc>
        <w:tc>
          <w:tcPr>
            <w:tcW w:w="12417" w:type="dxa"/>
            <w:gridSpan w:val="14"/>
          </w:tcPr>
          <w:p w14:paraId="15482711"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CE48DB">
              <w:rPr>
                <w:rFonts w:ascii="Times New Roman" w:hAnsi="Times New Roman" w:cs="Times New Roman"/>
                <w:b/>
                <w:sz w:val="24"/>
                <w:szCs w:val="24"/>
                <w:lang w:val="kk-KZ"/>
              </w:rPr>
              <w:t>(мәдени-гигиеналық дағдылар,өзіне-өзі қызымет ету)</w:t>
            </w:r>
          </w:p>
          <w:p w14:paraId="0C0F6BD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CE48DB">
              <w:rPr>
                <w:rFonts w:ascii="Times New Roman" w:hAnsi="Times New Roman" w:cs="Times New Roman"/>
                <w:b/>
                <w:color w:val="000000"/>
                <w:sz w:val="24"/>
                <w:szCs w:val="24"/>
                <w:lang w:val="kk-KZ"/>
              </w:rPr>
              <w:t xml:space="preserve"> </w:t>
            </w:r>
            <w:r w:rsidRPr="00CE48DB">
              <w:rPr>
                <w:rFonts w:ascii="Times New Roman" w:hAnsi="Times New Roman" w:cs="Times New Roman"/>
                <w:b/>
                <w:sz w:val="24"/>
                <w:szCs w:val="24"/>
                <w:lang w:val="kk-KZ"/>
              </w:rPr>
              <w:t>(Коммуникативтік әрекет.)</w:t>
            </w:r>
          </w:p>
          <w:p w14:paraId="46A95845"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Тамақ ішер кез келді,</w:t>
            </w:r>
          </w:p>
          <w:p w14:paraId="69AC333E"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Сөйлемейміз,күлмейміз.</w:t>
            </w:r>
          </w:p>
          <w:p w14:paraId="0E36CC1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Астан басқа өзгені,</w:t>
            </w:r>
          </w:p>
          <w:p w14:paraId="674107F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Көз</w:t>
            </w:r>
            <w:r>
              <w:rPr>
                <w:rFonts w:ascii="Times New Roman" w:hAnsi="Times New Roman" w:cs="Times New Roman"/>
                <w:sz w:val="24"/>
                <w:szCs w:val="24"/>
                <w:lang w:val="kk-KZ"/>
              </w:rPr>
              <w:t>імізге ілмейміз</w:t>
            </w:r>
            <w:r w:rsidRPr="00CE48DB">
              <w:rPr>
                <w:rFonts w:ascii="Times New Roman" w:hAnsi="Times New Roman" w:cs="Times New Roman"/>
                <w:b/>
                <w:color w:val="000000"/>
                <w:sz w:val="24"/>
                <w:szCs w:val="24"/>
                <w:lang w:val="kk-KZ"/>
              </w:rPr>
              <w:t xml:space="preserve"> </w:t>
            </w:r>
            <w:r w:rsidRPr="00CE48DB">
              <w:rPr>
                <w:rFonts w:ascii="Times New Roman" w:hAnsi="Times New Roman" w:cs="Times New Roman"/>
                <w:b/>
                <w:sz w:val="24"/>
                <w:szCs w:val="24"/>
                <w:lang w:val="kk-KZ"/>
              </w:rPr>
              <w:t>(Коммуникативтік әрекет.)</w:t>
            </w:r>
          </w:p>
          <w:p w14:paraId="44DA841D" w14:textId="77777777" w:rsidR="00494094" w:rsidRDefault="00494094" w:rsidP="004D2DD8">
            <w:pPr>
              <w:rPr>
                <w:rFonts w:ascii="Times New Roman" w:hAnsi="Times New Roman" w:cs="Times New Roman"/>
                <w:b/>
                <w:color w:val="000000"/>
                <w:sz w:val="24"/>
                <w:szCs w:val="24"/>
                <w:lang w:val="kk-KZ"/>
              </w:rPr>
            </w:pPr>
            <w:r w:rsidRPr="00CE48DB">
              <w:rPr>
                <w:rFonts w:ascii="Times New Roman" w:hAnsi="Times New Roman" w:cs="Times New Roman"/>
                <w:sz w:val="24"/>
                <w:szCs w:val="24"/>
                <w:lang w:val="kk-KZ"/>
              </w:rPr>
              <w:t>Балаларды тамақты тауыспай үстел басынан тұрып кетпеуді қалыптастыру</w:t>
            </w:r>
            <w:r w:rsidRPr="00CE48DB">
              <w:rPr>
                <w:rFonts w:ascii="Times New Roman" w:hAnsi="Times New Roman" w:cs="Times New Roman"/>
                <w:b/>
                <w:color w:val="000000"/>
                <w:sz w:val="24"/>
                <w:szCs w:val="24"/>
                <w:lang w:val="kk-KZ"/>
              </w:rPr>
              <w:t xml:space="preserve"> (әлеуметтік эмоционалдық әрекет)     </w:t>
            </w:r>
          </w:p>
          <w:p w14:paraId="0E0B2507" w14:textId="77777777" w:rsidR="00494094" w:rsidRPr="00CE48DB"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Астарың дәмді болсын</w:t>
            </w:r>
            <w:r>
              <w:rPr>
                <w:rFonts w:ascii="Times New Roman" w:hAnsi="Times New Roman" w:cs="Times New Roman"/>
                <w:sz w:val="24"/>
                <w:szCs w:val="24"/>
                <w:lang w:val="kk-KZ"/>
              </w:rPr>
              <w:t>, рахмет</w:t>
            </w:r>
          </w:p>
        </w:tc>
      </w:tr>
      <w:tr w:rsidR="00494094" w:rsidRPr="006C02B8" w14:paraId="33617AA6" w14:textId="77777777" w:rsidTr="004D2DD8">
        <w:tblPrEx>
          <w:tblLook w:val="0000" w:firstRow="0" w:lastRow="0" w:firstColumn="0" w:lastColumn="0" w:noHBand="0" w:noVBand="0"/>
        </w:tblPrEx>
        <w:trPr>
          <w:trHeight w:val="629"/>
        </w:trPr>
        <w:tc>
          <w:tcPr>
            <w:tcW w:w="2371" w:type="dxa"/>
          </w:tcPr>
          <w:p w14:paraId="58971C37"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Ұйымдастырылған іс-әрекетке дайындық</w:t>
            </w:r>
          </w:p>
        </w:tc>
        <w:tc>
          <w:tcPr>
            <w:tcW w:w="2547" w:type="dxa"/>
            <w:gridSpan w:val="2"/>
          </w:tcPr>
          <w:p w14:paraId="382257D3"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«Күн мен түн»</w:t>
            </w:r>
          </w:p>
          <w:p w14:paraId="18901E6F"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 xml:space="preserve"> Қарама-қарсы</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тәулік</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бөліктерін</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бағдарлау:</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күндіз-түнде,</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таңертең-кешке. Бір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түрлі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суретін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салуды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қайталай</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қарапайым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сюжеттік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композициялар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үйрету</w:t>
            </w:r>
          </w:p>
          <w:p w14:paraId="6BEC4790" w14:textId="77777777" w:rsidR="00494094" w:rsidRPr="00CE48DB" w:rsidRDefault="00494094" w:rsidP="004D2DD8">
            <w:pPr>
              <w:widowControl w:val="0"/>
              <w:autoSpaceDE w:val="0"/>
              <w:autoSpaceDN w:val="0"/>
              <w:rPr>
                <w:rFonts w:ascii="Times New Roman" w:hAnsi="Times New Roman" w:cs="Times New Roman"/>
                <w:color w:val="000000"/>
                <w:sz w:val="24"/>
                <w:szCs w:val="24"/>
                <w:lang w:val="kk-KZ"/>
              </w:rPr>
            </w:pPr>
            <w:r w:rsidRPr="00CE48DB">
              <w:rPr>
                <w:rFonts w:ascii="Times New Roman" w:hAnsi="Times New Roman" w:cs="Times New Roman"/>
                <w:sz w:val="24"/>
                <w:szCs w:val="24"/>
                <w:lang w:val="kk-KZ"/>
              </w:rPr>
              <w:t>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p>
          <w:p w14:paraId="628244D7"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(Математика</w:t>
            </w:r>
          </w:p>
          <w:p w14:paraId="3A97CABE"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негіздері, қоршаған </w:t>
            </w:r>
          </w:p>
          <w:p w14:paraId="6C499E4F"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ортамен </w:t>
            </w:r>
          </w:p>
          <w:p w14:paraId="5F4B1AE2"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таныстыру, Сурет </w:t>
            </w:r>
          </w:p>
          <w:p w14:paraId="5F533661"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салу,мүсіндеу)</w:t>
            </w:r>
          </w:p>
          <w:p w14:paraId="1659FEC2" w14:textId="77777777" w:rsidR="00494094" w:rsidRDefault="00494094" w:rsidP="004D2DD8">
            <w:pPr>
              <w:ind w:left="1416" w:hanging="1416"/>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b/>
                <w:sz w:val="24"/>
                <w:szCs w:val="24"/>
                <w:lang w:val="kk-KZ"/>
              </w:rPr>
              <w:t xml:space="preserve"> </w:t>
            </w:r>
            <w:r w:rsidRPr="00180CF2">
              <w:rPr>
                <w:rFonts w:ascii="Times New Roman" w:hAnsi="Times New Roman" w:cs="Times New Roman"/>
                <w:sz w:val="24"/>
                <w:szCs w:val="24"/>
                <w:lang w:val="kk-KZ"/>
              </w:rPr>
              <w:t>Күн</w:t>
            </w:r>
            <w:r>
              <w:rPr>
                <w:rFonts w:ascii="Times New Roman" w:hAnsi="Times New Roman" w:cs="Times New Roman"/>
                <w:sz w:val="24"/>
                <w:szCs w:val="24"/>
                <w:lang w:val="kk-KZ"/>
              </w:rPr>
              <w:t>,</w:t>
            </w:r>
            <w:r w:rsidRPr="00180CF2">
              <w:rPr>
                <w:rFonts w:ascii="Times New Roman" w:hAnsi="Times New Roman" w:cs="Times New Roman"/>
                <w:sz w:val="24"/>
                <w:szCs w:val="24"/>
                <w:lang w:val="kk-KZ"/>
              </w:rPr>
              <w:t xml:space="preserve"> </w:t>
            </w:r>
          </w:p>
          <w:p w14:paraId="158F11F3" w14:textId="77777777" w:rsidR="00494094" w:rsidRPr="00CE48DB" w:rsidRDefault="00494094" w:rsidP="004D2DD8">
            <w:pPr>
              <w:ind w:left="1416" w:hanging="1416"/>
              <w:rPr>
                <w:rFonts w:ascii="Times New Roman" w:hAnsi="Times New Roman" w:cs="Times New Roman"/>
                <w:b/>
                <w:sz w:val="24"/>
                <w:szCs w:val="24"/>
                <w:lang w:val="kk-KZ"/>
              </w:rPr>
            </w:pPr>
            <w:r>
              <w:rPr>
                <w:rFonts w:ascii="Times New Roman" w:hAnsi="Times New Roman" w:cs="Times New Roman"/>
                <w:sz w:val="24"/>
                <w:szCs w:val="24"/>
                <w:lang w:val="kk-KZ"/>
              </w:rPr>
              <w:t>т</w:t>
            </w:r>
            <w:r w:rsidRPr="00180CF2">
              <w:rPr>
                <w:rFonts w:ascii="Times New Roman" w:hAnsi="Times New Roman" w:cs="Times New Roman"/>
                <w:sz w:val="24"/>
                <w:szCs w:val="24"/>
                <w:lang w:val="kk-KZ"/>
              </w:rPr>
              <w:t>үн</w:t>
            </w:r>
            <w:r>
              <w:rPr>
                <w:rFonts w:ascii="Times New Roman" w:hAnsi="Times New Roman" w:cs="Times New Roman"/>
                <w:sz w:val="24"/>
                <w:szCs w:val="24"/>
                <w:lang w:val="kk-KZ"/>
              </w:rPr>
              <w:t>, күндіз, кешке</w:t>
            </w:r>
          </w:p>
        </w:tc>
        <w:tc>
          <w:tcPr>
            <w:tcW w:w="2556" w:type="dxa"/>
            <w:gridSpan w:val="5"/>
          </w:tcPr>
          <w:p w14:paraId="2CB056F8"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Д/о:«Кел салыстырайық»</w:t>
            </w:r>
          </w:p>
          <w:p w14:paraId="04052AB6" w14:textId="77777777" w:rsidR="00494094" w:rsidRPr="00CE48DB" w:rsidRDefault="00494094" w:rsidP="004D2DD8">
            <w:pPr>
              <w:widowControl w:val="0"/>
              <w:rPr>
                <w:rFonts w:ascii="Times New Roman" w:hAnsi="Times New Roman" w:cs="Times New Roman"/>
                <w:color w:val="000000"/>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color w:val="000000"/>
                <w:sz w:val="24"/>
                <w:szCs w:val="24"/>
                <w:lang w:val="kk-KZ"/>
              </w:rPr>
              <w:t xml:space="preserve"> </w:t>
            </w:r>
            <w:r w:rsidRPr="00CE48DB">
              <w:rPr>
                <w:rFonts w:ascii="Times New Roman" w:hAnsi="Times New Roman" w:cs="Times New Roman"/>
                <w:sz w:val="24"/>
                <w:szCs w:val="24"/>
                <w:lang w:val="kk-KZ"/>
              </w:rPr>
              <w:t>Заттарды</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салыстыру:</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заттарға</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қосу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заттардан</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алу</w:t>
            </w:r>
            <w:r w:rsidRPr="00CE48DB">
              <w:rPr>
                <w:rFonts w:ascii="Times New Roman" w:hAnsi="Times New Roman" w:cs="Times New Roman"/>
                <w:spacing w:val="-8"/>
                <w:sz w:val="24"/>
                <w:szCs w:val="24"/>
                <w:lang w:val="kk-KZ"/>
              </w:rPr>
              <w:t xml:space="preserve"> </w:t>
            </w:r>
            <w:r w:rsidRPr="00CE48DB">
              <w:rPr>
                <w:rFonts w:ascii="Times New Roman" w:hAnsi="Times New Roman" w:cs="Times New Roman"/>
                <w:sz w:val="24"/>
                <w:szCs w:val="24"/>
                <w:lang w:val="kk-KZ"/>
              </w:rPr>
              <w:t>тәсілдері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тең және тең емес заттар тобын салыстыру, «Тең бе?», «Қайсысы артық (кем)?»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сауалдарына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жауап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беру. Бір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түрлі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суретін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салуды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қайталай</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қарапайым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сюжеттік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композициялар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үйрету.Мүсіндеу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p>
          <w:p w14:paraId="55442796"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 (Математика </w:t>
            </w:r>
          </w:p>
          <w:p w14:paraId="32AF8A6C"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негіздері,қоршаған </w:t>
            </w:r>
          </w:p>
          <w:p w14:paraId="135E1E6A"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ортамен </w:t>
            </w:r>
          </w:p>
          <w:p w14:paraId="1CC17F6F"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CE48DB">
              <w:rPr>
                <w:rFonts w:ascii="Times New Roman" w:hAnsi="Times New Roman" w:cs="Times New Roman"/>
                <w:b/>
                <w:sz w:val="24"/>
                <w:szCs w:val="24"/>
                <w:lang w:val="kk-KZ"/>
              </w:rPr>
              <w:t xml:space="preserve">Сурет </w:t>
            </w:r>
          </w:p>
          <w:p w14:paraId="46427E45" w14:textId="77777777" w:rsidR="00494094" w:rsidRDefault="00494094" w:rsidP="004D2DD8">
            <w:pPr>
              <w:widowControl w:val="0"/>
              <w:autoSpaceDE w:val="0"/>
              <w:autoSpaceDN w:val="0"/>
              <w:adjustRightInd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CE48DB">
              <w:rPr>
                <w:rFonts w:ascii="Times New Roman" w:hAnsi="Times New Roman" w:cs="Times New Roman"/>
                <w:b/>
                <w:sz w:val="24"/>
                <w:szCs w:val="24"/>
                <w:lang w:val="kk-KZ"/>
              </w:rPr>
              <w:t>мүсіндеу)</w:t>
            </w:r>
          </w:p>
          <w:p w14:paraId="7FF2F8B3" w14:textId="77777777" w:rsidR="00494094" w:rsidRPr="00180CF2"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CE48DB">
              <w:rPr>
                <w:rFonts w:ascii="Times New Roman" w:hAnsi="Times New Roman" w:cs="Times New Roman"/>
                <w:sz w:val="24"/>
                <w:szCs w:val="24"/>
                <w:lang w:val="kk-KZ"/>
              </w:rPr>
              <w:t>ең</w:t>
            </w:r>
            <w:r>
              <w:rPr>
                <w:rFonts w:ascii="Times New Roman" w:hAnsi="Times New Roman" w:cs="Times New Roman"/>
                <w:sz w:val="24"/>
                <w:szCs w:val="24"/>
                <w:lang w:val="kk-KZ"/>
              </w:rPr>
              <w:t>,</w:t>
            </w:r>
            <w:r w:rsidRPr="00CE48DB">
              <w:rPr>
                <w:rFonts w:ascii="Times New Roman" w:hAnsi="Times New Roman" w:cs="Times New Roman"/>
                <w:sz w:val="24"/>
                <w:szCs w:val="24"/>
                <w:lang w:val="kk-KZ"/>
              </w:rPr>
              <w:t xml:space="preserve"> артық</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кем</w:t>
            </w:r>
          </w:p>
        </w:tc>
        <w:tc>
          <w:tcPr>
            <w:tcW w:w="2412" w:type="dxa"/>
          </w:tcPr>
          <w:p w14:paraId="273BF0DA"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Д/о: «Шарды үрле»</w:t>
            </w:r>
          </w:p>
          <w:p w14:paraId="41939E8E" w14:textId="77777777" w:rsidR="00494094" w:rsidRPr="00CE48DB" w:rsidRDefault="00494094" w:rsidP="004D2DD8">
            <w:pPr>
              <w:spacing w:before="1"/>
              <w:ind w:right="107"/>
              <w:rPr>
                <w:rFonts w:ascii="Times New Roman" w:hAnsi="Times New Roman" w:cs="Times New Roman"/>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b/>
                <w:bCs/>
                <w:color w:val="000000"/>
                <w:sz w:val="24"/>
                <w:szCs w:val="24"/>
                <w:lang w:val="kk-KZ"/>
              </w:rPr>
              <w:t xml:space="preserve"> </w:t>
            </w:r>
            <w:r w:rsidRPr="00CE48DB">
              <w:rPr>
                <w:rFonts w:ascii="Times New Roman" w:hAnsi="Times New Roman" w:cs="Times New Roman"/>
                <w:sz w:val="24"/>
                <w:szCs w:val="24"/>
                <w:lang w:val="kk-KZ"/>
              </w:rPr>
              <w:t>Биіктігі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бойынша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биік-аласа,</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бірдей,</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тең,</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жалпы</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шамасы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бойынша үлкен-кіші сөздерімен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белгілеу.Балаларды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бейнеленген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фотосуреттерді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мүшелерін, 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іс-әрекеттерін атауға,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өзінің 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отбасылық қарым-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қатынас</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туралы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әңгімелеп беруге, жақындарына</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қамқорлық</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танытуға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баулу.Мүсіндеу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p>
          <w:p w14:paraId="573692BD" w14:textId="77777777" w:rsidR="00494094" w:rsidRPr="00CE48DB" w:rsidRDefault="00494094" w:rsidP="004D2DD8">
            <w:pPr>
              <w:rPr>
                <w:rFonts w:ascii="Times New Roman" w:hAnsi="Times New Roman" w:cs="Times New Roman"/>
                <w:spacing w:val="1"/>
                <w:sz w:val="24"/>
                <w:szCs w:val="24"/>
                <w:lang w:val="kk-KZ"/>
              </w:rPr>
            </w:pPr>
            <w:r w:rsidRPr="00CE48DB">
              <w:rPr>
                <w:rFonts w:ascii="Times New Roman" w:hAnsi="Times New Roman" w:cs="Times New Roman"/>
                <w:b/>
                <w:sz w:val="24"/>
                <w:szCs w:val="24"/>
                <w:lang w:val="kk-KZ"/>
              </w:rPr>
              <w:t xml:space="preserve">(Математика </w:t>
            </w:r>
          </w:p>
          <w:p w14:paraId="63A83EBD" w14:textId="77777777" w:rsidR="00494094" w:rsidRPr="00CE48DB" w:rsidRDefault="00494094" w:rsidP="004D2DD8">
            <w:pPr>
              <w:ind w:left="1416" w:hanging="1416"/>
              <w:rPr>
                <w:rFonts w:ascii="Times New Roman" w:eastAsia="Calibri" w:hAnsi="Times New Roman" w:cs="Times New Roman"/>
                <w:b/>
                <w:color w:val="000000"/>
                <w:sz w:val="24"/>
                <w:szCs w:val="24"/>
                <w:lang w:val="kk-KZ"/>
              </w:rPr>
            </w:pPr>
            <w:r w:rsidRPr="00CE48DB">
              <w:rPr>
                <w:rFonts w:ascii="Times New Roman" w:hAnsi="Times New Roman" w:cs="Times New Roman"/>
                <w:b/>
                <w:sz w:val="24"/>
                <w:szCs w:val="24"/>
                <w:lang w:val="kk-KZ"/>
              </w:rPr>
              <w:t>негіздері,</w:t>
            </w:r>
            <w:r w:rsidRPr="00CE48DB">
              <w:rPr>
                <w:rFonts w:ascii="Times New Roman" w:eastAsia="Calibri" w:hAnsi="Times New Roman" w:cs="Times New Roman"/>
                <w:b/>
                <w:color w:val="000000"/>
                <w:sz w:val="24"/>
                <w:szCs w:val="24"/>
                <w:lang w:val="kk-KZ"/>
              </w:rPr>
              <w:t xml:space="preserve"> </w:t>
            </w:r>
          </w:p>
          <w:p w14:paraId="487BCFF2" w14:textId="77777777" w:rsidR="00494094" w:rsidRPr="00CE48DB" w:rsidRDefault="00494094" w:rsidP="004D2DD8">
            <w:pPr>
              <w:ind w:left="1416" w:hanging="1416"/>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Қоршаған</w:t>
            </w:r>
          </w:p>
          <w:p w14:paraId="50E55759" w14:textId="77777777" w:rsidR="00494094" w:rsidRPr="00CE48DB" w:rsidRDefault="00494094" w:rsidP="004D2DD8">
            <w:pPr>
              <w:ind w:left="1416" w:hanging="1416"/>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ортамен</w:t>
            </w:r>
          </w:p>
          <w:p w14:paraId="0954C268"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eastAsia="Calibri" w:hAnsi="Times New Roman" w:cs="Times New Roman"/>
                <w:b/>
                <w:color w:val="000000"/>
                <w:sz w:val="24"/>
                <w:szCs w:val="24"/>
                <w:lang w:val="kk-KZ"/>
              </w:rPr>
              <w:t xml:space="preserve">таныстыру, </w:t>
            </w:r>
            <w:r w:rsidRPr="00CE48DB">
              <w:rPr>
                <w:rFonts w:ascii="Times New Roman" w:hAnsi="Times New Roman" w:cs="Times New Roman"/>
                <w:b/>
                <w:sz w:val="24"/>
                <w:szCs w:val="24"/>
                <w:lang w:val="kk-KZ"/>
              </w:rPr>
              <w:t>сурет</w:t>
            </w:r>
          </w:p>
          <w:p w14:paraId="13B2D7CA" w14:textId="77777777" w:rsidR="00494094"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b/>
                <w:sz w:val="24"/>
                <w:szCs w:val="24"/>
                <w:lang w:val="kk-KZ"/>
              </w:rPr>
              <w:t>салу,мүсіндеу)</w:t>
            </w:r>
          </w:p>
          <w:p w14:paraId="4F0D2936" w14:textId="77777777" w:rsidR="00494094" w:rsidRDefault="00494094" w:rsidP="004D2DD8">
            <w:pPr>
              <w:ind w:left="1416" w:hanging="1416"/>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биік-</w:t>
            </w:r>
          </w:p>
          <w:p w14:paraId="46F2EBBC" w14:textId="77777777" w:rsidR="00494094" w:rsidRPr="00CE48DB" w:rsidRDefault="00494094" w:rsidP="004D2DD8">
            <w:pPr>
              <w:ind w:left="1416" w:hanging="1416"/>
              <w:rPr>
                <w:rFonts w:ascii="Times New Roman" w:hAnsi="Times New Roman" w:cs="Times New Roman"/>
                <w:b/>
                <w:sz w:val="24"/>
                <w:szCs w:val="24"/>
                <w:lang w:val="kk-KZ"/>
              </w:rPr>
            </w:pPr>
            <w:r w:rsidRPr="00CE48DB">
              <w:rPr>
                <w:rFonts w:ascii="Times New Roman" w:hAnsi="Times New Roman" w:cs="Times New Roman"/>
                <w:sz w:val="24"/>
                <w:szCs w:val="24"/>
                <w:lang w:val="kk-KZ"/>
              </w:rPr>
              <w:t>аласа,</w:t>
            </w:r>
            <w:r w:rsidRPr="00CE48DB">
              <w:rPr>
                <w:rFonts w:ascii="Times New Roman" w:hAnsi="Times New Roman" w:cs="Times New Roman"/>
                <w:spacing w:val="-67"/>
                <w:sz w:val="24"/>
                <w:szCs w:val="24"/>
                <w:lang w:val="kk-KZ"/>
              </w:rPr>
              <w:t xml:space="preserve"> </w:t>
            </w:r>
            <w:r>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бірдей,</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тең</w:t>
            </w:r>
          </w:p>
        </w:tc>
        <w:tc>
          <w:tcPr>
            <w:tcW w:w="2413" w:type="dxa"/>
            <w:gridSpan w:val="3"/>
          </w:tcPr>
          <w:p w14:paraId="704A7372"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Д/о: «Сиқырлы қалта» ойыны.</w:t>
            </w:r>
          </w:p>
          <w:p w14:paraId="733BC8AF" w14:textId="77777777" w:rsidR="00494094" w:rsidRPr="00CE48DB" w:rsidRDefault="00494094" w:rsidP="004D2DD8">
            <w:pPr>
              <w:widowControl w:val="0"/>
              <w:autoSpaceDE w:val="0"/>
              <w:autoSpaceDN w:val="0"/>
              <w:rPr>
                <w:rFonts w:ascii="Times New Roman" w:eastAsia="Calibri" w:hAnsi="Times New Roman" w:cs="Times New Roman"/>
                <w:b/>
                <w:color w:val="000000"/>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 xml:space="preserve"> Биіктігі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бойынша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биік-аласа,</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бірдей,</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тең,</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жалпы</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шамасы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бойынша үлкен-кіші сөздерімен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белгілеу.      Бір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түрлі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суретін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салуды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қайталай</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қарапайым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сюжеттік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композициялар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үйрету,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тұтас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қағаз</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парағына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бейнені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қызыл,</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сары,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жасыл,</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көк,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ақ</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негізгі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түстер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мен</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реңктерін (қызғылт,</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көгілдір,</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сұр)</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қолдану. 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таяқшамен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безендіру.</w:t>
            </w:r>
          </w:p>
          <w:p w14:paraId="578ECD8B" w14:textId="77777777" w:rsidR="00494094" w:rsidRPr="00CE48DB" w:rsidRDefault="00494094" w:rsidP="004D2DD8">
            <w:pPr>
              <w:widowControl w:val="0"/>
              <w:autoSpaceDE w:val="0"/>
              <w:autoSpaceDN w:val="0"/>
              <w:adjustRightInd w:val="0"/>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(Математика негіздері,Қорша</w:t>
            </w:r>
          </w:p>
          <w:p w14:paraId="1C7043F6" w14:textId="77777777" w:rsidR="00494094" w:rsidRDefault="00494094" w:rsidP="004D2DD8">
            <w:pPr>
              <w:widowControl w:val="0"/>
              <w:autoSpaceDE w:val="0"/>
              <w:autoSpaceDN w:val="0"/>
              <w:adjustRightInd w:val="0"/>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ған ортамен таныстыру,Сурет салу-мүсіндеу)</w:t>
            </w:r>
          </w:p>
          <w:p w14:paraId="19EBEE84" w14:textId="77777777" w:rsidR="00494094" w:rsidRPr="00CE48DB"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Pr>
                <w:rFonts w:ascii="Times New Roman" w:hAnsi="Times New Roman" w:cs="Times New Roman"/>
                <w:sz w:val="24"/>
                <w:szCs w:val="24"/>
                <w:lang w:val="kk-KZ"/>
              </w:rPr>
              <w:lastRenderedPageBreak/>
              <w:t>Сөздік жұмыс:</w:t>
            </w:r>
            <w:r w:rsidRPr="00CE48DB">
              <w:rPr>
                <w:rFonts w:ascii="Times New Roman" w:hAnsi="Times New Roman" w:cs="Times New Roman"/>
                <w:sz w:val="24"/>
                <w:szCs w:val="24"/>
                <w:lang w:val="kk-KZ"/>
              </w:rPr>
              <w:t xml:space="preserve"> биік-аласа,</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бірдей,</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тең,</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үлкен-кіші</w:t>
            </w:r>
          </w:p>
        </w:tc>
        <w:tc>
          <w:tcPr>
            <w:tcW w:w="2489" w:type="dxa"/>
            <w:gridSpan w:val="3"/>
          </w:tcPr>
          <w:p w14:paraId="0B29EFA2" w14:textId="77777777" w:rsidR="00494094" w:rsidRPr="00CE48DB" w:rsidRDefault="00494094" w:rsidP="004D2DD8">
            <w:pPr>
              <w:rPr>
                <w:rFonts w:ascii="Times New Roman" w:hAnsi="Times New Roman" w:cs="Times New Roman"/>
                <w:sz w:val="24"/>
                <w:szCs w:val="24"/>
                <w:lang w:val="kk-KZ"/>
              </w:rPr>
            </w:pPr>
            <w:r w:rsidRPr="00CE48DB">
              <w:rPr>
                <w:rFonts w:ascii="Times New Roman" w:eastAsia="Courier New" w:hAnsi="Times New Roman" w:cs="Times New Roman"/>
                <w:b/>
                <w:bCs/>
                <w:color w:val="000000"/>
                <w:sz w:val="24"/>
                <w:szCs w:val="24"/>
                <w:lang w:val="kk-KZ" w:eastAsia="kk-KZ" w:bidi="kk-KZ"/>
              </w:rPr>
              <w:lastRenderedPageBreak/>
              <w:t xml:space="preserve"> Д/о: «Бұл қай пішін»</w:t>
            </w:r>
          </w:p>
          <w:p w14:paraId="62DADDBC" w14:textId="77777777" w:rsidR="00494094" w:rsidRPr="00CE48DB" w:rsidRDefault="00494094" w:rsidP="004D2DD8">
            <w:pPr>
              <w:rPr>
                <w:rFonts w:ascii="Times New Roman" w:hAnsi="Times New Roman" w:cs="Times New Roman"/>
                <w:sz w:val="24"/>
                <w:szCs w:val="24"/>
                <w:lang w:val="kk-KZ"/>
              </w:rPr>
            </w:pPr>
            <w:r w:rsidRPr="00CE48DB">
              <w:rPr>
                <w:rFonts w:ascii="Times New Roman" w:eastAsia="Courier New" w:hAnsi="Times New Roman" w:cs="Times New Roman"/>
                <w:b/>
                <w:bCs/>
                <w:color w:val="000000"/>
                <w:sz w:val="24"/>
                <w:szCs w:val="24"/>
                <w:lang w:val="kk-KZ" w:eastAsia="kk-KZ" w:bidi="kk-KZ"/>
              </w:rPr>
              <w:t>Мақсаты:</w:t>
            </w:r>
            <w:r w:rsidRPr="00CE48DB">
              <w:rPr>
                <w:rFonts w:ascii="Times New Roman" w:hAnsi="Times New Roman" w:cs="Times New Roman"/>
                <w:color w:val="000000"/>
                <w:sz w:val="24"/>
                <w:szCs w:val="24"/>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sidRPr="00CE48DB">
              <w:rPr>
                <w:rFonts w:ascii="Times New Roman" w:hAnsi="Times New Roman" w:cs="Times New Roman"/>
                <w:sz w:val="24"/>
                <w:szCs w:val="24"/>
                <w:lang w:val="kk-KZ"/>
              </w:rPr>
              <w:t xml:space="preserve">       Бір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немесе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түрлі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заттардың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суретін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салуды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қайталай</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қарапайым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сюжеттік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композициялар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үйрету,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тұтас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қағаз</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парағына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бейнені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қызыл,</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сары,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жасыл,</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көк,</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ақ</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негізгі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түстер</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мен</w:t>
            </w:r>
            <w:r w:rsidRPr="00CE48DB">
              <w:rPr>
                <w:rFonts w:ascii="Times New Roman" w:hAnsi="Times New Roman" w:cs="Times New Roman"/>
                <w:spacing w:val="-67"/>
                <w:sz w:val="24"/>
                <w:szCs w:val="24"/>
                <w:lang w:val="kk-KZ"/>
              </w:rPr>
              <w:t xml:space="preserve"> </w:t>
            </w:r>
            <w:r w:rsidRPr="00CE48DB">
              <w:rPr>
                <w:rFonts w:ascii="Times New Roman" w:hAnsi="Times New Roman" w:cs="Times New Roman"/>
                <w:sz w:val="24"/>
                <w:szCs w:val="24"/>
                <w:lang w:val="kk-KZ"/>
              </w:rPr>
              <w:t>олардың</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реңктерін (қызғылт,</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көгілдір,</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сұр)</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қолдану. 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r>
              <w:rPr>
                <w:rFonts w:ascii="Times New Roman" w:hAnsi="Times New Roman" w:cs="Times New Roman"/>
                <w:sz w:val="24"/>
                <w:szCs w:val="24"/>
                <w:lang w:val="kk-KZ"/>
              </w:rPr>
              <w:t xml:space="preserve">    </w:t>
            </w:r>
            <w:r w:rsidRPr="00CE48DB">
              <w:rPr>
                <w:rFonts w:ascii="Times New Roman" w:eastAsia="Calibri" w:hAnsi="Times New Roman" w:cs="Times New Roman"/>
                <w:b/>
                <w:color w:val="000000"/>
                <w:sz w:val="24"/>
                <w:szCs w:val="24"/>
                <w:lang w:val="kk-KZ"/>
              </w:rPr>
              <w:t>(Математика негіздері,Қорша</w:t>
            </w:r>
          </w:p>
          <w:p w14:paraId="017964DF" w14:textId="77777777" w:rsidR="00494094" w:rsidRDefault="00494094" w:rsidP="004D2DD8">
            <w:pPr>
              <w:widowControl w:val="0"/>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 xml:space="preserve">ған ортамен </w:t>
            </w:r>
            <w:r w:rsidRPr="00CE48DB">
              <w:rPr>
                <w:rFonts w:ascii="Times New Roman" w:eastAsia="Calibri" w:hAnsi="Times New Roman" w:cs="Times New Roman"/>
                <w:b/>
                <w:color w:val="000000"/>
                <w:sz w:val="24"/>
                <w:szCs w:val="24"/>
                <w:lang w:val="kk-KZ"/>
              </w:rPr>
              <w:lastRenderedPageBreak/>
              <w:t>таныстыру,Сурет салу-мүсіндеу)</w:t>
            </w:r>
          </w:p>
          <w:p w14:paraId="291F5DE2" w14:textId="77777777" w:rsidR="00494094" w:rsidRPr="005106E1" w:rsidRDefault="00494094" w:rsidP="004D2DD8">
            <w:pPr>
              <w:widowControl w:val="0"/>
              <w:rPr>
                <w:rFonts w:ascii="Times New Roman" w:hAnsi="Times New Roman" w:cs="Times New Roman"/>
                <w:b/>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color w:val="000000"/>
                <w:sz w:val="24"/>
                <w:szCs w:val="24"/>
                <w:lang w:val="kk-KZ"/>
              </w:rPr>
              <w:t xml:space="preserve"> үшбұрыш, шаршы, дөңгелек</w:t>
            </w:r>
          </w:p>
        </w:tc>
      </w:tr>
      <w:tr w:rsidR="00494094" w:rsidRPr="00CE48DB" w14:paraId="44F3043B" w14:textId="77777777" w:rsidTr="00494094">
        <w:tblPrEx>
          <w:tblLook w:val="0000" w:firstRow="0" w:lastRow="0" w:firstColumn="0" w:lastColumn="0" w:noHBand="0" w:noVBand="0"/>
        </w:tblPrEx>
        <w:trPr>
          <w:trHeight w:val="693"/>
        </w:trPr>
        <w:tc>
          <w:tcPr>
            <w:tcW w:w="2371" w:type="dxa"/>
          </w:tcPr>
          <w:p w14:paraId="3DAB0597"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Ұйымдастырылған іс-әрекет</w:t>
            </w:r>
          </w:p>
        </w:tc>
        <w:tc>
          <w:tcPr>
            <w:tcW w:w="2506" w:type="dxa"/>
          </w:tcPr>
          <w:p w14:paraId="6502346D"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Дене шынықтыру.</w:t>
            </w:r>
          </w:p>
          <w:p w14:paraId="20A23588" w14:textId="77777777" w:rsidR="00494094" w:rsidRPr="00CE48DB" w:rsidRDefault="00494094" w:rsidP="004D2DD8">
            <w:pPr>
              <w:rPr>
                <w:rFonts w:ascii="Times New Roman" w:hAnsi="Times New Roman" w:cs="Times New Roman"/>
                <w:b/>
                <w:bCs/>
                <w:color w:val="000000"/>
                <w:sz w:val="24"/>
                <w:szCs w:val="24"/>
                <w:lang w:val="kk-KZ"/>
              </w:rPr>
            </w:pPr>
            <w:r w:rsidRPr="00CE48DB">
              <w:rPr>
                <w:rFonts w:ascii="Times New Roman" w:hAnsi="Times New Roman" w:cs="Times New Roman"/>
                <w:b/>
                <w:bCs/>
                <w:color w:val="000000"/>
                <w:sz w:val="24"/>
                <w:szCs w:val="24"/>
                <w:lang w:val="kk-KZ"/>
              </w:rPr>
              <w:t>Жалпыдамытушыжаттығулар:</w:t>
            </w:r>
          </w:p>
          <w:p w14:paraId="09EC6685"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1-4. Қол және иық белдеуіне арналған жаттығулар:</w:t>
            </w:r>
          </w:p>
          <w:p w14:paraId="4D25B410"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pacing w:val="-1"/>
                <w:sz w:val="24"/>
                <w:szCs w:val="24"/>
                <w:lang w:val="kk-KZ"/>
              </w:rPr>
              <w:t xml:space="preserve">Қолды </w:t>
            </w:r>
            <w:r w:rsidRPr="00CE48DB">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3A79A90C"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Кеудеге арналған жаттығулар:</w:t>
            </w:r>
          </w:p>
          <w:p w14:paraId="68570607"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6D8F1E1F"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Аяққа арналған жаттығулар:</w:t>
            </w:r>
          </w:p>
          <w:p w14:paraId="26837477"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Аяқтың ұшына көтерілу, аяқты алға қарай қою, аяқты жан-жаққа, артқа қояды.</w:t>
            </w:r>
          </w:p>
          <w:p w14:paraId="1C17AD9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lastRenderedPageBreak/>
              <w:t>Қолдарды алға созып, жартылай отыру,тізені қолмен ұстап, басты төмен иіп, кезекпен тізені бүгіп, аяқты көтереді.</w:t>
            </w:r>
          </w:p>
          <w:p w14:paraId="536BEBD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Негізгі қимылдар:</w:t>
            </w:r>
          </w:p>
          <w:p w14:paraId="6E44BEA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Жүру</w:t>
            </w:r>
            <w:r w:rsidRPr="00CE48DB">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5E53C59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Жүгіру.</w:t>
            </w:r>
            <w:r w:rsidRPr="00CE48DB">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4ECF39E5"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 xml:space="preserve">1-4. Сапқа тұру, қайта сапқа тұру. </w:t>
            </w:r>
            <w:r w:rsidRPr="00CE48DB">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7EECE772"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 Тепе-теңдікті сақтау.</w:t>
            </w:r>
            <w:r w:rsidRPr="00CE48DB">
              <w:rPr>
                <w:rFonts w:ascii="Times New Roman" w:hAnsi="Times New Roman" w:cs="Times New Roman"/>
                <w:sz w:val="24"/>
                <w:szCs w:val="24"/>
                <w:lang w:val="kk-KZ"/>
              </w:rPr>
              <w:t xml:space="preserve"> Тепе-теңдікті сақтай отырып, бір қырымен қосалқы </w:t>
            </w:r>
            <w:r w:rsidRPr="00CE48DB">
              <w:rPr>
                <w:rFonts w:ascii="Times New Roman" w:hAnsi="Times New Roman" w:cs="Times New Roman"/>
                <w:sz w:val="24"/>
                <w:szCs w:val="24"/>
                <w:lang w:val="kk-KZ"/>
              </w:rPr>
              <w:lastRenderedPageBreak/>
              <w:t>қадаммен көлбеу тақтай (20-30 сантиметр), арқан бойымен жүреді.</w:t>
            </w:r>
          </w:p>
          <w:p w14:paraId="6177F7C6"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2. Домалату, лақтыру, қағып алу.</w:t>
            </w:r>
            <w:r w:rsidRPr="00CE48DB">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52694E68"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3. Еңбектеу, өрмелеу.</w:t>
            </w:r>
            <w:r w:rsidRPr="00CE48DB">
              <w:rPr>
                <w:rFonts w:ascii="Times New Roman" w:hAnsi="Times New Roman" w:cs="Times New Roman"/>
                <w:sz w:val="24"/>
                <w:szCs w:val="24"/>
                <w:lang w:val="kk-KZ"/>
              </w:rPr>
              <w:t xml:space="preserve"> 4-6 метр қашықтыққа тура бағытта, заттарды айналып </w:t>
            </w:r>
            <w:r w:rsidRPr="00CE48DB">
              <w:rPr>
                <w:rFonts w:ascii="Times New Roman" w:hAnsi="Times New Roman" w:cs="Times New Roman"/>
                <w:spacing w:val="-1"/>
                <w:sz w:val="24"/>
                <w:szCs w:val="24"/>
                <w:lang w:val="kk-KZ"/>
              </w:rPr>
              <w:t xml:space="preserve">және заттардың </w:t>
            </w:r>
            <w:r w:rsidRPr="00CE48DB">
              <w:rPr>
                <w:rFonts w:ascii="Times New Roman" w:hAnsi="Times New Roman" w:cs="Times New Roman"/>
                <w:sz w:val="24"/>
                <w:szCs w:val="24"/>
                <w:lang w:val="kk-KZ"/>
              </w:rPr>
              <w:t>арасымен еңбектейді.</w:t>
            </w:r>
          </w:p>
          <w:p w14:paraId="2CF1BFB4"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4. Секіру.</w:t>
            </w:r>
            <w:r w:rsidRPr="00CE48DB">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515420A6" w14:textId="77777777" w:rsidR="00494094" w:rsidRPr="00CE48DB" w:rsidRDefault="00494094" w:rsidP="004D2DD8">
            <w:pPr>
              <w:rPr>
                <w:rFonts w:ascii="Times New Roman" w:hAnsi="Times New Roman" w:cs="Times New Roman"/>
                <w:color w:val="000000"/>
                <w:sz w:val="24"/>
                <w:szCs w:val="24"/>
                <w:lang w:val="kk-KZ"/>
              </w:rPr>
            </w:pPr>
            <w:r w:rsidRPr="00CE48DB">
              <w:rPr>
                <w:rFonts w:ascii="Times New Roman" w:hAnsi="Times New Roman" w:cs="Times New Roman"/>
                <w:b/>
                <w:bCs/>
                <w:color w:val="000000"/>
                <w:sz w:val="24"/>
                <w:szCs w:val="24"/>
                <w:lang w:val="kk-KZ"/>
              </w:rPr>
              <w:lastRenderedPageBreak/>
              <w:t>Музыкалық-ырғақтық жаттығулар</w:t>
            </w:r>
            <w:r w:rsidRPr="00CE48DB">
              <w:rPr>
                <w:rFonts w:ascii="Times New Roman" w:hAnsi="Times New Roman" w:cs="Times New Roman"/>
                <w:color w:val="000000"/>
                <w:sz w:val="24"/>
                <w:szCs w:val="24"/>
                <w:lang w:val="kk-KZ"/>
              </w:rPr>
              <w:t>:</w:t>
            </w:r>
          </w:p>
          <w:p w14:paraId="23756C5A" w14:textId="77777777" w:rsidR="00494094" w:rsidRPr="00CE48DB" w:rsidRDefault="00494094" w:rsidP="004D2DD8">
            <w:pPr>
              <w:widowControl w:val="0"/>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6ACA8FA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Спорттық жаттығулар</w:t>
            </w:r>
            <w:r w:rsidRPr="00CE48DB">
              <w:rPr>
                <w:rFonts w:ascii="Times New Roman" w:hAnsi="Times New Roman" w:cs="Times New Roman"/>
                <w:color w:val="000000"/>
                <w:sz w:val="24"/>
                <w:szCs w:val="24"/>
                <w:lang w:val="kk-KZ"/>
              </w:rPr>
              <w:t>:</w:t>
            </w:r>
          </w:p>
          <w:p w14:paraId="77F7285A"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5FD40798"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p>
          <w:p w14:paraId="643438A5" w14:textId="77777777" w:rsidR="00494094" w:rsidRPr="00CE48DB" w:rsidRDefault="00494094" w:rsidP="004D2DD8">
            <w:pPr>
              <w:rPr>
                <w:rFonts w:ascii="Times New Roman" w:hAnsi="Times New Roman" w:cs="Times New Roman"/>
                <w:bCs/>
                <w:color w:val="000000"/>
                <w:sz w:val="24"/>
                <w:szCs w:val="24"/>
                <w:lang w:val="kk-KZ"/>
              </w:rPr>
            </w:pPr>
            <w:r w:rsidRPr="00CE48DB">
              <w:rPr>
                <w:rFonts w:ascii="Times New Roman" w:hAnsi="Times New Roman" w:cs="Times New Roman"/>
                <w:sz w:val="24"/>
                <w:szCs w:val="24"/>
                <w:lang w:val="kk-KZ"/>
              </w:rPr>
              <w:t>1-4. Қимылды ойындарға баулу, балаларды қарапайым ережелерді сақтауға,қимылдарды үйлестіруге, кеңістікті бағдарлауға, «жүгір», «ұста», «тұр» белгілеріне сәйкес әрекет етуге үйрету</w:t>
            </w:r>
            <w:r w:rsidRPr="00CE48DB">
              <w:rPr>
                <w:rFonts w:ascii="Times New Roman" w:hAnsi="Times New Roman" w:cs="Times New Roman"/>
                <w:bCs/>
                <w:color w:val="000000"/>
                <w:sz w:val="24"/>
                <w:szCs w:val="24"/>
                <w:lang w:val="kk-KZ"/>
              </w:rPr>
              <w:t>.</w:t>
            </w:r>
          </w:p>
          <w:p w14:paraId="426DF765" w14:textId="77777777" w:rsidR="00494094" w:rsidRPr="00CE48DB" w:rsidRDefault="00494094" w:rsidP="004D2DD8">
            <w:pPr>
              <w:rPr>
                <w:rFonts w:ascii="Times New Roman" w:eastAsia="Calibri" w:hAnsi="Times New Roman" w:cs="Times New Roman"/>
                <w:iCs/>
                <w:sz w:val="24"/>
                <w:szCs w:val="24"/>
                <w:lang w:val="kk-KZ"/>
              </w:rPr>
            </w:pPr>
          </w:p>
        </w:tc>
        <w:tc>
          <w:tcPr>
            <w:tcW w:w="2597" w:type="dxa"/>
            <w:gridSpan w:val="6"/>
          </w:tcPr>
          <w:p w14:paraId="0FB8B549" w14:textId="77777777" w:rsidR="00494094" w:rsidRPr="00CE48DB" w:rsidRDefault="00494094" w:rsidP="004D2DD8">
            <w:pPr>
              <w:rPr>
                <w:rFonts w:ascii="Times New Roman" w:hAnsi="Times New Roman" w:cs="Times New Roman"/>
                <w:b/>
                <w:sz w:val="24"/>
                <w:szCs w:val="24"/>
                <w:lang w:val="kk-KZ"/>
              </w:rPr>
            </w:pPr>
          </w:p>
        </w:tc>
        <w:tc>
          <w:tcPr>
            <w:tcW w:w="2412" w:type="dxa"/>
          </w:tcPr>
          <w:p w14:paraId="3C0F71F5"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Дене шынықтыру.</w:t>
            </w:r>
          </w:p>
          <w:p w14:paraId="3793A5F0" w14:textId="77777777" w:rsidR="00494094" w:rsidRPr="00CE48DB" w:rsidRDefault="00494094" w:rsidP="004D2DD8">
            <w:pPr>
              <w:rPr>
                <w:rFonts w:ascii="Times New Roman" w:hAnsi="Times New Roman" w:cs="Times New Roman"/>
                <w:b/>
                <w:bCs/>
                <w:color w:val="000000"/>
                <w:sz w:val="24"/>
                <w:szCs w:val="24"/>
                <w:lang w:val="kk-KZ"/>
              </w:rPr>
            </w:pPr>
            <w:r w:rsidRPr="00CE48DB">
              <w:rPr>
                <w:rFonts w:ascii="Times New Roman" w:hAnsi="Times New Roman" w:cs="Times New Roman"/>
                <w:b/>
                <w:bCs/>
                <w:color w:val="000000"/>
                <w:sz w:val="24"/>
                <w:szCs w:val="24"/>
                <w:lang w:val="kk-KZ"/>
              </w:rPr>
              <w:t>Жалпыдамытушыжаттығулар:</w:t>
            </w:r>
          </w:p>
          <w:p w14:paraId="3651AB2D"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1-4. Қол және иық белдеуіне арналған жаттығулар:</w:t>
            </w:r>
          </w:p>
          <w:p w14:paraId="76209FA8"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pacing w:val="-1"/>
                <w:sz w:val="24"/>
                <w:szCs w:val="24"/>
                <w:lang w:val="kk-KZ"/>
              </w:rPr>
              <w:t xml:space="preserve">Қолды </w:t>
            </w:r>
            <w:r w:rsidRPr="00CE48DB">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5C99E6B7"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Кеудеге арналған жаттығулар:</w:t>
            </w:r>
          </w:p>
          <w:p w14:paraId="1734EFE5"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64E3EFDE"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Аяққа арналған жаттығулар:</w:t>
            </w:r>
          </w:p>
          <w:p w14:paraId="17760306"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Аяқтың ұшына көтерілу, аяқты алға қарай қою, аяқты жан-жаққа, артқа қояды.</w:t>
            </w:r>
          </w:p>
          <w:p w14:paraId="255EBBD2"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lastRenderedPageBreak/>
              <w:t>Қолдарды алға созып, жартылай отыру,тізені қолмен ұстап, басты төмен иіп, кезекпен тізені бүгіп, аяқты көтереді.</w:t>
            </w:r>
          </w:p>
          <w:p w14:paraId="3E583B6F"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Негізгі қимылдар:</w:t>
            </w:r>
          </w:p>
          <w:p w14:paraId="59ECEA7D"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Жүру</w:t>
            </w:r>
            <w:r w:rsidRPr="00CE48DB">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70EC9D17"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Жүгіру.</w:t>
            </w:r>
            <w:r w:rsidRPr="00CE48DB">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405379D6"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 xml:space="preserve">1-4. Сапқа тұру, қайта сапқа тұру. </w:t>
            </w:r>
            <w:r w:rsidRPr="00CE48DB">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5D75D198"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 Тепе-теңдікті сақтау.</w:t>
            </w:r>
            <w:r w:rsidRPr="00CE48DB">
              <w:rPr>
                <w:rFonts w:ascii="Times New Roman" w:hAnsi="Times New Roman" w:cs="Times New Roman"/>
                <w:sz w:val="24"/>
                <w:szCs w:val="24"/>
                <w:lang w:val="kk-KZ"/>
              </w:rPr>
              <w:t xml:space="preserve"> Тепе-</w:t>
            </w:r>
            <w:r w:rsidRPr="00CE48DB">
              <w:rPr>
                <w:rFonts w:ascii="Times New Roman" w:hAnsi="Times New Roman" w:cs="Times New Roman"/>
                <w:sz w:val="24"/>
                <w:szCs w:val="24"/>
                <w:lang w:val="kk-KZ"/>
              </w:rPr>
              <w:lastRenderedPageBreak/>
              <w:t>теңдікті сақтай отырып, бір қырымен қосалқы қадаммен көлбеу тақтай (20-30 сантиметр), арқан бойымен жүреді.</w:t>
            </w:r>
          </w:p>
          <w:p w14:paraId="0BF69FA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2. Домалату, лақтыру, қағып алу.</w:t>
            </w:r>
            <w:r w:rsidRPr="00CE48DB">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0F5828BC"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3. Еңбектеу, өрмелеу.</w:t>
            </w:r>
            <w:r w:rsidRPr="00CE48DB">
              <w:rPr>
                <w:rFonts w:ascii="Times New Roman" w:hAnsi="Times New Roman" w:cs="Times New Roman"/>
                <w:sz w:val="24"/>
                <w:szCs w:val="24"/>
                <w:lang w:val="kk-KZ"/>
              </w:rPr>
              <w:t xml:space="preserve"> 4-6 метр қашықтыққа тура бағытта, заттарды айналып </w:t>
            </w:r>
            <w:r w:rsidRPr="00CE48DB">
              <w:rPr>
                <w:rFonts w:ascii="Times New Roman" w:hAnsi="Times New Roman" w:cs="Times New Roman"/>
                <w:spacing w:val="-1"/>
                <w:sz w:val="24"/>
                <w:szCs w:val="24"/>
                <w:lang w:val="kk-KZ"/>
              </w:rPr>
              <w:t xml:space="preserve">және заттардың </w:t>
            </w:r>
            <w:r w:rsidRPr="00CE48DB">
              <w:rPr>
                <w:rFonts w:ascii="Times New Roman" w:hAnsi="Times New Roman" w:cs="Times New Roman"/>
                <w:sz w:val="24"/>
                <w:szCs w:val="24"/>
                <w:lang w:val="kk-KZ"/>
              </w:rPr>
              <w:t>арасымен еңбектейді.</w:t>
            </w:r>
          </w:p>
          <w:p w14:paraId="441F5DF5"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4. Секіру.</w:t>
            </w:r>
            <w:r w:rsidRPr="00CE48DB">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w:t>
            </w:r>
            <w:r w:rsidRPr="00CE48DB">
              <w:rPr>
                <w:rFonts w:ascii="Times New Roman" w:hAnsi="Times New Roman" w:cs="Times New Roman"/>
                <w:sz w:val="24"/>
                <w:szCs w:val="24"/>
                <w:lang w:val="kk-KZ"/>
              </w:rPr>
              <w:lastRenderedPageBreak/>
              <w:t>секіреді, тұрған орнынан ұзындыққа 40сантиметр қашықтыққа секіреді.</w:t>
            </w:r>
          </w:p>
          <w:p w14:paraId="0264598C" w14:textId="77777777" w:rsidR="00494094" w:rsidRPr="00CE48DB" w:rsidRDefault="00494094" w:rsidP="004D2DD8">
            <w:pPr>
              <w:rPr>
                <w:rFonts w:ascii="Times New Roman" w:hAnsi="Times New Roman" w:cs="Times New Roman"/>
                <w:color w:val="000000"/>
                <w:sz w:val="24"/>
                <w:szCs w:val="24"/>
                <w:lang w:val="kk-KZ"/>
              </w:rPr>
            </w:pPr>
            <w:r w:rsidRPr="00CE48DB">
              <w:rPr>
                <w:rFonts w:ascii="Times New Roman" w:hAnsi="Times New Roman" w:cs="Times New Roman"/>
                <w:b/>
                <w:bCs/>
                <w:color w:val="000000"/>
                <w:sz w:val="24"/>
                <w:szCs w:val="24"/>
                <w:lang w:val="kk-KZ"/>
              </w:rPr>
              <w:t>Музыкалық-ырғақтық жаттығулар</w:t>
            </w:r>
            <w:r w:rsidRPr="00CE48DB">
              <w:rPr>
                <w:rFonts w:ascii="Times New Roman" w:hAnsi="Times New Roman" w:cs="Times New Roman"/>
                <w:color w:val="000000"/>
                <w:sz w:val="24"/>
                <w:szCs w:val="24"/>
                <w:lang w:val="kk-KZ"/>
              </w:rPr>
              <w:t>:</w:t>
            </w:r>
          </w:p>
          <w:p w14:paraId="5ECC05A8" w14:textId="77777777" w:rsidR="00494094" w:rsidRPr="00CE48DB" w:rsidRDefault="00494094" w:rsidP="004D2DD8">
            <w:pPr>
              <w:widowControl w:val="0"/>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5401E7E8"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Спорттық жаттығулар</w:t>
            </w:r>
            <w:r w:rsidRPr="00CE48DB">
              <w:rPr>
                <w:rFonts w:ascii="Times New Roman" w:hAnsi="Times New Roman" w:cs="Times New Roman"/>
                <w:color w:val="000000"/>
                <w:sz w:val="24"/>
                <w:szCs w:val="24"/>
                <w:lang w:val="kk-KZ"/>
              </w:rPr>
              <w:t>:</w:t>
            </w:r>
          </w:p>
          <w:p w14:paraId="682A9302"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4456AADD"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p>
          <w:p w14:paraId="4BE5B2C8" w14:textId="77777777" w:rsidR="00494094" w:rsidRPr="00CE48DB" w:rsidRDefault="00494094" w:rsidP="004D2DD8">
            <w:pPr>
              <w:rPr>
                <w:rFonts w:ascii="Times New Roman" w:hAnsi="Times New Roman" w:cs="Times New Roman"/>
                <w:bCs/>
                <w:color w:val="000000"/>
                <w:sz w:val="24"/>
                <w:szCs w:val="24"/>
                <w:lang w:val="kk-KZ"/>
              </w:rPr>
            </w:pPr>
            <w:r w:rsidRPr="00CE48DB">
              <w:rPr>
                <w:rFonts w:ascii="Times New Roman" w:hAnsi="Times New Roman" w:cs="Times New Roman"/>
                <w:sz w:val="24"/>
                <w:szCs w:val="24"/>
                <w:lang w:val="kk-KZ"/>
              </w:rPr>
              <w:t xml:space="preserve">1-4. Қимылды ойындарға баулу, балаларды қарапайым ережелерді сақтауға,қимылдарды үйлестіруге, кеңістікті бағдарлауға, «жүгір», «ұста», «тұр» белгілеріне </w:t>
            </w:r>
            <w:r w:rsidRPr="00CE48DB">
              <w:rPr>
                <w:rFonts w:ascii="Times New Roman" w:hAnsi="Times New Roman" w:cs="Times New Roman"/>
                <w:sz w:val="24"/>
                <w:szCs w:val="24"/>
                <w:lang w:val="kk-KZ"/>
              </w:rPr>
              <w:lastRenderedPageBreak/>
              <w:t>сәйкес әрекет етуге үйрету</w:t>
            </w:r>
            <w:r w:rsidRPr="00CE48DB">
              <w:rPr>
                <w:rFonts w:ascii="Times New Roman" w:hAnsi="Times New Roman" w:cs="Times New Roman"/>
                <w:bCs/>
                <w:color w:val="000000"/>
                <w:sz w:val="24"/>
                <w:szCs w:val="24"/>
                <w:lang w:val="kk-KZ"/>
              </w:rPr>
              <w:t>.</w:t>
            </w:r>
          </w:p>
        </w:tc>
        <w:tc>
          <w:tcPr>
            <w:tcW w:w="2413" w:type="dxa"/>
            <w:gridSpan w:val="3"/>
          </w:tcPr>
          <w:p w14:paraId="46087BF9"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Дене шынықтыру.</w:t>
            </w:r>
          </w:p>
          <w:p w14:paraId="4E88C6B7" w14:textId="77777777" w:rsidR="00494094" w:rsidRPr="00CE48DB" w:rsidRDefault="00494094" w:rsidP="004D2DD8">
            <w:pPr>
              <w:rPr>
                <w:rFonts w:ascii="Times New Roman" w:hAnsi="Times New Roman" w:cs="Times New Roman"/>
                <w:b/>
                <w:bCs/>
                <w:color w:val="000000"/>
                <w:sz w:val="24"/>
                <w:szCs w:val="24"/>
                <w:lang w:val="kk-KZ"/>
              </w:rPr>
            </w:pPr>
            <w:r w:rsidRPr="00CE48DB">
              <w:rPr>
                <w:rFonts w:ascii="Times New Roman" w:hAnsi="Times New Roman" w:cs="Times New Roman"/>
                <w:b/>
                <w:bCs/>
                <w:color w:val="000000"/>
                <w:sz w:val="24"/>
                <w:szCs w:val="24"/>
                <w:lang w:val="kk-KZ"/>
              </w:rPr>
              <w:t>Жалпыдамытушыжаттығулар:</w:t>
            </w:r>
          </w:p>
          <w:p w14:paraId="703C2A5A"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1-4. Қол және иық белдеуіне арналған жаттығулар:</w:t>
            </w:r>
          </w:p>
          <w:p w14:paraId="4F31B0A9"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pacing w:val="-1"/>
                <w:sz w:val="24"/>
                <w:szCs w:val="24"/>
                <w:lang w:val="kk-KZ"/>
              </w:rPr>
              <w:t xml:space="preserve">Қолды </w:t>
            </w:r>
            <w:r w:rsidRPr="00CE48DB">
              <w:rPr>
                <w:rFonts w:ascii="Times New Roman" w:hAnsi="Times New Roman" w:cs="Times New Roman"/>
                <w:sz w:val="24"/>
                <w:szCs w:val="24"/>
                <w:lang w:val="kk-KZ"/>
              </w:rPr>
              <w:t>жоғары, алға,жан-жаққа көтеру және түсіру(бірге немесе кезекпен);заттарды бір қолынан екінші қолына салу, алдына, артқа апару, басынан жоғары көтереді.</w:t>
            </w:r>
          </w:p>
          <w:p w14:paraId="405327E0"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Кеудеге арналған жаттығулар:</w:t>
            </w:r>
          </w:p>
          <w:p w14:paraId="512D861B"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Допты бір-біріне басынан жоғары (артқа және алға) беру, жан-жаққа (солға-оңға) бұрылады.</w:t>
            </w:r>
          </w:p>
          <w:p w14:paraId="5A7E8975" w14:textId="77777777" w:rsidR="00494094" w:rsidRPr="00CE48DB" w:rsidRDefault="00494094" w:rsidP="004D2DD8">
            <w:pPr>
              <w:widowControl w:val="0"/>
              <w:autoSpaceDE w:val="0"/>
              <w:autoSpaceDN w:val="0"/>
              <w:rPr>
                <w:rFonts w:ascii="Times New Roman" w:hAnsi="Times New Roman" w:cs="Times New Roman"/>
                <w:b/>
                <w:sz w:val="24"/>
                <w:szCs w:val="24"/>
                <w:lang w:val="kk-KZ"/>
              </w:rPr>
            </w:pPr>
            <w:r w:rsidRPr="00CE48DB">
              <w:rPr>
                <w:rFonts w:ascii="Times New Roman" w:hAnsi="Times New Roman" w:cs="Times New Roman"/>
                <w:b/>
                <w:sz w:val="24"/>
                <w:szCs w:val="24"/>
                <w:lang w:val="kk-KZ"/>
              </w:rPr>
              <w:t>Аяққа арналған жаттығулар:</w:t>
            </w:r>
          </w:p>
          <w:p w14:paraId="436C2A91"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t>Аяқтың ұшына көтерілу, аяқты алға қарай қою, аяқты жан-жаққа, артқа қояды.</w:t>
            </w:r>
          </w:p>
          <w:p w14:paraId="27A9C715"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sz w:val="24"/>
                <w:szCs w:val="24"/>
                <w:lang w:val="kk-KZ"/>
              </w:rPr>
              <w:lastRenderedPageBreak/>
              <w:t>Қолдарды алға созып, жартылай отыру,тізені қолмен ұстап, басты төмен иіп, кезекпен тізені бүгіп, аяқты көтереді.</w:t>
            </w:r>
          </w:p>
          <w:p w14:paraId="37473244"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Негізгі қимылдар:</w:t>
            </w:r>
          </w:p>
          <w:p w14:paraId="4160390A"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Жүру</w:t>
            </w:r>
            <w:r w:rsidRPr="00CE48DB">
              <w:rPr>
                <w:rFonts w:ascii="Times New Roman" w:hAnsi="Times New Roman" w:cs="Times New Roman"/>
                <w:sz w:val="24"/>
                <w:szCs w:val="24"/>
                <w:lang w:val="kk-KZ"/>
              </w:rPr>
              <w:t>.Бір қалыпты, аяқтың ұшымен, тізені жоғары көтеріп, сапта бір-бірден, екеуден (жұппен) жүру; әр түрлі бағытта: тура, шеңбер бойымен жүреді.</w:t>
            </w:r>
          </w:p>
          <w:p w14:paraId="23790269"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1-4. Жүгіру.</w:t>
            </w:r>
            <w:r w:rsidRPr="00CE48DB">
              <w:rPr>
                <w:rFonts w:ascii="Times New Roman" w:hAnsi="Times New Roman" w:cs="Times New Roman"/>
                <w:sz w:val="24"/>
                <w:szCs w:val="24"/>
                <w:lang w:val="kk-KZ"/>
              </w:rPr>
              <w:t>Бірқалыпты, аяқтың ұшымен, сапта бір-бірден, алаңның бір жағынан екінші жағына жүгіреді.</w:t>
            </w:r>
          </w:p>
          <w:p w14:paraId="745E3E73"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 xml:space="preserve">1-4. Сапқа тұру, қайта сапқа тұру. </w:t>
            </w:r>
            <w:r w:rsidRPr="00CE48DB">
              <w:rPr>
                <w:rFonts w:ascii="Times New Roman" w:hAnsi="Times New Roman" w:cs="Times New Roman"/>
                <w:sz w:val="24"/>
                <w:szCs w:val="24"/>
                <w:lang w:val="kk-KZ"/>
              </w:rPr>
              <w:t>Бірінің артынан бірі сапқа тұрып, бір-бірінің жанына сапқа тұрады, шеңберге тұрады (көзбен бағдарлау бойынша).</w:t>
            </w:r>
          </w:p>
          <w:p w14:paraId="5E8EA67B"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1. Тепе-теңдікті сақтау.</w:t>
            </w:r>
            <w:r w:rsidRPr="00CE48DB">
              <w:rPr>
                <w:rFonts w:ascii="Times New Roman" w:hAnsi="Times New Roman" w:cs="Times New Roman"/>
                <w:sz w:val="24"/>
                <w:szCs w:val="24"/>
                <w:lang w:val="kk-KZ"/>
              </w:rPr>
              <w:t xml:space="preserve"> Тепе-</w:t>
            </w:r>
            <w:r w:rsidRPr="00CE48DB">
              <w:rPr>
                <w:rFonts w:ascii="Times New Roman" w:hAnsi="Times New Roman" w:cs="Times New Roman"/>
                <w:sz w:val="24"/>
                <w:szCs w:val="24"/>
                <w:lang w:val="kk-KZ"/>
              </w:rPr>
              <w:lastRenderedPageBreak/>
              <w:t>теңдікті сақтай отырып, бір қырымен қосалқы қадаммен көлбеу тақтай (20-30 сантиметр), арқан бойымен жүреді.</w:t>
            </w:r>
          </w:p>
          <w:p w14:paraId="21959B52"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2. Домалату, лақтыру, қағып алу.</w:t>
            </w:r>
            <w:r w:rsidRPr="00CE48DB">
              <w:rPr>
                <w:rFonts w:ascii="Times New Roman" w:hAnsi="Times New Roman" w:cs="Times New Roman"/>
                <w:sz w:val="24"/>
                <w:szCs w:val="24"/>
                <w:lang w:val="kk-KZ"/>
              </w:rPr>
              <w:t xml:space="preserve"> Заттарды оң және сол қолмен қашықтыққа лақтырады (2,5-5 метр қашықтық)</w:t>
            </w:r>
          </w:p>
          <w:p w14:paraId="03745C14"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3. Еңбектеу, өрмелеу.</w:t>
            </w:r>
            <w:r w:rsidRPr="00CE48DB">
              <w:rPr>
                <w:rFonts w:ascii="Times New Roman" w:hAnsi="Times New Roman" w:cs="Times New Roman"/>
                <w:sz w:val="24"/>
                <w:szCs w:val="24"/>
                <w:lang w:val="kk-KZ"/>
              </w:rPr>
              <w:t xml:space="preserve"> 4-6 метр қашықтыққа тура бағытта, заттарды айналып </w:t>
            </w:r>
            <w:r w:rsidRPr="00CE48DB">
              <w:rPr>
                <w:rFonts w:ascii="Times New Roman" w:hAnsi="Times New Roman" w:cs="Times New Roman"/>
                <w:spacing w:val="-1"/>
                <w:sz w:val="24"/>
                <w:szCs w:val="24"/>
                <w:lang w:val="kk-KZ"/>
              </w:rPr>
              <w:t xml:space="preserve">және заттардың </w:t>
            </w:r>
            <w:r w:rsidRPr="00CE48DB">
              <w:rPr>
                <w:rFonts w:ascii="Times New Roman" w:hAnsi="Times New Roman" w:cs="Times New Roman"/>
                <w:sz w:val="24"/>
                <w:szCs w:val="24"/>
                <w:lang w:val="kk-KZ"/>
              </w:rPr>
              <w:t>арасымен еңбектейді.</w:t>
            </w:r>
          </w:p>
          <w:p w14:paraId="21FD2317"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b/>
                <w:sz w:val="24"/>
                <w:szCs w:val="24"/>
                <w:lang w:val="kk-KZ"/>
              </w:rPr>
              <w:t>4. Секіру.</w:t>
            </w:r>
            <w:r w:rsidRPr="00CE48DB">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w:t>
            </w:r>
            <w:r w:rsidRPr="00CE48DB">
              <w:rPr>
                <w:rFonts w:ascii="Times New Roman" w:hAnsi="Times New Roman" w:cs="Times New Roman"/>
                <w:sz w:val="24"/>
                <w:szCs w:val="24"/>
                <w:lang w:val="kk-KZ"/>
              </w:rPr>
              <w:lastRenderedPageBreak/>
              <w:t>секіреді, тұрған орнынан ұзындыққа 40сантиметр қашықтыққа секіреді.</w:t>
            </w:r>
          </w:p>
          <w:p w14:paraId="0737E933" w14:textId="77777777" w:rsidR="00494094" w:rsidRPr="00CE48DB" w:rsidRDefault="00494094" w:rsidP="004D2DD8">
            <w:pPr>
              <w:rPr>
                <w:rFonts w:ascii="Times New Roman" w:hAnsi="Times New Roman" w:cs="Times New Roman"/>
                <w:color w:val="000000"/>
                <w:sz w:val="24"/>
                <w:szCs w:val="24"/>
                <w:lang w:val="kk-KZ"/>
              </w:rPr>
            </w:pPr>
            <w:r w:rsidRPr="00CE48DB">
              <w:rPr>
                <w:rFonts w:ascii="Times New Roman" w:hAnsi="Times New Roman" w:cs="Times New Roman"/>
                <w:b/>
                <w:bCs/>
                <w:color w:val="000000"/>
                <w:sz w:val="24"/>
                <w:szCs w:val="24"/>
                <w:lang w:val="kk-KZ"/>
              </w:rPr>
              <w:t>Музыкалық-ырғақтық жаттығулар</w:t>
            </w:r>
            <w:r w:rsidRPr="00CE48DB">
              <w:rPr>
                <w:rFonts w:ascii="Times New Roman" w:hAnsi="Times New Roman" w:cs="Times New Roman"/>
                <w:color w:val="000000"/>
                <w:sz w:val="24"/>
                <w:szCs w:val="24"/>
                <w:lang w:val="kk-KZ"/>
              </w:rPr>
              <w:t>:</w:t>
            </w:r>
          </w:p>
          <w:p w14:paraId="06F9F3B7" w14:textId="77777777" w:rsidR="00494094" w:rsidRPr="00CE48DB" w:rsidRDefault="00494094" w:rsidP="004D2DD8">
            <w:pPr>
              <w:widowControl w:val="0"/>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1-4. Таныс, бұрын үйренген жаттығуларды және қимылдарды музыканың сүйемелдеуімен орындайды.</w:t>
            </w:r>
          </w:p>
          <w:p w14:paraId="3E077112"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bCs/>
                <w:color w:val="000000"/>
                <w:sz w:val="24"/>
                <w:szCs w:val="24"/>
                <w:lang w:val="kk-KZ"/>
              </w:rPr>
              <w:t>Спорттық жаттығулар</w:t>
            </w:r>
            <w:r w:rsidRPr="00CE48DB">
              <w:rPr>
                <w:rFonts w:ascii="Times New Roman" w:hAnsi="Times New Roman" w:cs="Times New Roman"/>
                <w:color w:val="000000"/>
                <w:sz w:val="24"/>
                <w:szCs w:val="24"/>
                <w:lang w:val="kk-KZ"/>
              </w:rPr>
              <w:t>:</w:t>
            </w:r>
          </w:p>
          <w:p w14:paraId="3E89A538"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color w:val="000000"/>
                <w:sz w:val="24"/>
                <w:szCs w:val="24"/>
                <w:lang w:val="kk-KZ"/>
              </w:rPr>
              <w:t>1-4. Үшдөңгелекті велосипед тебеді. Оңға, солға бұрылыстарды орындайды.</w:t>
            </w:r>
          </w:p>
          <w:p w14:paraId="41941B7A" w14:textId="77777777" w:rsidR="00494094" w:rsidRPr="00CE48DB" w:rsidRDefault="00494094" w:rsidP="004D2DD8">
            <w:pPr>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p>
          <w:p w14:paraId="69EEF1C2" w14:textId="77777777" w:rsidR="00494094" w:rsidRPr="00CE48DB" w:rsidRDefault="00494094" w:rsidP="004D2DD8">
            <w:pPr>
              <w:rPr>
                <w:rFonts w:ascii="Times New Roman" w:hAnsi="Times New Roman" w:cs="Times New Roman"/>
                <w:bCs/>
                <w:color w:val="000000"/>
                <w:sz w:val="24"/>
                <w:szCs w:val="24"/>
                <w:lang w:val="kk-KZ"/>
              </w:rPr>
            </w:pPr>
            <w:r w:rsidRPr="00CE48DB">
              <w:rPr>
                <w:rFonts w:ascii="Times New Roman" w:hAnsi="Times New Roman" w:cs="Times New Roman"/>
                <w:sz w:val="24"/>
                <w:szCs w:val="24"/>
                <w:lang w:val="kk-KZ"/>
              </w:rPr>
              <w:t xml:space="preserve">1-4. Қимылды ойындарға баулу, балаларды қарапайым ережелерді сақтауға,қимылдарды үйлестіруге, кеңістікті бағдарлауға, «жүгір», «ұста», «тұр» белгілеріне </w:t>
            </w:r>
            <w:r w:rsidRPr="00CE48DB">
              <w:rPr>
                <w:rFonts w:ascii="Times New Roman" w:hAnsi="Times New Roman" w:cs="Times New Roman"/>
                <w:sz w:val="24"/>
                <w:szCs w:val="24"/>
                <w:lang w:val="kk-KZ"/>
              </w:rPr>
              <w:lastRenderedPageBreak/>
              <w:t>сәйкес әрекет етуге үйрету</w:t>
            </w:r>
          </w:p>
        </w:tc>
        <w:tc>
          <w:tcPr>
            <w:tcW w:w="2489" w:type="dxa"/>
            <w:gridSpan w:val="3"/>
          </w:tcPr>
          <w:p w14:paraId="0EBD8289" w14:textId="77777777" w:rsidR="00494094"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Қазақ тілі</w:t>
            </w:r>
          </w:p>
          <w:p w14:paraId="17457A31" w14:textId="77777777" w:rsidR="00494094" w:rsidRDefault="00494094" w:rsidP="004D2DD8">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«Құстар келді»</w:t>
            </w:r>
          </w:p>
          <w:p w14:paraId="5F6D7B05" w14:textId="77777777" w:rsidR="00494094" w:rsidRDefault="00494094" w:rsidP="004D2DD8">
            <w:pPr>
              <w:pStyle w:val="a8"/>
              <w:spacing w:after="0"/>
              <w:rPr>
                <w:lang w:val="kk-KZ"/>
              </w:rPr>
            </w:pPr>
            <w:r>
              <w:rPr>
                <w:lang w:val="kk-KZ"/>
              </w:rPr>
              <w:t xml:space="preserve">Мақсаты: </w:t>
            </w:r>
            <w:r w:rsidRPr="000B6F75">
              <w:rPr>
                <w:lang w:val="kk-KZ"/>
              </w:rPr>
              <w:t>Қазақ тіліне тән ә, ө, қ, ү, ұ дыбыстарын өздігінен дұрыс</w:t>
            </w:r>
            <w:r w:rsidRPr="000B6F75">
              <w:rPr>
                <w:spacing w:val="-67"/>
                <w:lang w:val="kk-KZ"/>
              </w:rPr>
              <w:t xml:space="preserve"> </w:t>
            </w:r>
            <w:r w:rsidRPr="000B6F75">
              <w:rPr>
                <w:lang w:val="kk-KZ"/>
              </w:rPr>
              <w:t>айтуға</w:t>
            </w:r>
            <w:r w:rsidRPr="000B6F75">
              <w:rPr>
                <w:spacing w:val="-1"/>
                <w:lang w:val="kk-KZ"/>
              </w:rPr>
              <w:t xml:space="preserve"> </w:t>
            </w:r>
            <w:r w:rsidRPr="000B6F75">
              <w:rPr>
                <w:lang w:val="kk-KZ"/>
              </w:rPr>
              <w:t>баулу.</w:t>
            </w:r>
          </w:p>
          <w:p w14:paraId="06156B20" w14:textId="77777777" w:rsidR="00494094" w:rsidRPr="000B6F75" w:rsidRDefault="00494094" w:rsidP="004D2DD8">
            <w:pPr>
              <w:pStyle w:val="a8"/>
              <w:spacing w:after="0"/>
              <w:rPr>
                <w:lang w:val="kk-KZ"/>
              </w:rPr>
            </w:pPr>
            <w:r>
              <w:rPr>
                <w:lang w:val="kk-KZ"/>
              </w:rPr>
              <w:t>Сөздік жұмыс:құстар</w:t>
            </w:r>
          </w:p>
          <w:p w14:paraId="7EBB6B36" w14:textId="77777777" w:rsidR="00494094" w:rsidRPr="00CE48DB" w:rsidRDefault="00494094" w:rsidP="004D2DD8">
            <w:pPr>
              <w:rPr>
                <w:rFonts w:ascii="Times New Roman" w:hAnsi="Times New Roman" w:cs="Times New Roman"/>
                <w:b/>
                <w:sz w:val="24"/>
                <w:szCs w:val="24"/>
                <w:lang w:val="kk-KZ"/>
              </w:rPr>
            </w:pPr>
          </w:p>
          <w:p w14:paraId="770CE67B" w14:textId="77777777" w:rsidR="00494094" w:rsidRPr="00CE48DB" w:rsidRDefault="00494094" w:rsidP="004D2DD8">
            <w:pPr>
              <w:rPr>
                <w:rFonts w:ascii="Times New Roman" w:hAnsi="Times New Roman" w:cs="Times New Roman"/>
                <w:b/>
                <w:sz w:val="24"/>
                <w:szCs w:val="24"/>
                <w:lang w:val="kk-KZ"/>
              </w:rPr>
            </w:pPr>
          </w:p>
        </w:tc>
      </w:tr>
    </w:tbl>
    <w:tbl>
      <w:tblPr>
        <w:tblStyle w:val="a3"/>
        <w:tblW w:w="14788" w:type="dxa"/>
        <w:tblLayout w:type="fixed"/>
        <w:tblLook w:val="0000" w:firstRow="0" w:lastRow="0" w:firstColumn="0" w:lastColumn="0" w:noHBand="0" w:noVBand="0"/>
      </w:tblPr>
      <w:tblGrid>
        <w:gridCol w:w="2371"/>
        <w:gridCol w:w="2595"/>
        <w:gridCol w:w="2513"/>
        <w:gridCol w:w="2410"/>
        <w:gridCol w:w="2367"/>
        <w:gridCol w:w="2532"/>
      </w:tblGrid>
      <w:tr w:rsidR="00494094" w:rsidRPr="00CE48DB" w14:paraId="5561B5EE" w14:textId="77777777" w:rsidTr="004D2DD8">
        <w:trPr>
          <w:trHeight w:val="477"/>
        </w:trPr>
        <w:tc>
          <w:tcPr>
            <w:tcW w:w="2371" w:type="dxa"/>
          </w:tcPr>
          <w:p w14:paraId="39F6158A" w14:textId="77777777" w:rsidR="00494094" w:rsidRPr="009E4ABB" w:rsidRDefault="00494094" w:rsidP="004D2DD8">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 xml:space="preserve">Жеке түзету жұмысы </w:t>
            </w:r>
            <w:r w:rsidRPr="009E4ABB">
              <w:rPr>
                <w:rFonts w:ascii="Times New Roman" w:hAnsi="Times New Roman" w:cs="Times New Roman"/>
                <w:b/>
                <w:color w:val="000000"/>
                <w:sz w:val="24"/>
                <w:szCs w:val="24"/>
                <w:lang w:val="kk-KZ"/>
              </w:rPr>
              <w:t>(ерекше білім беру қажеттіліктері бар балалар)</w:t>
            </w:r>
          </w:p>
        </w:tc>
        <w:tc>
          <w:tcPr>
            <w:tcW w:w="2595" w:type="dxa"/>
          </w:tcPr>
          <w:p w14:paraId="30A51B43"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Кенжебаева Д.Т.</w:t>
            </w:r>
          </w:p>
          <w:p w14:paraId="4913A1CC"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9.10-9-30</w:t>
            </w:r>
          </w:p>
          <w:p w14:paraId="1132DB64"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513" w:type="dxa"/>
          </w:tcPr>
          <w:p w14:paraId="67173B5B"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Дюсенбаева Ж.С.</w:t>
            </w:r>
          </w:p>
          <w:p w14:paraId="014CFC76"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9.35-9-55 (шағын топта)</w:t>
            </w:r>
          </w:p>
        </w:tc>
        <w:tc>
          <w:tcPr>
            <w:tcW w:w="2410" w:type="dxa"/>
          </w:tcPr>
          <w:p w14:paraId="017DEBA6"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sz w:val="24"/>
                <w:szCs w:val="24"/>
                <w:lang w:val="kk-KZ"/>
              </w:rPr>
              <w:t>Баймендина Г.Қ.</w:t>
            </w:r>
          </w:p>
          <w:p w14:paraId="56C5FC4C"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9-30-9-50</w:t>
            </w:r>
          </w:p>
          <w:p w14:paraId="046CCF68"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367" w:type="dxa"/>
          </w:tcPr>
          <w:p w14:paraId="5D5D8133"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Сактаганова Ж.К.</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rPr>
              <w:t>9.10-9-30</w:t>
            </w:r>
          </w:p>
          <w:p w14:paraId="6732791C" w14:textId="77777777" w:rsidR="00494094" w:rsidRPr="009E4ABB" w:rsidRDefault="00494094" w:rsidP="004D2DD8">
            <w:pPr>
              <w:rPr>
                <w:rStyle w:val="FontStyle55"/>
                <w:sz w:val="24"/>
                <w:szCs w:val="24"/>
              </w:rPr>
            </w:pPr>
            <w:r w:rsidRPr="009E4ABB">
              <w:rPr>
                <w:rFonts w:ascii="Times New Roman" w:hAnsi="Times New Roman" w:cs="Times New Roman"/>
                <w:color w:val="000000"/>
                <w:sz w:val="24"/>
                <w:szCs w:val="24"/>
                <w:lang w:val="kk-KZ"/>
              </w:rPr>
              <w:t>(шағын топта)</w:t>
            </w:r>
          </w:p>
        </w:tc>
        <w:tc>
          <w:tcPr>
            <w:tcW w:w="2532" w:type="dxa"/>
          </w:tcPr>
          <w:p w14:paraId="165D237B"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 Женисов К.Е.</w:t>
            </w:r>
          </w:p>
          <w:p w14:paraId="0E26E646"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9.10-9-25</w:t>
            </w:r>
          </w:p>
          <w:p w14:paraId="055CD4F0"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r>
    </w:tbl>
    <w:tbl>
      <w:tblPr>
        <w:tblStyle w:val="22"/>
        <w:tblW w:w="14788" w:type="dxa"/>
        <w:tblLayout w:type="fixed"/>
        <w:tblLook w:val="0000" w:firstRow="0" w:lastRow="0" w:firstColumn="0" w:lastColumn="0" w:noHBand="0" w:noVBand="0"/>
      </w:tblPr>
      <w:tblGrid>
        <w:gridCol w:w="2371"/>
        <w:gridCol w:w="12417"/>
      </w:tblGrid>
      <w:tr w:rsidR="00494094" w:rsidRPr="005106E1" w14:paraId="755ADA4F" w14:textId="77777777" w:rsidTr="004D2DD8">
        <w:trPr>
          <w:trHeight w:val="1660"/>
        </w:trPr>
        <w:tc>
          <w:tcPr>
            <w:tcW w:w="2371" w:type="dxa"/>
          </w:tcPr>
          <w:p w14:paraId="208D54E3"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b/>
                <w:sz w:val="24"/>
                <w:szCs w:val="24"/>
                <w:lang w:val="kk-KZ"/>
              </w:rPr>
              <w:t>Серуенге дайындық</w:t>
            </w:r>
          </w:p>
        </w:tc>
        <w:tc>
          <w:tcPr>
            <w:tcW w:w="12417" w:type="dxa"/>
          </w:tcPr>
          <w:p w14:paraId="68FE51BE"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CE48DB">
              <w:rPr>
                <w:rFonts w:ascii="Times New Roman" w:hAnsi="Times New Roman" w:cs="Times New Roman"/>
                <w:b/>
                <w:sz w:val="24"/>
                <w:szCs w:val="24"/>
                <w:lang w:val="kk-KZ"/>
              </w:rPr>
              <w:t xml:space="preserve"> Коммуникативтік әрекет,қимыл белсенділігі,ойын әрекеті,)</w:t>
            </w:r>
          </w:p>
          <w:p w14:paraId="7F92D896" w14:textId="77777777" w:rsidR="00494094" w:rsidRPr="00CE48DB" w:rsidRDefault="00494094" w:rsidP="004D2DD8">
            <w:pPr>
              <w:widowControl w:val="0"/>
              <w:autoSpaceDE w:val="0"/>
              <w:autoSpaceDN w:val="0"/>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CE48DB">
              <w:rPr>
                <w:rFonts w:ascii="Times New Roman" w:hAnsi="Times New Roman" w:cs="Times New Roman"/>
                <w:b/>
                <w:sz w:val="24"/>
                <w:szCs w:val="24"/>
                <w:lang w:val="kk-KZ"/>
              </w:rPr>
              <w:t>Коммуникативтік әрекет ,</w:t>
            </w:r>
            <w:r w:rsidRPr="00CE48DB">
              <w:rPr>
                <w:rFonts w:ascii="Times New Roman" w:hAnsi="Times New Roman" w:cs="Times New Roman"/>
                <w:b/>
                <w:bCs/>
                <w:sz w:val="24"/>
                <w:szCs w:val="24"/>
                <w:lang w:val="kk-KZ"/>
              </w:rPr>
              <w:t>өзіне-өзі қызмет ету дағдылары, ірі және ұсақ моториканы дамыту)</w:t>
            </w:r>
            <w:r w:rsidRPr="00CE48DB">
              <w:rPr>
                <w:rFonts w:ascii="Times New Roman" w:hAnsi="Times New Roman" w:cs="Times New Roman"/>
                <w:sz w:val="24"/>
                <w:szCs w:val="24"/>
                <w:lang w:val="kk-KZ"/>
              </w:rPr>
              <w:t>.</w:t>
            </w:r>
          </w:p>
          <w:p w14:paraId="3F8BE848" w14:textId="77777777" w:rsidR="00494094" w:rsidRPr="00CE48DB" w:rsidRDefault="00494094" w:rsidP="004D2DD8">
            <w:pPr>
              <w:rPr>
                <w:rFonts w:ascii="Times New Roman" w:hAnsi="Times New Roman" w:cs="Times New Roman"/>
                <w:b/>
                <w:sz w:val="24"/>
                <w:szCs w:val="24"/>
                <w:lang w:val="kk-KZ"/>
              </w:rPr>
            </w:pPr>
            <w:r w:rsidRPr="00CE48DB">
              <w:rPr>
                <w:rFonts w:ascii="Times New Roman" w:hAnsi="Times New Roman" w:cs="Times New Roman"/>
                <w:sz w:val="24"/>
                <w:szCs w:val="24"/>
                <w:lang w:val="kk-KZ"/>
              </w:rPr>
              <w:t>Киіну: реттілік ,серуенге шығу.</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Қатармен жұптасып жүруді,</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қатарды бұзбауды үйрету</w:t>
            </w:r>
            <w:r>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 Сөздік жұмыс:бас киім,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145"/>
        <w:gridCol w:w="2236"/>
        <w:gridCol w:w="174"/>
        <w:gridCol w:w="2409"/>
      </w:tblGrid>
      <w:tr w:rsidR="00494094" w:rsidRPr="00CE48DB" w14:paraId="7DBD9D1F" w14:textId="77777777" w:rsidTr="004D2DD8">
        <w:trPr>
          <w:trHeight w:val="1269"/>
        </w:trPr>
        <w:tc>
          <w:tcPr>
            <w:tcW w:w="2402" w:type="dxa"/>
          </w:tcPr>
          <w:p w14:paraId="397605D5"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Серуен</w:t>
            </w:r>
          </w:p>
        </w:tc>
        <w:tc>
          <w:tcPr>
            <w:tcW w:w="2517" w:type="dxa"/>
          </w:tcPr>
          <w:p w14:paraId="7FCA7D0A"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t xml:space="preserve">Қима қағаз </w:t>
            </w:r>
            <w:r w:rsidRPr="00CE48DB">
              <w:rPr>
                <w:rFonts w:ascii="Times New Roman" w:hAnsi="Times New Roman" w:cs="Times New Roman"/>
                <w:b/>
                <w:sz w:val="24"/>
                <w:szCs w:val="24"/>
                <w:lang w:val="kk-KZ"/>
              </w:rPr>
              <w:t xml:space="preserve"> № 9</w:t>
            </w:r>
            <w:r w:rsidRPr="00CE48DB">
              <w:rPr>
                <w:rFonts w:ascii="Times New Roman" w:hAnsi="Times New Roman" w:cs="Times New Roman"/>
                <w:b/>
                <w:sz w:val="24"/>
                <w:szCs w:val="24"/>
                <w:lang w:val="kk-KZ"/>
              </w:rPr>
              <w:br/>
              <w:t xml:space="preserve">1. Бақылау. </w:t>
            </w:r>
          </w:p>
          <w:p w14:paraId="162BDF79"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Құстарды 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CE48DB">
              <w:rPr>
                <w:rFonts w:ascii="Times New Roman" w:hAnsi="Times New Roman" w:cs="Times New Roman"/>
                <w:sz w:val="24"/>
                <w:szCs w:val="24"/>
                <w:lang w:val="kk-KZ"/>
              </w:rPr>
              <w:t>сауысқан, торғай, қарғаның</w:t>
            </w:r>
            <w:r w:rsidRPr="00CE48DB">
              <w:rPr>
                <w:rFonts w:ascii="Times New Roman" w:hAnsi="Times New Roman" w:cs="Times New Roman"/>
                <w:sz w:val="24"/>
                <w:szCs w:val="24"/>
                <w:lang w:val="kk-KZ"/>
              </w:rPr>
              <w:br/>
              <w:t>қимылы-қозғалыстарындағы</w:t>
            </w:r>
            <w:r w:rsidRPr="00CE48DB">
              <w:rPr>
                <w:rFonts w:ascii="Times New Roman" w:hAnsi="Times New Roman" w:cs="Times New Roman"/>
                <w:sz w:val="24"/>
                <w:szCs w:val="24"/>
                <w:lang w:val="kk-KZ"/>
              </w:rPr>
              <w:br/>
              <w:t>өзгешеліктерді байқауға және айтуға</w:t>
            </w:r>
            <w:r w:rsidRPr="00CE48DB">
              <w:rPr>
                <w:rFonts w:ascii="Times New Roman" w:hAnsi="Times New Roman" w:cs="Times New Roman"/>
                <w:sz w:val="24"/>
                <w:szCs w:val="24"/>
                <w:lang w:val="kk-KZ"/>
              </w:rPr>
              <w:br/>
              <w:t>үйрету. т.б</w:t>
            </w:r>
          </w:p>
          <w:p w14:paraId="2C28DBBB"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sidRPr="00CE48DB">
              <w:rPr>
                <w:rFonts w:ascii="Times New Roman" w:hAnsi="Times New Roman" w:cs="Times New Roman"/>
                <w:sz w:val="24"/>
                <w:szCs w:val="24"/>
                <w:lang w:val="kk-KZ"/>
              </w:rPr>
              <w:t xml:space="preserve"> «Құстар мен</w:t>
            </w:r>
            <w:r w:rsidRPr="00CE48DB">
              <w:rPr>
                <w:rFonts w:ascii="Times New Roman" w:hAnsi="Times New Roman" w:cs="Times New Roman"/>
                <w:sz w:val="24"/>
                <w:szCs w:val="24"/>
                <w:lang w:val="kk-KZ"/>
              </w:rPr>
              <w:br/>
              <w:t>мысық» , «Ақ серек, көк серек»</w:t>
            </w:r>
            <w:r w:rsidRPr="00CE48DB">
              <w:rPr>
                <w:rFonts w:ascii="Times New Roman" w:hAnsi="Times New Roman" w:cs="Times New Roman"/>
                <w:sz w:val="24"/>
                <w:szCs w:val="24"/>
                <w:lang w:val="kk-KZ"/>
              </w:rPr>
              <w:br/>
              <w:t>«Ұшты-ұшты»</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3. Жеке жұмыс.</w:t>
            </w:r>
            <w:r w:rsidRPr="00CE48DB">
              <w:rPr>
                <w:rFonts w:ascii="Times New Roman" w:hAnsi="Times New Roman" w:cs="Times New Roman"/>
                <w:sz w:val="24"/>
                <w:szCs w:val="24"/>
                <w:lang w:val="kk-KZ"/>
              </w:rPr>
              <w:t xml:space="preserve"> 4-5 баланы көздеп </w:t>
            </w:r>
            <w:r w:rsidRPr="00CE48DB">
              <w:rPr>
                <w:rFonts w:ascii="Times New Roman" w:hAnsi="Times New Roman" w:cs="Times New Roman"/>
                <w:sz w:val="24"/>
                <w:szCs w:val="24"/>
                <w:lang w:val="kk-KZ"/>
              </w:rPr>
              <w:lastRenderedPageBreak/>
              <w:t>түсіруге</w:t>
            </w:r>
            <w:r w:rsidRPr="00CE48DB">
              <w:rPr>
                <w:rFonts w:ascii="Times New Roman" w:hAnsi="Times New Roman" w:cs="Times New Roman"/>
                <w:sz w:val="24"/>
                <w:szCs w:val="24"/>
                <w:lang w:val="kk-KZ"/>
              </w:rPr>
              <w:br/>
              <w:t>жаттықтыру.</w:t>
            </w:r>
          </w:p>
          <w:p w14:paraId="3682664E"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color w:val="000000"/>
                <w:sz w:val="24"/>
                <w:szCs w:val="24"/>
                <w:lang w:val="kk-KZ"/>
              </w:rPr>
              <w:t>(қимыл белсенділігі,ойын</w:t>
            </w:r>
          </w:p>
          <w:p w14:paraId="439BA23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p>
          <w:p w14:paraId="44AAF6B1"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Телімді жинастыру.</w:t>
            </w:r>
          </w:p>
          <w:p w14:paraId="6DC6AE8D"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(еңбек әрекеттері)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5. Жұмбақ жасыру.</w:t>
            </w:r>
            <w:r w:rsidRPr="00CE48DB">
              <w:rPr>
                <w:rFonts w:ascii="Times New Roman" w:hAnsi="Times New Roman" w:cs="Times New Roman"/>
                <w:sz w:val="24"/>
                <w:szCs w:val="24"/>
                <w:lang w:val="kk-KZ"/>
              </w:rPr>
              <w:t xml:space="preserve"> Қайталап атымды,</w:t>
            </w:r>
            <w:r w:rsidRPr="00CE48DB">
              <w:rPr>
                <w:rFonts w:ascii="Times New Roman" w:hAnsi="Times New Roman" w:cs="Times New Roman"/>
                <w:sz w:val="24"/>
                <w:szCs w:val="24"/>
                <w:lang w:val="kk-KZ"/>
              </w:rPr>
              <w:br/>
              <w:t>Көктемде ән саламын.</w:t>
            </w:r>
            <w:r w:rsidRPr="00CE48DB">
              <w:rPr>
                <w:rFonts w:ascii="Times New Roman" w:hAnsi="Times New Roman" w:cs="Times New Roman"/>
                <w:sz w:val="24"/>
                <w:szCs w:val="24"/>
                <w:lang w:val="kk-KZ"/>
              </w:rPr>
              <w:br/>
              <w:t>Кез келген ұяға</w:t>
            </w:r>
            <w:r w:rsidRPr="00CE48DB">
              <w:rPr>
                <w:rFonts w:ascii="Times New Roman" w:hAnsi="Times New Roman" w:cs="Times New Roman"/>
                <w:sz w:val="24"/>
                <w:szCs w:val="24"/>
                <w:lang w:val="kk-KZ"/>
              </w:rPr>
              <w:br/>
              <w:t>Жұмыртқа саламын.</w:t>
            </w:r>
            <w:r w:rsidRPr="00CE48DB">
              <w:rPr>
                <w:rFonts w:ascii="Times New Roman" w:hAnsi="Times New Roman" w:cs="Times New Roman"/>
                <w:sz w:val="24"/>
                <w:szCs w:val="24"/>
                <w:lang w:val="kk-KZ"/>
              </w:rPr>
              <w:br/>
              <w:t>(көкек)</w:t>
            </w:r>
            <w:r w:rsidRPr="00CE48DB">
              <w:rPr>
                <w:rFonts w:ascii="Times New Roman" w:hAnsi="Times New Roman" w:cs="Times New Roman"/>
                <w:sz w:val="24"/>
                <w:szCs w:val="24"/>
                <w:lang w:val="kk-KZ"/>
              </w:rPr>
              <w:br/>
              <w:t>Ұшқаны қызық жалпылдап,</w:t>
            </w:r>
            <w:r w:rsidRPr="00CE48DB">
              <w:rPr>
                <w:rFonts w:ascii="Times New Roman" w:hAnsi="Times New Roman" w:cs="Times New Roman"/>
                <w:sz w:val="24"/>
                <w:szCs w:val="24"/>
                <w:lang w:val="kk-KZ"/>
              </w:rPr>
              <w:br/>
              <w:t>Өзі сондай қарқылдақ. (қарға)</w:t>
            </w:r>
          </w:p>
          <w:p w14:paraId="7A2357A6"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p>
          <w:p w14:paraId="38E66208" w14:textId="77777777" w:rsidR="00494094" w:rsidRPr="00C675CE"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сауысқан, торғай, қарға</w:t>
            </w:r>
          </w:p>
        </w:tc>
        <w:tc>
          <w:tcPr>
            <w:tcW w:w="2591" w:type="dxa"/>
            <w:gridSpan w:val="3"/>
            <w:shd w:val="clear" w:color="auto" w:fill="auto"/>
          </w:tcPr>
          <w:p w14:paraId="794BA7F1"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lastRenderedPageBreak/>
              <w:t xml:space="preserve">Қима қағаз </w:t>
            </w:r>
            <w:r w:rsidRPr="00CE48DB">
              <w:rPr>
                <w:rFonts w:ascii="Times New Roman" w:hAnsi="Times New Roman" w:cs="Times New Roman"/>
                <w:b/>
                <w:sz w:val="24"/>
                <w:szCs w:val="24"/>
                <w:lang w:val="kk-KZ"/>
              </w:rPr>
              <w:t>№ 10</w:t>
            </w:r>
            <w:r w:rsidRPr="00CE48DB">
              <w:rPr>
                <w:rFonts w:ascii="Times New Roman" w:hAnsi="Times New Roman" w:cs="Times New Roman"/>
                <w:b/>
                <w:sz w:val="24"/>
                <w:szCs w:val="24"/>
                <w:lang w:val="kk-KZ"/>
              </w:rPr>
              <w:br/>
              <w:t>1. Бақылау.</w:t>
            </w:r>
            <w:r w:rsidRPr="00CE48DB">
              <w:rPr>
                <w:rFonts w:ascii="Times New Roman" w:hAnsi="Times New Roman" w:cs="Times New Roman"/>
                <w:sz w:val="24"/>
                <w:szCs w:val="24"/>
                <w:lang w:val="kk-KZ"/>
              </w:rPr>
              <w:t xml:space="preserve"> </w:t>
            </w:r>
          </w:p>
          <w:p w14:paraId="6676BCFD"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Ауа райын 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ауа райы туралы өз</w:t>
            </w:r>
            <w:r w:rsidRPr="00CE48DB">
              <w:rPr>
                <w:rFonts w:ascii="Times New Roman" w:hAnsi="Times New Roman" w:cs="Times New Roman"/>
                <w:sz w:val="24"/>
                <w:szCs w:val="24"/>
                <w:lang w:val="kk-KZ"/>
              </w:rPr>
              <w:br/>
              <w:t>ойларын ай</w:t>
            </w:r>
            <w:r>
              <w:rPr>
                <w:rFonts w:ascii="Times New Roman" w:hAnsi="Times New Roman" w:cs="Times New Roman"/>
                <w:sz w:val="24"/>
                <w:szCs w:val="24"/>
                <w:lang w:val="kk-KZ"/>
              </w:rPr>
              <w:t xml:space="preserve">туға үйрету, кешегі күнгі ауа </w:t>
            </w:r>
            <w:r w:rsidRPr="00CE48DB">
              <w:rPr>
                <w:rFonts w:ascii="Times New Roman" w:hAnsi="Times New Roman" w:cs="Times New Roman"/>
                <w:sz w:val="24"/>
                <w:szCs w:val="24"/>
                <w:lang w:val="kk-KZ"/>
              </w:rPr>
              <w:t>райымен салыстырып өзгешелігін</w:t>
            </w:r>
            <w:r w:rsidRPr="00CE48DB">
              <w:rPr>
                <w:rFonts w:ascii="Times New Roman" w:hAnsi="Times New Roman" w:cs="Times New Roman"/>
                <w:sz w:val="24"/>
                <w:szCs w:val="24"/>
                <w:lang w:val="kk-KZ"/>
              </w:rPr>
              <w:br/>
              <w:t>айырып атауға жұмыстану.</w:t>
            </w:r>
          </w:p>
          <w:p w14:paraId="743D1A3C" w14:textId="77777777" w:rsidR="00494094" w:rsidRPr="005106E1"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Pr>
                <w:rFonts w:ascii="Times New Roman" w:hAnsi="Times New Roman" w:cs="Times New Roman"/>
                <w:sz w:val="24"/>
                <w:szCs w:val="24"/>
                <w:lang w:val="kk-KZ"/>
              </w:rPr>
              <w:t xml:space="preserve"> «Кеглиді көздеп құлат»</w:t>
            </w:r>
            <w:r w:rsidRPr="00CE48D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«Ормандағы аю»</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3. Жеке жұмыс.</w:t>
            </w:r>
            <w:r w:rsidRPr="00CE48DB">
              <w:rPr>
                <w:rFonts w:ascii="Times New Roman" w:hAnsi="Times New Roman" w:cs="Times New Roman"/>
                <w:sz w:val="24"/>
                <w:szCs w:val="24"/>
                <w:lang w:val="kk-KZ"/>
              </w:rPr>
              <w:t xml:space="preserve"> 4-5 баламен жіңішке</w:t>
            </w:r>
            <w:r w:rsidRPr="00CE48DB">
              <w:rPr>
                <w:rFonts w:ascii="Times New Roman" w:hAnsi="Times New Roman" w:cs="Times New Roman"/>
                <w:sz w:val="24"/>
                <w:szCs w:val="24"/>
                <w:lang w:val="kk-KZ"/>
              </w:rPr>
              <w:br/>
            </w:r>
            <w:r w:rsidRPr="00CE48DB">
              <w:rPr>
                <w:rFonts w:ascii="Times New Roman" w:hAnsi="Times New Roman" w:cs="Times New Roman"/>
                <w:sz w:val="24"/>
                <w:szCs w:val="24"/>
                <w:lang w:val="kk-KZ"/>
              </w:rPr>
              <w:lastRenderedPageBreak/>
              <w:t>жолмен тепе-теңдік сақтап, құламай</w:t>
            </w:r>
            <w:r w:rsidRPr="00CE48DB">
              <w:rPr>
                <w:rFonts w:ascii="Times New Roman" w:hAnsi="Times New Roman" w:cs="Times New Roman"/>
                <w:sz w:val="24"/>
                <w:szCs w:val="24"/>
                <w:lang w:val="kk-KZ"/>
              </w:rPr>
              <w:br/>
              <w:t>жүгіру</w:t>
            </w:r>
            <w:r>
              <w:rPr>
                <w:rFonts w:ascii="Times New Roman" w:hAnsi="Times New Roman" w:cs="Times New Roman"/>
                <w:sz w:val="24"/>
                <w:szCs w:val="24"/>
                <w:lang w:val="kk-KZ"/>
              </w:rPr>
              <w:t xml:space="preserve"> </w:t>
            </w:r>
            <w:r w:rsidRPr="00CE48DB">
              <w:rPr>
                <w:rFonts w:ascii="Times New Roman" w:hAnsi="Times New Roman" w:cs="Times New Roman"/>
                <w:b/>
                <w:color w:val="000000"/>
                <w:sz w:val="24"/>
                <w:szCs w:val="24"/>
                <w:lang w:val="kk-KZ"/>
              </w:rPr>
              <w:t>(қимыл белсенділігі,ойын</w:t>
            </w:r>
          </w:p>
          <w:p w14:paraId="67247850"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p>
          <w:p w14:paraId="7D28937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 Ойын алаңының қоқыстарын</w:t>
            </w:r>
            <w:r w:rsidRPr="00CE48DB">
              <w:rPr>
                <w:rFonts w:ascii="Times New Roman" w:hAnsi="Times New Roman" w:cs="Times New Roman"/>
                <w:sz w:val="24"/>
                <w:szCs w:val="24"/>
                <w:lang w:val="kk-KZ"/>
              </w:rPr>
              <w:br/>
              <w:t>жинау.Өздеріне жүктелген жұмысты</w:t>
            </w:r>
            <w:r w:rsidRPr="00CE48DB">
              <w:rPr>
                <w:rFonts w:ascii="Times New Roman" w:hAnsi="Times New Roman" w:cs="Times New Roman"/>
                <w:sz w:val="24"/>
                <w:szCs w:val="24"/>
                <w:lang w:val="kk-KZ"/>
              </w:rPr>
              <w:br/>
              <w:t>жауапкершілікпен атқару.</w:t>
            </w:r>
          </w:p>
          <w:p w14:paraId="18AE267B"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color w:val="000000"/>
                <w:sz w:val="24"/>
                <w:szCs w:val="24"/>
                <w:lang w:val="kk-KZ"/>
              </w:rPr>
              <w:t>(еңбек әрекеттері)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5. Көркем сөз.</w:t>
            </w:r>
            <w:r w:rsidRPr="00CE48DB">
              <w:rPr>
                <w:rFonts w:ascii="Times New Roman" w:hAnsi="Times New Roman" w:cs="Times New Roman"/>
                <w:sz w:val="24"/>
                <w:szCs w:val="24"/>
                <w:lang w:val="kk-KZ"/>
              </w:rPr>
              <w:br/>
              <w:t>Жұмбақ. Жылт-жылт еткен,</w:t>
            </w:r>
            <w:r w:rsidRPr="00CE48DB">
              <w:rPr>
                <w:rFonts w:ascii="Times New Roman" w:hAnsi="Times New Roman" w:cs="Times New Roman"/>
                <w:sz w:val="24"/>
                <w:szCs w:val="24"/>
                <w:lang w:val="kk-KZ"/>
              </w:rPr>
              <w:br/>
              <w:t>Жырадан өткен. (су)</w:t>
            </w:r>
          </w:p>
          <w:p w14:paraId="6C070609"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bCs/>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p>
          <w:p w14:paraId="647F80CD" w14:textId="77777777" w:rsidR="00494094" w:rsidRPr="00CE48DB" w:rsidRDefault="00494094" w:rsidP="004D2DD8">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жұмыс:ауа райы, жылы, ашық</w:t>
            </w:r>
          </w:p>
          <w:p w14:paraId="0A7D2A4B" w14:textId="77777777" w:rsidR="00494094" w:rsidRPr="00CE48DB" w:rsidRDefault="00494094" w:rsidP="004D2DD8">
            <w:pPr>
              <w:spacing w:after="0" w:line="240" w:lineRule="auto"/>
              <w:rPr>
                <w:rFonts w:ascii="Times New Roman" w:hAnsi="Times New Roman" w:cs="Times New Roman"/>
                <w:b/>
                <w:bCs/>
                <w:sz w:val="24"/>
                <w:szCs w:val="24"/>
                <w:lang w:val="kk-KZ"/>
              </w:rPr>
            </w:pPr>
          </w:p>
          <w:p w14:paraId="7ECC2F59" w14:textId="77777777" w:rsidR="00494094" w:rsidRPr="004E31F3" w:rsidRDefault="00494094" w:rsidP="004D2DD8">
            <w:pPr>
              <w:spacing w:after="0" w:line="240" w:lineRule="auto"/>
              <w:rPr>
                <w:rFonts w:ascii="Times New Roman" w:hAnsi="Times New Roman" w:cs="Times New Roman"/>
                <w:b/>
                <w:bCs/>
                <w:sz w:val="24"/>
                <w:szCs w:val="24"/>
                <w:lang w:val="kk-KZ"/>
              </w:rPr>
            </w:pPr>
          </w:p>
        </w:tc>
        <w:tc>
          <w:tcPr>
            <w:tcW w:w="2346" w:type="dxa"/>
          </w:tcPr>
          <w:p w14:paraId="7A415AB2"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lastRenderedPageBreak/>
              <w:t xml:space="preserve">Қима қағаз </w:t>
            </w:r>
            <w:r w:rsidRPr="00CE48DB">
              <w:rPr>
                <w:rFonts w:ascii="Times New Roman" w:hAnsi="Times New Roman" w:cs="Times New Roman"/>
                <w:sz w:val="24"/>
                <w:szCs w:val="24"/>
                <w:lang w:val="kk-KZ"/>
              </w:rPr>
              <w:t xml:space="preserve"> </w:t>
            </w:r>
            <w:r w:rsidRPr="00CE48DB">
              <w:rPr>
                <w:rFonts w:ascii="Times New Roman" w:hAnsi="Times New Roman" w:cs="Times New Roman"/>
                <w:b/>
                <w:sz w:val="24"/>
                <w:szCs w:val="24"/>
                <w:lang w:val="kk-KZ"/>
              </w:rPr>
              <w:t>№ 11</w:t>
            </w:r>
            <w:r w:rsidRPr="00CE48DB">
              <w:rPr>
                <w:rFonts w:ascii="Times New Roman" w:hAnsi="Times New Roman" w:cs="Times New Roman"/>
                <w:b/>
                <w:sz w:val="24"/>
                <w:szCs w:val="24"/>
                <w:lang w:val="kk-KZ"/>
              </w:rPr>
              <w:br/>
              <w:t>1. Бақылау.</w:t>
            </w:r>
            <w:r w:rsidRPr="00CE48DB">
              <w:rPr>
                <w:rFonts w:ascii="Times New Roman" w:hAnsi="Times New Roman" w:cs="Times New Roman"/>
                <w:sz w:val="24"/>
                <w:szCs w:val="24"/>
                <w:lang w:val="kk-KZ"/>
              </w:rPr>
              <w:t xml:space="preserve"> Құстарды 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құстардың аттарын атап </w:t>
            </w:r>
            <w:r w:rsidRPr="00CE48DB">
              <w:rPr>
                <w:rFonts w:ascii="Times New Roman" w:hAnsi="Times New Roman" w:cs="Times New Roman"/>
                <w:sz w:val="24"/>
                <w:szCs w:val="24"/>
                <w:lang w:val="kk-KZ"/>
              </w:rPr>
              <w:t>үйрету.</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Қарға мен сауысқанның</w:t>
            </w:r>
            <w:r w:rsidRPr="00CE48DB">
              <w:rPr>
                <w:rFonts w:ascii="Times New Roman" w:hAnsi="Times New Roman" w:cs="Times New Roman"/>
                <w:sz w:val="24"/>
                <w:szCs w:val="24"/>
                <w:lang w:val="kk-KZ"/>
              </w:rPr>
              <w:br/>
              <w:t>айырмашылығын табуға жаттықтыру</w:t>
            </w:r>
          </w:p>
          <w:p w14:paraId="38415820"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Pr>
                <w:rFonts w:ascii="Times New Roman" w:hAnsi="Times New Roman" w:cs="Times New Roman"/>
                <w:sz w:val="24"/>
                <w:szCs w:val="24"/>
                <w:lang w:val="kk-KZ"/>
              </w:rPr>
              <w:t xml:space="preserve"> «Дәуіт пен </w:t>
            </w:r>
            <w:r w:rsidRPr="00CE48DB">
              <w:rPr>
                <w:rFonts w:ascii="Times New Roman" w:hAnsi="Times New Roman" w:cs="Times New Roman"/>
                <w:sz w:val="24"/>
                <w:szCs w:val="24"/>
                <w:lang w:val="kk-KZ"/>
              </w:rPr>
              <w:t>қарлығаш», «Біз көңілді балалар»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3. Жеке жұмыс.</w:t>
            </w:r>
            <w:r>
              <w:rPr>
                <w:rFonts w:ascii="Times New Roman" w:hAnsi="Times New Roman" w:cs="Times New Roman"/>
                <w:sz w:val="24"/>
                <w:szCs w:val="24"/>
                <w:lang w:val="kk-KZ"/>
              </w:rPr>
              <w:t xml:space="preserve">2-3 баламен алғашқы ұшып </w:t>
            </w:r>
            <w:r w:rsidRPr="00CE48DB">
              <w:rPr>
                <w:rFonts w:ascii="Times New Roman" w:hAnsi="Times New Roman" w:cs="Times New Roman"/>
                <w:sz w:val="24"/>
                <w:szCs w:val="24"/>
                <w:lang w:val="kk-KZ"/>
              </w:rPr>
              <w:t xml:space="preserve">келетін құстар қаз, қарлығаш, </w:t>
            </w:r>
            <w:r w:rsidRPr="00CE48DB">
              <w:rPr>
                <w:rFonts w:ascii="Times New Roman" w:hAnsi="Times New Roman" w:cs="Times New Roman"/>
                <w:sz w:val="24"/>
                <w:szCs w:val="24"/>
                <w:lang w:val="kk-KZ"/>
              </w:rPr>
              <w:lastRenderedPageBreak/>
              <w:t>бозторғай</w:t>
            </w:r>
            <w:r w:rsidRPr="00CE48DB">
              <w:rPr>
                <w:rFonts w:ascii="Times New Roman" w:hAnsi="Times New Roman" w:cs="Times New Roman"/>
                <w:sz w:val="24"/>
                <w:szCs w:val="24"/>
                <w:lang w:val="kk-KZ"/>
              </w:rPr>
              <w:br/>
              <w:t>туралы әңгімелесу.</w:t>
            </w:r>
          </w:p>
          <w:p w14:paraId="3DDE8809"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color w:val="000000"/>
                <w:sz w:val="24"/>
                <w:szCs w:val="24"/>
                <w:lang w:val="kk-KZ"/>
              </w:rPr>
              <w:t>(қимыл белсенділігі,ойын</w:t>
            </w:r>
          </w:p>
          <w:p w14:paraId="1D1594E4"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 Құстарға жем шашу, әкелерімен</w:t>
            </w:r>
            <w:r w:rsidRPr="00CE48DB">
              <w:rPr>
                <w:rFonts w:ascii="Times New Roman" w:hAnsi="Times New Roman" w:cs="Times New Roman"/>
                <w:sz w:val="24"/>
                <w:szCs w:val="24"/>
                <w:lang w:val="kk-KZ"/>
              </w:rPr>
              <w:br/>
              <w:t>бірігіп ұя жасауды ұсыну.</w:t>
            </w:r>
          </w:p>
          <w:p w14:paraId="5FFDBD93"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(еңбек әрекеттері)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5. Көркем сөз.</w:t>
            </w:r>
            <w:r w:rsidRPr="00CE48DB">
              <w:rPr>
                <w:rFonts w:ascii="Times New Roman" w:hAnsi="Times New Roman" w:cs="Times New Roman"/>
                <w:sz w:val="24"/>
                <w:szCs w:val="24"/>
                <w:lang w:val="kk-KZ"/>
              </w:rPr>
              <w:t xml:space="preserve"> Жұмбақ жасыру.</w:t>
            </w:r>
            <w:r w:rsidRPr="00CE48DB">
              <w:rPr>
                <w:rFonts w:ascii="Times New Roman" w:hAnsi="Times New Roman" w:cs="Times New Roman"/>
                <w:sz w:val="24"/>
                <w:szCs w:val="24"/>
                <w:lang w:val="kk-KZ"/>
              </w:rPr>
              <w:br/>
              <w:t>Екі айыр құйрығы,</w:t>
            </w:r>
            <w:r w:rsidRPr="00CE48DB">
              <w:rPr>
                <w:rFonts w:ascii="Times New Roman" w:hAnsi="Times New Roman" w:cs="Times New Roman"/>
                <w:sz w:val="24"/>
                <w:szCs w:val="24"/>
                <w:lang w:val="kk-KZ"/>
              </w:rPr>
              <w:br/>
              <w:t>Қияқ мұрт қанаты.</w:t>
            </w:r>
            <w:r w:rsidRPr="00CE48DB">
              <w:rPr>
                <w:rFonts w:ascii="Times New Roman" w:hAnsi="Times New Roman" w:cs="Times New Roman"/>
                <w:sz w:val="24"/>
                <w:szCs w:val="24"/>
                <w:lang w:val="kk-KZ"/>
              </w:rPr>
              <w:br/>
              <w:t>(қарлығаш)</w:t>
            </w:r>
          </w:p>
          <w:p w14:paraId="245EACEF"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p>
          <w:p w14:paraId="5F1D2251" w14:textId="77777777" w:rsidR="00494094" w:rsidRPr="00CE48DB" w:rsidRDefault="00494094" w:rsidP="004D2DD8">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қарға, </w:t>
            </w:r>
            <w:r w:rsidRPr="00CE48DB">
              <w:rPr>
                <w:rFonts w:ascii="Times New Roman" w:hAnsi="Times New Roman" w:cs="Times New Roman"/>
                <w:sz w:val="24"/>
                <w:szCs w:val="24"/>
                <w:lang w:val="kk-KZ"/>
              </w:rPr>
              <w:t>сауысқан</w:t>
            </w:r>
          </w:p>
          <w:p w14:paraId="7BBA60ED" w14:textId="77777777" w:rsidR="00494094" w:rsidRPr="00CE48DB" w:rsidRDefault="00494094" w:rsidP="004D2DD8">
            <w:pPr>
              <w:spacing w:after="0" w:line="240" w:lineRule="auto"/>
              <w:rPr>
                <w:rFonts w:ascii="Times New Roman" w:hAnsi="Times New Roman" w:cs="Times New Roman"/>
                <w:b/>
                <w:bCs/>
                <w:sz w:val="24"/>
                <w:szCs w:val="24"/>
                <w:lang w:val="kk-KZ"/>
              </w:rPr>
            </w:pPr>
          </w:p>
        </w:tc>
        <w:tc>
          <w:tcPr>
            <w:tcW w:w="2445" w:type="dxa"/>
            <w:gridSpan w:val="3"/>
          </w:tcPr>
          <w:p w14:paraId="38256CB1"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lastRenderedPageBreak/>
              <w:t xml:space="preserve">Қима қағаз </w:t>
            </w:r>
            <w:r w:rsidRPr="00CE48DB">
              <w:rPr>
                <w:rFonts w:ascii="Times New Roman" w:hAnsi="Times New Roman" w:cs="Times New Roman"/>
                <w:b/>
                <w:sz w:val="24"/>
                <w:szCs w:val="24"/>
                <w:lang w:val="kk-KZ"/>
              </w:rPr>
              <w:t>№ 12</w:t>
            </w:r>
            <w:r w:rsidRPr="00CE48DB">
              <w:rPr>
                <w:rFonts w:ascii="Times New Roman" w:hAnsi="Times New Roman" w:cs="Times New Roman"/>
                <w:b/>
                <w:sz w:val="24"/>
                <w:szCs w:val="24"/>
                <w:lang w:val="kk-KZ"/>
              </w:rPr>
              <w:br/>
              <w:t>1. Бақылау.</w:t>
            </w:r>
            <w:r w:rsidRPr="00CE48DB">
              <w:rPr>
                <w:rFonts w:ascii="Times New Roman" w:hAnsi="Times New Roman" w:cs="Times New Roman"/>
                <w:sz w:val="24"/>
                <w:szCs w:val="24"/>
                <w:lang w:val="kk-KZ"/>
              </w:rPr>
              <w:t xml:space="preserve"> Көгершіндер мен торғайларды</w:t>
            </w:r>
            <w:r w:rsidRPr="00CE48DB">
              <w:rPr>
                <w:rFonts w:ascii="Times New Roman" w:hAnsi="Times New Roman" w:cs="Times New Roman"/>
                <w:sz w:val="24"/>
                <w:szCs w:val="24"/>
                <w:lang w:val="kk-KZ"/>
              </w:rPr>
              <w:br/>
              <w:t>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CE48DB">
              <w:rPr>
                <w:rFonts w:ascii="Times New Roman" w:hAnsi="Times New Roman" w:cs="Times New Roman"/>
                <w:sz w:val="24"/>
                <w:szCs w:val="24"/>
                <w:lang w:val="kk-KZ"/>
              </w:rPr>
              <w:br/>
              <w:t>болуға тәрбиелеу.</w:t>
            </w:r>
          </w:p>
          <w:p w14:paraId="0EC7A13D"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Pr>
                <w:rFonts w:ascii="Times New Roman" w:hAnsi="Times New Roman" w:cs="Times New Roman"/>
                <w:sz w:val="24"/>
                <w:szCs w:val="24"/>
                <w:lang w:val="kk-KZ"/>
              </w:rPr>
              <w:t xml:space="preserve"> «Мысық пен </w:t>
            </w:r>
            <w:r w:rsidRPr="00CE48DB">
              <w:rPr>
                <w:rFonts w:ascii="Times New Roman" w:hAnsi="Times New Roman" w:cs="Times New Roman"/>
                <w:sz w:val="24"/>
                <w:szCs w:val="24"/>
                <w:lang w:val="kk-KZ"/>
              </w:rPr>
              <w:t>тышқан» «Ормандағы аюлар»</w:t>
            </w:r>
            <w:r w:rsidRPr="00CE48DB">
              <w:rPr>
                <w:rFonts w:ascii="Times New Roman" w:hAnsi="Times New Roman" w:cs="Times New Roman"/>
                <w:sz w:val="24"/>
                <w:szCs w:val="24"/>
                <w:lang w:val="kk-KZ"/>
              </w:rPr>
              <w:br/>
              <w:t>3. Жеке жұмыс.</w:t>
            </w:r>
            <w:r>
              <w:rPr>
                <w:rFonts w:ascii="Times New Roman" w:hAnsi="Times New Roman" w:cs="Times New Roman"/>
                <w:sz w:val="24"/>
                <w:szCs w:val="24"/>
                <w:lang w:val="kk-KZ"/>
              </w:rPr>
              <w:t xml:space="preserve"> Алақанмен допты жерге </w:t>
            </w:r>
            <w:r w:rsidRPr="00CE48DB">
              <w:rPr>
                <w:rFonts w:ascii="Times New Roman" w:hAnsi="Times New Roman" w:cs="Times New Roman"/>
                <w:sz w:val="24"/>
                <w:szCs w:val="24"/>
                <w:lang w:val="kk-KZ"/>
              </w:rPr>
              <w:t xml:space="preserve">ұрып </w:t>
            </w:r>
            <w:r w:rsidRPr="00CE48DB">
              <w:rPr>
                <w:rFonts w:ascii="Times New Roman" w:hAnsi="Times New Roman" w:cs="Times New Roman"/>
                <w:sz w:val="24"/>
                <w:szCs w:val="24"/>
                <w:lang w:val="kk-KZ"/>
              </w:rPr>
              <w:lastRenderedPageBreak/>
              <w:t>жаттықтыру.</w:t>
            </w:r>
          </w:p>
          <w:p w14:paraId="1B8159F5"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color w:val="000000"/>
                <w:sz w:val="24"/>
                <w:szCs w:val="24"/>
                <w:lang w:val="kk-KZ"/>
              </w:rPr>
              <w:t>(қимыл белсенділігі,ойын</w:t>
            </w:r>
          </w:p>
          <w:p w14:paraId="4C64D9B4"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p>
          <w:p w14:paraId="5400B61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 Гүлзарларға гүлдерді отырғызу.</w:t>
            </w:r>
          </w:p>
          <w:p w14:paraId="3A56792E"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(еңбек әрекеттері)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5. Көркем сөз.</w:t>
            </w:r>
            <w:r w:rsidRPr="00CE48DB">
              <w:rPr>
                <w:rFonts w:ascii="Times New Roman" w:hAnsi="Times New Roman" w:cs="Times New Roman"/>
                <w:sz w:val="24"/>
                <w:szCs w:val="24"/>
                <w:lang w:val="kk-KZ"/>
              </w:rPr>
              <w:t xml:space="preserve"> Көгершін</w:t>
            </w:r>
            <w:r w:rsidRPr="00CE48DB">
              <w:rPr>
                <w:rFonts w:ascii="Times New Roman" w:hAnsi="Times New Roman" w:cs="Times New Roman"/>
                <w:sz w:val="24"/>
                <w:szCs w:val="24"/>
                <w:lang w:val="kk-KZ"/>
              </w:rPr>
              <w:br/>
              <w:t>Көк көгершін, көгершін,</w:t>
            </w:r>
            <w:r w:rsidRPr="00CE48DB">
              <w:rPr>
                <w:rFonts w:ascii="Times New Roman" w:hAnsi="Times New Roman" w:cs="Times New Roman"/>
                <w:sz w:val="24"/>
                <w:szCs w:val="24"/>
                <w:lang w:val="kk-KZ"/>
              </w:rPr>
              <w:br/>
              <w:t>Көгершін келер жем үшін.</w:t>
            </w:r>
            <w:r w:rsidRPr="00CE48DB">
              <w:rPr>
                <w:rFonts w:ascii="Times New Roman" w:hAnsi="Times New Roman" w:cs="Times New Roman"/>
                <w:sz w:val="24"/>
                <w:szCs w:val="24"/>
                <w:lang w:val="kk-KZ"/>
              </w:rPr>
              <w:br/>
            </w:r>
            <w:r w:rsidRPr="00494094">
              <w:rPr>
                <w:rFonts w:ascii="Times New Roman" w:hAnsi="Times New Roman" w:cs="Times New Roman"/>
                <w:sz w:val="24"/>
                <w:szCs w:val="24"/>
                <w:lang w:val="kk-KZ"/>
              </w:rPr>
              <w:t>Балалар жем себелік,</w:t>
            </w:r>
            <w:r w:rsidRPr="00494094">
              <w:rPr>
                <w:rFonts w:ascii="Times New Roman" w:hAnsi="Times New Roman" w:cs="Times New Roman"/>
                <w:sz w:val="24"/>
                <w:szCs w:val="24"/>
                <w:lang w:val="kk-KZ"/>
              </w:rPr>
              <w:br/>
              <w:t>Жем жесін де семірсін.</w:t>
            </w:r>
          </w:p>
          <w:p w14:paraId="2273B7F9"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p>
          <w:p w14:paraId="4C659244" w14:textId="77777777" w:rsidR="00494094" w:rsidRPr="00CE48DB" w:rsidRDefault="00494094" w:rsidP="004D2DD8">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көгершін, </w:t>
            </w:r>
            <w:r w:rsidRPr="00CE48DB">
              <w:rPr>
                <w:rFonts w:ascii="Times New Roman" w:hAnsi="Times New Roman" w:cs="Times New Roman"/>
                <w:sz w:val="24"/>
                <w:szCs w:val="24"/>
                <w:lang w:val="kk-KZ"/>
              </w:rPr>
              <w:t>торғай</w:t>
            </w:r>
          </w:p>
          <w:p w14:paraId="6FA90721" w14:textId="77777777" w:rsidR="00494094" w:rsidRPr="00CE48DB" w:rsidRDefault="00494094" w:rsidP="004D2DD8">
            <w:pPr>
              <w:spacing w:after="0" w:line="240" w:lineRule="auto"/>
              <w:rPr>
                <w:rFonts w:ascii="Times New Roman" w:hAnsi="Times New Roman" w:cs="Times New Roman"/>
                <w:b/>
                <w:bCs/>
                <w:sz w:val="24"/>
                <w:szCs w:val="24"/>
                <w:lang w:val="kk-KZ"/>
              </w:rPr>
            </w:pPr>
          </w:p>
          <w:p w14:paraId="42836151" w14:textId="77777777" w:rsidR="00494094" w:rsidRPr="00CE48DB" w:rsidRDefault="00494094" w:rsidP="004D2DD8">
            <w:pPr>
              <w:spacing w:after="0" w:line="240" w:lineRule="auto"/>
              <w:rPr>
                <w:rFonts w:ascii="Times New Roman" w:hAnsi="Times New Roman" w:cs="Times New Roman"/>
                <w:sz w:val="24"/>
                <w:szCs w:val="24"/>
                <w:lang w:val="kk-KZ" w:eastAsia="en-US"/>
              </w:rPr>
            </w:pPr>
          </w:p>
        </w:tc>
        <w:tc>
          <w:tcPr>
            <w:tcW w:w="2583" w:type="dxa"/>
            <w:gridSpan w:val="2"/>
          </w:tcPr>
          <w:p w14:paraId="453942A8"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bCs/>
                <w:sz w:val="24"/>
                <w:szCs w:val="24"/>
                <w:lang w:val="kk-KZ"/>
              </w:rPr>
              <w:lastRenderedPageBreak/>
              <w:t xml:space="preserve">Қима қағаз </w:t>
            </w:r>
            <w:r w:rsidRPr="00CE48DB">
              <w:rPr>
                <w:rFonts w:ascii="Times New Roman" w:hAnsi="Times New Roman" w:cs="Times New Roman"/>
                <w:b/>
                <w:sz w:val="24"/>
                <w:szCs w:val="24"/>
                <w:lang w:val="kk-KZ"/>
              </w:rPr>
              <w:t>№ 13</w:t>
            </w:r>
            <w:r w:rsidRPr="00CE48DB">
              <w:rPr>
                <w:rFonts w:ascii="Times New Roman" w:hAnsi="Times New Roman" w:cs="Times New Roman"/>
                <w:b/>
                <w:sz w:val="24"/>
                <w:szCs w:val="24"/>
                <w:lang w:val="kk-KZ"/>
              </w:rPr>
              <w:br/>
              <w:t>1. Бақылау.</w:t>
            </w:r>
          </w:p>
          <w:p w14:paraId="40BF05E4"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 Ауа райын бақылау.</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rPr>
              <w:t>:ауа райы туралы өз ойларын</w:t>
            </w:r>
            <w:r w:rsidRPr="00CE48DB">
              <w:rPr>
                <w:rFonts w:ascii="Times New Roman" w:hAnsi="Times New Roman" w:cs="Times New Roman"/>
                <w:sz w:val="24"/>
                <w:szCs w:val="24"/>
                <w:lang w:val="kk-KZ"/>
              </w:rPr>
              <w:br/>
              <w:t>айтуға үйрету, кешегі күнгі ауа райымен</w:t>
            </w:r>
            <w:r w:rsidRPr="00CE48DB">
              <w:rPr>
                <w:rFonts w:ascii="Times New Roman" w:hAnsi="Times New Roman" w:cs="Times New Roman"/>
                <w:sz w:val="24"/>
                <w:szCs w:val="24"/>
                <w:lang w:val="kk-KZ"/>
              </w:rPr>
              <w:br/>
              <w:t>салыстырып өзгешелігін айырып атауға</w:t>
            </w:r>
            <w:r w:rsidRPr="00CE48DB">
              <w:rPr>
                <w:rFonts w:ascii="Times New Roman" w:hAnsi="Times New Roman" w:cs="Times New Roman"/>
                <w:sz w:val="24"/>
                <w:szCs w:val="24"/>
                <w:lang w:val="kk-KZ"/>
              </w:rPr>
              <w:br/>
              <w:t>жұмыстану.</w:t>
            </w:r>
          </w:p>
          <w:p w14:paraId="7B51D404" w14:textId="77777777" w:rsidR="00494094" w:rsidRPr="00C675CE"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sz w:val="24"/>
                <w:szCs w:val="24"/>
                <w:lang w:val="kk-KZ"/>
              </w:rPr>
              <w:t xml:space="preserve">танымдық </w:t>
            </w:r>
            <w:r w:rsidRPr="00CE48DB">
              <w:rPr>
                <w:rFonts w:ascii="Times New Roman" w:hAnsi="Times New Roman" w:cs="Times New Roman"/>
                <w:b/>
                <w:color w:val="000000"/>
                <w:sz w:val="24"/>
                <w:szCs w:val="24"/>
                <w:lang w:val="kk-KZ"/>
              </w:rPr>
              <w:t>зияткерлік дағдылар)</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2. Қимылды ойындар:</w:t>
            </w:r>
            <w:r w:rsidRPr="00CE48DB">
              <w:rPr>
                <w:rFonts w:ascii="Times New Roman" w:hAnsi="Times New Roman" w:cs="Times New Roman"/>
                <w:sz w:val="24"/>
                <w:szCs w:val="24"/>
                <w:lang w:val="kk-KZ"/>
              </w:rPr>
              <w:t xml:space="preserve"> «Мысық пен тышқан» ,</w:t>
            </w:r>
            <w:r w:rsidRPr="00CE48DB">
              <w:rPr>
                <w:rFonts w:ascii="Times New Roman" w:hAnsi="Times New Roman" w:cs="Times New Roman"/>
                <w:sz w:val="24"/>
                <w:szCs w:val="24"/>
                <w:lang w:val="kk-KZ"/>
              </w:rPr>
              <w:br/>
              <w:t>«Не өзгерді?»</w:t>
            </w:r>
            <w:r w:rsidRPr="00CE48DB">
              <w:rPr>
                <w:rFonts w:ascii="Times New Roman" w:hAnsi="Times New Roman" w:cs="Times New Roman"/>
                <w:sz w:val="24"/>
                <w:szCs w:val="24"/>
                <w:lang w:val="kk-KZ"/>
              </w:rPr>
              <w:br/>
            </w:r>
            <w:r w:rsidRPr="00CE48DB">
              <w:rPr>
                <w:rFonts w:ascii="Times New Roman" w:hAnsi="Times New Roman" w:cs="Times New Roman"/>
                <w:b/>
                <w:sz w:val="24"/>
                <w:szCs w:val="24"/>
                <w:lang w:val="kk-KZ"/>
              </w:rPr>
              <w:t>3. Жеке жұмыс</w:t>
            </w:r>
            <w:r w:rsidRPr="00CE48DB">
              <w:rPr>
                <w:rFonts w:ascii="Times New Roman" w:hAnsi="Times New Roman" w:cs="Times New Roman"/>
                <w:sz w:val="24"/>
                <w:szCs w:val="24"/>
                <w:lang w:val="kk-KZ"/>
              </w:rPr>
              <w:t>.Аспан туралы жұмбақтар</w:t>
            </w:r>
            <w:r w:rsidRPr="00CE48DB">
              <w:rPr>
                <w:rFonts w:ascii="Times New Roman" w:hAnsi="Times New Roman" w:cs="Times New Roman"/>
                <w:sz w:val="24"/>
                <w:szCs w:val="24"/>
                <w:lang w:val="kk-KZ"/>
              </w:rPr>
              <w:br/>
              <w:t>шешу</w:t>
            </w:r>
            <w:r>
              <w:rPr>
                <w:rFonts w:ascii="Times New Roman" w:hAnsi="Times New Roman" w:cs="Times New Roman"/>
                <w:sz w:val="24"/>
                <w:szCs w:val="24"/>
                <w:lang w:val="kk-KZ"/>
              </w:rPr>
              <w:t xml:space="preserve"> </w:t>
            </w:r>
            <w:r w:rsidRPr="00CE48DB">
              <w:rPr>
                <w:rFonts w:ascii="Times New Roman" w:hAnsi="Times New Roman" w:cs="Times New Roman"/>
                <w:b/>
                <w:color w:val="000000"/>
                <w:sz w:val="24"/>
                <w:szCs w:val="24"/>
                <w:lang w:val="kk-KZ"/>
              </w:rPr>
              <w:t xml:space="preserve">(қимыл </w:t>
            </w:r>
            <w:r w:rsidRPr="00CE48DB">
              <w:rPr>
                <w:rFonts w:ascii="Times New Roman" w:hAnsi="Times New Roman" w:cs="Times New Roman"/>
                <w:b/>
                <w:color w:val="000000"/>
                <w:sz w:val="24"/>
                <w:szCs w:val="24"/>
                <w:lang w:val="kk-KZ"/>
              </w:rPr>
              <w:lastRenderedPageBreak/>
              <w:t>белсенділігі,ойын</w:t>
            </w:r>
          </w:p>
          <w:p w14:paraId="0D3F95A4"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әрекеті)</w:t>
            </w:r>
          </w:p>
          <w:p w14:paraId="5B5C758A"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4. Еңбек.</w:t>
            </w:r>
            <w:r w:rsidRPr="00CE48DB">
              <w:rPr>
                <w:rFonts w:ascii="Times New Roman" w:hAnsi="Times New Roman" w:cs="Times New Roman"/>
                <w:sz w:val="24"/>
                <w:szCs w:val="24"/>
                <w:lang w:val="kk-KZ"/>
              </w:rPr>
              <w:t xml:space="preserve"> Телімдегі қағаз- қоқыстарды жинау.</w:t>
            </w:r>
          </w:p>
          <w:p w14:paraId="05161B7C"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color w:val="000000"/>
                <w:sz w:val="24"/>
                <w:szCs w:val="24"/>
                <w:lang w:val="kk-KZ"/>
              </w:rPr>
              <w:t>(еңбек әрекеттері)</w:t>
            </w:r>
          </w:p>
          <w:p w14:paraId="3C290A30"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5. Жұмбақ.</w:t>
            </w:r>
            <w:r w:rsidRPr="00CE48DB">
              <w:rPr>
                <w:rFonts w:ascii="Times New Roman" w:hAnsi="Times New Roman" w:cs="Times New Roman"/>
                <w:sz w:val="24"/>
                <w:szCs w:val="24"/>
                <w:lang w:val="kk-KZ"/>
              </w:rPr>
              <w:t xml:space="preserve"> Орақ болып туады,</w:t>
            </w:r>
            <w:r w:rsidRPr="00CE48DB">
              <w:rPr>
                <w:rFonts w:ascii="Times New Roman" w:hAnsi="Times New Roman" w:cs="Times New Roman"/>
                <w:sz w:val="24"/>
                <w:szCs w:val="24"/>
                <w:lang w:val="kk-KZ"/>
              </w:rPr>
              <w:br/>
              <w:t>Табақ болып тұрады. (ай)</w:t>
            </w:r>
            <w:r w:rsidRPr="00CE48DB">
              <w:rPr>
                <w:rFonts w:ascii="Times New Roman" w:hAnsi="Times New Roman" w:cs="Times New Roman"/>
                <w:sz w:val="24"/>
                <w:szCs w:val="24"/>
                <w:lang w:val="kk-KZ"/>
              </w:rPr>
              <w:br/>
              <w:t>Жымыңдатып көздерін,</w:t>
            </w:r>
            <w:r w:rsidRPr="00CE48DB">
              <w:rPr>
                <w:rFonts w:ascii="Times New Roman" w:hAnsi="Times New Roman" w:cs="Times New Roman"/>
                <w:sz w:val="24"/>
                <w:szCs w:val="24"/>
                <w:lang w:val="kk-KZ"/>
              </w:rPr>
              <w:br/>
              <w:t>Түнде алыстан жанады.</w:t>
            </w:r>
            <w:r w:rsidRPr="00CE48DB">
              <w:rPr>
                <w:rFonts w:ascii="Times New Roman" w:hAnsi="Times New Roman" w:cs="Times New Roman"/>
                <w:sz w:val="24"/>
                <w:szCs w:val="24"/>
                <w:lang w:val="kk-KZ"/>
              </w:rPr>
              <w:br/>
              <w:t>Таң атқанда өздері,</w:t>
            </w:r>
            <w:r w:rsidRPr="00CE48DB">
              <w:rPr>
                <w:rFonts w:ascii="Times New Roman" w:hAnsi="Times New Roman" w:cs="Times New Roman"/>
                <w:sz w:val="24"/>
                <w:szCs w:val="24"/>
                <w:lang w:val="kk-KZ"/>
              </w:rPr>
              <w:br/>
              <w:t>Жасырынып қалады.</w:t>
            </w:r>
            <w:r w:rsidRPr="00CE48DB">
              <w:rPr>
                <w:rFonts w:ascii="Times New Roman" w:hAnsi="Times New Roman" w:cs="Times New Roman"/>
                <w:sz w:val="24"/>
                <w:szCs w:val="24"/>
                <w:lang w:val="kk-KZ"/>
              </w:rPr>
              <w:br/>
              <w:t>(жұлдыздар)</w:t>
            </w:r>
            <w:r w:rsidRPr="00CE48DB">
              <w:rPr>
                <w:rFonts w:ascii="Times New Roman" w:hAnsi="Times New Roman" w:cs="Times New Roman"/>
                <w:sz w:val="24"/>
                <w:szCs w:val="24"/>
                <w:lang w:val="kk-KZ"/>
              </w:rPr>
              <w:br/>
              <w:t>Желмен ұшып жетеді,</w:t>
            </w:r>
            <w:r w:rsidRPr="00CE48DB">
              <w:rPr>
                <w:rFonts w:ascii="Times New Roman" w:hAnsi="Times New Roman" w:cs="Times New Roman"/>
                <w:sz w:val="24"/>
                <w:szCs w:val="24"/>
                <w:lang w:val="kk-KZ"/>
              </w:rPr>
              <w:br/>
              <w:t>Желмен ұшып кетеді.</w:t>
            </w:r>
            <w:r w:rsidRPr="00CE48DB">
              <w:rPr>
                <w:rFonts w:ascii="Times New Roman" w:hAnsi="Times New Roman" w:cs="Times New Roman"/>
                <w:sz w:val="24"/>
                <w:szCs w:val="24"/>
                <w:lang w:val="kk-KZ"/>
              </w:rPr>
              <w:br/>
              <w:t>(бұлт)</w:t>
            </w:r>
          </w:p>
          <w:p w14:paraId="0D789860" w14:textId="77777777" w:rsidR="00494094"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p>
          <w:p w14:paraId="667A528B" w14:textId="77777777" w:rsidR="00494094" w:rsidRPr="00180CF2" w:rsidRDefault="00494094" w:rsidP="004D2DD8">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Сөздік жұмыс:бұлт, жел</w:t>
            </w:r>
          </w:p>
        </w:tc>
      </w:tr>
      <w:tr w:rsidR="00494094" w:rsidRPr="005106E1" w14:paraId="75A6E5BC" w14:textId="77777777" w:rsidTr="004D2DD8">
        <w:trPr>
          <w:trHeight w:val="629"/>
        </w:trPr>
        <w:tc>
          <w:tcPr>
            <w:tcW w:w="2402" w:type="dxa"/>
          </w:tcPr>
          <w:p w14:paraId="6E41AD6A"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Серуеннен оралу</w:t>
            </w:r>
          </w:p>
        </w:tc>
        <w:tc>
          <w:tcPr>
            <w:tcW w:w="12482" w:type="dxa"/>
            <w:gridSpan w:val="10"/>
          </w:tcPr>
          <w:p w14:paraId="68A69EC9"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Топқа оралу кезінде жылдам қатарға тұруды дағдыландыру.</w:t>
            </w:r>
          </w:p>
          <w:p w14:paraId="5B2678C8"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Асықпай бір-бірін итермей жүруді үйрету. </w:t>
            </w:r>
            <w:r w:rsidRPr="00CE48DB">
              <w:rPr>
                <w:rFonts w:ascii="Times New Roman" w:hAnsi="Times New Roman" w:cs="Times New Roman"/>
                <w:b/>
                <w:sz w:val="24"/>
                <w:szCs w:val="24"/>
                <w:lang w:val="kk-KZ"/>
              </w:rPr>
              <w:t>(</w:t>
            </w:r>
            <w:r w:rsidRPr="00CE48DB">
              <w:rPr>
                <w:rFonts w:ascii="Times New Roman" w:hAnsi="Times New Roman" w:cs="Times New Roman"/>
                <w:b/>
                <w:color w:val="000000"/>
                <w:sz w:val="24"/>
                <w:szCs w:val="24"/>
                <w:lang w:val="kk-KZ"/>
              </w:rPr>
              <w:t>қимыл белсенділігі</w:t>
            </w:r>
            <w:r w:rsidRPr="00CE48DB">
              <w:rPr>
                <w:rFonts w:ascii="Times New Roman" w:hAnsi="Times New Roman" w:cs="Times New Roman"/>
                <w:b/>
                <w:sz w:val="24"/>
                <w:szCs w:val="24"/>
                <w:lang w:val="kk-KZ"/>
              </w:rPr>
              <w:t>)</w:t>
            </w:r>
            <w:r w:rsidRPr="00CE48DB">
              <w:rPr>
                <w:rFonts w:ascii="Times New Roman" w:hAnsi="Times New Roman" w:cs="Times New Roman"/>
                <w:sz w:val="24"/>
                <w:szCs w:val="24"/>
                <w:lang w:val="kk-KZ"/>
              </w:rPr>
              <w:t xml:space="preserve"> </w:t>
            </w:r>
          </w:p>
          <w:p w14:paraId="6DF482D8"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sz w:val="24"/>
                <w:szCs w:val="24"/>
                <w:lang w:val="kk-KZ"/>
              </w:rPr>
              <w:t>Топта киетін аяқ киімдерін өз бетінше ауыстырып,</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киюін қалыптастыру.</w:t>
            </w:r>
          </w:p>
          <w:p w14:paraId="584C91C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Дәретханаға баруды, дұрыс отыруды үйрету .</w:t>
            </w:r>
          </w:p>
          <w:p w14:paraId="0C815C22"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Қолдарын жууға,сүлгімен сүртінуді үйрету. </w:t>
            </w:r>
            <w:r w:rsidRPr="00CE48DB">
              <w:rPr>
                <w:rFonts w:ascii="Times New Roman" w:hAnsi="Times New Roman" w:cs="Times New Roman"/>
                <w:b/>
                <w:sz w:val="24"/>
                <w:szCs w:val="24"/>
                <w:lang w:val="kk-KZ"/>
              </w:rPr>
              <w:t>(Өзіне-өзі қызымет ету дағдылары,</w:t>
            </w:r>
            <w:r w:rsidRPr="00CE48DB">
              <w:rPr>
                <w:rFonts w:ascii="Times New Roman" w:hAnsi="Times New Roman" w:cs="Times New Roman"/>
                <w:b/>
                <w:bCs/>
                <w:sz w:val="24"/>
                <w:szCs w:val="24"/>
                <w:lang w:val="kk-KZ"/>
              </w:rPr>
              <w:t xml:space="preserve"> дербес ойын әрекеті).</w:t>
            </w:r>
          </w:p>
          <w:p w14:paraId="59B839D9"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Тазалықтың досы –</w:t>
            </w:r>
          </w:p>
          <w:p w14:paraId="0B902E33"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Су дегенің осы.</w:t>
            </w:r>
          </w:p>
          <w:p w14:paraId="35491160"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Сабындаған кезінде,</w:t>
            </w:r>
          </w:p>
          <w:p w14:paraId="4F2C6837"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Ашытады көзіңді. </w:t>
            </w:r>
            <w:r w:rsidRPr="00CE48DB">
              <w:rPr>
                <w:rFonts w:ascii="Times New Roman" w:hAnsi="Times New Roman" w:cs="Times New Roman"/>
                <w:b/>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r>
              <w:rPr>
                <w:rFonts w:ascii="Times New Roman" w:hAnsi="Times New Roman" w:cs="Times New Roman"/>
                <w:b/>
                <w:sz w:val="24"/>
                <w:szCs w:val="24"/>
                <w:lang w:val="kk-KZ"/>
              </w:rPr>
              <w:t>. Сөздік жұмыс: сабын, сүлгі</w:t>
            </w:r>
          </w:p>
        </w:tc>
      </w:tr>
      <w:tr w:rsidR="00494094" w:rsidRPr="006C02B8" w14:paraId="3871AB33" w14:textId="77777777" w:rsidTr="004D2DD8">
        <w:trPr>
          <w:trHeight w:val="870"/>
        </w:trPr>
        <w:tc>
          <w:tcPr>
            <w:tcW w:w="2402" w:type="dxa"/>
          </w:tcPr>
          <w:p w14:paraId="1EC862BF"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Түскі ас</w:t>
            </w:r>
          </w:p>
        </w:tc>
        <w:tc>
          <w:tcPr>
            <w:tcW w:w="12482" w:type="dxa"/>
            <w:gridSpan w:val="10"/>
          </w:tcPr>
          <w:p w14:paraId="08810033"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Тамақтану</w:t>
            </w:r>
            <w:r w:rsidRPr="00CE48DB">
              <w:rPr>
                <w:rFonts w:ascii="Times New Roman" w:hAnsi="Times New Roman" w:cs="Times New Roman"/>
                <w:b/>
                <w:sz w:val="24"/>
                <w:szCs w:val="24"/>
                <w:lang w:val="kk-KZ"/>
              </w:rPr>
              <w:t xml:space="preserve"> </w:t>
            </w:r>
            <w:r w:rsidRPr="00CE48DB">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57F14A97"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(мәдени-гигиеналық дағдылар,өзіне –өзі қызымет ету,еңбек әрекеті)</w:t>
            </w:r>
          </w:p>
          <w:p w14:paraId="5EC7672F" w14:textId="77777777" w:rsidR="00494094" w:rsidRPr="00CE48DB" w:rsidRDefault="00494094" w:rsidP="004D2DD8">
            <w:pPr>
              <w:tabs>
                <w:tab w:val="left" w:pos="1770"/>
              </w:tabs>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Ереже: </w:t>
            </w:r>
            <w:r w:rsidRPr="00CE48DB">
              <w:rPr>
                <w:rFonts w:ascii="Times New Roman" w:hAnsi="Times New Roman" w:cs="Times New Roman"/>
                <w:sz w:val="24"/>
                <w:szCs w:val="24"/>
                <w:lang w:val="kk-KZ"/>
              </w:rPr>
              <w:tab/>
            </w:r>
          </w:p>
          <w:p w14:paraId="22CE583B"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Тамақ ішер кез келді,</w:t>
            </w:r>
          </w:p>
          <w:p w14:paraId="611BA753"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Сөйлемейміз,</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күлмейміз.</w:t>
            </w:r>
          </w:p>
          <w:p w14:paraId="7CEEF776"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Астан басқа өзгені,</w:t>
            </w:r>
          </w:p>
          <w:p w14:paraId="769861AD" w14:textId="77777777" w:rsidR="00494094"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Көзімізге ілмейміз </w:t>
            </w:r>
            <w:r w:rsidRPr="00CE48DB">
              <w:rPr>
                <w:rFonts w:ascii="Times New Roman" w:hAnsi="Times New Roman" w:cs="Times New Roman"/>
                <w:sz w:val="24"/>
                <w:szCs w:val="24"/>
                <w:lang w:val="kk-KZ"/>
              </w:rPr>
              <w:t>(</w:t>
            </w:r>
            <w:r w:rsidRPr="00CE48DB">
              <w:rPr>
                <w:rFonts w:ascii="Times New Roman" w:hAnsi="Times New Roman" w:cs="Times New Roman"/>
                <w:b/>
                <w:color w:val="000000"/>
                <w:sz w:val="24"/>
                <w:szCs w:val="24"/>
                <w:lang w:val="kk-KZ"/>
              </w:rPr>
              <w:t>коммуникативтік  әрекет</w:t>
            </w:r>
            <w:r w:rsidRPr="00CE48DB">
              <w:rPr>
                <w:rFonts w:ascii="Times New Roman" w:hAnsi="Times New Roman" w:cs="Times New Roman"/>
                <w:b/>
                <w:sz w:val="24"/>
                <w:szCs w:val="24"/>
                <w:lang w:val="kk-KZ"/>
              </w:rPr>
              <w:t>)</w:t>
            </w:r>
            <w:r w:rsidRPr="00CE48DB">
              <w:rPr>
                <w:rFonts w:ascii="Times New Roman" w:hAnsi="Times New Roman" w:cs="Times New Roman"/>
                <w:sz w:val="24"/>
                <w:szCs w:val="24"/>
                <w:lang w:val="kk-KZ"/>
              </w:rPr>
              <w:t xml:space="preserve"> </w:t>
            </w:r>
          </w:p>
          <w:p w14:paraId="4EE814C5"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Астарың дәмді болсын</w:t>
            </w:r>
            <w:r>
              <w:rPr>
                <w:rFonts w:ascii="Times New Roman" w:hAnsi="Times New Roman" w:cs="Times New Roman"/>
                <w:sz w:val="24"/>
                <w:szCs w:val="24"/>
                <w:lang w:val="kk-KZ"/>
              </w:rPr>
              <w:t>, рахмет</w:t>
            </w:r>
            <w:r>
              <w:rPr>
                <w:rFonts w:ascii="Times New Roman" w:hAnsi="Times New Roman" w:cs="Times New Roman"/>
                <w:b/>
                <w:sz w:val="24"/>
                <w:szCs w:val="24"/>
                <w:lang w:val="kk-KZ"/>
              </w:rPr>
              <w:t xml:space="preserve"> </w:t>
            </w:r>
          </w:p>
        </w:tc>
      </w:tr>
      <w:tr w:rsidR="00494094" w:rsidRPr="00CE48DB" w14:paraId="1DC741CC" w14:textId="77777777" w:rsidTr="004D2DD8">
        <w:trPr>
          <w:trHeight w:val="595"/>
        </w:trPr>
        <w:tc>
          <w:tcPr>
            <w:tcW w:w="2402" w:type="dxa"/>
          </w:tcPr>
          <w:p w14:paraId="7BC19100"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Күндізгі ұйқы</w:t>
            </w:r>
          </w:p>
        </w:tc>
        <w:tc>
          <w:tcPr>
            <w:tcW w:w="12482" w:type="dxa"/>
            <w:gridSpan w:val="10"/>
          </w:tcPr>
          <w:p w14:paraId="4BE4A629"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CE48DB">
              <w:rPr>
                <w:rFonts w:ascii="Times New Roman" w:hAnsi="Times New Roman" w:cs="Times New Roman"/>
                <w:b/>
                <w:color w:val="000000"/>
                <w:sz w:val="24"/>
                <w:szCs w:val="24"/>
                <w:lang w:val="kk-KZ"/>
              </w:rPr>
              <w:t>(өзіне –өзі</w:t>
            </w:r>
            <w:r w:rsidRPr="00CE48DB">
              <w:rPr>
                <w:rFonts w:ascii="Times New Roman" w:hAnsi="Times New Roman" w:cs="Times New Roman"/>
                <w:color w:val="000000"/>
                <w:sz w:val="24"/>
                <w:szCs w:val="24"/>
                <w:lang w:val="kk-KZ"/>
              </w:rPr>
              <w:t xml:space="preserve"> </w:t>
            </w:r>
            <w:r w:rsidRPr="00CE48DB">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CE48DB">
              <w:rPr>
                <w:rFonts w:ascii="Times New Roman" w:hAnsi="Times New Roman" w:cs="Times New Roman"/>
                <w:color w:val="000000"/>
                <w:sz w:val="24"/>
                <w:szCs w:val="24"/>
                <w:lang w:val="kk-KZ"/>
              </w:rPr>
              <w:t>).Балаларың тыныш ұйықтау үшін жайлы баяу музыка тыңдау.</w:t>
            </w:r>
            <w:r w:rsidRPr="00CE48DB">
              <w:rPr>
                <w:rFonts w:ascii="Times New Roman" w:hAnsi="Times New Roman" w:cs="Times New Roman"/>
                <w:b/>
                <w:color w:val="000000"/>
                <w:sz w:val="24"/>
                <w:szCs w:val="24"/>
                <w:lang w:val="kk-KZ"/>
              </w:rPr>
              <w:t xml:space="preserve"> Коммуникативтік, шығармашылық әрекет</w:t>
            </w:r>
            <w:r w:rsidRPr="00CE48DB">
              <w:rPr>
                <w:rFonts w:ascii="Times New Roman" w:hAnsi="Times New Roman" w:cs="Times New Roman"/>
                <w:color w:val="000000"/>
                <w:sz w:val="24"/>
                <w:szCs w:val="24"/>
                <w:lang w:val="kk-KZ"/>
              </w:rPr>
              <w:t>.</w:t>
            </w:r>
            <w:r>
              <w:rPr>
                <w:rFonts w:ascii="Times New Roman" w:hAnsi="Times New Roman" w:cs="Times New Roman"/>
                <w:b/>
                <w:sz w:val="24"/>
                <w:szCs w:val="24"/>
                <w:lang w:val="kk-KZ"/>
              </w:rPr>
              <w:t xml:space="preserve"> Сөздік жұмыс: тәтті ұйқы</w:t>
            </w:r>
          </w:p>
        </w:tc>
      </w:tr>
      <w:tr w:rsidR="00494094" w:rsidRPr="00CE48DB" w14:paraId="33481B10" w14:textId="77777777" w:rsidTr="004D2DD8">
        <w:trPr>
          <w:trHeight w:val="1365"/>
        </w:trPr>
        <w:tc>
          <w:tcPr>
            <w:tcW w:w="2402" w:type="dxa"/>
          </w:tcPr>
          <w:p w14:paraId="0033ECDB"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Біртіндеп ұйқыдан ояту,сауықтыру шаралары</w:t>
            </w:r>
          </w:p>
        </w:tc>
        <w:tc>
          <w:tcPr>
            <w:tcW w:w="12482" w:type="dxa"/>
            <w:gridSpan w:val="10"/>
          </w:tcPr>
          <w:p w14:paraId="63123472" w14:textId="77777777" w:rsidR="00494094" w:rsidRPr="00CE48DB" w:rsidRDefault="00494094" w:rsidP="004D2DD8">
            <w:pPr>
              <w:spacing w:after="0" w:line="240" w:lineRule="auto"/>
              <w:ind w:left="137"/>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Музыкамен біртіндеп ұйқыдан ояту.</w:t>
            </w:r>
            <w:r w:rsidRPr="00CE48DB">
              <w:rPr>
                <w:rFonts w:ascii="Times New Roman" w:hAnsi="Times New Roman" w:cs="Times New Roman"/>
                <w:b/>
                <w:color w:val="000000"/>
                <w:sz w:val="24"/>
                <w:szCs w:val="24"/>
                <w:lang w:val="kk-KZ"/>
              </w:rPr>
              <w:t xml:space="preserve"> шығармашылық әрекет</w:t>
            </w:r>
          </w:p>
          <w:p w14:paraId="4C72DDAB" w14:textId="77777777" w:rsidR="00494094" w:rsidRPr="00CE48DB" w:rsidRDefault="00494094" w:rsidP="004D2DD8">
            <w:pPr>
              <w:spacing w:after="0" w:line="240" w:lineRule="auto"/>
              <w:ind w:left="137"/>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CE48DB">
              <w:rPr>
                <w:rFonts w:ascii="Times New Roman" w:hAnsi="Times New Roman" w:cs="Times New Roman"/>
                <w:b/>
                <w:color w:val="000000"/>
                <w:sz w:val="24"/>
                <w:szCs w:val="24"/>
                <w:lang w:val="kk-KZ"/>
              </w:rPr>
              <w:t>қимыл белсенділігі</w:t>
            </w:r>
          </w:p>
          <w:p w14:paraId="6DAED2B1" w14:textId="77777777" w:rsidR="00494094" w:rsidRPr="00CE48DB" w:rsidRDefault="00494094" w:rsidP="004D2DD8">
            <w:pPr>
              <w:spacing w:after="0" w:line="240" w:lineRule="auto"/>
              <w:ind w:left="137"/>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CE48DB">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CE48DB">
              <w:rPr>
                <w:rFonts w:ascii="Times New Roman" w:hAnsi="Times New Roman" w:cs="Times New Roman"/>
                <w:color w:val="000000"/>
                <w:sz w:val="24"/>
                <w:szCs w:val="24"/>
                <w:lang w:val="kk-KZ"/>
              </w:rPr>
              <w:t xml:space="preserve"> </w:t>
            </w:r>
          </w:p>
          <w:p w14:paraId="66D5CDE1" w14:textId="77777777" w:rsidR="00494094" w:rsidRPr="00CE48DB" w:rsidRDefault="00494094" w:rsidP="004D2DD8">
            <w:pPr>
              <w:spacing w:after="0" w:line="240" w:lineRule="auto"/>
              <w:ind w:left="137"/>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CE48DB">
              <w:rPr>
                <w:rFonts w:ascii="Times New Roman" w:hAnsi="Times New Roman" w:cs="Times New Roman"/>
                <w:b/>
                <w:color w:val="000000"/>
                <w:sz w:val="24"/>
                <w:szCs w:val="24"/>
                <w:lang w:val="kk-KZ"/>
              </w:rPr>
              <w:t xml:space="preserve"> Мәдени-гигиеналық дағдылар.</w:t>
            </w:r>
            <w:r>
              <w:rPr>
                <w:rFonts w:ascii="Times New Roman" w:hAnsi="Times New Roman" w:cs="Times New Roman"/>
                <w:b/>
                <w:sz w:val="24"/>
                <w:szCs w:val="24"/>
                <w:lang w:val="kk-KZ"/>
              </w:rPr>
              <w:t xml:space="preserve"> Сөздік жұмыс: </w:t>
            </w:r>
            <w:r w:rsidRPr="00C675CE">
              <w:rPr>
                <w:rFonts w:ascii="Times New Roman" w:hAnsi="Times New Roman" w:cs="Times New Roman"/>
                <w:sz w:val="24"/>
                <w:szCs w:val="24"/>
                <w:lang w:val="kk-KZ"/>
              </w:rPr>
              <w:t>сабын</w:t>
            </w:r>
            <w:r>
              <w:rPr>
                <w:rFonts w:ascii="Times New Roman" w:hAnsi="Times New Roman" w:cs="Times New Roman"/>
                <w:b/>
                <w:sz w:val="24"/>
                <w:szCs w:val="24"/>
                <w:lang w:val="kk-KZ"/>
              </w:rPr>
              <w:t xml:space="preserve">, </w:t>
            </w:r>
            <w:r w:rsidRPr="00CE48DB">
              <w:rPr>
                <w:rFonts w:ascii="Times New Roman" w:hAnsi="Times New Roman" w:cs="Times New Roman"/>
                <w:color w:val="000000"/>
                <w:sz w:val="24"/>
                <w:szCs w:val="24"/>
                <w:lang w:val="kk-KZ"/>
              </w:rPr>
              <w:t>орамал</w:t>
            </w:r>
          </w:p>
        </w:tc>
      </w:tr>
      <w:tr w:rsidR="00494094" w:rsidRPr="006C02B8" w14:paraId="1C69FD2D" w14:textId="77777777" w:rsidTr="004D2DD8">
        <w:trPr>
          <w:trHeight w:val="720"/>
        </w:trPr>
        <w:tc>
          <w:tcPr>
            <w:tcW w:w="2402" w:type="dxa"/>
          </w:tcPr>
          <w:p w14:paraId="704304FC"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Бесін ас</w:t>
            </w:r>
          </w:p>
        </w:tc>
        <w:tc>
          <w:tcPr>
            <w:tcW w:w="12482" w:type="dxa"/>
            <w:gridSpan w:val="10"/>
          </w:tcPr>
          <w:p w14:paraId="56231F06" w14:textId="77777777" w:rsidR="00494094" w:rsidRPr="00CE48DB" w:rsidRDefault="00494094" w:rsidP="004D2DD8">
            <w:pPr>
              <w:spacing w:after="0" w:line="240" w:lineRule="auto"/>
              <w:rPr>
                <w:rFonts w:ascii="Times New Roman" w:hAnsi="Times New Roman" w:cs="Times New Roman"/>
                <w:color w:val="000000"/>
                <w:sz w:val="24"/>
                <w:szCs w:val="24"/>
                <w:lang w:val="kk-KZ"/>
              </w:rPr>
            </w:pPr>
            <w:r w:rsidRPr="00CE48DB">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CE48DB">
              <w:rPr>
                <w:rFonts w:ascii="Times New Roman" w:hAnsi="Times New Roman" w:cs="Times New Roman"/>
                <w:b/>
                <w:color w:val="000000"/>
                <w:sz w:val="24"/>
                <w:szCs w:val="24"/>
                <w:lang w:val="kk-KZ"/>
              </w:rPr>
              <w:t xml:space="preserve"> Мәдени</w:t>
            </w:r>
            <w:r w:rsidRPr="00C675CE">
              <w:rPr>
                <w:rFonts w:ascii="Times New Roman" w:hAnsi="Times New Roman" w:cs="Times New Roman"/>
                <w:b/>
                <w:color w:val="000000"/>
                <w:sz w:val="24"/>
                <w:szCs w:val="24"/>
                <w:lang w:val="kk-KZ"/>
              </w:rPr>
              <w:t>-</w:t>
            </w:r>
            <w:r w:rsidRPr="00CE48DB">
              <w:rPr>
                <w:rFonts w:ascii="Times New Roman" w:hAnsi="Times New Roman" w:cs="Times New Roman"/>
                <w:b/>
                <w:color w:val="000000"/>
                <w:sz w:val="24"/>
                <w:szCs w:val="24"/>
                <w:lang w:val="kk-KZ"/>
              </w:rPr>
              <w:t>гигиеналық дағдылар,өзіне-өзі қызмет көрсету</w:t>
            </w:r>
            <w:r>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Сөздік жұмыс:</w:t>
            </w:r>
            <w:r w:rsidRPr="00CE48DB">
              <w:rPr>
                <w:rFonts w:ascii="Times New Roman" w:hAnsi="Times New Roman" w:cs="Times New Roman"/>
                <w:sz w:val="24"/>
                <w:szCs w:val="24"/>
                <w:lang w:val="kk-KZ"/>
              </w:rPr>
              <w:t xml:space="preserve"> Астарың дәмді болсын</w:t>
            </w:r>
            <w:r>
              <w:rPr>
                <w:rFonts w:ascii="Times New Roman" w:hAnsi="Times New Roman" w:cs="Times New Roman"/>
                <w:sz w:val="24"/>
                <w:szCs w:val="24"/>
                <w:lang w:val="kk-KZ"/>
              </w:rPr>
              <w:t>, рахмет</w:t>
            </w:r>
          </w:p>
        </w:tc>
      </w:tr>
      <w:tr w:rsidR="00494094" w:rsidRPr="005106E1" w14:paraId="0AC50099" w14:textId="77777777" w:rsidTr="004D2DD8">
        <w:trPr>
          <w:trHeight w:val="2088"/>
        </w:trPr>
        <w:tc>
          <w:tcPr>
            <w:tcW w:w="2402" w:type="dxa"/>
          </w:tcPr>
          <w:p w14:paraId="29227294"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Балалардың дербес әрекеті </w:t>
            </w:r>
          </w:p>
          <w:p w14:paraId="29925954"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Вариативтік компонент</w:t>
            </w:r>
          </w:p>
          <w:p w14:paraId="6E79C2E1"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 xml:space="preserve">Хореография </w:t>
            </w:r>
          </w:p>
          <w:p w14:paraId="503629FF"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ЖЖЕ</w:t>
            </w:r>
          </w:p>
          <w:p w14:paraId="48F60A02" w14:textId="77777777" w:rsidR="00494094" w:rsidRPr="009859B7" w:rsidRDefault="00494094" w:rsidP="004D2DD8">
            <w:pPr>
              <w:spacing w:after="0" w:line="240" w:lineRule="auto"/>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21EAB78F" w14:textId="77777777" w:rsidR="00494094" w:rsidRPr="000B6F75" w:rsidRDefault="00494094" w:rsidP="004D2DD8">
            <w:pPr>
              <w:spacing w:after="0" w:line="240" w:lineRule="auto"/>
              <w:rPr>
                <w:rFonts w:ascii="Times New Roman" w:eastAsia="Times New Roman" w:hAnsi="Times New Roman" w:cs="Times New Roman"/>
                <w:sz w:val="24"/>
                <w:szCs w:val="24"/>
                <w:lang w:val="kk-KZ" w:eastAsia="en-US"/>
              </w:rPr>
            </w:pPr>
            <w:r w:rsidRPr="009859B7">
              <w:rPr>
                <w:rFonts w:ascii="Times New Roman" w:hAnsi="Times New Roman" w:cs="Times New Roman"/>
                <w:b/>
                <w:sz w:val="24"/>
                <w:szCs w:val="24"/>
                <w:lang w:val="kk-KZ"/>
              </w:rPr>
              <w:t>Кітап әлемі</w:t>
            </w:r>
          </w:p>
        </w:tc>
        <w:tc>
          <w:tcPr>
            <w:tcW w:w="2546" w:type="dxa"/>
            <w:gridSpan w:val="2"/>
          </w:tcPr>
          <w:p w14:paraId="4490B1B4" w14:textId="77777777" w:rsidR="00494094" w:rsidRDefault="00494094" w:rsidP="004D2DD8">
            <w:pPr>
              <w:widowControl w:val="0"/>
              <w:autoSpaceDE w:val="0"/>
              <w:autoSpaceDN w:val="0"/>
              <w:adjustRightInd w:val="0"/>
              <w:spacing w:after="0" w:line="240" w:lineRule="auto"/>
              <w:jc w:val="center"/>
              <w:rPr>
                <w:rFonts w:ascii="Times New Roman" w:eastAsia="Calibri" w:hAnsi="Times New Roman" w:cs="Times New Roman"/>
                <w:b/>
                <w:color w:val="000000"/>
                <w:sz w:val="24"/>
                <w:szCs w:val="24"/>
                <w:lang w:val="kk-KZ" w:eastAsia="en-US"/>
              </w:rPr>
            </w:pPr>
            <w:r>
              <w:rPr>
                <w:rFonts w:ascii="Times New Roman" w:eastAsia="Calibri" w:hAnsi="Times New Roman" w:cs="Times New Roman"/>
                <w:b/>
                <w:color w:val="000000"/>
                <w:sz w:val="24"/>
                <w:szCs w:val="24"/>
                <w:lang w:val="kk-KZ" w:eastAsia="en-US"/>
              </w:rPr>
              <w:t>ЖЖЕ</w:t>
            </w:r>
          </w:p>
          <w:p w14:paraId="7DFE2E8A" w14:textId="77777777" w:rsidR="00494094" w:rsidRPr="00CB3166" w:rsidRDefault="00494094" w:rsidP="004D2DD8">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«Жолда жүру ережелерін қайталау</w:t>
            </w:r>
            <w:r w:rsidRPr="00CB3166">
              <w:rPr>
                <w:rFonts w:ascii="Times New Roman" w:eastAsia="Calibri" w:hAnsi="Times New Roman" w:cs="Times New Roman"/>
                <w:color w:val="000000"/>
                <w:sz w:val="24"/>
                <w:szCs w:val="24"/>
                <w:lang w:val="kk-KZ" w:eastAsia="en-US"/>
              </w:rPr>
              <w:t>».</w:t>
            </w:r>
          </w:p>
        </w:tc>
        <w:tc>
          <w:tcPr>
            <w:tcW w:w="2562" w:type="dxa"/>
            <w:gridSpan w:val="2"/>
          </w:tcPr>
          <w:p w14:paraId="1B4C5068" w14:textId="77777777" w:rsidR="00494094" w:rsidRPr="000B6F75" w:rsidRDefault="00494094" w:rsidP="004D2DD8">
            <w:pPr>
              <w:widowControl w:val="0"/>
              <w:spacing w:after="0" w:line="240" w:lineRule="auto"/>
              <w:rPr>
                <w:rFonts w:ascii="Times New Roman" w:eastAsia="Times New Roman" w:hAnsi="Times New Roman" w:cs="Times New Roman"/>
                <w:b/>
                <w:sz w:val="24"/>
                <w:szCs w:val="24"/>
                <w:lang w:val="kk-KZ" w:eastAsia="en-US"/>
              </w:rPr>
            </w:pPr>
          </w:p>
        </w:tc>
        <w:tc>
          <w:tcPr>
            <w:tcW w:w="2555" w:type="dxa"/>
            <w:gridSpan w:val="3"/>
          </w:tcPr>
          <w:p w14:paraId="59B56B63" w14:textId="77777777" w:rsidR="00494094" w:rsidRPr="000B6F75" w:rsidRDefault="00494094" w:rsidP="004D2DD8">
            <w:pPr>
              <w:autoSpaceDE w:val="0"/>
              <w:autoSpaceDN w:val="0"/>
              <w:adjustRightInd w:val="0"/>
              <w:spacing w:after="0" w:line="240" w:lineRule="auto"/>
              <w:rPr>
                <w:rFonts w:ascii="Times New Roman" w:eastAsia="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 xml:space="preserve">Вариативтік компонент: </w:t>
            </w:r>
          </w:p>
          <w:p w14:paraId="1FE5AB5B" w14:textId="77777777" w:rsidR="00494094" w:rsidRPr="000B6F75" w:rsidRDefault="00494094" w:rsidP="004D2DD8">
            <w:pPr>
              <w:autoSpaceDE w:val="0"/>
              <w:autoSpaceDN w:val="0"/>
              <w:adjustRightInd w:val="0"/>
              <w:spacing w:after="0" w:line="240" w:lineRule="auto"/>
              <w:rPr>
                <w:rFonts w:ascii="Times New Roman" w:hAnsi="Times New Roman" w:cs="Times New Roman"/>
                <w:sz w:val="24"/>
                <w:szCs w:val="24"/>
                <w:lang w:val="kk-KZ" w:eastAsia="en-US"/>
              </w:rPr>
            </w:pPr>
            <w:r w:rsidRPr="000B6F75">
              <w:rPr>
                <w:rFonts w:ascii="Times New Roman" w:hAnsi="Times New Roman" w:cs="Times New Roman"/>
                <w:sz w:val="24"/>
                <w:szCs w:val="24"/>
                <w:lang w:val="kk-KZ" w:eastAsia="en-US"/>
              </w:rPr>
              <w:t>«Түрлі-түсті бояулар»</w:t>
            </w:r>
          </w:p>
          <w:p w14:paraId="48EB753C" w14:textId="77777777" w:rsidR="00494094" w:rsidRPr="000B6F75" w:rsidRDefault="00494094" w:rsidP="004D2DD8">
            <w:pPr>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Тақырыбы</w:t>
            </w:r>
          </w:p>
          <w:p w14:paraId="0BFD5AF6" w14:textId="77777777" w:rsidR="00494094" w:rsidRDefault="00494094" w:rsidP="004D2DD8">
            <w:pPr>
              <w:widowControl w:val="0"/>
              <w:autoSpaceDE w:val="0"/>
              <w:autoSpaceDN w:val="0"/>
              <w:spacing w:after="0" w:line="240" w:lineRule="auto"/>
              <w:rPr>
                <w:rFonts w:ascii="Times New Roman" w:hAnsi="Times New Roman" w:cs="Times New Roman"/>
                <w:b/>
                <w:sz w:val="24"/>
                <w:szCs w:val="24"/>
                <w:lang w:val="kk-KZ" w:eastAsia="en-US"/>
              </w:rPr>
            </w:pPr>
            <w:r w:rsidRPr="000B6F75">
              <w:rPr>
                <w:rFonts w:ascii="Times New Roman" w:hAnsi="Times New Roman" w:cs="Times New Roman"/>
                <w:b/>
                <w:sz w:val="24"/>
                <w:szCs w:val="24"/>
                <w:lang w:val="kk-KZ" w:eastAsia="en-US"/>
              </w:rPr>
              <w:t xml:space="preserve"> </w:t>
            </w:r>
            <w:r w:rsidRPr="000B6F75">
              <w:rPr>
                <w:rFonts w:ascii="Times New Roman" w:hAnsi="Times New Roman" w:cs="Times New Roman"/>
                <w:bCs/>
                <w:color w:val="000000"/>
                <w:sz w:val="24"/>
                <w:szCs w:val="24"/>
                <w:lang w:val="kk-KZ" w:eastAsia="en-US"/>
              </w:rPr>
              <w:t>«</w:t>
            </w:r>
            <w:r w:rsidRPr="00CE48DB">
              <w:rPr>
                <w:rFonts w:ascii="Times New Roman" w:hAnsi="Times New Roman" w:cs="Times New Roman"/>
                <w:bCs/>
                <w:color w:val="000000"/>
                <w:sz w:val="24"/>
                <w:szCs w:val="24"/>
                <w:lang w:val="kk-KZ"/>
              </w:rPr>
              <w:t>Сусымалы заттармен сурет салу</w:t>
            </w:r>
            <w:r w:rsidRPr="000B6F75">
              <w:rPr>
                <w:rFonts w:ascii="Times New Roman" w:hAnsi="Times New Roman" w:cs="Times New Roman"/>
                <w:b/>
                <w:sz w:val="24"/>
                <w:szCs w:val="24"/>
                <w:lang w:val="kk-KZ" w:eastAsia="en-US"/>
              </w:rPr>
              <w:t>»</w:t>
            </w:r>
          </w:p>
          <w:p w14:paraId="119752E1" w14:textId="77777777" w:rsidR="00494094" w:rsidRPr="000B6F75"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9859B7">
              <w:rPr>
                <w:rFonts w:ascii="Times New Roman" w:hAnsi="Times New Roman" w:cs="Times New Roman"/>
                <w:b/>
                <w:sz w:val="24"/>
                <w:szCs w:val="24"/>
                <w:lang w:val="kk-KZ"/>
              </w:rPr>
              <w:t>Хореография</w:t>
            </w:r>
          </w:p>
        </w:tc>
        <w:tc>
          <w:tcPr>
            <w:tcW w:w="2410" w:type="dxa"/>
            <w:gridSpan w:val="2"/>
          </w:tcPr>
          <w:p w14:paraId="75534E76" w14:textId="77777777" w:rsidR="00494094" w:rsidRDefault="00494094" w:rsidP="004D2DD8">
            <w:pPr>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Рухани жаңғыру</w:t>
            </w:r>
          </w:p>
          <w:p w14:paraId="17F60513" w14:textId="77777777" w:rsidR="00494094" w:rsidRPr="00C675CE" w:rsidRDefault="00494094" w:rsidP="004D2DD8">
            <w:pPr>
              <w:jc w:val="center"/>
              <w:rPr>
                <w:rFonts w:ascii="Times New Roman" w:eastAsia="Calibri" w:hAnsi="Times New Roman" w:cs="Times New Roman"/>
                <w:b/>
                <w:color w:val="000000"/>
                <w:sz w:val="24"/>
                <w:szCs w:val="24"/>
                <w:lang w:val="kk-KZ" w:eastAsia="en-US"/>
              </w:rPr>
            </w:pPr>
            <w:r w:rsidRPr="00C675CE">
              <w:rPr>
                <w:rFonts w:ascii="Times New Roman" w:hAnsi="Times New Roman"/>
                <w:b/>
                <w:sz w:val="24"/>
                <w:szCs w:val="24"/>
                <w:lang w:val="kk-KZ"/>
              </w:rPr>
              <w:t>Мақал – мәтелді  жаттау.</w:t>
            </w:r>
            <w:r w:rsidRPr="00C675CE">
              <w:rPr>
                <w:rFonts w:ascii="Times New Roman" w:eastAsia="Calibri" w:hAnsi="Times New Roman" w:cs="Times New Roman"/>
                <w:b/>
                <w:color w:val="000000"/>
                <w:sz w:val="24"/>
                <w:szCs w:val="24"/>
                <w:lang w:val="kk-KZ" w:eastAsia="en-US"/>
              </w:rPr>
              <w:t xml:space="preserve"> </w:t>
            </w:r>
          </w:p>
        </w:tc>
        <w:tc>
          <w:tcPr>
            <w:tcW w:w="2409" w:type="dxa"/>
          </w:tcPr>
          <w:p w14:paraId="542D5549" w14:textId="77777777" w:rsidR="00494094" w:rsidRDefault="00494094" w:rsidP="004D2DD8">
            <w:pPr>
              <w:spacing w:after="0" w:line="240" w:lineRule="auto"/>
              <w:jc w:val="center"/>
              <w:rPr>
                <w:rFonts w:ascii="Times New Roman" w:hAnsi="Times New Roman" w:cs="Times New Roman"/>
                <w:b/>
                <w:sz w:val="24"/>
                <w:szCs w:val="24"/>
                <w:lang w:val="kk-KZ"/>
              </w:rPr>
            </w:pPr>
            <w:r w:rsidRPr="009859B7">
              <w:rPr>
                <w:rFonts w:ascii="Times New Roman" w:hAnsi="Times New Roman" w:cs="Times New Roman"/>
                <w:b/>
                <w:sz w:val="24"/>
                <w:szCs w:val="24"/>
                <w:lang w:val="kk-KZ"/>
              </w:rPr>
              <w:t>Кітап әлемі</w:t>
            </w:r>
          </w:p>
          <w:p w14:paraId="6A2DB1E0" w14:textId="77777777" w:rsidR="00494094" w:rsidRDefault="00494094" w:rsidP="004D2DD8">
            <w:pPr>
              <w:jc w:val="center"/>
              <w:rPr>
                <w:rFonts w:ascii="Times New Roman" w:hAnsi="Times New Roman"/>
                <w:sz w:val="24"/>
                <w:szCs w:val="24"/>
                <w:lang w:val="kk-KZ"/>
              </w:rPr>
            </w:pPr>
            <w:r w:rsidRPr="00494094">
              <w:rPr>
                <w:rFonts w:ascii="Times New Roman" w:hAnsi="Times New Roman"/>
                <w:sz w:val="24"/>
                <w:szCs w:val="24"/>
                <w:lang w:val="kk-KZ"/>
              </w:rPr>
              <w:t>«</w:t>
            </w:r>
            <w:r w:rsidRPr="00042252">
              <w:rPr>
                <w:rFonts w:ascii="Times New Roman" w:hAnsi="Times New Roman"/>
                <w:sz w:val="24"/>
                <w:szCs w:val="24"/>
                <w:lang w:val="kk-KZ"/>
              </w:rPr>
              <w:t>Кітаптарды ретке келтіру</w:t>
            </w:r>
            <w:r w:rsidRPr="00494094">
              <w:rPr>
                <w:rFonts w:ascii="Times New Roman" w:hAnsi="Times New Roman"/>
                <w:sz w:val="24"/>
                <w:szCs w:val="24"/>
                <w:lang w:val="kk-KZ"/>
              </w:rPr>
              <w:t>»</w:t>
            </w:r>
          </w:p>
          <w:p w14:paraId="760DCED7" w14:textId="77777777" w:rsidR="00494094" w:rsidRPr="000B6F75" w:rsidRDefault="00494094" w:rsidP="004D2DD8">
            <w:pPr>
              <w:jc w:val="center"/>
              <w:rPr>
                <w:rFonts w:ascii="Times New Roman" w:eastAsia="Calibri" w:hAnsi="Times New Roman" w:cs="Times New Roman"/>
                <w:b/>
                <w:color w:val="000000"/>
                <w:sz w:val="24"/>
                <w:szCs w:val="24"/>
                <w:lang w:val="kk-KZ" w:eastAsia="en-US"/>
              </w:rPr>
            </w:pPr>
            <w:r w:rsidRPr="009859B7">
              <w:rPr>
                <w:rFonts w:ascii="Times New Roman" w:hAnsi="Times New Roman" w:cs="Times New Roman"/>
                <w:b/>
                <w:sz w:val="24"/>
                <w:szCs w:val="24"/>
                <w:lang w:val="kk-KZ"/>
              </w:rPr>
              <w:t>Хореография</w:t>
            </w:r>
          </w:p>
        </w:tc>
      </w:tr>
      <w:tr w:rsidR="00494094" w:rsidRPr="00CE48DB" w14:paraId="4CB3232F" w14:textId="77777777" w:rsidTr="004D2DD8">
        <w:trPr>
          <w:trHeight w:val="735"/>
        </w:trPr>
        <w:tc>
          <w:tcPr>
            <w:tcW w:w="2402" w:type="dxa"/>
          </w:tcPr>
          <w:p w14:paraId="42B4B60A" w14:textId="77777777" w:rsidR="00494094" w:rsidRPr="00CE48DB" w:rsidRDefault="00494094" w:rsidP="004D2DD8">
            <w:pPr>
              <w:spacing w:after="0" w:line="240" w:lineRule="auto"/>
              <w:rPr>
                <w:rFonts w:ascii="Times New Roman" w:hAnsi="Times New Roman" w:cs="Times New Roman"/>
                <w:b/>
                <w:sz w:val="24"/>
                <w:szCs w:val="24"/>
                <w:lang w:val="kk-KZ"/>
              </w:rPr>
            </w:pPr>
          </w:p>
          <w:p w14:paraId="29B869E9"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Балалармен жеке жұмыс</w:t>
            </w:r>
          </w:p>
        </w:tc>
        <w:tc>
          <w:tcPr>
            <w:tcW w:w="2546" w:type="dxa"/>
            <w:gridSpan w:val="2"/>
          </w:tcPr>
          <w:p w14:paraId="22C3E60A" w14:textId="77777777" w:rsidR="00494094" w:rsidRPr="00CE48DB" w:rsidRDefault="00494094" w:rsidP="004D2DD8">
            <w:pPr>
              <w:spacing w:after="0" w:line="240" w:lineRule="auto"/>
              <w:rPr>
                <w:rFonts w:ascii="Times New Roman" w:eastAsia="Calibri" w:hAnsi="Times New Roman" w:cs="Times New Roman"/>
                <w:b/>
                <w:sz w:val="24"/>
                <w:szCs w:val="24"/>
                <w:lang w:val="kk-KZ"/>
              </w:rPr>
            </w:pPr>
            <w:r w:rsidRPr="00CE48DB">
              <w:rPr>
                <w:rFonts w:ascii="Times New Roman" w:eastAsia="Calibri" w:hAnsi="Times New Roman" w:cs="Times New Roman"/>
                <w:b/>
                <w:sz w:val="24"/>
                <w:szCs w:val="24"/>
                <w:lang w:val="kk-KZ"/>
              </w:rPr>
              <w:t>Жеке жұмыс:</w:t>
            </w:r>
          </w:p>
          <w:p w14:paraId="505CD1AB"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Қоршаған ортамен таныстыру.</w:t>
            </w:r>
          </w:p>
          <w:p w14:paraId="13E46444"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«Менің отбасым»</w:t>
            </w:r>
          </w:p>
          <w:p w14:paraId="3BE741B2"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sz w:val="24"/>
                <w:szCs w:val="24"/>
                <w:lang w:val="kk-KZ"/>
              </w:rPr>
              <w:t>Мақсаты:</w:t>
            </w:r>
            <w:r w:rsidRPr="00CE48DB">
              <w:rPr>
                <w:rFonts w:ascii="Times New Roman" w:eastAsia="Calibri" w:hAnsi="Times New Roman" w:cs="Times New Roman"/>
                <w:b/>
                <w:sz w:val="24"/>
                <w:szCs w:val="24"/>
                <w:lang w:val="kk-KZ" w:eastAsia="en-US"/>
              </w:rPr>
              <w:t xml:space="preserve"> </w:t>
            </w:r>
            <w:r w:rsidRPr="00CE48DB">
              <w:rPr>
                <w:rFonts w:ascii="Times New Roman" w:hAnsi="Times New Roman" w:cs="Times New Roman"/>
                <w:sz w:val="24"/>
                <w:szCs w:val="24"/>
                <w:lang w:val="kk-KZ"/>
              </w:rPr>
              <w:t>Балаларды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lastRenderedPageBreak/>
              <w:t>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бейнеленген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фотосуреттерді</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қарауға,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мүшелерін, олардың</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іс-әрекеттерін атауға,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өзінің отбасы,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отбасылық қарым-</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қатынас</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туралы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әңгімелеп беруге, жақындарына</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қамқорлық</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танытуға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баулу.</w:t>
            </w:r>
          </w:p>
          <w:p w14:paraId="31D01DF6"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Алихан, Нұрислам</w:t>
            </w:r>
          </w:p>
        </w:tc>
        <w:tc>
          <w:tcPr>
            <w:tcW w:w="2562" w:type="dxa"/>
            <w:gridSpan w:val="2"/>
          </w:tcPr>
          <w:p w14:paraId="181A271C"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eastAsia="Calibri" w:hAnsi="Times New Roman" w:cs="Times New Roman"/>
                <w:b/>
                <w:sz w:val="24"/>
                <w:szCs w:val="24"/>
                <w:lang w:val="kk-KZ"/>
              </w:rPr>
              <w:lastRenderedPageBreak/>
              <w:t>Жеке жұмыс:</w:t>
            </w:r>
          </w:p>
          <w:p w14:paraId="3E5B0E40"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Мүсіндеу.</w:t>
            </w:r>
          </w:p>
          <w:p w14:paraId="463E861D"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«Кел мүсіндейік»</w:t>
            </w:r>
          </w:p>
          <w:p w14:paraId="67ABF0B5"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eastAsia="en-US"/>
              </w:rPr>
              <w:t xml:space="preserve"> </w:t>
            </w:r>
            <w:r w:rsidRPr="00CE48DB">
              <w:rPr>
                <w:rFonts w:ascii="Times New Roman" w:hAnsi="Times New Roman" w:cs="Times New Roman"/>
                <w:sz w:val="24"/>
                <w:szCs w:val="24"/>
                <w:lang w:val="kk-KZ"/>
              </w:rPr>
              <w:t>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тәсілдерін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қолдана</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lastRenderedPageBreak/>
              <w:t>отырып,</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өзіне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ұнаған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бұйымдарды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мүсіндеу,</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оларды</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таяқшамен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безендіру.</w:t>
            </w:r>
          </w:p>
          <w:p w14:paraId="4A3E385A"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Аруназ, Мұрадин</w:t>
            </w:r>
            <w:r w:rsidRPr="00CE48DB">
              <w:rPr>
                <w:rFonts w:ascii="Times New Roman" w:hAnsi="Times New Roman" w:cs="Times New Roman"/>
                <w:sz w:val="24"/>
                <w:szCs w:val="24"/>
                <w:lang w:val="kk-KZ"/>
              </w:rPr>
              <w:t>.</w:t>
            </w:r>
          </w:p>
        </w:tc>
        <w:tc>
          <w:tcPr>
            <w:tcW w:w="2555" w:type="dxa"/>
            <w:gridSpan w:val="3"/>
          </w:tcPr>
          <w:p w14:paraId="5004C46A" w14:textId="77777777" w:rsidR="00494094" w:rsidRPr="00CE48DB" w:rsidRDefault="00494094" w:rsidP="004D2DD8">
            <w:pPr>
              <w:spacing w:after="0" w:line="240" w:lineRule="auto"/>
              <w:rPr>
                <w:rFonts w:ascii="Times New Roman" w:eastAsia="Calibri" w:hAnsi="Times New Roman" w:cs="Times New Roman"/>
                <w:b/>
                <w:sz w:val="24"/>
                <w:szCs w:val="24"/>
                <w:lang w:val="kk-KZ"/>
              </w:rPr>
            </w:pPr>
            <w:r w:rsidRPr="00CE48DB">
              <w:rPr>
                <w:rFonts w:ascii="Times New Roman" w:hAnsi="Times New Roman" w:cs="Times New Roman"/>
                <w:sz w:val="24"/>
                <w:szCs w:val="24"/>
                <w:lang w:val="kk-KZ"/>
              </w:rPr>
              <w:lastRenderedPageBreak/>
              <w:t xml:space="preserve"> </w:t>
            </w:r>
            <w:r w:rsidRPr="00CE48DB">
              <w:rPr>
                <w:rFonts w:ascii="Times New Roman" w:eastAsia="Calibri" w:hAnsi="Times New Roman" w:cs="Times New Roman"/>
                <w:b/>
                <w:sz w:val="24"/>
                <w:szCs w:val="24"/>
                <w:lang w:val="kk-KZ"/>
              </w:rPr>
              <w:t>Жеке жұмыс:</w:t>
            </w:r>
          </w:p>
          <w:p w14:paraId="61EFE9AD"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Дене шынықтыру.</w:t>
            </w:r>
          </w:p>
          <w:p w14:paraId="4BE48383"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 xml:space="preserve">Д/о: «Қағып ал» </w:t>
            </w:r>
            <w:r w:rsidRPr="00CE48DB">
              <w:rPr>
                <w:rFonts w:ascii="Times New Roman" w:hAnsi="Times New Roman" w:cs="Times New Roman"/>
                <w:sz w:val="24"/>
                <w:szCs w:val="24"/>
                <w:lang w:val="kk-KZ"/>
              </w:rPr>
              <w:t>ойыны.</w:t>
            </w:r>
          </w:p>
          <w:p w14:paraId="1896277D" w14:textId="77777777" w:rsidR="00494094" w:rsidRPr="00CE48DB" w:rsidRDefault="00494094" w:rsidP="004D2DD8">
            <w:pPr>
              <w:widowControl w:val="0"/>
              <w:autoSpaceDE w:val="0"/>
              <w:autoSpaceDN w:val="0"/>
              <w:spacing w:before="1" w:after="0" w:line="240" w:lineRule="auto"/>
              <w:ind w:left="118" w:right="106"/>
              <w:rPr>
                <w:rFonts w:ascii="Times New Roman" w:eastAsia="Calibri" w:hAnsi="Times New Roman" w:cs="Times New Roman"/>
                <w:sz w:val="24"/>
                <w:szCs w:val="24"/>
                <w:lang w:val="kk-KZ" w:eastAsia="en-US"/>
              </w:rPr>
            </w:pPr>
            <w:r w:rsidRPr="00CE48DB">
              <w:rPr>
                <w:rFonts w:ascii="Times New Roman" w:hAnsi="Times New Roman" w:cs="Times New Roman"/>
                <w:b/>
                <w:sz w:val="24"/>
                <w:szCs w:val="24"/>
                <w:lang w:val="kk-KZ"/>
              </w:rPr>
              <w:t>Мақсаты:</w:t>
            </w:r>
            <w:r w:rsidRPr="00CE48DB">
              <w:rPr>
                <w:rFonts w:ascii="Times New Roman" w:eastAsia="Calibri" w:hAnsi="Times New Roman" w:cs="Times New Roman"/>
                <w:sz w:val="24"/>
                <w:szCs w:val="24"/>
                <w:lang w:val="kk-KZ" w:eastAsia="en-US"/>
              </w:rPr>
              <w:t xml:space="preserve"> Қимылды </w:t>
            </w:r>
            <w:r w:rsidRPr="00CE48DB">
              <w:rPr>
                <w:rFonts w:ascii="Times New Roman" w:eastAsia="Calibri" w:hAnsi="Times New Roman" w:cs="Times New Roman"/>
                <w:sz w:val="24"/>
                <w:szCs w:val="24"/>
                <w:lang w:val="kk-KZ" w:eastAsia="en-US"/>
              </w:rPr>
              <w:lastRenderedPageBreak/>
              <w:t>ойындарға баулу, балаларды қарапайым ережелерді сақтауға,</w:t>
            </w:r>
          </w:p>
          <w:p w14:paraId="5375934B" w14:textId="77777777" w:rsidR="00494094" w:rsidRPr="00CE48DB" w:rsidRDefault="00494094" w:rsidP="004D2DD8">
            <w:pPr>
              <w:widowControl w:val="0"/>
              <w:autoSpaceDE w:val="0"/>
              <w:autoSpaceDN w:val="0"/>
              <w:spacing w:before="1" w:after="0" w:line="240" w:lineRule="auto"/>
              <w:ind w:left="118" w:right="106"/>
              <w:rPr>
                <w:rFonts w:ascii="Times New Roman" w:hAnsi="Times New Roman" w:cs="Times New Roman"/>
                <w:sz w:val="24"/>
                <w:szCs w:val="24"/>
                <w:lang w:val="kk-KZ" w:eastAsia="en-US"/>
              </w:rPr>
            </w:pPr>
            <w:r w:rsidRPr="00CE48DB">
              <w:rPr>
                <w:rFonts w:ascii="Times New Roman" w:eastAsia="Calibri" w:hAnsi="Times New Roman" w:cs="Times New Roman"/>
                <w:sz w:val="24"/>
                <w:szCs w:val="24"/>
                <w:lang w:val="kk-KZ" w:eastAsia="en-US"/>
              </w:rPr>
              <w:t>қимылдарды үйлестіруге,кеңістіктібағдарлауға,«жүгір»,«ұста»,«тұр»белгілеріне сәйкес әрекет етуге үйрету</w:t>
            </w:r>
            <w:r w:rsidRPr="00CE48DB">
              <w:rPr>
                <w:rFonts w:ascii="Times New Roman" w:hAnsi="Times New Roman" w:cs="Times New Roman"/>
                <w:bCs/>
                <w:color w:val="000000"/>
                <w:sz w:val="24"/>
                <w:szCs w:val="24"/>
                <w:lang w:val="kk-KZ"/>
              </w:rPr>
              <w:t>.</w:t>
            </w:r>
          </w:p>
          <w:p w14:paraId="60A07684"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Кәусар, Дінмұхаммед</w:t>
            </w:r>
          </w:p>
          <w:p w14:paraId="06EF90BB"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410" w:type="dxa"/>
            <w:gridSpan w:val="2"/>
          </w:tcPr>
          <w:p w14:paraId="2F900331"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eastAsia="Calibri" w:hAnsi="Times New Roman" w:cs="Times New Roman"/>
                <w:b/>
                <w:sz w:val="24"/>
                <w:szCs w:val="24"/>
                <w:lang w:val="kk-KZ"/>
              </w:rPr>
              <w:lastRenderedPageBreak/>
              <w:t>Жеке жұмыс:</w:t>
            </w:r>
          </w:p>
          <w:p w14:paraId="42D73D8D"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Музыка</w:t>
            </w:r>
          </w:p>
          <w:p w14:paraId="56612064"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«Бұл қандай ән».</w:t>
            </w:r>
          </w:p>
          <w:p w14:paraId="672471D2" w14:textId="77777777" w:rsidR="00494094" w:rsidRPr="00CE48DB" w:rsidRDefault="00494094" w:rsidP="004D2DD8">
            <w:pPr>
              <w:spacing w:after="0" w:line="240" w:lineRule="auto"/>
              <w:rPr>
                <w:rFonts w:ascii="Times New Roman" w:eastAsia="Calibri" w:hAnsi="Times New Roman" w:cs="Times New Roman"/>
                <w:iCs/>
                <w:sz w:val="24"/>
                <w:szCs w:val="24"/>
                <w:lang w:val="kk-KZ" w:eastAsia="en-US"/>
              </w:rPr>
            </w:pPr>
            <w:r w:rsidRPr="00CE48DB">
              <w:rPr>
                <w:rFonts w:ascii="Times New Roman" w:hAnsi="Times New Roman" w:cs="Times New Roman"/>
                <w:b/>
                <w:sz w:val="24"/>
                <w:szCs w:val="24"/>
                <w:lang w:val="kk-KZ"/>
              </w:rPr>
              <w:t>Мақсаты:</w:t>
            </w:r>
            <w:r w:rsidRPr="00CE48DB">
              <w:rPr>
                <w:rFonts w:ascii="Times New Roman" w:eastAsia="Calibri" w:hAnsi="Times New Roman" w:cs="Times New Roman"/>
                <w:iCs/>
                <w:sz w:val="24"/>
                <w:szCs w:val="24"/>
                <w:lang w:val="kk-KZ" w:eastAsia="en-US"/>
              </w:rPr>
              <w:t xml:space="preserve"> Ересек адаммен бірге ән </w:t>
            </w:r>
            <w:r w:rsidRPr="00CE48DB">
              <w:rPr>
                <w:rFonts w:ascii="Times New Roman" w:eastAsia="Calibri" w:hAnsi="Times New Roman" w:cs="Times New Roman"/>
                <w:iCs/>
                <w:sz w:val="24"/>
                <w:szCs w:val="24"/>
                <w:lang w:val="kk-KZ" w:eastAsia="en-US"/>
              </w:rPr>
              <w:lastRenderedPageBreak/>
              <w:t>айту, аспаптың сүйемелдеуімен оның дауысына бейімделу, бірге ән айтуды бастау және аяқтау.</w:t>
            </w:r>
          </w:p>
          <w:p w14:paraId="7C2F68CA" w14:textId="77777777" w:rsidR="00494094" w:rsidRPr="00CE48DB" w:rsidRDefault="00494094" w:rsidP="004D2DD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Дильназ, Алихан</w:t>
            </w:r>
          </w:p>
          <w:p w14:paraId="41D415FA" w14:textId="77777777" w:rsidR="00494094" w:rsidRPr="00CE48DB" w:rsidRDefault="00494094" w:rsidP="004D2DD8">
            <w:pPr>
              <w:spacing w:after="0" w:line="240" w:lineRule="auto"/>
              <w:rPr>
                <w:rFonts w:ascii="Times New Roman" w:hAnsi="Times New Roman" w:cs="Times New Roman"/>
                <w:b/>
                <w:sz w:val="24"/>
                <w:szCs w:val="24"/>
                <w:lang w:val="kk-KZ"/>
              </w:rPr>
            </w:pPr>
          </w:p>
          <w:p w14:paraId="005BF6C2" w14:textId="77777777" w:rsidR="00494094" w:rsidRPr="00CE48DB" w:rsidRDefault="00494094" w:rsidP="004D2DD8">
            <w:pPr>
              <w:spacing w:after="0" w:line="240" w:lineRule="auto"/>
              <w:rPr>
                <w:rFonts w:ascii="Times New Roman" w:hAnsi="Times New Roman" w:cs="Times New Roman"/>
                <w:b/>
                <w:sz w:val="24"/>
                <w:szCs w:val="24"/>
                <w:lang w:val="kk-KZ"/>
              </w:rPr>
            </w:pPr>
          </w:p>
        </w:tc>
        <w:tc>
          <w:tcPr>
            <w:tcW w:w="2409" w:type="dxa"/>
          </w:tcPr>
          <w:p w14:paraId="63162945"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eastAsia="Calibri" w:hAnsi="Times New Roman" w:cs="Times New Roman"/>
                <w:b/>
                <w:sz w:val="24"/>
                <w:szCs w:val="24"/>
                <w:lang w:val="kk-KZ"/>
              </w:rPr>
              <w:lastRenderedPageBreak/>
              <w:t>Жеке жұмыс:</w:t>
            </w:r>
          </w:p>
          <w:p w14:paraId="643A3021"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Құрастыру.</w:t>
            </w:r>
          </w:p>
          <w:p w14:paraId="27555814"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Д/о: «Көпір»</w:t>
            </w:r>
          </w:p>
          <w:p w14:paraId="1020B4EF"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Мақсаты:</w:t>
            </w:r>
            <w:r w:rsidRPr="00CE48DB">
              <w:rPr>
                <w:rFonts w:ascii="Times New Roman" w:hAnsi="Times New Roman" w:cs="Times New Roman"/>
                <w:sz w:val="24"/>
                <w:szCs w:val="24"/>
                <w:lang w:val="kk-KZ" w:eastAsia="en-US"/>
              </w:rPr>
              <w:t xml:space="preserve"> </w:t>
            </w:r>
            <w:r w:rsidRPr="00CE48DB">
              <w:rPr>
                <w:rFonts w:ascii="Times New Roman" w:hAnsi="Times New Roman" w:cs="Times New Roman"/>
                <w:sz w:val="24"/>
                <w:szCs w:val="24"/>
                <w:lang w:val="kk-KZ"/>
              </w:rPr>
              <w:t xml:space="preserve">Ұжымдық құрылыс жасауға баулу, </w:t>
            </w:r>
            <w:r w:rsidRPr="00CE48DB">
              <w:rPr>
                <w:rFonts w:ascii="Times New Roman" w:hAnsi="Times New Roman" w:cs="Times New Roman"/>
                <w:sz w:val="24"/>
                <w:szCs w:val="24"/>
                <w:lang w:val="kk-KZ"/>
              </w:rPr>
              <w:lastRenderedPageBreak/>
              <w:t>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51C9FB1B" w14:textId="77777777" w:rsidR="00494094" w:rsidRPr="00CE48DB" w:rsidRDefault="00494094" w:rsidP="004D2DD8">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Айша, Хадиша</w:t>
            </w:r>
            <w:r w:rsidRPr="00CE48DB">
              <w:rPr>
                <w:rFonts w:ascii="Times New Roman" w:hAnsi="Times New Roman" w:cs="Times New Roman"/>
                <w:sz w:val="24"/>
                <w:szCs w:val="24"/>
                <w:lang w:val="kk-KZ"/>
              </w:rPr>
              <w:t>.</w:t>
            </w:r>
          </w:p>
        </w:tc>
      </w:tr>
      <w:tr w:rsidR="00494094" w:rsidRPr="00CE48DB" w14:paraId="3979C496" w14:textId="77777777" w:rsidTr="004D2DD8">
        <w:trPr>
          <w:trHeight w:val="418"/>
        </w:trPr>
        <w:tc>
          <w:tcPr>
            <w:tcW w:w="2402" w:type="dxa"/>
          </w:tcPr>
          <w:p w14:paraId="0F599CE4" w14:textId="77777777" w:rsidR="00494094" w:rsidRPr="00CE48DB" w:rsidRDefault="00494094" w:rsidP="004D2DD8">
            <w:pPr>
              <w:spacing w:after="0" w:line="240" w:lineRule="auto"/>
              <w:rPr>
                <w:rFonts w:ascii="Times New Roman" w:hAnsi="Times New Roman" w:cs="Times New Roman"/>
                <w:b/>
                <w:sz w:val="24"/>
                <w:szCs w:val="24"/>
                <w:lang w:val="kk-KZ"/>
              </w:rPr>
            </w:pPr>
          </w:p>
        </w:tc>
        <w:tc>
          <w:tcPr>
            <w:tcW w:w="2546" w:type="dxa"/>
            <w:gridSpan w:val="2"/>
          </w:tcPr>
          <w:p w14:paraId="7BE48FFF"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562" w:type="dxa"/>
            <w:gridSpan w:val="2"/>
          </w:tcPr>
          <w:p w14:paraId="0A751A2F"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555" w:type="dxa"/>
            <w:gridSpan w:val="3"/>
          </w:tcPr>
          <w:p w14:paraId="497A29F5"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410" w:type="dxa"/>
            <w:gridSpan w:val="2"/>
          </w:tcPr>
          <w:p w14:paraId="6EA86E46" w14:textId="77777777" w:rsidR="00494094" w:rsidRPr="00CE48DB" w:rsidRDefault="00494094" w:rsidP="004D2DD8">
            <w:pPr>
              <w:spacing w:after="0" w:line="240" w:lineRule="auto"/>
              <w:rPr>
                <w:rFonts w:ascii="Times New Roman" w:hAnsi="Times New Roman" w:cs="Times New Roman"/>
                <w:b/>
                <w:sz w:val="24"/>
                <w:szCs w:val="24"/>
                <w:lang w:val="kk-KZ"/>
              </w:rPr>
            </w:pPr>
          </w:p>
        </w:tc>
        <w:tc>
          <w:tcPr>
            <w:tcW w:w="2409" w:type="dxa"/>
          </w:tcPr>
          <w:p w14:paraId="4E9B5E34" w14:textId="77777777" w:rsidR="00494094" w:rsidRPr="00CE48DB" w:rsidRDefault="00494094" w:rsidP="004D2DD8">
            <w:pPr>
              <w:spacing w:after="0" w:line="240" w:lineRule="auto"/>
              <w:rPr>
                <w:rFonts w:ascii="Times New Roman" w:eastAsia="Calibri" w:hAnsi="Times New Roman" w:cs="Times New Roman"/>
                <w:sz w:val="24"/>
                <w:szCs w:val="24"/>
                <w:lang w:val="kk-KZ"/>
              </w:rPr>
            </w:pPr>
          </w:p>
        </w:tc>
      </w:tr>
      <w:tr w:rsidR="00494094" w:rsidRPr="006C02B8" w14:paraId="2AAF1242" w14:textId="77777777" w:rsidTr="004D2DD8">
        <w:trPr>
          <w:trHeight w:val="795"/>
        </w:trPr>
        <w:tc>
          <w:tcPr>
            <w:tcW w:w="2402" w:type="dxa"/>
          </w:tcPr>
          <w:p w14:paraId="0F778437"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en-US"/>
              </w:rPr>
              <w:t>II</w:t>
            </w:r>
            <w:r w:rsidRPr="00CE48DB">
              <w:rPr>
                <w:rFonts w:ascii="Times New Roman" w:hAnsi="Times New Roman" w:cs="Times New Roman"/>
                <w:b/>
                <w:sz w:val="24"/>
                <w:szCs w:val="24"/>
                <w:lang w:val="kk-KZ"/>
              </w:rPr>
              <w:t>Серуенге дайындық</w:t>
            </w:r>
          </w:p>
        </w:tc>
        <w:tc>
          <w:tcPr>
            <w:tcW w:w="12482" w:type="dxa"/>
            <w:gridSpan w:val="10"/>
          </w:tcPr>
          <w:p w14:paraId="7717DDA9"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CE48DB">
              <w:rPr>
                <w:rFonts w:ascii="Times New Roman" w:hAnsi="Times New Roman" w:cs="Times New Roman"/>
                <w:b/>
                <w:color w:val="000000"/>
                <w:sz w:val="24"/>
                <w:szCs w:val="24"/>
                <w:lang w:val="kk-KZ"/>
              </w:rPr>
              <w:t xml:space="preserve"> Коммуникативтік әрекет.</w:t>
            </w:r>
          </w:p>
          <w:p w14:paraId="699F98A0"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rPr>
              <w:t>Балаларды ретімен киіндіру (ауа-райы жағдайына байланысы) дұрыс киінуді бақылау.Дұрыс шкафтарын таза ұстау және жинау қалыптастыру</w:t>
            </w:r>
            <w:r w:rsidRPr="00CE48DB">
              <w:rPr>
                <w:rFonts w:ascii="Times New Roman" w:hAnsi="Times New Roman" w:cs="Times New Roman"/>
                <w:b/>
                <w:sz w:val="24"/>
                <w:szCs w:val="24"/>
                <w:lang w:val="kk-KZ"/>
              </w:rPr>
              <w:t>(өзіне-өзі қызмет ету дағдылары,ірі және ұсақ моториканы дамыту)</w:t>
            </w:r>
          </w:p>
        </w:tc>
      </w:tr>
      <w:tr w:rsidR="00494094" w:rsidRPr="006C02B8" w14:paraId="6380DD06" w14:textId="77777777" w:rsidTr="004D2DD8">
        <w:trPr>
          <w:trHeight w:val="1844"/>
        </w:trPr>
        <w:tc>
          <w:tcPr>
            <w:tcW w:w="2402" w:type="dxa"/>
          </w:tcPr>
          <w:p w14:paraId="195C498B"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Серуен</w:t>
            </w:r>
          </w:p>
        </w:tc>
        <w:tc>
          <w:tcPr>
            <w:tcW w:w="2560" w:type="dxa"/>
            <w:gridSpan w:val="3"/>
          </w:tcPr>
          <w:p w14:paraId="047E0BA1"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Қимылды ойындар:</w:t>
            </w:r>
          </w:p>
          <w:p w14:paraId="7290C074"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eastAsia="en-US"/>
              </w:rPr>
              <w:t>Қ/О «Теңіз толқыны»</w:t>
            </w:r>
          </w:p>
          <w:p w14:paraId="36341F59"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Еркін ойындар</w:t>
            </w:r>
          </w:p>
          <w:p w14:paraId="08A360E4"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 xml:space="preserve">Жеке әңгімелесулер </w:t>
            </w:r>
          </w:p>
          <w:p w14:paraId="7EC8D035"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548" w:type="dxa"/>
          </w:tcPr>
          <w:p w14:paraId="78E88919"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sz w:val="24"/>
                <w:szCs w:val="24"/>
                <w:lang w:val="kk-KZ"/>
              </w:rPr>
              <w:t>Қимылды ойындар:</w:t>
            </w:r>
            <w:r w:rsidRPr="00CE48DB">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br/>
            </w:r>
            <w:r w:rsidRPr="00CE48DB">
              <w:rPr>
                <w:rFonts w:ascii="Times New Roman" w:hAnsi="Times New Roman" w:cs="Times New Roman"/>
                <w:sz w:val="24"/>
                <w:szCs w:val="24"/>
                <w:lang w:val="kk-KZ" w:eastAsia="en-US"/>
              </w:rPr>
              <w:t>Қ/о «Тышқан мен мысқ»</w:t>
            </w:r>
          </w:p>
          <w:p w14:paraId="0BE06A10"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 xml:space="preserve">Кешкі табиғаттың ерекшеліктерін атау. </w:t>
            </w:r>
          </w:p>
          <w:p w14:paraId="3B51A388"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дербес әрекеттері</w:t>
            </w:r>
          </w:p>
          <w:p w14:paraId="45FB6954" w14:textId="77777777" w:rsidR="00494094" w:rsidRPr="00CE48DB" w:rsidRDefault="00494094" w:rsidP="004D2DD8">
            <w:pPr>
              <w:spacing w:after="0" w:line="240" w:lineRule="auto"/>
              <w:rPr>
                <w:rFonts w:ascii="Times New Roman" w:hAnsi="Times New Roman" w:cs="Times New Roman"/>
                <w:sz w:val="24"/>
                <w:szCs w:val="24"/>
                <w:lang w:val="kk-KZ"/>
              </w:rPr>
            </w:pPr>
          </w:p>
          <w:p w14:paraId="59049BF2" w14:textId="77777777" w:rsidR="00494094" w:rsidRPr="00CE48DB" w:rsidRDefault="00494094" w:rsidP="004D2DD8">
            <w:pPr>
              <w:spacing w:after="0" w:line="240" w:lineRule="auto"/>
              <w:rPr>
                <w:rFonts w:ascii="Times New Roman" w:hAnsi="Times New Roman" w:cs="Times New Roman"/>
                <w:b/>
                <w:sz w:val="24"/>
                <w:szCs w:val="24"/>
                <w:lang w:val="kk-KZ"/>
              </w:rPr>
            </w:pPr>
          </w:p>
        </w:tc>
        <w:tc>
          <w:tcPr>
            <w:tcW w:w="2410" w:type="dxa"/>
            <w:gridSpan w:val="2"/>
          </w:tcPr>
          <w:p w14:paraId="20DF8A5A"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r w:rsidRPr="00CE48DB">
              <w:rPr>
                <w:rFonts w:ascii="Times New Roman" w:hAnsi="Times New Roman" w:cs="Times New Roman"/>
                <w:sz w:val="24"/>
                <w:szCs w:val="24"/>
                <w:lang w:val="kk-KZ" w:eastAsia="en-US"/>
              </w:rPr>
              <w:t xml:space="preserve">. </w:t>
            </w:r>
          </w:p>
          <w:p w14:paraId="3ACB66B4" w14:textId="77777777" w:rsidR="00494094" w:rsidRPr="00CE48DB" w:rsidRDefault="00494094" w:rsidP="004D2DD8">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Қ/О «Күн мен түн».</w:t>
            </w:r>
          </w:p>
          <w:p w14:paraId="282FD039"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дербес әрекеттері</w:t>
            </w:r>
          </w:p>
          <w:p w14:paraId="4D53E376"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sz w:val="24"/>
                <w:szCs w:val="24"/>
                <w:lang w:val="kk-KZ" w:eastAsia="en-US"/>
              </w:rPr>
              <w:t>Еркін ойындар</w:t>
            </w:r>
          </w:p>
        </w:tc>
        <w:tc>
          <w:tcPr>
            <w:tcW w:w="2555" w:type="dxa"/>
            <w:gridSpan w:val="3"/>
          </w:tcPr>
          <w:p w14:paraId="264A0E05"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r w:rsidRPr="00CE48DB">
              <w:rPr>
                <w:rFonts w:ascii="Times New Roman" w:hAnsi="Times New Roman" w:cs="Times New Roman"/>
                <w:sz w:val="24"/>
                <w:szCs w:val="24"/>
                <w:lang w:val="kk-KZ"/>
              </w:rPr>
              <w:t xml:space="preserve"> </w:t>
            </w:r>
          </w:p>
          <w:p w14:paraId="02089BBB"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Қ/о «Ақ қоян»</w:t>
            </w:r>
          </w:p>
          <w:p w14:paraId="1F4AF41B"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Бүгінгі күннің ерекше сәттері жайында әңгімелесу</w:t>
            </w:r>
          </w:p>
          <w:p w14:paraId="198378DE"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дербес әрекеттері</w:t>
            </w:r>
          </w:p>
          <w:p w14:paraId="63C0AAF2" w14:textId="77777777" w:rsidR="00494094" w:rsidRPr="00CE48DB" w:rsidRDefault="00494094" w:rsidP="004D2DD8">
            <w:pPr>
              <w:spacing w:after="0" w:line="240" w:lineRule="auto"/>
              <w:rPr>
                <w:rFonts w:ascii="Times New Roman" w:hAnsi="Times New Roman" w:cs="Times New Roman"/>
                <w:b/>
                <w:sz w:val="24"/>
                <w:szCs w:val="24"/>
                <w:lang w:val="kk-KZ"/>
              </w:rPr>
            </w:pPr>
          </w:p>
        </w:tc>
        <w:tc>
          <w:tcPr>
            <w:tcW w:w="2409" w:type="dxa"/>
          </w:tcPr>
          <w:p w14:paraId="716AFEFF" w14:textId="77777777" w:rsidR="00494094" w:rsidRPr="00CE48DB" w:rsidRDefault="00494094" w:rsidP="004D2DD8">
            <w:pPr>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Қимылды ойындар:</w:t>
            </w:r>
            <w:r w:rsidRPr="00CE48DB">
              <w:rPr>
                <w:rFonts w:ascii="Times New Roman" w:hAnsi="Times New Roman" w:cs="Times New Roman"/>
                <w:sz w:val="24"/>
                <w:szCs w:val="24"/>
                <w:lang w:val="kk-KZ"/>
              </w:rPr>
              <w:t xml:space="preserve"> </w:t>
            </w:r>
          </w:p>
          <w:p w14:paraId="30C56ADC"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Қ/О «Бүркүт пен құстар»</w:t>
            </w:r>
          </w:p>
          <w:p w14:paraId="20A134E5"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дербес әрекеттері</w:t>
            </w:r>
          </w:p>
          <w:p w14:paraId="6376E6CB" w14:textId="77777777" w:rsidR="00494094" w:rsidRPr="00CE48DB" w:rsidRDefault="00494094" w:rsidP="004D2DD8">
            <w:pPr>
              <w:spacing w:after="0" w:line="240" w:lineRule="auto"/>
              <w:rPr>
                <w:rFonts w:ascii="Times New Roman" w:eastAsia="Calibri" w:hAnsi="Times New Roman" w:cs="Times New Roman"/>
                <w:color w:val="000000"/>
                <w:sz w:val="24"/>
                <w:szCs w:val="24"/>
                <w:lang w:val="kk-KZ"/>
              </w:rPr>
            </w:pPr>
            <w:r w:rsidRPr="00CE48DB">
              <w:rPr>
                <w:rFonts w:ascii="Times New Roman" w:hAnsi="Times New Roman" w:cs="Times New Roman"/>
                <w:sz w:val="24"/>
                <w:szCs w:val="24"/>
                <w:lang w:val="kk-KZ" w:eastAsia="en-US"/>
              </w:rPr>
              <w:t>Еркін ойындар</w:t>
            </w:r>
          </w:p>
        </w:tc>
      </w:tr>
      <w:tr w:rsidR="00494094" w:rsidRPr="005106E1" w14:paraId="4B74BDC0" w14:textId="77777777" w:rsidTr="004D2DD8">
        <w:trPr>
          <w:trHeight w:val="1844"/>
        </w:trPr>
        <w:tc>
          <w:tcPr>
            <w:tcW w:w="2402" w:type="dxa"/>
          </w:tcPr>
          <w:p w14:paraId="61AC22DE" w14:textId="77777777" w:rsidR="00494094" w:rsidRPr="007673C6" w:rsidRDefault="00494094" w:rsidP="004D2DD8">
            <w:pPr>
              <w:spacing w:after="0" w:line="240" w:lineRule="auto"/>
              <w:rPr>
                <w:rFonts w:ascii="Times New Roman" w:hAnsi="Times New Roman" w:cs="Times New Roman"/>
                <w:b/>
                <w:sz w:val="24"/>
                <w:szCs w:val="24"/>
                <w:lang w:val="kk-KZ"/>
              </w:rPr>
            </w:pPr>
            <w:r w:rsidRPr="007673C6">
              <w:rPr>
                <w:rFonts w:ascii="Times New Roman" w:hAnsi="Times New Roman" w:cs="Times New Roman"/>
                <w:b/>
                <w:sz w:val="24"/>
                <w:szCs w:val="24"/>
                <w:lang w:val="kk-KZ"/>
              </w:rPr>
              <w:t>Серуеннен оралу</w:t>
            </w:r>
          </w:p>
        </w:tc>
        <w:tc>
          <w:tcPr>
            <w:tcW w:w="12482" w:type="dxa"/>
            <w:gridSpan w:val="10"/>
          </w:tcPr>
          <w:p w14:paraId="23C289DF"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Топқа оралу кезінде жылдам қатарға тұруды дағдыландыру.</w:t>
            </w:r>
          </w:p>
          <w:p w14:paraId="79300713"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Асықпай бір-бірін итермей жүруді үйрету.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қимыл белсенділігі</w:t>
            </w:r>
            <w:r w:rsidRPr="007673C6">
              <w:rPr>
                <w:rFonts w:ascii="Times New Roman" w:hAnsi="Times New Roman" w:cs="Times New Roman"/>
                <w:b/>
                <w:sz w:val="24"/>
                <w:szCs w:val="24"/>
                <w:lang w:val="kk-KZ"/>
              </w:rPr>
              <w:t>)</w:t>
            </w:r>
            <w:r w:rsidRPr="007673C6">
              <w:rPr>
                <w:rFonts w:ascii="Times New Roman" w:hAnsi="Times New Roman" w:cs="Times New Roman"/>
                <w:sz w:val="24"/>
                <w:szCs w:val="24"/>
                <w:lang w:val="kk-KZ"/>
              </w:rPr>
              <w:t xml:space="preserve"> </w:t>
            </w:r>
          </w:p>
          <w:p w14:paraId="428C66A7" w14:textId="77777777" w:rsidR="00494094" w:rsidRPr="007673C6" w:rsidRDefault="00494094" w:rsidP="004D2DD8">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Топта киетін аяқ киімдерін өз бетінше ауыстырып,киюін қалыптастыру.</w:t>
            </w:r>
          </w:p>
          <w:p w14:paraId="1F4AED29"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Дәретханаға баруды, дұрыс отыруды үйрету .</w:t>
            </w:r>
          </w:p>
          <w:p w14:paraId="1879053B"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 xml:space="preserve">Қолдарын жууға,сүлгімен сүртінуді үйрету. </w:t>
            </w:r>
            <w:r w:rsidRPr="007673C6">
              <w:rPr>
                <w:rFonts w:ascii="Times New Roman" w:hAnsi="Times New Roman" w:cs="Times New Roman"/>
                <w:b/>
                <w:sz w:val="24"/>
                <w:szCs w:val="24"/>
                <w:lang w:val="kk-KZ"/>
              </w:rPr>
              <w:t>(Өзіне-өзі қызымет ету дағдылары,</w:t>
            </w:r>
            <w:r w:rsidRPr="007673C6">
              <w:rPr>
                <w:rFonts w:ascii="Times New Roman" w:hAnsi="Times New Roman" w:cs="Times New Roman"/>
                <w:b/>
                <w:bCs/>
                <w:sz w:val="24"/>
                <w:szCs w:val="24"/>
                <w:lang w:val="kk-KZ"/>
              </w:rPr>
              <w:t xml:space="preserve"> дербес ойын әрекеті).</w:t>
            </w:r>
          </w:p>
          <w:p w14:paraId="75CA58E9"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Тазалықтың досы –</w:t>
            </w:r>
          </w:p>
          <w:p w14:paraId="6EC1D07D"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t>Су дегенің осы.</w:t>
            </w:r>
          </w:p>
          <w:p w14:paraId="1C683057" w14:textId="77777777" w:rsidR="00494094" w:rsidRPr="007673C6" w:rsidRDefault="00494094" w:rsidP="004D2DD8">
            <w:pPr>
              <w:spacing w:after="0" w:line="240" w:lineRule="auto"/>
              <w:rPr>
                <w:rFonts w:ascii="Times New Roman" w:hAnsi="Times New Roman" w:cs="Times New Roman"/>
                <w:sz w:val="24"/>
                <w:szCs w:val="24"/>
                <w:lang w:val="kk-KZ"/>
              </w:rPr>
            </w:pPr>
            <w:r w:rsidRPr="007673C6">
              <w:rPr>
                <w:rFonts w:ascii="Times New Roman" w:hAnsi="Times New Roman" w:cs="Times New Roman"/>
                <w:sz w:val="24"/>
                <w:szCs w:val="24"/>
                <w:lang w:val="kk-KZ"/>
              </w:rPr>
              <w:lastRenderedPageBreak/>
              <w:t>Сабындаған кезінде,</w:t>
            </w:r>
          </w:p>
          <w:p w14:paraId="641346DB" w14:textId="77777777" w:rsidR="00494094" w:rsidRDefault="00494094" w:rsidP="004D2DD8">
            <w:pPr>
              <w:spacing w:after="0" w:line="240" w:lineRule="auto"/>
              <w:rPr>
                <w:rFonts w:ascii="Times New Roman" w:hAnsi="Times New Roman" w:cs="Times New Roman"/>
                <w:b/>
                <w:sz w:val="24"/>
                <w:szCs w:val="24"/>
                <w:lang w:val="kk-KZ"/>
              </w:rPr>
            </w:pPr>
            <w:r w:rsidRPr="007673C6">
              <w:rPr>
                <w:rFonts w:ascii="Times New Roman" w:hAnsi="Times New Roman" w:cs="Times New Roman"/>
                <w:sz w:val="24"/>
                <w:szCs w:val="24"/>
                <w:lang w:val="kk-KZ"/>
              </w:rPr>
              <w:t xml:space="preserve">Ашытады көзіңді. </w:t>
            </w:r>
            <w:r w:rsidRPr="007673C6">
              <w:rPr>
                <w:rFonts w:ascii="Times New Roman" w:hAnsi="Times New Roman" w:cs="Times New Roman"/>
                <w:b/>
                <w:sz w:val="24"/>
                <w:szCs w:val="24"/>
                <w:lang w:val="kk-KZ"/>
              </w:rPr>
              <w:t>(</w:t>
            </w:r>
            <w:r w:rsidRPr="007673C6">
              <w:rPr>
                <w:rFonts w:ascii="Times New Roman" w:hAnsi="Times New Roman" w:cs="Times New Roman"/>
                <w:b/>
                <w:color w:val="000000"/>
                <w:sz w:val="24"/>
                <w:szCs w:val="24"/>
                <w:lang w:val="kk-KZ"/>
              </w:rPr>
              <w:t>коммуникативтік  әрекет</w:t>
            </w:r>
            <w:r w:rsidRPr="007673C6">
              <w:rPr>
                <w:rFonts w:ascii="Times New Roman" w:hAnsi="Times New Roman" w:cs="Times New Roman"/>
                <w:b/>
                <w:sz w:val="24"/>
                <w:szCs w:val="24"/>
                <w:lang w:val="kk-KZ"/>
              </w:rPr>
              <w:t>)</w:t>
            </w:r>
          </w:p>
          <w:p w14:paraId="529223D0" w14:textId="77777777" w:rsidR="00494094" w:rsidRPr="00CE48DB" w:rsidRDefault="00494094" w:rsidP="004D2DD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Сөздік жұмыс:</w:t>
            </w:r>
            <w:r w:rsidRPr="007673C6">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7673C6">
              <w:rPr>
                <w:rFonts w:ascii="Times New Roman" w:hAnsi="Times New Roman" w:cs="Times New Roman"/>
                <w:sz w:val="24"/>
                <w:szCs w:val="24"/>
                <w:lang w:val="kk-KZ"/>
              </w:rPr>
              <w:t>абын</w:t>
            </w:r>
            <w:r>
              <w:rPr>
                <w:rFonts w:ascii="Times New Roman" w:hAnsi="Times New Roman" w:cs="Times New Roman"/>
                <w:sz w:val="24"/>
                <w:szCs w:val="24"/>
                <w:lang w:val="kk-KZ"/>
              </w:rPr>
              <w:t xml:space="preserve">, </w:t>
            </w:r>
            <w:r w:rsidRPr="007673C6">
              <w:rPr>
                <w:rFonts w:ascii="Times New Roman" w:hAnsi="Times New Roman" w:cs="Times New Roman"/>
                <w:sz w:val="24"/>
                <w:szCs w:val="24"/>
                <w:lang w:val="kk-KZ"/>
              </w:rPr>
              <w:t>сүлгі</w:t>
            </w:r>
          </w:p>
        </w:tc>
      </w:tr>
      <w:tr w:rsidR="00494094" w:rsidRPr="006C02B8" w14:paraId="5AE80543" w14:textId="77777777" w:rsidTr="004D2DD8">
        <w:trPr>
          <w:trHeight w:val="1844"/>
        </w:trPr>
        <w:tc>
          <w:tcPr>
            <w:tcW w:w="2402" w:type="dxa"/>
          </w:tcPr>
          <w:p w14:paraId="58A04AC3" w14:textId="77777777" w:rsidR="00494094" w:rsidRPr="009859B7" w:rsidRDefault="00494094" w:rsidP="004D2DD8">
            <w:pPr>
              <w:rPr>
                <w:rFonts w:ascii="Times New Roman" w:hAnsi="Times New Roman" w:cs="Times New Roman"/>
                <w:b/>
                <w:bCs/>
                <w:color w:val="000000"/>
                <w:sz w:val="24"/>
                <w:szCs w:val="24"/>
              </w:rPr>
            </w:pPr>
            <w:r w:rsidRPr="009859B7">
              <w:rPr>
                <w:rFonts w:ascii="Times New Roman" w:hAnsi="Times New Roman" w:cs="Times New Roman"/>
                <w:b/>
                <w:bCs/>
                <w:color w:val="000000"/>
                <w:sz w:val="24"/>
                <w:szCs w:val="24"/>
              </w:rPr>
              <w:lastRenderedPageBreak/>
              <w:t>Кешк</w:t>
            </w:r>
            <w:r w:rsidRPr="009859B7">
              <w:rPr>
                <w:rFonts w:ascii="Times New Roman" w:hAnsi="Times New Roman" w:cs="Times New Roman"/>
                <w:b/>
                <w:bCs/>
                <w:color w:val="000000"/>
                <w:sz w:val="24"/>
                <w:szCs w:val="24"/>
                <w:lang w:val="kk-KZ"/>
              </w:rPr>
              <w:t>і ас</w:t>
            </w:r>
          </w:p>
        </w:tc>
        <w:tc>
          <w:tcPr>
            <w:tcW w:w="12482" w:type="dxa"/>
            <w:gridSpan w:val="10"/>
          </w:tcPr>
          <w:p w14:paraId="1860F6C8" w14:textId="77777777" w:rsidR="00494094" w:rsidRPr="00CE48DB" w:rsidRDefault="00494094" w:rsidP="004D2DD8">
            <w:pPr>
              <w:spacing w:after="0" w:line="240" w:lineRule="auto"/>
              <w:rPr>
                <w:rFonts w:ascii="Times New Roman" w:hAnsi="Times New Roman" w:cs="Times New Roman"/>
                <w:b/>
                <w:sz w:val="24"/>
                <w:szCs w:val="24"/>
                <w:lang w:val="kk-KZ"/>
              </w:rPr>
            </w:pPr>
            <w:r w:rsidRPr="009859B7">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9859B7">
              <w:rPr>
                <w:rFonts w:ascii="Times New Roman" w:hAnsi="Times New Roman" w:cs="Times New Roman"/>
                <w:b/>
                <w:bCs/>
                <w:color w:val="000000"/>
                <w:sz w:val="24"/>
                <w:szCs w:val="24"/>
                <w:lang w:val="kk-KZ"/>
              </w:rPr>
              <w:t xml:space="preserve"> (коммуникативтік, танымдық әрекеті). </w:t>
            </w:r>
            <w:r>
              <w:rPr>
                <w:rFonts w:ascii="Times New Roman" w:hAnsi="Times New Roman" w:cs="Times New Roman"/>
                <w:color w:val="000000"/>
                <w:sz w:val="24"/>
                <w:szCs w:val="24"/>
                <w:lang w:val="kk-KZ"/>
              </w:rPr>
              <w:t xml:space="preserve">                                                                                                                                                     </w:t>
            </w:r>
            <w:r w:rsidRPr="009859B7">
              <w:rPr>
                <w:rFonts w:ascii="Times New Roman" w:hAnsi="Times New Roman" w:cs="Times New Roman"/>
                <w:b/>
                <w:sz w:val="24"/>
                <w:szCs w:val="24"/>
                <w:lang w:val="kk-KZ"/>
              </w:rPr>
              <w:t xml:space="preserve">Сөздік жұмыс: </w:t>
            </w:r>
            <w:r w:rsidRPr="00D95331">
              <w:rPr>
                <w:rFonts w:ascii="Times New Roman" w:hAnsi="Times New Roman" w:cs="Times New Roman"/>
                <w:sz w:val="24"/>
                <w:szCs w:val="24"/>
                <w:lang w:val="kk-KZ"/>
              </w:rPr>
              <w:t>ас болсын! рахмет</w:t>
            </w:r>
          </w:p>
        </w:tc>
      </w:tr>
      <w:tr w:rsidR="00494094" w:rsidRPr="006C02B8" w14:paraId="7111D21C" w14:textId="77777777" w:rsidTr="004D2DD8">
        <w:trPr>
          <w:trHeight w:val="1844"/>
        </w:trPr>
        <w:tc>
          <w:tcPr>
            <w:tcW w:w="2402" w:type="dxa"/>
          </w:tcPr>
          <w:p w14:paraId="121EB46F"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3EFCB8AD" w14:textId="77777777" w:rsidR="00494094" w:rsidRPr="00CE48DB" w:rsidRDefault="00494094" w:rsidP="004D2DD8">
            <w:pPr>
              <w:spacing w:after="0" w:line="240" w:lineRule="auto"/>
              <w:rPr>
                <w:rFonts w:ascii="Times New Roman" w:hAnsi="Times New Roman" w:cs="Times New Roman"/>
                <w:sz w:val="24"/>
                <w:szCs w:val="24"/>
                <w:lang w:val="kk-KZ"/>
              </w:rPr>
            </w:pPr>
          </w:p>
          <w:p w14:paraId="0045A117" w14:textId="77777777" w:rsidR="00494094" w:rsidRPr="00CE48DB" w:rsidRDefault="00494094" w:rsidP="004D2DD8">
            <w:pPr>
              <w:spacing w:after="0" w:line="240" w:lineRule="auto"/>
              <w:rPr>
                <w:rFonts w:ascii="Times New Roman" w:hAnsi="Times New Roman" w:cs="Times New Roman"/>
                <w:sz w:val="24"/>
                <w:szCs w:val="24"/>
                <w:lang w:val="kk-KZ"/>
              </w:rPr>
            </w:pPr>
          </w:p>
          <w:p w14:paraId="0A419379" w14:textId="77777777" w:rsidR="00494094" w:rsidRPr="00CE48DB" w:rsidRDefault="00494094" w:rsidP="004D2DD8">
            <w:pPr>
              <w:spacing w:after="0" w:line="240" w:lineRule="auto"/>
              <w:rPr>
                <w:rFonts w:ascii="Times New Roman" w:hAnsi="Times New Roman" w:cs="Times New Roman"/>
                <w:sz w:val="24"/>
                <w:szCs w:val="24"/>
                <w:lang w:val="kk-KZ"/>
              </w:rPr>
            </w:pPr>
          </w:p>
          <w:p w14:paraId="10C35191" w14:textId="77777777" w:rsidR="00494094" w:rsidRPr="00CE48DB" w:rsidRDefault="00494094" w:rsidP="004D2DD8">
            <w:pPr>
              <w:spacing w:after="0" w:line="240" w:lineRule="auto"/>
              <w:rPr>
                <w:rFonts w:ascii="Times New Roman" w:hAnsi="Times New Roman" w:cs="Times New Roman"/>
                <w:sz w:val="24"/>
                <w:szCs w:val="24"/>
                <w:lang w:val="kk-KZ"/>
              </w:rPr>
            </w:pPr>
          </w:p>
        </w:tc>
        <w:tc>
          <w:tcPr>
            <w:tcW w:w="2560" w:type="dxa"/>
            <w:gridSpan w:val="3"/>
          </w:tcPr>
          <w:p w14:paraId="301CE9E8" w14:textId="77777777" w:rsidR="00494094" w:rsidRPr="00CE48DB" w:rsidRDefault="00494094" w:rsidP="004D2DD8">
            <w:pPr>
              <w:spacing w:after="0" w:line="240" w:lineRule="auto"/>
              <w:rPr>
                <w:rFonts w:ascii="Times New Roman" w:eastAsia="Calibri" w:hAnsi="Times New Roman" w:cs="Times New Roman"/>
                <w:color w:val="000000"/>
                <w:sz w:val="24"/>
                <w:szCs w:val="24"/>
                <w:lang w:val="kk-KZ"/>
              </w:rPr>
            </w:pPr>
            <w:r w:rsidRPr="00CE48DB">
              <w:rPr>
                <w:rFonts w:ascii="Times New Roman" w:hAnsi="Times New Roman" w:cs="Times New Roman"/>
                <w:b/>
                <w:bCs/>
                <w:sz w:val="24"/>
                <w:szCs w:val="24"/>
                <w:lang w:val="kk-KZ"/>
              </w:rPr>
              <w:t>Дидактикалық ойын: «Балапан»</w:t>
            </w:r>
          </w:p>
          <w:p w14:paraId="60462363" w14:textId="77777777" w:rsidR="00494094"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kern w:val="2"/>
                <w:sz w:val="24"/>
                <w:szCs w:val="24"/>
                <w:lang w:val="kk-KZ"/>
              </w:rPr>
              <w:t>Мақсаты:</w:t>
            </w:r>
            <w:r w:rsidRPr="00CE48DB">
              <w:rPr>
                <w:rFonts w:ascii="Times New Roman" w:hAnsi="Times New Roman" w:cs="Times New Roman"/>
                <w:sz w:val="24"/>
                <w:szCs w:val="24"/>
                <w:lang w:val="kk-KZ" w:eastAsia="en-US"/>
              </w:rPr>
              <w:t xml:space="preserve"> </w:t>
            </w:r>
            <w:r w:rsidRPr="00CE48DB">
              <w:rPr>
                <w:rFonts w:ascii="Times New Roman" w:hAnsi="Times New Roman" w:cs="Times New Roman"/>
                <w:sz w:val="24"/>
                <w:szCs w:val="24"/>
                <w:lang w:val="kk-KZ"/>
              </w:rPr>
              <w:t>Балаларды 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w:t>
            </w:r>
            <w:r w:rsidRPr="00CE48DB">
              <w:rPr>
                <w:rFonts w:ascii="Times New Roman" w:eastAsia="Calibri" w:hAnsi="Times New Roman" w:cs="Times New Roman"/>
                <w:b/>
                <w:color w:val="000000"/>
                <w:sz w:val="24"/>
                <w:szCs w:val="24"/>
                <w:lang w:val="kk-KZ"/>
              </w:rPr>
              <w:t xml:space="preserve"> </w:t>
            </w:r>
            <w:r w:rsidRPr="00CE48DB">
              <w:rPr>
                <w:rFonts w:ascii="Times New Roman" w:hAnsi="Times New Roman" w:cs="Times New Roman"/>
                <w:sz w:val="24"/>
                <w:szCs w:val="24"/>
                <w:lang w:val="kk-KZ"/>
              </w:rPr>
              <w:t>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r w:rsidRPr="00CE48DB">
              <w:rPr>
                <w:rFonts w:ascii="Times New Roman" w:eastAsia="Calibri" w:hAnsi="Times New Roman" w:cs="Times New Roman"/>
                <w:b/>
                <w:color w:val="000000"/>
                <w:sz w:val="24"/>
                <w:szCs w:val="24"/>
                <w:lang w:val="kk-KZ"/>
              </w:rPr>
              <w:t xml:space="preserve"> (Жапсыру,</w:t>
            </w:r>
            <w:r>
              <w:rPr>
                <w:rFonts w:ascii="Times New Roman" w:eastAsia="Calibri" w:hAnsi="Times New Roman" w:cs="Times New Roman"/>
                <w:b/>
                <w:color w:val="000000"/>
                <w:sz w:val="24"/>
                <w:szCs w:val="24"/>
                <w:lang w:val="kk-KZ"/>
              </w:rPr>
              <w:t xml:space="preserve"> </w:t>
            </w:r>
            <w:r w:rsidRPr="00CE48DB">
              <w:rPr>
                <w:rFonts w:ascii="Times New Roman" w:eastAsia="Calibri" w:hAnsi="Times New Roman" w:cs="Times New Roman"/>
                <w:b/>
                <w:color w:val="000000"/>
                <w:sz w:val="24"/>
                <w:szCs w:val="24"/>
                <w:lang w:val="kk-KZ"/>
              </w:rPr>
              <w:t>құрастыру)</w:t>
            </w:r>
          </w:p>
          <w:p w14:paraId="7DC874B3" w14:textId="77777777" w:rsidR="00494094" w:rsidRPr="00CE48DB"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lastRenderedPageBreak/>
              <w:t>Сөздік жұмыс:балапан</w:t>
            </w:r>
          </w:p>
        </w:tc>
        <w:tc>
          <w:tcPr>
            <w:tcW w:w="2548" w:type="dxa"/>
          </w:tcPr>
          <w:p w14:paraId="0E31F68F" w14:textId="77777777" w:rsidR="00494094" w:rsidRPr="00CE48DB" w:rsidRDefault="00494094" w:rsidP="004D2DD8">
            <w:pPr>
              <w:widowControl w:val="0"/>
              <w:spacing w:after="0" w:line="240" w:lineRule="auto"/>
              <w:rPr>
                <w:rFonts w:ascii="Times New Roman" w:eastAsia="Courier New" w:hAnsi="Times New Roman" w:cs="Times New Roman"/>
                <w:b/>
                <w:iCs/>
                <w:color w:val="000000"/>
                <w:sz w:val="24"/>
                <w:szCs w:val="24"/>
                <w:lang w:val="kk-KZ" w:eastAsia="kk-KZ" w:bidi="kk-KZ"/>
              </w:rPr>
            </w:pPr>
            <w:r w:rsidRPr="00CE48DB">
              <w:rPr>
                <w:rFonts w:ascii="Times New Roman" w:hAnsi="Times New Roman" w:cs="Times New Roman"/>
                <w:b/>
                <w:bCs/>
                <w:sz w:val="24"/>
                <w:szCs w:val="24"/>
                <w:lang w:val="kk-KZ"/>
              </w:rPr>
              <w:lastRenderedPageBreak/>
              <w:t>Дидактикалық ойын:</w:t>
            </w:r>
            <w:r w:rsidRPr="00CE48DB">
              <w:rPr>
                <w:rFonts w:ascii="Times New Roman" w:hAnsi="Times New Roman" w:cs="Times New Roman"/>
                <w:b/>
                <w:sz w:val="24"/>
                <w:szCs w:val="24"/>
                <w:lang w:val="kk-KZ"/>
              </w:rPr>
              <w:t xml:space="preserve"> «Хайуанаттар бағы»</w:t>
            </w:r>
          </w:p>
          <w:p w14:paraId="2DCC856C"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eastAsia="Courier New" w:hAnsi="Times New Roman" w:cs="Times New Roman"/>
                <w:b/>
                <w:iCs/>
                <w:color w:val="000000"/>
                <w:sz w:val="24"/>
                <w:szCs w:val="24"/>
                <w:lang w:val="kk-KZ" w:eastAsia="kk-KZ" w:bidi="kk-KZ"/>
              </w:rPr>
              <w:t>Мақсаты:</w:t>
            </w:r>
            <w:r w:rsidRPr="00CE48DB">
              <w:rPr>
                <w:rFonts w:ascii="Times New Roman" w:eastAsia="Calibri" w:hAnsi="Times New Roman" w:cs="Times New Roman"/>
                <w:color w:val="000000"/>
                <w:sz w:val="24"/>
                <w:szCs w:val="24"/>
                <w:lang w:val="kk-KZ"/>
              </w:rPr>
              <w:t xml:space="preserve"> </w:t>
            </w:r>
            <w:r w:rsidRPr="00CE48DB">
              <w:rPr>
                <w:rFonts w:ascii="Times New Roman" w:hAnsi="Times New Roman" w:cs="Times New Roman"/>
                <w:sz w:val="24"/>
                <w:szCs w:val="24"/>
                <w:lang w:val="kk-KZ"/>
              </w:rPr>
              <w:t>Балаларды 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 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1A273FED" w14:textId="77777777" w:rsidR="00494094" w:rsidRPr="00CE48DB"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CE48DB">
              <w:rPr>
                <w:rFonts w:ascii="Times New Roman" w:eastAsia="Calibri" w:hAnsi="Times New Roman" w:cs="Times New Roman"/>
                <w:b/>
                <w:sz w:val="24"/>
                <w:szCs w:val="24"/>
                <w:lang w:val="kk-KZ" w:eastAsia="en-US"/>
              </w:rPr>
              <w:lastRenderedPageBreak/>
              <w:t xml:space="preserve"> (Жапсыру,</w:t>
            </w:r>
            <w:r>
              <w:rPr>
                <w:rFonts w:ascii="Times New Roman" w:eastAsia="Calibri" w:hAnsi="Times New Roman" w:cs="Times New Roman"/>
                <w:b/>
                <w:sz w:val="24"/>
                <w:szCs w:val="24"/>
                <w:lang w:val="kk-KZ" w:eastAsia="en-US"/>
              </w:rPr>
              <w:t xml:space="preserve"> </w:t>
            </w:r>
            <w:r w:rsidRPr="00CE48DB">
              <w:rPr>
                <w:rFonts w:ascii="Times New Roman" w:eastAsia="Calibri" w:hAnsi="Times New Roman" w:cs="Times New Roman"/>
                <w:b/>
                <w:sz w:val="24"/>
                <w:szCs w:val="24"/>
                <w:lang w:val="kk-KZ" w:eastAsia="en-US"/>
              </w:rPr>
              <w:t>құрас</w:t>
            </w:r>
          </w:p>
          <w:p w14:paraId="6ECC29B5" w14:textId="77777777" w:rsidR="00494094" w:rsidRPr="00CE48DB"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CE48DB">
              <w:rPr>
                <w:rFonts w:ascii="Times New Roman" w:eastAsia="Calibri" w:hAnsi="Times New Roman" w:cs="Times New Roman"/>
                <w:b/>
                <w:sz w:val="24"/>
                <w:szCs w:val="24"/>
                <w:lang w:val="kk-KZ" w:eastAsia="en-US"/>
              </w:rPr>
              <w:t>тыру)</w:t>
            </w:r>
          </w:p>
          <w:p w14:paraId="2968F0F4" w14:textId="77777777" w:rsidR="00494094" w:rsidRPr="00CE48DB" w:rsidRDefault="00494094" w:rsidP="004D2DD8">
            <w:pPr>
              <w:widowControl w:val="0"/>
              <w:spacing w:after="0" w:line="240" w:lineRule="auto"/>
              <w:rPr>
                <w:rFonts w:ascii="Times New Roman" w:hAnsi="Times New Roman" w:cs="Times New Roman"/>
                <w:b/>
                <w:sz w:val="24"/>
                <w:szCs w:val="24"/>
                <w:lang w:val="kk-KZ"/>
              </w:rPr>
            </w:pPr>
            <w:r>
              <w:rPr>
                <w:rFonts w:ascii="Times New Roman" w:eastAsia="Calibri" w:hAnsi="Times New Roman" w:cs="Times New Roman"/>
                <w:b/>
                <w:color w:val="000000"/>
                <w:sz w:val="24"/>
                <w:szCs w:val="24"/>
                <w:lang w:val="kk-KZ"/>
              </w:rPr>
              <w:t>Сөздік жұмыс:</w:t>
            </w:r>
            <w:r w:rsidRPr="00CE48DB">
              <w:rPr>
                <w:rFonts w:ascii="Times New Roman" w:hAnsi="Times New Roman" w:cs="Times New Roman"/>
                <w:b/>
                <w:sz w:val="24"/>
                <w:szCs w:val="24"/>
                <w:lang w:val="kk-KZ"/>
              </w:rPr>
              <w:t xml:space="preserve"> </w:t>
            </w:r>
            <w:r>
              <w:rPr>
                <w:rFonts w:ascii="Times New Roman" w:hAnsi="Times New Roman" w:cs="Times New Roman"/>
                <w:b/>
                <w:sz w:val="24"/>
                <w:szCs w:val="24"/>
                <w:lang w:val="kk-KZ"/>
              </w:rPr>
              <w:t>х</w:t>
            </w:r>
            <w:r w:rsidRPr="00CE48DB">
              <w:rPr>
                <w:rFonts w:ascii="Times New Roman" w:hAnsi="Times New Roman" w:cs="Times New Roman"/>
                <w:b/>
                <w:sz w:val="24"/>
                <w:szCs w:val="24"/>
                <w:lang w:val="kk-KZ"/>
              </w:rPr>
              <w:t>айуанаттар бағы»</w:t>
            </w:r>
          </w:p>
        </w:tc>
        <w:tc>
          <w:tcPr>
            <w:tcW w:w="2410" w:type="dxa"/>
            <w:gridSpan w:val="2"/>
          </w:tcPr>
          <w:p w14:paraId="39F07F35" w14:textId="77777777" w:rsidR="00494094" w:rsidRPr="00CE48DB" w:rsidRDefault="00494094" w:rsidP="004D2DD8">
            <w:pPr>
              <w:widowControl w:val="0"/>
              <w:spacing w:after="0" w:line="240" w:lineRule="auto"/>
              <w:rPr>
                <w:rFonts w:ascii="Times New Roman" w:eastAsia="Courier New" w:hAnsi="Times New Roman" w:cs="Times New Roman"/>
                <w:b/>
                <w:iCs/>
                <w:color w:val="000000"/>
                <w:sz w:val="24"/>
                <w:szCs w:val="24"/>
                <w:lang w:val="kk-KZ" w:eastAsia="kk-KZ" w:bidi="kk-KZ"/>
              </w:rPr>
            </w:pPr>
            <w:r w:rsidRPr="00CE48DB">
              <w:rPr>
                <w:rFonts w:ascii="Times New Roman" w:hAnsi="Times New Roman" w:cs="Times New Roman"/>
                <w:b/>
                <w:bCs/>
                <w:sz w:val="24"/>
                <w:szCs w:val="24"/>
                <w:lang w:val="kk-KZ"/>
              </w:rPr>
              <w:lastRenderedPageBreak/>
              <w:t>Дидактикалық ойын:</w:t>
            </w:r>
            <w:r w:rsidRPr="00CE48DB">
              <w:rPr>
                <w:rFonts w:ascii="Times New Roman" w:hAnsi="Times New Roman" w:cs="Times New Roman"/>
                <w:b/>
                <w:sz w:val="24"/>
                <w:szCs w:val="24"/>
                <w:lang w:val="kk-KZ"/>
              </w:rPr>
              <w:t xml:space="preserve"> «Желкенді қайық»</w:t>
            </w:r>
          </w:p>
          <w:p w14:paraId="5A4CE16E"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eastAsia="Courier New" w:hAnsi="Times New Roman" w:cs="Times New Roman"/>
                <w:b/>
                <w:iCs/>
                <w:color w:val="000000"/>
                <w:sz w:val="24"/>
                <w:szCs w:val="24"/>
                <w:lang w:val="kk-KZ" w:eastAsia="kk-KZ" w:bidi="kk-KZ"/>
              </w:rPr>
              <w:t>Мақсаты:</w:t>
            </w:r>
            <w:r w:rsidRPr="00CE48DB">
              <w:rPr>
                <w:rFonts w:ascii="Times New Roman" w:eastAsia="Calibri" w:hAnsi="Times New Roman" w:cs="Times New Roman"/>
                <w:color w:val="000000"/>
                <w:sz w:val="24"/>
                <w:szCs w:val="24"/>
                <w:lang w:val="kk-KZ"/>
              </w:rPr>
              <w:t xml:space="preserve"> </w:t>
            </w:r>
            <w:r w:rsidRPr="00CE48DB">
              <w:rPr>
                <w:rFonts w:ascii="Times New Roman" w:hAnsi="Times New Roman" w:cs="Times New Roman"/>
                <w:sz w:val="24"/>
                <w:szCs w:val="24"/>
                <w:lang w:val="kk-KZ" w:eastAsia="en-US"/>
              </w:rPr>
              <w:t xml:space="preserve">. </w:t>
            </w:r>
            <w:r w:rsidRPr="00CE48DB">
              <w:rPr>
                <w:rFonts w:ascii="Times New Roman" w:hAnsi="Times New Roman" w:cs="Times New Roman"/>
                <w:sz w:val="24"/>
                <w:szCs w:val="24"/>
                <w:lang w:val="kk-KZ"/>
              </w:rPr>
              <w:t>Балаларды 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 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lastRenderedPageBreak/>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5271163F"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eastAsia="Calibri" w:hAnsi="Times New Roman" w:cs="Times New Roman"/>
                <w:b/>
                <w:sz w:val="24"/>
                <w:szCs w:val="24"/>
                <w:lang w:val="kk-KZ"/>
              </w:rPr>
              <w:t>(Жапсыру,</w:t>
            </w:r>
            <w:r>
              <w:rPr>
                <w:rFonts w:ascii="Times New Roman" w:eastAsia="Calibri" w:hAnsi="Times New Roman" w:cs="Times New Roman"/>
                <w:b/>
                <w:sz w:val="24"/>
                <w:szCs w:val="24"/>
                <w:lang w:val="kk-KZ"/>
              </w:rPr>
              <w:t xml:space="preserve"> </w:t>
            </w:r>
            <w:r w:rsidRPr="00CE48DB">
              <w:rPr>
                <w:rFonts w:ascii="Times New Roman" w:eastAsia="Calibri" w:hAnsi="Times New Roman" w:cs="Times New Roman"/>
                <w:b/>
                <w:sz w:val="24"/>
                <w:szCs w:val="24"/>
                <w:lang w:val="kk-KZ"/>
              </w:rPr>
              <w:t>құрас</w:t>
            </w:r>
          </w:p>
          <w:p w14:paraId="576F4E32" w14:textId="77777777" w:rsidR="00494094"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CE48DB">
              <w:rPr>
                <w:rFonts w:ascii="Times New Roman" w:eastAsia="Calibri" w:hAnsi="Times New Roman" w:cs="Times New Roman"/>
                <w:b/>
                <w:sz w:val="24"/>
                <w:szCs w:val="24"/>
                <w:lang w:val="kk-KZ" w:eastAsia="en-US"/>
              </w:rPr>
              <w:t>тыру)</w:t>
            </w:r>
          </w:p>
          <w:p w14:paraId="6417AFCD" w14:textId="77777777" w:rsidR="00494094" w:rsidRPr="00CE48DB"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color w:val="000000"/>
                <w:sz w:val="24"/>
                <w:szCs w:val="24"/>
                <w:lang w:val="kk-KZ"/>
              </w:rPr>
              <w:t>Сөздік жұмыс:</w:t>
            </w:r>
            <w:r w:rsidRPr="00CE48DB">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желкен,</w:t>
            </w:r>
            <w:r w:rsidRPr="00CE48DB">
              <w:rPr>
                <w:rFonts w:ascii="Times New Roman" w:hAnsi="Times New Roman" w:cs="Times New Roman"/>
                <w:b/>
                <w:sz w:val="24"/>
                <w:szCs w:val="24"/>
                <w:lang w:val="kk-KZ"/>
              </w:rPr>
              <w:t xml:space="preserve"> қайық</w:t>
            </w:r>
          </w:p>
        </w:tc>
        <w:tc>
          <w:tcPr>
            <w:tcW w:w="2555" w:type="dxa"/>
            <w:gridSpan w:val="3"/>
          </w:tcPr>
          <w:p w14:paraId="7BC02AEE" w14:textId="77777777" w:rsidR="00494094" w:rsidRPr="00CE48DB" w:rsidRDefault="00494094" w:rsidP="004D2DD8">
            <w:pPr>
              <w:autoSpaceDE w:val="0"/>
              <w:autoSpaceDN w:val="0"/>
              <w:adjustRightInd w:val="0"/>
              <w:spacing w:after="0" w:line="240" w:lineRule="auto"/>
              <w:rPr>
                <w:rFonts w:ascii="Times New Roman" w:hAnsi="Times New Roman" w:cs="Times New Roman"/>
                <w:b/>
                <w:bCs/>
                <w:sz w:val="24"/>
                <w:szCs w:val="24"/>
                <w:lang w:val="kk-KZ"/>
              </w:rPr>
            </w:pPr>
            <w:r w:rsidRPr="00CE48DB">
              <w:rPr>
                <w:rFonts w:ascii="Times New Roman" w:hAnsi="Times New Roman" w:cs="Times New Roman"/>
                <w:b/>
                <w:bCs/>
                <w:sz w:val="24"/>
                <w:szCs w:val="24"/>
                <w:lang w:val="kk-KZ"/>
              </w:rPr>
              <w:lastRenderedPageBreak/>
              <w:t>Дидактикалық ойын: «Балық»</w:t>
            </w:r>
          </w:p>
          <w:p w14:paraId="163BD60A"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bCs/>
                <w:sz w:val="24"/>
                <w:szCs w:val="24"/>
                <w:lang w:val="kk-KZ"/>
              </w:rPr>
              <w:t>Мақсаты:</w:t>
            </w:r>
            <w:r w:rsidRPr="00CE48DB">
              <w:rPr>
                <w:rFonts w:ascii="Times New Roman" w:hAnsi="Times New Roman" w:cs="Times New Roman"/>
                <w:sz w:val="24"/>
                <w:szCs w:val="24"/>
                <w:lang w:val="kk-KZ"/>
              </w:rPr>
              <w:t xml:space="preserve"> Балаларды 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 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108EEE90" w14:textId="77777777" w:rsidR="00494094" w:rsidRPr="00CE48DB" w:rsidRDefault="00494094" w:rsidP="004D2DD8">
            <w:pPr>
              <w:widowControl w:val="0"/>
              <w:autoSpaceDE w:val="0"/>
              <w:autoSpaceDN w:val="0"/>
              <w:adjustRightInd w:val="0"/>
              <w:spacing w:after="0" w:line="240" w:lineRule="auto"/>
              <w:rPr>
                <w:rFonts w:ascii="Times New Roman" w:eastAsia="Calibri" w:hAnsi="Times New Roman" w:cs="Times New Roman"/>
                <w:color w:val="000000"/>
                <w:sz w:val="24"/>
                <w:szCs w:val="24"/>
                <w:lang w:val="kk-KZ"/>
              </w:rPr>
            </w:pPr>
            <w:r w:rsidRPr="00CE48DB">
              <w:rPr>
                <w:rFonts w:ascii="Times New Roman" w:eastAsia="Calibri" w:hAnsi="Times New Roman" w:cs="Times New Roman"/>
                <w:color w:val="000000"/>
                <w:sz w:val="24"/>
                <w:szCs w:val="24"/>
                <w:lang w:val="kk-KZ"/>
              </w:rPr>
              <w:t>(</w:t>
            </w:r>
            <w:r w:rsidRPr="00CE48DB">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CE48DB">
              <w:rPr>
                <w:rFonts w:ascii="Times New Roman" w:eastAsia="Calibri" w:hAnsi="Times New Roman" w:cs="Times New Roman"/>
                <w:b/>
                <w:color w:val="000000"/>
                <w:sz w:val="24"/>
                <w:szCs w:val="24"/>
                <w:lang w:val="kk-KZ"/>
              </w:rPr>
              <w:t>құрас</w:t>
            </w:r>
          </w:p>
          <w:p w14:paraId="5662D53D" w14:textId="77777777" w:rsidR="00494094"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lastRenderedPageBreak/>
              <w:t>тыру)</w:t>
            </w:r>
          </w:p>
          <w:p w14:paraId="289B7794" w14:textId="77777777" w:rsidR="00494094" w:rsidRPr="00CE48DB"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жұмыс:балық, жүзеді</w:t>
            </w:r>
          </w:p>
        </w:tc>
        <w:tc>
          <w:tcPr>
            <w:tcW w:w="2409" w:type="dxa"/>
          </w:tcPr>
          <w:p w14:paraId="6F472A40" w14:textId="77777777" w:rsidR="00494094" w:rsidRPr="00CE48DB" w:rsidRDefault="00494094" w:rsidP="004D2DD8">
            <w:pPr>
              <w:spacing w:after="0" w:line="240" w:lineRule="auto"/>
              <w:rPr>
                <w:rFonts w:ascii="Times New Roman" w:hAnsi="Times New Roman" w:cs="Times New Roman"/>
                <w:b/>
                <w:bCs/>
                <w:sz w:val="24"/>
                <w:szCs w:val="24"/>
                <w:lang w:val="kk-KZ"/>
              </w:rPr>
            </w:pPr>
            <w:r w:rsidRPr="00CE48DB">
              <w:rPr>
                <w:rFonts w:ascii="Times New Roman" w:hAnsi="Times New Roman" w:cs="Times New Roman"/>
                <w:b/>
                <w:bCs/>
                <w:sz w:val="24"/>
                <w:szCs w:val="24"/>
                <w:lang w:val="kk-KZ"/>
              </w:rPr>
              <w:lastRenderedPageBreak/>
              <w:t xml:space="preserve">Дидактикалық ойын: </w:t>
            </w:r>
            <w:r>
              <w:rPr>
                <w:rFonts w:ascii="Times New Roman" w:hAnsi="Times New Roman" w:cs="Times New Roman"/>
                <w:bCs/>
                <w:sz w:val="24"/>
                <w:szCs w:val="24"/>
                <w:lang w:val="kk-KZ"/>
              </w:rPr>
              <w:t>«Біздің ү</w:t>
            </w:r>
            <w:r w:rsidRPr="00CE48DB">
              <w:rPr>
                <w:rFonts w:ascii="Times New Roman" w:hAnsi="Times New Roman" w:cs="Times New Roman"/>
                <w:bCs/>
                <w:sz w:val="24"/>
                <w:szCs w:val="24"/>
                <w:lang w:val="kk-KZ"/>
              </w:rPr>
              <w:t>й».</w:t>
            </w:r>
          </w:p>
          <w:p w14:paraId="182CD004"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b/>
                <w:bCs/>
                <w:sz w:val="24"/>
                <w:szCs w:val="24"/>
                <w:lang w:val="kk-KZ"/>
              </w:rPr>
              <w:t>Мақсаты:</w:t>
            </w:r>
            <w:r w:rsidRPr="00CE48DB">
              <w:rPr>
                <w:rFonts w:ascii="Times New Roman" w:eastAsia="Calibri" w:hAnsi="Times New Roman" w:cs="Times New Roman"/>
                <w:color w:val="000000"/>
                <w:sz w:val="24"/>
                <w:szCs w:val="24"/>
                <w:lang w:val="kk-KZ"/>
              </w:rPr>
              <w:t xml:space="preserve"> </w:t>
            </w:r>
            <w:r w:rsidRPr="00CE48DB">
              <w:rPr>
                <w:rFonts w:ascii="Times New Roman" w:hAnsi="Times New Roman" w:cs="Times New Roman"/>
                <w:sz w:val="24"/>
                <w:szCs w:val="24"/>
                <w:lang w:val="kk-KZ"/>
              </w:rPr>
              <w:t>Балаларды ересектер дайындаған ірі және ұсақ элементтерді қағаз бетіне</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орналастыру</w:t>
            </w:r>
            <w:r w:rsidRPr="00CE48DB">
              <w:rPr>
                <w:rFonts w:ascii="Times New Roman" w:hAnsi="Times New Roman" w:cs="Times New Roman"/>
                <w:spacing w:val="-6"/>
                <w:sz w:val="24"/>
                <w:szCs w:val="24"/>
                <w:lang w:val="kk-KZ"/>
              </w:rPr>
              <w:t xml:space="preserve"> </w:t>
            </w:r>
            <w:r w:rsidRPr="00CE48DB">
              <w:rPr>
                <w:rFonts w:ascii="Times New Roman" w:hAnsi="Times New Roman" w:cs="Times New Roman"/>
                <w:sz w:val="24"/>
                <w:szCs w:val="24"/>
                <w:lang w:val="kk-KZ"/>
              </w:rPr>
              <w:t>және</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жапсыру</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арқылы</w:t>
            </w:r>
            <w:r w:rsidRPr="00CE48DB">
              <w:rPr>
                <w:rFonts w:ascii="Times New Roman" w:hAnsi="Times New Roman" w:cs="Times New Roman"/>
                <w:spacing w:val="-5"/>
                <w:sz w:val="24"/>
                <w:szCs w:val="24"/>
                <w:lang w:val="kk-KZ"/>
              </w:rPr>
              <w:t xml:space="preserve"> </w:t>
            </w:r>
            <w:r w:rsidRPr="00CE48DB">
              <w:rPr>
                <w:rFonts w:ascii="Times New Roman" w:hAnsi="Times New Roman" w:cs="Times New Roman"/>
                <w:sz w:val="24"/>
                <w:szCs w:val="24"/>
                <w:lang w:val="kk-KZ"/>
              </w:rPr>
              <w:t>ұжымдық</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композиция</w:t>
            </w:r>
            <w:r w:rsidRPr="00CE48DB">
              <w:rPr>
                <w:rFonts w:ascii="Times New Roman" w:hAnsi="Times New Roman" w:cs="Times New Roman"/>
                <w:spacing w:val="-4"/>
                <w:sz w:val="24"/>
                <w:szCs w:val="24"/>
                <w:lang w:val="kk-KZ"/>
              </w:rPr>
              <w:t xml:space="preserve"> </w:t>
            </w:r>
            <w:r w:rsidRPr="00CE48DB">
              <w:rPr>
                <w:rFonts w:ascii="Times New Roman" w:hAnsi="Times New Roman" w:cs="Times New Roman"/>
                <w:sz w:val="24"/>
                <w:szCs w:val="24"/>
                <w:lang w:val="kk-KZ"/>
              </w:rPr>
              <w:t>құрастыруға</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баулу. Ұжымдық құрылыс жасауға баулу, алдын ала келісе отырып, құрылыс</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pacing w:val="-1"/>
                <w:sz w:val="24"/>
                <w:szCs w:val="24"/>
                <w:lang w:val="kk-KZ"/>
              </w:rPr>
              <w:t>бөліктерін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жеке</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pacing w:val="-1"/>
                <w:sz w:val="24"/>
                <w:szCs w:val="24"/>
                <w:lang w:val="kk-KZ"/>
              </w:rPr>
              <w:t>дайындау,</w:t>
            </w:r>
            <w:r w:rsidRPr="00CE48DB">
              <w:rPr>
                <w:rFonts w:ascii="Times New Roman" w:hAnsi="Times New Roman" w:cs="Times New Roman"/>
                <w:spacing w:val="-16"/>
                <w:sz w:val="24"/>
                <w:szCs w:val="24"/>
                <w:lang w:val="kk-KZ"/>
              </w:rPr>
              <w:t xml:space="preserve"> </w:t>
            </w:r>
            <w:r w:rsidRPr="00CE48DB">
              <w:rPr>
                <w:rFonts w:ascii="Times New Roman" w:hAnsi="Times New Roman" w:cs="Times New Roman"/>
                <w:spacing w:val="-1"/>
                <w:sz w:val="24"/>
                <w:szCs w:val="24"/>
                <w:lang w:val="kk-KZ"/>
              </w:rPr>
              <w:t>өздерінің</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құрастырған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бұйымдарын</w:t>
            </w:r>
            <w:r w:rsidRPr="00CE48DB">
              <w:rPr>
                <w:rFonts w:ascii="Times New Roman" w:hAnsi="Times New Roman" w:cs="Times New Roman"/>
                <w:spacing w:val="-17"/>
                <w:sz w:val="24"/>
                <w:szCs w:val="24"/>
                <w:lang w:val="kk-KZ"/>
              </w:rPr>
              <w:t xml:space="preserve"> </w:t>
            </w:r>
            <w:r w:rsidRPr="00CE48DB">
              <w:rPr>
                <w:rFonts w:ascii="Times New Roman" w:hAnsi="Times New Roman" w:cs="Times New Roman"/>
                <w:sz w:val="24"/>
                <w:szCs w:val="24"/>
                <w:lang w:val="kk-KZ"/>
              </w:rPr>
              <w:t>біріктіре</w:t>
            </w:r>
            <w:r w:rsidRPr="00CE48DB">
              <w:rPr>
                <w:rFonts w:ascii="Times New Roman" w:hAnsi="Times New Roman" w:cs="Times New Roman"/>
                <w:spacing w:val="-18"/>
                <w:sz w:val="24"/>
                <w:szCs w:val="24"/>
                <w:lang w:val="kk-KZ"/>
              </w:rPr>
              <w:t xml:space="preserve"> </w:t>
            </w:r>
            <w:r w:rsidRPr="00CE48DB">
              <w:rPr>
                <w:rFonts w:ascii="Times New Roman" w:hAnsi="Times New Roman" w:cs="Times New Roman"/>
                <w:sz w:val="24"/>
                <w:szCs w:val="24"/>
                <w:lang w:val="kk-KZ"/>
              </w:rPr>
              <w:t>отырып,</w:t>
            </w:r>
            <w:r w:rsidRPr="00CE48DB">
              <w:rPr>
                <w:rFonts w:ascii="Times New Roman" w:hAnsi="Times New Roman" w:cs="Times New Roman"/>
                <w:spacing w:val="-68"/>
                <w:sz w:val="24"/>
                <w:szCs w:val="24"/>
                <w:lang w:val="kk-KZ"/>
              </w:rPr>
              <w:t xml:space="preserve"> </w:t>
            </w:r>
            <w:r w:rsidRPr="00CE48DB">
              <w:rPr>
                <w:rFonts w:ascii="Times New Roman" w:hAnsi="Times New Roman" w:cs="Times New Roman"/>
                <w:sz w:val="24"/>
                <w:szCs w:val="24"/>
                <w:lang w:val="kk-KZ"/>
              </w:rPr>
              <w:lastRenderedPageBreak/>
              <w:t>дайын</w:t>
            </w:r>
            <w:r w:rsidRPr="00CE48DB">
              <w:rPr>
                <w:rFonts w:ascii="Times New Roman" w:hAnsi="Times New Roman" w:cs="Times New Roman"/>
                <w:spacing w:val="-1"/>
                <w:sz w:val="24"/>
                <w:szCs w:val="24"/>
                <w:lang w:val="kk-KZ"/>
              </w:rPr>
              <w:t xml:space="preserve"> </w:t>
            </w:r>
            <w:r w:rsidRPr="00CE48DB">
              <w:rPr>
                <w:rFonts w:ascii="Times New Roman" w:hAnsi="Times New Roman" w:cs="Times New Roman"/>
                <w:sz w:val="24"/>
                <w:szCs w:val="24"/>
                <w:lang w:val="kk-KZ"/>
              </w:rPr>
              <w:t>болған</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құрылыспен</w:t>
            </w:r>
            <w:r w:rsidRPr="00CE48DB">
              <w:rPr>
                <w:rFonts w:ascii="Times New Roman" w:hAnsi="Times New Roman" w:cs="Times New Roman"/>
                <w:spacing w:val="-2"/>
                <w:sz w:val="24"/>
                <w:szCs w:val="24"/>
                <w:lang w:val="kk-KZ"/>
              </w:rPr>
              <w:t xml:space="preserve"> </w:t>
            </w:r>
            <w:r w:rsidRPr="00CE48DB">
              <w:rPr>
                <w:rFonts w:ascii="Times New Roman" w:hAnsi="Times New Roman" w:cs="Times New Roman"/>
                <w:sz w:val="24"/>
                <w:szCs w:val="24"/>
                <w:lang w:val="kk-KZ"/>
              </w:rPr>
              <w:t>бірге</w:t>
            </w:r>
            <w:r w:rsidRPr="00CE48DB">
              <w:rPr>
                <w:rFonts w:ascii="Times New Roman" w:hAnsi="Times New Roman" w:cs="Times New Roman"/>
                <w:spacing w:val="-3"/>
                <w:sz w:val="24"/>
                <w:szCs w:val="24"/>
                <w:lang w:val="kk-KZ"/>
              </w:rPr>
              <w:t xml:space="preserve"> </w:t>
            </w:r>
            <w:r w:rsidRPr="00CE48DB">
              <w:rPr>
                <w:rFonts w:ascii="Times New Roman" w:hAnsi="Times New Roman" w:cs="Times New Roman"/>
                <w:sz w:val="24"/>
                <w:szCs w:val="24"/>
                <w:lang w:val="kk-KZ"/>
              </w:rPr>
              <w:t>ойнату.</w:t>
            </w:r>
          </w:p>
          <w:p w14:paraId="0A34D930" w14:textId="77777777" w:rsidR="00494094" w:rsidRPr="00CE48DB" w:rsidRDefault="00494094" w:rsidP="004D2DD8">
            <w:pPr>
              <w:tabs>
                <w:tab w:val="right" w:pos="2193"/>
              </w:tabs>
              <w:spacing w:after="0" w:line="240" w:lineRule="auto"/>
              <w:rPr>
                <w:rFonts w:ascii="Times New Roman" w:hAnsi="Times New Roman" w:cs="Times New Roman"/>
                <w:sz w:val="24"/>
                <w:szCs w:val="24"/>
                <w:lang w:val="kk-KZ" w:eastAsia="en-US"/>
              </w:rPr>
            </w:pPr>
            <w:r w:rsidRPr="00CE48DB">
              <w:rPr>
                <w:rFonts w:ascii="Times New Roman" w:eastAsia="Calibri" w:hAnsi="Times New Roman" w:cs="Times New Roman"/>
                <w:color w:val="000000"/>
                <w:sz w:val="24"/>
                <w:szCs w:val="24"/>
                <w:lang w:val="kk-KZ"/>
              </w:rPr>
              <w:t>(</w:t>
            </w:r>
            <w:r w:rsidRPr="00CE48DB">
              <w:rPr>
                <w:rFonts w:ascii="Times New Roman" w:eastAsia="Calibri" w:hAnsi="Times New Roman" w:cs="Times New Roman"/>
                <w:b/>
                <w:color w:val="000000"/>
                <w:sz w:val="24"/>
                <w:szCs w:val="24"/>
                <w:lang w:val="kk-KZ"/>
              </w:rPr>
              <w:t>Жапсыру,</w:t>
            </w:r>
            <w:r>
              <w:rPr>
                <w:rFonts w:ascii="Times New Roman" w:eastAsia="Calibri" w:hAnsi="Times New Roman" w:cs="Times New Roman"/>
                <w:b/>
                <w:color w:val="000000"/>
                <w:sz w:val="24"/>
                <w:szCs w:val="24"/>
                <w:lang w:val="kk-KZ"/>
              </w:rPr>
              <w:t xml:space="preserve"> </w:t>
            </w:r>
            <w:r w:rsidRPr="00CE48DB">
              <w:rPr>
                <w:rFonts w:ascii="Times New Roman" w:eastAsia="Calibri" w:hAnsi="Times New Roman" w:cs="Times New Roman"/>
                <w:b/>
                <w:color w:val="000000"/>
                <w:sz w:val="24"/>
                <w:szCs w:val="24"/>
                <w:lang w:val="kk-KZ"/>
              </w:rPr>
              <w:t>құрас</w:t>
            </w:r>
          </w:p>
          <w:p w14:paraId="287CAE9A" w14:textId="77777777" w:rsidR="00494094"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sidRPr="00CE48DB">
              <w:rPr>
                <w:rFonts w:ascii="Times New Roman" w:eastAsia="Calibri" w:hAnsi="Times New Roman" w:cs="Times New Roman"/>
                <w:b/>
                <w:color w:val="000000"/>
                <w:sz w:val="24"/>
                <w:szCs w:val="24"/>
                <w:lang w:val="kk-KZ"/>
              </w:rPr>
              <w:t>тыру)</w:t>
            </w:r>
          </w:p>
          <w:p w14:paraId="52430B35" w14:textId="77777777" w:rsidR="00494094" w:rsidRPr="005106E1"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Сөздік жұмыс:үй, шатыр, терезе, есік</w:t>
            </w:r>
          </w:p>
        </w:tc>
      </w:tr>
      <w:tr w:rsidR="00494094" w:rsidRPr="00CE48DB" w14:paraId="29B6B30E" w14:textId="77777777" w:rsidTr="004D2DD8">
        <w:trPr>
          <w:trHeight w:val="270"/>
        </w:trPr>
        <w:tc>
          <w:tcPr>
            <w:tcW w:w="2402" w:type="dxa"/>
          </w:tcPr>
          <w:p w14:paraId="53B65E8D" w14:textId="77777777" w:rsidR="00494094" w:rsidRPr="00CE48DB" w:rsidRDefault="00494094" w:rsidP="004D2DD8">
            <w:pPr>
              <w:spacing w:after="0" w:line="240" w:lineRule="auto"/>
              <w:rPr>
                <w:rFonts w:ascii="Times New Roman" w:hAnsi="Times New Roman" w:cs="Times New Roman"/>
                <w:b/>
                <w:sz w:val="24"/>
                <w:szCs w:val="24"/>
                <w:lang w:val="kk-KZ"/>
              </w:rPr>
            </w:pPr>
            <w:r w:rsidRPr="00CE48DB">
              <w:rPr>
                <w:rFonts w:ascii="Times New Roman" w:hAnsi="Times New Roman" w:cs="Times New Roman"/>
                <w:b/>
                <w:sz w:val="24"/>
                <w:szCs w:val="24"/>
                <w:lang w:val="kk-KZ"/>
              </w:rPr>
              <w:lastRenderedPageBreak/>
              <w:t>Балалардың үйге қайтуы</w:t>
            </w:r>
          </w:p>
        </w:tc>
        <w:tc>
          <w:tcPr>
            <w:tcW w:w="2560" w:type="dxa"/>
            <w:gridSpan w:val="3"/>
          </w:tcPr>
          <w:p w14:paraId="16563419" w14:textId="77777777" w:rsidR="00494094" w:rsidRPr="00CE48DB" w:rsidRDefault="00494094" w:rsidP="004D2DD8">
            <w:pPr>
              <w:widowControl w:val="0"/>
              <w:autoSpaceDE w:val="0"/>
              <w:autoSpaceDN w:val="0"/>
              <w:spacing w:after="0" w:line="240" w:lineRule="auto"/>
              <w:jc w:val="center"/>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Балалардың денсаулығына қарау.</w:t>
            </w:r>
          </w:p>
        </w:tc>
        <w:tc>
          <w:tcPr>
            <w:tcW w:w="2548" w:type="dxa"/>
          </w:tcPr>
          <w:p w14:paraId="041953A4" w14:textId="77777777" w:rsidR="00494094" w:rsidRPr="00CE48DB" w:rsidRDefault="00494094" w:rsidP="004D2DD8">
            <w:pPr>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Үйде қасықты дұрыс ұстауға үйрету.</w:t>
            </w:r>
          </w:p>
        </w:tc>
        <w:tc>
          <w:tcPr>
            <w:tcW w:w="2410" w:type="dxa"/>
            <w:gridSpan w:val="2"/>
          </w:tcPr>
          <w:p w14:paraId="5AAA62AA"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Балалар өздері киінулерін қадағалау.</w:t>
            </w:r>
          </w:p>
        </w:tc>
        <w:tc>
          <w:tcPr>
            <w:tcW w:w="2555" w:type="dxa"/>
            <w:gridSpan w:val="3"/>
          </w:tcPr>
          <w:p w14:paraId="5597F46A"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CE48DB">
              <w:rPr>
                <w:rFonts w:ascii="Times New Roman" w:hAnsi="Times New Roman" w:cs="Times New Roman"/>
                <w:sz w:val="24"/>
                <w:szCs w:val="24"/>
                <w:lang w:val="kk-KZ" w:eastAsia="en-US"/>
              </w:rPr>
              <w:t>Ойнаған ойыншықтарын өздеріне жинауға үйрету.</w:t>
            </w:r>
          </w:p>
        </w:tc>
        <w:tc>
          <w:tcPr>
            <w:tcW w:w="2409" w:type="dxa"/>
          </w:tcPr>
          <w:p w14:paraId="41886C7C" w14:textId="77777777" w:rsidR="00494094" w:rsidRPr="00CE48DB" w:rsidRDefault="00494094" w:rsidP="004D2DD8">
            <w:pPr>
              <w:widowControl w:val="0"/>
              <w:autoSpaceDE w:val="0"/>
              <w:autoSpaceDN w:val="0"/>
              <w:spacing w:after="0" w:line="240" w:lineRule="auto"/>
              <w:rPr>
                <w:rFonts w:ascii="Times New Roman" w:hAnsi="Times New Roman" w:cs="Times New Roman"/>
                <w:sz w:val="24"/>
                <w:szCs w:val="24"/>
                <w:u w:val="single"/>
                <w:lang w:val="kk-KZ" w:eastAsia="en-US"/>
              </w:rPr>
            </w:pPr>
            <w:r w:rsidRPr="00CE48DB">
              <w:rPr>
                <w:rFonts w:ascii="Times New Roman" w:hAnsi="Times New Roman" w:cs="Times New Roman"/>
                <w:sz w:val="24"/>
                <w:szCs w:val="24"/>
                <w:lang w:val="kk-KZ" w:eastAsia="en-US"/>
              </w:rPr>
              <w:t>Балалардың тазалығын қадағалау.</w:t>
            </w:r>
          </w:p>
        </w:tc>
      </w:tr>
      <w:tr w:rsidR="00494094" w:rsidRPr="00CE48DB" w14:paraId="54C26630" w14:textId="77777777" w:rsidTr="004D2DD8">
        <w:trPr>
          <w:trHeight w:val="270"/>
        </w:trPr>
        <w:tc>
          <w:tcPr>
            <w:tcW w:w="14884" w:type="dxa"/>
            <w:gridSpan w:val="11"/>
          </w:tcPr>
          <w:p w14:paraId="60FFEA0A" w14:textId="77777777" w:rsidR="00494094" w:rsidRPr="00CE48DB" w:rsidRDefault="00494094" w:rsidP="004D2DD8">
            <w:pPr>
              <w:widowControl w:val="0"/>
              <w:autoSpaceDE w:val="0"/>
              <w:autoSpaceDN w:val="0"/>
              <w:spacing w:after="0" w:line="240" w:lineRule="auto"/>
              <w:jc w:val="center"/>
              <w:rPr>
                <w:rFonts w:ascii="Times New Roman" w:hAnsi="Times New Roman" w:cs="Times New Roman"/>
                <w:sz w:val="24"/>
                <w:szCs w:val="24"/>
                <w:lang w:val="kk-KZ" w:eastAsia="en-US"/>
              </w:rPr>
            </w:pPr>
            <w:r w:rsidRPr="009859B7">
              <w:rPr>
                <w:rFonts w:ascii="Times New Roman" w:hAnsi="Times New Roman" w:cs="Times New Roman"/>
                <w:b/>
                <w:sz w:val="24"/>
                <w:szCs w:val="24"/>
                <w:lang w:val="kk-KZ"/>
              </w:rPr>
              <w:t>Сөздік жұмыс:</w:t>
            </w:r>
            <w:r>
              <w:rPr>
                <w:rFonts w:ascii="Times New Roman" w:hAnsi="Times New Roman" w:cs="Times New Roman"/>
                <w:b/>
                <w:sz w:val="24"/>
                <w:szCs w:val="24"/>
                <w:lang w:val="kk-KZ"/>
              </w:rPr>
              <w:t>сау болыңыз</w:t>
            </w:r>
          </w:p>
        </w:tc>
      </w:tr>
    </w:tbl>
    <w:p w14:paraId="40D71023" w14:textId="77777777" w:rsidR="00494094" w:rsidRPr="00CE48DB" w:rsidRDefault="00494094" w:rsidP="00494094">
      <w:pPr>
        <w:tabs>
          <w:tab w:val="left" w:pos="5730"/>
        </w:tabs>
        <w:spacing w:after="0" w:line="240" w:lineRule="auto"/>
        <w:rPr>
          <w:rFonts w:ascii="Times New Roman" w:hAnsi="Times New Roman" w:cs="Times New Roman"/>
          <w:b/>
          <w:sz w:val="24"/>
          <w:szCs w:val="24"/>
          <w:lang w:val="kk-KZ"/>
        </w:rPr>
      </w:pPr>
    </w:p>
    <w:p w14:paraId="1592DA3F" w14:textId="77777777" w:rsidR="00494094" w:rsidRPr="00CE48DB" w:rsidRDefault="00494094" w:rsidP="00494094">
      <w:pPr>
        <w:tabs>
          <w:tab w:val="left" w:pos="5730"/>
        </w:tabs>
        <w:spacing w:after="0" w:line="240" w:lineRule="auto"/>
        <w:rPr>
          <w:rFonts w:ascii="Times New Roman" w:hAnsi="Times New Roman" w:cs="Times New Roman"/>
          <w:sz w:val="24"/>
          <w:szCs w:val="24"/>
          <w:lang w:val="kk-KZ"/>
        </w:rPr>
      </w:pPr>
      <w:r w:rsidRPr="00CE48DB">
        <w:rPr>
          <w:rFonts w:ascii="Times New Roman" w:hAnsi="Times New Roman" w:cs="Times New Roman"/>
          <w:b/>
          <w:sz w:val="24"/>
          <w:szCs w:val="24"/>
          <w:lang w:val="kk-KZ"/>
        </w:rPr>
        <w:t>Тәрбиеші:</w:t>
      </w: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Толеуова Б.Е.                                                                                                                        </w:t>
      </w:r>
      <w:r w:rsidRPr="00CE48DB">
        <w:rPr>
          <w:rFonts w:ascii="Times New Roman" w:hAnsi="Times New Roman" w:cs="Times New Roman"/>
          <w:b/>
          <w:sz w:val="24"/>
          <w:szCs w:val="24"/>
          <w:lang w:val="kk-KZ"/>
        </w:rPr>
        <w:t xml:space="preserve">Тексерген: </w:t>
      </w:r>
      <w:r w:rsidRPr="00CE48DB">
        <w:rPr>
          <w:rFonts w:ascii="Times New Roman" w:hAnsi="Times New Roman" w:cs="Times New Roman"/>
          <w:sz w:val="24"/>
          <w:szCs w:val="24"/>
          <w:lang w:val="kk-KZ"/>
        </w:rPr>
        <w:t>Туребекова Г.Е.</w:t>
      </w:r>
      <w:r w:rsidRPr="00CE48DB">
        <w:rPr>
          <w:rFonts w:ascii="Times New Roman" w:hAnsi="Times New Roman" w:cs="Times New Roman"/>
          <w:noProof/>
          <w:sz w:val="24"/>
          <w:szCs w:val="24"/>
        </w:rPr>
        <w:t xml:space="preserve"> </w:t>
      </w:r>
      <w:r w:rsidRPr="00CE48DB">
        <w:rPr>
          <w:rFonts w:ascii="Times New Roman" w:hAnsi="Times New Roman" w:cs="Times New Roman"/>
          <w:noProof/>
          <w:sz w:val="24"/>
          <w:szCs w:val="24"/>
        </w:rPr>
        <w:drawing>
          <wp:inline distT="0" distB="0" distL="0" distR="0" wp14:anchorId="234716E9" wp14:editId="7946A02A">
            <wp:extent cx="676275" cy="457200"/>
            <wp:effectExtent l="0" t="0" r="0" b="0"/>
            <wp:docPr id="16" name="Рисунок 40"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3DCB59F6" w14:textId="77777777" w:rsidR="00494094" w:rsidRPr="00CE48DB" w:rsidRDefault="00494094" w:rsidP="00494094">
      <w:pPr>
        <w:tabs>
          <w:tab w:val="left" w:pos="5730"/>
        </w:tabs>
        <w:spacing w:after="0" w:line="240" w:lineRule="auto"/>
        <w:jc w:val="center"/>
        <w:rPr>
          <w:rFonts w:ascii="Times New Roman" w:hAnsi="Times New Roman" w:cs="Times New Roman"/>
          <w:sz w:val="24"/>
          <w:szCs w:val="24"/>
          <w:lang w:val="kk-KZ"/>
        </w:rPr>
      </w:pPr>
      <w:r w:rsidRPr="00CE48D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19.04.24 </w:t>
      </w:r>
      <w:r w:rsidRPr="00CE48DB">
        <w:rPr>
          <w:rFonts w:ascii="Times New Roman" w:hAnsi="Times New Roman" w:cs="Times New Roman"/>
          <w:sz w:val="24"/>
          <w:szCs w:val="24"/>
          <w:lang w:val="kk-KZ"/>
        </w:rPr>
        <w:t>ж</w:t>
      </w:r>
    </w:p>
    <w:p w14:paraId="3D46F940" w14:textId="77777777" w:rsidR="00494094" w:rsidRDefault="00494094" w:rsidP="00494094">
      <w:pPr>
        <w:tabs>
          <w:tab w:val="left" w:pos="9705"/>
          <w:tab w:val="left" w:pos="9810"/>
          <w:tab w:val="left" w:pos="9855"/>
          <w:tab w:val="left" w:pos="9960"/>
        </w:tabs>
        <w:spacing w:after="0"/>
        <w:jc w:val="center"/>
        <w:rPr>
          <w:b/>
          <w:lang w:val="kk-KZ"/>
        </w:rPr>
      </w:pPr>
    </w:p>
    <w:p w14:paraId="66D4DFA5" w14:textId="77777777" w:rsidR="00494094" w:rsidRDefault="00494094" w:rsidP="00494094">
      <w:pPr>
        <w:tabs>
          <w:tab w:val="left" w:pos="9705"/>
          <w:tab w:val="left" w:pos="9810"/>
          <w:tab w:val="left" w:pos="9855"/>
          <w:tab w:val="left" w:pos="9960"/>
        </w:tabs>
        <w:jc w:val="center"/>
        <w:rPr>
          <w:b/>
          <w:lang w:val="kk-KZ"/>
        </w:rPr>
      </w:pPr>
    </w:p>
    <w:p w14:paraId="0F949D27" w14:textId="77777777" w:rsidR="00494094" w:rsidRPr="00AD015D" w:rsidRDefault="00494094" w:rsidP="00494094">
      <w:pPr>
        <w:tabs>
          <w:tab w:val="left" w:pos="9705"/>
          <w:tab w:val="left" w:pos="9810"/>
          <w:tab w:val="left" w:pos="9855"/>
          <w:tab w:val="left" w:pos="9960"/>
        </w:tabs>
        <w:spacing w:after="0" w:line="240" w:lineRule="auto"/>
        <w:jc w:val="center"/>
        <w:rPr>
          <w:rFonts w:ascii="Times New Roman" w:hAnsi="Times New Roman" w:cs="Times New Roman"/>
          <w:sz w:val="24"/>
          <w:szCs w:val="24"/>
          <w:lang w:val="kk-KZ"/>
        </w:rPr>
      </w:pPr>
      <w:r w:rsidRPr="00AD015D">
        <w:rPr>
          <w:rFonts w:ascii="Times New Roman" w:hAnsi="Times New Roman" w:cs="Times New Roman"/>
          <w:b/>
          <w:sz w:val="24"/>
          <w:szCs w:val="24"/>
          <w:lang w:val="kk-KZ"/>
        </w:rPr>
        <w:t>Тәрбиелеу-білім  беру процесінің циклограммасы</w:t>
      </w:r>
    </w:p>
    <w:p w14:paraId="535D9D56" w14:textId="77777777" w:rsidR="00494094" w:rsidRPr="00AD015D" w:rsidRDefault="00494094" w:rsidP="0049409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«Мерей бөбекжа</w:t>
      </w:r>
      <w:r w:rsidRPr="00AD015D">
        <w:rPr>
          <w:rFonts w:ascii="Times New Roman" w:hAnsi="Times New Roman" w:cs="Times New Roman"/>
          <w:b/>
          <w:sz w:val="24"/>
          <w:szCs w:val="24"/>
          <w:lang w:val="kk-KZ"/>
        </w:rPr>
        <w:t>йы»</w:t>
      </w:r>
    </w:p>
    <w:p w14:paraId="4969C09C" w14:textId="77777777" w:rsidR="00494094" w:rsidRPr="00AD015D" w:rsidRDefault="00494094" w:rsidP="00494094">
      <w:pPr>
        <w:spacing w:after="0" w:line="240" w:lineRule="auto"/>
        <w:rPr>
          <w:rFonts w:ascii="Times New Roman" w:hAnsi="Times New Roman" w:cs="Times New Roman"/>
          <w:b/>
          <w:sz w:val="24"/>
          <w:szCs w:val="24"/>
          <w:lang w:val="kk-KZ"/>
        </w:rPr>
      </w:pPr>
      <w:r w:rsidRPr="00AD015D">
        <w:rPr>
          <w:rFonts w:ascii="Times New Roman" w:hAnsi="Times New Roman" w:cs="Times New Roman"/>
          <w:b/>
          <w:sz w:val="24"/>
          <w:szCs w:val="24"/>
          <w:lang w:val="kk-KZ"/>
        </w:rPr>
        <w:t>Топ: «Ботакан» ортаңғы тобы</w:t>
      </w:r>
    </w:p>
    <w:p w14:paraId="790F0EBD" w14:textId="77777777" w:rsidR="00494094" w:rsidRPr="00AD015D" w:rsidRDefault="00494094" w:rsidP="00494094">
      <w:pPr>
        <w:spacing w:after="0" w:line="240" w:lineRule="auto"/>
        <w:rPr>
          <w:rFonts w:ascii="Times New Roman" w:hAnsi="Times New Roman" w:cs="Times New Roman"/>
          <w:b/>
          <w:sz w:val="24"/>
          <w:szCs w:val="24"/>
          <w:lang w:val="kk-KZ"/>
        </w:rPr>
      </w:pPr>
      <w:r w:rsidRPr="00AD015D">
        <w:rPr>
          <w:rFonts w:ascii="Times New Roman" w:hAnsi="Times New Roman" w:cs="Times New Roman"/>
          <w:b/>
          <w:sz w:val="24"/>
          <w:szCs w:val="24"/>
          <w:lang w:val="kk-KZ"/>
        </w:rPr>
        <w:t>Балалардың жасы: 3 жастағы балалар</w:t>
      </w:r>
    </w:p>
    <w:p w14:paraId="51B56258" w14:textId="77777777" w:rsidR="00494094" w:rsidRPr="00AD015D" w:rsidRDefault="00494094" w:rsidP="00494094">
      <w:pPr>
        <w:spacing w:after="0" w:line="240" w:lineRule="auto"/>
        <w:rPr>
          <w:rFonts w:ascii="Times New Roman" w:hAnsi="Times New Roman" w:cs="Times New Roman"/>
          <w:b/>
          <w:sz w:val="24"/>
          <w:szCs w:val="24"/>
          <w:lang w:val="kk-KZ"/>
        </w:rPr>
      </w:pPr>
      <w:r w:rsidRPr="00AD015D">
        <w:rPr>
          <w:rFonts w:ascii="Times New Roman" w:hAnsi="Times New Roman" w:cs="Times New Roman"/>
          <w:b/>
          <w:sz w:val="24"/>
          <w:szCs w:val="24"/>
          <w:lang w:val="kk-KZ"/>
        </w:rPr>
        <w:t xml:space="preserve">Жоспардың құрылыу кезеңі: Мамыр </w:t>
      </w:r>
    </w:p>
    <w:tbl>
      <w:tblPr>
        <w:tblStyle w:val="a3"/>
        <w:tblW w:w="14856" w:type="dxa"/>
        <w:tblLayout w:type="fixed"/>
        <w:tblLook w:val="04A0" w:firstRow="1" w:lastRow="0" w:firstColumn="1" w:lastColumn="0" w:noHBand="0" w:noVBand="1"/>
      </w:tblPr>
      <w:tblGrid>
        <w:gridCol w:w="2372"/>
        <w:gridCol w:w="2547"/>
        <w:gridCol w:w="10"/>
        <w:gridCol w:w="38"/>
        <w:gridCol w:w="13"/>
        <w:gridCol w:w="116"/>
        <w:gridCol w:w="2241"/>
        <w:gridCol w:w="75"/>
        <w:gridCol w:w="68"/>
        <w:gridCol w:w="2557"/>
        <w:gridCol w:w="15"/>
        <w:gridCol w:w="120"/>
        <w:gridCol w:w="132"/>
        <w:gridCol w:w="1953"/>
        <w:gridCol w:w="48"/>
        <w:gridCol w:w="135"/>
        <w:gridCol w:w="204"/>
        <w:gridCol w:w="2212"/>
      </w:tblGrid>
      <w:tr w:rsidR="00494094" w:rsidRPr="00AD015D" w14:paraId="12CE48AE" w14:textId="77777777" w:rsidTr="004D2DD8">
        <w:tc>
          <w:tcPr>
            <w:tcW w:w="2371" w:type="dxa"/>
            <w:tcBorders>
              <w:top w:val="single" w:sz="4" w:space="0" w:color="auto"/>
              <w:left w:val="single" w:sz="4" w:space="0" w:color="auto"/>
              <w:bottom w:val="single" w:sz="4" w:space="0" w:color="auto"/>
              <w:right w:val="single" w:sz="4" w:space="0" w:color="auto"/>
            </w:tcBorders>
            <w:hideMark/>
          </w:tcPr>
          <w:p w14:paraId="368AA336"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Күн тәртібінің кезеңдері</w:t>
            </w:r>
          </w:p>
        </w:tc>
        <w:tc>
          <w:tcPr>
            <w:tcW w:w="2607" w:type="dxa"/>
            <w:gridSpan w:val="4"/>
            <w:tcBorders>
              <w:top w:val="single" w:sz="4" w:space="0" w:color="auto"/>
              <w:left w:val="single" w:sz="4" w:space="0" w:color="auto"/>
              <w:bottom w:val="single" w:sz="4" w:space="0" w:color="auto"/>
              <w:right w:val="single" w:sz="4" w:space="0" w:color="auto"/>
            </w:tcBorders>
            <w:hideMark/>
          </w:tcPr>
          <w:p w14:paraId="7FA40EE7"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Дүйсенбі</w:t>
            </w:r>
          </w:p>
          <w:p w14:paraId="53DCAE46"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06.05.24</w:t>
            </w:r>
          </w:p>
        </w:tc>
        <w:tc>
          <w:tcPr>
            <w:tcW w:w="2356" w:type="dxa"/>
            <w:gridSpan w:val="2"/>
            <w:tcBorders>
              <w:top w:val="single" w:sz="4" w:space="0" w:color="auto"/>
              <w:left w:val="single" w:sz="4" w:space="0" w:color="auto"/>
              <w:bottom w:val="single" w:sz="4" w:space="0" w:color="auto"/>
              <w:right w:val="single" w:sz="4" w:space="0" w:color="auto"/>
            </w:tcBorders>
            <w:hideMark/>
          </w:tcPr>
          <w:p w14:paraId="5416A518"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Сейсенбі</w:t>
            </w:r>
          </w:p>
          <w:p w14:paraId="03C8789E"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07.05.24</w:t>
            </w:r>
          </w:p>
        </w:tc>
        <w:tc>
          <w:tcPr>
            <w:tcW w:w="2834" w:type="dxa"/>
            <w:gridSpan w:val="5"/>
            <w:tcBorders>
              <w:top w:val="single" w:sz="4" w:space="0" w:color="auto"/>
              <w:left w:val="single" w:sz="4" w:space="0" w:color="auto"/>
              <w:bottom w:val="single" w:sz="4" w:space="0" w:color="auto"/>
              <w:right w:val="single" w:sz="4" w:space="0" w:color="auto"/>
            </w:tcBorders>
            <w:hideMark/>
          </w:tcPr>
          <w:p w14:paraId="3CC7F248" w14:textId="77777777" w:rsidR="00494094" w:rsidRPr="00AD015D" w:rsidRDefault="00494094" w:rsidP="004D2DD8">
            <w:pPr>
              <w:jc w:val="cente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Сәрсенбі</w:t>
            </w:r>
          </w:p>
          <w:p w14:paraId="5DA6866D" w14:textId="77777777" w:rsidR="00494094" w:rsidRPr="00AD015D" w:rsidRDefault="00494094" w:rsidP="004D2DD8">
            <w:pPr>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08</w:t>
            </w:r>
            <w:r w:rsidRPr="00AD015D">
              <w:rPr>
                <w:rFonts w:ascii="Times New Roman" w:hAnsi="Times New Roman" w:cs="Times New Roman"/>
                <w:b/>
                <w:sz w:val="24"/>
                <w:szCs w:val="24"/>
                <w:lang w:val="kk-KZ"/>
              </w:rPr>
              <w:t>.05.24</w:t>
            </w:r>
          </w:p>
        </w:tc>
        <w:tc>
          <w:tcPr>
            <w:tcW w:w="2267" w:type="dxa"/>
            <w:gridSpan w:val="4"/>
            <w:tcBorders>
              <w:top w:val="single" w:sz="4" w:space="0" w:color="auto"/>
              <w:left w:val="single" w:sz="4" w:space="0" w:color="auto"/>
              <w:bottom w:val="single" w:sz="4" w:space="0" w:color="auto"/>
              <w:right w:val="single" w:sz="4" w:space="0" w:color="auto"/>
            </w:tcBorders>
            <w:hideMark/>
          </w:tcPr>
          <w:p w14:paraId="587FEE5F"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Бейсенбі</w:t>
            </w:r>
          </w:p>
          <w:p w14:paraId="3EE88622"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09.05.24</w:t>
            </w:r>
          </w:p>
        </w:tc>
        <w:tc>
          <w:tcPr>
            <w:tcW w:w="2415" w:type="dxa"/>
            <w:gridSpan w:val="2"/>
            <w:tcBorders>
              <w:top w:val="single" w:sz="4" w:space="0" w:color="auto"/>
              <w:left w:val="single" w:sz="4" w:space="0" w:color="auto"/>
              <w:bottom w:val="single" w:sz="4" w:space="0" w:color="auto"/>
              <w:right w:val="single" w:sz="4" w:space="0" w:color="auto"/>
            </w:tcBorders>
            <w:hideMark/>
          </w:tcPr>
          <w:p w14:paraId="796E9519"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Жұма</w:t>
            </w:r>
          </w:p>
          <w:p w14:paraId="225ADC9D"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10.05.24</w:t>
            </w:r>
          </w:p>
        </w:tc>
      </w:tr>
      <w:tr w:rsidR="00494094" w:rsidRPr="00AD015D" w14:paraId="24448179" w14:textId="77777777" w:rsidTr="004D2DD8">
        <w:trPr>
          <w:trHeight w:val="900"/>
        </w:trPr>
        <w:tc>
          <w:tcPr>
            <w:tcW w:w="2371" w:type="dxa"/>
            <w:tcBorders>
              <w:top w:val="single" w:sz="4" w:space="0" w:color="auto"/>
              <w:left w:val="single" w:sz="4" w:space="0" w:color="auto"/>
              <w:bottom w:val="single" w:sz="4" w:space="0" w:color="auto"/>
              <w:right w:val="single" w:sz="4" w:space="0" w:color="auto"/>
            </w:tcBorders>
            <w:hideMark/>
          </w:tcPr>
          <w:p w14:paraId="0EC7064B"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Балаларды қабылдау</w:t>
            </w:r>
          </w:p>
          <w:p w14:paraId="04491EE0"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Ата-аналармен әңгімелесу, кеңес беру</w:t>
            </w:r>
          </w:p>
        </w:tc>
        <w:tc>
          <w:tcPr>
            <w:tcW w:w="12479" w:type="dxa"/>
            <w:gridSpan w:val="17"/>
            <w:tcBorders>
              <w:top w:val="single" w:sz="4" w:space="0" w:color="auto"/>
              <w:left w:val="single" w:sz="4" w:space="0" w:color="auto"/>
              <w:bottom w:val="single" w:sz="4" w:space="0" w:color="auto"/>
              <w:right w:val="single" w:sz="4" w:space="0" w:color="auto"/>
            </w:tcBorders>
            <w:hideMark/>
          </w:tcPr>
          <w:p w14:paraId="043230A0"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AD015D">
              <w:rPr>
                <w:rFonts w:ascii="Times New Roman" w:hAnsi="Times New Roman" w:cs="Times New Roman"/>
                <w:b/>
                <w:sz w:val="24"/>
                <w:szCs w:val="24"/>
                <w:lang w:val="kk-KZ"/>
              </w:rPr>
              <w:t>(коммуникативтік  әрекет)</w:t>
            </w:r>
          </w:p>
          <w:p w14:paraId="148014E9"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 xml:space="preserve">Балалардың көңіл-күйі, денсаулығы жайында ата-анамен әңгімелесу. </w:t>
            </w:r>
          </w:p>
          <w:p w14:paraId="10AEFD9F"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sz w:val="24"/>
                <w:szCs w:val="24"/>
                <w:lang w:val="kk-KZ"/>
              </w:rPr>
              <w:t>Сөздік жұмыс: сәлеметсіз бе</w:t>
            </w:r>
          </w:p>
        </w:tc>
      </w:tr>
      <w:tr w:rsidR="00494094" w:rsidRPr="00AD015D" w14:paraId="5F7C9D72" w14:textId="77777777" w:rsidTr="004D2DD8">
        <w:trPr>
          <w:trHeight w:val="900"/>
        </w:trPr>
        <w:tc>
          <w:tcPr>
            <w:tcW w:w="2371" w:type="dxa"/>
            <w:tcBorders>
              <w:top w:val="single" w:sz="4" w:space="0" w:color="auto"/>
              <w:left w:val="single" w:sz="4" w:space="0" w:color="auto"/>
              <w:bottom w:val="single" w:sz="4" w:space="0" w:color="auto"/>
              <w:right w:val="single" w:sz="4" w:space="0" w:color="auto"/>
            </w:tcBorders>
            <w:hideMark/>
          </w:tcPr>
          <w:p w14:paraId="7327C816"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lastRenderedPageBreak/>
              <w:t>Балалардың дербес әрекеті (баяу қимылды ойындар, үстел үсті ойындары,</w:t>
            </w:r>
          </w:p>
          <w:p w14:paraId="5833D89F"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бейнелеу әрекеті, кітаптар қарау және тағы басқа әрекеттер)</w:t>
            </w:r>
          </w:p>
        </w:tc>
        <w:tc>
          <w:tcPr>
            <w:tcW w:w="2723" w:type="dxa"/>
            <w:gridSpan w:val="5"/>
            <w:tcBorders>
              <w:top w:val="single" w:sz="4" w:space="0" w:color="auto"/>
              <w:left w:val="single" w:sz="4" w:space="0" w:color="auto"/>
              <w:bottom w:val="single" w:sz="4" w:space="0" w:color="auto"/>
              <w:right w:val="single" w:sz="4" w:space="0" w:color="auto"/>
            </w:tcBorders>
            <w:hideMark/>
          </w:tcPr>
          <w:p w14:paraId="580A2380"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 xml:space="preserve">Д/о: </w:t>
            </w:r>
            <w:r w:rsidRPr="00AD015D">
              <w:rPr>
                <w:rFonts w:ascii="Times New Roman" w:hAnsi="Times New Roman" w:cs="Times New Roman"/>
                <w:sz w:val="24"/>
                <w:szCs w:val="24"/>
                <w:lang w:val="kk-KZ"/>
              </w:rPr>
              <w:t xml:space="preserve">«Көкөністерді жина» </w:t>
            </w:r>
            <w:r w:rsidRPr="00AD015D">
              <w:rPr>
                <w:rFonts w:ascii="Times New Roman" w:hAnsi="Times New Roman" w:cs="Times New Roman"/>
                <w:b/>
                <w:sz w:val="24"/>
                <w:szCs w:val="24"/>
                <w:lang w:val="kk-KZ"/>
              </w:rPr>
              <w:t xml:space="preserve"> </w:t>
            </w:r>
          </w:p>
          <w:p w14:paraId="1800DA3E" w14:textId="77777777" w:rsidR="00494094" w:rsidRPr="00AD015D" w:rsidRDefault="00494094" w:rsidP="004D2DD8">
            <w:pPr>
              <w:pStyle w:val="TableParagraph"/>
              <w:rPr>
                <w:rFonts w:eastAsia="Calibri"/>
                <w:color w:val="000000"/>
                <w:sz w:val="24"/>
                <w:szCs w:val="24"/>
              </w:rPr>
            </w:pPr>
            <w:r w:rsidRPr="00AD015D">
              <w:rPr>
                <w:b/>
                <w:sz w:val="24"/>
                <w:szCs w:val="24"/>
              </w:rPr>
              <w:t>Мақсаты:</w:t>
            </w:r>
            <w:r w:rsidRPr="00AD015D">
              <w:rPr>
                <w:sz w:val="24"/>
                <w:szCs w:val="24"/>
              </w:rPr>
              <w:t xml:space="preserve"> </w:t>
            </w:r>
            <w:r w:rsidRPr="00AD015D">
              <w:rPr>
                <w:rFonts w:eastAsia="Calibri"/>
                <w:color w:val="000000"/>
                <w:sz w:val="24"/>
                <w:szCs w:val="24"/>
              </w:rPr>
              <w:t xml:space="preserve"> </w:t>
            </w:r>
            <w:r w:rsidRPr="00AD015D">
              <w:rPr>
                <w:sz w:val="24"/>
                <w:szCs w:val="24"/>
              </w:rPr>
              <w:t>Зат</w:t>
            </w:r>
            <w:r w:rsidRPr="00AD015D">
              <w:rPr>
                <w:spacing w:val="-17"/>
                <w:sz w:val="24"/>
                <w:szCs w:val="24"/>
              </w:rPr>
              <w:t xml:space="preserve"> </w:t>
            </w:r>
            <w:r w:rsidRPr="00AD015D">
              <w:rPr>
                <w:sz w:val="24"/>
                <w:szCs w:val="24"/>
              </w:rPr>
              <w:t>есімдерді</w:t>
            </w:r>
            <w:r w:rsidRPr="00AD015D">
              <w:rPr>
                <w:spacing w:val="-16"/>
                <w:sz w:val="24"/>
                <w:szCs w:val="24"/>
              </w:rPr>
              <w:t xml:space="preserve"> </w:t>
            </w:r>
            <w:r w:rsidRPr="00AD015D">
              <w:rPr>
                <w:sz w:val="24"/>
                <w:szCs w:val="24"/>
              </w:rPr>
              <w:t>жекеше,</w:t>
            </w:r>
            <w:r w:rsidRPr="00AD015D">
              <w:rPr>
                <w:spacing w:val="-15"/>
                <w:sz w:val="24"/>
                <w:szCs w:val="24"/>
              </w:rPr>
              <w:t xml:space="preserve"> </w:t>
            </w:r>
            <w:r w:rsidRPr="00AD015D">
              <w:rPr>
                <w:sz w:val="24"/>
                <w:szCs w:val="24"/>
              </w:rPr>
              <w:t>көпше</w:t>
            </w:r>
            <w:r w:rsidRPr="00AD015D">
              <w:rPr>
                <w:spacing w:val="-16"/>
                <w:sz w:val="24"/>
                <w:szCs w:val="24"/>
              </w:rPr>
              <w:t xml:space="preserve"> </w:t>
            </w:r>
            <w:r w:rsidRPr="00AD015D">
              <w:rPr>
                <w:sz w:val="24"/>
                <w:szCs w:val="24"/>
              </w:rPr>
              <w:t>түрде,</w:t>
            </w:r>
            <w:r w:rsidRPr="00AD015D">
              <w:rPr>
                <w:spacing w:val="-15"/>
                <w:sz w:val="24"/>
                <w:szCs w:val="24"/>
              </w:rPr>
              <w:t xml:space="preserve"> </w:t>
            </w:r>
            <w:r w:rsidRPr="00AD015D">
              <w:rPr>
                <w:sz w:val="24"/>
                <w:szCs w:val="24"/>
              </w:rPr>
              <w:t>етістіктерді</w:t>
            </w:r>
            <w:r w:rsidRPr="00AD015D">
              <w:rPr>
                <w:spacing w:val="-16"/>
                <w:sz w:val="24"/>
                <w:szCs w:val="24"/>
              </w:rPr>
              <w:t xml:space="preserve"> </w:t>
            </w:r>
            <w:r w:rsidRPr="00AD015D">
              <w:rPr>
                <w:sz w:val="24"/>
                <w:szCs w:val="24"/>
              </w:rPr>
              <w:t>келер</w:t>
            </w:r>
            <w:r w:rsidRPr="00AD015D">
              <w:rPr>
                <w:spacing w:val="-16"/>
                <w:sz w:val="24"/>
                <w:szCs w:val="24"/>
              </w:rPr>
              <w:t xml:space="preserve"> </w:t>
            </w:r>
            <w:r w:rsidRPr="00AD015D">
              <w:rPr>
                <w:sz w:val="24"/>
                <w:szCs w:val="24"/>
              </w:rPr>
              <w:t>және</w:t>
            </w:r>
            <w:r w:rsidRPr="00AD015D">
              <w:rPr>
                <w:spacing w:val="-18"/>
                <w:sz w:val="24"/>
                <w:szCs w:val="24"/>
              </w:rPr>
              <w:t xml:space="preserve"> </w:t>
            </w:r>
            <w:r w:rsidRPr="00AD015D">
              <w:rPr>
                <w:sz w:val="24"/>
                <w:szCs w:val="24"/>
              </w:rPr>
              <w:t>өткен</w:t>
            </w:r>
            <w:r w:rsidRPr="00AD015D">
              <w:rPr>
                <w:spacing w:val="-14"/>
                <w:sz w:val="24"/>
                <w:szCs w:val="24"/>
              </w:rPr>
              <w:t xml:space="preserve"> </w:t>
            </w:r>
            <w:r w:rsidRPr="00AD015D">
              <w:rPr>
                <w:sz w:val="24"/>
                <w:szCs w:val="24"/>
              </w:rPr>
              <w:t>шақта</w:t>
            </w:r>
            <w:r w:rsidRPr="00AD015D">
              <w:rPr>
                <w:spacing w:val="-17"/>
                <w:sz w:val="24"/>
                <w:szCs w:val="24"/>
              </w:rPr>
              <w:t xml:space="preserve"> </w:t>
            </w:r>
            <w:r w:rsidRPr="00AD015D">
              <w:rPr>
                <w:sz w:val="24"/>
                <w:szCs w:val="24"/>
              </w:rPr>
              <w:t>қолдану.</w:t>
            </w:r>
            <w:r w:rsidRPr="00AD015D">
              <w:rPr>
                <w:spacing w:val="-1"/>
                <w:sz w:val="24"/>
                <w:szCs w:val="24"/>
              </w:rPr>
              <w:t xml:space="preserve"> Оқылған</w:t>
            </w:r>
            <w:r w:rsidRPr="00AD015D">
              <w:rPr>
                <w:spacing w:val="-16"/>
                <w:sz w:val="24"/>
                <w:szCs w:val="24"/>
              </w:rPr>
              <w:t xml:space="preserve"> </w:t>
            </w:r>
            <w:r w:rsidRPr="00AD015D">
              <w:rPr>
                <w:spacing w:val="-1"/>
                <w:sz w:val="24"/>
                <w:szCs w:val="24"/>
              </w:rPr>
              <w:t>шығармадан</w:t>
            </w:r>
            <w:r w:rsidRPr="00AD015D">
              <w:rPr>
                <w:spacing w:val="-14"/>
                <w:sz w:val="24"/>
                <w:szCs w:val="24"/>
              </w:rPr>
              <w:t xml:space="preserve"> </w:t>
            </w:r>
            <w:r w:rsidRPr="00AD015D">
              <w:rPr>
                <w:sz w:val="24"/>
                <w:szCs w:val="24"/>
              </w:rPr>
              <w:t>ең</w:t>
            </w:r>
            <w:r w:rsidRPr="00AD015D">
              <w:rPr>
                <w:spacing w:val="-13"/>
                <w:sz w:val="24"/>
                <w:szCs w:val="24"/>
              </w:rPr>
              <w:t xml:space="preserve"> </w:t>
            </w:r>
            <w:r w:rsidRPr="00AD015D">
              <w:rPr>
                <w:sz w:val="24"/>
                <w:szCs w:val="24"/>
              </w:rPr>
              <w:t>қызықты,</w:t>
            </w:r>
            <w:r w:rsidRPr="00AD015D">
              <w:rPr>
                <w:spacing w:val="-15"/>
                <w:sz w:val="24"/>
                <w:szCs w:val="24"/>
              </w:rPr>
              <w:t xml:space="preserve"> </w:t>
            </w:r>
            <w:r w:rsidRPr="00AD015D">
              <w:rPr>
                <w:sz w:val="24"/>
                <w:szCs w:val="24"/>
              </w:rPr>
              <w:t>мәнерлі</w:t>
            </w:r>
            <w:r w:rsidRPr="00AD015D">
              <w:rPr>
                <w:spacing w:val="-15"/>
                <w:sz w:val="24"/>
                <w:szCs w:val="24"/>
              </w:rPr>
              <w:t xml:space="preserve"> </w:t>
            </w:r>
            <w:r w:rsidRPr="00AD015D">
              <w:rPr>
                <w:sz w:val="24"/>
                <w:szCs w:val="24"/>
              </w:rPr>
              <w:t>үзінділерді</w:t>
            </w:r>
            <w:r w:rsidRPr="00AD015D">
              <w:rPr>
                <w:spacing w:val="-16"/>
                <w:sz w:val="24"/>
                <w:szCs w:val="24"/>
              </w:rPr>
              <w:t xml:space="preserve"> </w:t>
            </w:r>
            <w:r w:rsidRPr="00AD015D">
              <w:rPr>
                <w:sz w:val="24"/>
                <w:szCs w:val="24"/>
              </w:rPr>
              <w:t>қайталау,</w:t>
            </w:r>
            <w:r w:rsidRPr="00AD015D">
              <w:rPr>
                <w:spacing w:val="-14"/>
                <w:sz w:val="24"/>
                <w:szCs w:val="24"/>
              </w:rPr>
              <w:t xml:space="preserve"> </w:t>
            </w:r>
            <w:r w:rsidRPr="00AD015D">
              <w:rPr>
                <w:sz w:val="24"/>
                <w:szCs w:val="24"/>
              </w:rPr>
              <w:t>балаларға</w:t>
            </w:r>
            <w:r w:rsidRPr="00AD015D">
              <w:rPr>
                <w:spacing w:val="-68"/>
                <w:sz w:val="24"/>
                <w:szCs w:val="24"/>
              </w:rPr>
              <w:t xml:space="preserve"> </w:t>
            </w:r>
            <w:r w:rsidRPr="00AD015D">
              <w:rPr>
                <w:sz w:val="24"/>
                <w:szCs w:val="24"/>
              </w:rPr>
              <w:t>сөздер</w:t>
            </w:r>
            <w:r w:rsidRPr="00AD015D">
              <w:rPr>
                <w:spacing w:val="-1"/>
                <w:sz w:val="24"/>
                <w:szCs w:val="24"/>
              </w:rPr>
              <w:t xml:space="preserve"> </w:t>
            </w:r>
            <w:r w:rsidRPr="00AD015D">
              <w:rPr>
                <w:sz w:val="24"/>
                <w:szCs w:val="24"/>
              </w:rPr>
              <w:t>мен қарапайым</w:t>
            </w:r>
            <w:r w:rsidRPr="00AD015D">
              <w:rPr>
                <w:spacing w:val="-1"/>
                <w:sz w:val="24"/>
                <w:szCs w:val="24"/>
              </w:rPr>
              <w:t xml:space="preserve"> </w:t>
            </w:r>
            <w:r w:rsidRPr="00AD015D">
              <w:rPr>
                <w:sz w:val="24"/>
                <w:szCs w:val="24"/>
              </w:rPr>
              <w:t>сөз</w:t>
            </w:r>
            <w:r w:rsidRPr="00AD015D">
              <w:rPr>
                <w:spacing w:val="-1"/>
                <w:sz w:val="24"/>
                <w:szCs w:val="24"/>
              </w:rPr>
              <w:t xml:space="preserve"> </w:t>
            </w:r>
            <w:r w:rsidRPr="00AD015D">
              <w:rPr>
                <w:sz w:val="24"/>
                <w:szCs w:val="24"/>
              </w:rPr>
              <w:t>тіркестерін</w:t>
            </w:r>
            <w:r w:rsidRPr="00AD015D">
              <w:rPr>
                <w:spacing w:val="-1"/>
                <w:sz w:val="24"/>
                <w:szCs w:val="24"/>
              </w:rPr>
              <w:t xml:space="preserve"> </w:t>
            </w:r>
            <w:r w:rsidRPr="00AD015D">
              <w:rPr>
                <w:sz w:val="24"/>
                <w:szCs w:val="24"/>
              </w:rPr>
              <w:t>қайталап</w:t>
            </w:r>
            <w:r w:rsidRPr="00AD015D">
              <w:rPr>
                <w:spacing w:val="-1"/>
                <w:sz w:val="24"/>
                <w:szCs w:val="24"/>
              </w:rPr>
              <w:t xml:space="preserve"> </w:t>
            </w:r>
            <w:r w:rsidRPr="00AD015D">
              <w:rPr>
                <w:sz w:val="24"/>
                <w:szCs w:val="24"/>
              </w:rPr>
              <w:t>айтуға</w:t>
            </w:r>
            <w:r w:rsidRPr="00AD015D">
              <w:rPr>
                <w:spacing w:val="-1"/>
                <w:sz w:val="24"/>
                <w:szCs w:val="24"/>
              </w:rPr>
              <w:t xml:space="preserve"> </w:t>
            </w:r>
            <w:r w:rsidRPr="00AD015D">
              <w:rPr>
                <w:sz w:val="24"/>
                <w:szCs w:val="24"/>
              </w:rPr>
              <w:t>мүмкіндік</w:t>
            </w:r>
            <w:r w:rsidRPr="00AD015D">
              <w:rPr>
                <w:spacing w:val="-1"/>
                <w:sz w:val="24"/>
                <w:szCs w:val="24"/>
              </w:rPr>
              <w:t xml:space="preserve"> </w:t>
            </w:r>
            <w:r w:rsidRPr="00AD015D">
              <w:rPr>
                <w:sz w:val="24"/>
                <w:szCs w:val="24"/>
              </w:rPr>
              <w:t>беру.</w:t>
            </w:r>
          </w:p>
          <w:p w14:paraId="73C12FD9" w14:textId="77777777" w:rsidR="00494094" w:rsidRPr="00AD015D" w:rsidRDefault="00494094" w:rsidP="004D2DD8">
            <w:pPr>
              <w:pStyle w:val="a8"/>
              <w:spacing w:after="0"/>
              <w:ind w:right="117"/>
              <w:rPr>
                <w:lang w:val="kk-KZ"/>
              </w:rPr>
            </w:pPr>
            <w:r w:rsidRPr="00AD015D">
              <w:rPr>
                <w:lang w:val="kk-KZ"/>
              </w:rPr>
              <w:t>Ойыншықтар мен заттарды қарастыра отырып, сұрақтарға жауап беруге,</w:t>
            </w:r>
            <w:r w:rsidRPr="00AD015D">
              <w:rPr>
                <w:spacing w:val="1"/>
                <w:lang w:val="kk-KZ"/>
              </w:rPr>
              <w:t xml:space="preserve"> </w:t>
            </w:r>
            <w:r w:rsidRPr="00AD015D">
              <w:rPr>
                <w:lang w:val="kk-KZ"/>
              </w:rPr>
              <w:t>оларды</w:t>
            </w:r>
            <w:r w:rsidRPr="00AD015D">
              <w:rPr>
                <w:spacing w:val="-1"/>
                <w:lang w:val="kk-KZ"/>
              </w:rPr>
              <w:t xml:space="preserve"> </w:t>
            </w:r>
            <w:r w:rsidRPr="00AD015D">
              <w:rPr>
                <w:lang w:val="kk-KZ"/>
              </w:rPr>
              <w:t>жай сөйлемдермен</w:t>
            </w:r>
            <w:r w:rsidRPr="00AD015D">
              <w:rPr>
                <w:spacing w:val="-1"/>
                <w:lang w:val="kk-KZ"/>
              </w:rPr>
              <w:t xml:space="preserve"> </w:t>
            </w:r>
            <w:r w:rsidRPr="00AD015D">
              <w:rPr>
                <w:lang w:val="kk-KZ"/>
              </w:rPr>
              <w:t>сипаттап айтып</w:t>
            </w:r>
            <w:r w:rsidRPr="00AD015D">
              <w:rPr>
                <w:spacing w:val="-3"/>
                <w:lang w:val="kk-KZ"/>
              </w:rPr>
              <w:t xml:space="preserve"> </w:t>
            </w:r>
            <w:r w:rsidRPr="00AD015D">
              <w:rPr>
                <w:lang w:val="kk-KZ"/>
              </w:rPr>
              <w:t>беруге баулу.</w:t>
            </w:r>
          </w:p>
          <w:p w14:paraId="555581EE" w14:textId="77777777" w:rsidR="00494094" w:rsidRPr="00AD015D" w:rsidRDefault="00494094" w:rsidP="004D2DD8">
            <w:pPr>
              <w:pStyle w:val="a8"/>
              <w:spacing w:after="0"/>
              <w:ind w:right="117"/>
              <w:rPr>
                <w:lang w:val="kk-KZ"/>
              </w:rPr>
            </w:pPr>
            <w:r w:rsidRPr="00AD015D">
              <w:rPr>
                <w:b/>
                <w:lang w:val="kk-KZ"/>
              </w:rPr>
              <w:t>Сөйлеуді дамыту, Көркем әдебиет, Қазақ тілі.</w:t>
            </w:r>
          </w:p>
          <w:p w14:paraId="4C666918" w14:textId="77777777" w:rsidR="00494094" w:rsidRPr="00AD015D" w:rsidRDefault="00494094" w:rsidP="004D2DD8">
            <w:pPr>
              <w:rPr>
                <w:rFonts w:ascii="Times New Roman" w:hAnsi="Times New Roman" w:cs="Times New Roman"/>
                <w:b/>
                <w:sz w:val="24"/>
                <w:szCs w:val="24"/>
                <w:lang w:val="kk-KZ"/>
              </w:rPr>
            </w:pPr>
            <w:r w:rsidRPr="00AD015D">
              <w:rPr>
                <w:rFonts w:ascii="Times New Roman" w:hAnsi="Times New Roman" w:cs="Times New Roman"/>
                <w:b/>
                <w:sz w:val="24"/>
                <w:szCs w:val="24"/>
                <w:lang w:val="kk-KZ"/>
              </w:rPr>
              <w:t>Музыка</w:t>
            </w:r>
          </w:p>
          <w:p w14:paraId="0FDA8B33" w14:textId="77777777" w:rsidR="00494094" w:rsidRPr="00AD015D" w:rsidRDefault="00494094" w:rsidP="004D2DD8">
            <w:pPr>
              <w:rPr>
                <w:rFonts w:ascii="Times New Roman" w:hAnsi="Times New Roman" w:cs="Times New Roman"/>
                <w:b/>
                <w:sz w:val="24"/>
                <w:szCs w:val="24"/>
                <w:lang w:val="kk-KZ"/>
              </w:rPr>
            </w:pPr>
            <w:r w:rsidRPr="00AD015D">
              <w:rPr>
                <w:rFonts w:ascii="Times New Roman" w:hAnsi="Times New Roman" w:cs="Times New Roman"/>
                <w:sz w:val="24"/>
                <w:szCs w:val="24"/>
                <w:lang w:val="kk-KZ"/>
              </w:rPr>
              <w:t>Сөздік жұмыс:қияр, қызанақ, пияз,сәбіз</w:t>
            </w:r>
          </w:p>
        </w:tc>
        <w:tc>
          <w:tcPr>
            <w:tcW w:w="2315" w:type="dxa"/>
            <w:gridSpan w:val="2"/>
            <w:tcBorders>
              <w:top w:val="single" w:sz="4" w:space="0" w:color="auto"/>
              <w:left w:val="single" w:sz="4" w:space="0" w:color="auto"/>
              <w:bottom w:val="single" w:sz="4" w:space="0" w:color="auto"/>
              <w:right w:val="single" w:sz="4" w:space="0" w:color="auto"/>
            </w:tcBorders>
            <w:hideMark/>
          </w:tcPr>
          <w:p w14:paraId="4E1ACFF6" w14:textId="77777777" w:rsidR="00494094" w:rsidRPr="00AD015D" w:rsidRDefault="00494094" w:rsidP="004D2DD8">
            <w:pPr>
              <w:jc w:val="both"/>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Демалыс</w:t>
            </w:r>
          </w:p>
        </w:tc>
        <w:tc>
          <w:tcPr>
            <w:tcW w:w="2891" w:type="dxa"/>
            <w:gridSpan w:val="5"/>
            <w:tcBorders>
              <w:top w:val="single" w:sz="4" w:space="0" w:color="auto"/>
              <w:left w:val="single" w:sz="4" w:space="0" w:color="auto"/>
              <w:bottom w:val="single" w:sz="4" w:space="0" w:color="auto"/>
              <w:right w:val="single" w:sz="4" w:space="0" w:color="auto"/>
            </w:tcBorders>
            <w:hideMark/>
          </w:tcPr>
          <w:p w14:paraId="75A8DF30" w14:textId="77777777" w:rsidR="00494094" w:rsidRPr="00AD015D" w:rsidRDefault="00494094" w:rsidP="004D2DD8">
            <w:pPr>
              <w:ind w:left="1416" w:hanging="1416"/>
              <w:jc w:val="both"/>
              <w:rPr>
                <w:rFonts w:ascii="Times New Roman" w:eastAsia="Calibri" w:hAnsi="Times New Roman" w:cs="Times New Roman"/>
                <w:sz w:val="24"/>
                <w:szCs w:val="24"/>
                <w:lang w:val="kk-KZ"/>
              </w:rPr>
            </w:pPr>
            <w:r w:rsidRPr="00AD015D">
              <w:rPr>
                <w:rFonts w:ascii="Times New Roman" w:hAnsi="Times New Roman" w:cs="Times New Roman"/>
                <w:b/>
                <w:sz w:val="24"/>
                <w:szCs w:val="24"/>
                <w:lang w:val="kk-KZ"/>
              </w:rPr>
              <w:t>Д/о:</w:t>
            </w:r>
            <w:r w:rsidRPr="00AD015D">
              <w:rPr>
                <w:rFonts w:ascii="Times New Roman" w:eastAsia="Calibri" w:hAnsi="Times New Roman" w:cs="Times New Roman"/>
                <w:sz w:val="24"/>
                <w:szCs w:val="24"/>
                <w:lang w:val="kk-KZ"/>
              </w:rPr>
              <w:t>«Жеті лақ» ертегісі.</w:t>
            </w:r>
          </w:p>
          <w:p w14:paraId="6A8737EF"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eastAsia="Calibri" w:hAnsi="Times New Roman" w:cs="Times New Roman"/>
                <w:b/>
                <w:sz w:val="24"/>
                <w:szCs w:val="24"/>
                <w:lang w:val="kk-KZ"/>
              </w:rPr>
              <w:t>Мақсаты:</w:t>
            </w:r>
            <w:r w:rsidRPr="00AD015D">
              <w:rPr>
                <w:rFonts w:ascii="Times New Roman" w:hAnsi="Times New Roman" w:cs="Times New Roman"/>
                <w:b/>
                <w:bCs/>
                <w:color w:val="000000"/>
                <w:sz w:val="24"/>
                <w:szCs w:val="24"/>
                <w:lang w:val="kk-KZ"/>
              </w:rPr>
              <w:t xml:space="preserve"> </w:t>
            </w:r>
            <w:r w:rsidRPr="00AD015D">
              <w:rPr>
                <w:rFonts w:ascii="Times New Roman" w:hAnsi="Times New Roman" w:cs="Times New Roman"/>
                <w:sz w:val="24"/>
                <w:szCs w:val="24"/>
                <w:lang w:val="kk-KZ"/>
              </w:rPr>
              <w:t>Кейіпкерлерді</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сипаттау</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үшін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дауыс</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ырғағының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мәнерлі</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қарапайым</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тәсілдерін қолдану, таныс ертегілерді ойнауға және сахналауға ынталандыру,</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қызығушылығын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ояту.</w:t>
            </w:r>
            <w:r w:rsidRPr="00AD015D">
              <w:rPr>
                <w:rFonts w:ascii="Times New Roman" w:hAnsi="Times New Roman" w:cs="Times New Roman"/>
                <w:spacing w:val="-1"/>
                <w:sz w:val="24"/>
                <w:szCs w:val="24"/>
                <w:lang w:val="kk-KZ"/>
              </w:rPr>
              <w:t xml:space="preserve"> Оқылған</w:t>
            </w:r>
            <w:r w:rsidRPr="00AD015D">
              <w:rPr>
                <w:rFonts w:ascii="Times New Roman" w:hAnsi="Times New Roman" w:cs="Times New Roman"/>
                <w:spacing w:val="-16"/>
                <w:sz w:val="24"/>
                <w:szCs w:val="24"/>
                <w:lang w:val="kk-KZ"/>
              </w:rPr>
              <w:t xml:space="preserve"> </w:t>
            </w:r>
            <w:r w:rsidRPr="00AD015D">
              <w:rPr>
                <w:rFonts w:ascii="Times New Roman" w:hAnsi="Times New Roman" w:cs="Times New Roman"/>
                <w:spacing w:val="-1"/>
                <w:sz w:val="24"/>
                <w:szCs w:val="24"/>
                <w:lang w:val="kk-KZ"/>
              </w:rPr>
              <w:t>шығармадан</w:t>
            </w:r>
            <w:r w:rsidRPr="00AD015D">
              <w:rPr>
                <w:rFonts w:ascii="Times New Roman" w:hAnsi="Times New Roman" w:cs="Times New Roman"/>
                <w:spacing w:val="-14"/>
                <w:sz w:val="24"/>
                <w:szCs w:val="24"/>
                <w:lang w:val="kk-KZ"/>
              </w:rPr>
              <w:t xml:space="preserve"> </w:t>
            </w:r>
            <w:r w:rsidRPr="00AD015D">
              <w:rPr>
                <w:rFonts w:ascii="Times New Roman" w:hAnsi="Times New Roman" w:cs="Times New Roman"/>
                <w:sz w:val="24"/>
                <w:szCs w:val="24"/>
                <w:lang w:val="kk-KZ"/>
              </w:rPr>
              <w:t>ең</w:t>
            </w:r>
            <w:r w:rsidRPr="00AD015D">
              <w:rPr>
                <w:rFonts w:ascii="Times New Roman" w:hAnsi="Times New Roman" w:cs="Times New Roman"/>
                <w:spacing w:val="-13"/>
                <w:sz w:val="24"/>
                <w:szCs w:val="24"/>
                <w:lang w:val="kk-KZ"/>
              </w:rPr>
              <w:t xml:space="preserve"> </w:t>
            </w:r>
            <w:r w:rsidRPr="00AD015D">
              <w:rPr>
                <w:rFonts w:ascii="Times New Roman" w:hAnsi="Times New Roman" w:cs="Times New Roman"/>
                <w:sz w:val="24"/>
                <w:szCs w:val="24"/>
                <w:lang w:val="kk-KZ"/>
              </w:rPr>
              <w:t>қызықты,</w:t>
            </w:r>
            <w:r w:rsidRPr="00AD015D">
              <w:rPr>
                <w:rFonts w:ascii="Times New Roman" w:hAnsi="Times New Roman" w:cs="Times New Roman"/>
                <w:spacing w:val="-15"/>
                <w:sz w:val="24"/>
                <w:szCs w:val="24"/>
                <w:lang w:val="kk-KZ"/>
              </w:rPr>
              <w:t xml:space="preserve"> </w:t>
            </w:r>
            <w:r w:rsidRPr="00AD015D">
              <w:rPr>
                <w:rFonts w:ascii="Times New Roman" w:hAnsi="Times New Roman" w:cs="Times New Roman"/>
                <w:sz w:val="24"/>
                <w:szCs w:val="24"/>
                <w:lang w:val="kk-KZ"/>
              </w:rPr>
              <w:t>мәнерлі</w:t>
            </w:r>
            <w:r w:rsidRPr="00AD015D">
              <w:rPr>
                <w:rFonts w:ascii="Times New Roman" w:hAnsi="Times New Roman" w:cs="Times New Roman"/>
                <w:spacing w:val="-15"/>
                <w:sz w:val="24"/>
                <w:szCs w:val="24"/>
                <w:lang w:val="kk-KZ"/>
              </w:rPr>
              <w:t xml:space="preserve"> </w:t>
            </w:r>
            <w:r w:rsidRPr="00AD015D">
              <w:rPr>
                <w:rFonts w:ascii="Times New Roman" w:hAnsi="Times New Roman" w:cs="Times New Roman"/>
                <w:sz w:val="24"/>
                <w:szCs w:val="24"/>
                <w:lang w:val="kk-KZ"/>
              </w:rPr>
              <w:t>үзінділерді</w:t>
            </w:r>
            <w:r w:rsidRPr="00AD015D">
              <w:rPr>
                <w:rFonts w:ascii="Times New Roman" w:hAnsi="Times New Roman" w:cs="Times New Roman"/>
                <w:spacing w:val="-16"/>
                <w:sz w:val="24"/>
                <w:szCs w:val="24"/>
                <w:lang w:val="kk-KZ"/>
              </w:rPr>
              <w:t xml:space="preserve"> </w:t>
            </w:r>
            <w:r w:rsidRPr="00AD015D">
              <w:rPr>
                <w:rFonts w:ascii="Times New Roman" w:hAnsi="Times New Roman" w:cs="Times New Roman"/>
                <w:sz w:val="24"/>
                <w:szCs w:val="24"/>
                <w:lang w:val="kk-KZ"/>
              </w:rPr>
              <w:t>қайталау,</w:t>
            </w:r>
            <w:r w:rsidRPr="00AD015D">
              <w:rPr>
                <w:rFonts w:ascii="Times New Roman" w:hAnsi="Times New Roman" w:cs="Times New Roman"/>
                <w:spacing w:val="-14"/>
                <w:sz w:val="24"/>
                <w:szCs w:val="24"/>
                <w:lang w:val="kk-KZ"/>
              </w:rPr>
              <w:t xml:space="preserve"> </w:t>
            </w:r>
            <w:r w:rsidRPr="00AD015D">
              <w:rPr>
                <w:rFonts w:ascii="Times New Roman" w:hAnsi="Times New Roman" w:cs="Times New Roman"/>
                <w:sz w:val="24"/>
                <w:szCs w:val="24"/>
                <w:lang w:val="kk-KZ"/>
              </w:rPr>
              <w:t>балаларға</w:t>
            </w:r>
            <w:r w:rsidRPr="00AD015D">
              <w:rPr>
                <w:rFonts w:ascii="Times New Roman" w:hAnsi="Times New Roman" w:cs="Times New Roman"/>
                <w:spacing w:val="-68"/>
                <w:sz w:val="24"/>
                <w:szCs w:val="24"/>
                <w:lang w:val="kk-KZ"/>
              </w:rPr>
              <w:t xml:space="preserve"> </w:t>
            </w:r>
            <w:r w:rsidRPr="00AD015D">
              <w:rPr>
                <w:rFonts w:ascii="Times New Roman" w:hAnsi="Times New Roman" w:cs="Times New Roman"/>
                <w:sz w:val="24"/>
                <w:szCs w:val="24"/>
                <w:lang w:val="kk-KZ"/>
              </w:rPr>
              <w:t>сөздер</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мен қарапайым</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сөз</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тіркестерін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қайталап</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айтуға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мүмкіндік</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беру. Таныс ертегілер мен шағын шығармалардың мазмұны бойынша алдымен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сұрақтарға</w:t>
            </w:r>
            <w:r w:rsidRPr="00AD015D">
              <w:rPr>
                <w:rFonts w:ascii="Times New Roman" w:hAnsi="Times New Roman" w:cs="Times New Roman"/>
                <w:spacing w:val="-4"/>
                <w:sz w:val="24"/>
                <w:szCs w:val="24"/>
                <w:lang w:val="kk-KZ"/>
              </w:rPr>
              <w:t xml:space="preserve"> </w:t>
            </w:r>
            <w:r w:rsidRPr="00AD015D">
              <w:rPr>
                <w:rFonts w:ascii="Times New Roman" w:hAnsi="Times New Roman" w:cs="Times New Roman"/>
                <w:sz w:val="24"/>
                <w:szCs w:val="24"/>
                <w:lang w:val="kk-KZ"/>
              </w:rPr>
              <w:t>жауап</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беруге,</w:t>
            </w:r>
            <w:r w:rsidRPr="00AD015D">
              <w:rPr>
                <w:rFonts w:ascii="Times New Roman" w:hAnsi="Times New Roman" w:cs="Times New Roman"/>
                <w:spacing w:val="-3"/>
                <w:sz w:val="24"/>
                <w:szCs w:val="24"/>
                <w:lang w:val="kk-KZ"/>
              </w:rPr>
              <w:t xml:space="preserve"> </w:t>
            </w:r>
            <w:r w:rsidRPr="00AD015D">
              <w:rPr>
                <w:rFonts w:ascii="Times New Roman" w:hAnsi="Times New Roman" w:cs="Times New Roman"/>
                <w:sz w:val="24"/>
                <w:szCs w:val="24"/>
                <w:lang w:val="kk-KZ"/>
              </w:rPr>
              <w:t>кейіннен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өздігінен қайталап</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айтуға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баулу.</w:t>
            </w:r>
            <w:r w:rsidRPr="00AD015D">
              <w:rPr>
                <w:rFonts w:ascii="Times New Roman" w:hAnsi="Times New Roman" w:cs="Times New Roman"/>
                <w:b/>
                <w:sz w:val="24"/>
                <w:szCs w:val="24"/>
                <w:lang w:val="kk-KZ"/>
              </w:rPr>
              <w:t xml:space="preserve"> Сөйлеуді дамыту, Көркем әдебиет, Қазақ тілі.</w:t>
            </w:r>
          </w:p>
          <w:p w14:paraId="6079C3A2" w14:textId="77777777" w:rsidR="00494094" w:rsidRPr="00AD015D" w:rsidRDefault="00494094" w:rsidP="004D2DD8">
            <w:pPr>
              <w:rPr>
                <w:rFonts w:ascii="Times New Roman" w:hAnsi="Times New Roman" w:cs="Times New Roman"/>
                <w:b/>
                <w:sz w:val="24"/>
                <w:szCs w:val="24"/>
                <w:lang w:val="kk-KZ"/>
              </w:rPr>
            </w:pPr>
            <w:r w:rsidRPr="00AD015D">
              <w:rPr>
                <w:rFonts w:ascii="Times New Roman" w:hAnsi="Times New Roman" w:cs="Times New Roman"/>
                <w:b/>
                <w:sz w:val="24"/>
                <w:szCs w:val="24"/>
                <w:lang w:val="kk-KZ"/>
              </w:rPr>
              <w:t>Музыка</w:t>
            </w:r>
          </w:p>
          <w:p w14:paraId="3A5308B3"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hAnsi="Times New Roman" w:cs="Times New Roman"/>
                <w:sz w:val="24"/>
                <w:szCs w:val="24"/>
                <w:lang w:val="kk-KZ"/>
              </w:rPr>
              <w:t>Сөздік жұмыс:ешкі, лақ, қасқыр</w:t>
            </w:r>
          </w:p>
        </w:tc>
        <w:tc>
          <w:tcPr>
            <w:tcW w:w="2339" w:type="dxa"/>
            <w:gridSpan w:val="4"/>
            <w:tcBorders>
              <w:top w:val="single" w:sz="4" w:space="0" w:color="auto"/>
              <w:left w:val="single" w:sz="4" w:space="0" w:color="auto"/>
              <w:bottom w:val="single" w:sz="4" w:space="0" w:color="auto"/>
              <w:right w:val="single" w:sz="4" w:space="0" w:color="auto"/>
            </w:tcBorders>
            <w:hideMark/>
          </w:tcPr>
          <w:p w14:paraId="1E81959E"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Демалыс</w:t>
            </w:r>
          </w:p>
        </w:tc>
        <w:tc>
          <w:tcPr>
            <w:tcW w:w="2211" w:type="dxa"/>
            <w:tcBorders>
              <w:top w:val="single" w:sz="4" w:space="0" w:color="auto"/>
              <w:left w:val="single" w:sz="4" w:space="0" w:color="auto"/>
              <w:bottom w:val="single" w:sz="4" w:space="0" w:color="auto"/>
              <w:right w:val="single" w:sz="4" w:space="0" w:color="auto"/>
            </w:tcBorders>
            <w:hideMark/>
          </w:tcPr>
          <w:p w14:paraId="6C559906"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bCs/>
                <w:sz w:val="24"/>
                <w:szCs w:val="24"/>
                <w:lang w:val="kk-KZ"/>
              </w:rPr>
              <w:t xml:space="preserve">Д/о: </w:t>
            </w:r>
            <w:r w:rsidRPr="00AD015D">
              <w:rPr>
                <w:rFonts w:ascii="Times New Roman" w:hAnsi="Times New Roman" w:cs="Times New Roman"/>
                <w:sz w:val="24"/>
                <w:szCs w:val="24"/>
                <w:lang w:val="kk-KZ"/>
              </w:rPr>
              <w:t xml:space="preserve"> «Не қайда өседі?»</w:t>
            </w:r>
          </w:p>
          <w:p w14:paraId="2ADC7816" w14:textId="77777777" w:rsidR="00494094" w:rsidRPr="00AD015D" w:rsidRDefault="00494094" w:rsidP="004D2DD8">
            <w:pPr>
              <w:rPr>
                <w:rFonts w:ascii="Times New Roman" w:hAnsi="Times New Roman" w:cs="Times New Roman"/>
                <w:sz w:val="24"/>
                <w:szCs w:val="24"/>
                <w:lang w:val="kk-KZ"/>
              </w:rPr>
            </w:pPr>
            <w:r w:rsidRPr="00AD015D">
              <w:rPr>
                <w:rFonts w:ascii="Times New Roman" w:eastAsiaTheme="majorEastAsia" w:hAnsi="Times New Roman" w:cs="Times New Roman"/>
                <w:b/>
                <w:bCs/>
                <w:color w:val="000000"/>
                <w:sz w:val="24"/>
                <w:szCs w:val="24"/>
                <w:lang w:val="kk-KZ"/>
              </w:rPr>
              <w:t xml:space="preserve">Мақсаты: </w:t>
            </w:r>
            <w:r w:rsidRPr="00AD015D">
              <w:rPr>
                <w:rFonts w:ascii="Times New Roman" w:hAnsi="Times New Roman" w:cs="Times New Roman"/>
                <w:sz w:val="24"/>
                <w:szCs w:val="24"/>
                <w:lang w:val="kk-KZ"/>
              </w:rPr>
              <w:t xml:space="preserve"> Дыбыстардың артикуляциясын нақтылау және бекіту, артикуляциялық</w:t>
            </w:r>
            <w:r w:rsidRPr="00AD015D">
              <w:rPr>
                <w:rFonts w:ascii="Times New Roman" w:hAnsi="Times New Roman" w:cs="Times New Roman"/>
                <w:spacing w:val="-7"/>
                <w:sz w:val="24"/>
                <w:szCs w:val="24"/>
                <w:lang w:val="kk-KZ"/>
              </w:rPr>
              <w:t xml:space="preserve"> </w:t>
            </w:r>
            <w:r w:rsidRPr="00AD015D">
              <w:rPr>
                <w:rFonts w:ascii="Times New Roman" w:hAnsi="Times New Roman" w:cs="Times New Roman"/>
                <w:sz w:val="24"/>
                <w:szCs w:val="24"/>
                <w:lang w:val="kk-KZ"/>
              </w:rPr>
              <w:t>аппаратты</w:t>
            </w:r>
            <w:r w:rsidRPr="00AD015D">
              <w:rPr>
                <w:rFonts w:ascii="Times New Roman" w:hAnsi="Times New Roman" w:cs="Times New Roman"/>
                <w:spacing w:val="-6"/>
                <w:sz w:val="24"/>
                <w:szCs w:val="24"/>
                <w:lang w:val="kk-KZ"/>
              </w:rPr>
              <w:t xml:space="preserve"> </w:t>
            </w:r>
            <w:r w:rsidRPr="00AD015D">
              <w:rPr>
                <w:rFonts w:ascii="Times New Roman" w:hAnsi="Times New Roman" w:cs="Times New Roman"/>
                <w:sz w:val="24"/>
                <w:szCs w:val="24"/>
                <w:lang w:val="kk-KZ"/>
              </w:rPr>
              <w:t>дамыту, сөйлеу</w:t>
            </w:r>
            <w:r w:rsidRPr="00AD015D">
              <w:rPr>
                <w:rFonts w:ascii="Times New Roman" w:hAnsi="Times New Roman" w:cs="Times New Roman"/>
                <w:spacing w:val="-10"/>
                <w:sz w:val="24"/>
                <w:szCs w:val="24"/>
                <w:lang w:val="kk-KZ"/>
              </w:rPr>
              <w:t xml:space="preserve"> </w:t>
            </w:r>
            <w:r w:rsidRPr="00AD015D">
              <w:rPr>
                <w:rFonts w:ascii="Times New Roman" w:hAnsi="Times New Roman" w:cs="Times New Roman"/>
                <w:sz w:val="24"/>
                <w:szCs w:val="24"/>
                <w:lang w:val="kk-KZ"/>
              </w:rPr>
              <w:t>қарқынын</w:t>
            </w:r>
            <w:r w:rsidRPr="00AD015D">
              <w:rPr>
                <w:rFonts w:ascii="Times New Roman" w:hAnsi="Times New Roman" w:cs="Times New Roman"/>
                <w:spacing w:val="-7"/>
                <w:sz w:val="24"/>
                <w:szCs w:val="24"/>
                <w:lang w:val="kk-KZ"/>
              </w:rPr>
              <w:t xml:space="preserve"> </w:t>
            </w:r>
            <w:r w:rsidRPr="00AD015D">
              <w:rPr>
                <w:rFonts w:ascii="Times New Roman" w:hAnsi="Times New Roman" w:cs="Times New Roman"/>
                <w:sz w:val="24"/>
                <w:szCs w:val="24"/>
                <w:lang w:val="kk-KZ"/>
              </w:rPr>
              <w:t>өзгерту</w:t>
            </w:r>
            <w:r w:rsidRPr="00AD015D">
              <w:rPr>
                <w:rFonts w:ascii="Times New Roman" w:hAnsi="Times New Roman" w:cs="Times New Roman"/>
                <w:spacing w:val="-11"/>
                <w:sz w:val="24"/>
                <w:szCs w:val="24"/>
                <w:lang w:val="kk-KZ"/>
              </w:rPr>
              <w:t xml:space="preserve"> </w:t>
            </w:r>
            <w:r w:rsidRPr="00AD015D">
              <w:rPr>
                <w:rFonts w:ascii="Times New Roman" w:hAnsi="Times New Roman" w:cs="Times New Roman"/>
                <w:sz w:val="24"/>
                <w:szCs w:val="24"/>
                <w:lang w:val="kk-KZ"/>
              </w:rPr>
              <w:t>қабілетін</w:t>
            </w:r>
            <w:r w:rsidRPr="00AD015D">
              <w:rPr>
                <w:rFonts w:ascii="Times New Roman" w:hAnsi="Times New Roman" w:cs="Times New Roman"/>
                <w:spacing w:val="-6"/>
                <w:sz w:val="24"/>
                <w:szCs w:val="24"/>
                <w:lang w:val="kk-KZ"/>
              </w:rPr>
              <w:t xml:space="preserve"> </w:t>
            </w:r>
            <w:r w:rsidRPr="00AD015D">
              <w:rPr>
                <w:rFonts w:ascii="Times New Roman" w:hAnsi="Times New Roman" w:cs="Times New Roman"/>
                <w:sz w:val="24"/>
                <w:szCs w:val="24"/>
                <w:lang w:val="kk-KZ"/>
              </w:rPr>
              <w:t>дамыту:</w:t>
            </w:r>
            <w:r w:rsidRPr="00AD015D">
              <w:rPr>
                <w:rFonts w:ascii="Times New Roman" w:hAnsi="Times New Roman" w:cs="Times New Roman"/>
                <w:spacing w:val="-68"/>
                <w:sz w:val="24"/>
                <w:szCs w:val="24"/>
                <w:lang w:val="kk-KZ"/>
              </w:rPr>
              <w:t xml:space="preserve"> </w:t>
            </w:r>
            <w:r w:rsidRPr="00AD015D">
              <w:rPr>
                <w:rFonts w:ascii="Times New Roman" w:hAnsi="Times New Roman" w:cs="Times New Roman"/>
                <w:sz w:val="24"/>
                <w:szCs w:val="24"/>
                <w:lang w:val="kk-KZ"/>
              </w:rPr>
              <w:t>баяу</w:t>
            </w:r>
            <w:r w:rsidRPr="00AD015D">
              <w:rPr>
                <w:rFonts w:ascii="Times New Roman" w:hAnsi="Times New Roman" w:cs="Times New Roman"/>
                <w:spacing w:val="-4"/>
                <w:sz w:val="24"/>
                <w:szCs w:val="24"/>
                <w:lang w:val="kk-KZ"/>
              </w:rPr>
              <w:t xml:space="preserve"> </w:t>
            </w:r>
            <w:r w:rsidRPr="00AD015D">
              <w:rPr>
                <w:rFonts w:ascii="Times New Roman" w:hAnsi="Times New Roman" w:cs="Times New Roman"/>
                <w:sz w:val="24"/>
                <w:szCs w:val="24"/>
                <w:lang w:val="kk-KZ"/>
              </w:rPr>
              <w:t>сөйлеу, жаңылтпаштар</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айту.</w:t>
            </w:r>
          </w:p>
          <w:p w14:paraId="66F7B609" w14:textId="77777777" w:rsidR="00494094" w:rsidRPr="00AD015D" w:rsidRDefault="00494094" w:rsidP="004D2DD8">
            <w:pPr>
              <w:pStyle w:val="a5"/>
              <w:rPr>
                <w:rFonts w:ascii="Times New Roman" w:hAnsi="Times New Roman" w:cs="Times New Roman"/>
                <w:sz w:val="24"/>
                <w:szCs w:val="24"/>
                <w:lang w:val="kk-KZ"/>
              </w:rPr>
            </w:pPr>
            <w:r w:rsidRPr="00AD015D">
              <w:rPr>
                <w:rFonts w:ascii="Times New Roman" w:hAnsi="Times New Roman" w:cs="Times New Roman"/>
                <w:spacing w:val="-1"/>
                <w:sz w:val="24"/>
                <w:szCs w:val="24"/>
                <w:lang w:val="kk-KZ"/>
              </w:rPr>
              <w:t>Оқылған</w:t>
            </w:r>
            <w:r w:rsidRPr="00AD015D">
              <w:rPr>
                <w:rFonts w:ascii="Times New Roman" w:hAnsi="Times New Roman" w:cs="Times New Roman"/>
                <w:spacing w:val="-16"/>
                <w:sz w:val="24"/>
                <w:szCs w:val="24"/>
                <w:lang w:val="kk-KZ"/>
              </w:rPr>
              <w:t xml:space="preserve"> </w:t>
            </w:r>
            <w:r w:rsidRPr="00AD015D">
              <w:rPr>
                <w:rFonts w:ascii="Times New Roman" w:hAnsi="Times New Roman" w:cs="Times New Roman"/>
                <w:spacing w:val="-1"/>
                <w:sz w:val="24"/>
                <w:szCs w:val="24"/>
                <w:lang w:val="kk-KZ"/>
              </w:rPr>
              <w:t>шығармадан</w:t>
            </w:r>
            <w:r w:rsidRPr="00AD015D">
              <w:rPr>
                <w:rFonts w:ascii="Times New Roman" w:hAnsi="Times New Roman" w:cs="Times New Roman"/>
                <w:spacing w:val="-14"/>
                <w:sz w:val="24"/>
                <w:szCs w:val="24"/>
                <w:lang w:val="kk-KZ"/>
              </w:rPr>
              <w:t xml:space="preserve"> </w:t>
            </w:r>
            <w:r w:rsidRPr="00AD015D">
              <w:rPr>
                <w:rFonts w:ascii="Times New Roman" w:hAnsi="Times New Roman" w:cs="Times New Roman"/>
                <w:sz w:val="24"/>
                <w:szCs w:val="24"/>
                <w:lang w:val="kk-KZ"/>
              </w:rPr>
              <w:t>ең</w:t>
            </w:r>
            <w:r w:rsidRPr="00AD015D">
              <w:rPr>
                <w:rFonts w:ascii="Times New Roman" w:hAnsi="Times New Roman" w:cs="Times New Roman"/>
                <w:spacing w:val="-13"/>
                <w:sz w:val="24"/>
                <w:szCs w:val="24"/>
                <w:lang w:val="kk-KZ"/>
              </w:rPr>
              <w:t xml:space="preserve"> </w:t>
            </w:r>
            <w:r w:rsidRPr="00AD015D">
              <w:rPr>
                <w:rFonts w:ascii="Times New Roman" w:hAnsi="Times New Roman" w:cs="Times New Roman"/>
                <w:sz w:val="24"/>
                <w:szCs w:val="24"/>
                <w:lang w:val="kk-KZ"/>
              </w:rPr>
              <w:t>қызықты,</w:t>
            </w:r>
            <w:r w:rsidRPr="00AD015D">
              <w:rPr>
                <w:rFonts w:ascii="Times New Roman" w:hAnsi="Times New Roman" w:cs="Times New Roman"/>
                <w:spacing w:val="-15"/>
                <w:sz w:val="24"/>
                <w:szCs w:val="24"/>
                <w:lang w:val="kk-KZ"/>
              </w:rPr>
              <w:t xml:space="preserve"> </w:t>
            </w:r>
            <w:r w:rsidRPr="00AD015D">
              <w:rPr>
                <w:rFonts w:ascii="Times New Roman" w:hAnsi="Times New Roman" w:cs="Times New Roman"/>
                <w:sz w:val="24"/>
                <w:szCs w:val="24"/>
                <w:lang w:val="kk-KZ"/>
              </w:rPr>
              <w:t>мәнерлі</w:t>
            </w:r>
            <w:r w:rsidRPr="00AD015D">
              <w:rPr>
                <w:rFonts w:ascii="Times New Roman" w:hAnsi="Times New Roman" w:cs="Times New Roman"/>
                <w:spacing w:val="-15"/>
                <w:sz w:val="24"/>
                <w:szCs w:val="24"/>
                <w:lang w:val="kk-KZ"/>
              </w:rPr>
              <w:t xml:space="preserve"> </w:t>
            </w:r>
            <w:r w:rsidRPr="00AD015D">
              <w:rPr>
                <w:rFonts w:ascii="Times New Roman" w:hAnsi="Times New Roman" w:cs="Times New Roman"/>
                <w:sz w:val="24"/>
                <w:szCs w:val="24"/>
                <w:lang w:val="kk-KZ"/>
              </w:rPr>
              <w:t>үзінділерді</w:t>
            </w:r>
            <w:r w:rsidRPr="00AD015D">
              <w:rPr>
                <w:rFonts w:ascii="Times New Roman" w:hAnsi="Times New Roman" w:cs="Times New Roman"/>
                <w:spacing w:val="-16"/>
                <w:sz w:val="24"/>
                <w:szCs w:val="24"/>
                <w:lang w:val="kk-KZ"/>
              </w:rPr>
              <w:t xml:space="preserve"> </w:t>
            </w:r>
            <w:r w:rsidRPr="00AD015D">
              <w:rPr>
                <w:rFonts w:ascii="Times New Roman" w:hAnsi="Times New Roman" w:cs="Times New Roman"/>
                <w:sz w:val="24"/>
                <w:szCs w:val="24"/>
                <w:lang w:val="kk-KZ"/>
              </w:rPr>
              <w:t>қайталау,</w:t>
            </w:r>
            <w:r w:rsidRPr="00AD015D">
              <w:rPr>
                <w:rFonts w:ascii="Times New Roman" w:hAnsi="Times New Roman" w:cs="Times New Roman"/>
                <w:spacing w:val="-14"/>
                <w:sz w:val="24"/>
                <w:szCs w:val="24"/>
                <w:lang w:val="kk-KZ"/>
              </w:rPr>
              <w:t xml:space="preserve"> </w:t>
            </w:r>
            <w:r w:rsidRPr="00AD015D">
              <w:rPr>
                <w:rFonts w:ascii="Times New Roman" w:hAnsi="Times New Roman" w:cs="Times New Roman"/>
                <w:sz w:val="24"/>
                <w:szCs w:val="24"/>
                <w:lang w:val="kk-KZ"/>
              </w:rPr>
              <w:t>балаларға</w:t>
            </w:r>
            <w:r w:rsidRPr="00AD015D">
              <w:rPr>
                <w:rFonts w:ascii="Times New Roman" w:hAnsi="Times New Roman" w:cs="Times New Roman"/>
                <w:spacing w:val="-68"/>
                <w:sz w:val="24"/>
                <w:szCs w:val="24"/>
                <w:lang w:val="kk-KZ"/>
              </w:rPr>
              <w:t xml:space="preserve"> </w:t>
            </w:r>
            <w:r w:rsidRPr="00AD015D">
              <w:rPr>
                <w:rFonts w:ascii="Times New Roman" w:hAnsi="Times New Roman" w:cs="Times New Roman"/>
                <w:sz w:val="24"/>
                <w:szCs w:val="24"/>
                <w:lang w:val="kk-KZ"/>
              </w:rPr>
              <w:t>сөздер</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мен қарапайым</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сөз</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тіркестерін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қайталап</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айтуға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мүмкіндік</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беру. Көрнекілікпен немесе көрнекіліксіз өзіне айтылған сөзді тыңдау</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және түсінуді дамыту.</w:t>
            </w:r>
            <w:r w:rsidRPr="00AD015D">
              <w:rPr>
                <w:rFonts w:ascii="Times New Roman" w:hAnsi="Times New Roman" w:cs="Times New Roman"/>
                <w:spacing w:val="1"/>
                <w:sz w:val="24"/>
                <w:szCs w:val="24"/>
                <w:lang w:val="kk-KZ"/>
              </w:rPr>
              <w:t xml:space="preserve"> </w:t>
            </w:r>
          </w:p>
          <w:p w14:paraId="480F7380" w14:textId="77777777" w:rsidR="00494094" w:rsidRPr="00AD015D" w:rsidRDefault="00494094" w:rsidP="004D2DD8">
            <w:pPr>
              <w:autoSpaceDE w:val="0"/>
              <w:autoSpaceDN w:val="0"/>
              <w:adjustRightInd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Сөйлеуді дамыту,</w:t>
            </w:r>
          </w:p>
          <w:p w14:paraId="13CED57C" w14:textId="77777777" w:rsidR="00494094" w:rsidRPr="00AD015D" w:rsidRDefault="00494094" w:rsidP="004D2DD8">
            <w:pPr>
              <w:autoSpaceDE w:val="0"/>
              <w:autoSpaceDN w:val="0"/>
              <w:adjustRightInd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Көркем әдебиет,</w:t>
            </w:r>
          </w:p>
          <w:p w14:paraId="00E0C3AD" w14:textId="77777777" w:rsidR="00494094" w:rsidRPr="00AD015D" w:rsidRDefault="00494094" w:rsidP="004D2DD8">
            <w:pPr>
              <w:autoSpaceDE w:val="0"/>
              <w:autoSpaceDN w:val="0"/>
              <w:adjustRightInd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Қазақ тілі.</w:t>
            </w:r>
          </w:p>
          <w:p w14:paraId="49BF7E37" w14:textId="77777777" w:rsidR="00494094" w:rsidRPr="00AD015D" w:rsidRDefault="00494094" w:rsidP="004D2DD8">
            <w:pPr>
              <w:rPr>
                <w:rFonts w:ascii="Times New Roman" w:hAnsi="Times New Roman" w:cs="Times New Roman"/>
                <w:b/>
                <w:sz w:val="24"/>
                <w:szCs w:val="24"/>
                <w:lang w:val="kk-KZ"/>
              </w:rPr>
            </w:pPr>
            <w:r w:rsidRPr="00AD015D">
              <w:rPr>
                <w:rFonts w:ascii="Times New Roman" w:hAnsi="Times New Roman" w:cs="Times New Roman"/>
                <w:b/>
                <w:sz w:val="24"/>
                <w:szCs w:val="24"/>
                <w:lang w:val="kk-KZ"/>
              </w:rPr>
              <w:t>Музыка</w:t>
            </w:r>
          </w:p>
          <w:p w14:paraId="5259F0ED"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sz w:val="24"/>
                <w:szCs w:val="24"/>
                <w:lang w:val="kk-KZ"/>
              </w:rPr>
              <w:lastRenderedPageBreak/>
              <w:t>Сөздік жұмыс:бауда, бақшада</w:t>
            </w:r>
          </w:p>
        </w:tc>
      </w:tr>
      <w:tr w:rsidR="00494094" w:rsidRPr="00AD015D" w14:paraId="3E603A09" w14:textId="77777777" w:rsidTr="004D2DD8">
        <w:trPr>
          <w:trHeight w:val="2047"/>
        </w:trPr>
        <w:tc>
          <w:tcPr>
            <w:tcW w:w="2371" w:type="dxa"/>
            <w:tcBorders>
              <w:top w:val="single" w:sz="4" w:space="0" w:color="auto"/>
              <w:left w:val="single" w:sz="4" w:space="0" w:color="auto"/>
              <w:bottom w:val="single" w:sz="4" w:space="0" w:color="auto"/>
              <w:right w:val="single" w:sz="4" w:space="0" w:color="auto"/>
            </w:tcBorders>
          </w:tcPr>
          <w:p w14:paraId="4AB10717"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lastRenderedPageBreak/>
              <w:t>Таңғы жаттығу</w:t>
            </w:r>
          </w:p>
          <w:p w14:paraId="0469CDAF" w14:textId="77777777" w:rsidR="00494094" w:rsidRPr="00AD015D" w:rsidRDefault="00494094" w:rsidP="004D2DD8">
            <w:pPr>
              <w:rPr>
                <w:rFonts w:ascii="Times New Roman" w:eastAsia="Times New Roman" w:hAnsi="Times New Roman" w:cs="Times New Roman"/>
                <w:b/>
                <w:sz w:val="24"/>
                <w:szCs w:val="24"/>
                <w:lang w:val="kk-KZ"/>
              </w:rPr>
            </w:pPr>
          </w:p>
        </w:tc>
        <w:tc>
          <w:tcPr>
            <w:tcW w:w="12479" w:type="dxa"/>
            <w:gridSpan w:val="17"/>
            <w:tcBorders>
              <w:top w:val="single" w:sz="4" w:space="0" w:color="auto"/>
              <w:left w:val="single" w:sz="4" w:space="0" w:color="auto"/>
              <w:bottom w:val="single" w:sz="4" w:space="0" w:color="auto"/>
              <w:right w:val="single" w:sz="4" w:space="0" w:color="auto"/>
            </w:tcBorders>
            <w:hideMark/>
          </w:tcPr>
          <w:p w14:paraId="6A045B42"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hAnsi="Times New Roman" w:cs="Times New Roman"/>
                <w:sz w:val="24"/>
                <w:szCs w:val="24"/>
                <w:lang w:val="kk-KZ"/>
              </w:rPr>
              <w:t xml:space="preserve"> </w:t>
            </w:r>
            <w:r w:rsidRPr="00AD015D">
              <w:rPr>
                <w:rFonts w:ascii="Times New Roman" w:hAnsi="Times New Roman" w:cs="Times New Roman"/>
                <w:b/>
                <w:bCs/>
                <w:sz w:val="24"/>
                <w:szCs w:val="24"/>
                <w:lang w:val="kk-KZ"/>
              </w:rPr>
              <w:t>КАРТОТЕКА № 17</w:t>
            </w:r>
          </w:p>
          <w:p w14:paraId="442DE504"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bCs/>
                <w:sz w:val="24"/>
                <w:szCs w:val="24"/>
                <w:lang w:val="kk-KZ"/>
              </w:rPr>
              <w:t>I-Кіріспе</w:t>
            </w:r>
            <w:r w:rsidRPr="00AD015D">
              <w:rPr>
                <w:rFonts w:ascii="Times New Roman" w:hAnsi="Times New Roman" w:cs="Times New Roman"/>
                <w:sz w:val="24"/>
                <w:szCs w:val="24"/>
                <w:lang w:val="kk-KZ"/>
              </w:rPr>
              <w:t xml:space="preserve"> </w:t>
            </w:r>
          </w:p>
          <w:p w14:paraId="2FB7B5D4"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 xml:space="preserve">Бір сапқа тұрып, бір-бірінің артынан жүру, аяқтың ұшымен жүгіру, адымдап жүру, өкшемен жүру. </w:t>
            </w:r>
          </w:p>
          <w:p w14:paraId="35C744A8"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 xml:space="preserve">Бір қатармен жүріп келіп, 3 қатарға тұру </w:t>
            </w:r>
          </w:p>
          <w:p w14:paraId="38A1B52D"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bCs/>
                <w:sz w:val="24"/>
                <w:szCs w:val="24"/>
                <w:lang w:val="kk-KZ"/>
              </w:rPr>
              <w:t>II-Негізгі бөлім</w:t>
            </w:r>
            <w:r w:rsidRPr="00AD015D">
              <w:rPr>
                <w:rFonts w:ascii="Times New Roman" w:hAnsi="Times New Roman" w:cs="Times New Roman"/>
                <w:sz w:val="24"/>
                <w:szCs w:val="24"/>
                <w:lang w:val="kk-KZ"/>
              </w:rPr>
              <w:t xml:space="preserve"> </w:t>
            </w:r>
          </w:p>
          <w:p w14:paraId="2EB05884"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 xml:space="preserve">1.Б.қ.к аяқ алшақ, қол белде басты домалатып қозғалту (5-6 рет) </w:t>
            </w:r>
          </w:p>
          <w:p w14:paraId="3E407946"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 xml:space="preserve">2.Б.қ.к аяқ бірге, қол төменде иықты кезек-кезек, жоғары көтеріп, төмен түсіру (5-6 рет) </w:t>
            </w:r>
          </w:p>
          <w:p w14:paraId="4A794A8C"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 xml:space="preserve">3.Б.қ.к аяқ бірге, қол төменде қолды созып отырып тұру (5-6 рет) </w:t>
            </w:r>
          </w:p>
          <w:p w14:paraId="2A2DA7B7"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 xml:space="preserve">4.Б.қ.к аяқ алшақ, қол белде алға қарай еңкею, қолды жерге тигізу. </w:t>
            </w:r>
          </w:p>
          <w:p w14:paraId="3487DC91"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 xml:space="preserve">(5-6 рет)5.Б.қ.к аяқ бірге, қол белде екі аяқтап секіру (15 сек) </w:t>
            </w:r>
          </w:p>
          <w:p w14:paraId="5B256C48"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bCs/>
                <w:sz w:val="24"/>
                <w:szCs w:val="24"/>
                <w:lang w:val="kk-KZ"/>
              </w:rPr>
              <w:t>III-Қорытынды</w:t>
            </w:r>
            <w:r w:rsidRPr="00AD015D">
              <w:rPr>
                <w:rFonts w:ascii="Times New Roman" w:hAnsi="Times New Roman" w:cs="Times New Roman"/>
                <w:sz w:val="24"/>
                <w:szCs w:val="24"/>
                <w:lang w:val="kk-KZ"/>
              </w:rPr>
              <w:t xml:space="preserve"> </w:t>
            </w:r>
          </w:p>
          <w:p w14:paraId="45B7FC8B"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hAnsi="Times New Roman" w:cs="Times New Roman"/>
                <w:sz w:val="24"/>
                <w:szCs w:val="24"/>
                <w:lang w:val="kk-KZ"/>
              </w:rPr>
              <w:t xml:space="preserve">3 қатардан 1-қатарға келу, жүру, жүгіру,тыныс алу жаттығуларын жасау (қасқыр ұлиды у-у-у, маса ызыңдайды з-з-з, шәйнек қайнайды ң-ң-ң) </w:t>
            </w:r>
            <w:r w:rsidRPr="00AD015D">
              <w:rPr>
                <w:rFonts w:ascii="Times New Roman" w:hAnsi="Times New Roman" w:cs="Times New Roman"/>
                <w:b/>
                <w:color w:val="000000"/>
                <w:sz w:val="24"/>
                <w:szCs w:val="24"/>
                <w:lang w:val="kk-KZ"/>
              </w:rPr>
              <w:t xml:space="preserve">(қимыл белсенділігі). Сөздік жұмыс: </w:t>
            </w:r>
            <w:r w:rsidRPr="00AD015D">
              <w:rPr>
                <w:rFonts w:ascii="Times New Roman" w:hAnsi="Times New Roman" w:cs="Times New Roman"/>
                <w:sz w:val="24"/>
                <w:szCs w:val="24"/>
                <w:lang w:val="kk-KZ"/>
              </w:rPr>
              <w:t>төмен, жоғары</w:t>
            </w:r>
          </w:p>
        </w:tc>
      </w:tr>
      <w:tr w:rsidR="00494094" w:rsidRPr="006C02B8" w14:paraId="27E80D70" w14:textId="77777777" w:rsidTr="004D2DD8">
        <w:trPr>
          <w:trHeight w:val="497"/>
        </w:trPr>
        <w:tc>
          <w:tcPr>
            <w:tcW w:w="2371" w:type="dxa"/>
            <w:tcBorders>
              <w:top w:val="single" w:sz="4" w:space="0" w:color="auto"/>
              <w:left w:val="single" w:sz="4" w:space="0" w:color="auto"/>
              <w:bottom w:val="single" w:sz="4" w:space="0" w:color="auto"/>
              <w:right w:val="single" w:sz="4" w:space="0" w:color="auto"/>
            </w:tcBorders>
          </w:tcPr>
          <w:p w14:paraId="0C9F476F"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Таңғы ас</w:t>
            </w:r>
          </w:p>
          <w:p w14:paraId="558430D5" w14:textId="77777777" w:rsidR="00494094" w:rsidRPr="00AD015D" w:rsidRDefault="00494094" w:rsidP="004D2DD8">
            <w:pPr>
              <w:rPr>
                <w:rFonts w:ascii="Times New Roman" w:eastAsia="Times New Roman" w:hAnsi="Times New Roman" w:cs="Times New Roman"/>
                <w:b/>
                <w:sz w:val="24"/>
                <w:szCs w:val="24"/>
                <w:lang w:val="kk-KZ"/>
              </w:rPr>
            </w:pPr>
          </w:p>
        </w:tc>
        <w:tc>
          <w:tcPr>
            <w:tcW w:w="12479" w:type="dxa"/>
            <w:gridSpan w:val="17"/>
            <w:tcBorders>
              <w:top w:val="single" w:sz="4" w:space="0" w:color="auto"/>
              <w:left w:val="single" w:sz="4" w:space="0" w:color="auto"/>
              <w:bottom w:val="single" w:sz="4" w:space="0" w:color="auto"/>
              <w:right w:val="single" w:sz="4" w:space="0" w:color="auto"/>
            </w:tcBorders>
            <w:hideMark/>
          </w:tcPr>
          <w:p w14:paraId="4B524E78"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AD015D">
              <w:rPr>
                <w:rFonts w:ascii="Times New Roman" w:hAnsi="Times New Roman" w:cs="Times New Roman"/>
                <w:b/>
                <w:sz w:val="24"/>
                <w:szCs w:val="24"/>
                <w:lang w:val="kk-KZ"/>
              </w:rPr>
              <w:t>(мәдени-гигиеналық дағдылар, өзіне-өзі қызымет ету)</w:t>
            </w:r>
          </w:p>
          <w:p w14:paraId="2F992B6F"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AD015D">
              <w:rPr>
                <w:rFonts w:ascii="Times New Roman" w:hAnsi="Times New Roman" w:cs="Times New Roman"/>
                <w:b/>
                <w:color w:val="000000"/>
                <w:sz w:val="24"/>
                <w:szCs w:val="24"/>
                <w:lang w:val="kk-KZ"/>
              </w:rPr>
              <w:t xml:space="preserve"> </w:t>
            </w:r>
            <w:r w:rsidRPr="00AD015D">
              <w:rPr>
                <w:rFonts w:ascii="Times New Roman" w:hAnsi="Times New Roman" w:cs="Times New Roman"/>
                <w:b/>
                <w:sz w:val="24"/>
                <w:szCs w:val="24"/>
                <w:lang w:val="kk-KZ"/>
              </w:rPr>
              <w:t>(Коммуникативтік әрекет.)</w:t>
            </w:r>
          </w:p>
          <w:p w14:paraId="22241300"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Тамақ ішер кез келді,</w:t>
            </w:r>
          </w:p>
          <w:p w14:paraId="5CF99A06"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Сөйлемейміз,күлмейміз.</w:t>
            </w:r>
          </w:p>
          <w:p w14:paraId="6E96CCC4"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Астан басқа өзгені,</w:t>
            </w:r>
          </w:p>
          <w:p w14:paraId="2A3A6D52"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Көзімізге ілмейміз.</w:t>
            </w:r>
          </w:p>
          <w:p w14:paraId="1E80AED8"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sz w:val="24"/>
                <w:szCs w:val="24"/>
                <w:lang w:val="kk-KZ"/>
              </w:rPr>
              <w:t>Астарың дәмді болсын!</w:t>
            </w:r>
            <w:r w:rsidRPr="00AD015D">
              <w:rPr>
                <w:rFonts w:ascii="Times New Roman" w:hAnsi="Times New Roman" w:cs="Times New Roman"/>
                <w:b/>
                <w:color w:val="000000"/>
                <w:sz w:val="24"/>
                <w:szCs w:val="24"/>
                <w:lang w:val="kk-KZ"/>
              </w:rPr>
              <w:t xml:space="preserve"> </w:t>
            </w:r>
            <w:r w:rsidRPr="00AD015D">
              <w:rPr>
                <w:rFonts w:ascii="Times New Roman" w:hAnsi="Times New Roman" w:cs="Times New Roman"/>
                <w:b/>
                <w:sz w:val="24"/>
                <w:szCs w:val="24"/>
                <w:lang w:val="kk-KZ"/>
              </w:rPr>
              <w:t>(Коммуникативтік әрекет.)</w:t>
            </w:r>
          </w:p>
          <w:p w14:paraId="49C055F5" w14:textId="77777777" w:rsidR="00494094" w:rsidRPr="00AD015D" w:rsidRDefault="00494094" w:rsidP="004D2DD8">
            <w:pPr>
              <w:rPr>
                <w:rFonts w:ascii="Times New Roman" w:hAnsi="Times New Roman" w:cs="Times New Roman"/>
                <w:b/>
                <w:color w:val="000000"/>
                <w:sz w:val="24"/>
                <w:szCs w:val="24"/>
                <w:lang w:val="kk-KZ"/>
              </w:rPr>
            </w:pPr>
            <w:r w:rsidRPr="00AD015D">
              <w:rPr>
                <w:rFonts w:ascii="Times New Roman" w:hAnsi="Times New Roman" w:cs="Times New Roman"/>
                <w:sz w:val="24"/>
                <w:szCs w:val="24"/>
                <w:lang w:val="kk-KZ"/>
              </w:rPr>
              <w:t>Балаларды тамақты тауыспай үстел басынан тұрып кетпеуді қалыптастыру</w:t>
            </w:r>
            <w:r w:rsidRPr="00AD015D">
              <w:rPr>
                <w:rFonts w:ascii="Times New Roman" w:hAnsi="Times New Roman" w:cs="Times New Roman"/>
                <w:b/>
                <w:color w:val="000000"/>
                <w:sz w:val="24"/>
                <w:szCs w:val="24"/>
                <w:lang w:val="kk-KZ"/>
              </w:rPr>
              <w:t xml:space="preserve"> (әлеуметтік эмоционалдық әрекет) </w:t>
            </w:r>
          </w:p>
          <w:p w14:paraId="72AE6866"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hAnsi="Times New Roman" w:cs="Times New Roman"/>
                <w:b/>
                <w:color w:val="000000"/>
                <w:sz w:val="24"/>
                <w:szCs w:val="24"/>
                <w:lang w:val="kk-KZ"/>
              </w:rPr>
              <w:t xml:space="preserve">Сөздік жұмыс:   ас болсын, рахмет   </w:t>
            </w:r>
          </w:p>
        </w:tc>
      </w:tr>
      <w:tr w:rsidR="00494094" w:rsidRPr="006C02B8" w14:paraId="7C2D82BD" w14:textId="77777777" w:rsidTr="004D2DD8">
        <w:trPr>
          <w:trHeight w:val="557"/>
        </w:trPr>
        <w:tc>
          <w:tcPr>
            <w:tcW w:w="2371" w:type="dxa"/>
            <w:tcBorders>
              <w:top w:val="single" w:sz="4" w:space="0" w:color="auto"/>
              <w:left w:val="single" w:sz="4" w:space="0" w:color="auto"/>
              <w:bottom w:val="single" w:sz="4" w:space="0" w:color="auto"/>
              <w:right w:val="single" w:sz="4" w:space="0" w:color="auto"/>
            </w:tcBorders>
          </w:tcPr>
          <w:p w14:paraId="0C58493F" w14:textId="77777777" w:rsidR="00494094" w:rsidRPr="00AD015D" w:rsidRDefault="00494094" w:rsidP="004D2DD8">
            <w:pPr>
              <w:rPr>
                <w:rFonts w:ascii="Times New Roman" w:eastAsia="Times New Roman" w:hAnsi="Times New Roman" w:cs="Times New Roman"/>
                <w:b/>
                <w:sz w:val="24"/>
                <w:szCs w:val="24"/>
                <w:lang w:val="kk-KZ"/>
              </w:rPr>
            </w:pPr>
          </w:p>
        </w:tc>
        <w:tc>
          <w:tcPr>
            <w:tcW w:w="2546" w:type="dxa"/>
            <w:tcBorders>
              <w:top w:val="single" w:sz="4" w:space="0" w:color="auto"/>
              <w:left w:val="single" w:sz="4" w:space="0" w:color="auto"/>
              <w:bottom w:val="single" w:sz="4" w:space="0" w:color="auto"/>
              <w:right w:val="single" w:sz="4" w:space="0" w:color="auto"/>
            </w:tcBorders>
          </w:tcPr>
          <w:p w14:paraId="31FEBB46" w14:textId="77777777" w:rsidR="00494094" w:rsidRPr="00AD015D" w:rsidRDefault="00494094" w:rsidP="004D2DD8">
            <w:pPr>
              <w:rPr>
                <w:rFonts w:ascii="Times New Roman" w:hAnsi="Times New Roman" w:cs="Times New Roman"/>
                <w:b/>
                <w:sz w:val="24"/>
                <w:szCs w:val="24"/>
                <w:lang w:val="kk-KZ"/>
              </w:rPr>
            </w:pPr>
          </w:p>
        </w:tc>
        <w:tc>
          <w:tcPr>
            <w:tcW w:w="2560" w:type="dxa"/>
            <w:gridSpan w:val="7"/>
            <w:tcBorders>
              <w:top w:val="single" w:sz="4" w:space="0" w:color="auto"/>
              <w:left w:val="single" w:sz="4" w:space="0" w:color="auto"/>
              <w:bottom w:val="single" w:sz="4" w:space="0" w:color="auto"/>
              <w:right w:val="single" w:sz="4" w:space="0" w:color="auto"/>
            </w:tcBorders>
          </w:tcPr>
          <w:p w14:paraId="1463278D" w14:textId="77777777" w:rsidR="00494094" w:rsidRPr="00AD015D" w:rsidRDefault="00494094" w:rsidP="004D2DD8">
            <w:pPr>
              <w:jc w:val="both"/>
              <w:rPr>
                <w:rFonts w:ascii="Times New Roman" w:eastAsia="Times New Roman" w:hAnsi="Times New Roman" w:cs="Times New Roman"/>
                <w:b/>
                <w:sz w:val="24"/>
                <w:szCs w:val="24"/>
                <w:lang w:val="kk-KZ"/>
              </w:rPr>
            </w:pPr>
          </w:p>
        </w:tc>
        <w:tc>
          <w:tcPr>
            <w:tcW w:w="2556" w:type="dxa"/>
            <w:tcBorders>
              <w:top w:val="single" w:sz="4" w:space="0" w:color="auto"/>
              <w:left w:val="single" w:sz="4" w:space="0" w:color="auto"/>
              <w:bottom w:val="single" w:sz="4" w:space="0" w:color="auto"/>
              <w:right w:val="single" w:sz="4" w:space="0" w:color="auto"/>
            </w:tcBorders>
          </w:tcPr>
          <w:p w14:paraId="3AF10BC3" w14:textId="77777777" w:rsidR="00494094" w:rsidRPr="00AD015D" w:rsidRDefault="00494094" w:rsidP="004D2DD8">
            <w:pPr>
              <w:rPr>
                <w:rFonts w:ascii="Times New Roman" w:eastAsia="Times New Roman" w:hAnsi="Times New Roman" w:cs="Times New Roman"/>
                <w:sz w:val="24"/>
                <w:szCs w:val="24"/>
                <w:lang w:val="kk-KZ"/>
              </w:rPr>
            </w:pPr>
          </w:p>
        </w:tc>
        <w:tc>
          <w:tcPr>
            <w:tcW w:w="2267" w:type="dxa"/>
            <w:gridSpan w:val="5"/>
            <w:tcBorders>
              <w:top w:val="single" w:sz="4" w:space="0" w:color="auto"/>
              <w:left w:val="single" w:sz="4" w:space="0" w:color="auto"/>
              <w:bottom w:val="single" w:sz="4" w:space="0" w:color="auto"/>
              <w:right w:val="single" w:sz="4" w:space="0" w:color="auto"/>
            </w:tcBorders>
          </w:tcPr>
          <w:p w14:paraId="4C5D12E1" w14:textId="77777777" w:rsidR="00494094" w:rsidRPr="00AD015D" w:rsidRDefault="00494094" w:rsidP="004D2DD8">
            <w:pPr>
              <w:rPr>
                <w:rFonts w:ascii="Times New Roman" w:eastAsia="Times New Roman" w:hAnsi="Times New Roman" w:cs="Times New Roman"/>
                <w:b/>
                <w:sz w:val="24"/>
                <w:szCs w:val="24"/>
                <w:lang w:val="kk-KZ"/>
              </w:rPr>
            </w:pPr>
          </w:p>
        </w:tc>
        <w:tc>
          <w:tcPr>
            <w:tcW w:w="2550" w:type="dxa"/>
            <w:gridSpan w:val="3"/>
            <w:tcBorders>
              <w:top w:val="single" w:sz="4" w:space="0" w:color="auto"/>
              <w:left w:val="single" w:sz="4" w:space="0" w:color="auto"/>
              <w:bottom w:val="single" w:sz="4" w:space="0" w:color="auto"/>
              <w:right w:val="single" w:sz="4" w:space="0" w:color="auto"/>
            </w:tcBorders>
          </w:tcPr>
          <w:p w14:paraId="29AA0FD1" w14:textId="77777777" w:rsidR="00494094" w:rsidRPr="00AD015D" w:rsidRDefault="00494094" w:rsidP="004D2DD8">
            <w:pPr>
              <w:rPr>
                <w:rFonts w:ascii="Times New Roman" w:eastAsia="Times New Roman" w:hAnsi="Times New Roman" w:cs="Times New Roman"/>
                <w:b/>
                <w:sz w:val="24"/>
                <w:szCs w:val="24"/>
                <w:lang w:val="kk-KZ"/>
              </w:rPr>
            </w:pPr>
          </w:p>
        </w:tc>
      </w:tr>
      <w:tr w:rsidR="00494094" w:rsidRPr="006C02B8" w14:paraId="4932CEED" w14:textId="77777777" w:rsidTr="004D2DD8">
        <w:trPr>
          <w:trHeight w:val="629"/>
        </w:trPr>
        <w:tc>
          <w:tcPr>
            <w:tcW w:w="2371" w:type="dxa"/>
            <w:tcBorders>
              <w:top w:val="single" w:sz="4" w:space="0" w:color="auto"/>
              <w:left w:val="single" w:sz="4" w:space="0" w:color="auto"/>
              <w:bottom w:val="single" w:sz="4" w:space="0" w:color="auto"/>
              <w:right w:val="single" w:sz="4" w:space="0" w:color="auto"/>
            </w:tcBorders>
            <w:hideMark/>
          </w:tcPr>
          <w:p w14:paraId="78FD873D"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Ұйымдастырылған іс-әрекетке дайындық</w:t>
            </w:r>
          </w:p>
        </w:tc>
        <w:tc>
          <w:tcPr>
            <w:tcW w:w="2546" w:type="dxa"/>
            <w:tcBorders>
              <w:top w:val="single" w:sz="4" w:space="0" w:color="auto"/>
              <w:left w:val="single" w:sz="4" w:space="0" w:color="auto"/>
              <w:bottom w:val="single" w:sz="4" w:space="0" w:color="auto"/>
              <w:right w:val="single" w:sz="4" w:space="0" w:color="auto"/>
            </w:tcBorders>
            <w:hideMark/>
          </w:tcPr>
          <w:p w14:paraId="313A35A8"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Д/о: «</w:t>
            </w:r>
            <w:r w:rsidRPr="00AD015D">
              <w:rPr>
                <w:rFonts w:ascii="Times New Roman" w:hAnsi="Times New Roman" w:cs="Times New Roman"/>
                <w:sz w:val="24"/>
                <w:szCs w:val="24"/>
                <w:lang w:val="kk-KZ"/>
              </w:rPr>
              <w:t>Кемпірқосақ»</w:t>
            </w:r>
          </w:p>
          <w:p w14:paraId="212949AC"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sz w:val="24"/>
                <w:szCs w:val="24"/>
                <w:lang w:val="kk-KZ"/>
              </w:rPr>
              <w:t>Мақсаты:</w:t>
            </w:r>
            <w:r w:rsidRPr="00AD015D">
              <w:rPr>
                <w:rFonts w:ascii="Times New Roman" w:hAnsi="Times New Roman" w:cs="Times New Roman"/>
                <w:b/>
                <w:bCs/>
                <w:color w:val="000000"/>
                <w:sz w:val="24"/>
                <w:szCs w:val="24"/>
                <w:lang w:val="kk-KZ"/>
              </w:rPr>
              <w:t xml:space="preserve"> </w:t>
            </w:r>
            <w:r w:rsidRPr="00AD015D">
              <w:rPr>
                <w:rFonts w:ascii="Times New Roman" w:hAnsi="Times New Roman" w:cs="Times New Roman"/>
                <w:sz w:val="24"/>
                <w:szCs w:val="24"/>
                <w:lang w:val="kk-KZ"/>
              </w:rPr>
              <w:t>Өзінің</w:t>
            </w:r>
            <w:r w:rsidRPr="00AD015D">
              <w:rPr>
                <w:rFonts w:ascii="Times New Roman" w:hAnsi="Times New Roman" w:cs="Times New Roman"/>
                <w:spacing w:val="7"/>
                <w:sz w:val="24"/>
                <w:szCs w:val="24"/>
                <w:lang w:val="kk-KZ"/>
              </w:rPr>
              <w:t xml:space="preserve"> </w:t>
            </w:r>
            <w:r w:rsidRPr="00AD015D">
              <w:rPr>
                <w:rFonts w:ascii="Times New Roman" w:hAnsi="Times New Roman" w:cs="Times New Roman"/>
                <w:sz w:val="24"/>
                <w:szCs w:val="24"/>
                <w:lang w:val="kk-KZ"/>
              </w:rPr>
              <w:t>дене</w:t>
            </w:r>
            <w:r w:rsidRPr="00AD015D">
              <w:rPr>
                <w:rFonts w:ascii="Times New Roman" w:hAnsi="Times New Roman" w:cs="Times New Roman"/>
                <w:spacing w:val="8"/>
                <w:sz w:val="24"/>
                <w:szCs w:val="24"/>
                <w:lang w:val="kk-KZ"/>
              </w:rPr>
              <w:t xml:space="preserve"> </w:t>
            </w:r>
            <w:r w:rsidRPr="00AD015D">
              <w:rPr>
                <w:rFonts w:ascii="Times New Roman" w:hAnsi="Times New Roman" w:cs="Times New Roman"/>
                <w:sz w:val="24"/>
                <w:szCs w:val="24"/>
                <w:lang w:val="kk-KZ"/>
              </w:rPr>
              <w:t>мүшелерін</w:t>
            </w:r>
            <w:r w:rsidRPr="00AD015D">
              <w:rPr>
                <w:rFonts w:ascii="Times New Roman" w:hAnsi="Times New Roman" w:cs="Times New Roman"/>
                <w:spacing w:val="7"/>
                <w:sz w:val="24"/>
                <w:szCs w:val="24"/>
                <w:lang w:val="kk-KZ"/>
              </w:rPr>
              <w:t xml:space="preserve"> </w:t>
            </w:r>
            <w:r w:rsidRPr="00AD015D">
              <w:rPr>
                <w:rFonts w:ascii="Times New Roman" w:hAnsi="Times New Roman" w:cs="Times New Roman"/>
                <w:sz w:val="24"/>
                <w:szCs w:val="24"/>
                <w:lang w:val="kk-KZ"/>
              </w:rPr>
              <w:t>бағдарлау</w:t>
            </w:r>
            <w:r w:rsidRPr="00AD015D">
              <w:rPr>
                <w:rFonts w:ascii="Times New Roman" w:hAnsi="Times New Roman" w:cs="Times New Roman"/>
                <w:spacing w:val="4"/>
                <w:sz w:val="24"/>
                <w:szCs w:val="24"/>
                <w:lang w:val="kk-KZ"/>
              </w:rPr>
              <w:t xml:space="preserve"> </w:t>
            </w:r>
            <w:r w:rsidRPr="00AD015D">
              <w:rPr>
                <w:rFonts w:ascii="Times New Roman" w:hAnsi="Times New Roman" w:cs="Times New Roman"/>
                <w:sz w:val="24"/>
                <w:szCs w:val="24"/>
                <w:lang w:val="kk-KZ"/>
              </w:rPr>
              <w:t>және</w:t>
            </w:r>
            <w:r w:rsidRPr="00AD015D">
              <w:rPr>
                <w:rFonts w:ascii="Times New Roman" w:hAnsi="Times New Roman" w:cs="Times New Roman"/>
                <w:spacing w:val="12"/>
                <w:sz w:val="24"/>
                <w:szCs w:val="24"/>
                <w:lang w:val="kk-KZ"/>
              </w:rPr>
              <w:t xml:space="preserve"> </w:t>
            </w:r>
            <w:r w:rsidRPr="00AD015D">
              <w:rPr>
                <w:rFonts w:ascii="Times New Roman" w:hAnsi="Times New Roman" w:cs="Times New Roman"/>
                <w:sz w:val="24"/>
                <w:szCs w:val="24"/>
                <w:lang w:val="kk-KZ"/>
              </w:rPr>
              <w:t>осыған</w:t>
            </w:r>
            <w:r w:rsidRPr="00AD015D">
              <w:rPr>
                <w:rFonts w:ascii="Times New Roman" w:hAnsi="Times New Roman" w:cs="Times New Roman"/>
                <w:spacing w:val="6"/>
                <w:sz w:val="24"/>
                <w:szCs w:val="24"/>
                <w:lang w:val="kk-KZ"/>
              </w:rPr>
              <w:t xml:space="preserve"> </w:t>
            </w:r>
            <w:r w:rsidRPr="00AD015D">
              <w:rPr>
                <w:rFonts w:ascii="Times New Roman" w:hAnsi="Times New Roman" w:cs="Times New Roman"/>
                <w:sz w:val="24"/>
                <w:szCs w:val="24"/>
                <w:lang w:val="kk-KZ"/>
              </w:rPr>
              <w:t>байланысты</w:t>
            </w:r>
            <w:r w:rsidRPr="00AD015D">
              <w:rPr>
                <w:rFonts w:ascii="Times New Roman" w:hAnsi="Times New Roman" w:cs="Times New Roman"/>
                <w:spacing w:val="5"/>
                <w:sz w:val="24"/>
                <w:szCs w:val="24"/>
                <w:lang w:val="kk-KZ"/>
              </w:rPr>
              <w:t xml:space="preserve"> </w:t>
            </w:r>
            <w:r w:rsidRPr="00AD015D">
              <w:rPr>
                <w:rFonts w:ascii="Times New Roman" w:hAnsi="Times New Roman" w:cs="Times New Roman"/>
                <w:sz w:val="24"/>
                <w:szCs w:val="24"/>
                <w:lang w:val="kk-KZ"/>
              </w:rPr>
              <w:lastRenderedPageBreak/>
              <w:t>өзіне</w:t>
            </w:r>
            <w:r w:rsidRPr="00AD015D">
              <w:rPr>
                <w:rFonts w:ascii="Times New Roman" w:hAnsi="Times New Roman" w:cs="Times New Roman"/>
                <w:spacing w:val="8"/>
                <w:sz w:val="24"/>
                <w:szCs w:val="24"/>
                <w:lang w:val="kk-KZ"/>
              </w:rPr>
              <w:t xml:space="preserve"> </w:t>
            </w:r>
            <w:r w:rsidRPr="00AD015D">
              <w:rPr>
                <w:rFonts w:ascii="Times New Roman" w:hAnsi="Times New Roman" w:cs="Times New Roman"/>
                <w:sz w:val="24"/>
                <w:szCs w:val="24"/>
                <w:lang w:val="kk-KZ"/>
              </w:rPr>
              <w:t>қатысты</w:t>
            </w:r>
            <w:r w:rsidRPr="00AD015D">
              <w:rPr>
                <w:rFonts w:ascii="Times New Roman" w:hAnsi="Times New Roman" w:cs="Times New Roman"/>
                <w:spacing w:val="-67"/>
                <w:sz w:val="24"/>
                <w:szCs w:val="24"/>
                <w:lang w:val="kk-KZ"/>
              </w:rPr>
              <w:t xml:space="preserve">   </w:t>
            </w:r>
            <w:r w:rsidRPr="00AD015D">
              <w:rPr>
                <w:rFonts w:ascii="Times New Roman" w:hAnsi="Times New Roman" w:cs="Times New Roman"/>
                <w:sz w:val="24"/>
                <w:szCs w:val="24"/>
                <w:lang w:val="kk-KZ"/>
              </w:rPr>
              <w:t>кеңістік</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бағыттарын</w:t>
            </w:r>
            <w:r w:rsidRPr="00AD015D">
              <w:rPr>
                <w:rFonts w:ascii="Times New Roman" w:hAnsi="Times New Roman" w:cs="Times New Roman"/>
                <w:spacing w:val="-3"/>
                <w:sz w:val="24"/>
                <w:szCs w:val="24"/>
                <w:lang w:val="kk-KZ"/>
              </w:rPr>
              <w:t xml:space="preserve"> </w:t>
            </w:r>
            <w:r w:rsidRPr="00AD015D">
              <w:rPr>
                <w:rFonts w:ascii="Times New Roman" w:hAnsi="Times New Roman" w:cs="Times New Roman"/>
                <w:sz w:val="24"/>
                <w:szCs w:val="24"/>
                <w:lang w:val="kk-KZ"/>
              </w:rPr>
              <w:t>анықтау: үстінде-астында,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алдында-артында,</w:t>
            </w:r>
            <w:r w:rsidRPr="00AD015D">
              <w:rPr>
                <w:rFonts w:ascii="Times New Roman" w:hAnsi="Times New Roman" w:cs="Times New Roman"/>
                <w:spacing w:val="-2"/>
                <w:sz w:val="24"/>
                <w:szCs w:val="24"/>
                <w:lang w:val="kk-KZ"/>
              </w:rPr>
              <w:t xml:space="preserve"> </w:t>
            </w:r>
            <w:r w:rsidRPr="00AD015D">
              <w:rPr>
                <w:rFonts w:ascii="Times New Roman" w:hAnsi="Times New Roman" w:cs="Times New Roman"/>
                <w:sz w:val="24"/>
                <w:szCs w:val="24"/>
                <w:lang w:val="kk-KZ"/>
              </w:rPr>
              <w:t>оң-сол. Тірі және өлі табиғат заттары мен құбылыстарына қызығушылықтарын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қалыптастыру.Тұтас</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қағаз</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парағына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бейнені</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орналастыру,</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қызыл,</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сары,</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жасыл,</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көк,</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қара,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ақ</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негізгі</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түстер</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мен</w:t>
            </w:r>
            <w:r w:rsidRPr="00AD015D">
              <w:rPr>
                <w:rFonts w:ascii="Times New Roman" w:hAnsi="Times New Roman" w:cs="Times New Roman"/>
                <w:spacing w:val="-67"/>
                <w:sz w:val="24"/>
                <w:szCs w:val="24"/>
                <w:lang w:val="kk-KZ"/>
              </w:rPr>
              <w:t xml:space="preserve"> </w:t>
            </w:r>
            <w:r w:rsidRPr="00AD015D">
              <w:rPr>
                <w:rFonts w:ascii="Times New Roman" w:hAnsi="Times New Roman" w:cs="Times New Roman"/>
                <w:sz w:val="24"/>
                <w:szCs w:val="24"/>
                <w:lang w:val="kk-KZ"/>
              </w:rPr>
              <w:t>олардың</w:t>
            </w:r>
            <w:r w:rsidRPr="00AD015D">
              <w:rPr>
                <w:rFonts w:ascii="Times New Roman" w:hAnsi="Times New Roman" w:cs="Times New Roman"/>
                <w:spacing w:val="-4"/>
                <w:sz w:val="24"/>
                <w:szCs w:val="24"/>
                <w:lang w:val="kk-KZ"/>
              </w:rPr>
              <w:t xml:space="preserve"> </w:t>
            </w:r>
            <w:r w:rsidRPr="00AD015D">
              <w:rPr>
                <w:rFonts w:ascii="Times New Roman" w:hAnsi="Times New Roman" w:cs="Times New Roman"/>
                <w:sz w:val="24"/>
                <w:szCs w:val="24"/>
                <w:lang w:val="kk-KZ"/>
              </w:rPr>
              <w:t>реңктерін (қызғылт,</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көгілдір,</w:t>
            </w:r>
            <w:r w:rsidRPr="00AD015D">
              <w:rPr>
                <w:rFonts w:ascii="Times New Roman" w:hAnsi="Times New Roman" w:cs="Times New Roman"/>
                <w:spacing w:val="-2"/>
                <w:sz w:val="24"/>
                <w:szCs w:val="24"/>
                <w:lang w:val="kk-KZ"/>
              </w:rPr>
              <w:t xml:space="preserve"> </w:t>
            </w:r>
            <w:r w:rsidRPr="00AD015D">
              <w:rPr>
                <w:rFonts w:ascii="Times New Roman" w:hAnsi="Times New Roman" w:cs="Times New Roman"/>
                <w:sz w:val="24"/>
                <w:szCs w:val="24"/>
                <w:lang w:val="kk-KZ"/>
              </w:rPr>
              <w:t>сұр)</w:t>
            </w:r>
            <w:r w:rsidRPr="00AD015D">
              <w:rPr>
                <w:rFonts w:ascii="Times New Roman" w:hAnsi="Times New Roman" w:cs="Times New Roman"/>
                <w:spacing w:val="-3"/>
                <w:sz w:val="24"/>
                <w:szCs w:val="24"/>
                <w:lang w:val="kk-KZ"/>
              </w:rPr>
              <w:t xml:space="preserve"> </w:t>
            </w:r>
            <w:r w:rsidRPr="00AD015D">
              <w:rPr>
                <w:rFonts w:ascii="Times New Roman" w:hAnsi="Times New Roman" w:cs="Times New Roman"/>
                <w:sz w:val="24"/>
                <w:szCs w:val="24"/>
                <w:lang w:val="kk-KZ"/>
              </w:rPr>
              <w:t>қолдану. Мүсіндеу</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тәсілдерін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қолдана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отырып,</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өзіне</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ұнаған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бұйымдарды</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 xml:space="preserve">мүсіндеу. </w:t>
            </w:r>
          </w:p>
          <w:p w14:paraId="47FC0494" w14:textId="77777777" w:rsidR="00494094" w:rsidRPr="00AD015D" w:rsidRDefault="00494094" w:rsidP="004D2DD8">
            <w:pPr>
              <w:rPr>
                <w:rFonts w:ascii="Times New Roman" w:hAnsi="Times New Roman" w:cs="Times New Roman"/>
                <w:spacing w:val="1"/>
                <w:sz w:val="24"/>
                <w:szCs w:val="24"/>
                <w:lang w:val="kk-KZ"/>
              </w:rPr>
            </w:pPr>
            <w:r w:rsidRPr="00AD015D">
              <w:rPr>
                <w:rFonts w:ascii="Times New Roman" w:hAnsi="Times New Roman" w:cs="Times New Roman"/>
                <w:b/>
                <w:sz w:val="24"/>
                <w:szCs w:val="24"/>
                <w:lang w:val="kk-KZ"/>
              </w:rPr>
              <w:t xml:space="preserve">Математика </w:t>
            </w:r>
          </w:p>
          <w:p w14:paraId="2A488B57" w14:textId="77777777" w:rsidR="00494094" w:rsidRPr="00AD015D" w:rsidRDefault="00494094" w:rsidP="004D2DD8">
            <w:pPr>
              <w:ind w:left="1416" w:hanging="1416"/>
              <w:rPr>
                <w:rFonts w:ascii="Times New Roman" w:eastAsia="Calibri" w:hAnsi="Times New Roman" w:cs="Times New Roman"/>
                <w:b/>
                <w:color w:val="000000"/>
                <w:sz w:val="24"/>
                <w:szCs w:val="24"/>
                <w:lang w:val="kk-KZ"/>
              </w:rPr>
            </w:pPr>
            <w:r w:rsidRPr="00AD015D">
              <w:rPr>
                <w:rFonts w:ascii="Times New Roman" w:hAnsi="Times New Roman" w:cs="Times New Roman"/>
                <w:b/>
                <w:sz w:val="24"/>
                <w:szCs w:val="24"/>
                <w:lang w:val="kk-KZ"/>
              </w:rPr>
              <w:t>негіздері,</w:t>
            </w:r>
            <w:r w:rsidRPr="00AD015D">
              <w:rPr>
                <w:rFonts w:ascii="Times New Roman" w:eastAsia="Calibri" w:hAnsi="Times New Roman" w:cs="Times New Roman"/>
                <w:b/>
                <w:color w:val="000000"/>
                <w:sz w:val="24"/>
                <w:szCs w:val="24"/>
                <w:lang w:val="kk-KZ"/>
              </w:rPr>
              <w:t xml:space="preserve"> </w:t>
            </w:r>
          </w:p>
          <w:p w14:paraId="3C165FD3" w14:textId="77777777" w:rsidR="00494094" w:rsidRPr="00AD015D" w:rsidRDefault="00494094" w:rsidP="004D2DD8">
            <w:pPr>
              <w:ind w:left="1416" w:hanging="1416"/>
              <w:rPr>
                <w:rFonts w:ascii="Times New Roman" w:eastAsia="Calibri" w:hAnsi="Times New Roman" w:cs="Times New Roman"/>
                <w:b/>
                <w:color w:val="000000"/>
                <w:sz w:val="24"/>
                <w:szCs w:val="24"/>
                <w:lang w:val="kk-KZ"/>
              </w:rPr>
            </w:pPr>
            <w:r w:rsidRPr="00AD015D">
              <w:rPr>
                <w:rFonts w:ascii="Times New Roman" w:eastAsia="Calibri" w:hAnsi="Times New Roman" w:cs="Times New Roman"/>
                <w:b/>
                <w:color w:val="000000"/>
                <w:sz w:val="24"/>
                <w:szCs w:val="24"/>
                <w:lang w:val="kk-KZ"/>
              </w:rPr>
              <w:t>Қоршаған</w:t>
            </w:r>
          </w:p>
          <w:p w14:paraId="4166E59D" w14:textId="77777777" w:rsidR="00494094" w:rsidRPr="00AD015D" w:rsidRDefault="00494094" w:rsidP="004D2DD8">
            <w:pPr>
              <w:ind w:left="1416" w:hanging="1416"/>
              <w:rPr>
                <w:rFonts w:ascii="Times New Roman" w:eastAsia="Calibri" w:hAnsi="Times New Roman" w:cs="Times New Roman"/>
                <w:b/>
                <w:color w:val="000000"/>
                <w:sz w:val="24"/>
                <w:szCs w:val="24"/>
                <w:lang w:val="kk-KZ"/>
              </w:rPr>
            </w:pPr>
            <w:r w:rsidRPr="00AD015D">
              <w:rPr>
                <w:rFonts w:ascii="Times New Roman" w:eastAsia="Calibri" w:hAnsi="Times New Roman" w:cs="Times New Roman"/>
                <w:b/>
                <w:color w:val="000000"/>
                <w:sz w:val="24"/>
                <w:szCs w:val="24"/>
                <w:lang w:val="kk-KZ"/>
              </w:rPr>
              <w:t>ортамен</w:t>
            </w:r>
          </w:p>
          <w:p w14:paraId="23838836" w14:textId="77777777" w:rsidR="00494094" w:rsidRPr="00AD015D" w:rsidRDefault="00494094" w:rsidP="004D2DD8">
            <w:pPr>
              <w:ind w:left="1416" w:hanging="1416"/>
              <w:rPr>
                <w:rFonts w:ascii="Times New Roman" w:eastAsia="Times New Roman" w:hAnsi="Times New Roman" w:cs="Times New Roman"/>
                <w:b/>
                <w:sz w:val="24"/>
                <w:szCs w:val="24"/>
                <w:lang w:val="kk-KZ"/>
              </w:rPr>
            </w:pPr>
            <w:r w:rsidRPr="00AD015D">
              <w:rPr>
                <w:rFonts w:ascii="Times New Roman" w:eastAsia="Calibri" w:hAnsi="Times New Roman" w:cs="Times New Roman"/>
                <w:b/>
                <w:color w:val="000000"/>
                <w:sz w:val="24"/>
                <w:szCs w:val="24"/>
                <w:lang w:val="kk-KZ"/>
              </w:rPr>
              <w:t xml:space="preserve">таныстыру, </w:t>
            </w:r>
            <w:r w:rsidRPr="00AD015D">
              <w:rPr>
                <w:rFonts w:ascii="Times New Roman" w:hAnsi="Times New Roman" w:cs="Times New Roman"/>
                <w:b/>
                <w:sz w:val="24"/>
                <w:szCs w:val="24"/>
                <w:lang w:val="kk-KZ"/>
              </w:rPr>
              <w:t>сурет</w:t>
            </w:r>
          </w:p>
          <w:p w14:paraId="080D40BC" w14:textId="77777777" w:rsidR="00494094" w:rsidRPr="00AD015D" w:rsidRDefault="00494094" w:rsidP="004D2DD8">
            <w:pPr>
              <w:widowControl w:val="0"/>
              <w:autoSpaceDE w:val="0"/>
              <w:autoSpaceDN w:val="0"/>
              <w:adjustRightInd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салу,мүсіндеу)</w:t>
            </w:r>
          </w:p>
          <w:p w14:paraId="7F7919DA" w14:textId="77777777" w:rsidR="00494094" w:rsidRPr="00AD015D" w:rsidRDefault="00494094" w:rsidP="004D2DD8">
            <w:pPr>
              <w:ind w:left="1416" w:hanging="1416"/>
              <w:rPr>
                <w:rFonts w:ascii="Times New Roman" w:hAnsi="Times New Roman" w:cs="Times New Roman"/>
                <w:b/>
                <w:color w:val="000000"/>
                <w:sz w:val="24"/>
                <w:szCs w:val="24"/>
                <w:lang w:val="kk-KZ"/>
              </w:rPr>
            </w:pPr>
            <w:r w:rsidRPr="00AD015D">
              <w:rPr>
                <w:rFonts w:ascii="Times New Roman" w:hAnsi="Times New Roman" w:cs="Times New Roman"/>
                <w:b/>
                <w:color w:val="000000"/>
                <w:sz w:val="24"/>
                <w:szCs w:val="24"/>
                <w:lang w:val="kk-KZ"/>
              </w:rPr>
              <w:t>Сөздік жұмыс:</w:t>
            </w:r>
          </w:p>
          <w:p w14:paraId="63E1AAD1" w14:textId="77777777" w:rsidR="00494094" w:rsidRPr="00AD015D" w:rsidRDefault="00494094" w:rsidP="004D2DD8">
            <w:pPr>
              <w:ind w:left="1416" w:hanging="1416"/>
              <w:rPr>
                <w:rFonts w:ascii="Times New Roman" w:eastAsia="Times New Roman" w:hAnsi="Times New Roman" w:cs="Times New Roman"/>
                <w:b/>
                <w:sz w:val="24"/>
                <w:szCs w:val="24"/>
                <w:lang w:val="kk-KZ"/>
              </w:rPr>
            </w:pPr>
            <w:r w:rsidRPr="00AD015D">
              <w:rPr>
                <w:rFonts w:ascii="Times New Roman" w:hAnsi="Times New Roman" w:cs="Times New Roman"/>
                <w:b/>
                <w:color w:val="000000"/>
                <w:sz w:val="24"/>
                <w:szCs w:val="24"/>
                <w:lang w:val="kk-KZ"/>
              </w:rPr>
              <w:t xml:space="preserve"> </w:t>
            </w:r>
            <w:r w:rsidRPr="00AD015D">
              <w:rPr>
                <w:rFonts w:ascii="Times New Roman" w:hAnsi="Times New Roman" w:cs="Times New Roman"/>
                <w:sz w:val="24"/>
                <w:szCs w:val="24"/>
                <w:lang w:val="kk-KZ"/>
              </w:rPr>
              <w:t>кемпірқосақ, жаңбыр</w:t>
            </w:r>
            <w:r w:rsidRPr="00AD015D">
              <w:rPr>
                <w:rFonts w:ascii="Times New Roman" w:hAnsi="Times New Roman" w:cs="Times New Roman"/>
                <w:b/>
                <w:color w:val="000000"/>
                <w:sz w:val="24"/>
                <w:szCs w:val="24"/>
                <w:lang w:val="kk-KZ"/>
              </w:rPr>
              <w:t xml:space="preserve">  </w:t>
            </w:r>
          </w:p>
        </w:tc>
        <w:tc>
          <w:tcPr>
            <w:tcW w:w="2560" w:type="dxa"/>
            <w:gridSpan w:val="7"/>
            <w:tcBorders>
              <w:top w:val="single" w:sz="4" w:space="0" w:color="auto"/>
              <w:left w:val="single" w:sz="4" w:space="0" w:color="auto"/>
              <w:bottom w:val="single" w:sz="4" w:space="0" w:color="auto"/>
              <w:right w:val="single" w:sz="4" w:space="0" w:color="auto"/>
            </w:tcBorders>
          </w:tcPr>
          <w:p w14:paraId="6363000C" w14:textId="77777777" w:rsidR="00494094" w:rsidRPr="00AD015D"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p>
        </w:tc>
        <w:tc>
          <w:tcPr>
            <w:tcW w:w="2556" w:type="dxa"/>
            <w:tcBorders>
              <w:top w:val="single" w:sz="4" w:space="0" w:color="auto"/>
              <w:left w:val="single" w:sz="4" w:space="0" w:color="auto"/>
              <w:bottom w:val="single" w:sz="4" w:space="0" w:color="auto"/>
              <w:right w:val="single" w:sz="4" w:space="0" w:color="auto"/>
            </w:tcBorders>
            <w:hideMark/>
          </w:tcPr>
          <w:p w14:paraId="6805AA51"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Д/о:«</w:t>
            </w:r>
            <w:r w:rsidRPr="00AD015D">
              <w:rPr>
                <w:rFonts w:ascii="Times New Roman" w:hAnsi="Times New Roman" w:cs="Times New Roman"/>
                <w:sz w:val="24"/>
                <w:szCs w:val="24"/>
                <w:lang w:val="kk-KZ"/>
              </w:rPr>
              <w:t>Кім тез жинайды»</w:t>
            </w:r>
            <w:r w:rsidRPr="00AD015D">
              <w:rPr>
                <w:rFonts w:ascii="Times New Roman" w:hAnsi="Times New Roman" w:cs="Times New Roman"/>
                <w:b/>
                <w:sz w:val="24"/>
                <w:szCs w:val="24"/>
                <w:lang w:val="kk-KZ"/>
              </w:rPr>
              <w:t>.</w:t>
            </w:r>
          </w:p>
          <w:p w14:paraId="3C63DD16" w14:textId="77777777" w:rsidR="00494094" w:rsidRPr="00AD015D" w:rsidRDefault="00494094" w:rsidP="004D2DD8">
            <w:pPr>
              <w:widowControl w:val="0"/>
              <w:autoSpaceDE w:val="0"/>
              <w:autoSpaceDN w:val="0"/>
              <w:rPr>
                <w:rFonts w:ascii="Times New Roman" w:hAnsi="Times New Roman" w:cs="Times New Roman"/>
                <w:color w:val="000000"/>
                <w:sz w:val="24"/>
                <w:szCs w:val="24"/>
                <w:lang w:val="kk-KZ"/>
              </w:rPr>
            </w:pPr>
            <w:r w:rsidRPr="00AD015D">
              <w:rPr>
                <w:rFonts w:ascii="Times New Roman" w:hAnsi="Times New Roman" w:cs="Times New Roman"/>
                <w:b/>
                <w:sz w:val="24"/>
                <w:szCs w:val="24"/>
                <w:lang w:val="kk-KZ"/>
              </w:rPr>
              <w:t>Мақсаты:</w:t>
            </w:r>
            <w:r w:rsidRPr="00AD015D">
              <w:rPr>
                <w:rFonts w:ascii="Times New Roman" w:hAnsi="Times New Roman" w:cs="Times New Roman"/>
                <w:sz w:val="24"/>
                <w:szCs w:val="24"/>
                <w:lang w:val="kk-KZ"/>
              </w:rPr>
              <w:t xml:space="preserve"> Қарама-қарсы</w:t>
            </w:r>
            <w:r w:rsidRPr="00AD015D">
              <w:rPr>
                <w:rFonts w:ascii="Times New Roman" w:hAnsi="Times New Roman" w:cs="Times New Roman"/>
                <w:spacing w:val="-3"/>
                <w:sz w:val="24"/>
                <w:szCs w:val="24"/>
                <w:lang w:val="kk-KZ"/>
              </w:rPr>
              <w:t xml:space="preserve"> </w:t>
            </w:r>
            <w:r w:rsidRPr="00AD015D">
              <w:rPr>
                <w:rFonts w:ascii="Times New Roman" w:hAnsi="Times New Roman" w:cs="Times New Roman"/>
                <w:sz w:val="24"/>
                <w:szCs w:val="24"/>
                <w:lang w:val="kk-KZ"/>
              </w:rPr>
              <w:t>тәулік</w:t>
            </w:r>
            <w:r w:rsidRPr="00AD015D">
              <w:rPr>
                <w:rFonts w:ascii="Times New Roman" w:hAnsi="Times New Roman" w:cs="Times New Roman"/>
                <w:spacing w:val="-3"/>
                <w:sz w:val="24"/>
                <w:szCs w:val="24"/>
                <w:lang w:val="kk-KZ"/>
              </w:rPr>
              <w:t xml:space="preserve"> </w:t>
            </w:r>
            <w:r w:rsidRPr="00AD015D">
              <w:rPr>
                <w:rFonts w:ascii="Times New Roman" w:hAnsi="Times New Roman" w:cs="Times New Roman"/>
                <w:sz w:val="24"/>
                <w:szCs w:val="24"/>
                <w:lang w:val="kk-KZ"/>
              </w:rPr>
              <w:t>бөліктерін</w:t>
            </w:r>
            <w:r w:rsidRPr="00AD015D">
              <w:rPr>
                <w:rFonts w:ascii="Times New Roman" w:hAnsi="Times New Roman" w:cs="Times New Roman"/>
                <w:spacing w:val="-6"/>
                <w:sz w:val="24"/>
                <w:szCs w:val="24"/>
                <w:lang w:val="kk-KZ"/>
              </w:rPr>
              <w:t xml:space="preserve"> </w:t>
            </w:r>
            <w:r w:rsidRPr="00AD015D">
              <w:rPr>
                <w:rFonts w:ascii="Times New Roman" w:hAnsi="Times New Roman" w:cs="Times New Roman"/>
                <w:sz w:val="24"/>
                <w:szCs w:val="24"/>
                <w:lang w:val="kk-KZ"/>
              </w:rPr>
              <w:t>бағдарлау:</w:t>
            </w:r>
            <w:r w:rsidRPr="00AD015D">
              <w:rPr>
                <w:rFonts w:ascii="Times New Roman" w:hAnsi="Times New Roman" w:cs="Times New Roman"/>
                <w:spacing w:val="-2"/>
                <w:sz w:val="24"/>
                <w:szCs w:val="24"/>
                <w:lang w:val="kk-KZ"/>
              </w:rPr>
              <w:t xml:space="preserve"> </w:t>
            </w:r>
            <w:r w:rsidRPr="00AD015D">
              <w:rPr>
                <w:rFonts w:ascii="Times New Roman" w:hAnsi="Times New Roman" w:cs="Times New Roman"/>
                <w:sz w:val="24"/>
                <w:szCs w:val="24"/>
                <w:lang w:val="kk-KZ"/>
              </w:rPr>
              <w:lastRenderedPageBreak/>
              <w:t>күндіз-түнде,</w:t>
            </w:r>
            <w:r w:rsidRPr="00AD015D">
              <w:rPr>
                <w:rFonts w:ascii="Times New Roman" w:hAnsi="Times New Roman" w:cs="Times New Roman"/>
                <w:spacing w:val="-4"/>
                <w:sz w:val="24"/>
                <w:szCs w:val="24"/>
                <w:lang w:val="kk-KZ"/>
              </w:rPr>
              <w:t xml:space="preserve"> </w:t>
            </w:r>
            <w:r w:rsidRPr="00AD015D">
              <w:rPr>
                <w:rFonts w:ascii="Times New Roman" w:hAnsi="Times New Roman" w:cs="Times New Roman"/>
                <w:sz w:val="24"/>
                <w:szCs w:val="24"/>
                <w:lang w:val="kk-KZ"/>
              </w:rPr>
              <w:t>таңертең-кешке. Өзінің,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құрдастарының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шығармашылық</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жұмыстарының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нәтижелеріне,</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суреттеріне,</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бұйымдарға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құрметпен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қарауға,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оларға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ұқыптылықпен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қарауға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баулу.            Бір</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заттың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немесе</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түрлі</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заттардың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суретін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салуды</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қайталай</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отырып,</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қарапайым</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сюжеттік</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композициялар</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жасауға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үйрету, Мүсіндеу</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тәсілдерін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қолдана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отырып,</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өзіне</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ұнаған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бұйымдарды</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мүсіндеу. Жеке</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жұмыстарын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ұжымдық</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композицияларға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біріктіру</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дағдыларын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қалыптастыру.</w:t>
            </w:r>
          </w:p>
          <w:p w14:paraId="5E2571E7" w14:textId="77777777" w:rsidR="00494094" w:rsidRPr="00AD015D" w:rsidRDefault="00494094" w:rsidP="004D2DD8">
            <w:pPr>
              <w:ind w:left="1416" w:hanging="1416"/>
              <w:rPr>
                <w:rFonts w:ascii="Times New Roman" w:hAnsi="Times New Roman" w:cs="Times New Roman"/>
                <w:b/>
                <w:sz w:val="24"/>
                <w:szCs w:val="24"/>
                <w:lang w:val="kk-KZ"/>
              </w:rPr>
            </w:pPr>
            <w:r w:rsidRPr="00AD015D">
              <w:rPr>
                <w:rFonts w:ascii="Times New Roman" w:hAnsi="Times New Roman" w:cs="Times New Roman"/>
                <w:b/>
                <w:sz w:val="24"/>
                <w:szCs w:val="24"/>
                <w:lang w:val="kk-KZ"/>
              </w:rPr>
              <w:t>Математика</w:t>
            </w:r>
          </w:p>
          <w:p w14:paraId="5D8F8DBF" w14:textId="77777777" w:rsidR="00494094" w:rsidRPr="00AD015D" w:rsidRDefault="00494094" w:rsidP="004D2DD8">
            <w:pPr>
              <w:ind w:left="1416" w:hanging="1416"/>
              <w:rPr>
                <w:rFonts w:ascii="Times New Roman" w:hAnsi="Times New Roman" w:cs="Times New Roman"/>
                <w:b/>
                <w:sz w:val="24"/>
                <w:szCs w:val="24"/>
                <w:lang w:val="kk-KZ"/>
              </w:rPr>
            </w:pPr>
            <w:r w:rsidRPr="00AD015D">
              <w:rPr>
                <w:rFonts w:ascii="Times New Roman" w:hAnsi="Times New Roman" w:cs="Times New Roman"/>
                <w:b/>
                <w:sz w:val="24"/>
                <w:szCs w:val="24"/>
                <w:lang w:val="kk-KZ"/>
              </w:rPr>
              <w:t xml:space="preserve">негіздері,қоршаған </w:t>
            </w:r>
          </w:p>
          <w:p w14:paraId="673DC8A1" w14:textId="77777777" w:rsidR="00494094" w:rsidRPr="00AD015D" w:rsidRDefault="00494094" w:rsidP="004D2DD8">
            <w:pPr>
              <w:ind w:left="1416" w:hanging="1416"/>
              <w:rPr>
                <w:rFonts w:ascii="Times New Roman" w:hAnsi="Times New Roman" w:cs="Times New Roman"/>
                <w:b/>
                <w:sz w:val="24"/>
                <w:szCs w:val="24"/>
                <w:lang w:val="kk-KZ"/>
              </w:rPr>
            </w:pPr>
            <w:r w:rsidRPr="00AD015D">
              <w:rPr>
                <w:rFonts w:ascii="Times New Roman" w:hAnsi="Times New Roman" w:cs="Times New Roman"/>
                <w:b/>
                <w:sz w:val="24"/>
                <w:szCs w:val="24"/>
                <w:lang w:val="kk-KZ"/>
              </w:rPr>
              <w:t xml:space="preserve">ортамен </w:t>
            </w:r>
          </w:p>
          <w:p w14:paraId="4846A613" w14:textId="77777777" w:rsidR="00494094" w:rsidRPr="00AD015D" w:rsidRDefault="00494094" w:rsidP="004D2DD8">
            <w:pPr>
              <w:ind w:left="1416" w:hanging="1416"/>
              <w:rPr>
                <w:rFonts w:ascii="Times New Roman" w:hAnsi="Times New Roman" w:cs="Times New Roman"/>
                <w:b/>
                <w:sz w:val="24"/>
                <w:szCs w:val="24"/>
                <w:lang w:val="kk-KZ"/>
              </w:rPr>
            </w:pPr>
            <w:r w:rsidRPr="00AD015D">
              <w:rPr>
                <w:rFonts w:ascii="Times New Roman" w:hAnsi="Times New Roman" w:cs="Times New Roman"/>
                <w:b/>
                <w:sz w:val="24"/>
                <w:szCs w:val="24"/>
                <w:lang w:val="kk-KZ"/>
              </w:rPr>
              <w:t xml:space="preserve">таныстыру,Сурет </w:t>
            </w:r>
          </w:p>
          <w:p w14:paraId="595DFBB8" w14:textId="77777777" w:rsidR="00494094" w:rsidRPr="00AD015D" w:rsidRDefault="00494094" w:rsidP="004D2DD8">
            <w:pPr>
              <w:ind w:left="1416" w:hanging="1416"/>
              <w:rPr>
                <w:rFonts w:ascii="Times New Roman" w:hAnsi="Times New Roman" w:cs="Times New Roman"/>
                <w:b/>
                <w:sz w:val="24"/>
                <w:szCs w:val="24"/>
                <w:lang w:val="kk-KZ"/>
              </w:rPr>
            </w:pPr>
            <w:r w:rsidRPr="00AD015D">
              <w:rPr>
                <w:rFonts w:ascii="Times New Roman" w:hAnsi="Times New Roman" w:cs="Times New Roman"/>
                <w:b/>
                <w:sz w:val="24"/>
                <w:szCs w:val="24"/>
                <w:lang w:val="kk-KZ"/>
              </w:rPr>
              <w:t>салу,мүсіндеу)</w:t>
            </w:r>
          </w:p>
          <w:p w14:paraId="058EB35D" w14:textId="77777777" w:rsidR="00494094" w:rsidRPr="00AD015D" w:rsidRDefault="00494094" w:rsidP="004D2DD8">
            <w:pPr>
              <w:ind w:left="1416" w:hanging="1416"/>
              <w:rPr>
                <w:rFonts w:ascii="Times New Roman" w:hAnsi="Times New Roman" w:cs="Times New Roman"/>
                <w:sz w:val="24"/>
                <w:szCs w:val="24"/>
                <w:lang w:val="kk-KZ"/>
              </w:rPr>
            </w:pPr>
            <w:r w:rsidRPr="00AD015D">
              <w:rPr>
                <w:rFonts w:ascii="Times New Roman" w:hAnsi="Times New Roman" w:cs="Times New Roman"/>
                <w:b/>
                <w:color w:val="000000"/>
                <w:sz w:val="24"/>
                <w:szCs w:val="24"/>
                <w:lang w:val="kk-KZ"/>
              </w:rPr>
              <w:t xml:space="preserve">Сөздік жұмыс: </w:t>
            </w:r>
            <w:r w:rsidRPr="00AD015D">
              <w:rPr>
                <w:rFonts w:ascii="Times New Roman" w:hAnsi="Times New Roman" w:cs="Times New Roman"/>
                <w:sz w:val="24"/>
                <w:szCs w:val="24"/>
                <w:lang w:val="kk-KZ"/>
              </w:rPr>
              <w:t>күндіз-</w:t>
            </w:r>
          </w:p>
          <w:p w14:paraId="4E83B161" w14:textId="77777777" w:rsidR="00494094" w:rsidRPr="00AD015D" w:rsidRDefault="00494094" w:rsidP="004D2DD8">
            <w:pPr>
              <w:ind w:left="1416" w:hanging="1416"/>
              <w:rPr>
                <w:rFonts w:ascii="Times New Roman" w:hAnsi="Times New Roman" w:cs="Times New Roman"/>
                <w:sz w:val="24"/>
                <w:szCs w:val="24"/>
                <w:lang w:val="kk-KZ"/>
              </w:rPr>
            </w:pPr>
            <w:r w:rsidRPr="00AD015D">
              <w:rPr>
                <w:rFonts w:ascii="Times New Roman" w:hAnsi="Times New Roman" w:cs="Times New Roman"/>
                <w:sz w:val="24"/>
                <w:szCs w:val="24"/>
                <w:lang w:val="kk-KZ"/>
              </w:rPr>
              <w:lastRenderedPageBreak/>
              <w:t>түнде,</w:t>
            </w:r>
            <w:r w:rsidRPr="00AD015D">
              <w:rPr>
                <w:rFonts w:ascii="Times New Roman" w:hAnsi="Times New Roman" w:cs="Times New Roman"/>
                <w:spacing w:val="-4"/>
                <w:sz w:val="24"/>
                <w:szCs w:val="24"/>
                <w:lang w:val="kk-KZ"/>
              </w:rPr>
              <w:t xml:space="preserve"> </w:t>
            </w:r>
            <w:r w:rsidRPr="00AD015D">
              <w:rPr>
                <w:rFonts w:ascii="Times New Roman" w:hAnsi="Times New Roman" w:cs="Times New Roman"/>
                <w:sz w:val="24"/>
                <w:szCs w:val="24"/>
                <w:lang w:val="kk-KZ"/>
              </w:rPr>
              <w:t>таңертең-</w:t>
            </w:r>
          </w:p>
          <w:p w14:paraId="2D38B1BA" w14:textId="77777777" w:rsidR="00494094" w:rsidRPr="00AD015D" w:rsidRDefault="00494094" w:rsidP="004D2DD8">
            <w:pPr>
              <w:ind w:left="1416" w:hanging="1416"/>
              <w:rPr>
                <w:rFonts w:ascii="Times New Roman" w:eastAsia="Times New Roman" w:hAnsi="Times New Roman" w:cs="Times New Roman"/>
                <w:b/>
                <w:sz w:val="24"/>
                <w:szCs w:val="24"/>
                <w:lang w:val="kk-KZ"/>
              </w:rPr>
            </w:pPr>
            <w:r w:rsidRPr="00AD015D">
              <w:rPr>
                <w:rFonts w:ascii="Times New Roman" w:hAnsi="Times New Roman" w:cs="Times New Roman"/>
                <w:sz w:val="24"/>
                <w:szCs w:val="24"/>
                <w:lang w:val="kk-KZ"/>
              </w:rPr>
              <w:t xml:space="preserve">кешке. </w:t>
            </w:r>
            <w:r w:rsidRPr="00AD015D">
              <w:rPr>
                <w:rFonts w:ascii="Times New Roman" w:hAnsi="Times New Roman" w:cs="Times New Roman"/>
                <w:b/>
                <w:color w:val="000000"/>
                <w:sz w:val="24"/>
                <w:szCs w:val="24"/>
                <w:lang w:val="kk-KZ"/>
              </w:rPr>
              <w:t xml:space="preserve">  </w:t>
            </w:r>
          </w:p>
        </w:tc>
        <w:tc>
          <w:tcPr>
            <w:tcW w:w="2267" w:type="dxa"/>
            <w:gridSpan w:val="5"/>
            <w:tcBorders>
              <w:top w:val="single" w:sz="4" w:space="0" w:color="auto"/>
              <w:left w:val="single" w:sz="4" w:space="0" w:color="auto"/>
              <w:bottom w:val="single" w:sz="4" w:space="0" w:color="auto"/>
              <w:right w:val="single" w:sz="4" w:space="0" w:color="auto"/>
            </w:tcBorders>
            <w:hideMark/>
          </w:tcPr>
          <w:p w14:paraId="7306FE17" w14:textId="77777777" w:rsidR="00494094" w:rsidRPr="00AD015D"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sidRPr="00AD015D">
              <w:rPr>
                <w:rFonts w:ascii="Times New Roman" w:hAnsi="Times New Roman" w:cs="Times New Roman"/>
                <w:b/>
                <w:color w:val="000000"/>
                <w:sz w:val="24"/>
                <w:szCs w:val="24"/>
                <w:lang w:val="kk-KZ"/>
              </w:rPr>
              <w:lastRenderedPageBreak/>
              <w:t xml:space="preserve"> </w:t>
            </w:r>
          </w:p>
        </w:tc>
        <w:tc>
          <w:tcPr>
            <w:tcW w:w="2550" w:type="dxa"/>
            <w:gridSpan w:val="3"/>
            <w:tcBorders>
              <w:top w:val="single" w:sz="4" w:space="0" w:color="auto"/>
              <w:left w:val="single" w:sz="4" w:space="0" w:color="auto"/>
              <w:bottom w:val="single" w:sz="4" w:space="0" w:color="auto"/>
              <w:right w:val="single" w:sz="4" w:space="0" w:color="auto"/>
            </w:tcBorders>
            <w:hideMark/>
          </w:tcPr>
          <w:p w14:paraId="6E4EAA2B"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eastAsia="Courier New" w:hAnsi="Times New Roman" w:cs="Times New Roman"/>
                <w:b/>
                <w:bCs/>
                <w:color w:val="000000"/>
                <w:sz w:val="24"/>
                <w:szCs w:val="24"/>
                <w:lang w:val="kk-KZ" w:eastAsia="kk-KZ" w:bidi="kk-KZ"/>
              </w:rPr>
              <w:t xml:space="preserve"> Д/о: </w:t>
            </w:r>
            <w:r w:rsidRPr="00AD015D">
              <w:rPr>
                <w:rFonts w:ascii="Times New Roman" w:eastAsia="Courier New" w:hAnsi="Times New Roman" w:cs="Times New Roman"/>
                <w:bCs/>
                <w:color w:val="000000"/>
                <w:sz w:val="24"/>
                <w:szCs w:val="24"/>
                <w:lang w:val="kk-KZ" w:eastAsia="kk-KZ" w:bidi="kk-KZ"/>
              </w:rPr>
              <w:t>«Ғажайып сандық»</w:t>
            </w:r>
          </w:p>
          <w:p w14:paraId="5AE33086" w14:textId="77777777" w:rsidR="00494094" w:rsidRPr="00AD015D" w:rsidRDefault="00494094" w:rsidP="004D2DD8">
            <w:pPr>
              <w:pStyle w:val="a8"/>
              <w:spacing w:after="0"/>
              <w:rPr>
                <w:rFonts w:eastAsia="Calibri"/>
                <w:b/>
                <w:color w:val="000000"/>
                <w:lang w:val="kk-KZ"/>
              </w:rPr>
            </w:pPr>
            <w:r w:rsidRPr="00AD015D">
              <w:rPr>
                <w:rFonts w:eastAsia="Courier New"/>
                <w:b/>
                <w:bCs/>
                <w:color w:val="000000"/>
                <w:lang w:val="kk-KZ" w:eastAsia="kk-KZ" w:bidi="kk-KZ"/>
              </w:rPr>
              <w:t>Мақсаты:</w:t>
            </w:r>
            <w:r w:rsidRPr="00AD015D">
              <w:rPr>
                <w:color w:val="000000"/>
                <w:lang w:val="kk-KZ"/>
              </w:rPr>
              <w:t xml:space="preserve"> </w:t>
            </w:r>
            <w:r w:rsidRPr="00AD015D">
              <w:rPr>
                <w:lang w:val="kk-KZ"/>
              </w:rPr>
              <w:t>Өзінің</w:t>
            </w:r>
            <w:r w:rsidRPr="00AD015D">
              <w:rPr>
                <w:spacing w:val="7"/>
                <w:lang w:val="kk-KZ"/>
              </w:rPr>
              <w:t xml:space="preserve"> </w:t>
            </w:r>
            <w:r w:rsidRPr="00AD015D">
              <w:rPr>
                <w:lang w:val="kk-KZ"/>
              </w:rPr>
              <w:t>дене</w:t>
            </w:r>
            <w:r w:rsidRPr="00AD015D">
              <w:rPr>
                <w:spacing w:val="8"/>
                <w:lang w:val="kk-KZ"/>
              </w:rPr>
              <w:t xml:space="preserve"> </w:t>
            </w:r>
            <w:r w:rsidRPr="00AD015D">
              <w:rPr>
                <w:lang w:val="kk-KZ"/>
              </w:rPr>
              <w:t>мүшелерін</w:t>
            </w:r>
            <w:r w:rsidRPr="00AD015D">
              <w:rPr>
                <w:spacing w:val="7"/>
                <w:lang w:val="kk-KZ"/>
              </w:rPr>
              <w:t xml:space="preserve"> </w:t>
            </w:r>
            <w:r w:rsidRPr="00AD015D">
              <w:rPr>
                <w:lang w:val="kk-KZ"/>
              </w:rPr>
              <w:t>бағдарлау</w:t>
            </w:r>
            <w:r w:rsidRPr="00AD015D">
              <w:rPr>
                <w:spacing w:val="4"/>
                <w:lang w:val="kk-KZ"/>
              </w:rPr>
              <w:t xml:space="preserve"> </w:t>
            </w:r>
            <w:r w:rsidRPr="00AD015D">
              <w:rPr>
                <w:lang w:val="kk-KZ"/>
              </w:rPr>
              <w:t>және</w:t>
            </w:r>
            <w:r w:rsidRPr="00AD015D">
              <w:rPr>
                <w:spacing w:val="12"/>
                <w:lang w:val="kk-KZ"/>
              </w:rPr>
              <w:t xml:space="preserve"> </w:t>
            </w:r>
            <w:r w:rsidRPr="00AD015D">
              <w:rPr>
                <w:lang w:val="kk-KZ"/>
              </w:rPr>
              <w:lastRenderedPageBreak/>
              <w:t>осыған</w:t>
            </w:r>
            <w:r w:rsidRPr="00AD015D">
              <w:rPr>
                <w:spacing w:val="6"/>
                <w:lang w:val="kk-KZ"/>
              </w:rPr>
              <w:t xml:space="preserve"> </w:t>
            </w:r>
            <w:r w:rsidRPr="00AD015D">
              <w:rPr>
                <w:lang w:val="kk-KZ"/>
              </w:rPr>
              <w:t>байланысты</w:t>
            </w:r>
            <w:r w:rsidRPr="00AD015D">
              <w:rPr>
                <w:spacing w:val="5"/>
                <w:lang w:val="kk-KZ"/>
              </w:rPr>
              <w:t xml:space="preserve"> </w:t>
            </w:r>
            <w:r w:rsidRPr="00AD015D">
              <w:rPr>
                <w:lang w:val="kk-KZ"/>
              </w:rPr>
              <w:t>өзіне</w:t>
            </w:r>
            <w:r w:rsidRPr="00AD015D">
              <w:rPr>
                <w:spacing w:val="8"/>
                <w:lang w:val="kk-KZ"/>
              </w:rPr>
              <w:t xml:space="preserve"> </w:t>
            </w:r>
            <w:r w:rsidRPr="00AD015D">
              <w:rPr>
                <w:lang w:val="kk-KZ"/>
              </w:rPr>
              <w:t>қатысты</w:t>
            </w:r>
            <w:r w:rsidRPr="00AD015D">
              <w:rPr>
                <w:spacing w:val="-67"/>
                <w:lang w:val="kk-KZ"/>
              </w:rPr>
              <w:t xml:space="preserve">   </w:t>
            </w:r>
            <w:r w:rsidRPr="00AD015D">
              <w:rPr>
                <w:lang w:val="kk-KZ"/>
              </w:rPr>
              <w:t>кеңістік</w:t>
            </w:r>
            <w:r w:rsidRPr="00AD015D">
              <w:rPr>
                <w:spacing w:val="-1"/>
                <w:lang w:val="kk-KZ"/>
              </w:rPr>
              <w:t xml:space="preserve"> </w:t>
            </w:r>
            <w:r w:rsidRPr="00AD015D">
              <w:rPr>
                <w:lang w:val="kk-KZ"/>
              </w:rPr>
              <w:t>бағыттарын</w:t>
            </w:r>
            <w:r w:rsidRPr="00AD015D">
              <w:rPr>
                <w:spacing w:val="-3"/>
                <w:lang w:val="kk-KZ"/>
              </w:rPr>
              <w:t xml:space="preserve"> </w:t>
            </w:r>
            <w:r w:rsidRPr="00AD015D">
              <w:rPr>
                <w:lang w:val="kk-KZ"/>
              </w:rPr>
              <w:t>анықтау: үстінде-астында,</w:t>
            </w:r>
            <w:r w:rsidRPr="00AD015D">
              <w:rPr>
                <w:spacing w:val="-1"/>
                <w:lang w:val="kk-KZ"/>
              </w:rPr>
              <w:t xml:space="preserve"> </w:t>
            </w:r>
            <w:r w:rsidRPr="00AD015D">
              <w:rPr>
                <w:lang w:val="kk-KZ"/>
              </w:rPr>
              <w:t>алдында-артында,</w:t>
            </w:r>
            <w:r w:rsidRPr="00AD015D">
              <w:rPr>
                <w:spacing w:val="-2"/>
                <w:lang w:val="kk-KZ"/>
              </w:rPr>
              <w:t xml:space="preserve"> </w:t>
            </w:r>
            <w:r w:rsidRPr="00AD015D">
              <w:rPr>
                <w:lang w:val="kk-KZ"/>
              </w:rPr>
              <w:t>оң-сол.</w:t>
            </w:r>
            <w:r w:rsidRPr="00AD015D">
              <w:rPr>
                <w:rFonts w:eastAsia="Calibri"/>
                <w:b/>
                <w:color w:val="000000"/>
                <w:lang w:val="kk-KZ"/>
              </w:rPr>
              <w:t xml:space="preserve"> </w:t>
            </w:r>
            <w:r w:rsidRPr="00AD015D">
              <w:rPr>
                <w:lang w:val="kk-KZ"/>
              </w:rPr>
              <w:t>Заттардың айырмашылықтары мен атауларын, олардың көлемін, түсін,</w:t>
            </w:r>
            <w:r w:rsidRPr="00AD015D">
              <w:rPr>
                <w:spacing w:val="1"/>
                <w:lang w:val="kk-KZ"/>
              </w:rPr>
              <w:t xml:space="preserve"> </w:t>
            </w:r>
            <w:r w:rsidRPr="00AD015D">
              <w:rPr>
                <w:lang w:val="kk-KZ"/>
              </w:rPr>
              <w:t>пішінін қарастыру мен зерттеу дағдыларын қалыптастыру. Бір</w:t>
            </w:r>
            <w:r w:rsidRPr="00AD015D">
              <w:rPr>
                <w:spacing w:val="1"/>
                <w:lang w:val="kk-KZ"/>
              </w:rPr>
              <w:t xml:space="preserve"> </w:t>
            </w:r>
            <w:r w:rsidRPr="00AD015D">
              <w:rPr>
                <w:lang w:val="kk-KZ"/>
              </w:rPr>
              <w:t>заттың</w:t>
            </w:r>
            <w:r w:rsidRPr="00AD015D">
              <w:rPr>
                <w:spacing w:val="1"/>
                <w:lang w:val="kk-KZ"/>
              </w:rPr>
              <w:t xml:space="preserve"> </w:t>
            </w:r>
            <w:r w:rsidRPr="00AD015D">
              <w:rPr>
                <w:lang w:val="kk-KZ"/>
              </w:rPr>
              <w:t>немесе</w:t>
            </w:r>
            <w:r w:rsidRPr="00AD015D">
              <w:rPr>
                <w:spacing w:val="1"/>
                <w:lang w:val="kk-KZ"/>
              </w:rPr>
              <w:t xml:space="preserve"> </w:t>
            </w:r>
            <w:r w:rsidRPr="00AD015D">
              <w:rPr>
                <w:lang w:val="kk-KZ"/>
              </w:rPr>
              <w:t>түрлі</w:t>
            </w:r>
            <w:r w:rsidRPr="00AD015D">
              <w:rPr>
                <w:spacing w:val="1"/>
                <w:lang w:val="kk-KZ"/>
              </w:rPr>
              <w:t xml:space="preserve"> </w:t>
            </w:r>
            <w:r w:rsidRPr="00AD015D">
              <w:rPr>
                <w:lang w:val="kk-KZ"/>
              </w:rPr>
              <w:t>заттардың</w:t>
            </w:r>
            <w:r w:rsidRPr="00AD015D">
              <w:rPr>
                <w:spacing w:val="1"/>
                <w:lang w:val="kk-KZ"/>
              </w:rPr>
              <w:t xml:space="preserve"> </w:t>
            </w:r>
            <w:r w:rsidRPr="00AD015D">
              <w:rPr>
                <w:lang w:val="kk-KZ"/>
              </w:rPr>
              <w:t>суретін</w:t>
            </w:r>
            <w:r w:rsidRPr="00AD015D">
              <w:rPr>
                <w:spacing w:val="1"/>
                <w:lang w:val="kk-KZ"/>
              </w:rPr>
              <w:t xml:space="preserve"> </w:t>
            </w:r>
            <w:r w:rsidRPr="00AD015D">
              <w:rPr>
                <w:lang w:val="kk-KZ"/>
              </w:rPr>
              <w:t>салуды</w:t>
            </w:r>
            <w:r w:rsidRPr="00AD015D">
              <w:rPr>
                <w:spacing w:val="1"/>
                <w:lang w:val="kk-KZ"/>
              </w:rPr>
              <w:t xml:space="preserve"> </w:t>
            </w:r>
            <w:r w:rsidRPr="00AD015D">
              <w:rPr>
                <w:lang w:val="kk-KZ"/>
              </w:rPr>
              <w:t>қайталай</w:t>
            </w:r>
            <w:r w:rsidRPr="00AD015D">
              <w:rPr>
                <w:spacing w:val="1"/>
                <w:lang w:val="kk-KZ"/>
              </w:rPr>
              <w:t xml:space="preserve"> </w:t>
            </w:r>
            <w:r w:rsidRPr="00AD015D">
              <w:rPr>
                <w:lang w:val="kk-KZ"/>
              </w:rPr>
              <w:t>отырып,</w:t>
            </w:r>
            <w:r w:rsidRPr="00AD015D">
              <w:rPr>
                <w:spacing w:val="1"/>
                <w:lang w:val="kk-KZ"/>
              </w:rPr>
              <w:t xml:space="preserve"> </w:t>
            </w:r>
            <w:r w:rsidRPr="00AD015D">
              <w:rPr>
                <w:lang w:val="kk-KZ"/>
              </w:rPr>
              <w:t>қарапайым</w:t>
            </w:r>
            <w:r w:rsidRPr="00AD015D">
              <w:rPr>
                <w:spacing w:val="1"/>
                <w:lang w:val="kk-KZ"/>
              </w:rPr>
              <w:t xml:space="preserve"> </w:t>
            </w:r>
            <w:r w:rsidRPr="00AD015D">
              <w:rPr>
                <w:lang w:val="kk-KZ"/>
              </w:rPr>
              <w:t>сюжеттік</w:t>
            </w:r>
            <w:r w:rsidRPr="00AD015D">
              <w:rPr>
                <w:spacing w:val="1"/>
                <w:lang w:val="kk-KZ"/>
              </w:rPr>
              <w:t xml:space="preserve"> </w:t>
            </w:r>
            <w:r w:rsidRPr="00AD015D">
              <w:rPr>
                <w:lang w:val="kk-KZ"/>
              </w:rPr>
              <w:t>композициялар</w:t>
            </w:r>
            <w:r w:rsidRPr="00AD015D">
              <w:rPr>
                <w:spacing w:val="1"/>
                <w:lang w:val="kk-KZ"/>
              </w:rPr>
              <w:t xml:space="preserve"> </w:t>
            </w:r>
            <w:r w:rsidRPr="00AD015D">
              <w:rPr>
                <w:lang w:val="kk-KZ"/>
              </w:rPr>
              <w:t>жасауға</w:t>
            </w:r>
            <w:r w:rsidRPr="00AD015D">
              <w:rPr>
                <w:spacing w:val="1"/>
                <w:lang w:val="kk-KZ"/>
              </w:rPr>
              <w:t xml:space="preserve"> </w:t>
            </w:r>
            <w:r w:rsidRPr="00AD015D">
              <w:rPr>
                <w:lang w:val="kk-KZ"/>
              </w:rPr>
              <w:t>үйрету,</w:t>
            </w:r>
            <w:r w:rsidRPr="00AD015D">
              <w:rPr>
                <w:spacing w:val="1"/>
                <w:lang w:val="kk-KZ"/>
              </w:rPr>
              <w:t xml:space="preserve"> </w:t>
            </w:r>
            <w:r w:rsidRPr="00AD015D">
              <w:rPr>
                <w:lang w:val="kk-KZ"/>
              </w:rPr>
              <w:t>тұтас</w:t>
            </w:r>
            <w:r w:rsidRPr="00AD015D">
              <w:rPr>
                <w:spacing w:val="1"/>
                <w:lang w:val="kk-KZ"/>
              </w:rPr>
              <w:t xml:space="preserve"> </w:t>
            </w:r>
            <w:r w:rsidRPr="00AD015D">
              <w:rPr>
                <w:lang w:val="kk-KZ"/>
              </w:rPr>
              <w:t>қағаз</w:t>
            </w:r>
            <w:r w:rsidRPr="00AD015D">
              <w:rPr>
                <w:spacing w:val="1"/>
                <w:lang w:val="kk-KZ"/>
              </w:rPr>
              <w:t xml:space="preserve"> </w:t>
            </w:r>
            <w:r w:rsidRPr="00AD015D">
              <w:rPr>
                <w:lang w:val="kk-KZ"/>
              </w:rPr>
              <w:t>парағына</w:t>
            </w:r>
            <w:r w:rsidRPr="00AD015D">
              <w:rPr>
                <w:spacing w:val="1"/>
                <w:lang w:val="kk-KZ"/>
              </w:rPr>
              <w:t xml:space="preserve"> </w:t>
            </w:r>
            <w:r w:rsidRPr="00AD015D">
              <w:rPr>
                <w:lang w:val="kk-KZ"/>
              </w:rPr>
              <w:t>бейнені</w:t>
            </w:r>
            <w:r w:rsidRPr="00AD015D">
              <w:rPr>
                <w:spacing w:val="1"/>
                <w:lang w:val="kk-KZ"/>
              </w:rPr>
              <w:t xml:space="preserve"> </w:t>
            </w:r>
            <w:r w:rsidRPr="00AD015D">
              <w:rPr>
                <w:lang w:val="kk-KZ"/>
              </w:rPr>
              <w:t>орналастыру,</w:t>
            </w:r>
            <w:r w:rsidRPr="00AD015D">
              <w:rPr>
                <w:spacing w:val="1"/>
                <w:lang w:val="kk-KZ"/>
              </w:rPr>
              <w:t xml:space="preserve"> </w:t>
            </w:r>
            <w:r w:rsidRPr="00AD015D">
              <w:rPr>
                <w:lang w:val="kk-KZ"/>
              </w:rPr>
              <w:t>қызыл,</w:t>
            </w:r>
            <w:r w:rsidRPr="00AD015D">
              <w:rPr>
                <w:spacing w:val="1"/>
                <w:lang w:val="kk-KZ"/>
              </w:rPr>
              <w:t xml:space="preserve"> </w:t>
            </w:r>
            <w:r w:rsidRPr="00AD015D">
              <w:rPr>
                <w:lang w:val="kk-KZ"/>
              </w:rPr>
              <w:t>сары,</w:t>
            </w:r>
            <w:r w:rsidRPr="00AD015D">
              <w:rPr>
                <w:spacing w:val="1"/>
                <w:lang w:val="kk-KZ"/>
              </w:rPr>
              <w:t xml:space="preserve"> </w:t>
            </w:r>
            <w:r w:rsidRPr="00AD015D">
              <w:rPr>
                <w:lang w:val="kk-KZ"/>
              </w:rPr>
              <w:t>жасыл,</w:t>
            </w:r>
            <w:r w:rsidRPr="00AD015D">
              <w:rPr>
                <w:spacing w:val="1"/>
                <w:lang w:val="kk-KZ"/>
              </w:rPr>
              <w:t xml:space="preserve"> </w:t>
            </w:r>
            <w:r w:rsidRPr="00AD015D">
              <w:rPr>
                <w:lang w:val="kk-KZ"/>
              </w:rPr>
              <w:t>көк,</w:t>
            </w:r>
            <w:r w:rsidRPr="00AD015D">
              <w:rPr>
                <w:spacing w:val="1"/>
                <w:lang w:val="kk-KZ"/>
              </w:rPr>
              <w:t xml:space="preserve"> </w:t>
            </w:r>
            <w:r w:rsidRPr="00AD015D">
              <w:rPr>
                <w:lang w:val="kk-KZ"/>
              </w:rPr>
              <w:t>қара,</w:t>
            </w:r>
            <w:r w:rsidRPr="00AD015D">
              <w:rPr>
                <w:spacing w:val="1"/>
                <w:lang w:val="kk-KZ"/>
              </w:rPr>
              <w:t xml:space="preserve"> </w:t>
            </w:r>
            <w:r w:rsidRPr="00AD015D">
              <w:rPr>
                <w:lang w:val="kk-KZ"/>
              </w:rPr>
              <w:t>ақ</w:t>
            </w:r>
            <w:r w:rsidRPr="00AD015D">
              <w:rPr>
                <w:spacing w:val="1"/>
                <w:lang w:val="kk-KZ"/>
              </w:rPr>
              <w:t xml:space="preserve"> </w:t>
            </w:r>
            <w:r w:rsidRPr="00AD015D">
              <w:rPr>
                <w:lang w:val="kk-KZ"/>
              </w:rPr>
              <w:t>негізгі</w:t>
            </w:r>
            <w:r w:rsidRPr="00AD015D">
              <w:rPr>
                <w:spacing w:val="1"/>
                <w:lang w:val="kk-KZ"/>
              </w:rPr>
              <w:t xml:space="preserve"> </w:t>
            </w:r>
            <w:r w:rsidRPr="00AD015D">
              <w:rPr>
                <w:lang w:val="kk-KZ"/>
              </w:rPr>
              <w:t>түстер</w:t>
            </w:r>
            <w:r w:rsidRPr="00AD015D">
              <w:rPr>
                <w:spacing w:val="1"/>
                <w:lang w:val="kk-KZ"/>
              </w:rPr>
              <w:t xml:space="preserve"> </w:t>
            </w:r>
            <w:r w:rsidRPr="00AD015D">
              <w:rPr>
                <w:lang w:val="kk-KZ"/>
              </w:rPr>
              <w:t>мен</w:t>
            </w:r>
            <w:r w:rsidRPr="00AD015D">
              <w:rPr>
                <w:spacing w:val="-67"/>
                <w:lang w:val="kk-KZ"/>
              </w:rPr>
              <w:t xml:space="preserve"> </w:t>
            </w:r>
            <w:r w:rsidRPr="00AD015D">
              <w:rPr>
                <w:lang w:val="kk-KZ"/>
              </w:rPr>
              <w:t>олардың</w:t>
            </w:r>
            <w:r w:rsidRPr="00AD015D">
              <w:rPr>
                <w:spacing w:val="-4"/>
                <w:lang w:val="kk-KZ"/>
              </w:rPr>
              <w:t xml:space="preserve"> </w:t>
            </w:r>
            <w:r w:rsidRPr="00AD015D">
              <w:rPr>
                <w:lang w:val="kk-KZ"/>
              </w:rPr>
              <w:t>реңктерін (қызғылт,</w:t>
            </w:r>
            <w:r w:rsidRPr="00AD015D">
              <w:rPr>
                <w:spacing w:val="-1"/>
                <w:lang w:val="kk-KZ"/>
              </w:rPr>
              <w:t xml:space="preserve"> </w:t>
            </w:r>
            <w:r w:rsidRPr="00AD015D">
              <w:rPr>
                <w:lang w:val="kk-KZ"/>
              </w:rPr>
              <w:t>көгілдір,</w:t>
            </w:r>
            <w:r w:rsidRPr="00AD015D">
              <w:rPr>
                <w:spacing w:val="-2"/>
                <w:lang w:val="kk-KZ"/>
              </w:rPr>
              <w:t xml:space="preserve"> </w:t>
            </w:r>
            <w:r w:rsidRPr="00AD015D">
              <w:rPr>
                <w:lang w:val="kk-KZ"/>
              </w:rPr>
              <w:t>сұр)</w:t>
            </w:r>
            <w:r w:rsidRPr="00AD015D">
              <w:rPr>
                <w:spacing w:val="-3"/>
                <w:lang w:val="kk-KZ"/>
              </w:rPr>
              <w:t xml:space="preserve"> </w:t>
            </w:r>
            <w:r w:rsidRPr="00AD015D">
              <w:rPr>
                <w:lang w:val="kk-KZ"/>
              </w:rPr>
              <w:t>қолдану. Мүсіндеу</w:t>
            </w:r>
            <w:r w:rsidRPr="00AD015D">
              <w:rPr>
                <w:spacing w:val="1"/>
                <w:lang w:val="kk-KZ"/>
              </w:rPr>
              <w:t xml:space="preserve"> </w:t>
            </w:r>
            <w:r w:rsidRPr="00AD015D">
              <w:rPr>
                <w:lang w:val="kk-KZ"/>
              </w:rPr>
              <w:t>тәсілдерін</w:t>
            </w:r>
            <w:r w:rsidRPr="00AD015D">
              <w:rPr>
                <w:spacing w:val="1"/>
                <w:lang w:val="kk-KZ"/>
              </w:rPr>
              <w:t xml:space="preserve"> </w:t>
            </w:r>
            <w:r w:rsidRPr="00AD015D">
              <w:rPr>
                <w:lang w:val="kk-KZ"/>
              </w:rPr>
              <w:t>қолдана</w:t>
            </w:r>
            <w:r w:rsidRPr="00AD015D">
              <w:rPr>
                <w:spacing w:val="1"/>
                <w:lang w:val="kk-KZ"/>
              </w:rPr>
              <w:t xml:space="preserve"> </w:t>
            </w:r>
            <w:r w:rsidRPr="00AD015D">
              <w:rPr>
                <w:lang w:val="kk-KZ"/>
              </w:rPr>
              <w:t>отырып,</w:t>
            </w:r>
            <w:r w:rsidRPr="00AD015D">
              <w:rPr>
                <w:spacing w:val="1"/>
                <w:lang w:val="kk-KZ"/>
              </w:rPr>
              <w:t xml:space="preserve"> </w:t>
            </w:r>
            <w:r w:rsidRPr="00AD015D">
              <w:rPr>
                <w:lang w:val="kk-KZ"/>
              </w:rPr>
              <w:t>өзіне</w:t>
            </w:r>
            <w:r w:rsidRPr="00AD015D">
              <w:rPr>
                <w:spacing w:val="1"/>
                <w:lang w:val="kk-KZ"/>
              </w:rPr>
              <w:t xml:space="preserve"> </w:t>
            </w:r>
            <w:r w:rsidRPr="00AD015D">
              <w:rPr>
                <w:lang w:val="kk-KZ"/>
              </w:rPr>
              <w:t>ұнаған</w:t>
            </w:r>
            <w:r w:rsidRPr="00AD015D">
              <w:rPr>
                <w:spacing w:val="1"/>
                <w:lang w:val="kk-KZ"/>
              </w:rPr>
              <w:t xml:space="preserve"> </w:t>
            </w:r>
            <w:r w:rsidRPr="00AD015D">
              <w:rPr>
                <w:lang w:val="kk-KZ"/>
              </w:rPr>
              <w:t>бұйымдарды</w:t>
            </w:r>
            <w:r w:rsidRPr="00AD015D">
              <w:rPr>
                <w:spacing w:val="-1"/>
                <w:lang w:val="kk-KZ"/>
              </w:rPr>
              <w:t xml:space="preserve"> </w:t>
            </w:r>
            <w:r w:rsidRPr="00AD015D">
              <w:rPr>
                <w:lang w:val="kk-KZ"/>
              </w:rPr>
              <w:t>мүсіндеу.</w:t>
            </w:r>
          </w:p>
          <w:p w14:paraId="58C97D17" w14:textId="77777777" w:rsidR="00494094" w:rsidRPr="00AD015D" w:rsidRDefault="00494094" w:rsidP="004D2DD8">
            <w:pPr>
              <w:pStyle w:val="a8"/>
              <w:spacing w:after="0"/>
              <w:rPr>
                <w:lang w:val="kk-KZ"/>
              </w:rPr>
            </w:pPr>
            <w:r w:rsidRPr="00AD015D">
              <w:rPr>
                <w:rFonts w:eastAsia="Calibri"/>
                <w:b/>
                <w:color w:val="000000"/>
                <w:lang w:val="kk-KZ"/>
              </w:rPr>
              <w:t>(Математика негіздері,Қорша</w:t>
            </w:r>
          </w:p>
          <w:p w14:paraId="44D0B139" w14:textId="77777777" w:rsidR="00494094" w:rsidRPr="00AD015D" w:rsidRDefault="00494094" w:rsidP="004D2DD8">
            <w:pPr>
              <w:widowControl w:val="0"/>
              <w:rPr>
                <w:rFonts w:ascii="Times New Roman" w:eastAsia="Calibri" w:hAnsi="Times New Roman" w:cs="Times New Roman"/>
                <w:b/>
                <w:color w:val="000000"/>
                <w:sz w:val="24"/>
                <w:szCs w:val="24"/>
                <w:lang w:val="kk-KZ"/>
              </w:rPr>
            </w:pPr>
            <w:r w:rsidRPr="00AD015D">
              <w:rPr>
                <w:rFonts w:ascii="Times New Roman" w:eastAsia="Calibri" w:hAnsi="Times New Roman" w:cs="Times New Roman"/>
                <w:b/>
                <w:color w:val="000000"/>
                <w:sz w:val="24"/>
                <w:szCs w:val="24"/>
                <w:lang w:val="kk-KZ"/>
              </w:rPr>
              <w:t xml:space="preserve">ған ортамен таныстыру,Сурет </w:t>
            </w:r>
            <w:r w:rsidRPr="00AD015D">
              <w:rPr>
                <w:rFonts w:ascii="Times New Roman" w:eastAsia="Calibri" w:hAnsi="Times New Roman" w:cs="Times New Roman"/>
                <w:b/>
                <w:color w:val="000000"/>
                <w:sz w:val="24"/>
                <w:szCs w:val="24"/>
                <w:lang w:val="kk-KZ"/>
              </w:rPr>
              <w:lastRenderedPageBreak/>
              <w:t>салу-мүсіндеу)</w:t>
            </w:r>
          </w:p>
          <w:p w14:paraId="152BB7B1" w14:textId="77777777" w:rsidR="00494094" w:rsidRPr="00AD015D" w:rsidRDefault="00494094" w:rsidP="004D2DD8">
            <w:pPr>
              <w:widowControl w:val="0"/>
              <w:rPr>
                <w:rFonts w:ascii="Times New Roman" w:eastAsia="Times New Roman" w:hAnsi="Times New Roman" w:cs="Times New Roman"/>
                <w:b/>
                <w:sz w:val="24"/>
                <w:szCs w:val="24"/>
                <w:lang w:val="kk-KZ"/>
              </w:rPr>
            </w:pPr>
            <w:r w:rsidRPr="00AD015D">
              <w:rPr>
                <w:rFonts w:ascii="Times New Roman" w:hAnsi="Times New Roman" w:cs="Times New Roman"/>
                <w:b/>
                <w:color w:val="000000"/>
                <w:sz w:val="24"/>
                <w:szCs w:val="24"/>
                <w:lang w:val="kk-KZ"/>
              </w:rPr>
              <w:t xml:space="preserve">Сөздік жұмыс: </w:t>
            </w:r>
            <w:r w:rsidRPr="00AD015D">
              <w:rPr>
                <w:rFonts w:ascii="Times New Roman" w:hAnsi="Times New Roman" w:cs="Times New Roman"/>
                <w:sz w:val="24"/>
                <w:szCs w:val="24"/>
                <w:lang w:val="kk-KZ"/>
              </w:rPr>
              <w:t>үстінде-астында,</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алдында-артында,</w:t>
            </w:r>
            <w:r w:rsidRPr="00AD015D">
              <w:rPr>
                <w:rFonts w:ascii="Times New Roman" w:hAnsi="Times New Roman" w:cs="Times New Roman"/>
                <w:spacing w:val="-2"/>
                <w:sz w:val="24"/>
                <w:szCs w:val="24"/>
                <w:lang w:val="kk-KZ"/>
              </w:rPr>
              <w:t xml:space="preserve"> </w:t>
            </w:r>
            <w:r w:rsidRPr="00AD015D">
              <w:rPr>
                <w:rFonts w:ascii="Times New Roman" w:hAnsi="Times New Roman" w:cs="Times New Roman"/>
                <w:sz w:val="24"/>
                <w:szCs w:val="24"/>
                <w:lang w:val="kk-KZ"/>
              </w:rPr>
              <w:t>оң-сол.</w:t>
            </w:r>
            <w:r w:rsidRPr="00AD015D">
              <w:rPr>
                <w:rFonts w:ascii="Times New Roman" w:hAnsi="Times New Roman" w:cs="Times New Roman"/>
                <w:b/>
                <w:color w:val="000000"/>
                <w:sz w:val="24"/>
                <w:szCs w:val="24"/>
                <w:lang w:val="kk-KZ"/>
              </w:rPr>
              <w:t xml:space="preserve">  </w:t>
            </w:r>
          </w:p>
        </w:tc>
      </w:tr>
      <w:tr w:rsidR="00494094" w:rsidRPr="006C02B8" w14:paraId="2D674D95" w14:textId="77777777" w:rsidTr="004D2DD8">
        <w:trPr>
          <w:trHeight w:val="921"/>
        </w:trPr>
        <w:tc>
          <w:tcPr>
            <w:tcW w:w="2371" w:type="dxa"/>
            <w:tcBorders>
              <w:top w:val="single" w:sz="4" w:space="0" w:color="auto"/>
              <w:left w:val="single" w:sz="4" w:space="0" w:color="auto"/>
              <w:bottom w:val="single" w:sz="4" w:space="0" w:color="auto"/>
              <w:right w:val="single" w:sz="4" w:space="0" w:color="auto"/>
            </w:tcBorders>
            <w:hideMark/>
          </w:tcPr>
          <w:p w14:paraId="3D393AD5"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lastRenderedPageBreak/>
              <w:t>Ұйымдастырылған іс-әрекет</w:t>
            </w:r>
          </w:p>
        </w:tc>
        <w:tc>
          <w:tcPr>
            <w:tcW w:w="2556" w:type="dxa"/>
            <w:gridSpan w:val="2"/>
            <w:tcBorders>
              <w:top w:val="single" w:sz="4" w:space="0" w:color="auto"/>
              <w:left w:val="single" w:sz="4" w:space="0" w:color="auto"/>
              <w:bottom w:val="single" w:sz="4" w:space="0" w:color="auto"/>
              <w:right w:val="single" w:sz="4" w:space="0" w:color="auto"/>
            </w:tcBorders>
            <w:hideMark/>
          </w:tcPr>
          <w:p w14:paraId="5792C3F6"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Дене шынықтыру.</w:t>
            </w:r>
          </w:p>
          <w:p w14:paraId="34749241" w14:textId="77777777" w:rsidR="00494094" w:rsidRPr="00AD015D" w:rsidRDefault="00494094" w:rsidP="004D2DD8">
            <w:pPr>
              <w:rPr>
                <w:rFonts w:ascii="Times New Roman" w:hAnsi="Times New Roman" w:cs="Times New Roman"/>
                <w:b/>
                <w:bCs/>
                <w:color w:val="000000"/>
                <w:sz w:val="24"/>
                <w:szCs w:val="24"/>
                <w:lang w:val="kk-KZ"/>
              </w:rPr>
            </w:pPr>
            <w:r w:rsidRPr="00AD015D">
              <w:rPr>
                <w:rFonts w:ascii="Times New Roman" w:hAnsi="Times New Roman" w:cs="Times New Roman"/>
                <w:b/>
                <w:bCs/>
                <w:color w:val="000000"/>
                <w:sz w:val="24"/>
                <w:szCs w:val="24"/>
                <w:lang w:val="kk-KZ"/>
              </w:rPr>
              <w:t>Жалпы дамытушы жаттығулар:</w:t>
            </w:r>
          </w:p>
          <w:p w14:paraId="771B91F0" w14:textId="77777777" w:rsidR="00494094" w:rsidRPr="00AD015D" w:rsidRDefault="00494094" w:rsidP="004D2DD8">
            <w:pPr>
              <w:widowControl w:val="0"/>
              <w:autoSpaceDE w:val="0"/>
              <w:autoSpaceDN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1-5. Қол және иық белдеуіне арналған жаттығулар:</w:t>
            </w:r>
          </w:p>
          <w:p w14:paraId="77BAAB94" w14:textId="77777777" w:rsidR="00494094" w:rsidRPr="00AD015D" w:rsidRDefault="00494094" w:rsidP="004D2DD8">
            <w:pPr>
              <w:pStyle w:val="a8"/>
              <w:spacing w:after="0"/>
              <w:rPr>
                <w:lang w:val="kk-KZ"/>
              </w:rPr>
            </w:pPr>
            <w:r w:rsidRPr="00AD015D">
              <w:rPr>
                <w:lang w:val="kk-KZ"/>
              </w:rPr>
              <w:t>қолдарын</w:t>
            </w:r>
            <w:r w:rsidRPr="00AD015D">
              <w:rPr>
                <w:spacing w:val="-3"/>
                <w:lang w:val="kk-KZ"/>
              </w:rPr>
              <w:t xml:space="preserve"> </w:t>
            </w:r>
            <w:r w:rsidRPr="00AD015D">
              <w:rPr>
                <w:lang w:val="kk-KZ"/>
              </w:rPr>
              <w:t>алдына</w:t>
            </w:r>
            <w:r w:rsidRPr="00AD015D">
              <w:rPr>
                <w:spacing w:val="-6"/>
                <w:lang w:val="kk-KZ"/>
              </w:rPr>
              <w:t xml:space="preserve"> </w:t>
            </w:r>
            <w:r w:rsidRPr="00AD015D">
              <w:rPr>
                <w:lang w:val="kk-KZ"/>
              </w:rPr>
              <w:t>немесе</w:t>
            </w:r>
            <w:r w:rsidRPr="00AD015D">
              <w:rPr>
                <w:spacing w:val="-2"/>
                <w:lang w:val="kk-KZ"/>
              </w:rPr>
              <w:t xml:space="preserve"> </w:t>
            </w:r>
            <w:r w:rsidRPr="00AD015D">
              <w:rPr>
                <w:lang w:val="kk-KZ"/>
              </w:rPr>
              <w:t>басынан</w:t>
            </w:r>
            <w:r w:rsidRPr="00AD015D">
              <w:rPr>
                <w:spacing w:val="-3"/>
                <w:lang w:val="kk-KZ"/>
              </w:rPr>
              <w:t xml:space="preserve"> </w:t>
            </w:r>
            <w:r w:rsidRPr="00AD015D">
              <w:rPr>
                <w:lang w:val="kk-KZ"/>
              </w:rPr>
              <w:t>жоғары,</w:t>
            </w:r>
            <w:r w:rsidRPr="00AD015D">
              <w:rPr>
                <w:spacing w:val="-4"/>
                <w:lang w:val="kk-KZ"/>
              </w:rPr>
              <w:t xml:space="preserve"> </w:t>
            </w:r>
            <w:r w:rsidRPr="00AD015D">
              <w:rPr>
                <w:lang w:val="kk-KZ"/>
              </w:rPr>
              <w:t>артына</w:t>
            </w:r>
            <w:r w:rsidRPr="00AD015D">
              <w:rPr>
                <w:spacing w:val="-2"/>
                <w:lang w:val="kk-KZ"/>
              </w:rPr>
              <w:t xml:space="preserve"> </w:t>
            </w:r>
            <w:r w:rsidRPr="00AD015D">
              <w:rPr>
                <w:lang w:val="kk-KZ"/>
              </w:rPr>
              <w:t>апарып</w:t>
            </w:r>
            <w:r w:rsidRPr="00AD015D">
              <w:rPr>
                <w:spacing w:val="-3"/>
                <w:lang w:val="kk-KZ"/>
              </w:rPr>
              <w:t xml:space="preserve"> </w:t>
            </w:r>
            <w:r w:rsidRPr="00AD015D">
              <w:rPr>
                <w:lang w:val="kk-KZ"/>
              </w:rPr>
              <w:t>шапалақтау;</w:t>
            </w:r>
          </w:p>
          <w:p w14:paraId="4F5555A9" w14:textId="77777777" w:rsidR="00494094" w:rsidRPr="00AD015D" w:rsidRDefault="00494094" w:rsidP="004D2DD8">
            <w:pPr>
              <w:pStyle w:val="a8"/>
              <w:spacing w:after="0"/>
              <w:rPr>
                <w:lang w:val="kk-KZ"/>
              </w:rPr>
            </w:pPr>
            <w:r w:rsidRPr="00AD015D">
              <w:rPr>
                <w:lang w:val="kk-KZ"/>
              </w:rPr>
              <w:t>қолды алға, жан-жаққа созу, алақандарын жоғары қарату, қолды көтеру,</w:t>
            </w:r>
            <w:r w:rsidRPr="00AD015D">
              <w:rPr>
                <w:spacing w:val="1"/>
                <w:lang w:val="kk-KZ"/>
              </w:rPr>
              <w:t xml:space="preserve"> </w:t>
            </w:r>
            <w:r w:rsidRPr="00AD015D">
              <w:rPr>
                <w:lang w:val="kk-KZ"/>
              </w:rPr>
              <w:t>түсіру,</w:t>
            </w:r>
            <w:r w:rsidRPr="00AD015D">
              <w:rPr>
                <w:spacing w:val="-2"/>
                <w:lang w:val="kk-KZ"/>
              </w:rPr>
              <w:t xml:space="preserve"> </w:t>
            </w:r>
            <w:r w:rsidRPr="00AD015D">
              <w:rPr>
                <w:lang w:val="kk-KZ"/>
              </w:rPr>
              <w:t>саусақтарды</w:t>
            </w:r>
            <w:r w:rsidRPr="00AD015D">
              <w:rPr>
                <w:spacing w:val="-3"/>
                <w:lang w:val="kk-KZ"/>
              </w:rPr>
              <w:t xml:space="preserve"> </w:t>
            </w:r>
            <w:r w:rsidRPr="00AD015D">
              <w:rPr>
                <w:lang w:val="kk-KZ"/>
              </w:rPr>
              <w:t>қозғалту,</w:t>
            </w:r>
            <w:r w:rsidRPr="00AD015D">
              <w:rPr>
                <w:spacing w:val="-1"/>
                <w:lang w:val="kk-KZ"/>
              </w:rPr>
              <w:t xml:space="preserve"> </w:t>
            </w:r>
            <w:r w:rsidRPr="00AD015D">
              <w:rPr>
                <w:lang w:val="kk-KZ"/>
              </w:rPr>
              <w:t>қол</w:t>
            </w:r>
            <w:r w:rsidRPr="00AD015D">
              <w:rPr>
                <w:spacing w:val="-1"/>
                <w:lang w:val="kk-KZ"/>
              </w:rPr>
              <w:t xml:space="preserve"> </w:t>
            </w:r>
            <w:r w:rsidRPr="00AD015D">
              <w:rPr>
                <w:lang w:val="kk-KZ"/>
              </w:rPr>
              <w:t>саусақтарын</w:t>
            </w:r>
            <w:r w:rsidRPr="00AD015D">
              <w:rPr>
                <w:spacing w:val="-1"/>
                <w:lang w:val="kk-KZ"/>
              </w:rPr>
              <w:t xml:space="preserve"> </w:t>
            </w:r>
            <w:r w:rsidRPr="00AD015D">
              <w:rPr>
                <w:lang w:val="kk-KZ"/>
              </w:rPr>
              <w:t>жұму</w:t>
            </w:r>
            <w:r w:rsidRPr="00AD015D">
              <w:rPr>
                <w:spacing w:val="-4"/>
                <w:lang w:val="kk-KZ"/>
              </w:rPr>
              <w:t xml:space="preserve"> </w:t>
            </w:r>
            <w:r w:rsidRPr="00AD015D">
              <w:rPr>
                <w:lang w:val="kk-KZ"/>
              </w:rPr>
              <w:t>және ашу.</w:t>
            </w:r>
          </w:p>
          <w:p w14:paraId="17C408D7" w14:textId="77777777" w:rsidR="00494094" w:rsidRPr="00AD015D" w:rsidRDefault="00494094" w:rsidP="004D2DD8">
            <w:pPr>
              <w:widowControl w:val="0"/>
              <w:autoSpaceDE w:val="0"/>
              <w:autoSpaceDN w:val="0"/>
              <w:jc w:val="both"/>
              <w:rPr>
                <w:rFonts w:ascii="Times New Roman" w:hAnsi="Times New Roman" w:cs="Times New Roman"/>
                <w:b/>
                <w:sz w:val="24"/>
                <w:szCs w:val="24"/>
                <w:lang w:val="kk-KZ"/>
              </w:rPr>
            </w:pPr>
            <w:r w:rsidRPr="00AD015D">
              <w:rPr>
                <w:rFonts w:ascii="Times New Roman" w:hAnsi="Times New Roman" w:cs="Times New Roman"/>
                <w:b/>
                <w:sz w:val="24"/>
                <w:szCs w:val="24"/>
                <w:lang w:val="kk-KZ"/>
              </w:rPr>
              <w:t>Кеудеге арналған жаттығулар:</w:t>
            </w:r>
          </w:p>
          <w:p w14:paraId="5693EEC7" w14:textId="77777777" w:rsidR="00494094" w:rsidRPr="00AD015D" w:rsidRDefault="00494094" w:rsidP="004D2DD8">
            <w:pPr>
              <w:pStyle w:val="a8"/>
              <w:spacing w:after="0"/>
              <w:rPr>
                <w:lang w:val="kk-KZ"/>
              </w:rPr>
            </w:pPr>
            <w:r w:rsidRPr="00AD015D">
              <w:rPr>
                <w:lang w:val="kk-KZ"/>
              </w:rPr>
              <w:t>солға,</w:t>
            </w:r>
            <w:r w:rsidRPr="00AD015D">
              <w:rPr>
                <w:spacing w:val="-4"/>
                <w:lang w:val="kk-KZ"/>
              </w:rPr>
              <w:t xml:space="preserve"> </w:t>
            </w:r>
            <w:r w:rsidRPr="00AD015D">
              <w:rPr>
                <w:lang w:val="kk-KZ"/>
              </w:rPr>
              <w:t>оңға</w:t>
            </w:r>
            <w:r w:rsidRPr="00AD015D">
              <w:rPr>
                <w:spacing w:val="-4"/>
                <w:lang w:val="kk-KZ"/>
              </w:rPr>
              <w:t xml:space="preserve"> </w:t>
            </w:r>
            <w:r w:rsidRPr="00AD015D">
              <w:rPr>
                <w:lang w:val="kk-KZ"/>
              </w:rPr>
              <w:t>бұрылу</w:t>
            </w:r>
            <w:r w:rsidRPr="00AD015D">
              <w:rPr>
                <w:spacing w:val="-6"/>
                <w:lang w:val="kk-KZ"/>
              </w:rPr>
              <w:t xml:space="preserve"> </w:t>
            </w:r>
            <w:r w:rsidRPr="00AD015D">
              <w:rPr>
                <w:lang w:val="kk-KZ"/>
              </w:rPr>
              <w:t>(отырған</w:t>
            </w:r>
            <w:r w:rsidRPr="00AD015D">
              <w:rPr>
                <w:spacing w:val="-1"/>
                <w:lang w:val="kk-KZ"/>
              </w:rPr>
              <w:t xml:space="preserve"> </w:t>
            </w:r>
            <w:r w:rsidRPr="00AD015D">
              <w:rPr>
                <w:lang w:val="kk-KZ"/>
              </w:rPr>
              <w:t>қалыпта);</w:t>
            </w:r>
          </w:p>
          <w:p w14:paraId="043C3DDC" w14:textId="77777777" w:rsidR="00494094" w:rsidRPr="00AD015D" w:rsidRDefault="00494094" w:rsidP="004D2DD8">
            <w:pPr>
              <w:pStyle w:val="a8"/>
              <w:spacing w:after="0"/>
              <w:rPr>
                <w:lang w:val="kk-KZ"/>
              </w:rPr>
            </w:pPr>
            <w:r w:rsidRPr="00AD015D">
              <w:rPr>
                <w:lang w:val="kk-KZ"/>
              </w:rPr>
              <w:t>аяқты</w:t>
            </w:r>
            <w:r w:rsidRPr="00AD015D">
              <w:rPr>
                <w:spacing w:val="1"/>
                <w:lang w:val="kk-KZ"/>
              </w:rPr>
              <w:t xml:space="preserve"> </w:t>
            </w:r>
            <w:r w:rsidRPr="00AD015D">
              <w:rPr>
                <w:lang w:val="kk-KZ"/>
              </w:rPr>
              <w:t>көтеру</w:t>
            </w:r>
            <w:r w:rsidRPr="00AD015D">
              <w:rPr>
                <w:spacing w:val="1"/>
                <w:lang w:val="kk-KZ"/>
              </w:rPr>
              <w:t xml:space="preserve"> </w:t>
            </w:r>
            <w:r w:rsidRPr="00AD015D">
              <w:rPr>
                <w:lang w:val="kk-KZ"/>
              </w:rPr>
              <w:t>және</w:t>
            </w:r>
            <w:r w:rsidRPr="00AD015D">
              <w:rPr>
                <w:spacing w:val="1"/>
                <w:lang w:val="kk-KZ"/>
              </w:rPr>
              <w:t xml:space="preserve"> </w:t>
            </w:r>
            <w:r w:rsidRPr="00AD015D">
              <w:rPr>
                <w:lang w:val="kk-KZ"/>
              </w:rPr>
              <w:t>түсіру,</w:t>
            </w:r>
            <w:r w:rsidRPr="00AD015D">
              <w:rPr>
                <w:spacing w:val="1"/>
                <w:lang w:val="kk-KZ"/>
              </w:rPr>
              <w:t xml:space="preserve"> </w:t>
            </w:r>
            <w:r w:rsidRPr="00AD015D">
              <w:rPr>
                <w:lang w:val="kk-KZ"/>
              </w:rPr>
              <w:t>аяқтарды</w:t>
            </w:r>
            <w:r w:rsidRPr="00AD015D">
              <w:rPr>
                <w:spacing w:val="1"/>
                <w:lang w:val="kk-KZ"/>
              </w:rPr>
              <w:t xml:space="preserve"> </w:t>
            </w:r>
            <w:r w:rsidRPr="00AD015D">
              <w:rPr>
                <w:lang w:val="kk-KZ"/>
              </w:rPr>
              <w:t>қозғалту</w:t>
            </w:r>
            <w:r w:rsidRPr="00AD015D">
              <w:rPr>
                <w:spacing w:val="1"/>
                <w:lang w:val="kk-KZ"/>
              </w:rPr>
              <w:t xml:space="preserve"> </w:t>
            </w:r>
            <w:r w:rsidRPr="00AD015D">
              <w:rPr>
                <w:lang w:val="kk-KZ"/>
              </w:rPr>
              <w:t>(шалқасынан</w:t>
            </w:r>
            <w:r w:rsidRPr="00AD015D">
              <w:rPr>
                <w:spacing w:val="1"/>
                <w:lang w:val="kk-KZ"/>
              </w:rPr>
              <w:t xml:space="preserve"> </w:t>
            </w:r>
            <w:r w:rsidRPr="00AD015D">
              <w:rPr>
                <w:lang w:val="kk-KZ"/>
              </w:rPr>
              <w:t>жатқан</w:t>
            </w:r>
            <w:r w:rsidRPr="00AD015D">
              <w:rPr>
                <w:spacing w:val="1"/>
                <w:lang w:val="kk-KZ"/>
              </w:rPr>
              <w:t xml:space="preserve"> </w:t>
            </w:r>
            <w:r w:rsidRPr="00AD015D">
              <w:rPr>
                <w:lang w:val="kk-KZ"/>
              </w:rPr>
              <w:t>қалыпта);</w:t>
            </w:r>
          </w:p>
          <w:p w14:paraId="161DD42D" w14:textId="77777777" w:rsidR="00494094" w:rsidRPr="00AD015D" w:rsidRDefault="00494094" w:rsidP="004D2DD8">
            <w:pPr>
              <w:widowControl w:val="0"/>
              <w:autoSpaceDE w:val="0"/>
              <w:autoSpaceDN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Аяққа арналған жаттығулар:</w:t>
            </w:r>
          </w:p>
          <w:p w14:paraId="11617F1E" w14:textId="77777777" w:rsidR="00494094" w:rsidRPr="00AD015D" w:rsidRDefault="00494094" w:rsidP="004D2DD8">
            <w:pPr>
              <w:pStyle w:val="a8"/>
              <w:spacing w:after="0"/>
              <w:rPr>
                <w:lang w:val="kk-KZ"/>
              </w:rPr>
            </w:pPr>
            <w:r w:rsidRPr="00AD015D">
              <w:rPr>
                <w:lang w:val="kk-KZ"/>
              </w:rPr>
              <w:t xml:space="preserve">отырып құм салынған қапшықтарды аяқтың </w:t>
            </w:r>
            <w:r w:rsidRPr="00AD015D">
              <w:rPr>
                <w:lang w:val="kk-KZ"/>
              </w:rPr>
              <w:lastRenderedPageBreak/>
              <w:t>бақайларымен қысып ұстау,</w:t>
            </w:r>
            <w:r w:rsidRPr="00AD015D">
              <w:rPr>
                <w:spacing w:val="1"/>
                <w:lang w:val="kk-KZ"/>
              </w:rPr>
              <w:t xml:space="preserve"> </w:t>
            </w:r>
            <w:r w:rsidRPr="00AD015D">
              <w:rPr>
                <w:lang w:val="kk-KZ"/>
              </w:rPr>
              <w:t>таяқтың,</w:t>
            </w:r>
            <w:r w:rsidRPr="00AD015D">
              <w:rPr>
                <w:spacing w:val="-7"/>
                <w:lang w:val="kk-KZ"/>
              </w:rPr>
              <w:t xml:space="preserve"> </w:t>
            </w:r>
            <w:r w:rsidRPr="00AD015D">
              <w:rPr>
                <w:lang w:val="kk-KZ"/>
              </w:rPr>
              <w:t>білікшенің</w:t>
            </w:r>
            <w:r w:rsidRPr="00AD015D">
              <w:rPr>
                <w:spacing w:val="-5"/>
                <w:lang w:val="kk-KZ"/>
              </w:rPr>
              <w:t xml:space="preserve"> </w:t>
            </w:r>
            <w:r w:rsidRPr="00AD015D">
              <w:rPr>
                <w:lang w:val="kk-KZ"/>
              </w:rPr>
              <w:t>(диаметрі</w:t>
            </w:r>
            <w:r w:rsidRPr="00AD015D">
              <w:rPr>
                <w:spacing w:val="-3"/>
                <w:lang w:val="kk-KZ"/>
              </w:rPr>
              <w:t xml:space="preserve"> </w:t>
            </w:r>
            <w:r w:rsidRPr="00AD015D">
              <w:rPr>
                <w:lang w:val="kk-KZ"/>
              </w:rPr>
              <w:t>6-8</w:t>
            </w:r>
            <w:r w:rsidRPr="00AD015D">
              <w:rPr>
                <w:spacing w:val="-6"/>
                <w:lang w:val="kk-KZ"/>
              </w:rPr>
              <w:t xml:space="preserve"> </w:t>
            </w:r>
            <w:r w:rsidRPr="00AD015D">
              <w:rPr>
                <w:lang w:val="kk-KZ"/>
              </w:rPr>
              <w:t>сантиметр)</w:t>
            </w:r>
            <w:r w:rsidRPr="00AD015D">
              <w:rPr>
                <w:spacing w:val="-5"/>
                <w:lang w:val="kk-KZ"/>
              </w:rPr>
              <w:t xml:space="preserve"> </w:t>
            </w:r>
            <w:r w:rsidRPr="00AD015D">
              <w:rPr>
                <w:lang w:val="kk-KZ"/>
              </w:rPr>
              <w:t>бойымен</w:t>
            </w:r>
            <w:r w:rsidRPr="00AD015D">
              <w:rPr>
                <w:spacing w:val="-3"/>
                <w:lang w:val="kk-KZ"/>
              </w:rPr>
              <w:t xml:space="preserve"> </w:t>
            </w:r>
            <w:r w:rsidRPr="00AD015D">
              <w:rPr>
                <w:lang w:val="kk-KZ"/>
              </w:rPr>
              <w:t>қосалқы</w:t>
            </w:r>
            <w:r w:rsidRPr="00AD015D">
              <w:rPr>
                <w:spacing w:val="-2"/>
                <w:lang w:val="kk-KZ"/>
              </w:rPr>
              <w:t xml:space="preserve"> </w:t>
            </w:r>
            <w:r w:rsidRPr="00AD015D">
              <w:rPr>
                <w:lang w:val="kk-KZ"/>
              </w:rPr>
              <w:t>қадаммен</w:t>
            </w:r>
            <w:r w:rsidRPr="00AD015D">
              <w:rPr>
                <w:spacing w:val="-4"/>
                <w:lang w:val="kk-KZ"/>
              </w:rPr>
              <w:t xml:space="preserve"> </w:t>
            </w:r>
            <w:r w:rsidRPr="00AD015D">
              <w:rPr>
                <w:lang w:val="kk-KZ"/>
              </w:rPr>
              <w:t>жүру.</w:t>
            </w:r>
          </w:p>
          <w:p w14:paraId="64566149"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bCs/>
                <w:color w:val="000000"/>
                <w:sz w:val="24"/>
                <w:szCs w:val="24"/>
                <w:lang w:val="kk-KZ"/>
              </w:rPr>
              <w:t>Негізгі қимылдар:</w:t>
            </w:r>
          </w:p>
          <w:p w14:paraId="60DF20FB"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sz w:val="24"/>
                <w:szCs w:val="24"/>
                <w:lang w:val="kk-KZ"/>
              </w:rPr>
              <w:t>1-5. Жүру</w:t>
            </w:r>
            <w:r w:rsidRPr="00AD015D">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6B0139DD"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sz w:val="24"/>
                <w:szCs w:val="24"/>
                <w:lang w:val="kk-KZ"/>
              </w:rPr>
              <w:t>1-5. Жүгіру.</w:t>
            </w:r>
            <w:r w:rsidRPr="00AD015D">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2915B6B7"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sz w:val="24"/>
                <w:szCs w:val="24"/>
                <w:lang w:val="kk-KZ"/>
              </w:rPr>
              <w:t xml:space="preserve">1-5. Сапқа тұру, қайта сапқа тұру. </w:t>
            </w:r>
            <w:r w:rsidRPr="00AD015D">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410F65D1" w14:textId="77777777" w:rsidR="00494094" w:rsidRPr="00AD015D" w:rsidRDefault="00494094" w:rsidP="004D2DD8">
            <w:pPr>
              <w:pStyle w:val="a8"/>
              <w:spacing w:after="0"/>
              <w:rPr>
                <w:lang w:val="kk-KZ"/>
              </w:rPr>
            </w:pPr>
            <w:r w:rsidRPr="00AD015D">
              <w:rPr>
                <w:b/>
                <w:lang w:val="kk-KZ"/>
              </w:rPr>
              <w:t>1. Тепе-теңдікті сақтау.</w:t>
            </w:r>
            <w:r w:rsidRPr="00AD015D">
              <w:rPr>
                <w:lang w:val="kk-KZ"/>
              </w:rPr>
              <w:t xml:space="preserve"> Тура жолмен,</w:t>
            </w:r>
            <w:r w:rsidRPr="00AD015D">
              <w:rPr>
                <w:spacing w:val="1"/>
                <w:lang w:val="kk-KZ"/>
              </w:rPr>
              <w:t xml:space="preserve"> </w:t>
            </w:r>
            <w:r w:rsidRPr="00AD015D">
              <w:rPr>
                <w:lang w:val="kk-KZ"/>
              </w:rPr>
              <w:t>бір-бірінен</w:t>
            </w:r>
            <w:r w:rsidRPr="00AD015D">
              <w:rPr>
                <w:spacing w:val="1"/>
                <w:lang w:val="kk-KZ"/>
              </w:rPr>
              <w:t xml:space="preserve"> </w:t>
            </w:r>
            <w:r w:rsidRPr="00AD015D">
              <w:rPr>
                <w:lang w:val="kk-KZ"/>
              </w:rPr>
              <w:t>10</w:t>
            </w:r>
            <w:r w:rsidRPr="00AD015D">
              <w:rPr>
                <w:spacing w:val="1"/>
                <w:lang w:val="kk-KZ"/>
              </w:rPr>
              <w:t xml:space="preserve"> </w:t>
            </w:r>
            <w:r w:rsidRPr="00AD015D">
              <w:rPr>
                <w:lang w:val="kk-KZ"/>
              </w:rPr>
              <w:t>сантиметр</w:t>
            </w:r>
            <w:r w:rsidRPr="00AD015D">
              <w:rPr>
                <w:spacing w:val="1"/>
                <w:lang w:val="kk-KZ"/>
              </w:rPr>
              <w:t xml:space="preserve"> </w:t>
            </w:r>
            <w:r w:rsidRPr="00AD015D">
              <w:rPr>
                <w:lang w:val="kk-KZ"/>
              </w:rPr>
              <w:t>қашықтықта</w:t>
            </w:r>
            <w:r w:rsidRPr="00AD015D">
              <w:rPr>
                <w:spacing w:val="1"/>
                <w:lang w:val="kk-KZ"/>
              </w:rPr>
              <w:t xml:space="preserve"> </w:t>
            </w:r>
            <w:r w:rsidRPr="00AD015D">
              <w:rPr>
                <w:lang w:val="kk-KZ"/>
              </w:rPr>
              <w:lastRenderedPageBreak/>
              <w:t>орналасқан</w:t>
            </w:r>
            <w:r w:rsidRPr="00AD015D">
              <w:rPr>
                <w:spacing w:val="1"/>
                <w:lang w:val="kk-KZ"/>
              </w:rPr>
              <w:t xml:space="preserve"> </w:t>
            </w:r>
            <w:r w:rsidRPr="00AD015D">
              <w:rPr>
                <w:lang w:val="kk-KZ"/>
              </w:rPr>
              <w:t>тақтайшалардың,</w:t>
            </w:r>
            <w:r w:rsidRPr="00AD015D">
              <w:rPr>
                <w:spacing w:val="1"/>
                <w:lang w:val="kk-KZ"/>
              </w:rPr>
              <w:t xml:space="preserve"> </w:t>
            </w:r>
            <w:r w:rsidRPr="00AD015D">
              <w:rPr>
                <w:lang w:val="kk-KZ"/>
              </w:rPr>
              <w:t>қырлы</w:t>
            </w:r>
            <w:r w:rsidRPr="00AD015D">
              <w:rPr>
                <w:spacing w:val="1"/>
                <w:lang w:val="kk-KZ"/>
              </w:rPr>
              <w:t xml:space="preserve"> </w:t>
            </w:r>
            <w:r w:rsidRPr="00AD015D">
              <w:rPr>
                <w:lang w:val="kk-KZ"/>
              </w:rPr>
              <w:t>тақтайдың</w:t>
            </w:r>
            <w:r w:rsidRPr="00AD015D">
              <w:rPr>
                <w:spacing w:val="-4"/>
                <w:lang w:val="kk-KZ"/>
              </w:rPr>
              <w:t xml:space="preserve"> </w:t>
            </w:r>
            <w:r w:rsidRPr="00AD015D">
              <w:rPr>
                <w:lang w:val="kk-KZ"/>
              </w:rPr>
              <w:t>бойымен</w:t>
            </w:r>
            <w:r w:rsidRPr="00AD015D">
              <w:rPr>
                <w:spacing w:val="-2"/>
                <w:lang w:val="kk-KZ"/>
              </w:rPr>
              <w:t xml:space="preserve"> </w:t>
            </w:r>
            <w:r w:rsidRPr="00AD015D">
              <w:rPr>
                <w:lang w:val="kk-KZ"/>
              </w:rPr>
              <w:t>жүреді.</w:t>
            </w:r>
          </w:p>
          <w:p w14:paraId="06C1ECE1" w14:textId="77777777" w:rsidR="00494094" w:rsidRPr="00AD015D" w:rsidRDefault="00494094" w:rsidP="004D2DD8">
            <w:pPr>
              <w:rPr>
                <w:rFonts w:ascii="Times New Roman" w:hAnsi="Times New Roman" w:cs="Times New Roman"/>
                <w:b/>
                <w:sz w:val="24"/>
                <w:szCs w:val="24"/>
                <w:lang w:val="kk-KZ"/>
              </w:rPr>
            </w:pPr>
            <w:r w:rsidRPr="00AD015D">
              <w:rPr>
                <w:rFonts w:ascii="Times New Roman" w:hAnsi="Times New Roman" w:cs="Times New Roman"/>
                <w:b/>
                <w:sz w:val="24"/>
                <w:szCs w:val="24"/>
                <w:lang w:val="kk-KZ"/>
              </w:rPr>
              <w:t>2. Домалату, лақтыру, қағып алу.</w:t>
            </w:r>
            <w:r w:rsidRPr="00AD015D">
              <w:rPr>
                <w:rFonts w:ascii="Times New Roman" w:hAnsi="Times New Roman" w:cs="Times New Roman"/>
                <w:sz w:val="24"/>
                <w:szCs w:val="24"/>
                <w:lang w:val="kk-KZ"/>
              </w:rPr>
              <w:t xml:space="preserve"> Төменнен екі қолмен көлденең нысанаға, оң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және сол қолмен (1,5–2 метр қашықтықтан) допты кеуде тұсынан лақтырады.</w:t>
            </w:r>
            <w:r w:rsidRPr="00AD015D">
              <w:rPr>
                <w:rFonts w:ascii="Times New Roman" w:hAnsi="Times New Roman" w:cs="Times New Roman"/>
                <w:b/>
                <w:sz w:val="24"/>
                <w:szCs w:val="24"/>
                <w:lang w:val="kk-KZ"/>
              </w:rPr>
              <w:t xml:space="preserve"> </w:t>
            </w:r>
          </w:p>
          <w:p w14:paraId="58A92112" w14:textId="77777777" w:rsidR="00494094" w:rsidRPr="00AD015D" w:rsidRDefault="00494094" w:rsidP="004D2DD8">
            <w:pPr>
              <w:widowControl w:val="0"/>
              <w:autoSpaceDE w:val="0"/>
              <w:autoSpaceDN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3. Еңбектеу, өрмелеу.</w:t>
            </w:r>
            <w:r w:rsidRPr="00AD015D">
              <w:rPr>
                <w:rFonts w:ascii="Times New Roman" w:hAnsi="Times New Roman" w:cs="Times New Roman"/>
                <w:sz w:val="24"/>
                <w:szCs w:val="24"/>
                <w:lang w:val="kk-KZ"/>
              </w:rPr>
              <w:t xml:space="preserve"> Еденге</w:t>
            </w:r>
            <w:r w:rsidRPr="00AD015D">
              <w:rPr>
                <w:rFonts w:ascii="Times New Roman" w:hAnsi="Times New Roman" w:cs="Times New Roman"/>
                <w:spacing w:val="-14"/>
                <w:sz w:val="24"/>
                <w:szCs w:val="24"/>
                <w:lang w:val="kk-KZ"/>
              </w:rPr>
              <w:t xml:space="preserve"> </w:t>
            </w:r>
            <w:r w:rsidRPr="00AD015D">
              <w:rPr>
                <w:rFonts w:ascii="Times New Roman" w:hAnsi="Times New Roman" w:cs="Times New Roman"/>
                <w:sz w:val="24"/>
                <w:szCs w:val="24"/>
                <w:lang w:val="kk-KZ"/>
              </w:rPr>
              <w:t>қойылған</w:t>
            </w:r>
            <w:r w:rsidRPr="00AD015D">
              <w:rPr>
                <w:rFonts w:ascii="Times New Roman" w:hAnsi="Times New Roman" w:cs="Times New Roman"/>
                <w:spacing w:val="-13"/>
                <w:sz w:val="24"/>
                <w:szCs w:val="24"/>
                <w:lang w:val="kk-KZ"/>
              </w:rPr>
              <w:t xml:space="preserve"> </w:t>
            </w:r>
            <w:r w:rsidRPr="00AD015D">
              <w:rPr>
                <w:rFonts w:ascii="Times New Roman" w:hAnsi="Times New Roman" w:cs="Times New Roman"/>
                <w:sz w:val="24"/>
                <w:szCs w:val="24"/>
                <w:lang w:val="kk-KZ"/>
              </w:rPr>
              <w:t>тақтай</w:t>
            </w:r>
            <w:r w:rsidRPr="00AD015D">
              <w:rPr>
                <w:rFonts w:ascii="Times New Roman" w:hAnsi="Times New Roman" w:cs="Times New Roman"/>
                <w:spacing w:val="-16"/>
                <w:sz w:val="24"/>
                <w:szCs w:val="24"/>
                <w:lang w:val="kk-KZ"/>
              </w:rPr>
              <w:t xml:space="preserve"> </w:t>
            </w:r>
            <w:r w:rsidRPr="00AD015D">
              <w:rPr>
                <w:rFonts w:ascii="Times New Roman" w:hAnsi="Times New Roman" w:cs="Times New Roman"/>
                <w:sz w:val="24"/>
                <w:szCs w:val="24"/>
                <w:lang w:val="kk-KZ"/>
              </w:rPr>
              <w:t>бойымен,</w:t>
            </w:r>
            <w:r w:rsidRPr="00AD015D">
              <w:rPr>
                <w:rFonts w:ascii="Times New Roman" w:hAnsi="Times New Roman" w:cs="Times New Roman"/>
                <w:spacing w:val="-17"/>
                <w:sz w:val="24"/>
                <w:szCs w:val="24"/>
                <w:lang w:val="kk-KZ"/>
              </w:rPr>
              <w:t xml:space="preserve"> </w:t>
            </w:r>
            <w:r w:rsidRPr="00AD015D">
              <w:rPr>
                <w:rFonts w:ascii="Times New Roman" w:hAnsi="Times New Roman" w:cs="Times New Roman"/>
                <w:sz w:val="24"/>
                <w:szCs w:val="24"/>
                <w:lang w:val="kk-KZ"/>
              </w:rPr>
              <w:t>арқанның,</w:t>
            </w:r>
            <w:r w:rsidRPr="00AD015D">
              <w:rPr>
                <w:rFonts w:ascii="Times New Roman" w:hAnsi="Times New Roman" w:cs="Times New Roman"/>
                <w:spacing w:val="-67"/>
                <w:sz w:val="24"/>
                <w:szCs w:val="24"/>
                <w:lang w:val="kk-KZ"/>
              </w:rPr>
              <w:t xml:space="preserve"> </w:t>
            </w:r>
            <w:r w:rsidRPr="00AD015D">
              <w:rPr>
                <w:rFonts w:ascii="Times New Roman" w:hAnsi="Times New Roman" w:cs="Times New Roman"/>
                <w:sz w:val="24"/>
                <w:szCs w:val="24"/>
                <w:lang w:val="kk-KZ"/>
              </w:rPr>
              <w:t>доғаның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астымен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(биіктігі</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40</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сантиметрден) еңбектейді.</w:t>
            </w:r>
          </w:p>
          <w:p w14:paraId="6B668541" w14:textId="77777777" w:rsidR="00494094" w:rsidRPr="00AD015D" w:rsidRDefault="00494094" w:rsidP="004D2DD8">
            <w:pPr>
              <w:widowControl w:val="0"/>
              <w:autoSpaceDE w:val="0"/>
              <w:autoSpaceDN w:val="0"/>
              <w:rPr>
                <w:rFonts w:ascii="Times New Roman" w:hAnsi="Times New Roman" w:cs="Times New Roman"/>
                <w:sz w:val="24"/>
                <w:szCs w:val="24"/>
                <w:lang w:val="kk-KZ"/>
              </w:rPr>
            </w:pPr>
            <w:r w:rsidRPr="00AD015D">
              <w:rPr>
                <w:rFonts w:ascii="Times New Roman" w:hAnsi="Times New Roman" w:cs="Times New Roman"/>
                <w:b/>
                <w:sz w:val="24"/>
                <w:szCs w:val="24"/>
                <w:lang w:val="kk-KZ"/>
              </w:rPr>
              <w:t>4-5. Секіру.</w:t>
            </w:r>
            <w:r w:rsidRPr="00AD015D">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w:t>
            </w:r>
            <w:r w:rsidRPr="00AD015D">
              <w:rPr>
                <w:rFonts w:ascii="Times New Roman" w:hAnsi="Times New Roman" w:cs="Times New Roman"/>
                <w:sz w:val="24"/>
                <w:szCs w:val="24"/>
                <w:lang w:val="kk-KZ"/>
              </w:rPr>
              <w:lastRenderedPageBreak/>
              <w:t>40сантиметр қашықтыққа секіреді.</w:t>
            </w:r>
          </w:p>
          <w:p w14:paraId="57130706" w14:textId="77777777" w:rsidR="00494094" w:rsidRPr="00AD015D" w:rsidRDefault="00494094" w:rsidP="004D2DD8">
            <w:pPr>
              <w:rPr>
                <w:rFonts w:ascii="Times New Roman" w:hAnsi="Times New Roman" w:cs="Times New Roman"/>
                <w:color w:val="000000"/>
                <w:sz w:val="24"/>
                <w:szCs w:val="24"/>
                <w:lang w:val="kk-KZ"/>
              </w:rPr>
            </w:pPr>
            <w:r w:rsidRPr="00AD015D">
              <w:rPr>
                <w:rFonts w:ascii="Times New Roman" w:hAnsi="Times New Roman" w:cs="Times New Roman"/>
                <w:b/>
                <w:bCs/>
                <w:color w:val="000000"/>
                <w:sz w:val="24"/>
                <w:szCs w:val="24"/>
                <w:lang w:val="kk-KZ"/>
              </w:rPr>
              <w:t>Музыкалық-ырғақтық жаттығулар</w:t>
            </w:r>
            <w:r w:rsidRPr="00AD015D">
              <w:rPr>
                <w:rFonts w:ascii="Times New Roman" w:hAnsi="Times New Roman" w:cs="Times New Roman"/>
                <w:color w:val="000000"/>
                <w:sz w:val="24"/>
                <w:szCs w:val="24"/>
                <w:lang w:val="kk-KZ"/>
              </w:rPr>
              <w:t>:</w:t>
            </w:r>
          </w:p>
          <w:p w14:paraId="10014720" w14:textId="77777777" w:rsidR="00494094" w:rsidRPr="00AD015D" w:rsidRDefault="00494094" w:rsidP="004D2DD8">
            <w:pPr>
              <w:widowControl w:val="0"/>
              <w:rPr>
                <w:rFonts w:ascii="Times New Roman" w:hAnsi="Times New Roman" w:cs="Times New Roman"/>
                <w:color w:val="000000"/>
                <w:sz w:val="24"/>
                <w:szCs w:val="24"/>
                <w:lang w:val="kk-KZ"/>
              </w:rPr>
            </w:pPr>
            <w:r w:rsidRPr="00AD015D">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C125737"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bCs/>
                <w:color w:val="000000"/>
                <w:sz w:val="24"/>
                <w:szCs w:val="24"/>
                <w:lang w:val="kk-KZ"/>
              </w:rPr>
              <w:t>Спорттық жаттығулар</w:t>
            </w:r>
            <w:r w:rsidRPr="00AD015D">
              <w:rPr>
                <w:rFonts w:ascii="Times New Roman" w:hAnsi="Times New Roman" w:cs="Times New Roman"/>
                <w:color w:val="000000"/>
                <w:sz w:val="24"/>
                <w:szCs w:val="24"/>
                <w:lang w:val="kk-KZ"/>
              </w:rPr>
              <w:t>:</w:t>
            </w:r>
          </w:p>
          <w:p w14:paraId="06A8A27D" w14:textId="77777777" w:rsidR="00494094" w:rsidRPr="00AD015D" w:rsidRDefault="00494094" w:rsidP="004D2DD8">
            <w:pPr>
              <w:jc w:val="both"/>
              <w:rPr>
                <w:rFonts w:ascii="Times New Roman" w:hAnsi="Times New Roman" w:cs="Times New Roman"/>
                <w:sz w:val="24"/>
                <w:szCs w:val="24"/>
                <w:lang w:val="kk-KZ"/>
              </w:rPr>
            </w:pPr>
            <w:r w:rsidRPr="00AD015D">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0E6E5028" w14:textId="77777777" w:rsidR="00494094" w:rsidRPr="00AD015D" w:rsidRDefault="00494094" w:rsidP="004D2DD8">
            <w:pPr>
              <w:jc w:val="both"/>
              <w:rPr>
                <w:rFonts w:ascii="Times New Roman" w:hAnsi="Times New Roman" w:cs="Times New Roman"/>
                <w:sz w:val="24"/>
                <w:szCs w:val="24"/>
                <w:lang w:val="kk-KZ"/>
              </w:rPr>
            </w:pPr>
            <w:r w:rsidRPr="00AD015D">
              <w:rPr>
                <w:rFonts w:ascii="Times New Roman" w:hAnsi="Times New Roman" w:cs="Times New Roman"/>
                <w:b/>
                <w:sz w:val="24"/>
                <w:szCs w:val="24"/>
                <w:lang w:val="kk-KZ"/>
              </w:rPr>
              <w:t>Қимылдыойындар:</w:t>
            </w:r>
          </w:p>
          <w:p w14:paraId="3905D198" w14:textId="77777777" w:rsidR="00494094" w:rsidRPr="00AD015D" w:rsidRDefault="00494094" w:rsidP="004D2DD8">
            <w:pPr>
              <w:rPr>
                <w:rFonts w:ascii="Times New Roman" w:eastAsia="Times New Roman" w:hAnsi="Times New Roman" w:cs="Times New Roman"/>
                <w:bCs/>
                <w:color w:val="000000"/>
                <w:sz w:val="24"/>
                <w:szCs w:val="24"/>
                <w:lang w:val="kk-KZ"/>
              </w:rPr>
            </w:pPr>
            <w:r w:rsidRPr="00AD015D">
              <w:rPr>
                <w:rFonts w:ascii="Times New Roman" w:hAnsi="Times New Roman" w:cs="Times New Roman"/>
                <w:sz w:val="24"/>
                <w:szCs w:val="24"/>
                <w:lang w:val="kk-KZ"/>
              </w:rPr>
              <w:t>1-5.Қимылды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AD015D">
              <w:rPr>
                <w:rFonts w:ascii="Times New Roman" w:hAnsi="Times New Roman" w:cs="Times New Roman"/>
                <w:bCs/>
                <w:color w:val="000000"/>
                <w:sz w:val="24"/>
                <w:szCs w:val="24"/>
                <w:lang w:val="kk-KZ"/>
              </w:rPr>
              <w:t>.</w:t>
            </w:r>
          </w:p>
        </w:tc>
        <w:tc>
          <w:tcPr>
            <w:tcW w:w="2550" w:type="dxa"/>
            <w:gridSpan w:val="6"/>
            <w:tcBorders>
              <w:top w:val="single" w:sz="4" w:space="0" w:color="auto"/>
              <w:left w:val="single" w:sz="4" w:space="0" w:color="auto"/>
              <w:bottom w:val="single" w:sz="4" w:space="0" w:color="auto"/>
              <w:right w:val="single" w:sz="4" w:space="0" w:color="auto"/>
            </w:tcBorders>
          </w:tcPr>
          <w:p w14:paraId="2F467D80" w14:textId="77777777" w:rsidR="00494094" w:rsidRPr="00AD015D" w:rsidRDefault="00494094" w:rsidP="004D2DD8">
            <w:pPr>
              <w:rPr>
                <w:rFonts w:ascii="Times New Roman" w:eastAsia="Times New Roman" w:hAnsi="Times New Roman" w:cs="Times New Roman"/>
                <w:b/>
                <w:sz w:val="24"/>
                <w:szCs w:val="24"/>
                <w:lang w:val="kk-KZ"/>
              </w:rPr>
            </w:pPr>
          </w:p>
        </w:tc>
        <w:tc>
          <w:tcPr>
            <w:tcW w:w="2556" w:type="dxa"/>
            <w:tcBorders>
              <w:top w:val="single" w:sz="4" w:space="0" w:color="auto"/>
              <w:left w:val="single" w:sz="4" w:space="0" w:color="auto"/>
              <w:bottom w:val="single" w:sz="4" w:space="0" w:color="auto"/>
              <w:right w:val="single" w:sz="4" w:space="0" w:color="auto"/>
            </w:tcBorders>
          </w:tcPr>
          <w:p w14:paraId="3E4963B4" w14:textId="77777777" w:rsidR="00494094" w:rsidRPr="00AD015D" w:rsidRDefault="00494094" w:rsidP="004D2DD8">
            <w:pPr>
              <w:rPr>
                <w:rFonts w:ascii="Times New Roman" w:hAnsi="Times New Roman" w:cs="Times New Roman"/>
                <w:b/>
                <w:sz w:val="24"/>
                <w:szCs w:val="24"/>
                <w:lang w:val="kk-KZ"/>
              </w:rPr>
            </w:pPr>
            <w:r w:rsidRPr="00AD015D">
              <w:rPr>
                <w:rFonts w:ascii="Times New Roman" w:hAnsi="Times New Roman" w:cs="Times New Roman"/>
                <w:b/>
                <w:sz w:val="24"/>
                <w:szCs w:val="24"/>
                <w:lang w:val="kk-KZ"/>
              </w:rPr>
              <w:t>Дене шынықтыру.</w:t>
            </w:r>
          </w:p>
          <w:p w14:paraId="2082BFD1" w14:textId="77777777" w:rsidR="00494094" w:rsidRPr="00AD015D" w:rsidRDefault="00494094" w:rsidP="004D2DD8">
            <w:pPr>
              <w:rPr>
                <w:rFonts w:ascii="Times New Roman" w:hAnsi="Times New Roman" w:cs="Times New Roman"/>
                <w:b/>
                <w:bCs/>
                <w:color w:val="000000"/>
                <w:sz w:val="24"/>
                <w:szCs w:val="24"/>
                <w:lang w:val="kk-KZ"/>
              </w:rPr>
            </w:pPr>
            <w:r w:rsidRPr="00AD015D">
              <w:rPr>
                <w:rFonts w:ascii="Times New Roman" w:hAnsi="Times New Roman" w:cs="Times New Roman"/>
                <w:b/>
                <w:bCs/>
                <w:color w:val="000000"/>
                <w:sz w:val="24"/>
                <w:szCs w:val="24"/>
                <w:lang w:val="kk-KZ"/>
              </w:rPr>
              <w:t>Жалпы дамытушы жаттығулар:</w:t>
            </w:r>
          </w:p>
          <w:p w14:paraId="53057D15" w14:textId="77777777" w:rsidR="00494094" w:rsidRPr="00AD015D" w:rsidRDefault="00494094" w:rsidP="004D2DD8">
            <w:pPr>
              <w:widowControl w:val="0"/>
              <w:autoSpaceDE w:val="0"/>
              <w:autoSpaceDN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1-5. Қол және иық белдеуіне арналған жаттығулар:</w:t>
            </w:r>
          </w:p>
          <w:p w14:paraId="149C6566" w14:textId="77777777" w:rsidR="00494094" w:rsidRPr="00AD015D" w:rsidRDefault="00494094" w:rsidP="004D2DD8">
            <w:pPr>
              <w:pStyle w:val="a8"/>
              <w:spacing w:after="0"/>
              <w:rPr>
                <w:lang w:val="kk-KZ"/>
              </w:rPr>
            </w:pPr>
            <w:r w:rsidRPr="00AD015D">
              <w:rPr>
                <w:lang w:val="kk-KZ"/>
              </w:rPr>
              <w:t>қолдарын</w:t>
            </w:r>
            <w:r w:rsidRPr="00AD015D">
              <w:rPr>
                <w:spacing w:val="-3"/>
                <w:lang w:val="kk-KZ"/>
              </w:rPr>
              <w:t xml:space="preserve"> </w:t>
            </w:r>
            <w:r w:rsidRPr="00AD015D">
              <w:rPr>
                <w:lang w:val="kk-KZ"/>
              </w:rPr>
              <w:t>алдына</w:t>
            </w:r>
            <w:r w:rsidRPr="00AD015D">
              <w:rPr>
                <w:spacing w:val="-6"/>
                <w:lang w:val="kk-KZ"/>
              </w:rPr>
              <w:t xml:space="preserve"> </w:t>
            </w:r>
            <w:r w:rsidRPr="00AD015D">
              <w:rPr>
                <w:lang w:val="kk-KZ"/>
              </w:rPr>
              <w:t>немесе</w:t>
            </w:r>
            <w:r w:rsidRPr="00AD015D">
              <w:rPr>
                <w:spacing w:val="-2"/>
                <w:lang w:val="kk-KZ"/>
              </w:rPr>
              <w:t xml:space="preserve"> </w:t>
            </w:r>
            <w:r w:rsidRPr="00AD015D">
              <w:rPr>
                <w:lang w:val="kk-KZ"/>
              </w:rPr>
              <w:t>басынан</w:t>
            </w:r>
            <w:r w:rsidRPr="00AD015D">
              <w:rPr>
                <w:spacing w:val="-3"/>
                <w:lang w:val="kk-KZ"/>
              </w:rPr>
              <w:t xml:space="preserve"> </w:t>
            </w:r>
            <w:r w:rsidRPr="00AD015D">
              <w:rPr>
                <w:lang w:val="kk-KZ"/>
              </w:rPr>
              <w:t>жоғары,</w:t>
            </w:r>
            <w:r w:rsidRPr="00AD015D">
              <w:rPr>
                <w:spacing w:val="-4"/>
                <w:lang w:val="kk-KZ"/>
              </w:rPr>
              <w:t xml:space="preserve"> </w:t>
            </w:r>
            <w:r w:rsidRPr="00AD015D">
              <w:rPr>
                <w:lang w:val="kk-KZ"/>
              </w:rPr>
              <w:t>артына</w:t>
            </w:r>
            <w:r w:rsidRPr="00AD015D">
              <w:rPr>
                <w:spacing w:val="-2"/>
                <w:lang w:val="kk-KZ"/>
              </w:rPr>
              <w:t xml:space="preserve"> </w:t>
            </w:r>
            <w:r w:rsidRPr="00AD015D">
              <w:rPr>
                <w:lang w:val="kk-KZ"/>
              </w:rPr>
              <w:t>апарып</w:t>
            </w:r>
            <w:r w:rsidRPr="00AD015D">
              <w:rPr>
                <w:spacing w:val="-3"/>
                <w:lang w:val="kk-KZ"/>
              </w:rPr>
              <w:t xml:space="preserve"> </w:t>
            </w:r>
            <w:r w:rsidRPr="00AD015D">
              <w:rPr>
                <w:lang w:val="kk-KZ"/>
              </w:rPr>
              <w:t>шапалақтау;</w:t>
            </w:r>
          </w:p>
          <w:p w14:paraId="4EEABA91" w14:textId="77777777" w:rsidR="00494094" w:rsidRPr="00AD015D" w:rsidRDefault="00494094" w:rsidP="004D2DD8">
            <w:pPr>
              <w:pStyle w:val="a8"/>
              <w:spacing w:after="0"/>
              <w:rPr>
                <w:lang w:val="kk-KZ"/>
              </w:rPr>
            </w:pPr>
            <w:r w:rsidRPr="00AD015D">
              <w:rPr>
                <w:lang w:val="kk-KZ"/>
              </w:rPr>
              <w:t>қолды алға, жан-жаққа созу, алақандарын жоғары қарату, қолды көтеру,</w:t>
            </w:r>
            <w:r w:rsidRPr="00AD015D">
              <w:rPr>
                <w:spacing w:val="1"/>
                <w:lang w:val="kk-KZ"/>
              </w:rPr>
              <w:t xml:space="preserve"> </w:t>
            </w:r>
            <w:r w:rsidRPr="00AD015D">
              <w:rPr>
                <w:lang w:val="kk-KZ"/>
              </w:rPr>
              <w:t>түсіру,</w:t>
            </w:r>
            <w:r w:rsidRPr="00AD015D">
              <w:rPr>
                <w:spacing w:val="-2"/>
                <w:lang w:val="kk-KZ"/>
              </w:rPr>
              <w:t xml:space="preserve"> </w:t>
            </w:r>
            <w:r w:rsidRPr="00AD015D">
              <w:rPr>
                <w:lang w:val="kk-KZ"/>
              </w:rPr>
              <w:t>саусақтарды</w:t>
            </w:r>
            <w:r w:rsidRPr="00AD015D">
              <w:rPr>
                <w:spacing w:val="-3"/>
                <w:lang w:val="kk-KZ"/>
              </w:rPr>
              <w:t xml:space="preserve"> </w:t>
            </w:r>
            <w:r w:rsidRPr="00AD015D">
              <w:rPr>
                <w:lang w:val="kk-KZ"/>
              </w:rPr>
              <w:t>қозғалту,</w:t>
            </w:r>
            <w:r w:rsidRPr="00AD015D">
              <w:rPr>
                <w:spacing w:val="-1"/>
                <w:lang w:val="kk-KZ"/>
              </w:rPr>
              <w:t xml:space="preserve"> </w:t>
            </w:r>
            <w:r w:rsidRPr="00AD015D">
              <w:rPr>
                <w:lang w:val="kk-KZ"/>
              </w:rPr>
              <w:t>қол</w:t>
            </w:r>
            <w:r w:rsidRPr="00AD015D">
              <w:rPr>
                <w:spacing w:val="-1"/>
                <w:lang w:val="kk-KZ"/>
              </w:rPr>
              <w:t xml:space="preserve"> </w:t>
            </w:r>
            <w:r w:rsidRPr="00AD015D">
              <w:rPr>
                <w:lang w:val="kk-KZ"/>
              </w:rPr>
              <w:t>саусақтарын</w:t>
            </w:r>
            <w:r w:rsidRPr="00AD015D">
              <w:rPr>
                <w:spacing w:val="-1"/>
                <w:lang w:val="kk-KZ"/>
              </w:rPr>
              <w:t xml:space="preserve"> </w:t>
            </w:r>
            <w:r w:rsidRPr="00AD015D">
              <w:rPr>
                <w:lang w:val="kk-KZ"/>
              </w:rPr>
              <w:t>жұму</w:t>
            </w:r>
            <w:r w:rsidRPr="00AD015D">
              <w:rPr>
                <w:spacing w:val="-4"/>
                <w:lang w:val="kk-KZ"/>
              </w:rPr>
              <w:t xml:space="preserve"> </w:t>
            </w:r>
            <w:r w:rsidRPr="00AD015D">
              <w:rPr>
                <w:lang w:val="kk-KZ"/>
              </w:rPr>
              <w:t>және ашу.</w:t>
            </w:r>
          </w:p>
          <w:p w14:paraId="1E043594" w14:textId="77777777" w:rsidR="00494094" w:rsidRPr="00AD015D" w:rsidRDefault="00494094" w:rsidP="004D2DD8">
            <w:pPr>
              <w:widowControl w:val="0"/>
              <w:autoSpaceDE w:val="0"/>
              <w:autoSpaceDN w:val="0"/>
              <w:jc w:val="both"/>
              <w:rPr>
                <w:rFonts w:ascii="Times New Roman" w:hAnsi="Times New Roman" w:cs="Times New Roman"/>
                <w:b/>
                <w:sz w:val="24"/>
                <w:szCs w:val="24"/>
                <w:lang w:val="kk-KZ"/>
              </w:rPr>
            </w:pPr>
            <w:r w:rsidRPr="00AD015D">
              <w:rPr>
                <w:rFonts w:ascii="Times New Roman" w:hAnsi="Times New Roman" w:cs="Times New Roman"/>
                <w:b/>
                <w:sz w:val="24"/>
                <w:szCs w:val="24"/>
                <w:lang w:val="kk-KZ"/>
              </w:rPr>
              <w:t>Кеудеге арналған жаттығулар:</w:t>
            </w:r>
          </w:p>
          <w:p w14:paraId="22882DA2" w14:textId="77777777" w:rsidR="00494094" w:rsidRPr="00AD015D" w:rsidRDefault="00494094" w:rsidP="004D2DD8">
            <w:pPr>
              <w:pStyle w:val="a8"/>
              <w:spacing w:after="0"/>
              <w:rPr>
                <w:lang w:val="kk-KZ"/>
              </w:rPr>
            </w:pPr>
            <w:r w:rsidRPr="00AD015D">
              <w:rPr>
                <w:lang w:val="kk-KZ"/>
              </w:rPr>
              <w:t>солға,</w:t>
            </w:r>
            <w:r w:rsidRPr="00AD015D">
              <w:rPr>
                <w:spacing w:val="-4"/>
                <w:lang w:val="kk-KZ"/>
              </w:rPr>
              <w:t xml:space="preserve"> </w:t>
            </w:r>
            <w:r w:rsidRPr="00AD015D">
              <w:rPr>
                <w:lang w:val="kk-KZ"/>
              </w:rPr>
              <w:t>оңға</w:t>
            </w:r>
            <w:r w:rsidRPr="00AD015D">
              <w:rPr>
                <w:spacing w:val="-4"/>
                <w:lang w:val="kk-KZ"/>
              </w:rPr>
              <w:t xml:space="preserve"> </w:t>
            </w:r>
            <w:r w:rsidRPr="00AD015D">
              <w:rPr>
                <w:lang w:val="kk-KZ"/>
              </w:rPr>
              <w:t>бұрылу</w:t>
            </w:r>
            <w:r w:rsidRPr="00AD015D">
              <w:rPr>
                <w:spacing w:val="-6"/>
                <w:lang w:val="kk-KZ"/>
              </w:rPr>
              <w:t xml:space="preserve"> </w:t>
            </w:r>
            <w:r w:rsidRPr="00AD015D">
              <w:rPr>
                <w:lang w:val="kk-KZ"/>
              </w:rPr>
              <w:t>(отырған</w:t>
            </w:r>
            <w:r w:rsidRPr="00AD015D">
              <w:rPr>
                <w:spacing w:val="-1"/>
                <w:lang w:val="kk-KZ"/>
              </w:rPr>
              <w:t xml:space="preserve"> </w:t>
            </w:r>
            <w:r w:rsidRPr="00AD015D">
              <w:rPr>
                <w:lang w:val="kk-KZ"/>
              </w:rPr>
              <w:t>қалыпта);</w:t>
            </w:r>
          </w:p>
          <w:p w14:paraId="5D4B6289" w14:textId="77777777" w:rsidR="00494094" w:rsidRPr="00AD015D" w:rsidRDefault="00494094" w:rsidP="004D2DD8">
            <w:pPr>
              <w:pStyle w:val="a8"/>
              <w:spacing w:after="0"/>
              <w:rPr>
                <w:lang w:val="kk-KZ"/>
              </w:rPr>
            </w:pPr>
            <w:r w:rsidRPr="00AD015D">
              <w:rPr>
                <w:lang w:val="kk-KZ"/>
              </w:rPr>
              <w:t>аяқты</w:t>
            </w:r>
            <w:r w:rsidRPr="00AD015D">
              <w:rPr>
                <w:spacing w:val="1"/>
                <w:lang w:val="kk-KZ"/>
              </w:rPr>
              <w:t xml:space="preserve"> </w:t>
            </w:r>
            <w:r w:rsidRPr="00AD015D">
              <w:rPr>
                <w:lang w:val="kk-KZ"/>
              </w:rPr>
              <w:t>көтеру</w:t>
            </w:r>
            <w:r w:rsidRPr="00AD015D">
              <w:rPr>
                <w:spacing w:val="1"/>
                <w:lang w:val="kk-KZ"/>
              </w:rPr>
              <w:t xml:space="preserve"> </w:t>
            </w:r>
            <w:r w:rsidRPr="00AD015D">
              <w:rPr>
                <w:lang w:val="kk-KZ"/>
              </w:rPr>
              <w:t>және</w:t>
            </w:r>
            <w:r w:rsidRPr="00AD015D">
              <w:rPr>
                <w:spacing w:val="1"/>
                <w:lang w:val="kk-KZ"/>
              </w:rPr>
              <w:t xml:space="preserve"> </w:t>
            </w:r>
            <w:r w:rsidRPr="00AD015D">
              <w:rPr>
                <w:lang w:val="kk-KZ"/>
              </w:rPr>
              <w:t>түсіру,</w:t>
            </w:r>
            <w:r w:rsidRPr="00AD015D">
              <w:rPr>
                <w:spacing w:val="1"/>
                <w:lang w:val="kk-KZ"/>
              </w:rPr>
              <w:t xml:space="preserve"> </w:t>
            </w:r>
            <w:r w:rsidRPr="00AD015D">
              <w:rPr>
                <w:lang w:val="kk-KZ"/>
              </w:rPr>
              <w:t>аяқтарды</w:t>
            </w:r>
            <w:r w:rsidRPr="00AD015D">
              <w:rPr>
                <w:spacing w:val="1"/>
                <w:lang w:val="kk-KZ"/>
              </w:rPr>
              <w:t xml:space="preserve"> </w:t>
            </w:r>
            <w:r w:rsidRPr="00AD015D">
              <w:rPr>
                <w:lang w:val="kk-KZ"/>
              </w:rPr>
              <w:t>қозғалту</w:t>
            </w:r>
            <w:r w:rsidRPr="00AD015D">
              <w:rPr>
                <w:spacing w:val="1"/>
                <w:lang w:val="kk-KZ"/>
              </w:rPr>
              <w:t xml:space="preserve"> </w:t>
            </w:r>
            <w:r w:rsidRPr="00AD015D">
              <w:rPr>
                <w:lang w:val="kk-KZ"/>
              </w:rPr>
              <w:t>(шалқасынан</w:t>
            </w:r>
            <w:r w:rsidRPr="00AD015D">
              <w:rPr>
                <w:spacing w:val="1"/>
                <w:lang w:val="kk-KZ"/>
              </w:rPr>
              <w:t xml:space="preserve"> </w:t>
            </w:r>
            <w:r w:rsidRPr="00AD015D">
              <w:rPr>
                <w:lang w:val="kk-KZ"/>
              </w:rPr>
              <w:t>жатқан</w:t>
            </w:r>
            <w:r w:rsidRPr="00AD015D">
              <w:rPr>
                <w:spacing w:val="1"/>
                <w:lang w:val="kk-KZ"/>
              </w:rPr>
              <w:t xml:space="preserve"> </w:t>
            </w:r>
            <w:r w:rsidRPr="00AD015D">
              <w:rPr>
                <w:lang w:val="kk-KZ"/>
              </w:rPr>
              <w:t>қалыпта);</w:t>
            </w:r>
          </w:p>
          <w:p w14:paraId="301014F0" w14:textId="77777777" w:rsidR="00494094" w:rsidRPr="00AD015D" w:rsidRDefault="00494094" w:rsidP="004D2DD8">
            <w:pPr>
              <w:widowControl w:val="0"/>
              <w:autoSpaceDE w:val="0"/>
              <w:autoSpaceDN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Аяққа арналған жаттығулар:</w:t>
            </w:r>
          </w:p>
          <w:p w14:paraId="73FFF5A1" w14:textId="77777777" w:rsidR="00494094" w:rsidRPr="00AD015D" w:rsidRDefault="00494094" w:rsidP="004D2DD8">
            <w:pPr>
              <w:pStyle w:val="a8"/>
              <w:spacing w:after="0"/>
              <w:rPr>
                <w:lang w:val="kk-KZ"/>
              </w:rPr>
            </w:pPr>
            <w:r w:rsidRPr="00AD015D">
              <w:rPr>
                <w:lang w:val="kk-KZ"/>
              </w:rPr>
              <w:t xml:space="preserve">отырып құм салынған қапшықтарды аяқтың </w:t>
            </w:r>
            <w:r w:rsidRPr="00AD015D">
              <w:rPr>
                <w:lang w:val="kk-KZ"/>
              </w:rPr>
              <w:lastRenderedPageBreak/>
              <w:t>бақайларымен қысып ұстау,</w:t>
            </w:r>
            <w:r w:rsidRPr="00AD015D">
              <w:rPr>
                <w:spacing w:val="1"/>
                <w:lang w:val="kk-KZ"/>
              </w:rPr>
              <w:t xml:space="preserve"> </w:t>
            </w:r>
            <w:r w:rsidRPr="00AD015D">
              <w:rPr>
                <w:lang w:val="kk-KZ"/>
              </w:rPr>
              <w:t>таяқтың,</w:t>
            </w:r>
            <w:r w:rsidRPr="00AD015D">
              <w:rPr>
                <w:spacing w:val="-7"/>
                <w:lang w:val="kk-KZ"/>
              </w:rPr>
              <w:t xml:space="preserve"> </w:t>
            </w:r>
            <w:r w:rsidRPr="00AD015D">
              <w:rPr>
                <w:lang w:val="kk-KZ"/>
              </w:rPr>
              <w:t>білікшенің</w:t>
            </w:r>
            <w:r w:rsidRPr="00AD015D">
              <w:rPr>
                <w:spacing w:val="-5"/>
                <w:lang w:val="kk-KZ"/>
              </w:rPr>
              <w:t xml:space="preserve"> </w:t>
            </w:r>
            <w:r w:rsidRPr="00AD015D">
              <w:rPr>
                <w:lang w:val="kk-KZ"/>
              </w:rPr>
              <w:t>(диаметрі</w:t>
            </w:r>
            <w:r w:rsidRPr="00AD015D">
              <w:rPr>
                <w:spacing w:val="-3"/>
                <w:lang w:val="kk-KZ"/>
              </w:rPr>
              <w:t xml:space="preserve"> </w:t>
            </w:r>
            <w:r w:rsidRPr="00AD015D">
              <w:rPr>
                <w:lang w:val="kk-KZ"/>
              </w:rPr>
              <w:t>6-8</w:t>
            </w:r>
            <w:r w:rsidRPr="00AD015D">
              <w:rPr>
                <w:spacing w:val="-6"/>
                <w:lang w:val="kk-KZ"/>
              </w:rPr>
              <w:t xml:space="preserve"> </w:t>
            </w:r>
            <w:r w:rsidRPr="00AD015D">
              <w:rPr>
                <w:lang w:val="kk-KZ"/>
              </w:rPr>
              <w:t>сантиметр)</w:t>
            </w:r>
            <w:r w:rsidRPr="00AD015D">
              <w:rPr>
                <w:spacing w:val="-5"/>
                <w:lang w:val="kk-KZ"/>
              </w:rPr>
              <w:t xml:space="preserve"> </w:t>
            </w:r>
            <w:r w:rsidRPr="00AD015D">
              <w:rPr>
                <w:lang w:val="kk-KZ"/>
              </w:rPr>
              <w:t>бойымен</w:t>
            </w:r>
            <w:r w:rsidRPr="00AD015D">
              <w:rPr>
                <w:spacing w:val="-3"/>
                <w:lang w:val="kk-KZ"/>
              </w:rPr>
              <w:t xml:space="preserve"> </w:t>
            </w:r>
            <w:r w:rsidRPr="00AD015D">
              <w:rPr>
                <w:lang w:val="kk-KZ"/>
              </w:rPr>
              <w:t>қосалқы</w:t>
            </w:r>
            <w:r w:rsidRPr="00AD015D">
              <w:rPr>
                <w:spacing w:val="-2"/>
                <w:lang w:val="kk-KZ"/>
              </w:rPr>
              <w:t xml:space="preserve"> </w:t>
            </w:r>
            <w:r w:rsidRPr="00AD015D">
              <w:rPr>
                <w:lang w:val="kk-KZ"/>
              </w:rPr>
              <w:t>қадаммен</w:t>
            </w:r>
            <w:r w:rsidRPr="00AD015D">
              <w:rPr>
                <w:spacing w:val="-4"/>
                <w:lang w:val="kk-KZ"/>
              </w:rPr>
              <w:t xml:space="preserve"> </w:t>
            </w:r>
            <w:r w:rsidRPr="00AD015D">
              <w:rPr>
                <w:lang w:val="kk-KZ"/>
              </w:rPr>
              <w:t>жүру.</w:t>
            </w:r>
          </w:p>
          <w:p w14:paraId="3D7F1567"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bCs/>
                <w:color w:val="000000"/>
                <w:sz w:val="24"/>
                <w:szCs w:val="24"/>
                <w:lang w:val="kk-KZ"/>
              </w:rPr>
              <w:t>Негізгі қимылдар:</w:t>
            </w:r>
          </w:p>
          <w:p w14:paraId="4F64EA42"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sz w:val="24"/>
                <w:szCs w:val="24"/>
                <w:lang w:val="kk-KZ"/>
              </w:rPr>
              <w:t>1-5. Жүру</w:t>
            </w:r>
            <w:r w:rsidRPr="00AD015D">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6D7BB7A5"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sz w:val="24"/>
                <w:szCs w:val="24"/>
                <w:lang w:val="kk-KZ"/>
              </w:rPr>
              <w:t>1-5. Жүгіру.</w:t>
            </w:r>
            <w:r w:rsidRPr="00AD015D">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3E4134B2"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sz w:val="24"/>
                <w:szCs w:val="24"/>
                <w:lang w:val="kk-KZ"/>
              </w:rPr>
              <w:t xml:space="preserve">1-5. Сапқа тұру, қайта сапқа тұру. </w:t>
            </w:r>
            <w:r w:rsidRPr="00AD015D">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668F5EF6" w14:textId="77777777" w:rsidR="00494094" w:rsidRPr="00AD015D" w:rsidRDefault="00494094" w:rsidP="004D2DD8">
            <w:pPr>
              <w:pStyle w:val="a8"/>
              <w:spacing w:after="0"/>
              <w:rPr>
                <w:lang w:val="kk-KZ"/>
              </w:rPr>
            </w:pPr>
            <w:r w:rsidRPr="00AD015D">
              <w:rPr>
                <w:b/>
                <w:lang w:val="kk-KZ"/>
              </w:rPr>
              <w:t>1. Тепе-теңдікті сақтау.</w:t>
            </w:r>
            <w:r w:rsidRPr="00AD015D">
              <w:rPr>
                <w:lang w:val="kk-KZ"/>
              </w:rPr>
              <w:t xml:space="preserve"> Тура жолмен,</w:t>
            </w:r>
            <w:r w:rsidRPr="00AD015D">
              <w:rPr>
                <w:spacing w:val="1"/>
                <w:lang w:val="kk-KZ"/>
              </w:rPr>
              <w:t xml:space="preserve"> </w:t>
            </w:r>
            <w:r w:rsidRPr="00AD015D">
              <w:rPr>
                <w:lang w:val="kk-KZ"/>
              </w:rPr>
              <w:t>бір-бірінен</w:t>
            </w:r>
            <w:r w:rsidRPr="00AD015D">
              <w:rPr>
                <w:spacing w:val="1"/>
                <w:lang w:val="kk-KZ"/>
              </w:rPr>
              <w:t xml:space="preserve"> </w:t>
            </w:r>
            <w:r w:rsidRPr="00AD015D">
              <w:rPr>
                <w:lang w:val="kk-KZ"/>
              </w:rPr>
              <w:t>10</w:t>
            </w:r>
            <w:r w:rsidRPr="00AD015D">
              <w:rPr>
                <w:spacing w:val="1"/>
                <w:lang w:val="kk-KZ"/>
              </w:rPr>
              <w:t xml:space="preserve"> </w:t>
            </w:r>
            <w:r w:rsidRPr="00AD015D">
              <w:rPr>
                <w:lang w:val="kk-KZ"/>
              </w:rPr>
              <w:t>сантиметр</w:t>
            </w:r>
            <w:r w:rsidRPr="00AD015D">
              <w:rPr>
                <w:spacing w:val="1"/>
                <w:lang w:val="kk-KZ"/>
              </w:rPr>
              <w:t xml:space="preserve"> </w:t>
            </w:r>
            <w:r w:rsidRPr="00AD015D">
              <w:rPr>
                <w:lang w:val="kk-KZ"/>
              </w:rPr>
              <w:t>қашықтықта</w:t>
            </w:r>
            <w:r w:rsidRPr="00AD015D">
              <w:rPr>
                <w:spacing w:val="1"/>
                <w:lang w:val="kk-KZ"/>
              </w:rPr>
              <w:t xml:space="preserve"> </w:t>
            </w:r>
            <w:r w:rsidRPr="00AD015D">
              <w:rPr>
                <w:lang w:val="kk-KZ"/>
              </w:rPr>
              <w:lastRenderedPageBreak/>
              <w:t>орналасқан</w:t>
            </w:r>
            <w:r w:rsidRPr="00AD015D">
              <w:rPr>
                <w:spacing w:val="1"/>
                <w:lang w:val="kk-KZ"/>
              </w:rPr>
              <w:t xml:space="preserve"> </w:t>
            </w:r>
            <w:r w:rsidRPr="00AD015D">
              <w:rPr>
                <w:lang w:val="kk-KZ"/>
              </w:rPr>
              <w:t>тақтайшалардың,</w:t>
            </w:r>
            <w:r w:rsidRPr="00AD015D">
              <w:rPr>
                <w:spacing w:val="1"/>
                <w:lang w:val="kk-KZ"/>
              </w:rPr>
              <w:t xml:space="preserve"> </w:t>
            </w:r>
            <w:r w:rsidRPr="00AD015D">
              <w:rPr>
                <w:lang w:val="kk-KZ"/>
              </w:rPr>
              <w:t>қырлы</w:t>
            </w:r>
            <w:r w:rsidRPr="00AD015D">
              <w:rPr>
                <w:spacing w:val="1"/>
                <w:lang w:val="kk-KZ"/>
              </w:rPr>
              <w:t xml:space="preserve"> </w:t>
            </w:r>
            <w:r w:rsidRPr="00AD015D">
              <w:rPr>
                <w:lang w:val="kk-KZ"/>
              </w:rPr>
              <w:t>тақтайдың</w:t>
            </w:r>
            <w:r w:rsidRPr="00AD015D">
              <w:rPr>
                <w:spacing w:val="-4"/>
                <w:lang w:val="kk-KZ"/>
              </w:rPr>
              <w:t xml:space="preserve"> </w:t>
            </w:r>
            <w:r w:rsidRPr="00AD015D">
              <w:rPr>
                <w:lang w:val="kk-KZ"/>
              </w:rPr>
              <w:t>бойымен</w:t>
            </w:r>
            <w:r w:rsidRPr="00AD015D">
              <w:rPr>
                <w:spacing w:val="-2"/>
                <w:lang w:val="kk-KZ"/>
              </w:rPr>
              <w:t xml:space="preserve"> </w:t>
            </w:r>
            <w:r w:rsidRPr="00AD015D">
              <w:rPr>
                <w:lang w:val="kk-KZ"/>
              </w:rPr>
              <w:t>жүреді.</w:t>
            </w:r>
          </w:p>
          <w:p w14:paraId="253AFC74" w14:textId="77777777" w:rsidR="00494094" w:rsidRPr="00AD015D" w:rsidRDefault="00494094" w:rsidP="004D2DD8">
            <w:pPr>
              <w:rPr>
                <w:rFonts w:ascii="Times New Roman" w:hAnsi="Times New Roman" w:cs="Times New Roman"/>
                <w:b/>
                <w:sz w:val="24"/>
                <w:szCs w:val="24"/>
                <w:lang w:val="kk-KZ"/>
              </w:rPr>
            </w:pPr>
            <w:r w:rsidRPr="00AD015D">
              <w:rPr>
                <w:rFonts w:ascii="Times New Roman" w:hAnsi="Times New Roman" w:cs="Times New Roman"/>
                <w:b/>
                <w:sz w:val="24"/>
                <w:szCs w:val="24"/>
                <w:lang w:val="kk-KZ"/>
              </w:rPr>
              <w:t>2. Домалату, лақтыру, қағып алу.</w:t>
            </w:r>
            <w:r w:rsidRPr="00AD015D">
              <w:rPr>
                <w:rFonts w:ascii="Times New Roman" w:hAnsi="Times New Roman" w:cs="Times New Roman"/>
                <w:sz w:val="24"/>
                <w:szCs w:val="24"/>
                <w:lang w:val="kk-KZ"/>
              </w:rPr>
              <w:t xml:space="preserve"> Төменнен екі қолмен көлденең нысанаға, оң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және сол қолмен (1,5–2 метр қашықтықтан) допты кеуде тұсынан лақтырады.</w:t>
            </w:r>
            <w:r w:rsidRPr="00AD015D">
              <w:rPr>
                <w:rFonts w:ascii="Times New Roman" w:hAnsi="Times New Roman" w:cs="Times New Roman"/>
                <w:b/>
                <w:sz w:val="24"/>
                <w:szCs w:val="24"/>
                <w:lang w:val="kk-KZ"/>
              </w:rPr>
              <w:t xml:space="preserve"> </w:t>
            </w:r>
          </w:p>
          <w:p w14:paraId="62F3B5FF" w14:textId="77777777" w:rsidR="00494094" w:rsidRPr="00AD015D" w:rsidRDefault="00494094" w:rsidP="004D2DD8">
            <w:pPr>
              <w:widowControl w:val="0"/>
              <w:autoSpaceDE w:val="0"/>
              <w:autoSpaceDN w:val="0"/>
              <w:rPr>
                <w:rFonts w:ascii="Times New Roman" w:hAnsi="Times New Roman" w:cs="Times New Roman"/>
                <w:b/>
                <w:sz w:val="24"/>
                <w:szCs w:val="24"/>
                <w:lang w:val="kk-KZ"/>
              </w:rPr>
            </w:pPr>
            <w:r w:rsidRPr="00AD015D">
              <w:rPr>
                <w:rFonts w:ascii="Times New Roman" w:hAnsi="Times New Roman" w:cs="Times New Roman"/>
                <w:b/>
                <w:sz w:val="24"/>
                <w:szCs w:val="24"/>
                <w:lang w:val="kk-KZ"/>
              </w:rPr>
              <w:t>3. Еңбектеу, өрмелеу.</w:t>
            </w:r>
            <w:r w:rsidRPr="00AD015D">
              <w:rPr>
                <w:rFonts w:ascii="Times New Roman" w:hAnsi="Times New Roman" w:cs="Times New Roman"/>
                <w:sz w:val="24"/>
                <w:szCs w:val="24"/>
                <w:lang w:val="kk-KZ"/>
              </w:rPr>
              <w:t xml:space="preserve"> Еденге</w:t>
            </w:r>
            <w:r w:rsidRPr="00AD015D">
              <w:rPr>
                <w:rFonts w:ascii="Times New Roman" w:hAnsi="Times New Roman" w:cs="Times New Roman"/>
                <w:spacing w:val="-14"/>
                <w:sz w:val="24"/>
                <w:szCs w:val="24"/>
                <w:lang w:val="kk-KZ"/>
              </w:rPr>
              <w:t xml:space="preserve"> </w:t>
            </w:r>
            <w:r w:rsidRPr="00AD015D">
              <w:rPr>
                <w:rFonts w:ascii="Times New Roman" w:hAnsi="Times New Roman" w:cs="Times New Roman"/>
                <w:sz w:val="24"/>
                <w:szCs w:val="24"/>
                <w:lang w:val="kk-KZ"/>
              </w:rPr>
              <w:t>қойылған</w:t>
            </w:r>
            <w:r w:rsidRPr="00AD015D">
              <w:rPr>
                <w:rFonts w:ascii="Times New Roman" w:hAnsi="Times New Roman" w:cs="Times New Roman"/>
                <w:spacing w:val="-13"/>
                <w:sz w:val="24"/>
                <w:szCs w:val="24"/>
                <w:lang w:val="kk-KZ"/>
              </w:rPr>
              <w:t xml:space="preserve"> </w:t>
            </w:r>
            <w:r w:rsidRPr="00AD015D">
              <w:rPr>
                <w:rFonts w:ascii="Times New Roman" w:hAnsi="Times New Roman" w:cs="Times New Roman"/>
                <w:sz w:val="24"/>
                <w:szCs w:val="24"/>
                <w:lang w:val="kk-KZ"/>
              </w:rPr>
              <w:t>тақтай</w:t>
            </w:r>
            <w:r w:rsidRPr="00AD015D">
              <w:rPr>
                <w:rFonts w:ascii="Times New Roman" w:hAnsi="Times New Roman" w:cs="Times New Roman"/>
                <w:spacing w:val="-16"/>
                <w:sz w:val="24"/>
                <w:szCs w:val="24"/>
                <w:lang w:val="kk-KZ"/>
              </w:rPr>
              <w:t xml:space="preserve"> </w:t>
            </w:r>
            <w:r w:rsidRPr="00AD015D">
              <w:rPr>
                <w:rFonts w:ascii="Times New Roman" w:hAnsi="Times New Roman" w:cs="Times New Roman"/>
                <w:sz w:val="24"/>
                <w:szCs w:val="24"/>
                <w:lang w:val="kk-KZ"/>
              </w:rPr>
              <w:t>бойымен,</w:t>
            </w:r>
            <w:r w:rsidRPr="00AD015D">
              <w:rPr>
                <w:rFonts w:ascii="Times New Roman" w:hAnsi="Times New Roman" w:cs="Times New Roman"/>
                <w:spacing w:val="-17"/>
                <w:sz w:val="24"/>
                <w:szCs w:val="24"/>
                <w:lang w:val="kk-KZ"/>
              </w:rPr>
              <w:t xml:space="preserve"> </w:t>
            </w:r>
            <w:r w:rsidRPr="00AD015D">
              <w:rPr>
                <w:rFonts w:ascii="Times New Roman" w:hAnsi="Times New Roman" w:cs="Times New Roman"/>
                <w:sz w:val="24"/>
                <w:szCs w:val="24"/>
                <w:lang w:val="kk-KZ"/>
              </w:rPr>
              <w:t>арқанның,</w:t>
            </w:r>
            <w:r w:rsidRPr="00AD015D">
              <w:rPr>
                <w:rFonts w:ascii="Times New Roman" w:hAnsi="Times New Roman" w:cs="Times New Roman"/>
                <w:spacing w:val="-67"/>
                <w:sz w:val="24"/>
                <w:szCs w:val="24"/>
                <w:lang w:val="kk-KZ"/>
              </w:rPr>
              <w:t xml:space="preserve"> </w:t>
            </w:r>
            <w:r w:rsidRPr="00AD015D">
              <w:rPr>
                <w:rFonts w:ascii="Times New Roman" w:hAnsi="Times New Roman" w:cs="Times New Roman"/>
                <w:sz w:val="24"/>
                <w:szCs w:val="24"/>
                <w:lang w:val="kk-KZ"/>
              </w:rPr>
              <w:t>доғаның</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астымен</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(биіктігі</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40</w:t>
            </w:r>
            <w:r w:rsidRPr="00AD015D">
              <w:rPr>
                <w:rFonts w:ascii="Times New Roman" w:hAnsi="Times New Roman" w:cs="Times New Roman"/>
                <w:spacing w:val="1"/>
                <w:sz w:val="24"/>
                <w:szCs w:val="24"/>
                <w:lang w:val="kk-KZ"/>
              </w:rPr>
              <w:t xml:space="preserve"> </w:t>
            </w:r>
            <w:r w:rsidRPr="00AD015D">
              <w:rPr>
                <w:rFonts w:ascii="Times New Roman" w:hAnsi="Times New Roman" w:cs="Times New Roman"/>
                <w:sz w:val="24"/>
                <w:szCs w:val="24"/>
                <w:lang w:val="kk-KZ"/>
              </w:rPr>
              <w:t>сантиметрден) еңбектейді.</w:t>
            </w:r>
          </w:p>
          <w:p w14:paraId="3A99D8E5" w14:textId="77777777" w:rsidR="00494094" w:rsidRPr="00AD015D" w:rsidRDefault="00494094" w:rsidP="004D2DD8">
            <w:pPr>
              <w:widowControl w:val="0"/>
              <w:autoSpaceDE w:val="0"/>
              <w:autoSpaceDN w:val="0"/>
              <w:rPr>
                <w:rFonts w:ascii="Times New Roman" w:hAnsi="Times New Roman" w:cs="Times New Roman"/>
                <w:sz w:val="24"/>
                <w:szCs w:val="24"/>
                <w:lang w:val="kk-KZ"/>
              </w:rPr>
            </w:pPr>
            <w:r w:rsidRPr="00AD015D">
              <w:rPr>
                <w:rFonts w:ascii="Times New Roman" w:hAnsi="Times New Roman" w:cs="Times New Roman"/>
                <w:b/>
                <w:sz w:val="24"/>
                <w:szCs w:val="24"/>
                <w:lang w:val="kk-KZ"/>
              </w:rPr>
              <w:t>4-5. Секіру.</w:t>
            </w:r>
            <w:r w:rsidRPr="00AD015D">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w:t>
            </w:r>
            <w:r w:rsidRPr="00AD015D">
              <w:rPr>
                <w:rFonts w:ascii="Times New Roman" w:hAnsi="Times New Roman" w:cs="Times New Roman"/>
                <w:sz w:val="24"/>
                <w:szCs w:val="24"/>
                <w:lang w:val="kk-KZ"/>
              </w:rPr>
              <w:lastRenderedPageBreak/>
              <w:t>40сантиметр қашықтыққа секіреді.</w:t>
            </w:r>
          </w:p>
          <w:p w14:paraId="3B229A31" w14:textId="77777777" w:rsidR="00494094" w:rsidRPr="00AD015D" w:rsidRDefault="00494094" w:rsidP="004D2DD8">
            <w:pPr>
              <w:rPr>
                <w:rFonts w:ascii="Times New Roman" w:hAnsi="Times New Roman" w:cs="Times New Roman"/>
                <w:color w:val="000000"/>
                <w:sz w:val="24"/>
                <w:szCs w:val="24"/>
                <w:lang w:val="kk-KZ"/>
              </w:rPr>
            </w:pPr>
            <w:r w:rsidRPr="00AD015D">
              <w:rPr>
                <w:rFonts w:ascii="Times New Roman" w:hAnsi="Times New Roman" w:cs="Times New Roman"/>
                <w:b/>
                <w:bCs/>
                <w:color w:val="000000"/>
                <w:sz w:val="24"/>
                <w:szCs w:val="24"/>
                <w:lang w:val="kk-KZ"/>
              </w:rPr>
              <w:t>Музыкалық-ырғақтық жаттығулар</w:t>
            </w:r>
            <w:r w:rsidRPr="00AD015D">
              <w:rPr>
                <w:rFonts w:ascii="Times New Roman" w:hAnsi="Times New Roman" w:cs="Times New Roman"/>
                <w:color w:val="000000"/>
                <w:sz w:val="24"/>
                <w:szCs w:val="24"/>
                <w:lang w:val="kk-KZ"/>
              </w:rPr>
              <w:t>:</w:t>
            </w:r>
          </w:p>
          <w:p w14:paraId="39820AD7" w14:textId="77777777" w:rsidR="00494094" w:rsidRPr="00AD015D" w:rsidRDefault="00494094" w:rsidP="004D2DD8">
            <w:pPr>
              <w:widowControl w:val="0"/>
              <w:rPr>
                <w:rFonts w:ascii="Times New Roman" w:hAnsi="Times New Roman" w:cs="Times New Roman"/>
                <w:color w:val="000000"/>
                <w:sz w:val="24"/>
                <w:szCs w:val="24"/>
                <w:lang w:val="kk-KZ"/>
              </w:rPr>
            </w:pPr>
            <w:r w:rsidRPr="00AD015D">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4CE6A70E"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b/>
                <w:bCs/>
                <w:color w:val="000000"/>
                <w:sz w:val="24"/>
                <w:szCs w:val="24"/>
                <w:lang w:val="kk-KZ"/>
              </w:rPr>
              <w:t>Спорттық жаттығулар</w:t>
            </w:r>
            <w:r w:rsidRPr="00AD015D">
              <w:rPr>
                <w:rFonts w:ascii="Times New Roman" w:hAnsi="Times New Roman" w:cs="Times New Roman"/>
                <w:color w:val="000000"/>
                <w:sz w:val="24"/>
                <w:szCs w:val="24"/>
                <w:lang w:val="kk-KZ"/>
              </w:rPr>
              <w:t>:</w:t>
            </w:r>
          </w:p>
          <w:p w14:paraId="47A3B2D4" w14:textId="77777777" w:rsidR="00494094" w:rsidRPr="00AD015D" w:rsidRDefault="00494094" w:rsidP="004D2DD8">
            <w:pPr>
              <w:rPr>
                <w:rFonts w:ascii="Times New Roman" w:hAnsi="Times New Roman" w:cs="Times New Roman"/>
                <w:sz w:val="24"/>
                <w:szCs w:val="24"/>
                <w:lang w:val="kk-KZ"/>
              </w:rPr>
            </w:pPr>
            <w:r w:rsidRPr="00AD015D">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6E105AAF" w14:textId="77777777" w:rsidR="00494094" w:rsidRPr="00AD015D" w:rsidRDefault="00494094" w:rsidP="004D2DD8">
            <w:pPr>
              <w:jc w:val="both"/>
              <w:rPr>
                <w:rFonts w:ascii="Times New Roman" w:hAnsi="Times New Roman" w:cs="Times New Roman"/>
                <w:sz w:val="24"/>
                <w:szCs w:val="24"/>
                <w:lang w:val="kk-KZ"/>
              </w:rPr>
            </w:pPr>
            <w:r w:rsidRPr="00AD015D">
              <w:rPr>
                <w:rFonts w:ascii="Times New Roman" w:hAnsi="Times New Roman" w:cs="Times New Roman"/>
                <w:b/>
                <w:sz w:val="24"/>
                <w:szCs w:val="24"/>
                <w:lang w:val="kk-KZ"/>
              </w:rPr>
              <w:t>Қимылдыойындар:</w:t>
            </w:r>
          </w:p>
          <w:p w14:paraId="0473EC74" w14:textId="77777777" w:rsidR="00494094" w:rsidRPr="00AD015D" w:rsidRDefault="00494094" w:rsidP="004D2DD8">
            <w:pPr>
              <w:rPr>
                <w:rFonts w:ascii="Times New Roman" w:hAnsi="Times New Roman" w:cs="Times New Roman"/>
                <w:bCs/>
                <w:color w:val="000000"/>
                <w:sz w:val="24"/>
                <w:szCs w:val="24"/>
                <w:lang w:val="kk-KZ"/>
              </w:rPr>
            </w:pPr>
            <w:r w:rsidRPr="00AD015D">
              <w:rPr>
                <w:rFonts w:ascii="Times New Roman" w:hAnsi="Times New Roman" w:cs="Times New Roman"/>
                <w:sz w:val="24"/>
                <w:szCs w:val="24"/>
                <w:lang w:val="kk-KZ"/>
              </w:rPr>
              <w:t>1-5.Қимылды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AD015D">
              <w:rPr>
                <w:rFonts w:ascii="Times New Roman" w:hAnsi="Times New Roman" w:cs="Times New Roman"/>
                <w:bCs/>
                <w:color w:val="000000"/>
                <w:sz w:val="24"/>
                <w:szCs w:val="24"/>
                <w:lang w:val="kk-KZ"/>
              </w:rPr>
              <w:t>.</w:t>
            </w:r>
          </w:p>
          <w:p w14:paraId="6E42E1CC" w14:textId="77777777" w:rsidR="00494094" w:rsidRPr="00AD015D" w:rsidRDefault="00494094" w:rsidP="004D2DD8">
            <w:pPr>
              <w:ind w:firstLine="708"/>
              <w:rPr>
                <w:rFonts w:ascii="Times New Roman" w:eastAsia="Times New Roman" w:hAnsi="Times New Roman" w:cs="Times New Roman"/>
                <w:sz w:val="24"/>
                <w:szCs w:val="24"/>
                <w:lang w:val="kk-KZ"/>
              </w:rPr>
            </w:pPr>
          </w:p>
        </w:tc>
        <w:tc>
          <w:tcPr>
            <w:tcW w:w="2267" w:type="dxa"/>
            <w:gridSpan w:val="5"/>
            <w:tcBorders>
              <w:top w:val="single" w:sz="4" w:space="0" w:color="auto"/>
              <w:left w:val="single" w:sz="4" w:space="0" w:color="auto"/>
              <w:bottom w:val="single" w:sz="4" w:space="0" w:color="auto"/>
              <w:right w:val="single" w:sz="4" w:space="0" w:color="auto"/>
            </w:tcBorders>
          </w:tcPr>
          <w:p w14:paraId="16DD5024" w14:textId="77777777" w:rsidR="00494094" w:rsidRPr="00AD015D" w:rsidRDefault="00494094" w:rsidP="004D2DD8">
            <w:pPr>
              <w:rPr>
                <w:rFonts w:ascii="Times New Roman" w:eastAsia="Times New Roman" w:hAnsi="Times New Roman" w:cs="Times New Roman"/>
                <w:sz w:val="24"/>
                <w:szCs w:val="24"/>
                <w:lang w:val="kk-KZ"/>
              </w:rPr>
            </w:pPr>
          </w:p>
        </w:tc>
        <w:tc>
          <w:tcPr>
            <w:tcW w:w="2550" w:type="dxa"/>
            <w:gridSpan w:val="3"/>
            <w:tcBorders>
              <w:top w:val="single" w:sz="4" w:space="0" w:color="auto"/>
              <w:left w:val="single" w:sz="4" w:space="0" w:color="auto"/>
              <w:bottom w:val="single" w:sz="4" w:space="0" w:color="auto"/>
              <w:right w:val="single" w:sz="4" w:space="0" w:color="auto"/>
            </w:tcBorders>
          </w:tcPr>
          <w:p w14:paraId="43582076"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Қазақ тілі</w:t>
            </w:r>
          </w:p>
          <w:p w14:paraId="26E22F3A" w14:textId="77777777" w:rsidR="00494094" w:rsidRPr="00AD015D" w:rsidRDefault="00494094" w:rsidP="004D2DD8">
            <w:pPr>
              <w:rPr>
                <w:rFonts w:ascii="Times New Roman" w:hAnsi="Times New Roman" w:cs="Times New Roman"/>
                <w:b/>
                <w:sz w:val="24"/>
                <w:szCs w:val="24"/>
                <w:lang w:val="kk-KZ"/>
              </w:rPr>
            </w:pPr>
            <w:r w:rsidRPr="00AD015D">
              <w:rPr>
                <w:rFonts w:ascii="Times New Roman" w:hAnsi="Times New Roman" w:cs="Times New Roman"/>
                <w:b/>
                <w:sz w:val="24"/>
                <w:szCs w:val="24"/>
                <w:lang w:val="kk-KZ"/>
              </w:rPr>
              <w:t>Ойын: «Кел қайталайық»</w:t>
            </w:r>
          </w:p>
          <w:p w14:paraId="4E3A8E2D" w14:textId="77777777" w:rsidR="00494094" w:rsidRPr="00AD015D" w:rsidRDefault="00494094" w:rsidP="004D2DD8">
            <w:pPr>
              <w:pStyle w:val="a8"/>
              <w:spacing w:after="0"/>
              <w:ind w:right="113"/>
              <w:rPr>
                <w:color w:val="FF0000"/>
                <w:lang w:val="kk-KZ"/>
              </w:rPr>
            </w:pPr>
            <w:r w:rsidRPr="00AD015D">
              <w:rPr>
                <w:lang w:val="kk-KZ"/>
              </w:rPr>
              <w:t xml:space="preserve"> </w:t>
            </w:r>
            <w:r w:rsidRPr="00AD015D">
              <w:rPr>
                <w:color w:val="000000" w:themeColor="text1"/>
                <w:lang w:val="kk-KZ"/>
              </w:rPr>
              <w:t>Баланың</w:t>
            </w:r>
            <w:r w:rsidRPr="00AD015D">
              <w:rPr>
                <w:color w:val="000000" w:themeColor="text1"/>
                <w:spacing w:val="-11"/>
                <w:lang w:val="kk-KZ"/>
              </w:rPr>
              <w:t xml:space="preserve"> </w:t>
            </w:r>
            <w:r w:rsidRPr="00AD015D">
              <w:rPr>
                <w:color w:val="000000" w:themeColor="text1"/>
                <w:lang w:val="kk-KZ"/>
              </w:rPr>
              <w:t>сөздік</w:t>
            </w:r>
            <w:r w:rsidRPr="00AD015D">
              <w:rPr>
                <w:color w:val="000000" w:themeColor="text1"/>
                <w:spacing w:val="-10"/>
                <w:lang w:val="kk-KZ"/>
              </w:rPr>
              <w:t xml:space="preserve"> </w:t>
            </w:r>
            <w:r w:rsidRPr="00AD015D">
              <w:rPr>
                <w:color w:val="000000" w:themeColor="text1"/>
                <w:lang w:val="kk-KZ"/>
              </w:rPr>
              <w:t>қорын</w:t>
            </w:r>
            <w:r w:rsidRPr="00AD015D">
              <w:rPr>
                <w:color w:val="000000" w:themeColor="text1"/>
                <w:spacing w:val="-10"/>
                <w:lang w:val="kk-KZ"/>
              </w:rPr>
              <w:t xml:space="preserve"> </w:t>
            </w:r>
            <w:r w:rsidRPr="00AD015D">
              <w:rPr>
                <w:color w:val="000000" w:themeColor="text1"/>
                <w:lang w:val="kk-KZ"/>
              </w:rPr>
              <w:t>дамытуда,</w:t>
            </w:r>
            <w:r w:rsidRPr="00AD015D">
              <w:rPr>
                <w:color w:val="000000" w:themeColor="text1"/>
                <w:spacing w:val="-10"/>
                <w:lang w:val="kk-KZ"/>
              </w:rPr>
              <w:t xml:space="preserve"> </w:t>
            </w:r>
            <w:r w:rsidRPr="00AD015D">
              <w:rPr>
                <w:color w:val="000000" w:themeColor="text1"/>
                <w:lang w:val="kk-KZ"/>
              </w:rPr>
              <w:t>санамақтар,</w:t>
            </w:r>
            <w:r w:rsidRPr="00AD015D">
              <w:rPr>
                <w:color w:val="000000" w:themeColor="text1"/>
                <w:spacing w:val="-12"/>
                <w:lang w:val="kk-KZ"/>
              </w:rPr>
              <w:t xml:space="preserve"> </w:t>
            </w:r>
            <w:r w:rsidRPr="00AD015D">
              <w:rPr>
                <w:color w:val="000000" w:themeColor="text1"/>
                <w:lang w:val="kk-KZ"/>
              </w:rPr>
              <w:t>тақпақтар,</w:t>
            </w:r>
            <w:r w:rsidRPr="00AD015D">
              <w:rPr>
                <w:color w:val="000000" w:themeColor="text1"/>
                <w:spacing w:val="-11"/>
                <w:lang w:val="kk-KZ"/>
              </w:rPr>
              <w:t xml:space="preserve"> </w:t>
            </w:r>
            <w:r w:rsidRPr="00AD015D">
              <w:rPr>
                <w:color w:val="000000" w:themeColor="text1"/>
                <w:lang w:val="kk-KZ"/>
              </w:rPr>
              <w:t xml:space="preserve">жаңылтпаштарды </w:t>
            </w:r>
            <w:r w:rsidRPr="00AD015D">
              <w:rPr>
                <w:color w:val="000000" w:themeColor="text1"/>
                <w:spacing w:val="-67"/>
                <w:lang w:val="kk-KZ"/>
              </w:rPr>
              <w:t xml:space="preserve">                                                 </w:t>
            </w:r>
            <w:r w:rsidRPr="00AD015D">
              <w:rPr>
                <w:color w:val="000000" w:themeColor="text1"/>
                <w:lang w:val="kk-KZ"/>
              </w:rPr>
              <w:t>жаттауға</w:t>
            </w:r>
            <w:r w:rsidRPr="00AD015D">
              <w:rPr>
                <w:color w:val="000000" w:themeColor="text1"/>
                <w:spacing w:val="-1"/>
                <w:lang w:val="kk-KZ"/>
              </w:rPr>
              <w:t xml:space="preserve"> </w:t>
            </w:r>
            <w:r w:rsidRPr="00AD015D">
              <w:rPr>
                <w:color w:val="000000" w:themeColor="text1"/>
                <w:lang w:val="kk-KZ"/>
              </w:rPr>
              <w:t>баулу.</w:t>
            </w:r>
          </w:p>
          <w:p w14:paraId="376D207A" w14:textId="77777777" w:rsidR="00494094" w:rsidRPr="00AD015D" w:rsidRDefault="00494094" w:rsidP="004D2DD8">
            <w:pPr>
              <w:rPr>
                <w:rFonts w:ascii="Times New Roman" w:hAnsi="Times New Roman" w:cs="Times New Roman"/>
                <w:b/>
                <w:sz w:val="24"/>
                <w:szCs w:val="24"/>
                <w:lang w:val="kk-KZ"/>
              </w:rPr>
            </w:pPr>
          </w:p>
          <w:p w14:paraId="7083B0C6" w14:textId="77777777" w:rsidR="00494094" w:rsidRPr="00AD015D" w:rsidRDefault="00494094" w:rsidP="004D2DD8">
            <w:pPr>
              <w:rPr>
                <w:rFonts w:ascii="Times New Roman" w:hAnsi="Times New Roman" w:cs="Times New Roman"/>
                <w:b/>
                <w:sz w:val="24"/>
                <w:szCs w:val="24"/>
                <w:lang w:val="kk-KZ"/>
              </w:rPr>
            </w:pPr>
          </w:p>
          <w:p w14:paraId="07218E93" w14:textId="77777777" w:rsidR="00494094" w:rsidRPr="00AD015D" w:rsidRDefault="00494094" w:rsidP="004D2DD8">
            <w:pPr>
              <w:rPr>
                <w:rFonts w:ascii="Times New Roman" w:eastAsia="Times New Roman" w:hAnsi="Times New Roman" w:cs="Times New Roman"/>
                <w:b/>
                <w:sz w:val="24"/>
                <w:szCs w:val="24"/>
                <w:lang w:val="kk-KZ"/>
              </w:rPr>
            </w:pPr>
          </w:p>
        </w:tc>
      </w:tr>
      <w:tr w:rsidR="00494094" w:rsidRPr="00AD015D" w14:paraId="4BD88F6E" w14:textId="77777777" w:rsidTr="004D2DD8">
        <w:trPr>
          <w:trHeight w:val="477"/>
        </w:trPr>
        <w:tc>
          <w:tcPr>
            <w:tcW w:w="2371" w:type="dxa"/>
            <w:tcBorders>
              <w:top w:val="single" w:sz="4" w:space="0" w:color="auto"/>
              <w:left w:val="single" w:sz="4" w:space="0" w:color="auto"/>
              <w:bottom w:val="single" w:sz="4" w:space="0" w:color="auto"/>
              <w:right w:val="single" w:sz="4" w:space="0" w:color="auto"/>
            </w:tcBorders>
            <w:hideMark/>
          </w:tcPr>
          <w:p w14:paraId="6F181F19"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lastRenderedPageBreak/>
              <w:t xml:space="preserve">Жеке түзету жұмысы </w:t>
            </w:r>
            <w:r w:rsidRPr="00AD015D">
              <w:rPr>
                <w:rFonts w:ascii="Times New Roman" w:hAnsi="Times New Roman" w:cs="Times New Roman"/>
                <w:b/>
                <w:color w:val="000000"/>
                <w:sz w:val="24"/>
                <w:szCs w:val="24"/>
                <w:lang w:val="kk-KZ"/>
              </w:rPr>
              <w:t xml:space="preserve">(ерекше білім беру қажеттіліктері бар </w:t>
            </w:r>
            <w:r w:rsidRPr="00AD015D">
              <w:rPr>
                <w:rFonts w:ascii="Times New Roman" w:hAnsi="Times New Roman" w:cs="Times New Roman"/>
                <w:b/>
                <w:color w:val="000000"/>
                <w:sz w:val="24"/>
                <w:szCs w:val="24"/>
                <w:lang w:val="kk-KZ"/>
              </w:rPr>
              <w:lastRenderedPageBreak/>
              <w:t>балалар)</w:t>
            </w:r>
          </w:p>
        </w:tc>
        <w:tc>
          <w:tcPr>
            <w:tcW w:w="2594" w:type="dxa"/>
            <w:gridSpan w:val="3"/>
            <w:tcBorders>
              <w:top w:val="single" w:sz="4" w:space="0" w:color="auto"/>
              <w:left w:val="single" w:sz="4" w:space="0" w:color="auto"/>
              <w:bottom w:val="single" w:sz="4" w:space="0" w:color="auto"/>
              <w:right w:val="single" w:sz="4" w:space="0" w:color="auto"/>
            </w:tcBorders>
            <w:hideMark/>
          </w:tcPr>
          <w:p w14:paraId="0B6DF759" w14:textId="77777777" w:rsidR="00494094" w:rsidRPr="00AD015D" w:rsidRDefault="00494094" w:rsidP="004D2DD8">
            <w:pPr>
              <w:rPr>
                <w:rFonts w:ascii="Times New Roman" w:eastAsia="Times New Roman" w:hAnsi="Times New Roman" w:cs="Times New Roman"/>
                <w:color w:val="000000"/>
                <w:sz w:val="24"/>
                <w:szCs w:val="24"/>
                <w:lang w:val="kk-KZ"/>
              </w:rPr>
            </w:pPr>
            <w:r w:rsidRPr="00AD015D">
              <w:rPr>
                <w:rFonts w:ascii="Times New Roman" w:hAnsi="Times New Roman" w:cs="Times New Roman"/>
                <w:color w:val="000000"/>
                <w:sz w:val="24"/>
                <w:szCs w:val="24"/>
                <w:lang w:val="kk-KZ"/>
              </w:rPr>
              <w:lastRenderedPageBreak/>
              <w:t>Кенжебаева Д.Т.</w:t>
            </w:r>
          </w:p>
          <w:p w14:paraId="14B6CF27" w14:textId="77777777" w:rsidR="00494094" w:rsidRPr="00AD015D" w:rsidRDefault="00494094" w:rsidP="004D2DD8">
            <w:pPr>
              <w:rPr>
                <w:rFonts w:ascii="Times New Roman" w:hAnsi="Times New Roman" w:cs="Times New Roman"/>
                <w:color w:val="000000"/>
                <w:sz w:val="24"/>
                <w:szCs w:val="24"/>
                <w:lang w:val="kk-KZ"/>
              </w:rPr>
            </w:pPr>
            <w:r w:rsidRPr="00AD015D">
              <w:rPr>
                <w:rFonts w:ascii="Times New Roman" w:hAnsi="Times New Roman" w:cs="Times New Roman"/>
                <w:color w:val="000000"/>
                <w:sz w:val="24"/>
                <w:szCs w:val="24"/>
              </w:rPr>
              <w:t>9.10-9-30</w:t>
            </w:r>
          </w:p>
          <w:p w14:paraId="4435B906"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hAnsi="Times New Roman" w:cs="Times New Roman"/>
                <w:color w:val="000000"/>
                <w:sz w:val="24"/>
                <w:szCs w:val="24"/>
                <w:lang w:val="kk-KZ"/>
              </w:rPr>
              <w:t>(шағын топта)</w:t>
            </w:r>
          </w:p>
        </w:tc>
        <w:tc>
          <w:tcPr>
            <w:tcW w:w="2512" w:type="dxa"/>
            <w:gridSpan w:val="5"/>
            <w:tcBorders>
              <w:top w:val="single" w:sz="4" w:space="0" w:color="auto"/>
              <w:left w:val="single" w:sz="4" w:space="0" w:color="auto"/>
              <w:bottom w:val="single" w:sz="4" w:space="0" w:color="auto"/>
              <w:right w:val="single" w:sz="4" w:space="0" w:color="auto"/>
            </w:tcBorders>
          </w:tcPr>
          <w:p w14:paraId="5C07FB50" w14:textId="77777777" w:rsidR="00494094" w:rsidRPr="00AD015D" w:rsidRDefault="00494094" w:rsidP="004D2DD8">
            <w:pPr>
              <w:rPr>
                <w:rFonts w:ascii="Times New Roman" w:eastAsia="Times New Roman" w:hAnsi="Times New Roman" w:cs="Times New Roman"/>
                <w:sz w:val="24"/>
                <w:szCs w:val="24"/>
                <w:lang w:val="kk-KZ"/>
              </w:rPr>
            </w:pPr>
          </w:p>
        </w:tc>
        <w:tc>
          <w:tcPr>
            <w:tcW w:w="2571" w:type="dxa"/>
            <w:gridSpan w:val="2"/>
            <w:tcBorders>
              <w:top w:val="single" w:sz="4" w:space="0" w:color="auto"/>
              <w:left w:val="single" w:sz="4" w:space="0" w:color="auto"/>
              <w:bottom w:val="single" w:sz="4" w:space="0" w:color="auto"/>
              <w:right w:val="single" w:sz="4" w:space="0" w:color="auto"/>
            </w:tcBorders>
            <w:hideMark/>
          </w:tcPr>
          <w:p w14:paraId="394107A0" w14:textId="77777777" w:rsidR="00494094" w:rsidRPr="00AD015D" w:rsidRDefault="00494094" w:rsidP="004D2DD8">
            <w:pPr>
              <w:rPr>
                <w:rFonts w:ascii="Times New Roman" w:eastAsia="Times New Roman" w:hAnsi="Times New Roman" w:cs="Times New Roman"/>
                <w:color w:val="000000"/>
                <w:sz w:val="24"/>
                <w:szCs w:val="24"/>
                <w:lang w:val="kk-KZ"/>
              </w:rPr>
            </w:pPr>
            <w:r w:rsidRPr="00AD015D">
              <w:rPr>
                <w:rStyle w:val="FontStyle55"/>
                <w:sz w:val="24"/>
                <w:szCs w:val="24"/>
                <w:lang w:val="kk-KZ"/>
              </w:rPr>
              <w:t>Баймендина Г.Қ.</w:t>
            </w:r>
            <w:r w:rsidRPr="00AD015D">
              <w:rPr>
                <w:rFonts w:ascii="Times New Roman" w:hAnsi="Times New Roman" w:cs="Times New Roman"/>
                <w:color w:val="000000"/>
                <w:sz w:val="24"/>
                <w:szCs w:val="24"/>
                <w:lang w:val="kk-KZ"/>
              </w:rPr>
              <w:t xml:space="preserve"> </w:t>
            </w:r>
            <w:r w:rsidRPr="00AD015D">
              <w:rPr>
                <w:rFonts w:ascii="Times New Roman" w:hAnsi="Times New Roman" w:cs="Times New Roman"/>
                <w:color w:val="000000"/>
                <w:sz w:val="24"/>
                <w:szCs w:val="24"/>
              </w:rPr>
              <w:t>9-30-9-</w:t>
            </w:r>
            <w:r w:rsidRPr="00AD015D">
              <w:rPr>
                <w:rFonts w:ascii="Times New Roman" w:hAnsi="Times New Roman" w:cs="Times New Roman"/>
                <w:b/>
                <w:sz w:val="24"/>
                <w:szCs w:val="24"/>
                <w:lang w:val="kk-KZ"/>
              </w:rPr>
              <w:t>5</w:t>
            </w:r>
            <w:r w:rsidRPr="00AD015D">
              <w:rPr>
                <w:rFonts w:ascii="Times New Roman" w:hAnsi="Times New Roman" w:cs="Times New Roman"/>
                <w:color w:val="000000"/>
                <w:sz w:val="24"/>
                <w:szCs w:val="24"/>
              </w:rPr>
              <w:t>0</w:t>
            </w:r>
          </w:p>
          <w:p w14:paraId="0ECE5D9E"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hAnsi="Times New Roman" w:cs="Times New Roman"/>
                <w:color w:val="000000"/>
                <w:sz w:val="24"/>
                <w:szCs w:val="24"/>
                <w:lang w:val="kk-KZ"/>
              </w:rPr>
              <w:t>(шағын топта)</w:t>
            </w:r>
          </w:p>
        </w:tc>
        <w:tc>
          <w:tcPr>
            <w:tcW w:w="2204" w:type="dxa"/>
            <w:gridSpan w:val="3"/>
            <w:tcBorders>
              <w:top w:val="single" w:sz="4" w:space="0" w:color="auto"/>
              <w:left w:val="single" w:sz="4" w:space="0" w:color="auto"/>
              <w:bottom w:val="single" w:sz="4" w:space="0" w:color="auto"/>
              <w:right w:val="single" w:sz="4" w:space="0" w:color="auto"/>
            </w:tcBorders>
          </w:tcPr>
          <w:p w14:paraId="1DEA3DBC" w14:textId="77777777" w:rsidR="00494094" w:rsidRPr="00AD015D" w:rsidRDefault="00494094" w:rsidP="004D2DD8">
            <w:pPr>
              <w:rPr>
                <w:rStyle w:val="FontStyle55"/>
                <w:rFonts w:eastAsia="Times New Roman"/>
                <w:sz w:val="24"/>
                <w:szCs w:val="24"/>
                <w:lang w:val="kk-KZ"/>
              </w:rPr>
            </w:pPr>
          </w:p>
        </w:tc>
        <w:tc>
          <w:tcPr>
            <w:tcW w:w="2598" w:type="dxa"/>
            <w:gridSpan w:val="4"/>
            <w:tcBorders>
              <w:top w:val="single" w:sz="4" w:space="0" w:color="auto"/>
              <w:left w:val="single" w:sz="4" w:space="0" w:color="auto"/>
              <w:bottom w:val="single" w:sz="4" w:space="0" w:color="auto"/>
              <w:right w:val="single" w:sz="4" w:space="0" w:color="auto"/>
            </w:tcBorders>
            <w:hideMark/>
          </w:tcPr>
          <w:p w14:paraId="3E4F05C7" w14:textId="77777777" w:rsidR="00494094" w:rsidRPr="00AD015D" w:rsidRDefault="00494094" w:rsidP="004D2DD8">
            <w:pPr>
              <w:rPr>
                <w:rFonts w:ascii="Times New Roman" w:eastAsia="Times New Roman" w:hAnsi="Times New Roman" w:cs="Times New Roman"/>
                <w:color w:val="000000"/>
                <w:sz w:val="24"/>
                <w:szCs w:val="24"/>
                <w:lang w:val="kk-KZ"/>
              </w:rPr>
            </w:pPr>
            <w:r w:rsidRPr="00AD015D">
              <w:rPr>
                <w:rFonts w:ascii="Times New Roman" w:hAnsi="Times New Roman" w:cs="Times New Roman"/>
                <w:color w:val="000000"/>
                <w:sz w:val="24"/>
                <w:szCs w:val="24"/>
                <w:lang w:val="kk-KZ"/>
              </w:rPr>
              <w:t xml:space="preserve"> Женисов К.Е.</w:t>
            </w:r>
          </w:p>
          <w:p w14:paraId="789D6AC5" w14:textId="77777777" w:rsidR="00494094" w:rsidRPr="00AD015D" w:rsidRDefault="00494094" w:rsidP="004D2DD8">
            <w:pPr>
              <w:rPr>
                <w:rFonts w:ascii="Times New Roman" w:hAnsi="Times New Roman" w:cs="Times New Roman"/>
                <w:color w:val="000000"/>
                <w:sz w:val="24"/>
                <w:szCs w:val="24"/>
                <w:lang w:val="kk-KZ"/>
              </w:rPr>
            </w:pPr>
            <w:r w:rsidRPr="00AD015D">
              <w:rPr>
                <w:rFonts w:ascii="Times New Roman" w:hAnsi="Times New Roman" w:cs="Times New Roman"/>
                <w:color w:val="000000"/>
                <w:sz w:val="24"/>
                <w:szCs w:val="24"/>
              </w:rPr>
              <w:t>9.10-9-25</w:t>
            </w:r>
          </w:p>
          <w:p w14:paraId="4A1612B5" w14:textId="77777777" w:rsidR="00494094" w:rsidRPr="00AD015D" w:rsidRDefault="00494094" w:rsidP="004D2DD8">
            <w:pPr>
              <w:rPr>
                <w:rFonts w:ascii="Times New Roman" w:eastAsia="Times New Roman" w:hAnsi="Times New Roman" w:cs="Times New Roman"/>
                <w:sz w:val="24"/>
                <w:szCs w:val="24"/>
                <w:lang w:val="kk-KZ"/>
              </w:rPr>
            </w:pPr>
            <w:r w:rsidRPr="00AD015D">
              <w:rPr>
                <w:rFonts w:ascii="Times New Roman" w:hAnsi="Times New Roman" w:cs="Times New Roman"/>
                <w:color w:val="000000"/>
                <w:sz w:val="24"/>
                <w:szCs w:val="24"/>
                <w:lang w:val="kk-KZ"/>
              </w:rPr>
              <w:t>(шағын топта)</w:t>
            </w:r>
          </w:p>
        </w:tc>
      </w:tr>
      <w:tr w:rsidR="00494094" w:rsidRPr="006C02B8" w14:paraId="4DE473AF" w14:textId="77777777" w:rsidTr="004D2DD8">
        <w:trPr>
          <w:trHeight w:val="2000"/>
        </w:trPr>
        <w:tc>
          <w:tcPr>
            <w:tcW w:w="2371" w:type="dxa"/>
            <w:tcBorders>
              <w:top w:val="single" w:sz="4" w:space="0" w:color="auto"/>
              <w:left w:val="single" w:sz="4" w:space="0" w:color="auto"/>
              <w:bottom w:val="single" w:sz="4" w:space="0" w:color="auto"/>
              <w:right w:val="single" w:sz="4" w:space="0" w:color="auto"/>
            </w:tcBorders>
            <w:hideMark/>
          </w:tcPr>
          <w:p w14:paraId="4E035B75"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b/>
                <w:sz w:val="24"/>
                <w:szCs w:val="24"/>
                <w:lang w:val="kk-KZ"/>
              </w:rPr>
              <w:t>Серуенге дайындық</w:t>
            </w:r>
          </w:p>
        </w:tc>
        <w:tc>
          <w:tcPr>
            <w:tcW w:w="12479" w:type="dxa"/>
            <w:gridSpan w:val="17"/>
            <w:tcBorders>
              <w:top w:val="single" w:sz="4" w:space="0" w:color="auto"/>
              <w:left w:val="single" w:sz="4" w:space="0" w:color="auto"/>
              <w:bottom w:val="single" w:sz="4" w:space="0" w:color="auto"/>
              <w:right w:val="single" w:sz="4" w:space="0" w:color="auto"/>
            </w:tcBorders>
            <w:hideMark/>
          </w:tcPr>
          <w:p w14:paraId="71D871F1" w14:textId="77777777" w:rsidR="00494094" w:rsidRPr="00AD015D" w:rsidRDefault="00494094" w:rsidP="004D2DD8">
            <w:pPr>
              <w:widowControl w:val="0"/>
              <w:autoSpaceDE w:val="0"/>
              <w:autoSpaceDN w:val="0"/>
              <w:rPr>
                <w:rFonts w:ascii="Times New Roman" w:eastAsia="Times New Roman" w:hAnsi="Times New Roman" w:cs="Times New Roman"/>
                <w:sz w:val="24"/>
                <w:szCs w:val="24"/>
                <w:lang w:val="kk-KZ"/>
              </w:rPr>
            </w:pPr>
            <w:r w:rsidRPr="00AD015D">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AD015D">
              <w:rPr>
                <w:rFonts w:ascii="Times New Roman" w:hAnsi="Times New Roman" w:cs="Times New Roman"/>
                <w:b/>
                <w:sz w:val="24"/>
                <w:szCs w:val="24"/>
                <w:lang w:val="kk-KZ"/>
              </w:rPr>
              <w:t xml:space="preserve"> Коммуникативтік әрекет,қимыл белсенділігі,ойын әрекеті,)</w:t>
            </w:r>
          </w:p>
          <w:p w14:paraId="17980D9C" w14:textId="77777777" w:rsidR="00494094" w:rsidRPr="00AD015D" w:rsidRDefault="00494094" w:rsidP="004D2DD8">
            <w:pPr>
              <w:widowControl w:val="0"/>
              <w:autoSpaceDE w:val="0"/>
              <w:autoSpaceDN w:val="0"/>
              <w:rPr>
                <w:rFonts w:ascii="Times New Roman" w:hAnsi="Times New Roman" w:cs="Times New Roman"/>
                <w:sz w:val="24"/>
                <w:szCs w:val="24"/>
                <w:lang w:val="kk-KZ"/>
              </w:rPr>
            </w:pPr>
            <w:r w:rsidRPr="00AD015D">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AD015D">
              <w:rPr>
                <w:rFonts w:ascii="Times New Roman" w:hAnsi="Times New Roman" w:cs="Times New Roman"/>
                <w:b/>
                <w:sz w:val="24"/>
                <w:szCs w:val="24"/>
                <w:lang w:val="kk-KZ"/>
              </w:rPr>
              <w:t>Коммуникативтік әрекет ,</w:t>
            </w:r>
            <w:r w:rsidRPr="00AD015D">
              <w:rPr>
                <w:rFonts w:ascii="Times New Roman" w:hAnsi="Times New Roman" w:cs="Times New Roman"/>
                <w:b/>
                <w:bCs/>
                <w:sz w:val="24"/>
                <w:szCs w:val="24"/>
                <w:lang w:val="kk-KZ"/>
              </w:rPr>
              <w:t>өзіне-өзі қызмет ету дағдылары, ірі және ұсақ моториканы дамыту)</w:t>
            </w:r>
            <w:r w:rsidRPr="00AD015D">
              <w:rPr>
                <w:rFonts w:ascii="Times New Roman" w:hAnsi="Times New Roman" w:cs="Times New Roman"/>
                <w:sz w:val="24"/>
                <w:szCs w:val="24"/>
                <w:lang w:val="kk-KZ"/>
              </w:rPr>
              <w:t>.</w:t>
            </w:r>
          </w:p>
          <w:p w14:paraId="3F4ED23E" w14:textId="77777777" w:rsidR="00494094" w:rsidRPr="00AD015D" w:rsidRDefault="00494094" w:rsidP="004D2DD8">
            <w:pPr>
              <w:rPr>
                <w:rFonts w:ascii="Times New Roman" w:eastAsia="Times New Roman" w:hAnsi="Times New Roman" w:cs="Times New Roman"/>
                <w:b/>
                <w:sz w:val="24"/>
                <w:szCs w:val="24"/>
                <w:lang w:val="kk-KZ"/>
              </w:rPr>
            </w:pPr>
            <w:r w:rsidRPr="00AD015D">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AD015D">
              <w:rPr>
                <w:rFonts w:ascii="Times New Roman" w:hAnsi="Times New Roman" w:cs="Times New Roman"/>
                <w:b/>
                <w:sz w:val="24"/>
                <w:szCs w:val="24"/>
                <w:lang w:val="kk-KZ"/>
              </w:rPr>
              <w:t>(Өзіне-өзі қызымет ету дағдылары)</w:t>
            </w:r>
          </w:p>
        </w:tc>
      </w:tr>
    </w:tbl>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2517"/>
        <w:gridCol w:w="29"/>
        <w:gridCol w:w="14"/>
        <w:gridCol w:w="2547"/>
        <w:gridCol w:w="2409"/>
        <w:gridCol w:w="145"/>
        <w:gridCol w:w="2235"/>
        <w:gridCol w:w="174"/>
        <w:gridCol w:w="2408"/>
      </w:tblGrid>
      <w:tr w:rsidR="00494094" w:rsidRPr="006C02B8" w14:paraId="678731B2" w14:textId="77777777" w:rsidTr="004D2DD8">
        <w:trPr>
          <w:trHeight w:val="985"/>
        </w:trPr>
        <w:tc>
          <w:tcPr>
            <w:tcW w:w="2402" w:type="dxa"/>
            <w:tcBorders>
              <w:top w:val="single" w:sz="4" w:space="0" w:color="auto"/>
              <w:left w:val="single" w:sz="4" w:space="0" w:color="auto"/>
              <w:bottom w:val="single" w:sz="4" w:space="0" w:color="auto"/>
              <w:right w:val="single" w:sz="4" w:space="0" w:color="auto"/>
            </w:tcBorders>
            <w:hideMark/>
          </w:tcPr>
          <w:p w14:paraId="5036CE46"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Серуен</w:t>
            </w:r>
          </w:p>
        </w:tc>
        <w:tc>
          <w:tcPr>
            <w:tcW w:w="2517" w:type="dxa"/>
            <w:tcBorders>
              <w:top w:val="single" w:sz="4" w:space="0" w:color="auto"/>
              <w:left w:val="single" w:sz="4" w:space="0" w:color="auto"/>
              <w:bottom w:val="single" w:sz="4" w:space="0" w:color="auto"/>
              <w:right w:val="single" w:sz="4" w:space="0" w:color="auto"/>
            </w:tcBorders>
          </w:tcPr>
          <w:p w14:paraId="61943B21"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bCs/>
                <w:sz w:val="24"/>
                <w:szCs w:val="24"/>
                <w:lang w:val="kk-KZ" w:eastAsia="en-US"/>
              </w:rPr>
              <w:t xml:space="preserve">Қима қағаз </w:t>
            </w:r>
            <w:r w:rsidRPr="00AD015D">
              <w:rPr>
                <w:rFonts w:ascii="Times New Roman" w:hAnsi="Times New Roman" w:cs="Times New Roman"/>
                <w:b/>
                <w:sz w:val="24"/>
                <w:szCs w:val="24"/>
                <w:lang w:val="kk-KZ" w:eastAsia="en-US"/>
              </w:rPr>
              <w:t>№ 5</w:t>
            </w:r>
          </w:p>
          <w:p w14:paraId="0EAD49D1"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Cs/>
                <w:sz w:val="24"/>
                <w:szCs w:val="24"/>
                <w:lang w:val="kk-KZ" w:eastAsia="en-US"/>
              </w:rPr>
              <w:t>Күнге бақылау жасау</w:t>
            </w:r>
            <w:r w:rsidRPr="00AD015D">
              <w:rPr>
                <w:rFonts w:ascii="Times New Roman" w:hAnsi="Times New Roman" w:cs="Times New Roman"/>
                <w:sz w:val="24"/>
                <w:szCs w:val="24"/>
                <w:lang w:val="kk-KZ" w:eastAsia="en-US"/>
              </w:rPr>
              <w:br/>
            </w:r>
            <w:r w:rsidRPr="00AD015D">
              <w:rPr>
                <w:rFonts w:ascii="Times New Roman" w:hAnsi="Times New Roman" w:cs="Times New Roman"/>
                <w:b/>
                <w:iCs/>
                <w:sz w:val="24"/>
                <w:szCs w:val="24"/>
                <w:lang w:val="kk-KZ" w:eastAsia="en-US"/>
              </w:rPr>
              <w:t>Бақылау</w:t>
            </w:r>
            <w:r w:rsidRPr="00AD015D">
              <w:rPr>
                <w:rFonts w:ascii="Times New Roman" w:hAnsi="Times New Roman" w:cs="Times New Roman"/>
                <w:sz w:val="24"/>
                <w:szCs w:val="24"/>
                <w:lang w:val="kk-KZ" w:eastAsia="en-US"/>
              </w:rPr>
              <w:b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 xml:space="preserve">(танымдық </w:t>
            </w:r>
            <w:r w:rsidRPr="00AD015D">
              <w:rPr>
                <w:rFonts w:ascii="Times New Roman" w:hAnsi="Times New Roman" w:cs="Times New Roman"/>
                <w:b/>
                <w:color w:val="000000"/>
                <w:sz w:val="24"/>
                <w:szCs w:val="24"/>
                <w:lang w:val="kk-KZ" w:eastAsia="en-US"/>
              </w:rPr>
              <w:t>зияткерлік дағдылар)</w:t>
            </w:r>
          </w:p>
          <w:p w14:paraId="28F58ED3" w14:textId="77777777" w:rsidR="00494094" w:rsidRPr="00AD015D" w:rsidRDefault="00494094" w:rsidP="004D2DD8">
            <w:pPr>
              <w:spacing w:after="0" w:line="240" w:lineRule="auto"/>
              <w:rPr>
                <w:rFonts w:ascii="Times New Roman" w:hAnsi="Times New Roman" w:cs="Times New Roman"/>
                <w:b/>
                <w:bCs/>
                <w:sz w:val="24"/>
                <w:szCs w:val="24"/>
                <w:lang w:val="kk-KZ" w:eastAsia="en-US"/>
              </w:rPr>
            </w:pPr>
            <w:r w:rsidRPr="00AD015D">
              <w:rPr>
                <w:rFonts w:ascii="Times New Roman" w:hAnsi="Times New Roman" w:cs="Times New Roman"/>
                <w:b/>
                <w:iCs/>
                <w:sz w:val="24"/>
                <w:szCs w:val="24"/>
                <w:lang w:val="kk-KZ" w:eastAsia="en-US"/>
              </w:rPr>
              <w:t>Көркем сөз</w:t>
            </w:r>
            <w:r w:rsidRPr="00AD015D">
              <w:rPr>
                <w:rFonts w:ascii="Times New Roman" w:hAnsi="Times New Roman" w:cs="Times New Roman"/>
                <w:b/>
                <w:sz w:val="24"/>
                <w:szCs w:val="24"/>
                <w:lang w:val="kk-KZ" w:eastAsia="en-US"/>
              </w:rPr>
              <w:br/>
            </w:r>
            <w:r w:rsidRPr="00AD015D">
              <w:rPr>
                <w:rFonts w:ascii="Times New Roman" w:hAnsi="Times New Roman" w:cs="Times New Roman"/>
                <w:b/>
                <w:bCs/>
                <w:sz w:val="24"/>
                <w:szCs w:val="24"/>
                <w:lang w:val="kk-KZ" w:eastAsia="en-US"/>
              </w:rPr>
              <w:t xml:space="preserve">Жұмбақ </w:t>
            </w:r>
          </w:p>
          <w:p w14:paraId="6F74FB75" w14:textId="77777777" w:rsidR="00494094" w:rsidRPr="00AD015D" w:rsidRDefault="00494094" w:rsidP="004D2DD8">
            <w:pPr>
              <w:spacing w:after="0" w:line="240" w:lineRule="auto"/>
              <w:rPr>
                <w:rFonts w:ascii="Times New Roman" w:hAnsi="Times New Roman" w:cs="Times New Roman"/>
                <w:b/>
                <w:bCs/>
                <w:sz w:val="24"/>
                <w:szCs w:val="24"/>
                <w:lang w:val="kk-KZ" w:eastAsia="en-US"/>
              </w:rPr>
            </w:pPr>
            <w:r w:rsidRPr="00AD015D">
              <w:rPr>
                <w:rFonts w:ascii="Times New Roman" w:hAnsi="Times New Roman" w:cs="Times New Roman"/>
                <w:b/>
                <w:bCs/>
                <w:sz w:val="24"/>
                <w:szCs w:val="24"/>
                <w:lang w:val="kk-KZ" w:eastAsia="en-US"/>
              </w:rPr>
              <w:t>Мақал</w:t>
            </w:r>
            <w:r w:rsidRPr="00AD015D">
              <w:rPr>
                <w:rFonts w:ascii="Times New Roman" w:hAnsi="Times New Roman" w:cs="Times New Roman"/>
                <w:sz w:val="24"/>
                <w:szCs w:val="24"/>
                <w:lang w:val="kk-KZ" w:eastAsia="en-US"/>
              </w:rPr>
              <w:br/>
              <w:t xml:space="preserve">Туған жердің күні де </w:t>
            </w:r>
            <w:r w:rsidRPr="00AD015D">
              <w:rPr>
                <w:rFonts w:ascii="Times New Roman" w:hAnsi="Times New Roman" w:cs="Times New Roman"/>
                <w:sz w:val="24"/>
                <w:szCs w:val="24"/>
                <w:lang w:val="kk-KZ" w:eastAsia="en-US"/>
              </w:rPr>
              <w:lastRenderedPageBreak/>
              <w:t>ыстық, Жұрттың бәрі оны сүйеді, Түні де ыстық</w:t>
            </w:r>
            <w:r w:rsidRPr="00AD015D">
              <w:rPr>
                <w:rFonts w:ascii="Times New Roman" w:hAnsi="Times New Roman" w:cs="Times New Roman"/>
                <w:sz w:val="24"/>
                <w:szCs w:val="24"/>
                <w:lang w:val="kk-KZ" w:eastAsia="en-US"/>
              </w:rPr>
              <w:br/>
              <w:t>Бірақ қарай алмайды (күн)</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Болжам</w:t>
            </w:r>
            <w:r w:rsidRPr="00AD015D">
              <w:rPr>
                <w:rFonts w:ascii="Times New Roman" w:hAnsi="Times New Roman" w:cs="Times New Roman"/>
                <w:sz w:val="24"/>
                <w:szCs w:val="24"/>
                <w:lang w:val="kk-KZ" w:eastAsia="en-US"/>
              </w:rPr>
              <w:br/>
              <w:t>Егер күн көзі қыста тұманға батса- боранға,</w:t>
            </w:r>
            <w:r w:rsidRPr="00AD015D">
              <w:rPr>
                <w:rFonts w:ascii="Times New Roman" w:hAnsi="Times New Roman" w:cs="Times New Roman"/>
                <w:sz w:val="24"/>
                <w:szCs w:val="24"/>
                <w:lang w:val="kk-KZ" w:eastAsia="en-US"/>
              </w:rPr>
              <w:br/>
              <w:t>Ал күн астынан қабатталған бұлт көрінсе- ауа райының бұзылуына.</w:t>
            </w:r>
            <w:r w:rsidRPr="00AD015D">
              <w:rPr>
                <w:rFonts w:ascii="Times New Roman" w:hAnsi="Times New Roman" w:cs="Times New Roman"/>
                <w:sz w:val="24"/>
                <w:szCs w:val="24"/>
                <w:lang w:val="kk-KZ" w:eastAsia="en-US"/>
              </w:rPr>
              <w:br/>
            </w:r>
            <w:r w:rsidRPr="00AD015D">
              <w:rPr>
                <w:rFonts w:ascii="Times New Roman" w:hAnsi="Times New Roman" w:cs="Times New Roman"/>
                <w:b/>
                <w:bCs/>
                <w:sz w:val="24"/>
                <w:szCs w:val="24"/>
                <w:lang w:val="kk-KZ" w:eastAsia="en-US"/>
              </w:rPr>
              <w:t>Тақпақ</w:t>
            </w:r>
            <w:r w:rsidRPr="00AD015D">
              <w:rPr>
                <w:rFonts w:ascii="Times New Roman" w:hAnsi="Times New Roman" w:cs="Times New Roman"/>
                <w:sz w:val="24"/>
                <w:szCs w:val="24"/>
                <w:lang w:val="kk-KZ" w:eastAsia="en-US"/>
              </w:rPr>
              <w:br/>
              <w:t>Күлімде,күн күлімде</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Жер жасарып көгерсін</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Кешегіндей бүгін де,</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Қанат қақсын көгершін</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коммуникативтік  әрекет</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br/>
            </w:r>
            <w:r w:rsidRPr="00AD015D">
              <w:rPr>
                <w:rFonts w:ascii="Times New Roman" w:hAnsi="Times New Roman" w:cs="Times New Roman"/>
                <w:b/>
                <w:iCs/>
                <w:sz w:val="24"/>
                <w:szCs w:val="24"/>
                <w:lang w:val="kk-KZ" w:eastAsia="en-US"/>
              </w:rPr>
              <w:t>Қимылды ойын</w:t>
            </w:r>
            <w:r w:rsidRPr="00AD015D">
              <w:rPr>
                <w:rFonts w:ascii="Times New Roman" w:hAnsi="Times New Roman" w:cs="Times New Roman"/>
                <w:b/>
                <w:sz w:val="24"/>
                <w:szCs w:val="24"/>
                <w:lang w:val="kk-KZ" w:eastAsia="en-US"/>
              </w:rPr>
              <w:br/>
            </w:r>
            <w:r w:rsidRPr="00AD015D">
              <w:rPr>
                <w:rFonts w:ascii="Times New Roman" w:hAnsi="Times New Roman" w:cs="Times New Roman"/>
                <w:bCs/>
                <w:sz w:val="24"/>
                <w:szCs w:val="24"/>
                <w:lang w:val="kk-KZ" w:eastAsia="en-US"/>
              </w:rPr>
              <w:t>«Күн мен бұлт»</w:t>
            </w:r>
            <w:r w:rsidRPr="00AD015D">
              <w:rPr>
                <w:rFonts w:ascii="Times New Roman" w:hAnsi="Times New Roman" w:cs="Times New Roman"/>
                <w:sz w:val="24"/>
                <w:szCs w:val="24"/>
                <w:lang w:val="kk-KZ" w:eastAsia="en-US"/>
              </w:rPr>
              <w:br/>
              <w:t>Шеңбер бойында жұппен тұруды жалғастыру, ойын ережесін сақтау. «Күн» деген сөзді естігенде қыдырып жүреді, ойнайды, «түн» сөзінде тығылады.</w:t>
            </w:r>
            <w:r w:rsidRPr="00AD015D">
              <w:rPr>
                <w:rFonts w:ascii="Times New Roman" w:hAnsi="Times New Roman" w:cs="Times New Roman"/>
                <w:sz w:val="24"/>
                <w:szCs w:val="24"/>
                <w:lang w:val="kk-KZ" w:eastAsia="en-US"/>
              </w:rPr>
              <w:br/>
            </w:r>
            <w:r w:rsidRPr="00AD015D">
              <w:rPr>
                <w:rFonts w:ascii="Times New Roman" w:hAnsi="Times New Roman" w:cs="Times New Roman"/>
                <w:b/>
                <w:color w:val="000000"/>
                <w:sz w:val="24"/>
                <w:szCs w:val="24"/>
                <w:lang w:val="kk-KZ" w:eastAsia="en-US"/>
              </w:rPr>
              <w:t>(қимыл белсенділігі,ойын</w:t>
            </w:r>
          </w:p>
          <w:p w14:paraId="75DFAA4B" w14:textId="77777777" w:rsidR="00494094" w:rsidRPr="00AD015D" w:rsidRDefault="00494094" w:rsidP="004D2DD8">
            <w:pPr>
              <w:spacing w:after="0" w:line="240" w:lineRule="auto"/>
              <w:rPr>
                <w:rFonts w:ascii="Times New Roman" w:hAnsi="Times New Roman" w:cs="Times New Roman"/>
                <w:iCs/>
                <w:sz w:val="24"/>
                <w:szCs w:val="24"/>
                <w:lang w:val="kk-KZ" w:eastAsia="en-US"/>
              </w:rPr>
            </w:pPr>
            <w:r w:rsidRPr="00AD015D">
              <w:rPr>
                <w:rFonts w:ascii="Times New Roman" w:hAnsi="Times New Roman" w:cs="Times New Roman"/>
                <w:b/>
                <w:color w:val="000000"/>
                <w:sz w:val="24"/>
                <w:szCs w:val="24"/>
                <w:lang w:val="kk-KZ" w:eastAsia="en-US"/>
              </w:rPr>
              <w:lastRenderedPageBreak/>
              <w:t>әрекеті)</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Еңбек әрекеті</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Гүл тұқымын топыраққа егу.</w:t>
            </w:r>
            <w:r w:rsidRPr="00AD015D">
              <w:rPr>
                <w:rFonts w:ascii="Times New Roman" w:hAnsi="Times New Roman" w:cs="Times New Roman"/>
                <w:sz w:val="24"/>
                <w:szCs w:val="24"/>
                <w:lang w:val="kk-KZ" w:eastAsia="en-US"/>
              </w:rPr>
              <w:br/>
              <w:t>Балаларға жұмыстың қарапайым,оңай түрін үйрету. Құрал-саймандарды ұқыпты ұстауға тәрбиелеу.</w:t>
            </w:r>
            <w:r w:rsidRPr="00AD015D">
              <w:rPr>
                <w:rFonts w:ascii="Times New Roman" w:hAnsi="Times New Roman" w:cs="Times New Roman"/>
                <w:sz w:val="24"/>
                <w:szCs w:val="24"/>
                <w:lang w:val="kk-KZ" w:eastAsia="en-US"/>
              </w:rPr>
              <w:br/>
            </w:r>
            <w:r w:rsidRPr="00AD015D">
              <w:rPr>
                <w:rFonts w:ascii="Times New Roman" w:hAnsi="Times New Roman" w:cs="Times New Roman"/>
                <w:b/>
                <w:iCs/>
                <w:sz w:val="24"/>
                <w:szCs w:val="24"/>
                <w:lang w:val="kk-KZ" w:eastAsia="en-US"/>
              </w:rPr>
              <w:t>Дидактикалық ойындар.</w:t>
            </w:r>
            <w:r w:rsidRPr="00AD015D">
              <w:rPr>
                <w:rFonts w:ascii="Times New Roman" w:hAnsi="Times New Roman" w:cs="Times New Roman"/>
                <w:iCs/>
                <w:sz w:val="24"/>
                <w:szCs w:val="24"/>
                <w:lang w:val="kk-KZ" w:eastAsia="en-US"/>
              </w:rPr>
              <w:t xml:space="preserve"> </w:t>
            </w:r>
          </w:p>
          <w:p w14:paraId="2094E394"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iCs/>
                <w:sz w:val="24"/>
                <w:szCs w:val="24"/>
                <w:lang w:val="kk-KZ" w:eastAsia="en-US"/>
              </w:rPr>
              <w:t>Тәжірибе мен сараптама</w:t>
            </w:r>
            <w:r w:rsidRPr="00AD015D">
              <w:rPr>
                <w:rFonts w:ascii="Times New Roman" w:hAnsi="Times New Roman" w:cs="Times New Roman"/>
                <w:sz w:val="24"/>
                <w:szCs w:val="24"/>
                <w:lang w:val="kk-KZ" w:eastAsia="en-US"/>
              </w:rPr>
              <w:br/>
              <w:t>Тапсырма 1.Ауладан күнге қызған затты табу. Оның неден жасалғанын айту.</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Қорытынды.</w:t>
            </w:r>
            <w:r w:rsidRPr="00AD015D">
              <w:rPr>
                <w:rFonts w:ascii="Times New Roman" w:hAnsi="Times New Roman" w:cs="Times New Roman"/>
                <w:sz w:val="24"/>
                <w:szCs w:val="24"/>
                <w:lang w:val="kk-KZ" w:eastAsia="en-US"/>
              </w:rPr>
              <w:t> </w:t>
            </w:r>
          </w:p>
          <w:p w14:paraId="0AEB60A3"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Алдымен темір заттар қызады.</w:t>
            </w:r>
            <w:r w:rsidRPr="00AD015D">
              <w:rPr>
                <w:rFonts w:ascii="Times New Roman" w:hAnsi="Times New Roman" w:cs="Times New Roman"/>
                <w:sz w:val="24"/>
                <w:szCs w:val="24"/>
                <w:lang w:val="kk-KZ" w:eastAsia="en-US"/>
              </w:rPr>
              <w:br/>
              <w:t>Тапсырма 2.Қай зат тез ысиды?</w:t>
            </w:r>
            <w:r w:rsidRPr="00AD015D">
              <w:rPr>
                <w:rFonts w:ascii="Times New Roman" w:hAnsi="Times New Roman" w:cs="Times New Roman"/>
                <w:sz w:val="24"/>
                <w:szCs w:val="24"/>
                <w:lang w:val="kk-KZ" w:eastAsia="en-US"/>
              </w:rPr>
              <w:br/>
              <w:t>Қорытынды. Ақшылға қарағанда қара заттар тез ысиды.</w:t>
            </w:r>
            <w:r w:rsidRPr="00AD015D">
              <w:rPr>
                <w:rFonts w:ascii="Times New Roman" w:hAnsi="Times New Roman" w:cs="Times New Roman"/>
                <w:sz w:val="24"/>
                <w:szCs w:val="24"/>
                <w:lang w:val="kk-KZ" w:eastAsia="en-US"/>
              </w:rPr>
              <w:br/>
              <w:t>Тапсырма 3.Ағаштың көлеңке жағымен күн түсетін тұсын ұстап көру.</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Қорытынды</w:t>
            </w:r>
            <w:r w:rsidRPr="00AD015D">
              <w:rPr>
                <w:rFonts w:ascii="Times New Roman" w:hAnsi="Times New Roman" w:cs="Times New Roman"/>
                <w:sz w:val="24"/>
                <w:szCs w:val="24"/>
                <w:lang w:val="kk-KZ" w:eastAsia="en-US"/>
              </w:rPr>
              <w:t>. Күн түскен жақ жылы, ал көлеңке жағы суық.</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 xml:space="preserve">коммуникативтік  әрекет, танымдық зияткерлік </w:t>
            </w:r>
            <w:r w:rsidRPr="00AD015D">
              <w:rPr>
                <w:rFonts w:ascii="Times New Roman" w:hAnsi="Times New Roman" w:cs="Times New Roman"/>
                <w:b/>
                <w:color w:val="000000"/>
                <w:sz w:val="24"/>
                <w:szCs w:val="24"/>
                <w:lang w:val="kk-KZ" w:eastAsia="en-US"/>
              </w:rPr>
              <w:lastRenderedPageBreak/>
              <w:t>дағдылар</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br/>
            </w:r>
            <w:r w:rsidRPr="00AD015D">
              <w:rPr>
                <w:rFonts w:ascii="Times New Roman" w:hAnsi="Times New Roman" w:cs="Times New Roman"/>
                <w:b/>
                <w:bCs/>
                <w:iCs/>
                <w:sz w:val="24"/>
                <w:szCs w:val="24"/>
                <w:lang w:val="kk-KZ" w:eastAsia="en-US"/>
              </w:rPr>
              <w:t>Өзіндік іс-әрекет</w:t>
            </w:r>
            <w:r w:rsidRPr="00AD015D">
              <w:rPr>
                <w:rFonts w:ascii="Times New Roman" w:hAnsi="Times New Roman" w:cs="Times New Roman"/>
                <w:sz w:val="24"/>
                <w:szCs w:val="24"/>
                <w:lang w:val="kk-KZ" w:eastAsia="en-US"/>
              </w:rPr>
              <w:br/>
              <w:t>Әр балаға өзін қызықтыратын іспен айналысуға жағдай туғызу.</w:t>
            </w:r>
          </w:p>
          <w:p w14:paraId="02E705B7"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Сөздік жұмыс: күн, бұлт</w:t>
            </w:r>
            <w:r w:rsidRPr="00AD015D">
              <w:rPr>
                <w:rFonts w:ascii="Times New Roman" w:hAnsi="Times New Roman" w:cs="Times New Roman"/>
                <w:sz w:val="24"/>
                <w:szCs w:val="24"/>
                <w:lang w:val="kk-KZ" w:eastAsia="en-US"/>
              </w:rPr>
              <w:br/>
            </w:r>
            <w:r w:rsidRPr="00AD015D">
              <w:rPr>
                <w:rFonts w:ascii="Times New Roman" w:hAnsi="Times New Roman" w:cs="Times New Roman"/>
                <w:sz w:val="24"/>
                <w:szCs w:val="24"/>
                <w:lang w:val="kk-KZ" w:eastAsia="en-US"/>
              </w:rPr>
              <w:br/>
            </w:r>
          </w:p>
          <w:p w14:paraId="73D2EF4E"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7E337B85"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18169BB9"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3660CC2B" w14:textId="77777777" w:rsidR="00494094" w:rsidRPr="00AD015D" w:rsidRDefault="00494094" w:rsidP="004D2DD8">
            <w:pPr>
              <w:spacing w:after="0" w:line="240" w:lineRule="auto"/>
              <w:jc w:val="center"/>
              <w:rPr>
                <w:rFonts w:ascii="Times New Roman" w:eastAsia="Times New Roman" w:hAnsi="Times New Roman" w:cs="Times New Roman"/>
                <w:sz w:val="24"/>
                <w:szCs w:val="24"/>
                <w:lang w:val="kk-KZ" w:eastAsia="en-US"/>
              </w:rPr>
            </w:pPr>
          </w:p>
        </w:tc>
        <w:tc>
          <w:tcPr>
            <w:tcW w:w="2591" w:type="dxa"/>
            <w:gridSpan w:val="3"/>
            <w:tcBorders>
              <w:top w:val="single" w:sz="4" w:space="0" w:color="auto"/>
              <w:left w:val="single" w:sz="4" w:space="0" w:color="auto"/>
              <w:bottom w:val="single" w:sz="4" w:space="0" w:color="auto"/>
              <w:right w:val="single" w:sz="4" w:space="0" w:color="auto"/>
            </w:tcBorders>
          </w:tcPr>
          <w:p w14:paraId="3A855DCC" w14:textId="77777777" w:rsidR="00494094" w:rsidRPr="00AD015D" w:rsidRDefault="00494094" w:rsidP="004D2DD8">
            <w:pPr>
              <w:spacing w:after="0" w:line="240" w:lineRule="auto"/>
              <w:rPr>
                <w:rFonts w:ascii="Times New Roman" w:eastAsia="Times New Roman" w:hAnsi="Times New Roman" w:cs="Times New Roman"/>
                <w:bCs/>
                <w:sz w:val="24"/>
                <w:szCs w:val="24"/>
                <w:lang w:val="kk-KZ" w:eastAsia="en-US"/>
              </w:rPr>
            </w:pPr>
          </w:p>
        </w:tc>
        <w:tc>
          <w:tcPr>
            <w:tcW w:w="2555" w:type="dxa"/>
            <w:gridSpan w:val="2"/>
            <w:tcBorders>
              <w:top w:val="single" w:sz="4" w:space="0" w:color="auto"/>
              <w:left w:val="single" w:sz="4" w:space="0" w:color="auto"/>
              <w:bottom w:val="single" w:sz="4" w:space="0" w:color="auto"/>
              <w:right w:val="single" w:sz="4" w:space="0" w:color="auto"/>
            </w:tcBorders>
            <w:hideMark/>
          </w:tcPr>
          <w:p w14:paraId="296C1C39"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bCs/>
                <w:sz w:val="24"/>
                <w:szCs w:val="24"/>
                <w:lang w:val="kk-KZ" w:eastAsia="en-US"/>
              </w:rPr>
              <w:t xml:space="preserve">Қима қағаз </w:t>
            </w:r>
            <w:r w:rsidRPr="00AD015D">
              <w:rPr>
                <w:rFonts w:ascii="Times New Roman" w:hAnsi="Times New Roman" w:cs="Times New Roman"/>
                <w:b/>
                <w:sz w:val="24"/>
                <w:szCs w:val="24"/>
                <w:lang w:val="kk-KZ" w:eastAsia="en-US"/>
              </w:rPr>
              <w:t xml:space="preserve"> №6</w:t>
            </w:r>
          </w:p>
          <w:p w14:paraId="33838AA1"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Cs/>
                <w:sz w:val="24"/>
                <w:szCs w:val="24"/>
                <w:lang w:val="kk-KZ" w:eastAsia="en-US"/>
              </w:rPr>
              <w:t>Желге бақылау жасау.</w:t>
            </w:r>
            <w:r w:rsidRPr="00AD015D">
              <w:rPr>
                <w:rFonts w:ascii="Times New Roman" w:hAnsi="Times New Roman" w:cs="Times New Roman"/>
                <w:sz w:val="24"/>
                <w:szCs w:val="24"/>
                <w:lang w:val="kk-KZ" w:eastAsia="en-US"/>
              </w:rPr>
              <w:br/>
            </w:r>
            <w:r w:rsidRPr="00AD015D">
              <w:rPr>
                <w:rFonts w:ascii="Times New Roman" w:hAnsi="Times New Roman" w:cs="Times New Roman"/>
                <w:b/>
                <w:iCs/>
                <w:sz w:val="24"/>
                <w:szCs w:val="24"/>
                <w:lang w:val="kk-KZ" w:eastAsia="en-US"/>
              </w:rPr>
              <w:t>Бақылау</w:t>
            </w:r>
            <w:r w:rsidRPr="00AD015D">
              <w:rPr>
                <w:rFonts w:ascii="Times New Roman" w:hAnsi="Times New Roman" w:cs="Times New Roman"/>
                <w:b/>
                <w:sz w:val="24"/>
                <w:szCs w:val="24"/>
                <w:lang w:val="kk-KZ" w:eastAsia="en-US"/>
              </w:rPr>
              <w:br/>
            </w:r>
            <w:r w:rsidRPr="00AD015D">
              <w:rPr>
                <w:rFonts w:ascii="Times New Roman" w:hAnsi="Times New Roman" w:cs="Times New Roman"/>
                <w:sz w:val="24"/>
                <w:szCs w:val="24"/>
                <w:lang w:val="kk-KZ" w:eastAsia="en-US"/>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lastRenderedPageBreak/>
              <w:t xml:space="preserve">(танымдық </w:t>
            </w:r>
            <w:r w:rsidRPr="00AD015D">
              <w:rPr>
                <w:rFonts w:ascii="Times New Roman" w:hAnsi="Times New Roman" w:cs="Times New Roman"/>
                <w:b/>
                <w:color w:val="000000"/>
                <w:sz w:val="24"/>
                <w:szCs w:val="24"/>
                <w:lang w:val="kk-KZ" w:eastAsia="en-US"/>
              </w:rPr>
              <w:t>зияткерлік дағдылар)</w:t>
            </w:r>
          </w:p>
          <w:p w14:paraId="586A06BF" w14:textId="77777777" w:rsidR="00494094" w:rsidRPr="00AD015D" w:rsidRDefault="00494094" w:rsidP="004D2DD8">
            <w:pPr>
              <w:spacing w:after="0" w:line="240" w:lineRule="auto"/>
              <w:rPr>
                <w:rFonts w:ascii="Times New Roman" w:hAnsi="Times New Roman" w:cs="Times New Roman"/>
                <w:b/>
                <w:bCs/>
                <w:sz w:val="24"/>
                <w:szCs w:val="24"/>
                <w:lang w:val="kk-KZ" w:eastAsia="en-US"/>
              </w:rPr>
            </w:pPr>
            <w:r w:rsidRPr="00AD015D">
              <w:rPr>
                <w:rFonts w:ascii="Times New Roman" w:hAnsi="Times New Roman" w:cs="Times New Roman"/>
                <w:b/>
                <w:iCs/>
                <w:sz w:val="24"/>
                <w:szCs w:val="24"/>
                <w:lang w:val="kk-KZ" w:eastAsia="en-US"/>
              </w:rPr>
              <w:t>Көркем сөз</w:t>
            </w:r>
            <w:r w:rsidRPr="00AD015D">
              <w:rPr>
                <w:rFonts w:ascii="Times New Roman" w:hAnsi="Times New Roman" w:cs="Times New Roman"/>
                <w:b/>
                <w:sz w:val="24"/>
                <w:szCs w:val="24"/>
                <w:lang w:val="kk-KZ" w:eastAsia="en-US"/>
              </w:rPr>
              <w:br/>
            </w:r>
            <w:r w:rsidRPr="00AD015D">
              <w:rPr>
                <w:rFonts w:ascii="Times New Roman" w:hAnsi="Times New Roman" w:cs="Times New Roman"/>
                <w:b/>
                <w:bCs/>
                <w:sz w:val="24"/>
                <w:szCs w:val="24"/>
                <w:lang w:val="kk-KZ" w:eastAsia="en-US"/>
              </w:rPr>
              <w:t xml:space="preserve">Жұмбақ </w:t>
            </w:r>
          </w:p>
          <w:p w14:paraId="7691B96E" w14:textId="77777777" w:rsidR="00494094" w:rsidRPr="00AD015D" w:rsidRDefault="00494094" w:rsidP="004D2DD8">
            <w:pPr>
              <w:spacing w:after="0" w:line="240" w:lineRule="auto"/>
              <w:rPr>
                <w:rFonts w:ascii="Times New Roman" w:hAnsi="Times New Roman" w:cs="Times New Roman"/>
                <w:b/>
                <w:bCs/>
                <w:sz w:val="24"/>
                <w:szCs w:val="24"/>
                <w:lang w:val="kk-KZ" w:eastAsia="en-US"/>
              </w:rPr>
            </w:pPr>
            <w:r w:rsidRPr="00AD015D">
              <w:rPr>
                <w:rFonts w:ascii="Times New Roman" w:hAnsi="Times New Roman" w:cs="Times New Roman"/>
                <w:b/>
                <w:bCs/>
                <w:sz w:val="24"/>
                <w:szCs w:val="24"/>
                <w:lang w:val="kk-KZ" w:eastAsia="en-US"/>
              </w:rPr>
              <w:t>Мақал-мәтел</w:t>
            </w:r>
            <w:r w:rsidRPr="00AD015D">
              <w:rPr>
                <w:rFonts w:ascii="Times New Roman" w:hAnsi="Times New Roman" w:cs="Times New Roman"/>
                <w:sz w:val="24"/>
                <w:szCs w:val="24"/>
                <w:lang w:val="kk-KZ" w:eastAsia="en-US"/>
              </w:rPr>
              <w:br/>
              <w:t>Келсе де әні құлаққа, Көшерімді жел білсін</w:t>
            </w:r>
            <w:r w:rsidRPr="00AD015D">
              <w:rPr>
                <w:rFonts w:ascii="Times New Roman" w:hAnsi="Times New Roman" w:cs="Times New Roman"/>
                <w:sz w:val="24"/>
                <w:szCs w:val="24"/>
                <w:lang w:val="kk-KZ" w:eastAsia="en-US"/>
              </w:rPr>
              <w:br/>
              <w:t>Өзін ешкім көрмейді Қонарымды сай білсін</w:t>
            </w:r>
            <w:r w:rsidRPr="00AD015D">
              <w:rPr>
                <w:rFonts w:ascii="Times New Roman" w:hAnsi="Times New Roman" w:cs="Times New Roman"/>
                <w:sz w:val="24"/>
                <w:szCs w:val="24"/>
                <w:lang w:val="kk-KZ" w:eastAsia="en-US"/>
              </w:rPr>
              <w:br/>
              <w:t>Жусан,қамыс, құраққа</w:t>
            </w:r>
            <w:r w:rsidRPr="00AD015D">
              <w:rPr>
                <w:rFonts w:ascii="Times New Roman" w:hAnsi="Times New Roman" w:cs="Times New Roman"/>
                <w:sz w:val="24"/>
                <w:szCs w:val="24"/>
                <w:lang w:val="kk-KZ" w:eastAsia="en-US"/>
              </w:rPr>
              <w:br/>
              <w:t>Тіптен маза бермейді.</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Болжам</w:t>
            </w:r>
            <w:r w:rsidRPr="00AD015D">
              <w:rPr>
                <w:rFonts w:ascii="Times New Roman" w:hAnsi="Times New Roman" w:cs="Times New Roman"/>
                <w:sz w:val="24"/>
                <w:szCs w:val="24"/>
                <w:lang w:val="kk-KZ" w:eastAsia="en-US"/>
              </w:rPr>
              <w:br/>
              <w:t>Наурыз айының жылы желі- жаздың жылы, жаңбырлы болуына әкеледі.</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Тақпақ</w:t>
            </w:r>
            <w:r w:rsidRPr="00AD015D">
              <w:rPr>
                <w:rFonts w:ascii="Times New Roman" w:hAnsi="Times New Roman" w:cs="Times New Roman"/>
                <w:sz w:val="24"/>
                <w:szCs w:val="24"/>
                <w:lang w:val="kk-KZ" w:eastAsia="en-US"/>
              </w:rPr>
              <w:br/>
              <w:t>Желдет, желдет!</w:t>
            </w:r>
            <w:r w:rsidRPr="00AD015D">
              <w:rPr>
                <w:rFonts w:ascii="Times New Roman" w:hAnsi="Times New Roman" w:cs="Times New Roman"/>
                <w:sz w:val="24"/>
                <w:szCs w:val="24"/>
                <w:lang w:val="kk-KZ" w:eastAsia="en-US"/>
              </w:rPr>
              <w:br/>
              <w:t>Жеті қара дауылдат!</w:t>
            </w:r>
            <w:r w:rsidRPr="00AD015D">
              <w:rPr>
                <w:rFonts w:ascii="Times New Roman" w:hAnsi="Times New Roman" w:cs="Times New Roman"/>
                <w:sz w:val="24"/>
                <w:szCs w:val="24"/>
                <w:lang w:val="kk-KZ" w:eastAsia="en-US"/>
              </w:rPr>
              <w:br/>
              <w:t>Өрісін құлат,баласын жылат</w:t>
            </w:r>
            <w:r w:rsidRPr="00AD015D">
              <w:rPr>
                <w:rFonts w:ascii="Times New Roman" w:hAnsi="Times New Roman" w:cs="Times New Roman"/>
                <w:sz w:val="24"/>
                <w:szCs w:val="24"/>
                <w:lang w:val="kk-KZ" w:eastAsia="en-US"/>
              </w:rPr>
              <w:br/>
              <w:t>Тайтерісін қалтырат</w:t>
            </w:r>
            <w:r w:rsidRPr="00AD015D">
              <w:rPr>
                <w:rFonts w:ascii="Times New Roman" w:hAnsi="Times New Roman" w:cs="Times New Roman"/>
                <w:sz w:val="24"/>
                <w:szCs w:val="24"/>
                <w:lang w:val="kk-KZ" w:eastAsia="en-US"/>
              </w:rPr>
              <w:br/>
              <w:t>Науа- астауын жалтырат!</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коммуникативтік  әрекет</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br/>
            </w:r>
            <w:r w:rsidRPr="00AD015D">
              <w:rPr>
                <w:rFonts w:ascii="Times New Roman" w:hAnsi="Times New Roman" w:cs="Times New Roman"/>
                <w:b/>
                <w:iCs/>
                <w:sz w:val="24"/>
                <w:szCs w:val="24"/>
                <w:lang w:val="kk-KZ" w:eastAsia="en-US"/>
              </w:rPr>
              <w:t>Қимылды ойын</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«Қақпақ пен таяқ».</w:t>
            </w:r>
            <w:r w:rsidRPr="00AD015D">
              <w:rPr>
                <w:rFonts w:ascii="Times New Roman" w:hAnsi="Times New Roman" w:cs="Times New Roman"/>
                <w:sz w:val="24"/>
                <w:szCs w:val="24"/>
                <w:lang w:val="kk-KZ" w:eastAsia="en-US"/>
              </w:rPr>
              <w:br/>
            </w:r>
            <w:r w:rsidRPr="00AD015D">
              <w:rPr>
                <w:rFonts w:ascii="Times New Roman" w:hAnsi="Times New Roman" w:cs="Times New Roman"/>
                <w:b/>
                <w:color w:val="000000"/>
                <w:sz w:val="24"/>
                <w:szCs w:val="24"/>
                <w:lang w:val="kk-KZ" w:eastAsia="en-US"/>
              </w:rPr>
              <w:t>(қимыл белсенділігі,ойын</w:t>
            </w:r>
          </w:p>
          <w:p w14:paraId="4F83AE51" w14:textId="77777777" w:rsidR="00494094" w:rsidRPr="00AD015D" w:rsidRDefault="00494094" w:rsidP="004D2DD8">
            <w:pPr>
              <w:spacing w:after="0" w:line="240" w:lineRule="auto"/>
              <w:rPr>
                <w:rFonts w:ascii="Times New Roman" w:hAnsi="Times New Roman" w:cs="Times New Roman"/>
                <w:b/>
                <w:color w:val="000000"/>
                <w:sz w:val="24"/>
                <w:szCs w:val="24"/>
                <w:lang w:val="kk-KZ" w:eastAsia="en-US"/>
              </w:rPr>
            </w:pPr>
            <w:r w:rsidRPr="00AD015D">
              <w:rPr>
                <w:rFonts w:ascii="Times New Roman" w:hAnsi="Times New Roman" w:cs="Times New Roman"/>
                <w:b/>
                <w:color w:val="000000"/>
                <w:sz w:val="24"/>
                <w:szCs w:val="24"/>
                <w:lang w:val="kk-KZ" w:eastAsia="en-US"/>
              </w:rPr>
              <w:t>әрекеті)</w:t>
            </w:r>
          </w:p>
          <w:p w14:paraId="09C32EEC" w14:textId="77777777" w:rsidR="00494094" w:rsidRPr="00AD015D" w:rsidRDefault="00494094" w:rsidP="004D2DD8">
            <w:pPr>
              <w:spacing w:after="0" w:line="240" w:lineRule="auto"/>
              <w:rPr>
                <w:rFonts w:ascii="Times New Roman" w:hAnsi="Times New Roman" w:cs="Times New Roman"/>
                <w:iCs/>
                <w:sz w:val="24"/>
                <w:szCs w:val="24"/>
                <w:lang w:val="kk-KZ" w:eastAsia="en-US"/>
              </w:rPr>
            </w:pPr>
            <w:r w:rsidRPr="00AD015D">
              <w:rPr>
                <w:rFonts w:ascii="Times New Roman" w:hAnsi="Times New Roman" w:cs="Times New Roman"/>
                <w:b/>
                <w:iCs/>
                <w:sz w:val="24"/>
                <w:szCs w:val="24"/>
                <w:lang w:val="kk-KZ" w:eastAsia="en-US"/>
              </w:rPr>
              <w:t>Еңбек іс-әрекеті</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Қажеттілік бойынша жұмыс</w:t>
            </w:r>
            <w:r w:rsidRPr="00AD015D">
              <w:rPr>
                <w:rFonts w:ascii="Times New Roman" w:hAnsi="Times New Roman" w:cs="Times New Roman"/>
                <w:sz w:val="24"/>
                <w:szCs w:val="24"/>
                <w:lang w:val="kk-KZ" w:eastAsia="en-US"/>
              </w:rPr>
              <w:br/>
            </w:r>
            <w:r w:rsidRPr="00AD015D">
              <w:rPr>
                <w:rFonts w:ascii="Times New Roman" w:hAnsi="Times New Roman" w:cs="Times New Roman"/>
                <w:sz w:val="24"/>
                <w:szCs w:val="24"/>
                <w:lang w:val="kk-KZ" w:eastAsia="en-US"/>
              </w:rPr>
              <w:lastRenderedPageBreak/>
              <w:t>Балаларға топыраққа су құю барысында мұқият болуды,өз еңбегінің қажеттілігін түсіне білуге үйрету.</w:t>
            </w:r>
            <w:r w:rsidRPr="00AD015D">
              <w:rPr>
                <w:rFonts w:ascii="Times New Roman" w:hAnsi="Times New Roman" w:cs="Times New Roman"/>
                <w:sz w:val="24"/>
                <w:szCs w:val="24"/>
                <w:lang w:val="kk-KZ" w:eastAsia="en-US"/>
              </w:rPr>
              <w:br/>
              <w:t>Өсімдікті күту барысында тыңғылықты жұмыс атқара білуге тәрбиелеу.</w:t>
            </w:r>
            <w:r w:rsidRPr="00AD015D">
              <w:rPr>
                <w:rFonts w:ascii="Times New Roman" w:hAnsi="Times New Roman" w:cs="Times New Roman"/>
                <w:sz w:val="24"/>
                <w:szCs w:val="24"/>
                <w:lang w:val="kk-KZ" w:eastAsia="en-US"/>
              </w:rPr>
              <w:br/>
            </w:r>
            <w:r w:rsidRPr="00AD015D">
              <w:rPr>
                <w:rFonts w:ascii="Times New Roman" w:hAnsi="Times New Roman" w:cs="Times New Roman"/>
                <w:b/>
                <w:iCs/>
                <w:sz w:val="24"/>
                <w:szCs w:val="24"/>
                <w:lang w:val="kk-KZ" w:eastAsia="en-US"/>
              </w:rPr>
              <w:t>Дидактикалық ойын.</w:t>
            </w:r>
          </w:p>
          <w:p w14:paraId="1FEBD0E1"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iCs/>
                <w:sz w:val="24"/>
                <w:szCs w:val="24"/>
                <w:lang w:val="kk-KZ" w:eastAsia="en-US"/>
              </w:rPr>
              <w:t>Тәжірибе мен сараптама</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«Жақсы,жаман»</w:t>
            </w:r>
            <w:r w:rsidRPr="00AD015D">
              <w:rPr>
                <w:rFonts w:ascii="Times New Roman" w:hAnsi="Times New Roman" w:cs="Times New Roman"/>
                <w:sz w:val="24"/>
                <w:szCs w:val="24"/>
                <w:lang w:val="kk-KZ" w:eastAsia="en-US"/>
              </w:rPr>
              <w:br/>
              <w:t>Табиғатта болып жатқан құбылыстардың жақсы және қарама-қайшы тұстарын көре білуге үйрету.</w:t>
            </w:r>
            <w:r w:rsidRPr="00AD015D">
              <w:rPr>
                <w:rFonts w:ascii="Times New Roman" w:hAnsi="Times New Roman" w:cs="Times New Roman"/>
                <w:sz w:val="24"/>
                <w:szCs w:val="24"/>
                <w:lang w:val="kk-KZ" w:eastAsia="en-US"/>
              </w:rPr>
              <w:b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r w:rsidRPr="00AD015D">
              <w:rPr>
                <w:rFonts w:ascii="Times New Roman" w:hAnsi="Times New Roman" w:cs="Times New Roman"/>
                <w:sz w:val="24"/>
                <w:szCs w:val="24"/>
                <w:lang w:val="kk-KZ" w:eastAsia="en-US"/>
              </w:rPr>
              <w:br/>
              <w:t xml:space="preserve">Тапсырма. «Бұлттардың қозғалысына байланысты жел </w:t>
            </w:r>
            <w:r w:rsidRPr="00AD015D">
              <w:rPr>
                <w:rFonts w:ascii="Times New Roman" w:hAnsi="Times New Roman" w:cs="Times New Roman"/>
                <w:sz w:val="24"/>
                <w:szCs w:val="24"/>
                <w:lang w:val="kk-KZ" w:eastAsia="en-US"/>
              </w:rPr>
              <w:lastRenderedPageBreak/>
              <w:t>күшін анықтау».</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коммуникативтік  әрекет, танымдық зияткерлік дағдылар</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Өзіндік іс-әрекет</w:t>
            </w:r>
            <w:r w:rsidRPr="00AD015D">
              <w:rPr>
                <w:rFonts w:ascii="Times New Roman" w:hAnsi="Times New Roman" w:cs="Times New Roman"/>
                <w:sz w:val="24"/>
                <w:szCs w:val="24"/>
                <w:lang w:val="kk-KZ" w:eastAsia="en-US"/>
              </w:rPr>
              <w:br/>
              <w:t>Көңілді тыныш сәтті қолдауды қарастырып, өзіндік жұмысты мадақтау</w:t>
            </w:r>
          </w:p>
          <w:p w14:paraId="34B9039B"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Сөздік жұмыс:жел, жылы, ызғар</w:t>
            </w:r>
          </w:p>
        </w:tc>
        <w:tc>
          <w:tcPr>
            <w:tcW w:w="2236" w:type="dxa"/>
            <w:tcBorders>
              <w:top w:val="single" w:sz="4" w:space="0" w:color="auto"/>
              <w:left w:val="single" w:sz="4" w:space="0" w:color="auto"/>
              <w:bottom w:val="single" w:sz="4" w:space="0" w:color="auto"/>
              <w:right w:val="single" w:sz="4" w:space="0" w:color="auto"/>
            </w:tcBorders>
          </w:tcPr>
          <w:p w14:paraId="38CC302B"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p>
          <w:p w14:paraId="0C60B9D1"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75C53262"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292AC0EE"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68383084"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4EAA31C9"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7244D331"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55670393" w14:textId="77777777" w:rsidR="00494094" w:rsidRPr="00AD015D" w:rsidRDefault="00494094" w:rsidP="004D2DD8">
            <w:pPr>
              <w:spacing w:after="0" w:line="240" w:lineRule="auto"/>
              <w:rPr>
                <w:rFonts w:ascii="Times New Roman" w:eastAsia="Times New Roman" w:hAnsi="Times New Roman" w:cs="Times New Roman"/>
                <w:bCs/>
                <w:sz w:val="24"/>
                <w:szCs w:val="24"/>
                <w:lang w:val="kk-KZ" w:eastAsia="en-US"/>
              </w:rPr>
            </w:pPr>
            <w:r w:rsidRPr="00AD015D">
              <w:rPr>
                <w:rFonts w:ascii="Times New Roman" w:hAnsi="Times New Roman" w:cs="Times New Roman"/>
                <w:sz w:val="24"/>
                <w:szCs w:val="24"/>
                <w:lang w:val="kk-KZ" w:eastAsia="en-US"/>
              </w:rPr>
              <w:t xml:space="preserve"> </w:t>
            </w:r>
          </w:p>
        </w:tc>
        <w:tc>
          <w:tcPr>
            <w:tcW w:w="2583" w:type="dxa"/>
            <w:gridSpan w:val="2"/>
            <w:tcBorders>
              <w:top w:val="single" w:sz="4" w:space="0" w:color="auto"/>
              <w:left w:val="single" w:sz="4" w:space="0" w:color="auto"/>
              <w:bottom w:val="single" w:sz="4" w:space="0" w:color="auto"/>
              <w:right w:val="single" w:sz="4" w:space="0" w:color="auto"/>
            </w:tcBorders>
          </w:tcPr>
          <w:p w14:paraId="6C00F325"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bCs/>
                <w:sz w:val="24"/>
                <w:szCs w:val="24"/>
                <w:lang w:val="kk-KZ" w:eastAsia="en-US"/>
              </w:rPr>
              <w:t xml:space="preserve">Қима қағаз </w:t>
            </w:r>
            <w:r w:rsidRPr="00AD015D">
              <w:rPr>
                <w:rFonts w:ascii="Times New Roman" w:hAnsi="Times New Roman" w:cs="Times New Roman"/>
                <w:b/>
                <w:sz w:val="24"/>
                <w:szCs w:val="24"/>
                <w:lang w:val="kk-KZ" w:eastAsia="en-US"/>
              </w:rPr>
              <w:t>№7</w:t>
            </w:r>
          </w:p>
          <w:p w14:paraId="7B7CBCFC"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Cs/>
                <w:sz w:val="24"/>
                <w:szCs w:val="24"/>
                <w:lang w:val="kk-KZ" w:eastAsia="en-US"/>
              </w:rPr>
              <w:t>Аспанға бақылау жасау.</w:t>
            </w:r>
            <w:r w:rsidRPr="00AD015D">
              <w:rPr>
                <w:rFonts w:ascii="Times New Roman" w:hAnsi="Times New Roman" w:cs="Times New Roman"/>
                <w:sz w:val="24"/>
                <w:szCs w:val="24"/>
                <w:lang w:val="kk-KZ" w:eastAsia="en-US"/>
              </w:rPr>
              <w:br/>
            </w:r>
            <w:r w:rsidRPr="00AD015D">
              <w:rPr>
                <w:rFonts w:ascii="Times New Roman" w:hAnsi="Times New Roman" w:cs="Times New Roman"/>
                <w:b/>
                <w:iCs/>
                <w:sz w:val="24"/>
                <w:szCs w:val="24"/>
                <w:lang w:val="kk-KZ" w:eastAsia="en-US"/>
              </w:rPr>
              <w:t>Бақылау</w:t>
            </w:r>
            <w:r w:rsidRPr="00AD015D">
              <w:rPr>
                <w:rFonts w:ascii="Times New Roman" w:hAnsi="Times New Roman" w:cs="Times New Roman"/>
                <w:sz w:val="24"/>
                <w:szCs w:val="24"/>
                <w:lang w:val="kk-KZ" w:eastAsia="en-US"/>
              </w:rPr>
              <w:b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 xml:space="preserve">(танымдық </w:t>
            </w:r>
            <w:r w:rsidRPr="00AD015D">
              <w:rPr>
                <w:rFonts w:ascii="Times New Roman" w:hAnsi="Times New Roman" w:cs="Times New Roman"/>
                <w:b/>
                <w:color w:val="000000"/>
                <w:sz w:val="24"/>
                <w:szCs w:val="24"/>
                <w:lang w:val="kk-KZ" w:eastAsia="en-US"/>
              </w:rPr>
              <w:t>зияткерлік дағдылар)</w:t>
            </w:r>
          </w:p>
          <w:p w14:paraId="7B6B1B23" w14:textId="77777777" w:rsidR="00494094" w:rsidRPr="00AD015D" w:rsidRDefault="00494094" w:rsidP="004D2DD8">
            <w:pPr>
              <w:spacing w:after="0" w:line="240" w:lineRule="auto"/>
              <w:rPr>
                <w:rFonts w:ascii="Times New Roman" w:hAnsi="Times New Roman" w:cs="Times New Roman"/>
                <w:b/>
                <w:bCs/>
                <w:sz w:val="24"/>
                <w:szCs w:val="24"/>
                <w:lang w:val="kk-KZ" w:eastAsia="en-US"/>
              </w:rPr>
            </w:pPr>
            <w:r w:rsidRPr="00AD015D">
              <w:rPr>
                <w:rFonts w:ascii="Times New Roman" w:hAnsi="Times New Roman" w:cs="Times New Roman"/>
                <w:b/>
                <w:iCs/>
                <w:sz w:val="24"/>
                <w:szCs w:val="24"/>
                <w:lang w:val="kk-KZ" w:eastAsia="en-US"/>
              </w:rPr>
              <w:t>Көркем сөз</w:t>
            </w:r>
            <w:r w:rsidRPr="00AD015D">
              <w:rPr>
                <w:rFonts w:ascii="Times New Roman" w:hAnsi="Times New Roman" w:cs="Times New Roman"/>
                <w:b/>
                <w:sz w:val="24"/>
                <w:szCs w:val="24"/>
                <w:lang w:val="kk-KZ" w:eastAsia="en-US"/>
              </w:rPr>
              <w:br/>
            </w:r>
            <w:r w:rsidRPr="00AD015D">
              <w:rPr>
                <w:rFonts w:ascii="Times New Roman" w:hAnsi="Times New Roman" w:cs="Times New Roman"/>
                <w:b/>
                <w:bCs/>
                <w:sz w:val="24"/>
                <w:szCs w:val="24"/>
                <w:lang w:val="kk-KZ" w:eastAsia="en-US"/>
              </w:rPr>
              <w:t>Жұмбақ</w:t>
            </w:r>
            <w:r w:rsidRPr="00AD015D">
              <w:rPr>
                <w:rFonts w:ascii="Times New Roman" w:hAnsi="Times New Roman" w:cs="Times New Roman"/>
                <w:sz w:val="24"/>
                <w:szCs w:val="24"/>
                <w:lang w:val="kk-KZ" w:eastAsia="en-US"/>
              </w:rPr>
              <w:br/>
              <w:t>Бір түкті кілем</w:t>
            </w:r>
            <w:r w:rsidRPr="00AD015D">
              <w:rPr>
                <w:rFonts w:ascii="Times New Roman" w:hAnsi="Times New Roman" w:cs="Times New Roman"/>
                <w:sz w:val="24"/>
                <w:szCs w:val="24"/>
                <w:lang w:val="kk-KZ" w:eastAsia="en-US"/>
              </w:rPr>
              <w:br/>
              <w:t>Бір түксіз кілем (аспан мен жер)</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Болжам</w:t>
            </w:r>
            <w:r w:rsidRPr="00AD015D">
              <w:rPr>
                <w:rFonts w:ascii="Times New Roman" w:hAnsi="Times New Roman" w:cs="Times New Roman"/>
                <w:sz w:val="24"/>
                <w:szCs w:val="24"/>
                <w:lang w:val="kk-KZ" w:eastAsia="en-US"/>
              </w:rPr>
              <w:br/>
              <w:t xml:space="preserve">Егер көктемде ауа </w:t>
            </w:r>
            <w:r w:rsidRPr="00AD015D">
              <w:rPr>
                <w:rFonts w:ascii="Times New Roman" w:hAnsi="Times New Roman" w:cs="Times New Roman"/>
                <w:sz w:val="24"/>
                <w:szCs w:val="24"/>
                <w:lang w:val="kk-KZ" w:eastAsia="en-US"/>
              </w:rPr>
              <w:lastRenderedPageBreak/>
              <w:t>райының қалыптылығында таңертең дөңгеленген қабатты бұлттар көрінсе, ал кешке жоғалып кетсе- онда ауа райы жақсы, тұрақты болады.</w:t>
            </w:r>
            <w:r w:rsidRPr="00AD015D">
              <w:rPr>
                <w:rFonts w:ascii="Times New Roman" w:hAnsi="Times New Roman" w:cs="Times New Roman"/>
                <w:sz w:val="24"/>
                <w:szCs w:val="24"/>
                <w:lang w:val="kk-KZ" w:eastAsia="en-US"/>
              </w:rPr>
              <w:br/>
            </w:r>
            <w:r w:rsidRPr="00AD015D">
              <w:rPr>
                <w:rFonts w:ascii="Times New Roman" w:hAnsi="Times New Roman" w:cs="Times New Roman"/>
                <w:b/>
                <w:bCs/>
                <w:sz w:val="24"/>
                <w:szCs w:val="24"/>
                <w:lang w:val="kk-KZ" w:eastAsia="en-US"/>
              </w:rPr>
              <w:t>Тақпақ</w:t>
            </w:r>
            <w:r w:rsidRPr="00AD015D">
              <w:rPr>
                <w:rFonts w:ascii="Times New Roman" w:hAnsi="Times New Roman" w:cs="Times New Roman"/>
                <w:sz w:val="24"/>
                <w:szCs w:val="24"/>
                <w:lang w:val="kk-KZ" w:eastAsia="en-US"/>
              </w:rPr>
              <w:br/>
              <w:t>Қ.Аманжолов «Көктем»</w:t>
            </w:r>
            <w:r w:rsidRPr="00AD015D">
              <w:rPr>
                <w:rFonts w:ascii="Times New Roman" w:hAnsi="Times New Roman" w:cs="Times New Roman"/>
                <w:sz w:val="24"/>
                <w:szCs w:val="24"/>
                <w:lang w:val="kk-KZ" w:eastAsia="en-US"/>
              </w:rPr>
              <w:br/>
              <w:t>Сансыз көкек сұңқылдап</w:t>
            </w:r>
            <w:r w:rsidRPr="00AD015D">
              <w:rPr>
                <w:rFonts w:ascii="Times New Roman" w:hAnsi="Times New Roman" w:cs="Times New Roman"/>
                <w:sz w:val="24"/>
                <w:szCs w:val="24"/>
                <w:lang w:val="kk-KZ" w:eastAsia="en-US"/>
              </w:rPr>
              <w:br/>
              <w:t>Көктем келді ертерек</w:t>
            </w:r>
            <w:r w:rsidRPr="00AD015D">
              <w:rPr>
                <w:rFonts w:ascii="Times New Roman" w:hAnsi="Times New Roman" w:cs="Times New Roman"/>
                <w:sz w:val="24"/>
                <w:szCs w:val="24"/>
                <w:lang w:val="kk-KZ" w:eastAsia="en-US"/>
              </w:rPr>
              <w:br/>
              <w:t>Нәзік үнмен сыңқылдап</w:t>
            </w:r>
            <w:r w:rsidRPr="00AD015D">
              <w:rPr>
                <w:rFonts w:ascii="Times New Roman" w:hAnsi="Times New Roman" w:cs="Times New Roman"/>
                <w:sz w:val="24"/>
                <w:szCs w:val="24"/>
                <w:lang w:val="kk-KZ" w:eastAsia="en-US"/>
              </w:rPr>
              <w:br/>
              <w:t>Бұйра бұлақ еркелеп</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коммуникативтік  әрекет</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Қимылды ойын</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«Қазым,қазым қаңқылда!»</w:t>
            </w:r>
            <w:r w:rsidRPr="00AD015D">
              <w:rPr>
                <w:rFonts w:ascii="Times New Roman" w:hAnsi="Times New Roman" w:cs="Times New Roman"/>
                <w:sz w:val="24"/>
                <w:szCs w:val="24"/>
                <w:lang w:val="kk-KZ" w:eastAsia="en-US"/>
              </w:rPr>
              <w:br/>
              <w:t>Ойын шартына сай түрлі қимылдар жасауға үйрету. Балалардың ойында қырағылық, шапшаңдық таныта білдіруіне назар аудару.</w:t>
            </w:r>
            <w:r w:rsidRPr="00AD015D">
              <w:rPr>
                <w:rFonts w:ascii="Times New Roman" w:hAnsi="Times New Roman" w:cs="Times New Roman"/>
                <w:sz w:val="24"/>
                <w:szCs w:val="24"/>
                <w:lang w:val="kk-KZ" w:eastAsia="en-US"/>
              </w:rPr>
              <w:br/>
            </w:r>
            <w:r w:rsidRPr="00AD015D">
              <w:rPr>
                <w:rFonts w:ascii="Times New Roman" w:hAnsi="Times New Roman" w:cs="Times New Roman"/>
                <w:b/>
                <w:color w:val="000000"/>
                <w:sz w:val="24"/>
                <w:szCs w:val="24"/>
                <w:lang w:val="kk-KZ" w:eastAsia="en-US"/>
              </w:rPr>
              <w:t>(қимыл белсенділігі,ойын</w:t>
            </w:r>
          </w:p>
          <w:p w14:paraId="56FCF6D7"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b/>
                <w:color w:val="000000"/>
                <w:sz w:val="24"/>
                <w:szCs w:val="24"/>
                <w:lang w:val="kk-KZ" w:eastAsia="en-US"/>
              </w:rPr>
              <w:t>әрекеті)</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Еңбек іс-әрекеті</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 xml:space="preserve">Тұқымды қарашірікке </w:t>
            </w:r>
            <w:r w:rsidRPr="00AD015D">
              <w:rPr>
                <w:rFonts w:ascii="Times New Roman" w:hAnsi="Times New Roman" w:cs="Times New Roman"/>
                <w:bCs/>
                <w:sz w:val="24"/>
                <w:szCs w:val="24"/>
                <w:lang w:val="kk-KZ" w:eastAsia="en-US"/>
              </w:rPr>
              <w:lastRenderedPageBreak/>
              <w:t>отырғызу.</w:t>
            </w:r>
            <w:r w:rsidRPr="00AD015D">
              <w:rPr>
                <w:rFonts w:ascii="Times New Roman" w:hAnsi="Times New Roman" w:cs="Times New Roman"/>
                <w:sz w:val="24"/>
                <w:szCs w:val="24"/>
                <w:lang w:val="kk-KZ" w:eastAsia="en-US"/>
              </w:rPr>
              <w:br/>
              <w:t>Топырақты жәшіктерге өз беттерімен салуды үйрету, оған тұқым себу. Құралдарға деген ұқыптылықты тәрбиелеу.</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Дидактикалық ойындар. Тәжірибе мен сараптама</w:t>
            </w:r>
            <w:r w:rsidRPr="00AD015D">
              <w:rPr>
                <w:rFonts w:ascii="Times New Roman" w:hAnsi="Times New Roman" w:cs="Times New Roman"/>
                <w:sz w:val="24"/>
                <w:szCs w:val="24"/>
                <w:lang w:val="kk-KZ" w:eastAsia="en-US"/>
              </w:rPr>
              <w:br/>
            </w:r>
            <w:r w:rsidRPr="00AD015D">
              <w:rPr>
                <w:rFonts w:ascii="Times New Roman" w:hAnsi="Times New Roman" w:cs="Times New Roman"/>
                <w:bCs/>
                <w:sz w:val="24"/>
                <w:szCs w:val="24"/>
                <w:lang w:val="kk-KZ" w:eastAsia="en-US"/>
              </w:rPr>
              <w:t>«Көктемге арнап бояу табайық»</w:t>
            </w:r>
            <w:r w:rsidRPr="00AD015D">
              <w:rPr>
                <w:rFonts w:ascii="Times New Roman" w:hAnsi="Times New Roman" w:cs="Times New Roman"/>
                <w:sz w:val="24"/>
                <w:szCs w:val="24"/>
                <w:lang w:val="kk-KZ" w:eastAsia="en-US"/>
              </w:rPr>
              <w:b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r w:rsidRPr="00AD015D">
              <w:rPr>
                <w:rFonts w:ascii="Times New Roman" w:hAnsi="Times New Roman" w:cs="Times New Roman"/>
                <w:sz w:val="24"/>
                <w:szCs w:val="24"/>
                <w:lang w:val="kk-KZ" w:eastAsia="en-US"/>
              </w:rPr>
              <w:br/>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коммуникативтік  әрекет</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br/>
            </w:r>
            <w:r w:rsidRPr="00AD015D">
              <w:rPr>
                <w:rFonts w:ascii="Times New Roman" w:hAnsi="Times New Roman" w:cs="Times New Roman"/>
                <w:iCs/>
                <w:sz w:val="24"/>
                <w:szCs w:val="24"/>
                <w:lang w:val="kk-KZ" w:eastAsia="en-US"/>
              </w:rPr>
              <w:t>Өзіндік іс-әрекет</w:t>
            </w:r>
            <w:r w:rsidRPr="00AD015D">
              <w:rPr>
                <w:rFonts w:ascii="Times New Roman" w:hAnsi="Times New Roman" w:cs="Times New Roman"/>
                <w:sz w:val="24"/>
                <w:szCs w:val="24"/>
                <w:lang w:val="kk-KZ" w:eastAsia="en-US"/>
              </w:rPr>
              <w:br/>
              <w:t>Дәлізде ойынға,оқу іс-әрекетіне қолайлы жағдай туғызу. Ауа райының жағымды тәртіп дағдыларын қалыптастыру.</w:t>
            </w:r>
          </w:p>
          <w:p w14:paraId="419669F3"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Сөздік жұмыс: аспан- сұр,  көкшіл</w:t>
            </w:r>
          </w:p>
          <w:p w14:paraId="426B72EF"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2F2504A1"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3A2F6B1B"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482CC3C0"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785E6786"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58B68A85"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6DED007B"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38386BAA"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p>
        </w:tc>
      </w:tr>
      <w:tr w:rsidR="00494094" w:rsidRPr="006C02B8" w14:paraId="4AB69305" w14:textId="77777777" w:rsidTr="004D2DD8">
        <w:trPr>
          <w:trHeight w:val="629"/>
        </w:trPr>
        <w:tc>
          <w:tcPr>
            <w:tcW w:w="2402" w:type="dxa"/>
            <w:tcBorders>
              <w:top w:val="single" w:sz="4" w:space="0" w:color="auto"/>
              <w:left w:val="single" w:sz="4" w:space="0" w:color="auto"/>
              <w:bottom w:val="single" w:sz="4" w:space="0" w:color="auto"/>
              <w:right w:val="single" w:sz="4" w:space="0" w:color="auto"/>
            </w:tcBorders>
            <w:hideMark/>
          </w:tcPr>
          <w:p w14:paraId="488A6ACE"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lastRenderedPageBreak/>
              <w:t>Серуеннен оралу</w:t>
            </w:r>
          </w:p>
        </w:tc>
        <w:tc>
          <w:tcPr>
            <w:tcW w:w="12482" w:type="dxa"/>
            <w:gridSpan w:val="9"/>
            <w:tcBorders>
              <w:top w:val="single" w:sz="4" w:space="0" w:color="auto"/>
              <w:left w:val="single" w:sz="4" w:space="0" w:color="auto"/>
              <w:bottom w:val="single" w:sz="4" w:space="0" w:color="auto"/>
              <w:right w:val="single" w:sz="4" w:space="0" w:color="auto"/>
            </w:tcBorders>
            <w:hideMark/>
          </w:tcPr>
          <w:p w14:paraId="01304552"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Топқа оралу кезінде жылдам қатарға тұруды дағдыландыру.</w:t>
            </w:r>
          </w:p>
          <w:p w14:paraId="33DFFE28"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Асықпай бір-бірін итермей жүруді үйрету. </w:t>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қимыл белсенділігі</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t xml:space="preserve"> </w:t>
            </w:r>
          </w:p>
          <w:p w14:paraId="3326142F"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sz w:val="24"/>
                <w:szCs w:val="24"/>
                <w:lang w:val="kk-KZ" w:eastAsia="en-US"/>
              </w:rPr>
              <w:t>Топта киетін аяқ киімдерін өз бетінше ауыстырып,киюін қалыптастыру.</w:t>
            </w:r>
          </w:p>
          <w:p w14:paraId="56E11146"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Дәретханаға баруды, дұрыс отыруды үйрету .</w:t>
            </w:r>
          </w:p>
          <w:p w14:paraId="1360837C"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Қолдарын жууға,сүлгімен сүртінуді үйрету. </w:t>
            </w:r>
            <w:r w:rsidRPr="00AD015D">
              <w:rPr>
                <w:rFonts w:ascii="Times New Roman" w:hAnsi="Times New Roman" w:cs="Times New Roman"/>
                <w:b/>
                <w:sz w:val="24"/>
                <w:szCs w:val="24"/>
                <w:lang w:val="kk-KZ" w:eastAsia="en-US"/>
              </w:rPr>
              <w:t>(Өзіне-өзі қызымет ету дағдылары,</w:t>
            </w:r>
            <w:r w:rsidRPr="00AD015D">
              <w:rPr>
                <w:rFonts w:ascii="Times New Roman" w:hAnsi="Times New Roman" w:cs="Times New Roman"/>
                <w:b/>
                <w:bCs/>
                <w:sz w:val="24"/>
                <w:szCs w:val="24"/>
                <w:lang w:val="kk-KZ" w:eastAsia="en-US"/>
              </w:rPr>
              <w:t xml:space="preserve"> дербес ойын әрекеті).</w:t>
            </w:r>
          </w:p>
          <w:p w14:paraId="78A0EE21"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Тазалықтың досы –</w:t>
            </w:r>
          </w:p>
          <w:p w14:paraId="50DC7022"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Су дегенің осы.</w:t>
            </w:r>
          </w:p>
          <w:p w14:paraId="33C6A3D7"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Сабындаған кезінде,</w:t>
            </w:r>
          </w:p>
          <w:p w14:paraId="668840A0"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sz w:val="24"/>
                <w:szCs w:val="24"/>
                <w:lang w:val="kk-KZ" w:eastAsia="en-US"/>
              </w:rPr>
              <w:t xml:space="preserve">Ашытады көзіңді. </w:t>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коммуникативтік  әрекет</w:t>
            </w:r>
            <w:r w:rsidRPr="00AD015D">
              <w:rPr>
                <w:rFonts w:ascii="Times New Roman" w:hAnsi="Times New Roman" w:cs="Times New Roman"/>
                <w:b/>
                <w:sz w:val="24"/>
                <w:szCs w:val="24"/>
                <w:lang w:val="kk-KZ" w:eastAsia="en-US"/>
              </w:rPr>
              <w:t>)</w:t>
            </w:r>
          </w:p>
          <w:p w14:paraId="14242BF2"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Сөздік жұмыс: бас киім, аяқ киім</w:t>
            </w:r>
          </w:p>
        </w:tc>
      </w:tr>
      <w:tr w:rsidR="00494094" w:rsidRPr="006C02B8" w14:paraId="47896DF6" w14:textId="77777777" w:rsidTr="004D2DD8">
        <w:trPr>
          <w:trHeight w:val="870"/>
        </w:trPr>
        <w:tc>
          <w:tcPr>
            <w:tcW w:w="2402" w:type="dxa"/>
            <w:tcBorders>
              <w:top w:val="single" w:sz="4" w:space="0" w:color="auto"/>
              <w:left w:val="single" w:sz="4" w:space="0" w:color="auto"/>
              <w:bottom w:val="single" w:sz="4" w:space="0" w:color="auto"/>
              <w:right w:val="single" w:sz="4" w:space="0" w:color="auto"/>
            </w:tcBorders>
            <w:hideMark/>
          </w:tcPr>
          <w:p w14:paraId="5932F1D2"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Түскі ас</w:t>
            </w:r>
          </w:p>
        </w:tc>
        <w:tc>
          <w:tcPr>
            <w:tcW w:w="12482" w:type="dxa"/>
            <w:gridSpan w:val="9"/>
            <w:tcBorders>
              <w:top w:val="single" w:sz="4" w:space="0" w:color="auto"/>
              <w:left w:val="single" w:sz="4" w:space="0" w:color="auto"/>
              <w:bottom w:val="single" w:sz="4" w:space="0" w:color="auto"/>
              <w:right w:val="single" w:sz="4" w:space="0" w:color="auto"/>
            </w:tcBorders>
            <w:hideMark/>
          </w:tcPr>
          <w:p w14:paraId="1273D850"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Тамақтану</w:t>
            </w:r>
            <w:r w:rsidRPr="00AD015D">
              <w:rPr>
                <w:rFonts w:ascii="Times New Roman" w:hAnsi="Times New Roman" w:cs="Times New Roman"/>
                <w:b/>
                <w:sz w:val="24"/>
                <w:szCs w:val="24"/>
                <w:lang w:val="kk-KZ" w:eastAsia="en-US"/>
              </w:rPr>
              <w:t xml:space="preserve"> </w:t>
            </w:r>
            <w:r w:rsidRPr="00AD015D">
              <w:rPr>
                <w:rFonts w:ascii="Times New Roman" w:hAnsi="Times New Roman" w:cs="Times New Roman"/>
                <w:sz w:val="24"/>
                <w:szCs w:val="24"/>
                <w:lang w:val="kk-KZ" w:eastAsia="en-US"/>
              </w:rPr>
              <w:t>(өз орнын білу,дұрыс отыру,асхана құралдарын дұрыс ұстай білу,ұқыпты тамақтану,сөйлеспеу,алғыс айту.)</w:t>
            </w:r>
          </w:p>
          <w:p w14:paraId="013E326F"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(мәдени-гигиеналық дағдылар,өзіне –өзі қызымет ету,еңбек әрекеті)</w:t>
            </w:r>
          </w:p>
          <w:p w14:paraId="4A2176BC" w14:textId="77777777" w:rsidR="00494094" w:rsidRPr="00AD015D" w:rsidRDefault="00494094" w:rsidP="004D2DD8">
            <w:pPr>
              <w:tabs>
                <w:tab w:val="left" w:pos="1770"/>
              </w:tabs>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Ереже: </w:t>
            </w:r>
            <w:r w:rsidRPr="00AD015D">
              <w:rPr>
                <w:rFonts w:ascii="Times New Roman" w:hAnsi="Times New Roman" w:cs="Times New Roman"/>
                <w:sz w:val="24"/>
                <w:szCs w:val="24"/>
                <w:lang w:val="kk-KZ" w:eastAsia="en-US"/>
              </w:rPr>
              <w:tab/>
            </w:r>
          </w:p>
          <w:p w14:paraId="00D4DCCC"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Тамақ ішер кез келді,</w:t>
            </w:r>
          </w:p>
          <w:p w14:paraId="01273C87"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Сөйлемейміз,күлмейміз.</w:t>
            </w:r>
          </w:p>
          <w:p w14:paraId="5949C648"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Астан басқа өзгені,</w:t>
            </w:r>
          </w:p>
          <w:p w14:paraId="7E48A92E"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Көзімізге ілмейміз.(</w:t>
            </w:r>
            <w:r w:rsidRPr="00AD015D">
              <w:rPr>
                <w:rFonts w:ascii="Times New Roman" w:hAnsi="Times New Roman" w:cs="Times New Roman"/>
                <w:b/>
                <w:color w:val="000000"/>
                <w:sz w:val="24"/>
                <w:szCs w:val="24"/>
                <w:lang w:val="kk-KZ" w:eastAsia="en-US"/>
              </w:rPr>
              <w:t>коммуникативтік  әрекет</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t xml:space="preserve"> </w:t>
            </w:r>
          </w:p>
          <w:p w14:paraId="448F4651"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Сөздік жұмыс:ас болсын, рахмет</w:t>
            </w:r>
          </w:p>
        </w:tc>
      </w:tr>
      <w:tr w:rsidR="00494094" w:rsidRPr="00AD015D" w14:paraId="2770BB4E" w14:textId="77777777" w:rsidTr="004D2DD8">
        <w:trPr>
          <w:trHeight w:val="595"/>
        </w:trPr>
        <w:tc>
          <w:tcPr>
            <w:tcW w:w="2402" w:type="dxa"/>
            <w:tcBorders>
              <w:top w:val="single" w:sz="4" w:space="0" w:color="auto"/>
              <w:left w:val="single" w:sz="4" w:space="0" w:color="auto"/>
              <w:bottom w:val="single" w:sz="4" w:space="0" w:color="auto"/>
              <w:right w:val="single" w:sz="4" w:space="0" w:color="auto"/>
            </w:tcBorders>
            <w:hideMark/>
          </w:tcPr>
          <w:p w14:paraId="7E4C5CB7"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Күндізгі ұйқы</w:t>
            </w:r>
          </w:p>
        </w:tc>
        <w:tc>
          <w:tcPr>
            <w:tcW w:w="12482" w:type="dxa"/>
            <w:gridSpan w:val="9"/>
            <w:tcBorders>
              <w:top w:val="single" w:sz="4" w:space="0" w:color="auto"/>
              <w:left w:val="single" w:sz="4" w:space="0" w:color="auto"/>
              <w:bottom w:val="single" w:sz="4" w:space="0" w:color="auto"/>
              <w:right w:val="single" w:sz="4" w:space="0" w:color="auto"/>
            </w:tcBorders>
            <w:hideMark/>
          </w:tcPr>
          <w:p w14:paraId="528DDD54"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color w:val="000000"/>
                <w:sz w:val="24"/>
                <w:szCs w:val="24"/>
                <w:lang w:val="kk-KZ" w:eastAsia="en-US"/>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AD015D">
              <w:rPr>
                <w:rFonts w:ascii="Times New Roman" w:hAnsi="Times New Roman" w:cs="Times New Roman"/>
                <w:b/>
                <w:color w:val="000000"/>
                <w:sz w:val="24"/>
                <w:szCs w:val="24"/>
                <w:lang w:val="kk-KZ" w:eastAsia="en-US"/>
              </w:rPr>
              <w:t>(өзіне –өзі</w:t>
            </w:r>
            <w:r w:rsidRPr="00AD015D">
              <w:rPr>
                <w:rFonts w:ascii="Times New Roman" w:hAnsi="Times New Roman" w:cs="Times New Roman"/>
                <w:color w:val="000000"/>
                <w:sz w:val="24"/>
                <w:szCs w:val="24"/>
                <w:lang w:val="kk-KZ" w:eastAsia="en-US"/>
              </w:rPr>
              <w:t xml:space="preserve"> </w:t>
            </w:r>
            <w:r w:rsidRPr="00AD015D">
              <w:rPr>
                <w:rFonts w:ascii="Times New Roman" w:hAnsi="Times New Roman" w:cs="Times New Roman"/>
                <w:b/>
                <w:color w:val="000000"/>
                <w:sz w:val="24"/>
                <w:szCs w:val="24"/>
                <w:lang w:val="kk-KZ" w:eastAsia="en-US"/>
              </w:rPr>
              <w:t>қызмет ету дағдылары,ірі және ұсақ моторикаларын дамыту, әлеуметтік эмоционалдық әрекет, еңбек әрекеті</w:t>
            </w:r>
            <w:r w:rsidRPr="00AD015D">
              <w:rPr>
                <w:rFonts w:ascii="Times New Roman" w:hAnsi="Times New Roman" w:cs="Times New Roman"/>
                <w:color w:val="000000"/>
                <w:sz w:val="24"/>
                <w:szCs w:val="24"/>
                <w:lang w:val="kk-KZ" w:eastAsia="en-US"/>
              </w:rPr>
              <w:t>).Балаларың тыныш ұйықтау үшін жайлы баяу музыка тыңдау.</w:t>
            </w:r>
            <w:r w:rsidRPr="00AD015D">
              <w:rPr>
                <w:rFonts w:ascii="Times New Roman" w:hAnsi="Times New Roman" w:cs="Times New Roman"/>
                <w:b/>
                <w:color w:val="000000"/>
                <w:sz w:val="24"/>
                <w:szCs w:val="24"/>
                <w:lang w:val="kk-KZ" w:eastAsia="en-US"/>
              </w:rPr>
              <w:t xml:space="preserve"> </w:t>
            </w:r>
            <w:r w:rsidRPr="00AD015D">
              <w:rPr>
                <w:rFonts w:ascii="Times New Roman" w:hAnsi="Times New Roman" w:cs="Times New Roman"/>
                <w:b/>
                <w:color w:val="000000"/>
                <w:sz w:val="24"/>
                <w:szCs w:val="24"/>
                <w:lang w:val="kk-KZ" w:eastAsia="en-US"/>
              </w:rPr>
              <w:lastRenderedPageBreak/>
              <w:t>Коммуникативтік, шығармашылық әрекет</w:t>
            </w:r>
            <w:r w:rsidRPr="00AD015D">
              <w:rPr>
                <w:rFonts w:ascii="Times New Roman" w:hAnsi="Times New Roman" w:cs="Times New Roman"/>
                <w:color w:val="000000"/>
                <w:sz w:val="24"/>
                <w:szCs w:val="24"/>
                <w:lang w:val="kk-KZ" w:eastAsia="en-US"/>
              </w:rPr>
              <w:t xml:space="preserve"> .</w:t>
            </w:r>
            <w:r w:rsidRPr="00AD015D">
              <w:rPr>
                <w:rFonts w:ascii="Times New Roman" w:hAnsi="Times New Roman" w:cs="Times New Roman"/>
                <w:b/>
                <w:sz w:val="24"/>
                <w:szCs w:val="24"/>
                <w:lang w:val="kk-KZ" w:eastAsia="en-US"/>
              </w:rPr>
              <w:t xml:space="preserve"> Сөздік жұмыс: </w:t>
            </w:r>
            <w:r w:rsidRPr="00AD015D">
              <w:rPr>
                <w:rFonts w:ascii="Times New Roman" w:hAnsi="Times New Roman" w:cs="Times New Roman"/>
                <w:sz w:val="24"/>
                <w:szCs w:val="24"/>
                <w:lang w:val="kk-KZ" w:eastAsia="en-US"/>
              </w:rPr>
              <w:t>тәтті ұйқы</w:t>
            </w:r>
          </w:p>
        </w:tc>
      </w:tr>
      <w:tr w:rsidR="00494094" w:rsidRPr="00AD015D" w14:paraId="3F7A06DF" w14:textId="77777777" w:rsidTr="004D2DD8">
        <w:trPr>
          <w:trHeight w:val="1365"/>
        </w:trPr>
        <w:tc>
          <w:tcPr>
            <w:tcW w:w="2402" w:type="dxa"/>
            <w:tcBorders>
              <w:top w:val="single" w:sz="4" w:space="0" w:color="auto"/>
              <w:left w:val="single" w:sz="4" w:space="0" w:color="auto"/>
              <w:bottom w:val="single" w:sz="4" w:space="0" w:color="auto"/>
              <w:right w:val="single" w:sz="4" w:space="0" w:color="auto"/>
            </w:tcBorders>
            <w:hideMark/>
          </w:tcPr>
          <w:p w14:paraId="2ACE665F"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lastRenderedPageBreak/>
              <w:t>Біртіндеп ұйқыдан ояту,сауықтыру шаралары</w:t>
            </w:r>
          </w:p>
        </w:tc>
        <w:tc>
          <w:tcPr>
            <w:tcW w:w="12482" w:type="dxa"/>
            <w:gridSpan w:val="9"/>
            <w:tcBorders>
              <w:top w:val="single" w:sz="4" w:space="0" w:color="auto"/>
              <w:left w:val="single" w:sz="4" w:space="0" w:color="auto"/>
              <w:bottom w:val="single" w:sz="4" w:space="0" w:color="auto"/>
              <w:right w:val="single" w:sz="4" w:space="0" w:color="auto"/>
            </w:tcBorders>
            <w:hideMark/>
          </w:tcPr>
          <w:p w14:paraId="4B3A057B" w14:textId="77777777" w:rsidR="00494094" w:rsidRPr="00AD015D" w:rsidRDefault="00494094" w:rsidP="004D2DD8">
            <w:pPr>
              <w:spacing w:after="0" w:line="240" w:lineRule="auto"/>
              <w:ind w:left="137"/>
              <w:rPr>
                <w:rFonts w:ascii="Times New Roman" w:eastAsia="Times New Roman" w:hAnsi="Times New Roman" w:cs="Times New Roman"/>
                <w:color w:val="000000"/>
                <w:sz w:val="24"/>
                <w:szCs w:val="24"/>
                <w:lang w:val="kk-KZ" w:eastAsia="en-US"/>
              </w:rPr>
            </w:pPr>
            <w:r w:rsidRPr="00AD015D">
              <w:rPr>
                <w:rFonts w:ascii="Times New Roman" w:hAnsi="Times New Roman" w:cs="Times New Roman"/>
                <w:color w:val="000000"/>
                <w:sz w:val="24"/>
                <w:szCs w:val="24"/>
                <w:lang w:val="kk-KZ" w:eastAsia="en-US"/>
              </w:rPr>
              <w:t>Музыкамен біртіндеп ұйқыдан ояту.</w:t>
            </w:r>
            <w:r w:rsidRPr="00AD015D">
              <w:rPr>
                <w:rFonts w:ascii="Times New Roman" w:hAnsi="Times New Roman" w:cs="Times New Roman"/>
                <w:b/>
                <w:color w:val="000000"/>
                <w:sz w:val="24"/>
                <w:szCs w:val="24"/>
                <w:lang w:val="kk-KZ" w:eastAsia="en-US"/>
              </w:rPr>
              <w:t xml:space="preserve"> шығармашылық әрекет</w:t>
            </w:r>
          </w:p>
          <w:p w14:paraId="0BF117A7" w14:textId="77777777" w:rsidR="00494094" w:rsidRPr="00AD015D" w:rsidRDefault="00494094" w:rsidP="004D2DD8">
            <w:pPr>
              <w:spacing w:after="0" w:line="240" w:lineRule="auto"/>
              <w:ind w:left="137"/>
              <w:rPr>
                <w:rFonts w:ascii="Times New Roman" w:hAnsi="Times New Roman" w:cs="Times New Roman"/>
                <w:color w:val="000000"/>
                <w:sz w:val="24"/>
                <w:szCs w:val="24"/>
                <w:lang w:val="kk-KZ" w:eastAsia="en-US"/>
              </w:rPr>
            </w:pPr>
            <w:r w:rsidRPr="00AD015D">
              <w:rPr>
                <w:rFonts w:ascii="Times New Roman" w:hAnsi="Times New Roman" w:cs="Times New Roman"/>
                <w:color w:val="000000"/>
                <w:sz w:val="24"/>
                <w:szCs w:val="24"/>
                <w:lang w:val="kk-KZ" w:eastAsia="en-US"/>
              </w:rPr>
              <w:t xml:space="preserve">Өз орындарында отырып, дене  жаттығуларын, тыныс алу жаттығуларын орындау. </w:t>
            </w:r>
            <w:r w:rsidRPr="00AD015D">
              <w:rPr>
                <w:rFonts w:ascii="Times New Roman" w:hAnsi="Times New Roman" w:cs="Times New Roman"/>
                <w:b/>
                <w:color w:val="000000"/>
                <w:sz w:val="24"/>
                <w:szCs w:val="24"/>
                <w:lang w:val="kk-KZ" w:eastAsia="en-US"/>
              </w:rPr>
              <w:t>қимыл белсенділігі</w:t>
            </w:r>
          </w:p>
          <w:p w14:paraId="3B251E96" w14:textId="77777777" w:rsidR="00494094" w:rsidRPr="00AD015D" w:rsidRDefault="00494094" w:rsidP="004D2DD8">
            <w:pPr>
              <w:spacing w:after="0" w:line="240" w:lineRule="auto"/>
              <w:ind w:left="137"/>
              <w:rPr>
                <w:rFonts w:ascii="Times New Roman" w:hAnsi="Times New Roman" w:cs="Times New Roman"/>
                <w:color w:val="000000"/>
                <w:sz w:val="24"/>
                <w:szCs w:val="24"/>
                <w:lang w:val="kk-KZ" w:eastAsia="en-US"/>
              </w:rPr>
            </w:pPr>
            <w:r w:rsidRPr="00AD015D">
              <w:rPr>
                <w:rFonts w:ascii="Times New Roman" w:hAnsi="Times New Roman" w:cs="Times New Roman"/>
                <w:color w:val="000000"/>
                <w:sz w:val="24"/>
                <w:szCs w:val="24"/>
                <w:lang w:val="kk-KZ" w:eastAsia="en-US"/>
              </w:rPr>
              <w:t>Реттілікпен өзбетінше киіну, түймелерін салу, аяқ киімді дұрыс кию, қыздардың шашын тарау, өру.</w:t>
            </w:r>
            <w:r w:rsidRPr="00AD015D">
              <w:rPr>
                <w:rFonts w:ascii="Times New Roman" w:hAnsi="Times New Roman" w:cs="Times New Roman"/>
                <w:b/>
                <w:color w:val="000000"/>
                <w:sz w:val="24"/>
                <w:szCs w:val="24"/>
                <w:lang w:val="kk-KZ" w:eastAsia="en-US"/>
              </w:rPr>
              <w:t xml:space="preserve"> Өзіне-өзі қызмет көрсету, ірі және ұсақ моторикаларын дамыту, қимыл белсенділігі.</w:t>
            </w:r>
            <w:r w:rsidRPr="00AD015D">
              <w:rPr>
                <w:rFonts w:ascii="Times New Roman" w:hAnsi="Times New Roman" w:cs="Times New Roman"/>
                <w:color w:val="000000"/>
                <w:sz w:val="24"/>
                <w:szCs w:val="24"/>
                <w:lang w:val="kk-KZ" w:eastAsia="en-US"/>
              </w:rPr>
              <w:t xml:space="preserve"> </w:t>
            </w:r>
          </w:p>
          <w:p w14:paraId="1A132DD2" w14:textId="77777777" w:rsidR="00494094" w:rsidRPr="00AD015D" w:rsidRDefault="00494094" w:rsidP="004D2DD8">
            <w:pPr>
              <w:spacing w:after="0" w:line="240" w:lineRule="auto"/>
              <w:ind w:left="137"/>
              <w:rPr>
                <w:rFonts w:ascii="Times New Roman" w:hAnsi="Times New Roman" w:cs="Times New Roman"/>
                <w:b/>
                <w:color w:val="000000"/>
                <w:sz w:val="24"/>
                <w:szCs w:val="24"/>
                <w:lang w:val="kk-KZ" w:eastAsia="en-US"/>
              </w:rPr>
            </w:pPr>
            <w:r w:rsidRPr="00AD015D">
              <w:rPr>
                <w:rFonts w:ascii="Times New Roman" w:hAnsi="Times New Roman" w:cs="Times New Roman"/>
                <w:color w:val="000000"/>
                <w:sz w:val="24"/>
                <w:szCs w:val="24"/>
                <w:lang w:val="kk-KZ" w:eastAsia="en-US"/>
              </w:rPr>
              <w:t>Қолды дұрыс жуу,өз орамалының орнын білу,қолды дұрыс сүрту,орамалды ілу.</w:t>
            </w:r>
            <w:r w:rsidRPr="00AD015D">
              <w:rPr>
                <w:rFonts w:ascii="Times New Roman" w:hAnsi="Times New Roman" w:cs="Times New Roman"/>
                <w:b/>
                <w:color w:val="000000"/>
                <w:sz w:val="24"/>
                <w:szCs w:val="24"/>
                <w:lang w:val="kk-KZ" w:eastAsia="en-US"/>
              </w:rPr>
              <w:t xml:space="preserve"> Мәдени-гигиеналық дағдылар.</w:t>
            </w:r>
          </w:p>
          <w:p w14:paraId="6CD19625" w14:textId="77777777" w:rsidR="00494094" w:rsidRPr="00AD015D" w:rsidRDefault="00494094" w:rsidP="004D2DD8">
            <w:pPr>
              <w:spacing w:after="0" w:line="240" w:lineRule="auto"/>
              <w:ind w:left="137"/>
              <w:rPr>
                <w:rFonts w:ascii="Times New Roman" w:eastAsia="Times New Roman" w:hAnsi="Times New Roman" w:cs="Times New Roman"/>
                <w:color w:val="000000"/>
                <w:sz w:val="24"/>
                <w:szCs w:val="24"/>
                <w:lang w:val="kk-KZ" w:eastAsia="en-US"/>
              </w:rPr>
            </w:pPr>
            <w:r w:rsidRPr="00AD015D">
              <w:rPr>
                <w:rFonts w:ascii="Times New Roman" w:hAnsi="Times New Roman" w:cs="Times New Roman"/>
                <w:b/>
                <w:sz w:val="24"/>
                <w:szCs w:val="24"/>
                <w:lang w:val="kk-KZ" w:eastAsia="en-US"/>
              </w:rPr>
              <w:t>Сөздік жұмыс:</w:t>
            </w:r>
            <w:r w:rsidRPr="00AD015D">
              <w:rPr>
                <w:rFonts w:ascii="Times New Roman" w:hAnsi="Times New Roman" w:cs="Times New Roman"/>
                <w:sz w:val="24"/>
                <w:szCs w:val="24"/>
                <w:lang w:val="kk-KZ" w:eastAsia="en-US"/>
              </w:rPr>
              <w:t>тыныс алу</w:t>
            </w:r>
          </w:p>
        </w:tc>
      </w:tr>
      <w:tr w:rsidR="00494094" w:rsidRPr="006C02B8" w14:paraId="7C9C9019" w14:textId="77777777" w:rsidTr="004D2DD8">
        <w:trPr>
          <w:trHeight w:val="588"/>
        </w:trPr>
        <w:tc>
          <w:tcPr>
            <w:tcW w:w="2402" w:type="dxa"/>
            <w:tcBorders>
              <w:top w:val="single" w:sz="4" w:space="0" w:color="auto"/>
              <w:left w:val="single" w:sz="4" w:space="0" w:color="auto"/>
              <w:bottom w:val="single" w:sz="4" w:space="0" w:color="auto"/>
              <w:right w:val="single" w:sz="4" w:space="0" w:color="auto"/>
            </w:tcBorders>
            <w:hideMark/>
          </w:tcPr>
          <w:p w14:paraId="4766758C"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Бесін ас</w:t>
            </w:r>
          </w:p>
        </w:tc>
        <w:tc>
          <w:tcPr>
            <w:tcW w:w="12482" w:type="dxa"/>
            <w:gridSpan w:val="9"/>
            <w:tcBorders>
              <w:top w:val="single" w:sz="4" w:space="0" w:color="auto"/>
              <w:left w:val="single" w:sz="4" w:space="0" w:color="auto"/>
              <w:bottom w:val="single" w:sz="4" w:space="0" w:color="auto"/>
              <w:right w:val="single" w:sz="4" w:space="0" w:color="auto"/>
            </w:tcBorders>
            <w:hideMark/>
          </w:tcPr>
          <w:p w14:paraId="40B86236" w14:textId="77777777" w:rsidR="00494094" w:rsidRPr="00AD015D" w:rsidRDefault="00494094" w:rsidP="004D2DD8">
            <w:pPr>
              <w:spacing w:after="0" w:line="240" w:lineRule="auto"/>
              <w:rPr>
                <w:rFonts w:ascii="Times New Roman" w:eastAsia="Times New Roman" w:hAnsi="Times New Roman" w:cs="Times New Roman"/>
                <w:color w:val="000000"/>
                <w:sz w:val="24"/>
                <w:szCs w:val="24"/>
                <w:lang w:val="kk-KZ" w:eastAsia="en-US"/>
              </w:rPr>
            </w:pPr>
            <w:r w:rsidRPr="00AD015D">
              <w:rPr>
                <w:rFonts w:ascii="Times New Roman" w:hAnsi="Times New Roman" w:cs="Times New Roman"/>
                <w:color w:val="000000"/>
                <w:sz w:val="24"/>
                <w:szCs w:val="24"/>
                <w:lang w:val="kk-KZ" w:eastAsia="en-US"/>
              </w:rPr>
              <w:t xml:space="preserve">Таза және ұқыпты тамақтану.Тамақтану мәдениетін қалыптастыру.Асты тауысып жеуге үйрету. </w:t>
            </w:r>
            <w:r w:rsidRPr="00AD015D">
              <w:rPr>
                <w:rFonts w:ascii="Times New Roman" w:hAnsi="Times New Roman" w:cs="Times New Roman"/>
                <w:b/>
                <w:color w:val="000000"/>
                <w:sz w:val="24"/>
                <w:szCs w:val="24"/>
                <w:lang w:val="kk-KZ" w:eastAsia="en-US"/>
              </w:rPr>
              <w:t xml:space="preserve"> Мәдени-гигиеналық дағдылар,өзіне-өзі қызмет көрсету.</w:t>
            </w:r>
            <w:r w:rsidRPr="00AD015D">
              <w:rPr>
                <w:rFonts w:ascii="Times New Roman" w:hAnsi="Times New Roman" w:cs="Times New Roman"/>
                <w:b/>
                <w:sz w:val="24"/>
                <w:szCs w:val="24"/>
                <w:lang w:val="kk-KZ" w:eastAsia="en-US"/>
              </w:rPr>
              <w:t xml:space="preserve"> Сөздік жұмыс:ас болсын, рахмет</w:t>
            </w:r>
          </w:p>
        </w:tc>
      </w:tr>
      <w:tr w:rsidR="00494094" w:rsidRPr="006C02B8" w14:paraId="5E9D3E3E" w14:textId="77777777" w:rsidTr="004D2DD8">
        <w:trPr>
          <w:trHeight w:val="560"/>
        </w:trPr>
        <w:tc>
          <w:tcPr>
            <w:tcW w:w="2402" w:type="dxa"/>
            <w:tcBorders>
              <w:top w:val="single" w:sz="4" w:space="0" w:color="auto"/>
              <w:left w:val="single" w:sz="4" w:space="0" w:color="auto"/>
              <w:bottom w:val="single" w:sz="4" w:space="0" w:color="auto"/>
              <w:right w:val="single" w:sz="4" w:space="0" w:color="auto"/>
            </w:tcBorders>
            <w:hideMark/>
          </w:tcPr>
          <w:p w14:paraId="1D511129"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 xml:space="preserve">Балалардың дербес әрекеті </w:t>
            </w:r>
          </w:p>
          <w:p w14:paraId="4A0C11F5"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Вариативтік компонент</w:t>
            </w:r>
          </w:p>
          <w:p w14:paraId="4C19C975"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 xml:space="preserve">Хореография </w:t>
            </w:r>
          </w:p>
          <w:p w14:paraId="14526519"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ЖЖЕ</w:t>
            </w:r>
          </w:p>
          <w:p w14:paraId="37FD3085"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Рухани жаңғыру</w:t>
            </w:r>
          </w:p>
          <w:p w14:paraId="073B4040"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Кітап әлемі</w:t>
            </w:r>
          </w:p>
        </w:tc>
        <w:tc>
          <w:tcPr>
            <w:tcW w:w="2546" w:type="dxa"/>
            <w:gridSpan w:val="2"/>
            <w:tcBorders>
              <w:top w:val="single" w:sz="4" w:space="0" w:color="auto"/>
              <w:left w:val="single" w:sz="4" w:space="0" w:color="auto"/>
              <w:bottom w:val="single" w:sz="4" w:space="0" w:color="auto"/>
              <w:right w:val="single" w:sz="4" w:space="0" w:color="auto"/>
            </w:tcBorders>
            <w:hideMark/>
          </w:tcPr>
          <w:p w14:paraId="071C9A3D" w14:textId="77777777" w:rsidR="00494094" w:rsidRPr="00AD015D" w:rsidRDefault="00494094" w:rsidP="004D2DD8">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62" w:type="dxa"/>
            <w:gridSpan w:val="2"/>
            <w:tcBorders>
              <w:top w:val="single" w:sz="4" w:space="0" w:color="auto"/>
              <w:left w:val="single" w:sz="4" w:space="0" w:color="auto"/>
              <w:bottom w:val="single" w:sz="4" w:space="0" w:color="auto"/>
              <w:right w:val="single" w:sz="4" w:space="0" w:color="auto"/>
            </w:tcBorders>
          </w:tcPr>
          <w:p w14:paraId="6F55D878" w14:textId="77777777" w:rsidR="00494094" w:rsidRPr="00AD015D" w:rsidRDefault="00494094" w:rsidP="004D2DD8">
            <w:pPr>
              <w:widowControl w:val="0"/>
              <w:spacing w:after="0" w:line="240" w:lineRule="auto"/>
              <w:rPr>
                <w:rFonts w:ascii="Times New Roman" w:eastAsia="Times New Roman" w:hAnsi="Times New Roman" w:cs="Times New Roman"/>
                <w:b/>
                <w:sz w:val="24"/>
                <w:szCs w:val="24"/>
                <w:lang w:val="kk-KZ" w:eastAsia="en-US"/>
              </w:rPr>
            </w:pPr>
          </w:p>
        </w:tc>
        <w:tc>
          <w:tcPr>
            <w:tcW w:w="2555" w:type="dxa"/>
            <w:gridSpan w:val="2"/>
            <w:tcBorders>
              <w:top w:val="single" w:sz="4" w:space="0" w:color="auto"/>
              <w:left w:val="single" w:sz="4" w:space="0" w:color="auto"/>
              <w:bottom w:val="single" w:sz="4" w:space="0" w:color="auto"/>
              <w:right w:val="single" w:sz="4" w:space="0" w:color="auto"/>
            </w:tcBorders>
            <w:hideMark/>
          </w:tcPr>
          <w:p w14:paraId="4B5E6A48" w14:textId="77777777" w:rsidR="00494094" w:rsidRPr="00AD015D" w:rsidRDefault="00494094" w:rsidP="004D2DD8">
            <w:pPr>
              <w:autoSpaceDE w:val="0"/>
              <w:autoSpaceDN w:val="0"/>
              <w:adjustRightInd w:val="0"/>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 xml:space="preserve">Вариативтік компонент: </w:t>
            </w:r>
          </w:p>
          <w:p w14:paraId="00201B36" w14:textId="77777777" w:rsidR="00494094" w:rsidRPr="00AD015D" w:rsidRDefault="00494094" w:rsidP="004D2DD8">
            <w:pPr>
              <w:autoSpaceDE w:val="0"/>
              <w:autoSpaceDN w:val="0"/>
              <w:adjustRightInd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«Түрлі-түсті бояулар»</w:t>
            </w:r>
          </w:p>
          <w:p w14:paraId="6AC08BEE"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Тақырыбы:</w:t>
            </w:r>
          </w:p>
          <w:p w14:paraId="77C514D5" w14:textId="77777777" w:rsidR="00494094" w:rsidRPr="00AD015D" w:rsidRDefault="00494094" w:rsidP="004D2DD8">
            <w:pPr>
              <w:widowControl w:val="0"/>
              <w:autoSpaceDE w:val="0"/>
              <w:autoSpaceDN w:val="0"/>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Cs/>
                <w:color w:val="000000"/>
                <w:sz w:val="24"/>
                <w:szCs w:val="24"/>
                <w:lang w:val="kk-KZ" w:eastAsia="en-US"/>
              </w:rPr>
              <w:t>«</w:t>
            </w:r>
            <w:r w:rsidRPr="00AD015D">
              <w:rPr>
                <w:rFonts w:ascii="Times New Roman" w:hAnsi="Times New Roman" w:cs="Times New Roman"/>
                <w:bCs/>
                <w:color w:val="000000" w:themeColor="text1"/>
                <w:sz w:val="24"/>
                <w:szCs w:val="24"/>
                <w:lang w:val="kk-KZ" w:eastAsia="en-US"/>
              </w:rPr>
              <w:t>Балауызбен сурет салу</w:t>
            </w:r>
            <w:r w:rsidRPr="00AD015D">
              <w:rPr>
                <w:rFonts w:ascii="Times New Roman" w:hAnsi="Times New Roman" w:cs="Times New Roman"/>
                <w:b/>
                <w:sz w:val="24"/>
                <w:szCs w:val="24"/>
                <w:lang w:val="kk-KZ" w:eastAsia="en-US"/>
              </w:rPr>
              <w:t>»</w:t>
            </w:r>
          </w:p>
          <w:p w14:paraId="5EBD22C4" w14:textId="77777777" w:rsidR="00494094" w:rsidRPr="00AD015D"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AD015D">
              <w:rPr>
                <w:rFonts w:ascii="Times New Roman" w:hAnsi="Times New Roman" w:cs="Times New Roman"/>
                <w:b/>
                <w:sz w:val="24"/>
                <w:szCs w:val="24"/>
                <w:lang w:val="kk-KZ" w:eastAsia="en-US"/>
              </w:rPr>
              <w:t>Хореография</w:t>
            </w:r>
          </w:p>
        </w:tc>
        <w:tc>
          <w:tcPr>
            <w:tcW w:w="2410" w:type="dxa"/>
            <w:gridSpan w:val="2"/>
            <w:tcBorders>
              <w:top w:val="single" w:sz="4" w:space="0" w:color="auto"/>
              <w:left w:val="single" w:sz="4" w:space="0" w:color="auto"/>
              <w:bottom w:val="single" w:sz="4" w:space="0" w:color="auto"/>
              <w:right w:val="single" w:sz="4" w:space="0" w:color="auto"/>
            </w:tcBorders>
          </w:tcPr>
          <w:p w14:paraId="18EBAEEB" w14:textId="77777777" w:rsidR="00494094" w:rsidRPr="00AD015D" w:rsidRDefault="00494094" w:rsidP="004D2DD8">
            <w:pPr>
              <w:spacing w:after="0" w:line="240" w:lineRule="auto"/>
              <w:jc w:val="center"/>
              <w:rPr>
                <w:rFonts w:ascii="Times New Roman" w:eastAsia="Times New Roman" w:hAnsi="Times New Roman" w:cs="Times New Roman"/>
                <w:b/>
                <w:sz w:val="24"/>
                <w:szCs w:val="24"/>
                <w:lang w:val="kk-KZ" w:eastAsia="en-US"/>
              </w:rPr>
            </w:pPr>
          </w:p>
        </w:tc>
        <w:tc>
          <w:tcPr>
            <w:tcW w:w="2409" w:type="dxa"/>
            <w:tcBorders>
              <w:top w:val="single" w:sz="4" w:space="0" w:color="auto"/>
              <w:left w:val="single" w:sz="4" w:space="0" w:color="auto"/>
              <w:bottom w:val="single" w:sz="4" w:space="0" w:color="auto"/>
              <w:right w:val="single" w:sz="4" w:space="0" w:color="auto"/>
            </w:tcBorders>
            <w:hideMark/>
          </w:tcPr>
          <w:p w14:paraId="24A22E90" w14:textId="77777777" w:rsidR="00494094" w:rsidRPr="00AD015D" w:rsidRDefault="00494094" w:rsidP="004D2DD8">
            <w:pPr>
              <w:spacing w:after="0" w:line="240" w:lineRule="auto"/>
              <w:jc w:val="center"/>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Кітап әлемі</w:t>
            </w:r>
          </w:p>
          <w:p w14:paraId="7CE0FED5" w14:textId="77777777" w:rsidR="00494094" w:rsidRPr="00AD015D" w:rsidRDefault="00494094" w:rsidP="004D2DD8">
            <w:pPr>
              <w:spacing w:after="0" w:line="240" w:lineRule="auto"/>
              <w:jc w:val="center"/>
              <w:rPr>
                <w:rFonts w:ascii="Times New Roman" w:eastAsia="Calibri" w:hAnsi="Times New Roman" w:cs="Times New Roman"/>
                <w:b/>
                <w:color w:val="000000"/>
                <w:sz w:val="24"/>
                <w:szCs w:val="24"/>
                <w:lang w:val="kk-KZ" w:eastAsia="en-US"/>
              </w:rPr>
            </w:pPr>
            <w:r w:rsidRPr="00AD015D">
              <w:rPr>
                <w:rFonts w:ascii="Times New Roman" w:hAnsi="Times New Roman" w:cs="Times New Roman"/>
                <w:sz w:val="24"/>
                <w:szCs w:val="24"/>
                <w:lang w:val="kk-KZ" w:eastAsia="en-US"/>
              </w:rPr>
              <w:t>«Женіс күні» тақпақ жаттау</w:t>
            </w:r>
            <w:r w:rsidRPr="00AD015D">
              <w:rPr>
                <w:rFonts w:ascii="Times New Roman" w:hAnsi="Times New Roman" w:cs="Times New Roman"/>
                <w:b/>
                <w:sz w:val="24"/>
                <w:szCs w:val="24"/>
                <w:lang w:val="kk-KZ" w:eastAsia="en-US"/>
              </w:rPr>
              <w:t xml:space="preserve"> Хореография</w:t>
            </w:r>
          </w:p>
        </w:tc>
      </w:tr>
      <w:tr w:rsidR="00494094" w:rsidRPr="00AD015D" w14:paraId="09BE52A8" w14:textId="77777777" w:rsidTr="004D2DD8">
        <w:trPr>
          <w:trHeight w:val="4435"/>
        </w:trPr>
        <w:tc>
          <w:tcPr>
            <w:tcW w:w="2402" w:type="dxa"/>
            <w:tcBorders>
              <w:top w:val="single" w:sz="4" w:space="0" w:color="auto"/>
              <w:left w:val="single" w:sz="4" w:space="0" w:color="auto"/>
              <w:bottom w:val="single" w:sz="4" w:space="0" w:color="auto"/>
              <w:right w:val="single" w:sz="4" w:space="0" w:color="auto"/>
            </w:tcBorders>
          </w:tcPr>
          <w:p w14:paraId="5169BCF2"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p>
          <w:p w14:paraId="60826362"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Балалармен жеке жұмыс</w:t>
            </w:r>
          </w:p>
        </w:tc>
        <w:tc>
          <w:tcPr>
            <w:tcW w:w="2546" w:type="dxa"/>
            <w:gridSpan w:val="2"/>
            <w:tcBorders>
              <w:top w:val="single" w:sz="4" w:space="0" w:color="auto"/>
              <w:left w:val="single" w:sz="4" w:space="0" w:color="auto"/>
              <w:bottom w:val="single" w:sz="4" w:space="0" w:color="auto"/>
              <w:right w:val="single" w:sz="4" w:space="0" w:color="auto"/>
            </w:tcBorders>
          </w:tcPr>
          <w:p w14:paraId="052B8DC8"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eastAsia="Calibri" w:hAnsi="Times New Roman" w:cs="Times New Roman"/>
                <w:b/>
                <w:sz w:val="24"/>
                <w:szCs w:val="24"/>
                <w:lang w:val="kk-KZ" w:eastAsia="en-US"/>
              </w:rPr>
              <w:t>Жеке жұмыс:</w:t>
            </w:r>
          </w:p>
          <w:p w14:paraId="72EAE9B3"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Математика негіздері.</w:t>
            </w:r>
          </w:p>
          <w:p w14:paraId="39147323"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b/>
                <w:sz w:val="24"/>
                <w:szCs w:val="24"/>
                <w:lang w:val="kk-KZ" w:eastAsia="en-US"/>
              </w:rPr>
              <w:t xml:space="preserve">Д/о: </w:t>
            </w:r>
            <w:r w:rsidRPr="00AD015D">
              <w:rPr>
                <w:rFonts w:ascii="Times New Roman" w:hAnsi="Times New Roman" w:cs="Times New Roman"/>
                <w:sz w:val="24"/>
                <w:szCs w:val="24"/>
                <w:lang w:val="kk-KZ" w:eastAsia="en-US"/>
              </w:rPr>
              <w:t>«Бұл қай пішін?».</w:t>
            </w:r>
          </w:p>
          <w:p w14:paraId="6091C9F9" w14:textId="77777777" w:rsidR="00494094" w:rsidRPr="00AD015D" w:rsidRDefault="00494094" w:rsidP="004D2DD8">
            <w:pPr>
              <w:widowControl w:val="0"/>
              <w:spacing w:after="0" w:line="240" w:lineRule="auto"/>
              <w:rPr>
                <w:rFonts w:ascii="Times New Roman" w:hAnsi="Times New Roman" w:cs="Times New Roman"/>
                <w:color w:val="000000"/>
                <w:sz w:val="24"/>
                <w:szCs w:val="24"/>
                <w:lang w:val="kk-KZ" w:eastAsia="en-US"/>
              </w:rPr>
            </w:pPr>
            <w:r w:rsidRPr="00AD015D">
              <w:rPr>
                <w:rFonts w:ascii="Times New Roman" w:hAnsi="Times New Roman" w:cs="Times New Roman"/>
                <w:b/>
                <w:sz w:val="24"/>
                <w:szCs w:val="24"/>
                <w:lang w:val="kk-KZ" w:eastAsia="en-US"/>
              </w:rPr>
              <w:t>Мақсаты:</w:t>
            </w:r>
            <w:r w:rsidRPr="00AD015D">
              <w:rPr>
                <w:rFonts w:ascii="Times New Roman" w:eastAsia="Calibri" w:hAnsi="Times New Roman" w:cs="Times New Roman"/>
                <w:iCs/>
                <w:sz w:val="24"/>
                <w:szCs w:val="24"/>
                <w:lang w:val="kk-KZ" w:eastAsia="en-US"/>
              </w:rPr>
              <w:t xml:space="preserve"> </w:t>
            </w:r>
            <w:r w:rsidRPr="00AD015D">
              <w:rPr>
                <w:rFonts w:ascii="Times New Roman" w:hAnsi="Times New Roman" w:cs="Times New Roman"/>
                <w:color w:val="000000"/>
                <w:sz w:val="24"/>
                <w:szCs w:val="24"/>
                <w:lang w:val="kk-KZ" w:eastAsia="en-US"/>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53FE4181"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Хадиша, Сафия</w:t>
            </w:r>
          </w:p>
        </w:tc>
        <w:tc>
          <w:tcPr>
            <w:tcW w:w="2562" w:type="dxa"/>
            <w:gridSpan w:val="2"/>
            <w:tcBorders>
              <w:top w:val="single" w:sz="4" w:space="0" w:color="auto"/>
              <w:left w:val="single" w:sz="4" w:space="0" w:color="auto"/>
              <w:bottom w:val="single" w:sz="4" w:space="0" w:color="auto"/>
              <w:right w:val="single" w:sz="4" w:space="0" w:color="auto"/>
            </w:tcBorders>
          </w:tcPr>
          <w:p w14:paraId="5C23C8DB"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p>
        </w:tc>
        <w:tc>
          <w:tcPr>
            <w:tcW w:w="2555" w:type="dxa"/>
            <w:gridSpan w:val="2"/>
            <w:tcBorders>
              <w:top w:val="single" w:sz="4" w:space="0" w:color="auto"/>
              <w:left w:val="single" w:sz="4" w:space="0" w:color="auto"/>
              <w:bottom w:val="single" w:sz="4" w:space="0" w:color="auto"/>
              <w:right w:val="single" w:sz="4" w:space="0" w:color="auto"/>
            </w:tcBorders>
            <w:hideMark/>
          </w:tcPr>
          <w:p w14:paraId="63DD4EFA" w14:textId="77777777" w:rsidR="00494094" w:rsidRPr="00AD015D" w:rsidRDefault="00494094" w:rsidP="004D2DD8">
            <w:pPr>
              <w:spacing w:after="0" w:line="240" w:lineRule="auto"/>
              <w:rPr>
                <w:rFonts w:ascii="Times New Roman" w:eastAsia="Calibri" w:hAnsi="Times New Roman" w:cs="Times New Roman"/>
                <w:b/>
                <w:sz w:val="24"/>
                <w:szCs w:val="24"/>
                <w:lang w:val="kk-KZ" w:eastAsia="en-US"/>
              </w:rPr>
            </w:pPr>
            <w:r w:rsidRPr="00AD015D">
              <w:rPr>
                <w:rFonts w:ascii="Times New Roman" w:hAnsi="Times New Roman" w:cs="Times New Roman"/>
                <w:sz w:val="24"/>
                <w:szCs w:val="24"/>
                <w:lang w:val="kk-KZ" w:eastAsia="en-US"/>
              </w:rPr>
              <w:t xml:space="preserve"> </w:t>
            </w:r>
            <w:r w:rsidRPr="00AD015D">
              <w:rPr>
                <w:rFonts w:ascii="Times New Roman" w:eastAsia="Calibri" w:hAnsi="Times New Roman" w:cs="Times New Roman"/>
                <w:b/>
                <w:sz w:val="24"/>
                <w:szCs w:val="24"/>
                <w:lang w:val="kk-KZ" w:eastAsia="en-US"/>
              </w:rPr>
              <w:t>Жеке жұмыс:</w:t>
            </w:r>
          </w:p>
          <w:p w14:paraId="3C2BA95B"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Сөйлеуді дамыту.</w:t>
            </w:r>
          </w:p>
          <w:p w14:paraId="720CEE68"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Д/о</w:t>
            </w:r>
            <w:r w:rsidRPr="00AD015D">
              <w:rPr>
                <w:rFonts w:ascii="Times New Roman" w:hAnsi="Times New Roman" w:cs="Times New Roman"/>
                <w:sz w:val="24"/>
                <w:szCs w:val="24"/>
                <w:lang w:val="kk-KZ" w:eastAsia="en-US"/>
              </w:rPr>
              <w:t>: «Тілімізбен ойнайық»</w:t>
            </w:r>
            <w:r w:rsidRPr="00AD015D">
              <w:rPr>
                <w:rFonts w:ascii="Times New Roman" w:hAnsi="Times New Roman" w:cs="Times New Roman"/>
                <w:b/>
                <w:sz w:val="24"/>
                <w:szCs w:val="24"/>
                <w:lang w:val="kk-KZ" w:eastAsia="en-US"/>
              </w:rPr>
              <w:t xml:space="preserve"> </w:t>
            </w:r>
            <w:r w:rsidRPr="00AD015D">
              <w:rPr>
                <w:rFonts w:ascii="Times New Roman" w:hAnsi="Times New Roman" w:cs="Times New Roman"/>
                <w:sz w:val="24"/>
                <w:szCs w:val="24"/>
                <w:lang w:val="kk-KZ" w:eastAsia="en-US"/>
              </w:rPr>
              <w:t>ойыны.</w:t>
            </w:r>
          </w:p>
          <w:p w14:paraId="752310A0"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b/>
                <w:sz w:val="24"/>
                <w:szCs w:val="24"/>
                <w:lang w:val="kk-KZ" w:eastAsia="en-US"/>
              </w:rPr>
              <w:t>Мақсаты:</w:t>
            </w:r>
            <w:r w:rsidRPr="00AD015D">
              <w:rPr>
                <w:rFonts w:ascii="Times New Roman" w:eastAsia="Calibri" w:hAnsi="Times New Roman" w:cs="Times New Roman"/>
                <w:sz w:val="24"/>
                <w:szCs w:val="24"/>
                <w:lang w:val="kk-KZ" w:eastAsia="en-US"/>
              </w:rPr>
              <w:t xml:space="preserve"> </w:t>
            </w:r>
            <w:r w:rsidRPr="00AD015D">
              <w:rPr>
                <w:rFonts w:ascii="Times New Roman" w:hAnsi="Times New Roman" w:cs="Times New Roman"/>
                <w:sz w:val="24"/>
                <w:szCs w:val="24"/>
                <w:lang w:val="kk-KZ" w:eastAsia="en-US"/>
              </w:rPr>
              <w:t>Дыбыстардың артикуляциясын нақтылау және бекіту, артикуляциялық</w:t>
            </w:r>
            <w:r w:rsidRPr="00AD015D">
              <w:rPr>
                <w:rFonts w:ascii="Times New Roman" w:hAnsi="Times New Roman" w:cs="Times New Roman"/>
                <w:spacing w:val="-7"/>
                <w:sz w:val="24"/>
                <w:szCs w:val="24"/>
                <w:lang w:val="kk-KZ" w:eastAsia="en-US"/>
              </w:rPr>
              <w:t xml:space="preserve"> </w:t>
            </w:r>
            <w:r w:rsidRPr="00AD015D">
              <w:rPr>
                <w:rFonts w:ascii="Times New Roman" w:hAnsi="Times New Roman" w:cs="Times New Roman"/>
                <w:sz w:val="24"/>
                <w:szCs w:val="24"/>
                <w:lang w:val="kk-KZ" w:eastAsia="en-US"/>
              </w:rPr>
              <w:t>аппаратты</w:t>
            </w:r>
            <w:r w:rsidRPr="00AD015D">
              <w:rPr>
                <w:rFonts w:ascii="Times New Roman" w:hAnsi="Times New Roman" w:cs="Times New Roman"/>
                <w:spacing w:val="-6"/>
                <w:sz w:val="24"/>
                <w:szCs w:val="24"/>
                <w:lang w:val="kk-KZ" w:eastAsia="en-US"/>
              </w:rPr>
              <w:t xml:space="preserve"> </w:t>
            </w:r>
            <w:r w:rsidRPr="00AD015D">
              <w:rPr>
                <w:rFonts w:ascii="Times New Roman" w:hAnsi="Times New Roman" w:cs="Times New Roman"/>
                <w:sz w:val="24"/>
                <w:szCs w:val="24"/>
                <w:lang w:val="kk-KZ" w:eastAsia="en-US"/>
              </w:rPr>
              <w:t>дамыту, сөйлеу</w:t>
            </w:r>
            <w:r w:rsidRPr="00AD015D">
              <w:rPr>
                <w:rFonts w:ascii="Times New Roman" w:hAnsi="Times New Roman" w:cs="Times New Roman"/>
                <w:spacing w:val="-10"/>
                <w:sz w:val="24"/>
                <w:szCs w:val="24"/>
                <w:lang w:val="kk-KZ" w:eastAsia="en-US"/>
              </w:rPr>
              <w:t xml:space="preserve"> </w:t>
            </w:r>
            <w:r w:rsidRPr="00AD015D">
              <w:rPr>
                <w:rFonts w:ascii="Times New Roman" w:hAnsi="Times New Roman" w:cs="Times New Roman"/>
                <w:sz w:val="24"/>
                <w:szCs w:val="24"/>
                <w:lang w:val="kk-KZ" w:eastAsia="en-US"/>
              </w:rPr>
              <w:t>қарқынын</w:t>
            </w:r>
            <w:r w:rsidRPr="00AD015D">
              <w:rPr>
                <w:rFonts w:ascii="Times New Roman" w:hAnsi="Times New Roman" w:cs="Times New Roman"/>
                <w:spacing w:val="-7"/>
                <w:sz w:val="24"/>
                <w:szCs w:val="24"/>
                <w:lang w:val="kk-KZ" w:eastAsia="en-US"/>
              </w:rPr>
              <w:t xml:space="preserve"> </w:t>
            </w:r>
            <w:r w:rsidRPr="00AD015D">
              <w:rPr>
                <w:rFonts w:ascii="Times New Roman" w:hAnsi="Times New Roman" w:cs="Times New Roman"/>
                <w:sz w:val="24"/>
                <w:szCs w:val="24"/>
                <w:lang w:val="kk-KZ" w:eastAsia="en-US"/>
              </w:rPr>
              <w:t>өзгерту</w:t>
            </w:r>
            <w:r w:rsidRPr="00AD015D">
              <w:rPr>
                <w:rFonts w:ascii="Times New Roman" w:hAnsi="Times New Roman" w:cs="Times New Roman"/>
                <w:spacing w:val="-11"/>
                <w:sz w:val="24"/>
                <w:szCs w:val="24"/>
                <w:lang w:val="kk-KZ" w:eastAsia="en-US"/>
              </w:rPr>
              <w:t xml:space="preserve"> </w:t>
            </w:r>
            <w:r w:rsidRPr="00AD015D">
              <w:rPr>
                <w:rFonts w:ascii="Times New Roman" w:hAnsi="Times New Roman" w:cs="Times New Roman"/>
                <w:sz w:val="24"/>
                <w:szCs w:val="24"/>
                <w:lang w:val="kk-KZ" w:eastAsia="en-US"/>
              </w:rPr>
              <w:t>қабілетін</w:t>
            </w:r>
            <w:r w:rsidRPr="00AD015D">
              <w:rPr>
                <w:rFonts w:ascii="Times New Roman" w:hAnsi="Times New Roman" w:cs="Times New Roman"/>
                <w:spacing w:val="-6"/>
                <w:sz w:val="24"/>
                <w:szCs w:val="24"/>
                <w:lang w:val="kk-KZ" w:eastAsia="en-US"/>
              </w:rPr>
              <w:t xml:space="preserve"> </w:t>
            </w:r>
            <w:r w:rsidRPr="00AD015D">
              <w:rPr>
                <w:rFonts w:ascii="Times New Roman" w:hAnsi="Times New Roman" w:cs="Times New Roman"/>
                <w:sz w:val="24"/>
                <w:szCs w:val="24"/>
                <w:lang w:val="kk-KZ" w:eastAsia="en-US"/>
              </w:rPr>
              <w:t>дамыту:</w:t>
            </w:r>
            <w:r w:rsidRPr="00AD015D">
              <w:rPr>
                <w:rFonts w:ascii="Times New Roman" w:hAnsi="Times New Roman" w:cs="Times New Roman"/>
                <w:spacing w:val="-68"/>
                <w:sz w:val="24"/>
                <w:szCs w:val="24"/>
                <w:lang w:val="kk-KZ" w:eastAsia="en-US"/>
              </w:rPr>
              <w:t xml:space="preserve"> </w:t>
            </w:r>
            <w:r w:rsidRPr="00AD015D">
              <w:rPr>
                <w:rFonts w:ascii="Times New Roman" w:hAnsi="Times New Roman" w:cs="Times New Roman"/>
                <w:sz w:val="24"/>
                <w:szCs w:val="24"/>
                <w:lang w:val="kk-KZ" w:eastAsia="en-US"/>
              </w:rPr>
              <w:t>баяу</w:t>
            </w:r>
            <w:r w:rsidRPr="00AD015D">
              <w:rPr>
                <w:rFonts w:ascii="Times New Roman" w:hAnsi="Times New Roman" w:cs="Times New Roman"/>
                <w:spacing w:val="-4"/>
                <w:sz w:val="24"/>
                <w:szCs w:val="24"/>
                <w:lang w:val="kk-KZ" w:eastAsia="en-US"/>
              </w:rPr>
              <w:t xml:space="preserve"> </w:t>
            </w:r>
            <w:r w:rsidRPr="00AD015D">
              <w:rPr>
                <w:rFonts w:ascii="Times New Roman" w:hAnsi="Times New Roman" w:cs="Times New Roman"/>
                <w:sz w:val="24"/>
                <w:szCs w:val="24"/>
                <w:lang w:val="kk-KZ" w:eastAsia="en-US"/>
              </w:rPr>
              <w:t>сөйлеу, жаңылтпаштар</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айту.</w:t>
            </w:r>
          </w:p>
          <w:p w14:paraId="5D41CC46"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Айару, Айша</w:t>
            </w:r>
          </w:p>
        </w:tc>
        <w:tc>
          <w:tcPr>
            <w:tcW w:w="2410" w:type="dxa"/>
            <w:gridSpan w:val="2"/>
            <w:tcBorders>
              <w:top w:val="single" w:sz="4" w:space="0" w:color="auto"/>
              <w:left w:val="single" w:sz="4" w:space="0" w:color="auto"/>
              <w:bottom w:val="single" w:sz="4" w:space="0" w:color="auto"/>
              <w:right w:val="single" w:sz="4" w:space="0" w:color="auto"/>
            </w:tcBorders>
          </w:tcPr>
          <w:p w14:paraId="404686E6"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p>
        </w:tc>
        <w:tc>
          <w:tcPr>
            <w:tcW w:w="2409" w:type="dxa"/>
            <w:tcBorders>
              <w:top w:val="single" w:sz="4" w:space="0" w:color="auto"/>
              <w:left w:val="single" w:sz="4" w:space="0" w:color="auto"/>
              <w:bottom w:val="single" w:sz="4" w:space="0" w:color="auto"/>
              <w:right w:val="single" w:sz="4" w:space="0" w:color="auto"/>
            </w:tcBorders>
            <w:hideMark/>
          </w:tcPr>
          <w:p w14:paraId="6CB20DDA"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eastAsia="Calibri" w:hAnsi="Times New Roman" w:cs="Times New Roman"/>
                <w:b/>
                <w:sz w:val="24"/>
                <w:szCs w:val="24"/>
                <w:lang w:val="kk-KZ" w:eastAsia="en-US"/>
              </w:rPr>
              <w:t>Жеке жұмыс:</w:t>
            </w:r>
          </w:p>
          <w:p w14:paraId="05CA5E68"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Ән күй</w:t>
            </w:r>
          </w:p>
          <w:p w14:paraId="3F947926"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b/>
                <w:sz w:val="24"/>
                <w:szCs w:val="24"/>
                <w:lang w:val="kk-KZ" w:eastAsia="en-US"/>
              </w:rPr>
              <w:t xml:space="preserve">Д/о: </w:t>
            </w:r>
            <w:r w:rsidRPr="00AD015D">
              <w:rPr>
                <w:rFonts w:ascii="Times New Roman" w:hAnsi="Times New Roman" w:cs="Times New Roman"/>
                <w:sz w:val="24"/>
                <w:szCs w:val="24"/>
                <w:lang w:val="kk-KZ" w:eastAsia="en-US"/>
              </w:rPr>
              <w:t>«Кел ән айтайық»</w:t>
            </w:r>
          </w:p>
          <w:p w14:paraId="3DF87794" w14:textId="77777777" w:rsidR="00494094" w:rsidRPr="00AD015D" w:rsidRDefault="00494094" w:rsidP="004D2DD8">
            <w:pPr>
              <w:pStyle w:val="a8"/>
              <w:spacing w:after="0"/>
              <w:rPr>
                <w:iCs/>
                <w:lang w:val="kk-KZ" w:eastAsia="en-US"/>
              </w:rPr>
            </w:pPr>
            <w:r w:rsidRPr="00AD015D">
              <w:rPr>
                <w:b/>
                <w:lang w:val="kk-KZ" w:eastAsia="en-US"/>
              </w:rPr>
              <w:t>Мақсаты:</w:t>
            </w:r>
            <w:r w:rsidRPr="00AD015D">
              <w:rPr>
                <w:lang w:val="kk-KZ" w:eastAsia="en-US"/>
              </w:rPr>
              <w:t xml:space="preserve"> </w:t>
            </w:r>
            <w:r w:rsidRPr="00AD015D">
              <w:rPr>
                <w:iCs/>
                <w:lang w:val="kk-KZ" w:eastAsia="en-US"/>
              </w:rPr>
              <w:t xml:space="preserve">ән айту дағдыларын дамытуға ықпал ету:  диапазонында таза ән айту, барлығымен бір қарқынмен, сөздерді анық айту, әннің сипатын жеткізу (көңілді, ұзақ, ойнақы ән айту).                                </w:t>
            </w:r>
          </w:p>
          <w:p w14:paraId="00103B44" w14:textId="77777777" w:rsidR="00494094" w:rsidRPr="00AD015D" w:rsidRDefault="00494094" w:rsidP="004D2DD8">
            <w:pPr>
              <w:spacing w:after="0" w:line="240" w:lineRule="auto"/>
              <w:rPr>
                <w:rFonts w:ascii="Times New Roman" w:eastAsia="Calibri" w:hAnsi="Times New Roman" w:cs="Times New Roman"/>
                <w:sz w:val="24"/>
                <w:szCs w:val="24"/>
                <w:lang w:val="kk-KZ" w:eastAsia="en-US"/>
              </w:rPr>
            </w:pPr>
            <w:r w:rsidRPr="00AD015D">
              <w:rPr>
                <w:rFonts w:ascii="Times New Roman" w:eastAsia="Calibri" w:hAnsi="Times New Roman" w:cs="Times New Roman"/>
                <w:sz w:val="24"/>
                <w:szCs w:val="24"/>
                <w:lang w:val="kk-KZ" w:eastAsia="en-US"/>
              </w:rPr>
              <w:t>Дильназ, Ислам</w:t>
            </w:r>
          </w:p>
        </w:tc>
      </w:tr>
      <w:tr w:rsidR="00494094" w:rsidRPr="006C02B8" w14:paraId="41A52878" w14:textId="77777777" w:rsidTr="004D2DD8">
        <w:trPr>
          <w:trHeight w:val="795"/>
        </w:trPr>
        <w:tc>
          <w:tcPr>
            <w:tcW w:w="2402" w:type="dxa"/>
            <w:tcBorders>
              <w:top w:val="single" w:sz="4" w:space="0" w:color="auto"/>
              <w:left w:val="single" w:sz="4" w:space="0" w:color="auto"/>
              <w:bottom w:val="single" w:sz="4" w:space="0" w:color="auto"/>
              <w:right w:val="single" w:sz="4" w:space="0" w:color="auto"/>
            </w:tcBorders>
            <w:hideMark/>
          </w:tcPr>
          <w:p w14:paraId="6575BE4A"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en-US" w:eastAsia="en-US"/>
              </w:rPr>
              <w:lastRenderedPageBreak/>
              <w:t>II</w:t>
            </w:r>
            <w:r w:rsidRPr="00AD015D">
              <w:rPr>
                <w:rFonts w:ascii="Times New Roman" w:hAnsi="Times New Roman" w:cs="Times New Roman"/>
                <w:b/>
                <w:sz w:val="24"/>
                <w:szCs w:val="24"/>
                <w:lang w:val="kk-KZ" w:eastAsia="en-US"/>
              </w:rPr>
              <w:t>Серуенге дайындық</w:t>
            </w:r>
          </w:p>
        </w:tc>
        <w:tc>
          <w:tcPr>
            <w:tcW w:w="12482" w:type="dxa"/>
            <w:gridSpan w:val="9"/>
            <w:tcBorders>
              <w:top w:val="single" w:sz="4" w:space="0" w:color="auto"/>
              <w:left w:val="single" w:sz="4" w:space="0" w:color="auto"/>
              <w:bottom w:val="single" w:sz="4" w:space="0" w:color="auto"/>
              <w:right w:val="single" w:sz="4" w:space="0" w:color="auto"/>
            </w:tcBorders>
            <w:hideMark/>
          </w:tcPr>
          <w:p w14:paraId="7111FA69"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Балалардың дербес қимыл белсенділігі үшін жағдай жасау, ойын құрал-жабдықтарды дұрыс пайдалану туралы әңгімелеу (к</w:t>
            </w:r>
            <w:r w:rsidRPr="00AD015D">
              <w:rPr>
                <w:rFonts w:ascii="Times New Roman" w:hAnsi="Times New Roman" w:cs="Times New Roman"/>
                <w:b/>
                <w:color w:val="000000"/>
                <w:sz w:val="24"/>
                <w:szCs w:val="24"/>
                <w:lang w:val="kk-KZ" w:eastAsia="en-US"/>
              </w:rPr>
              <w:t>оммуникативтік әрекет).</w:t>
            </w:r>
          </w:p>
          <w:p w14:paraId="59C07A7D"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sz w:val="24"/>
                <w:szCs w:val="24"/>
                <w:lang w:val="kk-KZ" w:eastAsia="en-US"/>
              </w:rPr>
              <w:t xml:space="preserve">Балаларды ретімен киіндіру (ауа-райы жағдайына байланысы) дұрыс киінуді бақылау. Дұрыс шкафтарын таза ұстау және жинау қалыптастыру </w:t>
            </w:r>
            <w:r w:rsidRPr="00AD015D">
              <w:rPr>
                <w:rFonts w:ascii="Times New Roman" w:hAnsi="Times New Roman" w:cs="Times New Roman"/>
                <w:b/>
                <w:sz w:val="24"/>
                <w:szCs w:val="24"/>
                <w:lang w:val="kk-KZ" w:eastAsia="en-US"/>
              </w:rPr>
              <w:t>(өзіне-өзі қызмет ету дағдылары, ірі және ұсақ моториканы дамыту)</w:t>
            </w:r>
          </w:p>
          <w:p w14:paraId="4828006D"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Сөздік жұмыс: оң, сол, аяқ киім, бас киім</w:t>
            </w:r>
          </w:p>
        </w:tc>
      </w:tr>
      <w:tr w:rsidR="00494094" w:rsidRPr="006C02B8" w14:paraId="6D7C6C4A" w14:textId="77777777" w:rsidTr="004D2DD8">
        <w:trPr>
          <w:trHeight w:val="1844"/>
        </w:trPr>
        <w:tc>
          <w:tcPr>
            <w:tcW w:w="2402" w:type="dxa"/>
            <w:tcBorders>
              <w:top w:val="single" w:sz="4" w:space="0" w:color="auto"/>
              <w:left w:val="single" w:sz="4" w:space="0" w:color="auto"/>
              <w:bottom w:val="single" w:sz="4" w:space="0" w:color="auto"/>
              <w:right w:val="single" w:sz="4" w:space="0" w:color="auto"/>
            </w:tcBorders>
            <w:hideMark/>
          </w:tcPr>
          <w:p w14:paraId="780E5962"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Серуен</w:t>
            </w:r>
          </w:p>
        </w:tc>
        <w:tc>
          <w:tcPr>
            <w:tcW w:w="2560" w:type="dxa"/>
            <w:gridSpan w:val="3"/>
            <w:tcBorders>
              <w:top w:val="single" w:sz="4" w:space="0" w:color="auto"/>
              <w:left w:val="single" w:sz="4" w:space="0" w:color="auto"/>
              <w:bottom w:val="single" w:sz="4" w:space="0" w:color="auto"/>
              <w:right w:val="single" w:sz="4" w:space="0" w:color="auto"/>
            </w:tcBorders>
          </w:tcPr>
          <w:p w14:paraId="598803FA"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Қимылды ойындар:</w:t>
            </w:r>
          </w:p>
          <w:p w14:paraId="520D85EE"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 Қ/О «Теңіз толқыны»</w:t>
            </w:r>
          </w:p>
          <w:p w14:paraId="6BD7DBD1"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Еркін ойындар</w:t>
            </w:r>
          </w:p>
          <w:p w14:paraId="5318D164"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Жеке әңгімелесулер </w:t>
            </w:r>
          </w:p>
          <w:p w14:paraId="7A25DBE4"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p>
        </w:tc>
        <w:tc>
          <w:tcPr>
            <w:tcW w:w="2548" w:type="dxa"/>
            <w:tcBorders>
              <w:top w:val="single" w:sz="4" w:space="0" w:color="auto"/>
              <w:left w:val="single" w:sz="4" w:space="0" w:color="auto"/>
              <w:bottom w:val="single" w:sz="4" w:space="0" w:color="auto"/>
              <w:right w:val="single" w:sz="4" w:space="0" w:color="auto"/>
            </w:tcBorders>
            <w:hideMark/>
          </w:tcPr>
          <w:p w14:paraId="1971AF9E"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Қимылды ойындар:</w:t>
            </w:r>
            <w:r w:rsidRPr="00AD015D">
              <w:rPr>
                <w:rFonts w:ascii="Times New Roman" w:hAnsi="Times New Roman" w:cs="Times New Roman"/>
                <w:sz w:val="24"/>
                <w:szCs w:val="24"/>
                <w:lang w:val="kk-KZ" w:eastAsia="en-US"/>
              </w:rPr>
              <w:t xml:space="preserve"> </w:t>
            </w:r>
            <w:r w:rsidRPr="00AD015D">
              <w:rPr>
                <w:rFonts w:ascii="Times New Roman" w:hAnsi="Times New Roman" w:cs="Times New Roman"/>
                <w:sz w:val="24"/>
                <w:szCs w:val="24"/>
                <w:lang w:val="kk-KZ" w:eastAsia="en-US"/>
              </w:rPr>
              <w:br/>
              <w:t>Қ/о «Тышқан мен мысқ»</w:t>
            </w:r>
          </w:p>
          <w:p w14:paraId="396B088E"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Кешкі табиғаттың ерекшеліктерін атау. </w:t>
            </w:r>
          </w:p>
          <w:p w14:paraId="5A34065A" w14:textId="77777777" w:rsidR="00494094" w:rsidRPr="00AD015D" w:rsidRDefault="00494094" w:rsidP="004D2DD8">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Балалардың дербес әрекеттері</w:t>
            </w:r>
          </w:p>
        </w:tc>
        <w:tc>
          <w:tcPr>
            <w:tcW w:w="2410" w:type="dxa"/>
            <w:tcBorders>
              <w:top w:val="single" w:sz="4" w:space="0" w:color="auto"/>
              <w:left w:val="single" w:sz="4" w:space="0" w:color="auto"/>
              <w:bottom w:val="single" w:sz="4" w:space="0" w:color="auto"/>
              <w:right w:val="single" w:sz="4" w:space="0" w:color="auto"/>
            </w:tcBorders>
            <w:hideMark/>
          </w:tcPr>
          <w:p w14:paraId="18E49193"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Қимылды ойындар:</w:t>
            </w:r>
            <w:r w:rsidRPr="00AD015D">
              <w:rPr>
                <w:rFonts w:ascii="Times New Roman" w:hAnsi="Times New Roman" w:cs="Times New Roman"/>
                <w:sz w:val="24"/>
                <w:szCs w:val="24"/>
                <w:lang w:val="kk-KZ" w:eastAsia="en-US"/>
              </w:rPr>
              <w:t xml:space="preserve">. </w:t>
            </w:r>
          </w:p>
          <w:p w14:paraId="13B176F1" w14:textId="77777777" w:rsidR="00494094" w:rsidRPr="00AD015D" w:rsidRDefault="00494094" w:rsidP="004D2DD8">
            <w:pPr>
              <w:widowControl w:val="0"/>
              <w:shd w:val="clear" w:color="auto" w:fill="FFFFFF"/>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Қ/О «Күн мен түн».</w:t>
            </w:r>
          </w:p>
          <w:p w14:paraId="1A2CBA6B"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Балалардың дербес әрекеттері</w:t>
            </w:r>
          </w:p>
          <w:p w14:paraId="40F85D8F"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Еркін ойындар</w:t>
            </w:r>
          </w:p>
        </w:tc>
        <w:tc>
          <w:tcPr>
            <w:tcW w:w="2555" w:type="dxa"/>
            <w:gridSpan w:val="3"/>
            <w:tcBorders>
              <w:top w:val="single" w:sz="4" w:space="0" w:color="auto"/>
              <w:left w:val="single" w:sz="4" w:space="0" w:color="auto"/>
              <w:bottom w:val="single" w:sz="4" w:space="0" w:color="auto"/>
              <w:right w:val="single" w:sz="4" w:space="0" w:color="auto"/>
            </w:tcBorders>
          </w:tcPr>
          <w:p w14:paraId="132A03C1"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Қимылды ойындар:</w:t>
            </w:r>
            <w:r w:rsidRPr="00AD015D">
              <w:rPr>
                <w:rFonts w:ascii="Times New Roman" w:hAnsi="Times New Roman" w:cs="Times New Roman"/>
                <w:sz w:val="24"/>
                <w:szCs w:val="24"/>
                <w:lang w:val="kk-KZ" w:eastAsia="en-US"/>
              </w:rPr>
              <w:t xml:space="preserve"> </w:t>
            </w:r>
          </w:p>
          <w:p w14:paraId="4DDEBD8F"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Қ/о «Ақ қоян»</w:t>
            </w:r>
          </w:p>
          <w:p w14:paraId="751AE47F"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Бүгінгі күннің ерекше сәттері жайында әңгімелесу</w:t>
            </w:r>
          </w:p>
          <w:p w14:paraId="23BCDC44"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Балалардың дербес әрекеттері</w:t>
            </w:r>
          </w:p>
          <w:p w14:paraId="1F5AE78F"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p>
        </w:tc>
        <w:tc>
          <w:tcPr>
            <w:tcW w:w="2409" w:type="dxa"/>
            <w:tcBorders>
              <w:top w:val="single" w:sz="4" w:space="0" w:color="auto"/>
              <w:left w:val="single" w:sz="4" w:space="0" w:color="auto"/>
              <w:bottom w:val="single" w:sz="4" w:space="0" w:color="auto"/>
              <w:right w:val="single" w:sz="4" w:space="0" w:color="auto"/>
            </w:tcBorders>
            <w:hideMark/>
          </w:tcPr>
          <w:p w14:paraId="7D721E08"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Қимылды ойындар:</w:t>
            </w:r>
            <w:r w:rsidRPr="00AD015D">
              <w:rPr>
                <w:rFonts w:ascii="Times New Roman" w:hAnsi="Times New Roman" w:cs="Times New Roman"/>
                <w:sz w:val="24"/>
                <w:szCs w:val="24"/>
                <w:lang w:val="kk-KZ" w:eastAsia="en-US"/>
              </w:rPr>
              <w:t xml:space="preserve"> </w:t>
            </w:r>
          </w:p>
          <w:p w14:paraId="1DF704E1"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Қ/О «Бүркүт пен құстар»</w:t>
            </w:r>
          </w:p>
          <w:p w14:paraId="2882FBD7"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Балалардың дербес әрекеттері</w:t>
            </w:r>
          </w:p>
          <w:p w14:paraId="44042140" w14:textId="77777777" w:rsidR="00494094" w:rsidRPr="00AD015D" w:rsidRDefault="00494094" w:rsidP="004D2DD8">
            <w:pPr>
              <w:spacing w:after="0" w:line="240" w:lineRule="auto"/>
              <w:rPr>
                <w:rFonts w:ascii="Times New Roman" w:eastAsia="Calibri" w:hAnsi="Times New Roman" w:cs="Times New Roman"/>
                <w:color w:val="000000"/>
                <w:sz w:val="24"/>
                <w:szCs w:val="24"/>
                <w:lang w:val="kk-KZ" w:eastAsia="en-US"/>
              </w:rPr>
            </w:pPr>
            <w:r w:rsidRPr="00AD015D">
              <w:rPr>
                <w:rFonts w:ascii="Times New Roman" w:hAnsi="Times New Roman" w:cs="Times New Roman"/>
                <w:sz w:val="24"/>
                <w:szCs w:val="24"/>
                <w:lang w:val="kk-KZ" w:eastAsia="en-US"/>
              </w:rPr>
              <w:t>Еркін ойындар</w:t>
            </w:r>
          </w:p>
        </w:tc>
      </w:tr>
      <w:tr w:rsidR="00494094" w:rsidRPr="00AD015D" w14:paraId="70DC5DBB" w14:textId="77777777" w:rsidTr="004D2DD8">
        <w:trPr>
          <w:trHeight w:val="1844"/>
        </w:trPr>
        <w:tc>
          <w:tcPr>
            <w:tcW w:w="2402" w:type="dxa"/>
            <w:tcBorders>
              <w:top w:val="single" w:sz="4" w:space="0" w:color="auto"/>
              <w:left w:val="single" w:sz="4" w:space="0" w:color="auto"/>
              <w:bottom w:val="single" w:sz="4" w:space="0" w:color="auto"/>
              <w:right w:val="single" w:sz="4" w:space="0" w:color="auto"/>
            </w:tcBorders>
            <w:hideMark/>
          </w:tcPr>
          <w:p w14:paraId="59533D21"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Серуеннен оралу</w:t>
            </w:r>
          </w:p>
        </w:tc>
        <w:tc>
          <w:tcPr>
            <w:tcW w:w="12482" w:type="dxa"/>
            <w:gridSpan w:val="9"/>
            <w:tcBorders>
              <w:top w:val="single" w:sz="4" w:space="0" w:color="auto"/>
              <w:left w:val="single" w:sz="4" w:space="0" w:color="auto"/>
              <w:bottom w:val="single" w:sz="4" w:space="0" w:color="auto"/>
              <w:right w:val="single" w:sz="4" w:space="0" w:color="auto"/>
            </w:tcBorders>
            <w:hideMark/>
          </w:tcPr>
          <w:p w14:paraId="695D0AB4"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Топқа оралу кезінде жылдам қатарға тұруды дағдыландыру.</w:t>
            </w:r>
          </w:p>
          <w:p w14:paraId="317094ED"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Асықпай бір-бірін итермей жүруді үйрету. </w:t>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қимыл белсенділігі</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t xml:space="preserve"> </w:t>
            </w:r>
          </w:p>
          <w:p w14:paraId="470E1367"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sz w:val="24"/>
                <w:szCs w:val="24"/>
                <w:lang w:val="kk-KZ" w:eastAsia="en-US"/>
              </w:rPr>
              <w:t>Топта киетін аяқ киімдерін өз бетінше ауыстырып, киюін қалыптастыру.</w:t>
            </w:r>
          </w:p>
          <w:p w14:paraId="020B1EF4"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Дәретханаға баруды, дұрыс отыруды үйрету .</w:t>
            </w:r>
          </w:p>
          <w:p w14:paraId="7FAF2385"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Қолдарын жууға,сүлгімен сүртінуді үйрету </w:t>
            </w:r>
            <w:r w:rsidRPr="00AD015D">
              <w:rPr>
                <w:rFonts w:ascii="Times New Roman" w:hAnsi="Times New Roman" w:cs="Times New Roman"/>
                <w:b/>
                <w:sz w:val="24"/>
                <w:szCs w:val="24"/>
                <w:lang w:val="kk-KZ" w:eastAsia="en-US"/>
              </w:rPr>
              <w:t>(Өзіне-өзі қызымет ету дағдылары,</w:t>
            </w:r>
            <w:r w:rsidRPr="00AD015D">
              <w:rPr>
                <w:rFonts w:ascii="Times New Roman" w:hAnsi="Times New Roman" w:cs="Times New Roman"/>
                <w:b/>
                <w:bCs/>
                <w:sz w:val="24"/>
                <w:szCs w:val="24"/>
                <w:lang w:val="kk-KZ" w:eastAsia="en-US"/>
              </w:rPr>
              <w:t xml:space="preserve"> дербес ойын әрекеті).</w:t>
            </w:r>
          </w:p>
          <w:p w14:paraId="7CF29DF3"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Тазалықтың досы –</w:t>
            </w:r>
          </w:p>
          <w:p w14:paraId="02A27522"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Су дегенің осы.</w:t>
            </w:r>
          </w:p>
          <w:p w14:paraId="2D744496"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Сабындаған кезінде,</w:t>
            </w:r>
          </w:p>
          <w:p w14:paraId="607800EA"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sz w:val="24"/>
                <w:szCs w:val="24"/>
                <w:lang w:val="kk-KZ" w:eastAsia="en-US"/>
              </w:rPr>
              <w:t xml:space="preserve">Ашытады көзіңді. </w:t>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коммуникативтік  әрекет</w:t>
            </w:r>
            <w:r w:rsidRPr="00AD015D">
              <w:rPr>
                <w:rFonts w:ascii="Times New Roman" w:hAnsi="Times New Roman" w:cs="Times New Roman"/>
                <w:b/>
                <w:sz w:val="24"/>
                <w:szCs w:val="24"/>
                <w:lang w:val="kk-KZ" w:eastAsia="en-US"/>
              </w:rPr>
              <w:t>)</w:t>
            </w:r>
          </w:p>
          <w:p w14:paraId="76C7FA5B"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Сөздік жұмыс:</w:t>
            </w:r>
            <w:r w:rsidRPr="00AD015D">
              <w:rPr>
                <w:rFonts w:ascii="Times New Roman" w:hAnsi="Times New Roman" w:cs="Times New Roman"/>
                <w:sz w:val="24"/>
                <w:szCs w:val="24"/>
                <w:lang w:val="kk-KZ" w:eastAsia="en-US"/>
              </w:rPr>
              <w:t xml:space="preserve"> сабын, сүлгі</w:t>
            </w:r>
          </w:p>
        </w:tc>
      </w:tr>
      <w:tr w:rsidR="00494094" w:rsidRPr="006C02B8" w14:paraId="72FFC800" w14:textId="77777777" w:rsidTr="004D2DD8">
        <w:trPr>
          <w:trHeight w:val="1197"/>
        </w:trPr>
        <w:tc>
          <w:tcPr>
            <w:tcW w:w="2402" w:type="dxa"/>
            <w:tcBorders>
              <w:top w:val="single" w:sz="4" w:space="0" w:color="auto"/>
              <w:left w:val="single" w:sz="4" w:space="0" w:color="auto"/>
              <w:bottom w:val="single" w:sz="4" w:space="0" w:color="auto"/>
              <w:right w:val="single" w:sz="4" w:space="0" w:color="auto"/>
            </w:tcBorders>
            <w:hideMark/>
          </w:tcPr>
          <w:p w14:paraId="5104C5B2" w14:textId="77777777" w:rsidR="00494094" w:rsidRPr="00AD015D" w:rsidRDefault="00494094" w:rsidP="004D2DD8">
            <w:pPr>
              <w:spacing w:after="0" w:line="240" w:lineRule="auto"/>
              <w:rPr>
                <w:rFonts w:ascii="Times New Roman" w:eastAsia="Times New Roman" w:hAnsi="Times New Roman" w:cs="Times New Roman"/>
                <w:b/>
                <w:bCs/>
                <w:color w:val="000000"/>
                <w:sz w:val="24"/>
                <w:szCs w:val="24"/>
                <w:lang w:eastAsia="en-US"/>
              </w:rPr>
            </w:pPr>
            <w:r w:rsidRPr="00AD015D">
              <w:rPr>
                <w:rFonts w:ascii="Times New Roman" w:hAnsi="Times New Roman" w:cs="Times New Roman"/>
                <w:b/>
                <w:bCs/>
                <w:color w:val="000000"/>
                <w:sz w:val="24"/>
                <w:szCs w:val="24"/>
                <w:lang w:eastAsia="en-US"/>
              </w:rPr>
              <w:t>Кешк</w:t>
            </w:r>
            <w:r w:rsidRPr="00AD015D">
              <w:rPr>
                <w:rFonts w:ascii="Times New Roman" w:hAnsi="Times New Roman" w:cs="Times New Roman"/>
                <w:b/>
                <w:bCs/>
                <w:color w:val="000000"/>
                <w:sz w:val="24"/>
                <w:szCs w:val="24"/>
                <w:lang w:val="kk-KZ" w:eastAsia="en-US"/>
              </w:rPr>
              <w:t>і ас</w:t>
            </w:r>
          </w:p>
        </w:tc>
        <w:tc>
          <w:tcPr>
            <w:tcW w:w="12482" w:type="dxa"/>
            <w:gridSpan w:val="9"/>
            <w:tcBorders>
              <w:top w:val="single" w:sz="4" w:space="0" w:color="auto"/>
              <w:left w:val="single" w:sz="4" w:space="0" w:color="auto"/>
              <w:bottom w:val="single" w:sz="4" w:space="0" w:color="auto"/>
              <w:right w:val="single" w:sz="4" w:space="0" w:color="auto"/>
            </w:tcBorders>
            <w:hideMark/>
          </w:tcPr>
          <w:p w14:paraId="3F2113C2"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eastAsia="Calibri" w:hAnsi="Times New Roman" w:cs="Times New Roman"/>
                <w:sz w:val="24"/>
                <w:szCs w:val="24"/>
                <w:lang w:val="kk-KZ" w:eastAsia="en-US"/>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AD015D">
              <w:rPr>
                <w:rFonts w:ascii="Times New Roman" w:hAnsi="Times New Roman" w:cs="Times New Roman"/>
                <w:b/>
                <w:bCs/>
                <w:color w:val="000000"/>
                <w:sz w:val="24"/>
                <w:szCs w:val="24"/>
                <w:lang w:val="kk-KZ" w:eastAsia="en-US"/>
              </w:rPr>
              <w:t xml:space="preserve"> (коммуникативтік, танымдық әрекеті). </w:t>
            </w:r>
            <w:r w:rsidRPr="00AD015D">
              <w:rPr>
                <w:rFonts w:ascii="Times New Roman" w:hAnsi="Times New Roman" w:cs="Times New Roman"/>
                <w:color w:val="000000"/>
                <w:sz w:val="24"/>
                <w:szCs w:val="24"/>
                <w:lang w:val="kk-KZ" w:eastAsia="en-US"/>
              </w:rPr>
              <w:t xml:space="preserve">                                                                                                                                                     </w:t>
            </w:r>
            <w:r w:rsidRPr="00AD015D">
              <w:rPr>
                <w:rFonts w:ascii="Times New Roman" w:hAnsi="Times New Roman" w:cs="Times New Roman"/>
                <w:b/>
                <w:sz w:val="24"/>
                <w:szCs w:val="24"/>
                <w:lang w:val="kk-KZ" w:eastAsia="en-US"/>
              </w:rPr>
              <w:t xml:space="preserve">Сөздік жұмыс: </w:t>
            </w:r>
            <w:r w:rsidRPr="00AD015D">
              <w:rPr>
                <w:rFonts w:ascii="Times New Roman" w:hAnsi="Times New Roman" w:cs="Times New Roman"/>
                <w:sz w:val="24"/>
                <w:szCs w:val="24"/>
                <w:lang w:val="kk-KZ" w:eastAsia="en-US"/>
              </w:rPr>
              <w:t>ас болсын! рахмет</w:t>
            </w:r>
          </w:p>
        </w:tc>
      </w:tr>
      <w:tr w:rsidR="00494094" w:rsidRPr="006C02B8" w14:paraId="14EE547C" w14:textId="77777777" w:rsidTr="004D2DD8">
        <w:trPr>
          <w:trHeight w:val="1124"/>
        </w:trPr>
        <w:tc>
          <w:tcPr>
            <w:tcW w:w="2402" w:type="dxa"/>
            <w:tcBorders>
              <w:top w:val="single" w:sz="4" w:space="0" w:color="auto"/>
              <w:left w:val="single" w:sz="4" w:space="0" w:color="auto"/>
              <w:bottom w:val="single" w:sz="4" w:space="0" w:color="auto"/>
              <w:right w:val="single" w:sz="4" w:space="0" w:color="auto"/>
            </w:tcBorders>
          </w:tcPr>
          <w:p w14:paraId="59A88FA0"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 xml:space="preserve">Балалардың дербес әрекеті (Баяу қимылды ойындар,үстел үсті ойындары,бейнелеу әрекеті,кітаптар қарау және тағы </w:t>
            </w:r>
            <w:r w:rsidRPr="00AD015D">
              <w:rPr>
                <w:rFonts w:ascii="Times New Roman" w:hAnsi="Times New Roman" w:cs="Times New Roman"/>
                <w:b/>
                <w:sz w:val="24"/>
                <w:szCs w:val="24"/>
                <w:lang w:val="kk-KZ" w:eastAsia="en-US"/>
              </w:rPr>
              <w:lastRenderedPageBreak/>
              <w:t>басқа әрекеттер)</w:t>
            </w:r>
          </w:p>
          <w:p w14:paraId="329ACF0F"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7806356F"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213CCC00" w14:textId="77777777" w:rsidR="00494094" w:rsidRPr="00AD015D" w:rsidRDefault="00494094" w:rsidP="004D2DD8">
            <w:pPr>
              <w:spacing w:after="0" w:line="240" w:lineRule="auto"/>
              <w:rPr>
                <w:rFonts w:ascii="Times New Roman" w:hAnsi="Times New Roman" w:cs="Times New Roman"/>
                <w:sz w:val="24"/>
                <w:szCs w:val="24"/>
                <w:lang w:val="kk-KZ" w:eastAsia="en-US"/>
              </w:rPr>
            </w:pPr>
          </w:p>
          <w:p w14:paraId="346AEC66"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p>
        </w:tc>
        <w:tc>
          <w:tcPr>
            <w:tcW w:w="2560" w:type="dxa"/>
            <w:gridSpan w:val="3"/>
            <w:tcBorders>
              <w:top w:val="single" w:sz="4" w:space="0" w:color="auto"/>
              <w:left w:val="single" w:sz="4" w:space="0" w:color="auto"/>
              <w:bottom w:val="single" w:sz="4" w:space="0" w:color="auto"/>
              <w:right w:val="single" w:sz="4" w:space="0" w:color="auto"/>
            </w:tcBorders>
            <w:hideMark/>
          </w:tcPr>
          <w:p w14:paraId="04FBDB14" w14:textId="77777777" w:rsidR="00494094" w:rsidRPr="00AD015D" w:rsidRDefault="00494094" w:rsidP="004D2DD8">
            <w:pPr>
              <w:autoSpaceDE w:val="0"/>
              <w:autoSpaceDN w:val="0"/>
              <w:adjustRightInd w:val="0"/>
              <w:spacing w:after="0" w:line="240" w:lineRule="auto"/>
              <w:rPr>
                <w:rFonts w:ascii="Times New Roman" w:eastAsia="Times New Roman" w:hAnsi="Times New Roman" w:cs="Times New Roman"/>
                <w:b/>
                <w:bCs/>
                <w:sz w:val="24"/>
                <w:szCs w:val="24"/>
                <w:lang w:val="kk-KZ" w:eastAsia="en-US"/>
              </w:rPr>
            </w:pPr>
            <w:r w:rsidRPr="00AD015D">
              <w:rPr>
                <w:rFonts w:ascii="Times New Roman" w:hAnsi="Times New Roman" w:cs="Times New Roman"/>
                <w:b/>
                <w:bCs/>
                <w:sz w:val="24"/>
                <w:szCs w:val="24"/>
                <w:lang w:val="kk-KZ" w:eastAsia="en-US"/>
              </w:rPr>
              <w:lastRenderedPageBreak/>
              <w:t>Дидактикалық ойын: «</w:t>
            </w:r>
            <w:r w:rsidRPr="00AD015D">
              <w:rPr>
                <w:rFonts w:ascii="Times New Roman" w:hAnsi="Times New Roman" w:cs="Times New Roman"/>
                <w:bCs/>
                <w:sz w:val="24"/>
                <w:szCs w:val="24"/>
                <w:lang w:val="kk-KZ" w:eastAsia="en-US"/>
              </w:rPr>
              <w:t>Көліктер</w:t>
            </w:r>
            <w:r w:rsidRPr="00AD015D">
              <w:rPr>
                <w:rFonts w:ascii="Times New Roman" w:hAnsi="Times New Roman" w:cs="Times New Roman"/>
                <w:b/>
                <w:bCs/>
                <w:sz w:val="24"/>
                <w:szCs w:val="24"/>
                <w:lang w:val="kk-KZ" w:eastAsia="en-US"/>
              </w:rPr>
              <w:t>».</w:t>
            </w:r>
          </w:p>
          <w:p w14:paraId="4D102F75" w14:textId="77777777" w:rsidR="00494094" w:rsidRPr="00AD015D" w:rsidRDefault="00494094" w:rsidP="004D2DD8">
            <w:pPr>
              <w:pStyle w:val="a8"/>
              <w:spacing w:after="0"/>
              <w:ind w:right="116"/>
              <w:rPr>
                <w:lang w:val="kk-KZ" w:eastAsia="en-US"/>
              </w:rPr>
            </w:pPr>
            <w:r w:rsidRPr="00AD015D">
              <w:rPr>
                <w:b/>
                <w:bCs/>
                <w:lang w:val="kk-KZ" w:eastAsia="en-US"/>
              </w:rPr>
              <w:t>Мақсаты:</w:t>
            </w:r>
            <w:r w:rsidRPr="00AD015D">
              <w:rPr>
                <w:lang w:val="kk-KZ" w:eastAsia="en-US"/>
              </w:rPr>
              <w:t xml:space="preserve"> Жапсыру барысында қауіпсіздік техникасы ережелерін сақтауға, </w:t>
            </w:r>
            <w:r w:rsidRPr="00AD015D">
              <w:rPr>
                <w:lang w:val="kk-KZ" w:eastAsia="en-US"/>
              </w:rPr>
              <w:lastRenderedPageBreak/>
              <w:t>ұқыпты</w:t>
            </w:r>
            <w:r w:rsidRPr="00AD015D">
              <w:rPr>
                <w:spacing w:val="1"/>
                <w:lang w:val="kk-KZ" w:eastAsia="en-US"/>
              </w:rPr>
              <w:t xml:space="preserve"> </w:t>
            </w:r>
            <w:r w:rsidRPr="00AD015D">
              <w:rPr>
                <w:lang w:val="kk-KZ" w:eastAsia="en-US"/>
              </w:rPr>
              <w:t>болуға</w:t>
            </w:r>
            <w:r w:rsidRPr="00AD015D">
              <w:rPr>
                <w:spacing w:val="-1"/>
                <w:lang w:val="kk-KZ" w:eastAsia="en-US"/>
              </w:rPr>
              <w:t xml:space="preserve"> </w:t>
            </w:r>
            <w:r w:rsidRPr="00AD015D">
              <w:rPr>
                <w:lang w:val="kk-KZ" w:eastAsia="en-US"/>
              </w:rPr>
              <w:t>баулу.</w:t>
            </w:r>
          </w:p>
          <w:p w14:paraId="00F98741" w14:textId="77777777" w:rsidR="00494094" w:rsidRPr="00AD015D" w:rsidRDefault="00494094" w:rsidP="004D2DD8">
            <w:pPr>
              <w:widowControl w:val="0"/>
              <w:tabs>
                <w:tab w:val="left" w:pos="799"/>
              </w:tabs>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Құрастыруда</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бөлшектерді</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орналастыру</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және</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кірпіштерді</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қалау,</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пластиналарды тік бағытта және көлденең орналастыру тәсілдерін қолдану, ірі</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және</w:t>
            </w:r>
            <w:r w:rsidRPr="00AD015D">
              <w:rPr>
                <w:rFonts w:ascii="Times New Roman" w:hAnsi="Times New Roman" w:cs="Times New Roman"/>
                <w:spacing w:val="-4"/>
                <w:sz w:val="24"/>
                <w:szCs w:val="24"/>
                <w:lang w:val="kk-KZ" w:eastAsia="en-US"/>
              </w:rPr>
              <w:t xml:space="preserve"> </w:t>
            </w:r>
            <w:r w:rsidRPr="00AD015D">
              <w:rPr>
                <w:rFonts w:ascii="Times New Roman" w:hAnsi="Times New Roman" w:cs="Times New Roman"/>
                <w:sz w:val="24"/>
                <w:szCs w:val="24"/>
                <w:lang w:val="kk-KZ" w:eastAsia="en-US"/>
              </w:rPr>
              <w:t>ұсақ</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құрылыс</w:t>
            </w:r>
            <w:r w:rsidRPr="00AD015D">
              <w:rPr>
                <w:rFonts w:ascii="Times New Roman" w:hAnsi="Times New Roman" w:cs="Times New Roman"/>
                <w:spacing w:val="-4"/>
                <w:sz w:val="24"/>
                <w:szCs w:val="24"/>
                <w:lang w:val="kk-KZ" w:eastAsia="en-US"/>
              </w:rPr>
              <w:t xml:space="preserve"> </w:t>
            </w:r>
            <w:r w:rsidRPr="00AD015D">
              <w:rPr>
                <w:rFonts w:ascii="Times New Roman" w:hAnsi="Times New Roman" w:cs="Times New Roman"/>
                <w:sz w:val="24"/>
                <w:szCs w:val="24"/>
                <w:lang w:val="kk-KZ" w:eastAsia="en-US"/>
              </w:rPr>
              <w:t>материалдарынан,</w:t>
            </w:r>
            <w:r w:rsidRPr="00AD015D">
              <w:rPr>
                <w:rFonts w:ascii="Times New Roman" w:hAnsi="Times New Roman" w:cs="Times New Roman"/>
                <w:spacing w:val="-5"/>
                <w:sz w:val="24"/>
                <w:szCs w:val="24"/>
                <w:lang w:val="kk-KZ" w:eastAsia="en-US"/>
              </w:rPr>
              <w:t xml:space="preserve"> </w:t>
            </w:r>
            <w:r w:rsidRPr="00AD015D">
              <w:rPr>
                <w:rFonts w:ascii="Times New Roman" w:hAnsi="Times New Roman" w:cs="Times New Roman"/>
                <w:sz w:val="24"/>
                <w:szCs w:val="24"/>
                <w:lang w:val="kk-KZ" w:eastAsia="en-US"/>
              </w:rPr>
              <w:t>үлгі</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бойынша,</w:t>
            </w:r>
            <w:r w:rsidRPr="00AD015D">
              <w:rPr>
                <w:rFonts w:ascii="Times New Roman" w:hAnsi="Times New Roman" w:cs="Times New Roman"/>
                <w:spacing w:val="-3"/>
                <w:sz w:val="24"/>
                <w:szCs w:val="24"/>
                <w:lang w:val="kk-KZ" w:eastAsia="en-US"/>
              </w:rPr>
              <w:t xml:space="preserve"> </w:t>
            </w:r>
            <w:r w:rsidRPr="00AD015D">
              <w:rPr>
                <w:rFonts w:ascii="Times New Roman" w:hAnsi="Times New Roman" w:cs="Times New Roman"/>
                <w:sz w:val="24"/>
                <w:szCs w:val="24"/>
                <w:lang w:val="kk-KZ" w:eastAsia="en-US"/>
              </w:rPr>
              <w:t>ойдан</w:t>
            </w:r>
            <w:r w:rsidRPr="00AD015D">
              <w:rPr>
                <w:rFonts w:ascii="Times New Roman" w:hAnsi="Times New Roman" w:cs="Times New Roman"/>
                <w:spacing w:val="-4"/>
                <w:sz w:val="24"/>
                <w:szCs w:val="24"/>
                <w:lang w:val="kk-KZ" w:eastAsia="en-US"/>
              </w:rPr>
              <w:t xml:space="preserve"> </w:t>
            </w:r>
            <w:r w:rsidRPr="00AD015D">
              <w:rPr>
                <w:rFonts w:ascii="Times New Roman" w:hAnsi="Times New Roman" w:cs="Times New Roman"/>
                <w:sz w:val="24"/>
                <w:szCs w:val="24"/>
                <w:lang w:val="kk-KZ" w:eastAsia="en-US"/>
              </w:rPr>
              <w:t>құрастыру.</w:t>
            </w:r>
          </w:p>
          <w:p w14:paraId="7FC683BA" w14:textId="77777777" w:rsidR="00494094" w:rsidRPr="00AD015D"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AD015D">
              <w:rPr>
                <w:rFonts w:ascii="Times New Roman" w:eastAsia="Calibri" w:hAnsi="Times New Roman" w:cs="Times New Roman"/>
                <w:color w:val="000000"/>
                <w:sz w:val="24"/>
                <w:szCs w:val="24"/>
                <w:lang w:val="kk-KZ" w:eastAsia="en-US"/>
              </w:rPr>
              <w:t>(</w:t>
            </w:r>
            <w:r w:rsidRPr="00AD015D">
              <w:rPr>
                <w:rFonts w:ascii="Times New Roman" w:eastAsia="Calibri" w:hAnsi="Times New Roman" w:cs="Times New Roman"/>
                <w:b/>
                <w:color w:val="000000"/>
                <w:sz w:val="24"/>
                <w:szCs w:val="24"/>
                <w:lang w:val="kk-KZ" w:eastAsia="en-US"/>
              </w:rPr>
              <w:t xml:space="preserve">Жапсыру, </w:t>
            </w:r>
          </w:p>
          <w:p w14:paraId="7DB882D5" w14:textId="77777777" w:rsidR="00494094" w:rsidRPr="00AD015D" w:rsidRDefault="00494094" w:rsidP="004D2DD8">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AD015D">
              <w:rPr>
                <w:rFonts w:ascii="Times New Roman" w:eastAsia="Calibri" w:hAnsi="Times New Roman" w:cs="Times New Roman"/>
                <w:b/>
                <w:color w:val="000000"/>
                <w:sz w:val="24"/>
                <w:szCs w:val="24"/>
                <w:lang w:val="kk-KZ" w:eastAsia="en-US"/>
              </w:rPr>
              <w:t>құрастыру)</w:t>
            </w:r>
          </w:p>
          <w:p w14:paraId="2A803252" w14:textId="77777777" w:rsidR="00494094" w:rsidRPr="00AD015D" w:rsidRDefault="00494094" w:rsidP="004D2DD8">
            <w:pPr>
              <w:spacing w:after="0" w:line="240" w:lineRule="auto"/>
              <w:rPr>
                <w:rFonts w:ascii="Times New Roman" w:eastAsia="Calibri" w:hAnsi="Times New Roman" w:cs="Times New Roman"/>
                <w:b/>
                <w:sz w:val="24"/>
                <w:szCs w:val="24"/>
                <w:lang w:val="kk-KZ" w:eastAsia="en-US"/>
              </w:rPr>
            </w:pPr>
            <w:r w:rsidRPr="00AD015D">
              <w:rPr>
                <w:rFonts w:ascii="Times New Roman" w:hAnsi="Times New Roman" w:cs="Times New Roman"/>
                <w:b/>
                <w:sz w:val="24"/>
                <w:szCs w:val="24"/>
                <w:lang w:val="kk-KZ" w:eastAsia="en-US"/>
              </w:rPr>
              <w:t>Сөздік жұмыс:</w:t>
            </w:r>
            <w:r w:rsidRPr="00AD015D">
              <w:rPr>
                <w:rFonts w:ascii="Times New Roman" w:hAnsi="Times New Roman" w:cs="Times New Roman"/>
                <w:bCs/>
                <w:sz w:val="24"/>
                <w:szCs w:val="24"/>
                <w:lang w:val="kk-KZ" w:eastAsia="en-US"/>
              </w:rPr>
              <w:t xml:space="preserve"> ұшақ, аспанда</w:t>
            </w:r>
          </w:p>
        </w:tc>
        <w:tc>
          <w:tcPr>
            <w:tcW w:w="2548" w:type="dxa"/>
            <w:tcBorders>
              <w:top w:val="single" w:sz="4" w:space="0" w:color="auto"/>
              <w:left w:val="single" w:sz="4" w:space="0" w:color="auto"/>
              <w:bottom w:val="single" w:sz="4" w:space="0" w:color="auto"/>
              <w:right w:val="single" w:sz="4" w:space="0" w:color="auto"/>
            </w:tcBorders>
          </w:tcPr>
          <w:p w14:paraId="131740E5" w14:textId="77777777" w:rsidR="00494094" w:rsidRPr="00AD015D" w:rsidRDefault="00494094" w:rsidP="004D2DD8">
            <w:pPr>
              <w:widowControl w:val="0"/>
              <w:autoSpaceDE w:val="0"/>
              <w:autoSpaceDN w:val="0"/>
              <w:spacing w:after="0" w:line="240" w:lineRule="auto"/>
              <w:rPr>
                <w:rFonts w:ascii="Times New Roman" w:eastAsia="Times New Roman" w:hAnsi="Times New Roman" w:cs="Times New Roman"/>
                <w:b/>
                <w:sz w:val="24"/>
                <w:szCs w:val="24"/>
                <w:lang w:val="kk-KZ" w:eastAsia="en-US"/>
              </w:rPr>
            </w:pPr>
          </w:p>
        </w:tc>
        <w:tc>
          <w:tcPr>
            <w:tcW w:w="2410" w:type="dxa"/>
            <w:tcBorders>
              <w:top w:val="single" w:sz="4" w:space="0" w:color="auto"/>
              <w:left w:val="single" w:sz="4" w:space="0" w:color="auto"/>
              <w:bottom w:val="single" w:sz="4" w:space="0" w:color="auto"/>
              <w:right w:val="single" w:sz="4" w:space="0" w:color="auto"/>
            </w:tcBorders>
          </w:tcPr>
          <w:p w14:paraId="7E214124" w14:textId="77777777" w:rsidR="00494094" w:rsidRPr="00AD015D" w:rsidRDefault="00494094" w:rsidP="004D2DD8">
            <w:pPr>
              <w:widowControl w:val="0"/>
              <w:spacing w:after="0" w:line="240" w:lineRule="auto"/>
              <w:rPr>
                <w:rFonts w:ascii="Times New Roman" w:eastAsia="Courier New" w:hAnsi="Times New Roman" w:cs="Times New Roman"/>
                <w:b/>
                <w:iCs/>
                <w:color w:val="000000"/>
                <w:sz w:val="24"/>
                <w:szCs w:val="24"/>
                <w:lang w:val="kk-KZ" w:eastAsia="kk-KZ" w:bidi="kk-KZ"/>
              </w:rPr>
            </w:pPr>
            <w:r w:rsidRPr="00AD015D">
              <w:rPr>
                <w:rFonts w:ascii="Times New Roman" w:hAnsi="Times New Roman" w:cs="Times New Roman"/>
                <w:b/>
                <w:bCs/>
                <w:sz w:val="24"/>
                <w:szCs w:val="24"/>
                <w:lang w:val="kk-KZ" w:eastAsia="en-US"/>
              </w:rPr>
              <w:t>Дидактикалық ойын:</w:t>
            </w:r>
            <w:r w:rsidRPr="00AD015D">
              <w:rPr>
                <w:rFonts w:ascii="Times New Roman" w:hAnsi="Times New Roman" w:cs="Times New Roman"/>
                <w:b/>
                <w:sz w:val="24"/>
                <w:szCs w:val="24"/>
                <w:lang w:val="kk-KZ" w:eastAsia="en-US"/>
              </w:rPr>
              <w:t xml:space="preserve"> «Мерекелік жалаушалар»</w:t>
            </w:r>
          </w:p>
          <w:p w14:paraId="5CCD0BDF" w14:textId="77777777" w:rsidR="00494094" w:rsidRPr="00AD015D" w:rsidRDefault="00494094" w:rsidP="004D2DD8">
            <w:pPr>
              <w:pStyle w:val="a8"/>
              <w:spacing w:after="0"/>
              <w:ind w:right="107"/>
              <w:rPr>
                <w:lang w:val="kk-KZ" w:eastAsia="en-US"/>
              </w:rPr>
            </w:pPr>
            <w:r w:rsidRPr="00AD015D">
              <w:rPr>
                <w:rFonts w:eastAsia="Courier New"/>
                <w:b/>
                <w:iCs/>
                <w:color w:val="000000"/>
                <w:lang w:val="kk-KZ" w:eastAsia="kk-KZ" w:bidi="kk-KZ"/>
              </w:rPr>
              <w:t>Мақсаты:</w:t>
            </w:r>
            <w:r w:rsidRPr="00AD015D">
              <w:rPr>
                <w:rFonts w:eastAsia="Calibri"/>
                <w:color w:val="000000"/>
                <w:lang w:val="kk-KZ" w:eastAsia="en-US"/>
              </w:rPr>
              <w:t xml:space="preserve"> </w:t>
            </w:r>
            <w:r w:rsidRPr="00AD015D">
              <w:rPr>
                <w:lang w:val="kk-KZ" w:eastAsia="en-US"/>
              </w:rPr>
              <w:t>. Геометриялық</w:t>
            </w:r>
            <w:r w:rsidRPr="00AD015D">
              <w:rPr>
                <w:spacing w:val="1"/>
                <w:lang w:val="kk-KZ" w:eastAsia="en-US"/>
              </w:rPr>
              <w:t xml:space="preserve"> </w:t>
            </w:r>
            <w:r w:rsidRPr="00AD015D">
              <w:rPr>
                <w:lang w:val="kk-KZ" w:eastAsia="en-US"/>
              </w:rPr>
              <w:t>фигуралардың</w:t>
            </w:r>
            <w:r w:rsidRPr="00AD015D">
              <w:rPr>
                <w:spacing w:val="1"/>
                <w:lang w:val="kk-KZ" w:eastAsia="en-US"/>
              </w:rPr>
              <w:t xml:space="preserve"> </w:t>
            </w:r>
            <w:r w:rsidRPr="00AD015D">
              <w:rPr>
                <w:lang w:val="kk-KZ" w:eastAsia="en-US"/>
              </w:rPr>
              <w:t>(дөңгелек,</w:t>
            </w:r>
            <w:r w:rsidRPr="00AD015D">
              <w:rPr>
                <w:spacing w:val="1"/>
                <w:lang w:val="kk-KZ" w:eastAsia="en-US"/>
              </w:rPr>
              <w:t xml:space="preserve"> </w:t>
            </w:r>
            <w:r w:rsidRPr="00AD015D">
              <w:rPr>
                <w:lang w:val="kk-KZ" w:eastAsia="en-US"/>
              </w:rPr>
              <w:t>шаршы,</w:t>
            </w:r>
            <w:r w:rsidRPr="00AD015D">
              <w:rPr>
                <w:spacing w:val="1"/>
                <w:lang w:val="kk-KZ" w:eastAsia="en-US"/>
              </w:rPr>
              <w:t xml:space="preserve"> </w:t>
            </w:r>
            <w:r w:rsidRPr="00AD015D">
              <w:rPr>
                <w:lang w:val="kk-KZ" w:eastAsia="en-US"/>
              </w:rPr>
              <w:lastRenderedPageBreak/>
              <w:t>үшбұрыш)</w:t>
            </w:r>
            <w:r w:rsidRPr="00AD015D">
              <w:rPr>
                <w:spacing w:val="1"/>
                <w:lang w:val="kk-KZ" w:eastAsia="en-US"/>
              </w:rPr>
              <w:t xml:space="preserve"> </w:t>
            </w:r>
            <w:r w:rsidRPr="00AD015D">
              <w:rPr>
                <w:lang w:val="kk-KZ" w:eastAsia="en-US"/>
              </w:rPr>
              <w:t>ортасына,</w:t>
            </w:r>
            <w:r w:rsidRPr="00AD015D">
              <w:rPr>
                <w:spacing w:val="1"/>
                <w:lang w:val="kk-KZ" w:eastAsia="en-US"/>
              </w:rPr>
              <w:t xml:space="preserve"> </w:t>
            </w:r>
            <w:r w:rsidRPr="00AD015D">
              <w:rPr>
                <w:lang w:val="kk-KZ" w:eastAsia="en-US"/>
              </w:rPr>
              <w:t>бұрыштарына дайын ою-өрнектерді жапсыру арқылы киіз, кілем, көрпе, алаша</w:t>
            </w:r>
            <w:r w:rsidRPr="00AD015D">
              <w:rPr>
                <w:spacing w:val="1"/>
                <w:lang w:val="kk-KZ" w:eastAsia="en-US"/>
              </w:rPr>
              <w:t xml:space="preserve"> </w:t>
            </w:r>
            <w:r w:rsidRPr="00AD015D">
              <w:rPr>
                <w:lang w:val="kk-KZ" w:eastAsia="en-US"/>
              </w:rPr>
              <w:t>орамал</w:t>
            </w:r>
            <w:r w:rsidRPr="00AD015D">
              <w:rPr>
                <w:spacing w:val="-3"/>
                <w:lang w:val="kk-KZ" w:eastAsia="en-US"/>
              </w:rPr>
              <w:t xml:space="preserve"> </w:t>
            </w:r>
            <w:r w:rsidRPr="00AD015D">
              <w:rPr>
                <w:lang w:val="kk-KZ" w:eastAsia="en-US"/>
              </w:rPr>
              <w:t>жасау.Құрастыруда</w:t>
            </w:r>
            <w:r w:rsidRPr="00AD015D">
              <w:rPr>
                <w:spacing w:val="1"/>
                <w:lang w:val="kk-KZ" w:eastAsia="en-US"/>
              </w:rPr>
              <w:t xml:space="preserve"> </w:t>
            </w:r>
            <w:r w:rsidRPr="00AD015D">
              <w:rPr>
                <w:lang w:val="kk-KZ" w:eastAsia="en-US"/>
              </w:rPr>
              <w:t>бөлшектерді</w:t>
            </w:r>
            <w:r w:rsidRPr="00AD015D">
              <w:rPr>
                <w:spacing w:val="1"/>
                <w:lang w:val="kk-KZ" w:eastAsia="en-US"/>
              </w:rPr>
              <w:t xml:space="preserve"> </w:t>
            </w:r>
            <w:r w:rsidRPr="00AD015D">
              <w:rPr>
                <w:lang w:val="kk-KZ" w:eastAsia="en-US"/>
              </w:rPr>
              <w:t>орналастыру</w:t>
            </w:r>
          </w:p>
          <w:p w14:paraId="414D4559" w14:textId="77777777" w:rsidR="00494094" w:rsidRPr="00AD015D" w:rsidRDefault="00494094" w:rsidP="004D2DD8">
            <w:pPr>
              <w:pStyle w:val="a8"/>
              <w:spacing w:after="0"/>
              <w:ind w:right="107"/>
              <w:rPr>
                <w:b/>
                <w:lang w:val="kk-KZ" w:eastAsia="en-US"/>
              </w:rPr>
            </w:pPr>
            <w:r w:rsidRPr="00AD015D">
              <w:rPr>
                <w:rFonts w:eastAsia="Calibri"/>
                <w:b/>
                <w:lang w:val="kk-KZ" w:eastAsia="en-US"/>
              </w:rPr>
              <w:t>(Жапсыру,             құрастыру)</w:t>
            </w:r>
            <w:r w:rsidRPr="00AD015D">
              <w:rPr>
                <w:b/>
                <w:lang w:val="kk-KZ" w:eastAsia="en-US"/>
              </w:rPr>
              <w:t xml:space="preserve"> </w:t>
            </w:r>
          </w:p>
          <w:p w14:paraId="4C6A5148" w14:textId="77777777" w:rsidR="00494094" w:rsidRPr="00AD015D" w:rsidRDefault="00494094" w:rsidP="004D2DD8">
            <w:pPr>
              <w:pStyle w:val="a8"/>
              <w:spacing w:after="0"/>
              <w:ind w:right="107"/>
              <w:rPr>
                <w:b/>
                <w:lang w:val="kk-KZ" w:eastAsia="en-US"/>
              </w:rPr>
            </w:pPr>
            <w:r w:rsidRPr="00AD015D">
              <w:rPr>
                <w:b/>
                <w:lang w:val="kk-KZ" w:eastAsia="en-US"/>
              </w:rPr>
              <w:t>Сөздік жұмыс:</w:t>
            </w:r>
            <w:r w:rsidRPr="00AD015D">
              <w:rPr>
                <w:bCs/>
                <w:lang w:val="kk-KZ" w:eastAsia="en-US"/>
              </w:rPr>
              <w:t xml:space="preserve"> </w:t>
            </w:r>
            <w:r w:rsidRPr="00AD015D">
              <w:rPr>
                <w:b/>
                <w:lang w:val="kk-KZ" w:eastAsia="en-US"/>
              </w:rPr>
              <w:t>мереке, жалаушалар</w:t>
            </w:r>
          </w:p>
          <w:p w14:paraId="25BD0ADA" w14:textId="77777777" w:rsidR="00494094" w:rsidRPr="00AD015D"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p>
        </w:tc>
        <w:tc>
          <w:tcPr>
            <w:tcW w:w="2555" w:type="dxa"/>
            <w:gridSpan w:val="3"/>
            <w:tcBorders>
              <w:top w:val="single" w:sz="4" w:space="0" w:color="auto"/>
              <w:left w:val="single" w:sz="4" w:space="0" w:color="auto"/>
              <w:bottom w:val="single" w:sz="4" w:space="0" w:color="auto"/>
              <w:right w:val="single" w:sz="4" w:space="0" w:color="auto"/>
            </w:tcBorders>
          </w:tcPr>
          <w:p w14:paraId="605622E9" w14:textId="77777777" w:rsidR="00494094" w:rsidRPr="00AD015D" w:rsidRDefault="00494094" w:rsidP="004D2DD8">
            <w:pPr>
              <w:widowControl w:val="0"/>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tc>
        <w:tc>
          <w:tcPr>
            <w:tcW w:w="2409" w:type="dxa"/>
            <w:tcBorders>
              <w:top w:val="single" w:sz="4" w:space="0" w:color="auto"/>
              <w:left w:val="single" w:sz="4" w:space="0" w:color="auto"/>
              <w:bottom w:val="single" w:sz="4" w:space="0" w:color="auto"/>
              <w:right w:val="single" w:sz="4" w:space="0" w:color="auto"/>
            </w:tcBorders>
            <w:hideMark/>
          </w:tcPr>
          <w:p w14:paraId="63863D0D" w14:textId="77777777" w:rsidR="00494094" w:rsidRPr="00AD015D" w:rsidRDefault="00494094" w:rsidP="004D2DD8">
            <w:pPr>
              <w:spacing w:after="0" w:line="240" w:lineRule="auto"/>
              <w:rPr>
                <w:rFonts w:ascii="Times New Roman" w:eastAsia="Times New Roman" w:hAnsi="Times New Roman" w:cs="Times New Roman"/>
                <w:b/>
                <w:bCs/>
                <w:sz w:val="24"/>
                <w:szCs w:val="24"/>
                <w:lang w:val="kk-KZ" w:eastAsia="en-US"/>
              </w:rPr>
            </w:pPr>
            <w:r w:rsidRPr="00AD015D">
              <w:rPr>
                <w:rFonts w:ascii="Times New Roman" w:hAnsi="Times New Roman" w:cs="Times New Roman"/>
                <w:b/>
                <w:bCs/>
                <w:sz w:val="24"/>
                <w:szCs w:val="24"/>
                <w:lang w:val="kk-KZ" w:eastAsia="en-US"/>
              </w:rPr>
              <w:t xml:space="preserve">Дидактикалық ойын: </w:t>
            </w:r>
            <w:r w:rsidRPr="00AD015D">
              <w:rPr>
                <w:rFonts w:ascii="Times New Roman" w:hAnsi="Times New Roman" w:cs="Times New Roman"/>
                <w:bCs/>
                <w:sz w:val="24"/>
                <w:szCs w:val="24"/>
                <w:lang w:val="kk-KZ" w:eastAsia="en-US"/>
              </w:rPr>
              <w:t xml:space="preserve">«Суда, </w:t>
            </w:r>
            <w:r w:rsidRPr="00AD015D">
              <w:rPr>
                <w:rFonts w:ascii="Times New Roman" w:hAnsi="Times New Roman" w:cs="Times New Roman"/>
                <w:sz w:val="24"/>
                <w:szCs w:val="24"/>
                <w:lang w:val="kk-KZ" w:eastAsia="en-US"/>
              </w:rPr>
              <w:t>жерде, аспанда</w:t>
            </w:r>
            <w:r w:rsidRPr="00AD015D">
              <w:rPr>
                <w:rFonts w:ascii="Times New Roman" w:hAnsi="Times New Roman" w:cs="Times New Roman"/>
                <w:bCs/>
                <w:sz w:val="24"/>
                <w:szCs w:val="24"/>
                <w:lang w:val="kk-KZ" w:eastAsia="en-US"/>
              </w:rPr>
              <w:t>».</w:t>
            </w:r>
          </w:p>
          <w:p w14:paraId="2FE117F4" w14:textId="77777777" w:rsidR="00494094" w:rsidRPr="00AD015D" w:rsidRDefault="00494094" w:rsidP="004D2DD8">
            <w:pPr>
              <w:widowControl w:val="0"/>
              <w:autoSpaceDE w:val="0"/>
              <w:autoSpaceDN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b/>
                <w:bCs/>
                <w:sz w:val="24"/>
                <w:szCs w:val="24"/>
                <w:lang w:val="kk-KZ" w:eastAsia="en-US"/>
              </w:rPr>
              <w:t>Мақсаты:</w:t>
            </w:r>
            <w:r w:rsidRPr="00AD015D">
              <w:rPr>
                <w:rFonts w:ascii="Times New Roman" w:eastAsia="Calibri" w:hAnsi="Times New Roman" w:cs="Times New Roman"/>
                <w:color w:val="000000"/>
                <w:sz w:val="24"/>
                <w:szCs w:val="24"/>
                <w:lang w:val="kk-KZ" w:eastAsia="en-US"/>
              </w:rPr>
              <w:t xml:space="preserve"> </w:t>
            </w:r>
            <w:r w:rsidRPr="00AD015D">
              <w:rPr>
                <w:rFonts w:ascii="Times New Roman" w:hAnsi="Times New Roman" w:cs="Times New Roman"/>
                <w:sz w:val="24"/>
                <w:szCs w:val="24"/>
                <w:lang w:val="kk-KZ" w:eastAsia="en-US"/>
              </w:rPr>
              <w:t>Жапсыруда</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табиғи</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материалдарды</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және</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қағазды</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түрлендіру</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lastRenderedPageBreak/>
              <w:t>әдістерін</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(жырту, умаждау,</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бүктеу,</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қатпарлау) қолдану. Құрастыруда</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бөлшектерді</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орналастыру</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және</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кірпіштерді</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қалау,</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пластиналарды тік бағытта және көлденең орналастыру тәсілдерін қолдану, ірі</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және</w:t>
            </w:r>
            <w:r w:rsidRPr="00AD015D">
              <w:rPr>
                <w:rFonts w:ascii="Times New Roman" w:hAnsi="Times New Roman" w:cs="Times New Roman"/>
                <w:spacing w:val="-4"/>
                <w:sz w:val="24"/>
                <w:szCs w:val="24"/>
                <w:lang w:val="kk-KZ" w:eastAsia="en-US"/>
              </w:rPr>
              <w:t xml:space="preserve"> </w:t>
            </w:r>
            <w:r w:rsidRPr="00AD015D">
              <w:rPr>
                <w:rFonts w:ascii="Times New Roman" w:hAnsi="Times New Roman" w:cs="Times New Roman"/>
                <w:sz w:val="24"/>
                <w:szCs w:val="24"/>
                <w:lang w:val="kk-KZ" w:eastAsia="en-US"/>
              </w:rPr>
              <w:t>ұсақ</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құрылыс</w:t>
            </w:r>
            <w:r w:rsidRPr="00AD015D">
              <w:rPr>
                <w:rFonts w:ascii="Times New Roman" w:hAnsi="Times New Roman" w:cs="Times New Roman"/>
                <w:spacing w:val="-4"/>
                <w:sz w:val="24"/>
                <w:szCs w:val="24"/>
                <w:lang w:val="kk-KZ" w:eastAsia="en-US"/>
              </w:rPr>
              <w:t xml:space="preserve"> </w:t>
            </w:r>
            <w:r w:rsidRPr="00AD015D">
              <w:rPr>
                <w:rFonts w:ascii="Times New Roman" w:hAnsi="Times New Roman" w:cs="Times New Roman"/>
                <w:sz w:val="24"/>
                <w:szCs w:val="24"/>
                <w:lang w:val="kk-KZ" w:eastAsia="en-US"/>
              </w:rPr>
              <w:t>материалдарынан,</w:t>
            </w:r>
            <w:r w:rsidRPr="00AD015D">
              <w:rPr>
                <w:rFonts w:ascii="Times New Roman" w:hAnsi="Times New Roman" w:cs="Times New Roman"/>
                <w:spacing w:val="-5"/>
                <w:sz w:val="24"/>
                <w:szCs w:val="24"/>
                <w:lang w:val="kk-KZ" w:eastAsia="en-US"/>
              </w:rPr>
              <w:t xml:space="preserve"> </w:t>
            </w:r>
            <w:r w:rsidRPr="00AD015D">
              <w:rPr>
                <w:rFonts w:ascii="Times New Roman" w:hAnsi="Times New Roman" w:cs="Times New Roman"/>
                <w:sz w:val="24"/>
                <w:szCs w:val="24"/>
                <w:lang w:val="kk-KZ" w:eastAsia="en-US"/>
              </w:rPr>
              <w:t>үлгі</w:t>
            </w:r>
            <w:r w:rsidRPr="00AD015D">
              <w:rPr>
                <w:rFonts w:ascii="Times New Roman" w:hAnsi="Times New Roman" w:cs="Times New Roman"/>
                <w:spacing w:val="1"/>
                <w:sz w:val="24"/>
                <w:szCs w:val="24"/>
                <w:lang w:val="kk-KZ" w:eastAsia="en-US"/>
              </w:rPr>
              <w:t xml:space="preserve"> </w:t>
            </w:r>
            <w:r w:rsidRPr="00AD015D">
              <w:rPr>
                <w:rFonts w:ascii="Times New Roman" w:hAnsi="Times New Roman" w:cs="Times New Roman"/>
                <w:sz w:val="24"/>
                <w:szCs w:val="24"/>
                <w:lang w:val="kk-KZ" w:eastAsia="en-US"/>
              </w:rPr>
              <w:t>бойынша,</w:t>
            </w:r>
            <w:r w:rsidRPr="00AD015D">
              <w:rPr>
                <w:rFonts w:ascii="Times New Roman" w:hAnsi="Times New Roman" w:cs="Times New Roman"/>
                <w:spacing w:val="-3"/>
                <w:sz w:val="24"/>
                <w:szCs w:val="24"/>
                <w:lang w:val="kk-KZ" w:eastAsia="en-US"/>
              </w:rPr>
              <w:t xml:space="preserve"> </w:t>
            </w:r>
            <w:r w:rsidRPr="00AD015D">
              <w:rPr>
                <w:rFonts w:ascii="Times New Roman" w:hAnsi="Times New Roman" w:cs="Times New Roman"/>
                <w:sz w:val="24"/>
                <w:szCs w:val="24"/>
                <w:lang w:val="kk-KZ" w:eastAsia="en-US"/>
              </w:rPr>
              <w:t>ойдан</w:t>
            </w:r>
            <w:r w:rsidRPr="00AD015D">
              <w:rPr>
                <w:rFonts w:ascii="Times New Roman" w:hAnsi="Times New Roman" w:cs="Times New Roman"/>
                <w:spacing w:val="-4"/>
                <w:sz w:val="24"/>
                <w:szCs w:val="24"/>
                <w:lang w:val="kk-KZ" w:eastAsia="en-US"/>
              </w:rPr>
              <w:t xml:space="preserve"> </w:t>
            </w:r>
            <w:r w:rsidRPr="00AD015D">
              <w:rPr>
                <w:rFonts w:ascii="Times New Roman" w:hAnsi="Times New Roman" w:cs="Times New Roman"/>
                <w:sz w:val="24"/>
                <w:szCs w:val="24"/>
                <w:lang w:val="kk-KZ" w:eastAsia="en-US"/>
              </w:rPr>
              <w:t>құрастыру.</w:t>
            </w:r>
          </w:p>
          <w:p w14:paraId="6960CB9F" w14:textId="77777777" w:rsidR="00494094" w:rsidRPr="00AD015D" w:rsidRDefault="00494094" w:rsidP="004D2DD8">
            <w:pPr>
              <w:pStyle w:val="a8"/>
              <w:tabs>
                <w:tab w:val="right" w:pos="2193"/>
              </w:tabs>
              <w:spacing w:after="0"/>
              <w:rPr>
                <w:b/>
                <w:lang w:val="kk-KZ" w:eastAsia="en-US"/>
              </w:rPr>
            </w:pPr>
            <w:r w:rsidRPr="00AD015D">
              <w:rPr>
                <w:rFonts w:eastAsia="Calibri"/>
                <w:color w:val="000000"/>
                <w:lang w:val="kk-KZ" w:eastAsia="en-US"/>
              </w:rPr>
              <w:t>(</w:t>
            </w:r>
            <w:r w:rsidRPr="00AD015D">
              <w:rPr>
                <w:rFonts w:eastAsia="Calibri"/>
                <w:b/>
                <w:color w:val="000000"/>
                <w:lang w:val="kk-KZ" w:eastAsia="en-US"/>
              </w:rPr>
              <w:t>Жапсыру,        құрастыру)</w:t>
            </w:r>
            <w:r w:rsidRPr="00AD015D">
              <w:rPr>
                <w:b/>
                <w:lang w:val="kk-KZ" w:eastAsia="en-US"/>
              </w:rPr>
              <w:t xml:space="preserve"> </w:t>
            </w:r>
          </w:p>
          <w:p w14:paraId="417086C0" w14:textId="77777777" w:rsidR="00494094" w:rsidRPr="00AD015D" w:rsidRDefault="00494094" w:rsidP="004D2DD8">
            <w:pPr>
              <w:pStyle w:val="a8"/>
              <w:tabs>
                <w:tab w:val="right" w:pos="2193"/>
              </w:tabs>
              <w:spacing w:after="0"/>
              <w:rPr>
                <w:lang w:val="kk-KZ" w:eastAsia="en-US"/>
              </w:rPr>
            </w:pPr>
            <w:r w:rsidRPr="00AD015D">
              <w:rPr>
                <w:b/>
                <w:lang w:val="kk-KZ" w:eastAsia="en-US"/>
              </w:rPr>
              <w:t>Сөздік жұмыс:</w:t>
            </w:r>
            <w:r w:rsidRPr="00AD015D">
              <w:rPr>
                <w:bCs/>
                <w:lang w:val="kk-KZ" w:eastAsia="en-US"/>
              </w:rPr>
              <w:t xml:space="preserve"> ұшақ, тікұшақ</w:t>
            </w:r>
          </w:p>
        </w:tc>
      </w:tr>
      <w:tr w:rsidR="00494094" w:rsidRPr="006C02B8" w14:paraId="0F9048B9" w14:textId="77777777" w:rsidTr="004D2DD8">
        <w:trPr>
          <w:trHeight w:val="270"/>
        </w:trPr>
        <w:tc>
          <w:tcPr>
            <w:tcW w:w="2402" w:type="dxa"/>
            <w:tcBorders>
              <w:top w:val="single" w:sz="4" w:space="0" w:color="auto"/>
              <w:left w:val="single" w:sz="4" w:space="0" w:color="auto"/>
              <w:bottom w:val="single" w:sz="4" w:space="0" w:color="auto"/>
              <w:right w:val="single" w:sz="4" w:space="0" w:color="auto"/>
            </w:tcBorders>
            <w:hideMark/>
          </w:tcPr>
          <w:p w14:paraId="162BDFA2"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lastRenderedPageBreak/>
              <w:t>Балалардың үйге қайтуы</w:t>
            </w:r>
          </w:p>
        </w:tc>
        <w:tc>
          <w:tcPr>
            <w:tcW w:w="2560" w:type="dxa"/>
            <w:gridSpan w:val="3"/>
            <w:tcBorders>
              <w:top w:val="single" w:sz="4" w:space="0" w:color="auto"/>
              <w:left w:val="single" w:sz="4" w:space="0" w:color="auto"/>
              <w:bottom w:val="single" w:sz="4" w:space="0" w:color="auto"/>
              <w:right w:val="single" w:sz="4" w:space="0" w:color="auto"/>
            </w:tcBorders>
            <w:hideMark/>
          </w:tcPr>
          <w:p w14:paraId="2C2F0160" w14:textId="77777777" w:rsidR="00494094" w:rsidRPr="00AD015D" w:rsidRDefault="00494094" w:rsidP="004D2DD8">
            <w:pPr>
              <w:widowControl w:val="0"/>
              <w:autoSpaceDE w:val="0"/>
              <w:autoSpaceDN w:val="0"/>
              <w:spacing w:after="0" w:line="240" w:lineRule="auto"/>
              <w:jc w:val="center"/>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Балалармен үйде қазақша сөйлесіп,қысқаша әңгімелер жүргізу.</w:t>
            </w:r>
          </w:p>
        </w:tc>
        <w:tc>
          <w:tcPr>
            <w:tcW w:w="2548" w:type="dxa"/>
            <w:tcBorders>
              <w:top w:val="single" w:sz="4" w:space="0" w:color="auto"/>
              <w:left w:val="single" w:sz="4" w:space="0" w:color="auto"/>
              <w:bottom w:val="single" w:sz="4" w:space="0" w:color="auto"/>
              <w:right w:val="single" w:sz="4" w:space="0" w:color="auto"/>
            </w:tcBorders>
            <w:hideMark/>
          </w:tcPr>
          <w:p w14:paraId="22548A35"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Үйде қасықты дұрыс ұстауға,асты төкпей-шашпай ішулерін.Нанды тістеп жеуге,қоқымды үгітпеулерін  қадағалау. </w:t>
            </w:r>
          </w:p>
        </w:tc>
        <w:tc>
          <w:tcPr>
            <w:tcW w:w="2410" w:type="dxa"/>
            <w:tcBorders>
              <w:top w:val="single" w:sz="4" w:space="0" w:color="auto"/>
              <w:left w:val="single" w:sz="4" w:space="0" w:color="auto"/>
              <w:bottom w:val="single" w:sz="4" w:space="0" w:color="auto"/>
              <w:right w:val="single" w:sz="4" w:space="0" w:color="auto"/>
            </w:tcBorders>
            <w:hideMark/>
          </w:tcPr>
          <w:p w14:paraId="2046CDED" w14:textId="77777777" w:rsidR="00494094" w:rsidRPr="00AD015D" w:rsidRDefault="00494094" w:rsidP="004D2DD8">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Балалар өздері киінулерін қадағалау.</w:t>
            </w:r>
          </w:p>
        </w:tc>
        <w:tc>
          <w:tcPr>
            <w:tcW w:w="2555" w:type="dxa"/>
            <w:gridSpan w:val="3"/>
            <w:tcBorders>
              <w:top w:val="single" w:sz="4" w:space="0" w:color="auto"/>
              <w:left w:val="single" w:sz="4" w:space="0" w:color="auto"/>
              <w:bottom w:val="single" w:sz="4" w:space="0" w:color="auto"/>
              <w:right w:val="single" w:sz="4" w:space="0" w:color="auto"/>
            </w:tcBorders>
            <w:hideMark/>
          </w:tcPr>
          <w:p w14:paraId="5756B930" w14:textId="77777777" w:rsidR="00494094" w:rsidRPr="00AD015D" w:rsidRDefault="00494094" w:rsidP="004D2DD8">
            <w:pPr>
              <w:widowControl w:val="0"/>
              <w:autoSpaceDE w:val="0"/>
              <w:autoSpaceDN w:val="0"/>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Ойнаған ойыншықтарын өздеріне жинауға үйрету.</w:t>
            </w:r>
          </w:p>
        </w:tc>
        <w:tc>
          <w:tcPr>
            <w:tcW w:w="2409" w:type="dxa"/>
            <w:tcBorders>
              <w:top w:val="single" w:sz="4" w:space="0" w:color="auto"/>
              <w:left w:val="single" w:sz="4" w:space="0" w:color="auto"/>
              <w:bottom w:val="single" w:sz="4" w:space="0" w:color="auto"/>
              <w:right w:val="single" w:sz="4" w:space="0" w:color="auto"/>
            </w:tcBorders>
            <w:hideMark/>
          </w:tcPr>
          <w:p w14:paraId="350B5A34" w14:textId="77777777" w:rsidR="00494094" w:rsidRPr="00AD015D" w:rsidRDefault="00494094" w:rsidP="004D2DD8">
            <w:pPr>
              <w:widowControl w:val="0"/>
              <w:autoSpaceDE w:val="0"/>
              <w:autoSpaceDN w:val="0"/>
              <w:spacing w:after="0" w:line="240" w:lineRule="auto"/>
              <w:rPr>
                <w:rFonts w:ascii="Times New Roman" w:eastAsia="Times New Roman" w:hAnsi="Times New Roman" w:cs="Times New Roman"/>
                <w:sz w:val="24"/>
                <w:szCs w:val="24"/>
                <w:u w:val="single"/>
                <w:lang w:val="kk-KZ" w:eastAsia="en-US"/>
              </w:rPr>
            </w:pPr>
            <w:r w:rsidRPr="00AD015D">
              <w:rPr>
                <w:rFonts w:ascii="Times New Roman" w:hAnsi="Times New Roman" w:cs="Times New Roman"/>
                <w:sz w:val="24"/>
                <w:szCs w:val="24"/>
                <w:lang w:val="kk-KZ" w:eastAsia="en-US"/>
              </w:rPr>
              <w:t>Балалардың тазалығына,денсаулығына көңіл бөлу.</w:t>
            </w:r>
          </w:p>
        </w:tc>
      </w:tr>
      <w:tr w:rsidR="00494094" w:rsidRPr="00AD015D" w14:paraId="6D465B24" w14:textId="77777777" w:rsidTr="004D2DD8">
        <w:trPr>
          <w:trHeight w:val="270"/>
        </w:trPr>
        <w:tc>
          <w:tcPr>
            <w:tcW w:w="14884" w:type="dxa"/>
            <w:gridSpan w:val="10"/>
            <w:tcBorders>
              <w:top w:val="single" w:sz="4" w:space="0" w:color="auto"/>
              <w:left w:val="single" w:sz="4" w:space="0" w:color="auto"/>
              <w:bottom w:val="single" w:sz="4" w:space="0" w:color="auto"/>
              <w:right w:val="single" w:sz="4" w:space="0" w:color="auto"/>
            </w:tcBorders>
            <w:hideMark/>
          </w:tcPr>
          <w:p w14:paraId="2D428DCA" w14:textId="77777777" w:rsidR="00494094" w:rsidRPr="00AD015D" w:rsidRDefault="00494094" w:rsidP="004D2DD8">
            <w:pPr>
              <w:widowControl w:val="0"/>
              <w:autoSpaceDE w:val="0"/>
              <w:autoSpaceDN w:val="0"/>
              <w:spacing w:after="0" w:line="240" w:lineRule="auto"/>
              <w:jc w:val="center"/>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Сөздік жұмыс: Сау болыңыз</w:t>
            </w:r>
          </w:p>
        </w:tc>
      </w:tr>
    </w:tbl>
    <w:p w14:paraId="3F236F56" w14:textId="77777777" w:rsidR="00494094" w:rsidRDefault="00494094" w:rsidP="00494094">
      <w:pPr>
        <w:tabs>
          <w:tab w:val="left" w:pos="5730"/>
        </w:tabs>
        <w:spacing w:after="0" w:line="240" w:lineRule="auto"/>
        <w:rPr>
          <w:rFonts w:eastAsia="Times New Roman"/>
          <w:b/>
          <w:lang w:val="kk-KZ"/>
        </w:rPr>
      </w:pPr>
      <w:r w:rsidRPr="00AD015D">
        <w:rPr>
          <w:rFonts w:ascii="Times New Roman" w:hAnsi="Times New Roman" w:cs="Times New Roman"/>
          <w:b/>
          <w:sz w:val="24"/>
          <w:szCs w:val="24"/>
          <w:lang w:val="kk-KZ"/>
        </w:rPr>
        <w:t>Тәрбиеші:</w:t>
      </w:r>
      <w:r w:rsidRPr="00AD015D">
        <w:rPr>
          <w:rFonts w:ascii="Times New Roman" w:hAnsi="Times New Roman" w:cs="Times New Roman"/>
          <w:sz w:val="24"/>
          <w:szCs w:val="24"/>
          <w:lang w:val="kk-KZ"/>
        </w:rPr>
        <w:t xml:space="preserve"> </w:t>
      </w:r>
      <w:r w:rsidRPr="00AD015D">
        <w:rPr>
          <w:rFonts w:ascii="Times New Roman" w:hAnsi="Times New Roman" w:cs="Times New Roman"/>
          <w:b/>
          <w:sz w:val="24"/>
          <w:szCs w:val="24"/>
          <w:lang w:val="kk-KZ"/>
        </w:rPr>
        <w:t>Толеуова Б.Е.                                                                                                              Тексерген:Туребекова Г.Е.</w:t>
      </w:r>
      <w:r>
        <w:rPr>
          <w:b/>
          <w:noProof/>
          <w:lang w:val="kk-KZ"/>
        </w:rPr>
        <w:t xml:space="preserve"> </w:t>
      </w:r>
      <w:r>
        <w:rPr>
          <w:b/>
          <w:noProof/>
        </w:rPr>
        <w:drawing>
          <wp:inline distT="0" distB="0" distL="0" distR="0" wp14:anchorId="257B5BF4" wp14:editId="08835A50">
            <wp:extent cx="678180" cy="457200"/>
            <wp:effectExtent l="19050" t="0" r="7620" b="0"/>
            <wp:docPr id="17" name="Рисунок 18" descr="WhatsApp Image 2023-06-02 at 15.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WhatsApp Image 2023-06-02 at 15.05.16"/>
                    <pic:cNvPicPr>
                      <a:picLocks noChangeAspect="1" noChangeArrowheads="1"/>
                    </pic:cNvPicPr>
                  </pic:nvPicPr>
                  <pic:blipFill>
                    <a:blip r:embed="rId8"/>
                    <a:srcRect/>
                    <a:stretch>
                      <a:fillRect/>
                    </a:stretch>
                  </pic:blipFill>
                  <pic:spPr bwMode="auto">
                    <a:xfrm>
                      <a:off x="0" y="0"/>
                      <a:ext cx="678180" cy="457200"/>
                    </a:xfrm>
                    <a:prstGeom prst="rect">
                      <a:avLst/>
                    </a:prstGeom>
                    <a:noFill/>
                    <a:ln w="9525">
                      <a:noFill/>
                      <a:miter lim="800000"/>
                      <a:headEnd/>
                      <a:tailEnd/>
                    </a:ln>
                  </pic:spPr>
                </pic:pic>
              </a:graphicData>
            </a:graphic>
          </wp:inline>
        </w:drawing>
      </w:r>
    </w:p>
    <w:p w14:paraId="4D730870" w14:textId="77777777" w:rsidR="00494094" w:rsidRDefault="00494094" w:rsidP="00494094">
      <w:pPr>
        <w:tabs>
          <w:tab w:val="left" w:pos="9705"/>
          <w:tab w:val="left" w:pos="9810"/>
          <w:tab w:val="left" w:pos="9855"/>
          <w:tab w:val="left" w:pos="9960"/>
        </w:tabs>
        <w:rPr>
          <w:ins w:id="7" w:author="User" w:date="2022-12-11T01:26:00Z"/>
          <w:lang w:val="kk-KZ"/>
        </w:rPr>
      </w:pPr>
      <w:r>
        <w:rPr>
          <w:b/>
          <w:lang w:val="kk-KZ"/>
        </w:rPr>
        <w:tab/>
        <w:t xml:space="preserve">   </w:t>
      </w:r>
      <w:r>
        <w:rPr>
          <w:lang w:val="kk-KZ"/>
        </w:rPr>
        <w:t>05.05.24 ж</w:t>
      </w:r>
    </w:p>
    <w:p w14:paraId="5117947E" w14:textId="77777777" w:rsidR="00494094" w:rsidRDefault="00494094" w:rsidP="00494094"/>
    <w:p w14:paraId="10A87D85" w14:textId="77777777" w:rsidR="00494094" w:rsidRPr="00A15528" w:rsidRDefault="00494094" w:rsidP="00494094">
      <w:pPr>
        <w:tabs>
          <w:tab w:val="left" w:pos="9705"/>
          <w:tab w:val="left" w:pos="9810"/>
          <w:tab w:val="left" w:pos="9855"/>
          <w:tab w:val="left" w:pos="9960"/>
        </w:tabs>
        <w:spacing w:after="0" w:line="240" w:lineRule="auto"/>
        <w:jc w:val="center"/>
        <w:rPr>
          <w:rFonts w:ascii="Times New Roman" w:hAnsi="Times New Roman" w:cs="Times New Roman"/>
          <w:lang w:val="kk-KZ"/>
        </w:rPr>
      </w:pPr>
      <w:r w:rsidRPr="00A15528">
        <w:rPr>
          <w:rFonts w:ascii="Times New Roman" w:hAnsi="Times New Roman" w:cs="Times New Roman"/>
          <w:b/>
          <w:lang w:val="kk-KZ"/>
        </w:rPr>
        <w:lastRenderedPageBreak/>
        <w:t>Тәрбиелеу-білім  беру процесінің циклограммасы</w:t>
      </w:r>
    </w:p>
    <w:p w14:paraId="2AE3FF54" w14:textId="77777777" w:rsidR="00494094" w:rsidRPr="00A15528" w:rsidRDefault="00494094" w:rsidP="00494094">
      <w:pPr>
        <w:spacing w:after="0" w:line="240" w:lineRule="auto"/>
        <w:rPr>
          <w:rFonts w:ascii="Times New Roman" w:hAnsi="Times New Roman" w:cs="Times New Roman"/>
          <w:b/>
          <w:lang w:val="kk-KZ"/>
        </w:rPr>
      </w:pPr>
      <w:r w:rsidRPr="00A15528">
        <w:rPr>
          <w:rFonts w:ascii="Times New Roman" w:hAnsi="Times New Roman" w:cs="Times New Roman"/>
          <w:b/>
          <w:lang w:val="kk-KZ"/>
        </w:rPr>
        <w:t>Біл</w:t>
      </w:r>
      <w:r>
        <w:rPr>
          <w:rFonts w:ascii="Times New Roman" w:hAnsi="Times New Roman" w:cs="Times New Roman"/>
          <w:b/>
          <w:lang w:val="kk-KZ"/>
        </w:rPr>
        <w:t>ім беру ұйымы: «Мерей» бөбекжай</w:t>
      </w:r>
      <w:r w:rsidRPr="00A15528">
        <w:rPr>
          <w:rFonts w:ascii="Times New Roman" w:hAnsi="Times New Roman" w:cs="Times New Roman"/>
          <w:b/>
          <w:lang w:val="kk-KZ"/>
        </w:rPr>
        <w:t>ы»</w:t>
      </w:r>
    </w:p>
    <w:p w14:paraId="07C71335" w14:textId="77777777" w:rsidR="00494094" w:rsidRPr="00A15528" w:rsidRDefault="00494094" w:rsidP="00494094">
      <w:pPr>
        <w:spacing w:after="0" w:line="240" w:lineRule="auto"/>
        <w:rPr>
          <w:rFonts w:ascii="Times New Roman" w:hAnsi="Times New Roman" w:cs="Times New Roman"/>
          <w:b/>
          <w:lang w:val="kk-KZ"/>
        </w:rPr>
      </w:pPr>
      <w:r>
        <w:rPr>
          <w:rFonts w:ascii="Times New Roman" w:hAnsi="Times New Roman" w:cs="Times New Roman"/>
          <w:b/>
          <w:lang w:val="kk-KZ"/>
        </w:rPr>
        <w:t>Топ: «Ботақ</w:t>
      </w:r>
      <w:r w:rsidRPr="00A15528">
        <w:rPr>
          <w:rFonts w:ascii="Times New Roman" w:hAnsi="Times New Roman" w:cs="Times New Roman"/>
          <w:b/>
          <w:lang w:val="kk-KZ"/>
        </w:rPr>
        <w:t>ан» ортаңғы тобы</w:t>
      </w:r>
    </w:p>
    <w:p w14:paraId="7B389BFC" w14:textId="77777777" w:rsidR="00494094" w:rsidRPr="00A15528" w:rsidRDefault="00494094" w:rsidP="00494094">
      <w:pPr>
        <w:spacing w:after="0" w:line="240" w:lineRule="auto"/>
        <w:rPr>
          <w:rFonts w:ascii="Times New Roman" w:hAnsi="Times New Roman" w:cs="Times New Roman"/>
          <w:b/>
          <w:lang w:val="kk-KZ"/>
        </w:rPr>
      </w:pPr>
      <w:r w:rsidRPr="00A15528">
        <w:rPr>
          <w:rFonts w:ascii="Times New Roman" w:hAnsi="Times New Roman" w:cs="Times New Roman"/>
          <w:b/>
          <w:lang w:val="kk-KZ"/>
        </w:rPr>
        <w:t>Балалардың жасы: 3 жастағы балалар</w:t>
      </w:r>
    </w:p>
    <w:p w14:paraId="45C51A8B" w14:textId="77777777" w:rsidR="00494094" w:rsidRPr="00A15528" w:rsidRDefault="00494094" w:rsidP="00494094">
      <w:pPr>
        <w:spacing w:after="0" w:line="240" w:lineRule="auto"/>
        <w:rPr>
          <w:rFonts w:ascii="Times New Roman" w:hAnsi="Times New Roman" w:cs="Times New Roman"/>
          <w:b/>
          <w:lang w:val="kk-KZ"/>
        </w:rPr>
      </w:pPr>
      <w:r w:rsidRPr="00A15528">
        <w:rPr>
          <w:rFonts w:ascii="Times New Roman" w:hAnsi="Times New Roman" w:cs="Times New Roman"/>
          <w:b/>
          <w:lang w:val="kk-KZ"/>
        </w:rPr>
        <w:t xml:space="preserve">Жоспардың құрылыу кезеңі: Мамыр </w:t>
      </w:r>
    </w:p>
    <w:tbl>
      <w:tblPr>
        <w:tblStyle w:val="a3"/>
        <w:tblW w:w="14788" w:type="dxa"/>
        <w:tblLayout w:type="fixed"/>
        <w:tblLook w:val="04A0" w:firstRow="1" w:lastRow="0" w:firstColumn="1" w:lastColumn="0" w:noHBand="0" w:noVBand="1"/>
      </w:tblPr>
      <w:tblGrid>
        <w:gridCol w:w="2371"/>
        <w:gridCol w:w="2506"/>
        <w:gridCol w:w="41"/>
        <w:gridCol w:w="10"/>
        <w:gridCol w:w="51"/>
        <w:gridCol w:w="92"/>
        <w:gridCol w:w="2265"/>
        <w:gridCol w:w="87"/>
        <w:gridCol w:w="51"/>
        <w:gridCol w:w="177"/>
        <w:gridCol w:w="2380"/>
        <w:gridCol w:w="20"/>
        <w:gridCol w:w="120"/>
        <w:gridCol w:w="108"/>
        <w:gridCol w:w="1977"/>
        <w:gridCol w:w="43"/>
        <w:gridCol w:w="140"/>
        <w:gridCol w:w="72"/>
        <w:gridCol w:w="2277"/>
      </w:tblGrid>
      <w:tr w:rsidR="00494094" w:rsidRPr="00A15528" w14:paraId="48B369D3" w14:textId="77777777" w:rsidTr="004D2DD8">
        <w:tc>
          <w:tcPr>
            <w:tcW w:w="2371" w:type="dxa"/>
          </w:tcPr>
          <w:p w14:paraId="3598140C"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Күн тәртібінің кезеңдері</w:t>
            </w:r>
          </w:p>
        </w:tc>
        <w:tc>
          <w:tcPr>
            <w:tcW w:w="2608" w:type="dxa"/>
            <w:gridSpan w:val="4"/>
          </w:tcPr>
          <w:p w14:paraId="2645EA20"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Дүйсенбі</w:t>
            </w:r>
          </w:p>
          <w:p w14:paraId="63339854"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13.05.24</w:t>
            </w:r>
          </w:p>
        </w:tc>
        <w:tc>
          <w:tcPr>
            <w:tcW w:w="2357" w:type="dxa"/>
            <w:gridSpan w:val="2"/>
          </w:tcPr>
          <w:p w14:paraId="4D67AC07"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Сейсенбі</w:t>
            </w:r>
          </w:p>
          <w:p w14:paraId="1D3F5665" w14:textId="77777777" w:rsidR="00494094" w:rsidRPr="00A15528" w:rsidRDefault="00494094" w:rsidP="004D2DD8">
            <w:pPr>
              <w:rPr>
                <w:rFonts w:ascii="Times New Roman" w:hAnsi="Times New Roman" w:cs="Times New Roman"/>
                <w:b/>
                <w:lang w:val="kk-KZ"/>
              </w:rPr>
            </w:pPr>
            <w:r>
              <w:rPr>
                <w:rFonts w:ascii="Times New Roman" w:hAnsi="Times New Roman" w:cs="Times New Roman"/>
                <w:b/>
                <w:lang w:val="kk-KZ"/>
              </w:rPr>
              <w:t>14</w:t>
            </w:r>
            <w:r w:rsidRPr="00A15528">
              <w:rPr>
                <w:rFonts w:ascii="Times New Roman" w:hAnsi="Times New Roman" w:cs="Times New Roman"/>
                <w:b/>
                <w:lang w:val="kk-KZ"/>
              </w:rPr>
              <w:t>.05.2</w:t>
            </w:r>
            <w:r>
              <w:rPr>
                <w:rFonts w:ascii="Times New Roman" w:hAnsi="Times New Roman" w:cs="Times New Roman"/>
                <w:b/>
                <w:lang w:val="kk-KZ"/>
              </w:rPr>
              <w:t>4</w:t>
            </w:r>
          </w:p>
        </w:tc>
        <w:tc>
          <w:tcPr>
            <w:tcW w:w="2835" w:type="dxa"/>
            <w:gridSpan w:val="6"/>
          </w:tcPr>
          <w:p w14:paraId="21E22FF8" w14:textId="77777777" w:rsidR="00494094" w:rsidRPr="00A15528" w:rsidRDefault="00494094" w:rsidP="004D2DD8">
            <w:pPr>
              <w:jc w:val="center"/>
              <w:rPr>
                <w:rFonts w:ascii="Times New Roman" w:hAnsi="Times New Roman" w:cs="Times New Roman"/>
                <w:b/>
                <w:lang w:val="kk-KZ"/>
              </w:rPr>
            </w:pPr>
            <w:r w:rsidRPr="00A15528">
              <w:rPr>
                <w:rFonts w:ascii="Times New Roman" w:hAnsi="Times New Roman" w:cs="Times New Roman"/>
                <w:b/>
                <w:lang w:val="kk-KZ"/>
              </w:rPr>
              <w:t>Сәрсенбі</w:t>
            </w:r>
          </w:p>
          <w:p w14:paraId="7D56F74F" w14:textId="77777777" w:rsidR="00494094" w:rsidRPr="00A15528" w:rsidRDefault="00494094" w:rsidP="004D2DD8">
            <w:pPr>
              <w:jc w:val="center"/>
              <w:rPr>
                <w:rFonts w:ascii="Times New Roman" w:hAnsi="Times New Roman" w:cs="Times New Roman"/>
                <w:b/>
                <w:lang w:val="kk-KZ"/>
              </w:rPr>
            </w:pPr>
            <w:r>
              <w:rPr>
                <w:rFonts w:ascii="Times New Roman" w:hAnsi="Times New Roman" w:cs="Times New Roman"/>
                <w:b/>
                <w:lang w:val="kk-KZ"/>
              </w:rPr>
              <w:t>15</w:t>
            </w:r>
            <w:r w:rsidRPr="00A15528">
              <w:rPr>
                <w:rFonts w:ascii="Times New Roman" w:hAnsi="Times New Roman" w:cs="Times New Roman"/>
                <w:b/>
                <w:lang w:val="kk-KZ"/>
              </w:rPr>
              <w:t>.05.2</w:t>
            </w:r>
            <w:r>
              <w:rPr>
                <w:rFonts w:ascii="Times New Roman" w:hAnsi="Times New Roman" w:cs="Times New Roman"/>
                <w:b/>
                <w:lang w:val="kk-KZ"/>
              </w:rPr>
              <w:t>4</w:t>
            </w:r>
          </w:p>
        </w:tc>
        <w:tc>
          <w:tcPr>
            <w:tcW w:w="2268" w:type="dxa"/>
            <w:gridSpan w:val="4"/>
          </w:tcPr>
          <w:p w14:paraId="0C5A9713"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Бейсенбі</w:t>
            </w:r>
          </w:p>
          <w:p w14:paraId="0A6273AB" w14:textId="77777777" w:rsidR="00494094" w:rsidRPr="00A15528" w:rsidRDefault="00494094" w:rsidP="004D2DD8">
            <w:pPr>
              <w:rPr>
                <w:rFonts w:ascii="Times New Roman" w:hAnsi="Times New Roman" w:cs="Times New Roman"/>
                <w:b/>
                <w:lang w:val="kk-KZ"/>
              </w:rPr>
            </w:pPr>
            <w:r>
              <w:rPr>
                <w:rFonts w:ascii="Times New Roman" w:hAnsi="Times New Roman" w:cs="Times New Roman"/>
                <w:b/>
                <w:lang w:val="kk-KZ"/>
              </w:rPr>
              <w:t>16</w:t>
            </w:r>
            <w:r w:rsidRPr="00A15528">
              <w:rPr>
                <w:rFonts w:ascii="Times New Roman" w:hAnsi="Times New Roman" w:cs="Times New Roman"/>
                <w:b/>
                <w:lang w:val="kk-KZ"/>
              </w:rPr>
              <w:t>.05.2</w:t>
            </w:r>
            <w:r>
              <w:rPr>
                <w:rFonts w:ascii="Times New Roman" w:hAnsi="Times New Roman" w:cs="Times New Roman"/>
                <w:b/>
                <w:lang w:val="kk-KZ"/>
              </w:rPr>
              <w:t>4</w:t>
            </w:r>
          </w:p>
        </w:tc>
        <w:tc>
          <w:tcPr>
            <w:tcW w:w="2349" w:type="dxa"/>
            <w:gridSpan w:val="2"/>
          </w:tcPr>
          <w:p w14:paraId="7DFC30B2"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Жұма</w:t>
            </w:r>
          </w:p>
          <w:p w14:paraId="4EE52B1A" w14:textId="77777777" w:rsidR="00494094" w:rsidRPr="00A15528" w:rsidRDefault="00494094" w:rsidP="004D2DD8">
            <w:pPr>
              <w:rPr>
                <w:rFonts w:ascii="Times New Roman" w:hAnsi="Times New Roman" w:cs="Times New Roman"/>
                <w:b/>
                <w:lang w:val="kk-KZ"/>
              </w:rPr>
            </w:pPr>
            <w:r>
              <w:rPr>
                <w:rFonts w:ascii="Times New Roman" w:hAnsi="Times New Roman" w:cs="Times New Roman"/>
                <w:b/>
                <w:lang w:val="kk-KZ"/>
              </w:rPr>
              <w:t>17</w:t>
            </w:r>
            <w:r w:rsidRPr="00A15528">
              <w:rPr>
                <w:rFonts w:ascii="Times New Roman" w:hAnsi="Times New Roman" w:cs="Times New Roman"/>
                <w:b/>
                <w:lang w:val="kk-KZ"/>
              </w:rPr>
              <w:t>.05.2</w:t>
            </w:r>
            <w:r>
              <w:rPr>
                <w:rFonts w:ascii="Times New Roman" w:hAnsi="Times New Roman" w:cs="Times New Roman"/>
                <w:b/>
                <w:lang w:val="kk-KZ"/>
              </w:rPr>
              <w:t>4</w:t>
            </w:r>
          </w:p>
        </w:tc>
      </w:tr>
      <w:tr w:rsidR="00494094" w:rsidRPr="00A15528" w14:paraId="10E80469" w14:textId="77777777" w:rsidTr="004D2DD8">
        <w:tblPrEx>
          <w:tblLook w:val="0000" w:firstRow="0" w:lastRow="0" w:firstColumn="0" w:lastColumn="0" w:noHBand="0" w:noVBand="0"/>
        </w:tblPrEx>
        <w:trPr>
          <w:trHeight w:val="900"/>
        </w:trPr>
        <w:tc>
          <w:tcPr>
            <w:tcW w:w="2371" w:type="dxa"/>
          </w:tcPr>
          <w:p w14:paraId="25EF9447"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Балаларды қабылдау</w:t>
            </w:r>
          </w:p>
          <w:p w14:paraId="73182C59"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Ата-аналармен әңгімелесу,</w:t>
            </w:r>
            <w:r>
              <w:rPr>
                <w:rFonts w:ascii="Times New Roman" w:hAnsi="Times New Roman" w:cs="Times New Roman"/>
                <w:b/>
                <w:lang w:val="kk-KZ"/>
              </w:rPr>
              <w:t xml:space="preserve"> </w:t>
            </w:r>
            <w:r w:rsidRPr="00A15528">
              <w:rPr>
                <w:rFonts w:ascii="Times New Roman" w:hAnsi="Times New Roman" w:cs="Times New Roman"/>
                <w:b/>
                <w:lang w:val="kk-KZ"/>
              </w:rPr>
              <w:t>кеңес беру</w:t>
            </w:r>
          </w:p>
        </w:tc>
        <w:tc>
          <w:tcPr>
            <w:tcW w:w="12417" w:type="dxa"/>
            <w:gridSpan w:val="18"/>
          </w:tcPr>
          <w:p w14:paraId="016A5A42"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A15528">
              <w:rPr>
                <w:rFonts w:ascii="Times New Roman" w:hAnsi="Times New Roman" w:cs="Times New Roman"/>
                <w:b/>
                <w:lang w:val="kk-KZ"/>
              </w:rPr>
              <w:t>(коммуникативтік  әрекет)</w:t>
            </w:r>
          </w:p>
          <w:p w14:paraId="68153645" w14:textId="77777777" w:rsidR="00494094" w:rsidRDefault="00494094" w:rsidP="004D2DD8">
            <w:pPr>
              <w:rPr>
                <w:rFonts w:ascii="Times New Roman" w:hAnsi="Times New Roman" w:cs="Times New Roman"/>
                <w:lang w:val="kk-KZ"/>
              </w:rPr>
            </w:pPr>
            <w:r w:rsidRPr="00A15528">
              <w:rPr>
                <w:rFonts w:ascii="Times New Roman" w:hAnsi="Times New Roman" w:cs="Times New Roman"/>
                <w:lang w:val="kk-KZ"/>
              </w:rPr>
              <w:t>Балалардың көңіл-күйі, денсаулығы жайында ата-анамен әңгімелесу.</w:t>
            </w:r>
          </w:p>
          <w:p w14:paraId="10CFD9ED" w14:textId="77777777" w:rsidR="00494094" w:rsidRPr="00A15528" w:rsidRDefault="00494094" w:rsidP="004D2DD8">
            <w:pPr>
              <w:rPr>
                <w:rFonts w:ascii="Times New Roman" w:hAnsi="Times New Roman" w:cs="Times New Roman"/>
                <w:b/>
                <w:lang w:val="kk-KZ"/>
              </w:rPr>
            </w:pPr>
            <w:r>
              <w:rPr>
                <w:rFonts w:ascii="Times New Roman" w:hAnsi="Times New Roman" w:cs="Times New Roman"/>
                <w:sz w:val="24"/>
                <w:szCs w:val="24"/>
                <w:lang w:val="kk-KZ"/>
              </w:rPr>
              <w:t>Сөздік жұмыс: сәлеметсіз бе</w:t>
            </w:r>
          </w:p>
        </w:tc>
      </w:tr>
      <w:tr w:rsidR="00494094" w:rsidRPr="00A15528" w14:paraId="1B5FB944" w14:textId="77777777" w:rsidTr="004D2DD8">
        <w:tblPrEx>
          <w:tblLook w:val="0000" w:firstRow="0" w:lastRow="0" w:firstColumn="0" w:lastColumn="0" w:noHBand="0" w:noVBand="0"/>
        </w:tblPrEx>
        <w:trPr>
          <w:trHeight w:val="900"/>
        </w:trPr>
        <w:tc>
          <w:tcPr>
            <w:tcW w:w="2371" w:type="dxa"/>
          </w:tcPr>
          <w:p w14:paraId="2FFDE32C"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Балалардың дербес әрекеті (баяу қимылды ойындар,үстел үсті ойындары,</w:t>
            </w:r>
          </w:p>
          <w:p w14:paraId="3A00DD36"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бейнелеу әрекеті,кітаптар қарау және тағы басқа әрекеттер)</w:t>
            </w:r>
          </w:p>
        </w:tc>
        <w:tc>
          <w:tcPr>
            <w:tcW w:w="2700" w:type="dxa"/>
            <w:gridSpan w:val="5"/>
          </w:tcPr>
          <w:p w14:paraId="4E332C5F"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Д/о:</w:t>
            </w:r>
            <w:r w:rsidRPr="00A15528">
              <w:rPr>
                <w:rFonts w:ascii="Times New Roman" w:hAnsi="Times New Roman" w:cs="Times New Roman"/>
                <w:sz w:val="24"/>
                <w:szCs w:val="24"/>
                <w:lang w:val="kk-KZ"/>
              </w:rPr>
              <w:t xml:space="preserve"> «Ерке</w:t>
            </w:r>
            <w:r w:rsidRPr="00A15528">
              <w:rPr>
                <w:rFonts w:ascii="Times New Roman" w:hAnsi="Times New Roman" w:cs="Times New Roman"/>
                <w:spacing w:val="-3"/>
                <w:sz w:val="24"/>
                <w:szCs w:val="24"/>
                <w:lang w:val="kk-KZ"/>
              </w:rPr>
              <w:t xml:space="preserve"> </w:t>
            </w:r>
            <w:r w:rsidRPr="00A15528">
              <w:rPr>
                <w:rFonts w:ascii="Times New Roman" w:hAnsi="Times New Roman" w:cs="Times New Roman"/>
                <w:sz w:val="24"/>
                <w:szCs w:val="24"/>
                <w:lang w:val="kk-KZ"/>
              </w:rPr>
              <w:t>төлдер»</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pacing w:val="-3"/>
                <w:sz w:val="24"/>
                <w:szCs w:val="24"/>
                <w:lang w:val="kk-KZ"/>
              </w:rPr>
              <w:t xml:space="preserve"> </w:t>
            </w:r>
            <w:r w:rsidRPr="00A15528">
              <w:rPr>
                <w:rFonts w:ascii="Times New Roman" w:hAnsi="Times New Roman" w:cs="Times New Roman"/>
                <w:sz w:val="24"/>
                <w:szCs w:val="24"/>
                <w:lang w:val="kk-KZ"/>
              </w:rPr>
              <w:t>әңгіме</w:t>
            </w:r>
            <w:r w:rsidRPr="00A15528">
              <w:rPr>
                <w:rFonts w:ascii="Times New Roman" w:hAnsi="Times New Roman" w:cs="Times New Roman"/>
                <w:spacing w:val="-2"/>
                <w:sz w:val="24"/>
                <w:szCs w:val="24"/>
                <w:lang w:val="kk-KZ"/>
              </w:rPr>
              <w:t xml:space="preserve"> </w:t>
            </w:r>
            <w:r w:rsidRPr="00A15528">
              <w:rPr>
                <w:rFonts w:ascii="Times New Roman" w:hAnsi="Times New Roman" w:cs="Times New Roman"/>
                <w:sz w:val="24"/>
                <w:szCs w:val="24"/>
                <w:lang w:val="kk-KZ"/>
              </w:rPr>
              <w:t>құрау».</w:t>
            </w:r>
            <w:r w:rsidRPr="00A15528">
              <w:rPr>
                <w:rFonts w:ascii="Times New Roman" w:eastAsia="Calibri" w:hAnsi="Times New Roman" w:cs="Times New Roman"/>
                <w:b/>
                <w:lang w:val="kk-KZ"/>
              </w:rPr>
              <w:t xml:space="preserve"> Мақсаты:</w:t>
            </w:r>
          </w:p>
          <w:p w14:paraId="1C3A047E"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sz w:val="24"/>
                <w:szCs w:val="24"/>
                <w:lang w:val="kk-KZ"/>
              </w:rPr>
              <w:t>Кейіпкерлерді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сипаттау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үшін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дауыс</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ырғағының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мәнерлі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қарапайым</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тәсілдерін қолдану.</w:t>
            </w:r>
            <w:r w:rsidRPr="00A15528">
              <w:rPr>
                <w:rFonts w:ascii="Times New Roman" w:hAnsi="Times New Roman" w:cs="Times New Roman"/>
                <w:spacing w:val="-1"/>
                <w:sz w:val="24"/>
                <w:szCs w:val="24"/>
                <w:lang w:val="kk-KZ"/>
              </w:rPr>
              <w:t xml:space="preserve"> Оқылған</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pacing w:val="-1"/>
                <w:sz w:val="24"/>
                <w:szCs w:val="24"/>
                <w:lang w:val="kk-KZ"/>
              </w:rPr>
              <w:t>шығармадан</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ең</w:t>
            </w:r>
            <w:r w:rsidRPr="00A15528">
              <w:rPr>
                <w:rFonts w:ascii="Times New Roman" w:hAnsi="Times New Roman" w:cs="Times New Roman"/>
                <w:spacing w:val="-13"/>
                <w:sz w:val="24"/>
                <w:szCs w:val="24"/>
                <w:lang w:val="kk-KZ"/>
              </w:rPr>
              <w:t xml:space="preserve"> </w:t>
            </w:r>
            <w:r w:rsidRPr="00A15528">
              <w:rPr>
                <w:rFonts w:ascii="Times New Roman" w:hAnsi="Times New Roman" w:cs="Times New Roman"/>
                <w:sz w:val="24"/>
                <w:szCs w:val="24"/>
                <w:lang w:val="kk-KZ"/>
              </w:rPr>
              <w:t>қызықты,</w:t>
            </w:r>
            <w:r w:rsidRPr="00A15528">
              <w:rPr>
                <w:rFonts w:ascii="Times New Roman" w:hAnsi="Times New Roman" w:cs="Times New Roman"/>
                <w:spacing w:val="-15"/>
                <w:sz w:val="24"/>
                <w:szCs w:val="24"/>
                <w:lang w:val="kk-KZ"/>
              </w:rPr>
              <w:t xml:space="preserve"> </w:t>
            </w:r>
            <w:r w:rsidRPr="00A15528">
              <w:rPr>
                <w:rFonts w:ascii="Times New Roman" w:hAnsi="Times New Roman" w:cs="Times New Roman"/>
                <w:sz w:val="24"/>
                <w:szCs w:val="24"/>
                <w:lang w:val="kk-KZ"/>
              </w:rPr>
              <w:t>мәнерлі</w:t>
            </w:r>
            <w:r w:rsidRPr="00A15528">
              <w:rPr>
                <w:rFonts w:ascii="Times New Roman" w:hAnsi="Times New Roman" w:cs="Times New Roman"/>
                <w:spacing w:val="-15"/>
                <w:sz w:val="24"/>
                <w:szCs w:val="24"/>
                <w:lang w:val="kk-KZ"/>
              </w:rPr>
              <w:t xml:space="preserve"> </w:t>
            </w:r>
            <w:r w:rsidRPr="00A15528">
              <w:rPr>
                <w:rFonts w:ascii="Times New Roman" w:hAnsi="Times New Roman" w:cs="Times New Roman"/>
                <w:sz w:val="24"/>
                <w:szCs w:val="24"/>
                <w:lang w:val="kk-KZ"/>
              </w:rPr>
              <w:t>үзінділерді</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z w:val="24"/>
                <w:szCs w:val="24"/>
                <w:lang w:val="kk-KZ"/>
              </w:rPr>
              <w:t>қайталау,</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балаларға</w:t>
            </w:r>
            <w:r w:rsidRPr="00A15528">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 xml:space="preserve">  </w:t>
            </w:r>
            <w:r w:rsidRPr="00A15528">
              <w:rPr>
                <w:rFonts w:ascii="Times New Roman" w:hAnsi="Times New Roman" w:cs="Times New Roman"/>
                <w:sz w:val="24"/>
                <w:szCs w:val="24"/>
                <w:lang w:val="kk-KZ"/>
              </w:rPr>
              <w:t>сөздер</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мен қарапайым</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сөз</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тіркестерін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қайталап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айтуға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мүмкіндік</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беру. Таныс ертегілер мен шағын шығармалардың мазмұны бойынша алдымен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сұрақтарға</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z w:val="24"/>
                <w:szCs w:val="24"/>
                <w:lang w:val="kk-KZ"/>
              </w:rPr>
              <w:t>жауап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беру.</w:t>
            </w:r>
          </w:p>
          <w:p w14:paraId="78CB104A" w14:textId="77777777" w:rsidR="00494094" w:rsidRDefault="00494094" w:rsidP="004D2DD8">
            <w:pPr>
              <w:rPr>
                <w:rFonts w:ascii="Times New Roman" w:hAnsi="Times New Roman" w:cs="Times New Roman"/>
                <w:b/>
                <w:lang w:val="kk-KZ"/>
              </w:rPr>
            </w:pPr>
            <w:r w:rsidRPr="00A15528">
              <w:rPr>
                <w:rFonts w:ascii="Times New Roman" w:hAnsi="Times New Roman" w:cs="Times New Roman"/>
                <w:b/>
                <w:lang w:val="kk-KZ"/>
              </w:rPr>
              <w:t>Сөйлеуді дамыту,</w:t>
            </w:r>
            <w:r>
              <w:rPr>
                <w:rFonts w:ascii="Times New Roman" w:hAnsi="Times New Roman" w:cs="Times New Roman"/>
                <w:b/>
                <w:lang w:val="kk-KZ"/>
              </w:rPr>
              <w:t xml:space="preserve"> </w:t>
            </w:r>
            <w:r w:rsidRPr="00A15528">
              <w:rPr>
                <w:rFonts w:ascii="Times New Roman" w:hAnsi="Times New Roman" w:cs="Times New Roman"/>
                <w:b/>
                <w:lang w:val="kk-KZ"/>
              </w:rPr>
              <w:t>Көркем әдебиет,</w:t>
            </w:r>
            <w:r>
              <w:rPr>
                <w:rFonts w:ascii="Times New Roman" w:hAnsi="Times New Roman" w:cs="Times New Roman"/>
                <w:b/>
                <w:lang w:val="kk-KZ"/>
              </w:rPr>
              <w:t xml:space="preserve"> </w:t>
            </w:r>
            <w:r w:rsidRPr="00A15528">
              <w:rPr>
                <w:rFonts w:ascii="Times New Roman" w:hAnsi="Times New Roman" w:cs="Times New Roman"/>
                <w:b/>
                <w:lang w:val="kk-KZ"/>
              </w:rPr>
              <w:t>Қазақ тілі</w:t>
            </w:r>
          </w:p>
          <w:p w14:paraId="213CE1C4" w14:textId="77777777" w:rsidR="00494094" w:rsidRPr="00A15528" w:rsidRDefault="00494094" w:rsidP="004D2DD8">
            <w:pPr>
              <w:rPr>
                <w:rFonts w:ascii="Times New Roman" w:hAnsi="Times New Roman" w:cs="Times New Roman"/>
                <w:lang w:val="kk-KZ"/>
              </w:rPr>
            </w:pPr>
            <w:r>
              <w:rPr>
                <w:rFonts w:ascii="Times New Roman" w:hAnsi="Times New Roman" w:cs="Times New Roman"/>
                <w:sz w:val="24"/>
                <w:szCs w:val="24"/>
                <w:lang w:val="kk-KZ"/>
              </w:rPr>
              <w:t>Сөздік жұмыс:қошақан, құлыншақ</w:t>
            </w:r>
          </w:p>
        </w:tc>
        <w:tc>
          <w:tcPr>
            <w:tcW w:w="2352" w:type="dxa"/>
            <w:gridSpan w:val="2"/>
          </w:tcPr>
          <w:p w14:paraId="37ADF1D9" w14:textId="77777777" w:rsidR="00494094" w:rsidRPr="00A15528" w:rsidRDefault="00494094" w:rsidP="004D2DD8">
            <w:pPr>
              <w:ind w:left="1416" w:hanging="1416"/>
              <w:rPr>
                <w:rFonts w:ascii="Times New Roman" w:hAnsi="Times New Roman" w:cs="Times New Roman"/>
                <w:spacing w:val="-3"/>
                <w:sz w:val="24"/>
                <w:szCs w:val="24"/>
                <w:lang w:val="kk-KZ"/>
              </w:rPr>
            </w:pPr>
            <w:r w:rsidRPr="00A15528">
              <w:rPr>
                <w:rFonts w:ascii="Times New Roman" w:hAnsi="Times New Roman" w:cs="Times New Roman"/>
                <w:b/>
                <w:lang w:val="kk-KZ"/>
              </w:rPr>
              <w:t>Д/о:</w:t>
            </w:r>
            <w:r>
              <w:rPr>
                <w:rFonts w:ascii="Times New Roman" w:hAnsi="Times New Roman" w:cs="Times New Roman"/>
                <w:b/>
                <w:lang w:val="kk-KZ"/>
              </w:rPr>
              <w:t xml:space="preserve"> </w:t>
            </w:r>
            <w:r w:rsidRPr="00A15528">
              <w:rPr>
                <w:rFonts w:ascii="Times New Roman" w:eastAsia="Calibri" w:hAnsi="Times New Roman" w:cs="Times New Roman"/>
                <w:b/>
                <w:lang w:val="kk-KZ"/>
              </w:rPr>
              <w:t>«</w:t>
            </w:r>
            <w:r w:rsidRPr="00A15528">
              <w:rPr>
                <w:rFonts w:ascii="Times New Roman" w:hAnsi="Times New Roman" w:cs="Times New Roman"/>
                <w:sz w:val="24"/>
                <w:szCs w:val="24"/>
                <w:lang w:val="kk-KZ"/>
              </w:rPr>
              <w:t>Сүйікті</w:t>
            </w:r>
          </w:p>
          <w:p w14:paraId="2723DCE9" w14:textId="77777777" w:rsidR="00494094" w:rsidRDefault="00494094" w:rsidP="004D2DD8">
            <w:pPr>
              <w:ind w:left="1416" w:hanging="1416"/>
              <w:rPr>
                <w:rFonts w:ascii="Times New Roman" w:hAnsi="Times New Roman" w:cs="Times New Roman"/>
                <w:sz w:val="24"/>
                <w:szCs w:val="24"/>
                <w:lang w:val="kk-KZ"/>
              </w:rPr>
            </w:pPr>
            <w:r>
              <w:rPr>
                <w:rFonts w:ascii="Times New Roman" w:hAnsi="Times New Roman" w:cs="Times New Roman"/>
                <w:sz w:val="24"/>
                <w:szCs w:val="24"/>
                <w:lang w:val="kk-KZ"/>
              </w:rPr>
              <w:t>ойыншықтар»</w:t>
            </w:r>
          </w:p>
          <w:p w14:paraId="25DEB0A3" w14:textId="77777777" w:rsidR="00494094" w:rsidRPr="00F51149" w:rsidRDefault="00494094" w:rsidP="004D2DD8">
            <w:pPr>
              <w:ind w:left="1416" w:hanging="1416"/>
              <w:rPr>
                <w:rFonts w:ascii="Times New Roman" w:hAnsi="Times New Roman" w:cs="Times New Roman"/>
                <w:spacing w:val="-2"/>
                <w:sz w:val="24"/>
                <w:szCs w:val="24"/>
                <w:lang w:val="kk-KZ"/>
              </w:rPr>
            </w:pPr>
            <w:r w:rsidRPr="00A15528">
              <w:rPr>
                <w:rFonts w:ascii="Times New Roman" w:hAnsi="Times New Roman" w:cs="Times New Roman"/>
                <w:sz w:val="24"/>
                <w:szCs w:val="24"/>
                <w:lang w:val="kk-KZ"/>
              </w:rPr>
              <w:t>әңгіме</w:t>
            </w:r>
            <w:r>
              <w:rPr>
                <w:rFonts w:ascii="Times New Roman" w:hAnsi="Times New Roman" w:cs="Times New Roman"/>
                <w:spacing w:val="-2"/>
                <w:sz w:val="24"/>
                <w:szCs w:val="24"/>
                <w:lang w:val="kk-KZ"/>
              </w:rPr>
              <w:t xml:space="preserve"> </w:t>
            </w:r>
            <w:r w:rsidRPr="00A15528">
              <w:rPr>
                <w:rFonts w:ascii="Times New Roman" w:hAnsi="Times New Roman" w:cs="Times New Roman"/>
                <w:sz w:val="24"/>
                <w:szCs w:val="24"/>
                <w:lang w:val="kk-KZ"/>
              </w:rPr>
              <w:t>құрау</w:t>
            </w:r>
            <w:r>
              <w:rPr>
                <w:rFonts w:ascii="Times New Roman" w:eastAsia="Calibri" w:hAnsi="Times New Roman" w:cs="Times New Roman"/>
                <w:b/>
                <w:lang w:val="kk-KZ"/>
              </w:rPr>
              <w:t>.</w:t>
            </w:r>
          </w:p>
          <w:p w14:paraId="6B2B1675" w14:textId="77777777" w:rsidR="00494094" w:rsidRPr="00A15528" w:rsidRDefault="00494094" w:rsidP="004D2DD8">
            <w:pPr>
              <w:rPr>
                <w:rFonts w:ascii="Times New Roman" w:hAnsi="Times New Roman" w:cs="Times New Roman"/>
                <w:sz w:val="24"/>
                <w:szCs w:val="24"/>
                <w:lang w:val="kk-KZ"/>
              </w:rPr>
            </w:pPr>
            <w:r w:rsidRPr="00A15528">
              <w:rPr>
                <w:rFonts w:ascii="Times New Roman" w:eastAsia="Calibri" w:hAnsi="Times New Roman" w:cs="Times New Roman"/>
                <w:b/>
                <w:lang w:val="kk-KZ"/>
              </w:rPr>
              <w:t>Мақсаты:</w:t>
            </w:r>
            <w:r w:rsidRPr="00A15528">
              <w:rPr>
                <w:rFonts w:ascii="Times New Roman" w:hAnsi="Times New Roman" w:cs="Times New Roman"/>
                <w:color w:val="000000"/>
                <w:lang w:val="kk-KZ"/>
              </w:rPr>
              <w:t xml:space="preserve"> </w:t>
            </w:r>
          </w:p>
          <w:p w14:paraId="6F097E03" w14:textId="77777777" w:rsidR="00494094" w:rsidRPr="00A15528" w:rsidRDefault="00494094" w:rsidP="004D2DD8">
            <w:pPr>
              <w:pStyle w:val="TableParagraph"/>
              <w:rPr>
                <w:rFonts w:eastAsia="Calibri"/>
                <w:color w:val="000000"/>
              </w:rPr>
            </w:pPr>
            <w:r w:rsidRPr="00A15528">
              <w:t>Зат</w:t>
            </w:r>
            <w:r w:rsidRPr="00A15528">
              <w:rPr>
                <w:spacing w:val="-17"/>
              </w:rPr>
              <w:t xml:space="preserve"> </w:t>
            </w:r>
            <w:r w:rsidRPr="00A15528">
              <w:t>есімдерді</w:t>
            </w:r>
            <w:r w:rsidRPr="00A15528">
              <w:rPr>
                <w:spacing w:val="-16"/>
              </w:rPr>
              <w:t xml:space="preserve"> </w:t>
            </w:r>
            <w:r w:rsidRPr="00A15528">
              <w:t>жекеше,</w:t>
            </w:r>
            <w:r w:rsidRPr="00A15528">
              <w:rPr>
                <w:spacing w:val="-15"/>
              </w:rPr>
              <w:t xml:space="preserve"> </w:t>
            </w:r>
            <w:r w:rsidRPr="00A15528">
              <w:t>көпше</w:t>
            </w:r>
            <w:r w:rsidRPr="00A15528">
              <w:rPr>
                <w:spacing w:val="-16"/>
              </w:rPr>
              <w:t xml:space="preserve"> </w:t>
            </w:r>
            <w:r w:rsidRPr="00A15528">
              <w:t>түрде,</w:t>
            </w:r>
            <w:r w:rsidRPr="00A15528">
              <w:rPr>
                <w:spacing w:val="-15"/>
              </w:rPr>
              <w:t xml:space="preserve"> </w:t>
            </w:r>
            <w:r w:rsidRPr="00A15528">
              <w:t>етістіктерді</w:t>
            </w:r>
            <w:r w:rsidRPr="00A15528">
              <w:rPr>
                <w:spacing w:val="-16"/>
              </w:rPr>
              <w:t xml:space="preserve"> </w:t>
            </w:r>
            <w:r w:rsidRPr="00A15528">
              <w:t>келер</w:t>
            </w:r>
            <w:r w:rsidRPr="00A15528">
              <w:rPr>
                <w:spacing w:val="-16"/>
              </w:rPr>
              <w:t xml:space="preserve"> </w:t>
            </w:r>
            <w:r w:rsidRPr="00A15528">
              <w:t>және</w:t>
            </w:r>
            <w:r w:rsidRPr="00A15528">
              <w:rPr>
                <w:spacing w:val="-18"/>
              </w:rPr>
              <w:t xml:space="preserve"> </w:t>
            </w:r>
            <w:r w:rsidRPr="00A15528">
              <w:t>өткен</w:t>
            </w:r>
            <w:r w:rsidRPr="00A15528">
              <w:rPr>
                <w:spacing w:val="-14"/>
              </w:rPr>
              <w:t xml:space="preserve"> </w:t>
            </w:r>
            <w:r w:rsidRPr="00A15528">
              <w:t>шақта</w:t>
            </w:r>
            <w:r w:rsidRPr="00A15528">
              <w:rPr>
                <w:spacing w:val="-17"/>
              </w:rPr>
              <w:t xml:space="preserve"> </w:t>
            </w:r>
            <w:r w:rsidRPr="00A15528">
              <w:t>қолдану.</w:t>
            </w:r>
            <w:r w:rsidRPr="00A15528">
              <w:rPr>
                <w:spacing w:val="-1"/>
              </w:rPr>
              <w:t xml:space="preserve"> Оқылған</w:t>
            </w:r>
            <w:r w:rsidRPr="00A15528">
              <w:rPr>
                <w:spacing w:val="-16"/>
              </w:rPr>
              <w:t xml:space="preserve"> </w:t>
            </w:r>
            <w:r w:rsidRPr="00A15528">
              <w:rPr>
                <w:spacing w:val="-1"/>
              </w:rPr>
              <w:t>шығармадан</w:t>
            </w:r>
            <w:r w:rsidRPr="00A15528">
              <w:rPr>
                <w:spacing w:val="-14"/>
              </w:rPr>
              <w:t xml:space="preserve"> </w:t>
            </w:r>
            <w:r w:rsidRPr="00A15528">
              <w:t>ең</w:t>
            </w:r>
            <w:r w:rsidRPr="00A15528">
              <w:rPr>
                <w:spacing w:val="-13"/>
              </w:rPr>
              <w:t xml:space="preserve"> </w:t>
            </w:r>
            <w:r w:rsidRPr="00A15528">
              <w:t>қызықты,</w:t>
            </w:r>
            <w:r w:rsidRPr="00A15528">
              <w:rPr>
                <w:spacing w:val="-15"/>
              </w:rPr>
              <w:t xml:space="preserve"> </w:t>
            </w:r>
            <w:r w:rsidRPr="00A15528">
              <w:t>мәнерлі</w:t>
            </w:r>
            <w:r w:rsidRPr="00A15528">
              <w:rPr>
                <w:spacing w:val="-15"/>
              </w:rPr>
              <w:t xml:space="preserve"> </w:t>
            </w:r>
            <w:r w:rsidRPr="00A15528">
              <w:t>үзінділерді</w:t>
            </w:r>
            <w:r w:rsidRPr="00A15528">
              <w:rPr>
                <w:spacing w:val="-16"/>
              </w:rPr>
              <w:t xml:space="preserve"> </w:t>
            </w:r>
            <w:r w:rsidRPr="00A15528">
              <w:t>қайталау,</w:t>
            </w:r>
            <w:r w:rsidRPr="00A15528">
              <w:rPr>
                <w:spacing w:val="-14"/>
              </w:rPr>
              <w:t xml:space="preserve"> </w:t>
            </w:r>
            <w:r w:rsidRPr="00A15528">
              <w:t>балаларға</w:t>
            </w:r>
            <w:r w:rsidRPr="00A15528">
              <w:rPr>
                <w:spacing w:val="-68"/>
              </w:rPr>
              <w:t xml:space="preserve"> </w:t>
            </w:r>
            <w:r w:rsidRPr="00A15528">
              <w:t>сөздер</w:t>
            </w:r>
            <w:r w:rsidRPr="00A15528">
              <w:rPr>
                <w:spacing w:val="-1"/>
              </w:rPr>
              <w:t xml:space="preserve"> </w:t>
            </w:r>
            <w:r w:rsidRPr="00A15528">
              <w:t>мен қарапайым</w:t>
            </w:r>
            <w:r w:rsidRPr="00A15528">
              <w:rPr>
                <w:spacing w:val="-1"/>
              </w:rPr>
              <w:t xml:space="preserve"> </w:t>
            </w:r>
            <w:r w:rsidRPr="00A15528">
              <w:t>сөз</w:t>
            </w:r>
            <w:r w:rsidRPr="00A15528">
              <w:rPr>
                <w:spacing w:val="-1"/>
              </w:rPr>
              <w:t xml:space="preserve"> </w:t>
            </w:r>
            <w:r w:rsidRPr="00A15528">
              <w:t>тіркестерін</w:t>
            </w:r>
            <w:r w:rsidRPr="00A15528">
              <w:rPr>
                <w:spacing w:val="-1"/>
              </w:rPr>
              <w:t xml:space="preserve"> </w:t>
            </w:r>
            <w:r w:rsidRPr="00A15528">
              <w:t>қайталап</w:t>
            </w:r>
            <w:r w:rsidRPr="00A15528">
              <w:rPr>
                <w:spacing w:val="-1"/>
              </w:rPr>
              <w:t xml:space="preserve"> </w:t>
            </w:r>
            <w:r w:rsidRPr="00A15528">
              <w:t>айтуға</w:t>
            </w:r>
            <w:r w:rsidRPr="00A15528">
              <w:rPr>
                <w:spacing w:val="-1"/>
              </w:rPr>
              <w:t xml:space="preserve"> </w:t>
            </w:r>
            <w:r w:rsidRPr="00A15528">
              <w:t>мүмкіндік</w:t>
            </w:r>
            <w:r w:rsidRPr="00A15528">
              <w:rPr>
                <w:spacing w:val="-1"/>
              </w:rPr>
              <w:t xml:space="preserve"> </w:t>
            </w:r>
            <w:r w:rsidRPr="00A15528">
              <w:t>беру.</w:t>
            </w:r>
          </w:p>
          <w:p w14:paraId="5A342E80" w14:textId="77777777" w:rsidR="00494094" w:rsidRPr="00A15528" w:rsidRDefault="00494094" w:rsidP="004D2DD8">
            <w:pPr>
              <w:pStyle w:val="a8"/>
              <w:spacing w:after="0"/>
              <w:ind w:right="117"/>
              <w:rPr>
                <w:lang w:val="kk-KZ"/>
              </w:rPr>
            </w:pPr>
            <w:r w:rsidRPr="00A15528">
              <w:rPr>
                <w:lang w:val="kk-KZ"/>
              </w:rPr>
              <w:t>Ойыншықтар мен заттарды қарастыра отырып, сұрақтарға жауап беруге,</w:t>
            </w:r>
            <w:r w:rsidRPr="00A15528">
              <w:rPr>
                <w:spacing w:val="1"/>
                <w:lang w:val="kk-KZ"/>
              </w:rPr>
              <w:t xml:space="preserve"> </w:t>
            </w:r>
            <w:r w:rsidRPr="00A15528">
              <w:rPr>
                <w:lang w:val="kk-KZ"/>
              </w:rPr>
              <w:t>оларды</w:t>
            </w:r>
            <w:r w:rsidRPr="00A15528">
              <w:rPr>
                <w:spacing w:val="-1"/>
                <w:lang w:val="kk-KZ"/>
              </w:rPr>
              <w:t xml:space="preserve"> </w:t>
            </w:r>
            <w:r w:rsidRPr="00A15528">
              <w:rPr>
                <w:lang w:val="kk-KZ"/>
              </w:rPr>
              <w:t>жай сөйлемдермен</w:t>
            </w:r>
            <w:r w:rsidRPr="00A15528">
              <w:rPr>
                <w:spacing w:val="-1"/>
                <w:lang w:val="kk-KZ"/>
              </w:rPr>
              <w:t xml:space="preserve"> </w:t>
            </w:r>
            <w:r w:rsidRPr="00A15528">
              <w:rPr>
                <w:lang w:val="kk-KZ"/>
              </w:rPr>
              <w:t>сипаттап айтып</w:t>
            </w:r>
            <w:r w:rsidRPr="00A15528">
              <w:rPr>
                <w:spacing w:val="-3"/>
                <w:lang w:val="kk-KZ"/>
              </w:rPr>
              <w:t xml:space="preserve"> </w:t>
            </w:r>
            <w:r w:rsidRPr="00A15528">
              <w:rPr>
                <w:lang w:val="kk-KZ"/>
              </w:rPr>
              <w:t>беруге баулу.</w:t>
            </w:r>
          </w:p>
          <w:p w14:paraId="1EE8D69E" w14:textId="77777777" w:rsidR="00494094" w:rsidRDefault="00494094" w:rsidP="004D2DD8">
            <w:pPr>
              <w:pStyle w:val="a8"/>
              <w:spacing w:after="0"/>
              <w:ind w:right="117"/>
              <w:rPr>
                <w:rFonts w:eastAsiaTheme="minorHAnsi"/>
                <w:b/>
                <w:lang w:val="kk-KZ"/>
              </w:rPr>
            </w:pPr>
            <w:r w:rsidRPr="00A15528">
              <w:rPr>
                <w:rFonts w:eastAsiaTheme="minorHAnsi"/>
                <w:b/>
                <w:lang w:val="kk-KZ"/>
              </w:rPr>
              <w:lastRenderedPageBreak/>
              <w:t>Сөйлеуді дамыту,</w:t>
            </w:r>
            <w:r>
              <w:rPr>
                <w:rFonts w:eastAsiaTheme="minorHAnsi"/>
                <w:b/>
                <w:lang w:val="kk-KZ"/>
              </w:rPr>
              <w:t xml:space="preserve"> </w:t>
            </w:r>
            <w:r w:rsidRPr="00A15528">
              <w:rPr>
                <w:rFonts w:eastAsiaTheme="minorHAnsi"/>
                <w:b/>
                <w:lang w:val="kk-KZ"/>
              </w:rPr>
              <w:t>Көркем әдебиет,</w:t>
            </w:r>
            <w:r>
              <w:rPr>
                <w:rFonts w:eastAsiaTheme="minorHAnsi"/>
                <w:b/>
                <w:lang w:val="kk-KZ"/>
              </w:rPr>
              <w:t xml:space="preserve"> </w:t>
            </w:r>
            <w:r w:rsidRPr="00A15528">
              <w:rPr>
                <w:rFonts w:eastAsiaTheme="minorHAnsi"/>
                <w:b/>
                <w:lang w:val="kk-KZ"/>
              </w:rPr>
              <w:t>Қазақ тілі</w:t>
            </w:r>
          </w:p>
          <w:p w14:paraId="657E3760" w14:textId="77777777" w:rsidR="00494094" w:rsidRPr="00A15528" w:rsidRDefault="00494094" w:rsidP="004D2DD8">
            <w:pPr>
              <w:pStyle w:val="a8"/>
              <w:spacing w:after="0"/>
              <w:ind w:right="117"/>
              <w:rPr>
                <w:lang w:val="kk-KZ"/>
              </w:rPr>
            </w:pPr>
            <w:r>
              <w:rPr>
                <w:lang w:val="kk-KZ"/>
              </w:rPr>
              <w:t>Сөздік жұмыс:қуыршақ, доп, машина</w:t>
            </w:r>
          </w:p>
        </w:tc>
        <w:tc>
          <w:tcPr>
            <w:tcW w:w="2856" w:type="dxa"/>
            <w:gridSpan w:val="6"/>
          </w:tcPr>
          <w:p w14:paraId="361F3EC2" w14:textId="77777777" w:rsidR="00494094" w:rsidRPr="00A15528" w:rsidRDefault="00494094" w:rsidP="004D2DD8">
            <w:pPr>
              <w:ind w:left="1416" w:hanging="1416"/>
              <w:rPr>
                <w:rFonts w:ascii="Times New Roman" w:hAnsi="Times New Roman" w:cs="Times New Roman"/>
                <w:spacing w:val="-2"/>
                <w:sz w:val="24"/>
                <w:szCs w:val="24"/>
                <w:lang w:val="kk-KZ"/>
              </w:rPr>
            </w:pPr>
            <w:r w:rsidRPr="00A15528">
              <w:rPr>
                <w:rFonts w:ascii="Times New Roman" w:hAnsi="Times New Roman" w:cs="Times New Roman"/>
                <w:b/>
                <w:lang w:val="kk-KZ"/>
              </w:rPr>
              <w:lastRenderedPageBreak/>
              <w:t xml:space="preserve">Д/о: </w:t>
            </w:r>
            <w:r>
              <w:rPr>
                <w:rFonts w:ascii="Times New Roman" w:hAnsi="Times New Roman" w:cs="Times New Roman"/>
                <w:b/>
                <w:lang w:val="kk-KZ"/>
              </w:rPr>
              <w:t>«</w:t>
            </w:r>
            <w:r w:rsidRPr="00A15528">
              <w:rPr>
                <w:rFonts w:ascii="Times New Roman" w:hAnsi="Times New Roman" w:cs="Times New Roman"/>
                <w:sz w:val="24"/>
                <w:szCs w:val="24"/>
                <w:lang w:val="kk-KZ"/>
              </w:rPr>
              <w:t>Бізге</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z w:val="24"/>
                <w:szCs w:val="24"/>
                <w:lang w:val="kk-KZ"/>
              </w:rPr>
              <w:t>қуыршақтар</w:t>
            </w:r>
          </w:p>
          <w:p w14:paraId="67B76CFE" w14:textId="77777777" w:rsidR="00494094" w:rsidRPr="00A15528" w:rsidRDefault="00494094" w:rsidP="004D2DD8">
            <w:pPr>
              <w:ind w:left="1416" w:hanging="1416"/>
              <w:rPr>
                <w:rFonts w:ascii="Times New Roman" w:eastAsia="Calibri" w:hAnsi="Times New Roman" w:cs="Times New Roman"/>
                <w:lang w:val="kk-KZ"/>
              </w:rPr>
            </w:pPr>
            <w:r>
              <w:rPr>
                <w:rFonts w:ascii="Times New Roman" w:hAnsi="Times New Roman" w:cs="Times New Roman"/>
                <w:sz w:val="24"/>
                <w:szCs w:val="24"/>
                <w:lang w:val="kk-KZ"/>
              </w:rPr>
              <w:t>к</w:t>
            </w:r>
            <w:r w:rsidRPr="00A15528">
              <w:rPr>
                <w:rFonts w:ascii="Times New Roman" w:hAnsi="Times New Roman" w:cs="Times New Roman"/>
                <w:sz w:val="24"/>
                <w:szCs w:val="24"/>
                <w:lang w:val="kk-KZ"/>
              </w:rPr>
              <w:t>елді</w:t>
            </w:r>
            <w:r>
              <w:rPr>
                <w:rFonts w:ascii="Times New Roman" w:hAnsi="Times New Roman" w:cs="Times New Roman"/>
                <w:sz w:val="24"/>
                <w:szCs w:val="24"/>
                <w:lang w:val="kk-KZ"/>
              </w:rPr>
              <w:t>».</w:t>
            </w:r>
          </w:p>
          <w:p w14:paraId="02DD4849" w14:textId="77777777" w:rsidR="00494094" w:rsidRPr="00A15528" w:rsidRDefault="00494094" w:rsidP="004D2DD8">
            <w:pPr>
              <w:rPr>
                <w:rFonts w:ascii="Times New Roman" w:hAnsi="Times New Roman" w:cs="Times New Roman"/>
                <w:b/>
                <w:lang w:val="kk-KZ"/>
              </w:rPr>
            </w:pPr>
            <w:r w:rsidRPr="00A15528">
              <w:rPr>
                <w:rFonts w:ascii="Times New Roman" w:eastAsia="Calibri" w:hAnsi="Times New Roman" w:cs="Times New Roman"/>
                <w:b/>
                <w:lang w:val="kk-KZ"/>
              </w:rPr>
              <w:t>Мақсаты:</w:t>
            </w:r>
            <w:r w:rsidRPr="00A15528">
              <w:rPr>
                <w:rFonts w:ascii="Times New Roman" w:hAnsi="Times New Roman" w:cs="Times New Roman"/>
                <w:b/>
                <w:bCs/>
                <w:color w:val="000000"/>
                <w:lang w:val="kk-KZ"/>
              </w:rPr>
              <w:t xml:space="preserve"> </w:t>
            </w:r>
            <w:r w:rsidRPr="00A15528">
              <w:rPr>
                <w:rFonts w:ascii="Times New Roman" w:hAnsi="Times New Roman" w:cs="Times New Roman"/>
                <w:sz w:val="24"/>
                <w:szCs w:val="24"/>
                <w:lang w:val="kk-KZ"/>
              </w:rPr>
              <w:t>Кейіпкерлерді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сипаттау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үшін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дауыс</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ырғағының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мәнерлі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қарапайым</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тәсілдерін қолдану, таныс ертегілерді ойнауға және сахналауға ынталандыру,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қызығушылығын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ояту.</w:t>
            </w:r>
            <w:r w:rsidRPr="00A15528">
              <w:rPr>
                <w:rFonts w:ascii="Times New Roman" w:hAnsi="Times New Roman" w:cs="Times New Roman"/>
                <w:spacing w:val="-1"/>
                <w:sz w:val="24"/>
                <w:szCs w:val="24"/>
                <w:lang w:val="kk-KZ"/>
              </w:rPr>
              <w:t xml:space="preserve"> Оқылған</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pacing w:val="-1"/>
                <w:sz w:val="24"/>
                <w:szCs w:val="24"/>
                <w:lang w:val="kk-KZ"/>
              </w:rPr>
              <w:t>шығармадан</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ең</w:t>
            </w:r>
            <w:r w:rsidRPr="00A15528">
              <w:rPr>
                <w:rFonts w:ascii="Times New Roman" w:hAnsi="Times New Roman" w:cs="Times New Roman"/>
                <w:spacing w:val="-13"/>
                <w:sz w:val="24"/>
                <w:szCs w:val="24"/>
                <w:lang w:val="kk-KZ"/>
              </w:rPr>
              <w:t xml:space="preserve"> </w:t>
            </w:r>
            <w:r w:rsidRPr="00A15528">
              <w:rPr>
                <w:rFonts w:ascii="Times New Roman" w:hAnsi="Times New Roman" w:cs="Times New Roman"/>
                <w:sz w:val="24"/>
                <w:szCs w:val="24"/>
                <w:lang w:val="kk-KZ"/>
              </w:rPr>
              <w:t>қызықты,</w:t>
            </w:r>
            <w:r w:rsidRPr="00A15528">
              <w:rPr>
                <w:rFonts w:ascii="Times New Roman" w:hAnsi="Times New Roman" w:cs="Times New Roman"/>
                <w:spacing w:val="-15"/>
                <w:sz w:val="24"/>
                <w:szCs w:val="24"/>
                <w:lang w:val="kk-KZ"/>
              </w:rPr>
              <w:t xml:space="preserve"> </w:t>
            </w:r>
            <w:r w:rsidRPr="00A15528">
              <w:rPr>
                <w:rFonts w:ascii="Times New Roman" w:hAnsi="Times New Roman" w:cs="Times New Roman"/>
                <w:sz w:val="24"/>
                <w:szCs w:val="24"/>
                <w:lang w:val="kk-KZ"/>
              </w:rPr>
              <w:t>мәнерлі</w:t>
            </w:r>
            <w:r w:rsidRPr="00A15528">
              <w:rPr>
                <w:rFonts w:ascii="Times New Roman" w:hAnsi="Times New Roman" w:cs="Times New Roman"/>
                <w:spacing w:val="-15"/>
                <w:sz w:val="24"/>
                <w:szCs w:val="24"/>
                <w:lang w:val="kk-KZ"/>
              </w:rPr>
              <w:t xml:space="preserve"> </w:t>
            </w:r>
            <w:r w:rsidRPr="00A15528">
              <w:rPr>
                <w:rFonts w:ascii="Times New Roman" w:hAnsi="Times New Roman" w:cs="Times New Roman"/>
                <w:sz w:val="24"/>
                <w:szCs w:val="24"/>
                <w:lang w:val="kk-KZ"/>
              </w:rPr>
              <w:t>үзінділерді</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z w:val="24"/>
                <w:szCs w:val="24"/>
                <w:lang w:val="kk-KZ"/>
              </w:rPr>
              <w:t>қайталау,</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балаларға</w:t>
            </w:r>
            <w:r w:rsidRPr="00A15528">
              <w:rPr>
                <w:rFonts w:ascii="Times New Roman" w:hAnsi="Times New Roman" w:cs="Times New Roman"/>
                <w:spacing w:val="-68"/>
                <w:sz w:val="24"/>
                <w:szCs w:val="24"/>
                <w:lang w:val="kk-KZ"/>
              </w:rPr>
              <w:t xml:space="preserve"> </w:t>
            </w:r>
            <w:r w:rsidRPr="00A15528">
              <w:rPr>
                <w:rFonts w:ascii="Times New Roman" w:hAnsi="Times New Roman" w:cs="Times New Roman"/>
                <w:sz w:val="24"/>
                <w:szCs w:val="24"/>
                <w:lang w:val="kk-KZ"/>
              </w:rPr>
              <w:t>сөздер</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мен қарапайым</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сөз</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тіркестерін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қайталап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айтуға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мүмкіндік</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беру. Таныс ертегілер мен шағын шығармалардың мазмұны бойынша алдымен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сұрақтарға</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z w:val="24"/>
                <w:szCs w:val="24"/>
                <w:lang w:val="kk-KZ"/>
              </w:rPr>
              <w:t>жауап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беруге,</w:t>
            </w:r>
            <w:r w:rsidRPr="00A15528">
              <w:rPr>
                <w:rFonts w:ascii="Times New Roman" w:hAnsi="Times New Roman" w:cs="Times New Roman"/>
                <w:spacing w:val="-3"/>
                <w:sz w:val="24"/>
                <w:szCs w:val="24"/>
                <w:lang w:val="kk-KZ"/>
              </w:rPr>
              <w:t xml:space="preserve"> </w:t>
            </w:r>
            <w:r w:rsidRPr="00A15528">
              <w:rPr>
                <w:rFonts w:ascii="Times New Roman" w:hAnsi="Times New Roman" w:cs="Times New Roman"/>
                <w:sz w:val="24"/>
                <w:szCs w:val="24"/>
                <w:lang w:val="kk-KZ"/>
              </w:rPr>
              <w:t>кейіннен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өздігінен қайталап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айтуға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баулу.</w:t>
            </w:r>
            <w:r w:rsidRPr="00A15528">
              <w:rPr>
                <w:rFonts w:ascii="Times New Roman" w:hAnsi="Times New Roman" w:cs="Times New Roman"/>
                <w:b/>
                <w:lang w:val="kk-KZ"/>
              </w:rPr>
              <w:t xml:space="preserve"> Сөйлеуді дамыту,</w:t>
            </w:r>
            <w:r>
              <w:rPr>
                <w:rFonts w:ascii="Times New Roman" w:hAnsi="Times New Roman" w:cs="Times New Roman"/>
                <w:b/>
                <w:lang w:val="kk-KZ"/>
              </w:rPr>
              <w:t xml:space="preserve"> </w:t>
            </w:r>
            <w:r w:rsidRPr="00A15528">
              <w:rPr>
                <w:rFonts w:ascii="Times New Roman" w:hAnsi="Times New Roman" w:cs="Times New Roman"/>
                <w:b/>
                <w:lang w:val="kk-KZ"/>
              </w:rPr>
              <w:lastRenderedPageBreak/>
              <w:t>Көркем әдебиет,</w:t>
            </w:r>
            <w:r>
              <w:rPr>
                <w:rFonts w:ascii="Times New Roman" w:hAnsi="Times New Roman" w:cs="Times New Roman"/>
                <w:b/>
                <w:lang w:val="kk-KZ"/>
              </w:rPr>
              <w:t xml:space="preserve"> </w:t>
            </w:r>
            <w:r w:rsidRPr="00A15528">
              <w:rPr>
                <w:rFonts w:ascii="Times New Roman" w:hAnsi="Times New Roman" w:cs="Times New Roman"/>
                <w:b/>
                <w:lang w:val="kk-KZ"/>
              </w:rPr>
              <w:t>Қазақ тілі.</w:t>
            </w:r>
          </w:p>
          <w:p w14:paraId="7E2ABD3B" w14:textId="77777777" w:rsidR="00494094" w:rsidRDefault="00494094" w:rsidP="004D2DD8">
            <w:pPr>
              <w:rPr>
                <w:rFonts w:ascii="Times New Roman" w:hAnsi="Times New Roman" w:cs="Times New Roman"/>
                <w:b/>
                <w:lang w:val="kk-KZ"/>
              </w:rPr>
            </w:pPr>
            <w:r w:rsidRPr="00A15528">
              <w:rPr>
                <w:rFonts w:ascii="Times New Roman" w:hAnsi="Times New Roman" w:cs="Times New Roman"/>
                <w:b/>
                <w:lang w:val="kk-KZ"/>
              </w:rPr>
              <w:t>Музыка</w:t>
            </w:r>
          </w:p>
          <w:p w14:paraId="48AA80CA" w14:textId="77777777" w:rsidR="00494094" w:rsidRPr="00A15528" w:rsidRDefault="00494094" w:rsidP="004D2DD8">
            <w:pPr>
              <w:rPr>
                <w:rFonts w:ascii="Times New Roman" w:hAnsi="Times New Roman" w:cs="Times New Roman"/>
                <w:lang w:val="kk-KZ"/>
              </w:rPr>
            </w:pPr>
            <w:r>
              <w:rPr>
                <w:rFonts w:ascii="Times New Roman" w:hAnsi="Times New Roman" w:cs="Times New Roman"/>
                <w:sz w:val="24"/>
                <w:szCs w:val="24"/>
                <w:lang w:val="kk-KZ"/>
              </w:rPr>
              <w:t>Сөздік жұмыс:</w:t>
            </w:r>
            <w:r>
              <w:rPr>
                <w:lang w:val="kk-KZ"/>
              </w:rPr>
              <w:t xml:space="preserve"> </w:t>
            </w:r>
            <w:r w:rsidRPr="00F51149">
              <w:rPr>
                <w:rFonts w:ascii="Times New Roman" w:hAnsi="Times New Roman" w:cs="Times New Roman"/>
                <w:sz w:val="24"/>
                <w:szCs w:val="24"/>
                <w:lang w:val="kk-KZ"/>
              </w:rPr>
              <w:t>қуыршақ,</w:t>
            </w:r>
            <w:r>
              <w:rPr>
                <w:lang w:val="kk-KZ"/>
              </w:rPr>
              <w:t xml:space="preserve"> </w:t>
            </w:r>
          </w:p>
        </w:tc>
        <w:tc>
          <w:tcPr>
            <w:tcW w:w="2232" w:type="dxa"/>
            <w:gridSpan w:val="4"/>
          </w:tcPr>
          <w:p w14:paraId="501B95A1" w14:textId="77777777" w:rsidR="00494094" w:rsidRPr="00A15528" w:rsidRDefault="00494094" w:rsidP="004D2DD8">
            <w:pPr>
              <w:pStyle w:val="2"/>
              <w:spacing w:before="0"/>
              <w:outlineLvl w:val="1"/>
              <w:rPr>
                <w:rFonts w:ascii="Times New Roman" w:hAnsi="Times New Roman" w:cs="Times New Roman"/>
                <w:b w:val="0"/>
                <w:color w:val="auto"/>
                <w:sz w:val="24"/>
                <w:szCs w:val="24"/>
                <w:lang w:val="kk-KZ"/>
              </w:rPr>
            </w:pPr>
            <w:r w:rsidRPr="00A15528">
              <w:rPr>
                <w:rFonts w:ascii="Times New Roman" w:hAnsi="Times New Roman" w:cs="Times New Roman"/>
                <w:b w:val="0"/>
                <w:color w:val="auto"/>
                <w:sz w:val="24"/>
                <w:szCs w:val="24"/>
                <w:lang w:val="kk-KZ"/>
              </w:rPr>
              <w:lastRenderedPageBreak/>
              <w:t>Д/о: «</w:t>
            </w:r>
            <w:proofErr w:type="spellStart"/>
            <w:r w:rsidRPr="00A15528">
              <w:rPr>
                <w:rFonts w:ascii="Times New Roman" w:hAnsi="Times New Roman" w:cs="Times New Roman"/>
                <w:b w:val="0"/>
                <w:color w:val="auto"/>
                <w:sz w:val="24"/>
                <w:szCs w:val="24"/>
              </w:rPr>
              <w:t>Біз</w:t>
            </w:r>
            <w:proofErr w:type="spellEnd"/>
            <w:r>
              <w:rPr>
                <w:rFonts w:ascii="Times New Roman" w:hAnsi="Times New Roman" w:cs="Times New Roman"/>
                <w:b w:val="0"/>
                <w:color w:val="auto"/>
                <w:sz w:val="24"/>
                <w:szCs w:val="24"/>
                <w:lang w:val="kk-KZ"/>
              </w:rPr>
              <w:t>дерде бар</w:t>
            </w:r>
            <w:r w:rsidRPr="00A15528">
              <w:rPr>
                <w:rFonts w:ascii="Times New Roman" w:hAnsi="Times New Roman" w:cs="Times New Roman"/>
                <w:b w:val="0"/>
                <w:color w:val="auto"/>
                <w:spacing w:val="-4"/>
                <w:sz w:val="24"/>
                <w:szCs w:val="24"/>
              </w:rPr>
              <w:t xml:space="preserve"> </w:t>
            </w:r>
            <w:proofErr w:type="spellStart"/>
            <w:r w:rsidRPr="00A15528">
              <w:rPr>
                <w:rFonts w:ascii="Times New Roman" w:hAnsi="Times New Roman" w:cs="Times New Roman"/>
                <w:b w:val="0"/>
                <w:color w:val="auto"/>
                <w:sz w:val="24"/>
                <w:szCs w:val="24"/>
              </w:rPr>
              <w:t>қуыршақ</w:t>
            </w:r>
            <w:proofErr w:type="spellEnd"/>
            <w:r w:rsidRPr="00A15528">
              <w:rPr>
                <w:rFonts w:ascii="Times New Roman" w:hAnsi="Times New Roman" w:cs="Times New Roman"/>
                <w:b w:val="0"/>
                <w:color w:val="auto"/>
                <w:sz w:val="24"/>
                <w:szCs w:val="24"/>
                <w:lang w:val="kk-KZ"/>
              </w:rPr>
              <w:t xml:space="preserve">». </w:t>
            </w:r>
          </w:p>
          <w:p w14:paraId="4D482FEF" w14:textId="77777777" w:rsidR="00494094" w:rsidRPr="00A15528" w:rsidRDefault="00494094" w:rsidP="004D2DD8">
            <w:pPr>
              <w:pStyle w:val="TableParagraph"/>
              <w:rPr>
                <w:rFonts w:eastAsia="Calibri"/>
                <w:color w:val="000000"/>
              </w:rPr>
            </w:pPr>
            <w:r w:rsidRPr="00A15528">
              <w:rPr>
                <w:b/>
              </w:rPr>
              <w:t>Мақсаты:</w:t>
            </w:r>
            <w:r w:rsidRPr="00A15528">
              <w:t xml:space="preserve"> </w:t>
            </w:r>
            <w:r w:rsidRPr="00A15528">
              <w:rPr>
                <w:rFonts w:eastAsia="Calibri"/>
                <w:color w:val="000000"/>
              </w:rPr>
              <w:t xml:space="preserve"> </w:t>
            </w:r>
            <w:r w:rsidRPr="00A15528">
              <w:t>Зат</w:t>
            </w:r>
            <w:r w:rsidRPr="00A15528">
              <w:rPr>
                <w:spacing w:val="-17"/>
              </w:rPr>
              <w:t xml:space="preserve"> </w:t>
            </w:r>
            <w:r w:rsidRPr="00A15528">
              <w:t>есімдерді</w:t>
            </w:r>
            <w:r w:rsidRPr="00A15528">
              <w:rPr>
                <w:spacing w:val="-16"/>
              </w:rPr>
              <w:t xml:space="preserve"> </w:t>
            </w:r>
            <w:r w:rsidRPr="00A15528">
              <w:t>жекеше,</w:t>
            </w:r>
            <w:r w:rsidRPr="00A15528">
              <w:rPr>
                <w:spacing w:val="-15"/>
              </w:rPr>
              <w:t xml:space="preserve"> </w:t>
            </w:r>
            <w:r w:rsidRPr="00A15528">
              <w:t>көпше</w:t>
            </w:r>
            <w:r w:rsidRPr="00A15528">
              <w:rPr>
                <w:spacing w:val="-16"/>
              </w:rPr>
              <w:t xml:space="preserve"> </w:t>
            </w:r>
            <w:r w:rsidRPr="00A15528">
              <w:t>түрде,</w:t>
            </w:r>
            <w:r w:rsidRPr="00A15528">
              <w:rPr>
                <w:spacing w:val="-15"/>
              </w:rPr>
              <w:t xml:space="preserve"> </w:t>
            </w:r>
            <w:r w:rsidRPr="00A15528">
              <w:t>етістіктерді</w:t>
            </w:r>
            <w:r w:rsidRPr="00A15528">
              <w:rPr>
                <w:spacing w:val="-16"/>
              </w:rPr>
              <w:t xml:space="preserve"> </w:t>
            </w:r>
            <w:r w:rsidRPr="00A15528">
              <w:t>келер</w:t>
            </w:r>
            <w:r w:rsidRPr="00A15528">
              <w:rPr>
                <w:spacing w:val="-16"/>
              </w:rPr>
              <w:t xml:space="preserve"> </w:t>
            </w:r>
            <w:r w:rsidRPr="00A15528">
              <w:t>және</w:t>
            </w:r>
            <w:r w:rsidRPr="00A15528">
              <w:rPr>
                <w:spacing w:val="-18"/>
              </w:rPr>
              <w:t xml:space="preserve"> </w:t>
            </w:r>
            <w:r w:rsidRPr="00A15528">
              <w:t>өткен</w:t>
            </w:r>
            <w:r w:rsidRPr="00A15528">
              <w:rPr>
                <w:spacing w:val="-14"/>
              </w:rPr>
              <w:t xml:space="preserve"> </w:t>
            </w:r>
            <w:r w:rsidRPr="00A15528">
              <w:t>шақта</w:t>
            </w:r>
            <w:r w:rsidRPr="00A15528">
              <w:rPr>
                <w:spacing w:val="-17"/>
              </w:rPr>
              <w:t xml:space="preserve"> </w:t>
            </w:r>
            <w:r w:rsidRPr="00A15528">
              <w:t>қолдану.</w:t>
            </w:r>
            <w:r w:rsidRPr="00A15528">
              <w:rPr>
                <w:spacing w:val="-1"/>
              </w:rPr>
              <w:t xml:space="preserve"> Оқылған</w:t>
            </w:r>
            <w:r w:rsidRPr="00A15528">
              <w:rPr>
                <w:spacing w:val="-16"/>
              </w:rPr>
              <w:t xml:space="preserve"> </w:t>
            </w:r>
            <w:r w:rsidRPr="00A15528">
              <w:rPr>
                <w:spacing w:val="-1"/>
              </w:rPr>
              <w:t>шығармадан</w:t>
            </w:r>
            <w:r w:rsidRPr="00A15528">
              <w:rPr>
                <w:spacing w:val="-14"/>
              </w:rPr>
              <w:t xml:space="preserve"> </w:t>
            </w:r>
            <w:r w:rsidRPr="00A15528">
              <w:t>ең</w:t>
            </w:r>
            <w:r w:rsidRPr="00A15528">
              <w:rPr>
                <w:spacing w:val="-13"/>
              </w:rPr>
              <w:t xml:space="preserve"> </w:t>
            </w:r>
            <w:r w:rsidRPr="00A15528">
              <w:t>қызықты,</w:t>
            </w:r>
            <w:r w:rsidRPr="00A15528">
              <w:rPr>
                <w:spacing w:val="-15"/>
              </w:rPr>
              <w:t xml:space="preserve"> </w:t>
            </w:r>
            <w:r w:rsidRPr="00A15528">
              <w:t>мәнерлі</w:t>
            </w:r>
            <w:r w:rsidRPr="00A15528">
              <w:rPr>
                <w:spacing w:val="-15"/>
              </w:rPr>
              <w:t xml:space="preserve"> </w:t>
            </w:r>
            <w:r w:rsidRPr="00A15528">
              <w:t>үзінділерді</w:t>
            </w:r>
            <w:r w:rsidRPr="00A15528">
              <w:rPr>
                <w:spacing w:val="-16"/>
              </w:rPr>
              <w:t xml:space="preserve"> </w:t>
            </w:r>
            <w:r w:rsidRPr="00A15528">
              <w:t>қайталау,</w:t>
            </w:r>
            <w:r w:rsidRPr="00A15528">
              <w:rPr>
                <w:spacing w:val="-14"/>
              </w:rPr>
              <w:t xml:space="preserve"> </w:t>
            </w:r>
            <w:r w:rsidRPr="00A15528">
              <w:t>балаларға</w:t>
            </w:r>
            <w:r w:rsidRPr="00A15528">
              <w:rPr>
                <w:spacing w:val="-68"/>
              </w:rPr>
              <w:t xml:space="preserve"> </w:t>
            </w:r>
            <w:r w:rsidRPr="00A15528">
              <w:t>сөздер</w:t>
            </w:r>
            <w:r w:rsidRPr="00A15528">
              <w:rPr>
                <w:spacing w:val="-1"/>
              </w:rPr>
              <w:t xml:space="preserve"> </w:t>
            </w:r>
            <w:r w:rsidRPr="00A15528">
              <w:t>мен қарапайым</w:t>
            </w:r>
            <w:r w:rsidRPr="00A15528">
              <w:rPr>
                <w:spacing w:val="-1"/>
              </w:rPr>
              <w:t xml:space="preserve"> </w:t>
            </w:r>
            <w:r w:rsidRPr="00A15528">
              <w:t>сөз</w:t>
            </w:r>
            <w:r w:rsidRPr="00A15528">
              <w:rPr>
                <w:spacing w:val="-1"/>
              </w:rPr>
              <w:t xml:space="preserve"> </w:t>
            </w:r>
            <w:r w:rsidRPr="00A15528">
              <w:t>тіркестерін</w:t>
            </w:r>
            <w:r w:rsidRPr="00A15528">
              <w:rPr>
                <w:spacing w:val="-1"/>
              </w:rPr>
              <w:t xml:space="preserve"> </w:t>
            </w:r>
            <w:r w:rsidRPr="00A15528">
              <w:t>қайталап</w:t>
            </w:r>
            <w:r w:rsidRPr="00A15528">
              <w:rPr>
                <w:spacing w:val="-1"/>
              </w:rPr>
              <w:t xml:space="preserve"> </w:t>
            </w:r>
            <w:r w:rsidRPr="00A15528">
              <w:t>айтуға</w:t>
            </w:r>
            <w:r w:rsidRPr="00A15528">
              <w:rPr>
                <w:spacing w:val="-1"/>
              </w:rPr>
              <w:t xml:space="preserve"> </w:t>
            </w:r>
            <w:r w:rsidRPr="00A15528">
              <w:t>мүмкіндік</w:t>
            </w:r>
            <w:r w:rsidRPr="00A15528">
              <w:rPr>
                <w:spacing w:val="-1"/>
              </w:rPr>
              <w:t xml:space="preserve"> </w:t>
            </w:r>
            <w:r w:rsidRPr="00A15528">
              <w:t>беру.</w:t>
            </w:r>
          </w:p>
          <w:p w14:paraId="6563B39F" w14:textId="77777777" w:rsidR="00494094" w:rsidRPr="00A15528" w:rsidRDefault="00494094" w:rsidP="004D2DD8">
            <w:pPr>
              <w:pStyle w:val="a8"/>
              <w:spacing w:after="0"/>
              <w:ind w:right="117"/>
              <w:rPr>
                <w:lang w:val="kk-KZ"/>
              </w:rPr>
            </w:pPr>
            <w:r w:rsidRPr="00A15528">
              <w:rPr>
                <w:lang w:val="kk-KZ"/>
              </w:rPr>
              <w:t>Ойыншықтар мен заттарды қарастыра отырып, сұрақтарға жауап беруге,</w:t>
            </w:r>
            <w:r w:rsidRPr="00A15528">
              <w:rPr>
                <w:spacing w:val="1"/>
                <w:lang w:val="kk-KZ"/>
              </w:rPr>
              <w:t xml:space="preserve"> </w:t>
            </w:r>
            <w:r w:rsidRPr="00A15528">
              <w:rPr>
                <w:lang w:val="kk-KZ"/>
              </w:rPr>
              <w:t>оларды</w:t>
            </w:r>
            <w:r w:rsidRPr="00A15528">
              <w:rPr>
                <w:spacing w:val="-1"/>
                <w:lang w:val="kk-KZ"/>
              </w:rPr>
              <w:t xml:space="preserve"> </w:t>
            </w:r>
            <w:r w:rsidRPr="00A15528">
              <w:rPr>
                <w:lang w:val="kk-KZ"/>
              </w:rPr>
              <w:t>жай сөйлемдермен</w:t>
            </w:r>
            <w:r w:rsidRPr="00A15528">
              <w:rPr>
                <w:spacing w:val="-1"/>
                <w:lang w:val="kk-KZ"/>
              </w:rPr>
              <w:t xml:space="preserve"> </w:t>
            </w:r>
            <w:r w:rsidRPr="00A15528">
              <w:rPr>
                <w:lang w:val="kk-KZ"/>
              </w:rPr>
              <w:t>сипаттап айтып</w:t>
            </w:r>
            <w:r w:rsidRPr="00A15528">
              <w:rPr>
                <w:spacing w:val="-3"/>
                <w:lang w:val="kk-KZ"/>
              </w:rPr>
              <w:t xml:space="preserve"> </w:t>
            </w:r>
            <w:r w:rsidRPr="00A15528">
              <w:rPr>
                <w:lang w:val="kk-KZ"/>
              </w:rPr>
              <w:lastRenderedPageBreak/>
              <w:t>беруге баулу.</w:t>
            </w:r>
          </w:p>
          <w:p w14:paraId="3CEEC5C3" w14:textId="77777777" w:rsidR="00494094" w:rsidRPr="00A15528" w:rsidRDefault="00494094" w:rsidP="004D2DD8">
            <w:pPr>
              <w:pStyle w:val="a8"/>
              <w:spacing w:after="0"/>
              <w:ind w:right="117"/>
              <w:rPr>
                <w:lang w:val="kk-KZ"/>
              </w:rPr>
            </w:pPr>
            <w:r w:rsidRPr="00A15528">
              <w:rPr>
                <w:b/>
                <w:lang w:val="kk-KZ"/>
              </w:rPr>
              <w:t>Сөйлеуді дамыту,Көркем әдебиет,Қазақ тілі.</w:t>
            </w:r>
          </w:p>
          <w:p w14:paraId="2F258C01" w14:textId="77777777" w:rsidR="00494094" w:rsidRDefault="00494094" w:rsidP="004D2DD8">
            <w:pPr>
              <w:rPr>
                <w:rFonts w:ascii="Times New Roman" w:hAnsi="Times New Roman" w:cs="Times New Roman"/>
                <w:b/>
                <w:lang w:val="kk-KZ"/>
              </w:rPr>
            </w:pPr>
            <w:r w:rsidRPr="00A15528">
              <w:rPr>
                <w:rFonts w:ascii="Times New Roman" w:hAnsi="Times New Roman" w:cs="Times New Roman"/>
                <w:b/>
                <w:lang w:val="kk-KZ"/>
              </w:rPr>
              <w:t>Музыка</w:t>
            </w:r>
          </w:p>
          <w:p w14:paraId="4E78C4C0" w14:textId="77777777" w:rsidR="00494094" w:rsidRPr="00A15528" w:rsidRDefault="00494094" w:rsidP="004D2DD8">
            <w:pPr>
              <w:rPr>
                <w:rFonts w:ascii="Times New Roman" w:hAnsi="Times New Roman" w:cs="Times New Roman"/>
                <w:b/>
                <w:lang w:val="kk-KZ"/>
              </w:rPr>
            </w:pPr>
            <w:r>
              <w:rPr>
                <w:rFonts w:ascii="Times New Roman" w:hAnsi="Times New Roman" w:cs="Times New Roman"/>
                <w:sz w:val="24"/>
                <w:szCs w:val="24"/>
                <w:lang w:val="kk-KZ"/>
              </w:rPr>
              <w:t>Сөздік жұмыс:бұзау, қозы, құлыншақ</w:t>
            </w:r>
          </w:p>
        </w:tc>
        <w:tc>
          <w:tcPr>
            <w:tcW w:w="2277" w:type="dxa"/>
          </w:tcPr>
          <w:p w14:paraId="0A20D10C"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bCs/>
                <w:lang w:val="kk-KZ"/>
              </w:rPr>
              <w:lastRenderedPageBreak/>
              <w:t xml:space="preserve">Д/о: </w:t>
            </w:r>
            <w:r w:rsidRPr="00A15528">
              <w:rPr>
                <w:rFonts w:ascii="Times New Roman" w:hAnsi="Times New Roman" w:cs="Times New Roman"/>
                <w:lang w:val="kk-KZ"/>
              </w:rPr>
              <w:t xml:space="preserve"> </w:t>
            </w:r>
            <w:r w:rsidRPr="00A15528">
              <w:rPr>
                <w:rFonts w:ascii="Times New Roman" w:hAnsi="Times New Roman" w:cs="Times New Roman"/>
                <w:sz w:val="24"/>
                <w:szCs w:val="24"/>
                <w:lang w:val="kk-KZ"/>
              </w:rPr>
              <w:t>«Көмекшілер</w:t>
            </w:r>
            <w:r w:rsidRPr="00A15528">
              <w:rPr>
                <w:rFonts w:ascii="Times New Roman" w:hAnsi="Times New Roman" w:cs="Times New Roman"/>
                <w:lang w:val="kk-KZ"/>
              </w:rPr>
              <w:t>»</w:t>
            </w:r>
          </w:p>
          <w:p w14:paraId="28005DED" w14:textId="77777777" w:rsidR="00494094" w:rsidRPr="00A15528" w:rsidRDefault="00494094" w:rsidP="004D2DD8">
            <w:pPr>
              <w:rPr>
                <w:rFonts w:ascii="Times New Roman" w:hAnsi="Times New Roman" w:cs="Times New Roman"/>
                <w:lang w:val="kk-KZ"/>
              </w:rPr>
            </w:pPr>
            <w:r w:rsidRPr="00A15528">
              <w:rPr>
                <w:rFonts w:ascii="Times New Roman" w:eastAsiaTheme="majorEastAsia" w:hAnsi="Times New Roman" w:cs="Times New Roman"/>
                <w:b/>
                <w:bCs/>
                <w:color w:val="000000"/>
                <w:lang w:val="kk-KZ"/>
              </w:rPr>
              <w:t>Мақсаты</w:t>
            </w:r>
            <w:r w:rsidRPr="00A15528">
              <w:rPr>
                <w:rFonts w:ascii="Times New Roman" w:eastAsiaTheme="majorEastAsia" w:hAnsi="Times New Roman" w:cs="Times New Roman"/>
                <w:b/>
                <w:bCs/>
                <w:color w:val="000000"/>
                <w:sz w:val="26"/>
                <w:szCs w:val="26"/>
                <w:lang w:val="kk-KZ"/>
              </w:rPr>
              <w:t>:</w:t>
            </w:r>
            <w:r w:rsidRPr="00A15528">
              <w:rPr>
                <w:rFonts w:ascii="Times New Roman" w:eastAsiaTheme="majorEastAsia" w:hAnsi="Times New Roman" w:cs="Times New Roman"/>
                <w:b/>
                <w:bCs/>
                <w:color w:val="000000"/>
                <w:sz w:val="28"/>
                <w:szCs w:val="26"/>
                <w:lang w:val="kk-KZ"/>
              </w:rPr>
              <w:t xml:space="preserve"> </w:t>
            </w:r>
            <w:r w:rsidRPr="00A15528">
              <w:rPr>
                <w:rFonts w:ascii="Times New Roman" w:hAnsi="Times New Roman" w:cs="Times New Roman"/>
                <w:sz w:val="24"/>
                <w:szCs w:val="24"/>
                <w:lang w:val="kk-KZ"/>
              </w:rPr>
              <w:t xml:space="preserve"> Дыбыстардың артикуляциясын нақтылау және бекіту, артикуляциялық</w:t>
            </w:r>
            <w:r w:rsidRPr="00A15528">
              <w:rPr>
                <w:rFonts w:ascii="Times New Roman" w:hAnsi="Times New Roman" w:cs="Times New Roman"/>
                <w:spacing w:val="-7"/>
                <w:sz w:val="24"/>
                <w:szCs w:val="24"/>
                <w:lang w:val="kk-KZ"/>
              </w:rPr>
              <w:t xml:space="preserve"> </w:t>
            </w:r>
            <w:r w:rsidRPr="00A15528">
              <w:rPr>
                <w:rFonts w:ascii="Times New Roman" w:hAnsi="Times New Roman" w:cs="Times New Roman"/>
                <w:sz w:val="24"/>
                <w:szCs w:val="24"/>
                <w:lang w:val="kk-KZ"/>
              </w:rPr>
              <w:t>аппаратты</w:t>
            </w:r>
            <w:r w:rsidRPr="00A15528">
              <w:rPr>
                <w:rFonts w:ascii="Times New Roman" w:hAnsi="Times New Roman" w:cs="Times New Roman"/>
                <w:spacing w:val="-6"/>
                <w:sz w:val="24"/>
                <w:szCs w:val="24"/>
                <w:lang w:val="kk-KZ"/>
              </w:rPr>
              <w:t xml:space="preserve"> </w:t>
            </w:r>
            <w:r w:rsidRPr="00A15528">
              <w:rPr>
                <w:rFonts w:ascii="Times New Roman" w:hAnsi="Times New Roman" w:cs="Times New Roman"/>
                <w:sz w:val="24"/>
                <w:szCs w:val="24"/>
                <w:lang w:val="kk-KZ"/>
              </w:rPr>
              <w:t>дамыту, сөйлеу</w:t>
            </w:r>
            <w:r w:rsidRPr="00A15528">
              <w:rPr>
                <w:rFonts w:ascii="Times New Roman" w:hAnsi="Times New Roman" w:cs="Times New Roman"/>
                <w:spacing w:val="-10"/>
                <w:sz w:val="24"/>
                <w:szCs w:val="24"/>
                <w:lang w:val="kk-KZ"/>
              </w:rPr>
              <w:t xml:space="preserve"> </w:t>
            </w:r>
            <w:r w:rsidRPr="00A15528">
              <w:rPr>
                <w:rFonts w:ascii="Times New Roman" w:hAnsi="Times New Roman" w:cs="Times New Roman"/>
                <w:sz w:val="24"/>
                <w:szCs w:val="24"/>
                <w:lang w:val="kk-KZ"/>
              </w:rPr>
              <w:t>қарқынын</w:t>
            </w:r>
            <w:r w:rsidRPr="00A15528">
              <w:rPr>
                <w:rFonts w:ascii="Times New Roman" w:hAnsi="Times New Roman" w:cs="Times New Roman"/>
                <w:spacing w:val="-7"/>
                <w:sz w:val="24"/>
                <w:szCs w:val="24"/>
                <w:lang w:val="kk-KZ"/>
              </w:rPr>
              <w:t xml:space="preserve"> </w:t>
            </w:r>
            <w:r w:rsidRPr="00A15528">
              <w:rPr>
                <w:rFonts w:ascii="Times New Roman" w:hAnsi="Times New Roman" w:cs="Times New Roman"/>
                <w:sz w:val="24"/>
                <w:szCs w:val="24"/>
                <w:lang w:val="kk-KZ"/>
              </w:rPr>
              <w:t>өзгерту</w:t>
            </w:r>
            <w:r w:rsidRPr="00A15528">
              <w:rPr>
                <w:rFonts w:ascii="Times New Roman" w:hAnsi="Times New Roman" w:cs="Times New Roman"/>
                <w:spacing w:val="-11"/>
                <w:sz w:val="24"/>
                <w:szCs w:val="24"/>
                <w:lang w:val="kk-KZ"/>
              </w:rPr>
              <w:t xml:space="preserve"> </w:t>
            </w:r>
            <w:r w:rsidRPr="00A15528">
              <w:rPr>
                <w:rFonts w:ascii="Times New Roman" w:hAnsi="Times New Roman" w:cs="Times New Roman"/>
                <w:sz w:val="24"/>
                <w:szCs w:val="24"/>
                <w:lang w:val="kk-KZ"/>
              </w:rPr>
              <w:t>қабілетін</w:t>
            </w:r>
            <w:r w:rsidRPr="00A15528">
              <w:rPr>
                <w:rFonts w:ascii="Times New Roman" w:hAnsi="Times New Roman" w:cs="Times New Roman"/>
                <w:spacing w:val="-6"/>
                <w:sz w:val="24"/>
                <w:szCs w:val="24"/>
                <w:lang w:val="kk-KZ"/>
              </w:rPr>
              <w:t xml:space="preserve"> </w:t>
            </w:r>
            <w:r w:rsidRPr="00A15528">
              <w:rPr>
                <w:rFonts w:ascii="Times New Roman" w:hAnsi="Times New Roman" w:cs="Times New Roman"/>
                <w:sz w:val="24"/>
                <w:szCs w:val="24"/>
                <w:lang w:val="kk-KZ"/>
              </w:rPr>
              <w:t>дамыту:</w:t>
            </w:r>
            <w:r w:rsidRPr="00A15528">
              <w:rPr>
                <w:rFonts w:ascii="Times New Roman" w:hAnsi="Times New Roman" w:cs="Times New Roman"/>
                <w:spacing w:val="-68"/>
                <w:sz w:val="24"/>
                <w:szCs w:val="24"/>
                <w:lang w:val="kk-KZ"/>
              </w:rPr>
              <w:t xml:space="preserve"> </w:t>
            </w:r>
            <w:r w:rsidRPr="00A15528">
              <w:rPr>
                <w:rFonts w:ascii="Times New Roman" w:hAnsi="Times New Roman" w:cs="Times New Roman"/>
                <w:sz w:val="24"/>
                <w:szCs w:val="24"/>
                <w:lang w:val="kk-KZ"/>
              </w:rPr>
              <w:t>баяу</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z w:val="24"/>
                <w:szCs w:val="24"/>
                <w:lang w:val="kk-KZ"/>
              </w:rPr>
              <w:t xml:space="preserve">сөйлеу, </w:t>
            </w:r>
            <w:r w:rsidRPr="007561A6">
              <w:rPr>
                <w:rFonts w:ascii="Times New Roman" w:hAnsi="Times New Roman" w:cs="Times New Roman"/>
                <w:sz w:val="24"/>
                <w:szCs w:val="24"/>
                <w:lang w:val="kk-KZ"/>
              </w:rPr>
              <w:t>жаңылтпаштар</w:t>
            </w:r>
            <w:r w:rsidRPr="007561A6">
              <w:rPr>
                <w:rFonts w:ascii="Times New Roman" w:hAnsi="Times New Roman" w:cs="Times New Roman"/>
                <w:spacing w:val="1"/>
                <w:sz w:val="24"/>
                <w:szCs w:val="24"/>
                <w:lang w:val="kk-KZ"/>
              </w:rPr>
              <w:t xml:space="preserve"> </w:t>
            </w:r>
            <w:r w:rsidRPr="007561A6">
              <w:rPr>
                <w:rFonts w:ascii="Times New Roman" w:hAnsi="Times New Roman" w:cs="Times New Roman"/>
                <w:sz w:val="24"/>
                <w:szCs w:val="24"/>
                <w:lang w:val="kk-KZ"/>
              </w:rPr>
              <w:t>айту.</w:t>
            </w:r>
          </w:p>
          <w:p w14:paraId="31201927" w14:textId="77777777" w:rsidR="00494094" w:rsidRPr="00A15528" w:rsidRDefault="00494094" w:rsidP="004D2DD8">
            <w:pPr>
              <w:pStyle w:val="a5"/>
              <w:rPr>
                <w:rFonts w:ascii="Times New Roman" w:hAnsi="Times New Roman" w:cs="Times New Roman"/>
                <w:lang w:val="kk-KZ"/>
              </w:rPr>
            </w:pPr>
            <w:r w:rsidRPr="00A15528">
              <w:rPr>
                <w:rFonts w:ascii="Times New Roman" w:hAnsi="Times New Roman" w:cs="Times New Roman"/>
                <w:spacing w:val="-1"/>
                <w:sz w:val="24"/>
                <w:szCs w:val="24"/>
                <w:lang w:val="kk-KZ"/>
              </w:rPr>
              <w:t>Оқылған</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pacing w:val="-1"/>
                <w:sz w:val="24"/>
                <w:szCs w:val="24"/>
                <w:lang w:val="kk-KZ"/>
              </w:rPr>
              <w:t>шығармадан</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ең</w:t>
            </w:r>
            <w:r w:rsidRPr="00A15528">
              <w:rPr>
                <w:rFonts w:ascii="Times New Roman" w:hAnsi="Times New Roman" w:cs="Times New Roman"/>
                <w:spacing w:val="-13"/>
                <w:sz w:val="24"/>
                <w:szCs w:val="24"/>
                <w:lang w:val="kk-KZ"/>
              </w:rPr>
              <w:t xml:space="preserve"> </w:t>
            </w:r>
            <w:r w:rsidRPr="00A15528">
              <w:rPr>
                <w:rFonts w:ascii="Times New Roman" w:hAnsi="Times New Roman" w:cs="Times New Roman"/>
                <w:sz w:val="24"/>
                <w:szCs w:val="24"/>
                <w:lang w:val="kk-KZ"/>
              </w:rPr>
              <w:t>қызықты,</w:t>
            </w:r>
            <w:r w:rsidRPr="00A15528">
              <w:rPr>
                <w:rFonts w:ascii="Times New Roman" w:hAnsi="Times New Roman" w:cs="Times New Roman"/>
                <w:spacing w:val="-15"/>
                <w:sz w:val="24"/>
                <w:szCs w:val="24"/>
                <w:lang w:val="kk-KZ"/>
              </w:rPr>
              <w:t xml:space="preserve"> </w:t>
            </w:r>
            <w:r w:rsidRPr="00A15528">
              <w:rPr>
                <w:rFonts w:ascii="Times New Roman" w:hAnsi="Times New Roman" w:cs="Times New Roman"/>
                <w:sz w:val="24"/>
                <w:szCs w:val="24"/>
                <w:lang w:val="kk-KZ"/>
              </w:rPr>
              <w:t>мәнерлі</w:t>
            </w:r>
            <w:r w:rsidRPr="00A15528">
              <w:rPr>
                <w:rFonts w:ascii="Times New Roman" w:hAnsi="Times New Roman" w:cs="Times New Roman"/>
                <w:spacing w:val="-15"/>
                <w:sz w:val="24"/>
                <w:szCs w:val="24"/>
                <w:lang w:val="kk-KZ"/>
              </w:rPr>
              <w:t xml:space="preserve"> </w:t>
            </w:r>
            <w:r w:rsidRPr="00A15528">
              <w:rPr>
                <w:rFonts w:ascii="Times New Roman" w:hAnsi="Times New Roman" w:cs="Times New Roman"/>
                <w:sz w:val="24"/>
                <w:szCs w:val="24"/>
                <w:lang w:val="kk-KZ"/>
              </w:rPr>
              <w:t>үзінділерді</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z w:val="24"/>
                <w:szCs w:val="24"/>
                <w:lang w:val="kk-KZ"/>
              </w:rPr>
              <w:t>қайталау,</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балаларға</w:t>
            </w:r>
            <w:r w:rsidRPr="00A15528">
              <w:rPr>
                <w:rFonts w:ascii="Times New Roman" w:hAnsi="Times New Roman" w:cs="Times New Roman"/>
                <w:spacing w:val="-68"/>
                <w:sz w:val="24"/>
                <w:szCs w:val="24"/>
                <w:lang w:val="kk-KZ"/>
              </w:rPr>
              <w:t xml:space="preserve"> </w:t>
            </w:r>
            <w:r w:rsidRPr="00A15528">
              <w:rPr>
                <w:rFonts w:ascii="Times New Roman" w:hAnsi="Times New Roman" w:cs="Times New Roman"/>
                <w:sz w:val="24"/>
                <w:szCs w:val="24"/>
                <w:lang w:val="kk-KZ"/>
              </w:rPr>
              <w:t>сөздер</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мен қарапайым</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сөз</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тіркестерін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қайталап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айтуға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мүмкіндік</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беру.</w:t>
            </w:r>
            <w:r w:rsidRPr="00A15528">
              <w:rPr>
                <w:rFonts w:ascii="Times New Roman" w:hAnsi="Times New Roman" w:cs="Times New Roman"/>
                <w:lang w:val="kk-KZ"/>
              </w:rPr>
              <w:t xml:space="preserve"> </w:t>
            </w:r>
            <w:r w:rsidRPr="007561A6">
              <w:rPr>
                <w:rFonts w:ascii="Times New Roman" w:hAnsi="Times New Roman" w:cs="Times New Roman"/>
                <w:sz w:val="24"/>
                <w:szCs w:val="24"/>
                <w:lang w:val="kk-KZ"/>
              </w:rPr>
              <w:lastRenderedPageBreak/>
              <w:t>Көрнекілікпен немесе көрнекіліксіз өзіне айтылған сөзді тыңдау</w:t>
            </w:r>
            <w:r w:rsidRPr="007561A6">
              <w:rPr>
                <w:rFonts w:ascii="Times New Roman" w:hAnsi="Times New Roman" w:cs="Times New Roman"/>
                <w:spacing w:val="1"/>
                <w:sz w:val="24"/>
                <w:szCs w:val="24"/>
                <w:lang w:val="kk-KZ"/>
              </w:rPr>
              <w:t xml:space="preserve"> </w:t>
            </w:r>
            <w:r w:rsidRPr="007561A6">
              <w:rPr>
                <w:rFonts w:ascii="Times New Roman" w:hAnsi="Times New Roman" w:cs="Times New Roman"/>
                <w:sz w:val="24"/>
                <w:szCs w:val="24"/>
                <w:lang w:val="kk-KZ"/>
              </w:rPr>
              <w:t>және түсінуді дамыту.</w:t>
            </w:r>
            <w:r w:rsidRPr="00A15528">
              <w:rPr>
                <w:rFonts w:ascii="Times New Roman" w:hAnsi="Times New Roman" w:cs="Times New Roman"/>
                <w:spacing w:val="1"/>
                <w:lang w:val="kk-KZ"/>
              </w:rPr>
              <w:t xml:space="preserve"> </w:t>
            </w:r>
          </w:p>
          <w:p w14:paraId="3771AEA8" w14:textId="77777777" w:rsidR="00494094" w:rsidRPr="00A15528" w:rsidRDefault="00494094" w:rsidP="004D2DD8">
            <w:pPr>
              <w:autoSpaceDE w:val="0"/>
              <w:autoSpaceDN w:val="0"/>
              <w:adjustRightInd w:val="0"/>
              <w:rPr>
                <w:rFonts w:ascii="Times New Roman" w:hAnsi="Times New Roman" w:cs="Times New Roman"/>
                <w:b/>
                <w:lang w:val="kk-KZ"/>
              </w:rPr>
            </w:pPr>
            <w:r w:rsidRPr="00A15528">
              <w:rPr>
                <w:rFonts w:ascii="Times New Roman" w:hAnsi="Times New Roman" w:cs="Times New Roman"/>
                <w:b/>
                <w:lang w:val="kk-KZ"/>
              </w:rPr>
              <w:t>Сөйлеуді дамыту,</w:t>
            </w:r>
          </w:p>
          <w:p w14:paraId="1F46336E" w14:textId="77777777" w:rsidR="00494094" w:rsidRPr="00A15528" w:rsidRDefault="00494094" w:rsidP="004D2DD8">
            <w:pPr>
              <w:autoSpaceDE w:val="0"/>
              <w:autoSpaceDN w:val="0"/>
              <w:adjustRightInd w:val="0"/>
              <w:rPr>
                <w:rFonts w:ascii="Times New Roman" w:hAnsi="Times New Roman" w:cs="Times New Roman"/>
                <w:b/>
                <w:lang w:val="kk-KZ"/>
              </w:rPr>
            </w:pPr>
            <w:r w:rsidRPr="00A15528">
              <w:rPr>
                <w:rFonts w:ascii="Times New Roman" w:hAnsi="Times New Roman" w:cs="Times New Roman"/>
                <w:b/>
                <w:lang w:val="kk-KZ"/>
              </w:rPr>
              <w:t>Көркем әдебиет,</w:t>
            </w:r>
          </w:p>
          <w:p w14:paraId="632FD8FA" w14:textId="77777777" w:rsidR="00494094" w:rsidRPr="00A15528" w:rsidRDefault="00494094" w:rsidP="004D2DD8">
            <w:pPr>
              <w:autoSpaceDE w:val="0"/>
              <w:autoSpaceDN w:val="0"/>
              <w:adjustRightInd w:val="0"/>
              <w:rPr>
                <w:rFonts w:ascii="Times New Roman" w:hAnsi="Times New Roman" w:cs="Times New Roman"/>
                <w:b/>
                <w:lang w:val="kk-KZ"/>
              </w:rPr>
            </w:pPr>
            <w:r w:rsidRPr="00A15528">
              <w:rPr>
                <w:rFonts w:ascii="Times New Roman" w:hAnsi="Times New Roman" w:cs="Times New Roman"/>
                <w:b/>
                <w:lang w:val="kk-KZ"/>
              </w:rPr>
              <w:t>Қазақ тілі.</w:t>
            </w:r>
          </w:p>
          <w:p w14:paraId="3DA3DCBE" w14:textId="77777777" w:rsidR="00494094" w:rsidRDefault="00494094" w:rsidP="004D2DD8">
            <w:pPr>
              <w:rPr>
                <w:rFonts w:ascii="Times New Roman" w:hAnsi="Times New Roman" w:cs="Times New Roman"/>
                <w:b/>
                <w:lang w:val="kk-KZ"/>
              </w:rPr>
            </w:pPr>
            <w:r w:rsidRPr="00A15528">
              <w:rPr>
                <w:rFonts w:ascii="Times New Roman" w:hAnsi="Times New Roman" w:cs="Times New Roman"/>
                <w:b/>
                <w:lang w:val="kk-KZ"/>
              </w:rPr>
              <w:t>Музыка</w:t>
            </w:r>
          </w:p>
          <w:p w14:paraId="52582A68" w14:textId="77777777" w:rsidR="00494094" w:rsidRPr="00A15528" w:rsidRDefault="00494094" w:rsidP="004D2DD8">
            <w:pPr>
              <w:rPr>
                <w:rFonts w:ascii="Times New Roman" w:hAnsi="Times New Roman" w:cs="Times New Roman"/>
                <w:b/>
                <w:lang w:val="kk-KZ"/>
              </w:rPr>
            </w:pPr>
            <w:r>
              <w:rPr>
                <w:rFonts w:ascii="Times New Roman" w:hAnsi="Times New Roman" w:cs="Times New Roman"/>
                <w:sz w:val="24"/>
                <w:szCs w:val="24"/>
                <w:lang w:val="kk-KZ"/>
              </w:rPr>
              <w:t>Сөздік жұмыс:</w:t>
            </w:r>
            <w:r w:rsidRPr="00A15528">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A15528">
              <w:rPr>
                <w:rFonts w:ascii="Times New Roman" w:hAnsi="Times New Roman" w:cs="Times New Roman"/>
                <w:sz w:val="24"/>
                <w:szCs w:val="24"/>
                <w:lang w:val="kk-KZ"/>
              </w:rPr>
              <w:t>өмекшілер</w:t>
            </w:r>
          </w:p>
        </w:tc>
      </w:tr>
      <w:tr w:rsidR="00494094" w:rsidRPr="00995FC9" w14:paraId="3C3EA2D8" w14:textId="77777777" w:rsidTr="004D2DD8">
        <w:tblPrEx>
          <w:tblLook w:val="0000" w:firstRow="0" w:lastRow="0" w:firstColumn="0" w:lastColumn="0" w:noHBand="0" w:noVBand="0"/>
        </w:tblPrEx>
        <w:trPr>
          <w:trHeight w:val="2047"/>
        </w:trPr>
        <w:tc>
          <w:tcPr>
            <w:tcW w:w="2371" w:type="dxa"/>
          </w:tcPr>
          <w:p w14:paraId="4253253E"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lastRenderedPageBreak/>
              <w:t>Таңғы жаттығу</w:t>
            </w:r>
          </w:p>
          <w:p w14:paraId="0AC89691" w14:textId="77777777" w:rsidR="00494094" w:rsidRPr="00A15528" w:rsidRDefault="00494094" w:rsidP="004D2DD8">
            <w:pPr>
              <w:rPr>
                <w:rFonts w:ascii="Times New Roman" w:hAnsi="Times New Roman" w:cs="Times New Roman"/>
                <w:b/>
                <w:lang w:val="kk-KZ"/>
              </w:rPr>
            </w:pPr>
          </w:p>
        </w:tc>
        <w:tc>
          <w:tcPr>
            <w:tcW w:w="12417" w:type="dxa"/>
            <w:gridSpan w:val="18"/>
          </w:tcPr>
          <w:p w14:paraId="4C44E063" w14:textId="77777777" w:rsidR="00494094" w:rsidRPr="00A15528" w:rsidRDefault="00494094" w:rsidP="004D2DD8">
            <w:pPr>
              <w:rPr>
                <w:rFonts w:ascii="Times New Roman" w:hAnsi="Times New Roman" w:cs="Times New Roman"/>
                <w:b/>
                <w:bCs/>
                <w:lang w:val="kk-KZ"/>
              </w:rPr>
            </w:pPr>
            <w:r w:rsidRPr="00A15528">
              <w:rPr>
                <w:rFonts w:ascii="Times New Roman" w:hAnsi="Times New Roman" w:cs="Times New Roman"/>
                <w:sz w:val="24"/>
                <w:szCs w:val="24"/>
                <w:lang w:val="kk-KZ"/>
              </w:rPr>
              <w:t xml:space="preserve"> </w:t>
            </w:r>
            <w:r w:rsidRPr="00A15528">
              <w:rPr>
                <w:rFonts w:ascii="Times New Roman" w:hAnsi="Times New Roman" w:cs="Times New Roman"/>
                <w:b/>
                <w:bCs/>
                <w:lang w:val="kk-KZ"/>
              </w:rPr>
              <w:t>КАРТОТЕКА № 18</w:t>
            </w:r>
          </w:p>
          <w:p w14:paraId="09611A26"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b/>
                <w:bCs/>
                <w:lang w:val="kk-KZ"/>
              </w:rPr>
              <w:t>I-Кіріспе</w:t>
            </w:r>
            <w:r w:rsidRPr="00A15528">
              <w:rPr>
                <w:rFonts w:ascii="Times New Roman" w:hAnsi="Times New Roman" w:cs="Times New Roman"/>
                <w:lang w:val="kk-KZ"/>
              </w:rPr>
              <w:t xml:space="preserve"> </w:t>
            </w:r>
          </w:p>
          <w:p w14:paraId="6D34D1A9"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Бір сапқа тұрып,бір-бірінің артынан жүру,</w:t>
            </w:r>
            <w:r>
              <w:rPr>
                <w:rFonts w:ascii="Times New Roman" w:hAnsi="Times New Roman" w:cs="Times New Roman"/>
                <w:lang w:val="kk-KZ"/>
              </w:rPr>
              <w:t xml:space="preserve"> </w:t>
            </w:r>
            <w:r w:rsidRPr="00A15528">
              <w:rPr>
                <w:rFonts w:ascii="Times New Roman" w:hAnsi="Times New Roman" w:cs="Times New Roman"/>
                <w:lang w:val="kk-KZ"/>
              </w:rPr>
              <w:t>аяқтың ұшымен жүгіру,</w:t>
            </w:r>
            <w:r>
              <w:rPr>
                <w:rFonts w:ascii="Times New Roman" w:hAnsi="Times New Roman" w:cs="Times New Roman"/>
                <w:lang w:val="kk-KZ"/>
              </w:rPr>
              <w:t xml:space="preserve"> </w:t>
            </w:r>
            <w:r w:rsidRPr="00A15528">
              <w:rPr>
                <w:rFonts w:ascii="Times New Roman" w:hAnsi="Times New Roman" w:cs="Times New Roman"/>
                <w:lang w:val="kk-KZ"/>
              </w:rPr>
              <w:t>адымдап жүру,өкшемен жүру.</w:t>
            </w:r>
            <w:r>
              <w:rPr>
                <w:rFonts w:ascii="Times New Roman" w:hAnsi="Times New Roman" w:cs="Times New Roman"/>
                <w:lang w:val="kk-KZ"/>
              </w:rPr>
              <w:t xml:space="preserve"> </w:t>
            </w:r>
            <w:r w:rsidRPr="00A15528">
              <w:rPr>
                <w:rFonts w:ascii="Times New Roman" w:hAnsi="Times New Roman" w:cs="Times New Roman"/>
                <w:lang w:val="kk-KZ"/>
              </w:rPr>
              <w:t>Бір қатармен жүріп келіп,</w:t>
            </w:r>
            <w:r>
              <w:rPr>
                <w:rFonts w:ascii="Times New Roman" w:hAnsi="Times New Roman" w:cs="Times New Roman"/>
                <w:lang w:val="kk-KZ"/>
              </w:rPr>
              <w:t xml:space="preserve"> </w:t>
            </w:r>
            <w:r w:rsidRPr="00A15528">
              <w:rPr>
                <w:rFonts w:ascii="Times New Roman" w:hAnsi="Times New Roman" w:cs="Times New Roman"/>
                <w:lang w:val="kk-KZ"/>
              </w:rPr>
              <w:t xml:space="preserve">3 қатарға тұру. </w:t>
            </w:r>
          </w:p>
          <w:p w14:paraId="1E5C2088"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b/>
                <w:bCs/>
                <w:lang w:val="kk-KZ"/>
              </w:rPr>
              <w:t>II-Негізгі бөлім лентамен</w:t>
            </w:r>
            <w:r w:rsidRPr="00A15528">
              <w:rPr>
                <w:rFonts w:ascii="Times New Roman" w:hAnsi="Times New Roman" w:cs="Times New Roman"/>
                <w:lang w:val="kk-KZ"/>
              </w:rPr>
              <w:t xml:space="preserve"> </w:t>
            </w:r>
          </w:p>
          <w:p w14:paraId="4F58B6AE"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1.Б.қ.к.аяқ бірге,</w:t>
            </w:r>
            <w:r>
              <w:rPr>
                <w:rFonts w:ascii="Times New Roman" w:hAnsi="Times New Roman" w:cs="Times New Roman"/>
                <w:lang w:val="kk-KZ"/>
              </w:rPr>
              <w:t xml:space="preserve"> </w:t>
            </w:r>
            <w:r w:rsidRPr="00A15528">
              <w:rPr>
                <w:rFonts w:ascii="Times New Roman" w:hAnsi="Times New Roman" w:cs="Times New Roman"/>
                <w:lang w:val="kk-KZ"/>
              </w:rPr>
              <w:t>қол төменде,</w:t>
            </w:r>
            <w:r>
              <w:rPr>
                <w:rFonts w:ascii="Times New Roman" w:hAnsi="Times New Roman" w:cs="Times New Roman"/>
                <w:lang w:val="kk-KZ"/>
              </w:rPr>
              <w:t xml:space="preserve"> </w:t>
            </w:r>
            <w:r w:rsidRPr="00A15528">
              <w:rPr>
                <w:rFonts w:ascii="Times New Roman" w:hAnsi="Times New Roman" w:cs="Times New Roman"/>
                <w:lang w:val="kk-KZ"/>
              </w:rPr>
              <w:t>қолды алға,</w:t>
            </w:r>
            <w:r>
              <w:rPr>
                <w:rFonts w:ascii="Times New Roman" w:hAnsi="Times New Roman" w:cs="Times New Roman"/>
                <w:lang w:val="kk-KZ"/>
              </w:rPr>
              <w:t xml:space="preserve"> </w:t>
            </w:r>
            <w:r w:rsidRPr="00A15528">
              <w:rPr>
                <w:rFonts w:ascii="Times New Roman" w:hAnsi="Times New Roman" w:cs="Times New Roman"/>
                <w:lang w:val="kk-KZ"/>
              </w:rPr>
              <w:t>жоғары,</w:t>
            </w:r>
            <w:r>
              <w:rPr>
                <w:rFonts w:ascii="Times New Roman" w:hAnsi="Times New Roman" w:cs="Times New Roman"/>
                <w:lang w:val="kk-KZ"/>
              </w:rPr>
              <w:t xml:space="preserve"> </w:t>
            </w:r>
            <w:r w:rsidRPr="00A15528">
              <w:rPr>
                <w:rFonts w:ascii="Times New Roman" w:hAnsi="Times New Roman" w:cs="Times New Roman"/>
                <w:lang w:val="kk-KZ"/>
              </w:rPr>
              <w:t>жанына,</w:t>
            </w:r>
            <w:r>
              <w:rPr>
                <w:rFonts w:ascii="Times New Roman" w:hAnsi="Times New Roman" w:cs="Times New Roman"/>
                <w:lang w:val="kk-KZ"/>
              </w:rPr>
              <w:t xml:space="preserve"> </w:t>
            </w:r>
            <w:r w:rsidRPr="00A15528">
              <w:rPr>
                <w:rFonts w:ascii="Times New Roman" w:hAnsi="Times New Roman" w:cs="Times New Roman"/>
                <w:lang w:val="kk-KZ"/>
              </w:rPr>
              <w:t xml:space="preserve">төмен түсіру.5-6 рет </w:t>
            </w:r>
          </w:p>
          <w:p w14:paraId="196510AC"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2.Б.қ.к.аяқ бірге,</w:t>
            </w:r>
            <w:r>
              <w:rPr>
                <w:rFonts w:ascii="Times New Roman" w:hAnsi="Times New Roman" w:cs="Times New Roman"/>
                <w:lang w:val="kk-KZ"/>
              </w:rPr>
              <w:t xml:space="preserve"> </w:t>
            </w:r>
            <w:r w:rsidRPr="00A15528">
              <w:rPr>
                <w:rFonts w:ascii="Times New Roman" w:hAnsi="Times New Roman" w:cs="Times New Roman"/>
                <w:lang w:val="kk-KZ"/>
              </w:rPr>
              <w:t xml:space="preserve">қол төменде қолдарын екі жанынан жоғары көтеріп,айқастырып,төмен түсіру (5-6 рет) </w:t>
            </w:r>
          </w:p>
          <w:p w14:paraId="553D59B2"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3.Б.қк.аяқ алшақ,</w:t>
            </w:r>
            <w:r>
              <w:rPr>
                <w:rFonts w:ascii="Times New Roman" w:hAnsi="Times New Roman" w:cs="Times New Roman"/>
                <w:lang w:val="kk-KZ"/>
              </w:rPr>
              <w:t xml:space="preserve"> </w:t>
            </w:r>
            <w:r w:rsidRPr="00A15528">
              <w:rPr>
                <w:rFonts w:ascii="Times New Roman" w:hAnsi="Times New Roman" w:cs="Times New Roman"/>
                <w:lang w:val="kk-KZ"/>
              </w:rPr>
              <w:t xml:space="preserve">қол белде оң жаққа қозғалғанда оң қолды көтеру,сол жаққа қозғалғанда сол қолды көтеру,екі жаққа да 3 реттен </w:t>
            </w:r>
          </w:p>
          <w:p w14:paraId="2DA6D8E2"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4.Б.қ.к аяқ алшақ,</w:t>
            </w:r>
            <w:r>
              <w:rPr>
                <w:rFonts w:ascii="Times New Roman" w:hAnsi="Times New Roman" w:cs="Times New Roman"/>
                <w:lang w:val="kk-KZ"/>
              </w:rPr>
              <w:t xml:space="preserve"> </w:t>
            </w:r>
            <w:r w:rsidRPr="00A15528">
              <w:rPr>
                <w:rFonts w:ascii="Times New Roman" w:hAnsi="Times New Roman" w:cs="Times New Roman"/>
                <w:lang w:val="kk-KZ"/>
              </w:rPr>
              <w:t xml:space="preserve">қол алда қолды кезек-кезек айқастыру ( 5-6 рет) </w:t>
            </w:r>
          </w:p>
          <w:p w14:paraId="74DB1A0F"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5.Б.қ.к аяқ бірге,</w:t>
            </w:r>
            <w:r>
              <w:rPr>
                <w:rFonts w:ascii="Times New Roman" w:hAnsi="Times New Roman" w:cs="Times New Roman"/>
                <w:lang w:val="kk-KZ"/>
              </w:rPr>
              <w:t xml:space="preserve"> </w:t>
            </w:r>
            <w:r w:rsidRPr="00A15528">
              <w:rPr>
                <w:rFonts w:ascii="Times New Roman" w:hAnsi="Times New Roman" w:cs="Times New Roman"/>
                <w:lang w:val="kk-KZ"/>
              </w:rPr>
              <w:t xml:space="preserve">қол төменде қолды созып отырып тұру. </w:t>
            </w:r>
          </w:p>
          <w:p w14:paraId="1483A7FD"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6.Б.қ.к аяқ бірге,</w:t>
            </w:r>
            <w:r>
              <w:rPr>
                <w:rFonts w:ascii="Times New Roman" w:hAnsi="Times New Roman" w:cs="Times New Roman"/>
                <w:lang w:val="kk-KZ"/>
              </w:rPr>
              <w:t xml:space="preserve"> </w:t>
            </w:r>
            <w:r w:rsidRPr="00A15528">
              <w:rPr>
                <w:rFonts w:ascii="Times New Roman" w:hAnsi="Times New Roman" w:cs="Times New Roman"/>
                <w:lang w:val="kk-KZ"/>
              </w:rPr>
              <w:t xml:space="preserve">қол кеудеде екі аяқтап секіру (14-16 сек) </w:t>
            </w:r>
          </w:p>
          <w:p w14:paraId="19D0562D"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b/>
                <w:bCs/>
                <w:lang w:val="kk-KZ"/>
              </w:rPr>
              <w:t>III-Қорытынды</w:t>
            </w:r>
            <w:r w:rsidRPr="00A15528">
              <w:rPr>
                <w:rFonts w:ascii="Times New Roman" w:hAnsi="Times New Roman" w:cs="Times New Roman"/>
                <w:lang w:val="kk-KZ"/>
              </w:rPr>
              <w:t xml:space="preserve"> </w:t>
            </w:r>
          </w:p>
          <w:p w14:paraId="6886B7D7"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3 қатардан 1-қатарға келу,</w:t>
            </w:r>
            <w:r>
              <w:rPr>
                <w:rFonts w:ascii="Times New Roman" w:hAnsi="Times New Roman" w:cs="Times New Roman"/>
                <w:lang w:val="kk-KZ"/>
              </w:rPr>
              <w:t xml:space="preserve"> </w:t>
            </w:r>
            <w:r w:rsidRPr="00A15528">
              <w:rPr>
                <w:rFonts w:ascii="Times New Roman" w:hAnsi="Times New Roman" w:cs="Times New Roman"/>
                <w:lang w:val="kk-KZ"/>
              </w:rPr>
              <w:t>жүру,</w:t>
            </w:r>
            <w:r>
              <w:rPr>
                <w:rFonts w:ascii="Times New Roman" w:hAnsi="Times New Roman" w:cs="Times New Roman"/>
                <w:lang w:val="kk-KZ"/>
              </w:rPr>
              <w:t xml:space="preserve"> </w:t>
            </w:r>
            <w:r w:rsidRPr="00A15528">
              <w:rPr>
                <w:rFonts w:ascii="Times New Roman" w:hAnsi="Times New Roman" w:cs="Times New Roman"/>
                <w:lang w:val="kk-KZ"/>
              </w:rPr>
              <w:t xml:space="preserve">жүгіру,тыныс алу жаттығуларын жасау. </w:t>
            </w:r>
          </w:p>
          <w:p w14:paraId="1347957D" w14:textId="77777777" w:rsidR="00494094" w:rsidRPr="00995FC9" w:rsidRDefault="00494094" w:rsidP="004D2DD8">
            <w:pPr>
              <w:rPr>
                <w:rFonts w:ascii="Times New Roman" w:hAnsi="Times New Roman" w:cs="Times New Roman"/>
                <w:lang w:val="kk-KZ"/>
              </w:rPr>
            </w:pPr>
            <w:r w:rsidRPr="00995FC9">
              <w:rPr>
                <w:rFonts w:ascii="Times New Roman" w:hAnsi="Times New Roman" w:cs="Times New Roman"/>
                <w:lang w:val="kk-KZ"/>
              </w:rPr>
              <w:t xml:space="preserve">(Жел уілдейді у-у-у, маса ызыңдайды з-з-з, әтеш шақырады ку-ка-ре-ку). </w:t>
            </w:r>
            <w:r w:rsidRPr="00A15528">
              <w:rPr>
                <w:rFonts w:ascii="Times New Roman" w:hAnsi="Times New Roman" w:cs="Times New Roman"/>
                <w:b/>
                <w:color w:val="000000"/>
                <w:lang w:val="kk-KZ"/>
              </w:rPr>
              <w:t>(қимыл белсенділігі)</w:t>
            </w:r>
            <w:r>
              <w:rPr>
                <w:rFonts w:ascii="Times New Roman" w:hAnsi="Times New Roman" w:cs="Times New Roman"/>
                <w:b/>
                <w:color w:val="000000"/>
                <w:lang w:val="kk-KZ"/>
              </w:rPr>
              <w:t>.</w:t>
            </w:r>
            <w:r>
              <w:rPr>
                <w:rFonts w:ascii="Times New Roman" w:hAnsi="Times New Roman" w:cs="Times New Roman"/>
                <w:sz w:val="24"/>
                <w:szCs w:val="24"/>
                <w:lang w:val="kk-KZ"/>
              </w:rPr>
              <w:t xml:space="preserve"> Сөздік жұмыс:</w:t>
            </w:r>
            <w:r w:rsidRPr="00CE48DB">
              <w:rPr>
                <w:rFonts w:ascii="Times New Roman" w:hAnsi="Times New Roman" w:cs="Times New Roman"/>
                <w:sz w:val="24"/>
                <w:szCs w:val="24"/>
                <w:lang w:val="kk-KZ"/>
              </w:rPr>
              <w:t xml:space="preserve"> алға,</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жоғары,</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жанына,</w:t>
            </w:r>
            <w:r>
              <w:rPr>
                <w:rFonts w:ascii="Times New Roman" w:hAnsi="Times New Roman" w:cs="Times New Roman"/>
                <w:sz w:val="24"/>
                <w:szCs w:val="24"/>
                <w:lang w:val="kk-KZ"/>
              </w:rPr>
              <w:t xml:space="preserve"> </w:t>
            </w:r>
            <w:r w:rsidRPr="00CE48DB">
              <w:rPr>
                <w:rFonts w:ascii="Times New Roman" w:hAnsi="Times New Roman" w:cs="Times New Roman"/>
                <w:sz w:val="24"/>
                <w:szCs w:val="24"/>
                <w:lang w:val="kk-KZ"/>
              </w:rPr>
              <w:t>төмен</w:t>
            </w:r>
            <w:r>
              <w:rPr>
                <w:rFonts w:ascii="Times New Roman" w:hAnsi="Times New Roman" w:cs="Times New Roman"/>
                <w:sz w:val="24"/>
                <w:szCs w:val="24"/>
                <w:lang w:val="kk-KZ"/>
              </w:rPr>
              <w:t xml:space="preserve"> </w:t>
            </w:r>
            <w:r w:rsidRPr="00A15528">
              <w:rPr>
                <w:rFonts w:ascii="Times New Roman" w:hAnsi="Times New Roman" w:cs="Times New Roman"/>
                <w:lang w:val="kk-KZ"/>
              </w:rPr>
              <w:t xml:space="preserve"> </w:t>
            </w:r>
          </w:p>
        </w:tc>
      </w:tr>
      <w:tr w:rsidR="00494094" w:rsidRPr="006C02B8" w14:paraId="6667BE7E" w14:textId="77777777" w:rsidTr="004D2DD8">
        <w:tblPrEx>
          <w:tblLook w:val="0000" w:firstRow="0" w:lastRow="0" w:firstColumn="0" w:lastColumn="0" w:noHBand="0" w:noVBand="0"/>
        </w:tblPrEx>
        <w:trPr>
          <w:trHeight w:val="497"/>
        </w:trPr>
        <w:tc>
          <w:tcPr>
            <w:tcW w:w="2371" w:type="dxa"/>
          </w:tcPr>
          <w:p w14:paraId="49FA086B"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Таңғы ас</w:t>
            </w:r>
          </w:p>
          <w:p w14:paraId="1821C372" w14:textId="77777777" w:rsidR="00494094" w:rsidRPr="00A15528" w:rsidRDefault="00494094" w:rsidP="004D2DD8">
            <w:pPr>
              <w:rPr>
                <w:rFonts w:ascii="Times New Roman" w:hAnsi="Times New Roman" w:cs="Times New Roman"/>
                <w:b/>
                <w:sz w:val="24"/>
                <w:szCs w:val="24"/>
                <w:lang w:val="kk-KZ"/>
              </w:rPr>
            </w:pPr>
          </w:p>
        </w:tc>
        <w:tc>
          <w:tcPr>
            <w:tcW w:w="12417" w:type="dxa"/>
            <w:gridSpan w:val="18"/>
          </w:tcPr>
          <w:p w14:paraId="6253A655"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lang w:val="kk-KZ"/>
              </w:rPr>
              <w:t xml:space="preserve">Таңғы асалдында қолдарын сумен сабындап жуу мәдениетін қалыптастыру. </w:t>
            </w:r>
            <w:r w:rsidRPr="00A15528">
              <w:rPr>
                <w:rFonts w:ascii="Times New Roman" w:hAnsi="Times New Roman" w:cs="Times New Roman"/>
                <w:b/>
                <w:lang w:val="kk-KZ"/>
              </w:rPr>
              <w:t>(мәдени-гигиеналық дағдылар,өзіне-өзі қызымет ету)</w:t>
            </w:r>
          </w:p>
          <w:p w14:paraId="3E20F461"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A15528">
              <w:rPr>
                <w:rFonts w:ascii="Times New Roman" w:hAnsi="Times New Roman" w:cs="Times New Roman"/>
                <w:b/>
                <w:color w:val="000000"/>
                <w:lang w:val="kk-KZ"/>
              </w:rPr>
              <w:t xml:space="preserve"> </w:t>
            </w:r>
            <w:r>
              <w:rPr>
                <w:rFonts w:ascii="Times New Roman" w:hAnsi="Times New Roman" w:cs="Times New Roman"/>
                <w:b/>
                <w:lang w:val="kk-KZ"/>
              </w:rPr>
              <w:t>(Коммуникативтік әрекет</w:t>
            </w:r>
            <w:r w:rsidRPr="00A15528">
              <w:rPr>
                <w:rFonts w:ascii="Times New Roman" w:hAnsi="Times New Roman" w:cs="Times New Roman"/>
                <w:b/>
                <w:lang w:val="kk-KZ"/>
              </w:rPr>
              <w:t>)</w:t>
            </w:r>
          </w:p>
          <w:p w14:paraId="114BFD7D"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Тамақ ішер кез келді,</w:t>
            </w:r>
            <w:r>
              <w:rPr>
                <w:rFonts w:ascii="Times New Roman" w:hAnsi="Times New Roman" w:cs="Times New Roman"/>
                <w:lang w:val="kk-KZ"/>
              </w:rPr>
              <w:t xml:space="preserve"> </w:t>
            </w:r>
            <w:r w:rsidRPr="00A15528">
              <w:rPr>
                <w:rFonts w:ascii="Times New Roman" w:hAnsi="Times New Roman" w:cs="Times New Roman"/>
                <w:lang w:val="kk-KZ"/>
              </w:rPr>
              <w:t>Сөйлемейміз,</w:t>
            </w:r>
            <w:r>
              <w:rPr>
                <w:rFonts w:ascii="Times New Roman" w:hAnsi="Times New Roman" w:cs="Times New Roman"/>
                <w:lang w:val="kk-KZ"/>
              </w:rPr>
              <w:t xml:space="preserve"> </w:t>
            </w:r>
            <w:r w:rsidRPr="00A15528">
              <w:rPr>
                <w:rFonts w:ascii="Times New Roman" w:hAnsi="Times New Roman" w:cs="Times New Roman"/>
                <w:lang w:val="kk-KZ"/>
              </w:rPr>
              <w:t>күлмейміз.</w:t>
            </w:r>
          </w:p>
          <w:p w14:paraId="2B486C7E"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Астан басқа өзгені,</w:t>
            </w:r>
            <w:r>
              <w:rPr>
                <w:rFonts w:ascii="Times New Roman" w:hAnsi="Times New Roman" w:cs="Times New Roman"/>
                <w:lang w:val="kk-KZ"/>
              </w:rPr>
              <w:t xml:space="preserve"> </w:t>
            </w:r>
            <w:r w:rsidRPr="00A15528">
              <w:rPr>
                <w:rFonts w:ascii="Times New Roman" w:hAnsi="Times New Roman" w:cs="Times New Roman"/>
                <w:lang w:val="kk-KZ"/>
              </w:rPr>
              <w:t>Көзімізге ілмейміз.</w:t>
            </w:r>
          </w:p>
          <w:p w14:paraId="1476ED93" w14:textId="77777777" w:rsidR="00494094" w:rsidRPr="00A15528" w:rsidRDefault="00494094" w:rsidP="004D2DD8">
            <w:pPr>
              <w:rPr>
                <w:rFonts w:ascii="Times New Roman" w:hAnsi="Times New Roman" w:cs="Times New Roman"/>
                <w:lang w:val="kk-KZ"/>
              </w:rPr>
            </w:pPr>
            <w:r w:rsidRPr="00A15528">
              <w:rPr>
                <w:rFonts w:ascii="Times New Roman" w:hAnsi="Times New Roman" w:cs="Times New Roman"/>
                <w:lang w:val="kk-KZ"/>
              </w:rPr>
              <w:t>Астарың дәмді болсын!</w:t>
            </w:r>
            <w:r w:rsidRPr="00A15528">
              <w:rPr>
                <w:rFonts w:ascii="Times New Roman" w:hAnsi="Times New Roman" w:cs="Times New Roman"/>
                <w:b/>
                <w:color w:val="000000"/>
                <w:lang w:val="kk-KZ"/>
              </w:rPr>
              <w:t xml:space="preserve"> </w:t>
            </w:r>
            <w:r>
              <w:rPr>
                <w:rFonts w:ascii="Times New Roman" w:hAnsi="Times New Roman" w:cs="Times New Roman"/>
                <w:b/>
                <w:lang w:val="kk-KZ"/>
              </w:rPr>
              <w:t>(Коммуникативтік әрекет</w:t>
            </w:r>
            <w:r w:rsidRPr="00A15528">
              <w:rPr>
                <w:rFonts w:ascii="Times New Roman" w:hAnsi="Times New Roman" w:cs="Times New Roman"/>
                <w:b/>
                <w:lang w:val="kk-KZ"/>
              </w:rPr>
              <w:t>)</w:t>
            </w:r>
          </w:p>
          <w:p w14:paraId="3184E50A" w14:textId="77777777" w:rsidR="00494094" w:rsidRDefault="00494094" w:rsidP="004D2DD8">
            <w:pPr>
              <w:rPr>
                <w:rFonts w:ascii="Times New Roman" w:hAnsi="Times New Roman" w:cs="Times New Roman"/>
                <w:b/>
                <w:color w:val="000000"/>
                <w:lang w:val="kk-KZ"/>
              </w:rPr>
            </w:pPr>
            <w:r w:rsidRPr="00A15528">
              <w:rPr>
                <w:rFonts w:ascii="Times New Roman" w:hAnsi="Times New Roman" w:cs="Times New Roman"/>
                <w:lang w:val="kk-KZ"/>
              </w:rPr>
              <w:t>Балаларды тамақты тауыспай үстел басынан тұрып кетпеуді қалыптастыру</w:t>
            </w:r>
            <w:r w:rsidRPr="00A15528">
              <w:rPr>
                <w:rFonts w:ascii="Times New Roman" w:hAnsi="Times New Roman" w:cs="Times New Roman"/>
                <w:b/>
                <w:color w:val="000000"/>
                <w:lang w:val="kk-KZ"/>
              </w:rPr>
              <w:t xml:space="preserve"> (әлеуметтік эмоционалдық әрекет) </w:t>
            </w:r>
          </w:p>
          <w:p w14:paraId="525372CB" w14:textId="77777777" w:rsidR="00494094" w:rsidRPr="00A15528" w:rsidRDefault="00494094" w:rsidP="004D2DD8">
            <w:pPr>
              <w:rPr>
                <w:rFonts w:ascii="Times New Roman" w:hAnsi="Times New Roman" w:cs="Times New Roman"/>
                <w:lang w:val="kk-KZ"/>
              </w:rPr>
            </w:pPr>
            <w:r>
              <w:rPr>
                <w:rFonts w:ascii="Times New Roman" w:hAnsi="Times New Roman" w:cs="Times New Roman"/>
                <w:sz w:val="24"/>
                <w:szCs w:val="24"/>
                <w:lang w:val="kk-KZ"/>
              </w:rPr>
              <w:t>Сөздік жұмыс: ас болсын, рахмет</w:t>
            </w:r>
            <w:r w:rsidRPr="00A15528">
              <w:rPr>
                <w:rFonts w:ascii="Times New Roman" w:hAnsi="Times New Roman" w:cs="Times New Roman"/>
                <w:b/>
                <w:color w:val="000000"/>
                <w:lang w:val="kk-KZ"/>
              </w:rPr>
              <w:t xml:space="preserve">    </w:t>
            </w:r>
          </w:p>
        </w:tc>
      </w:tr>
      <w:tr w:rsidR="00494094" w:rsidRPr="006C02B8" w14:paraId="439DF44C" w14:textId="77777777" w:rsidTr="004D2DD8">
        <w:tblPrEx>
          <w:tblLook w:val="0000" w:firstRow="0" w:lastRow="0" w:firstColumn="0" w:lastColumn="0" w:noHBand="0" w:noVBand="0"/>
        </w:tblPrEx>
        <w:trPr>
          <w:trHeight w:val="629"/>
        </w:trPr>
        <w:tc>
          <w:tcPr>
            <w:tcW w:w="2371" w:type="dxa"/>
          </w:tcPr>
          <w:p w14:paraId="3503E56E"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lastRenderedPageBreak/>
              <w:t>Ұйымдастырылған іс-әрекетке дайындық</w:t>
            </w:r>
          </w:p>
        </w:tc>
        <w:tc>
          <w:tcPr>
            <w:tcW w:w="2547" w:type="dxa"/>
            <w:gridSpan w:val="2"/>
          </w:tcPr>
          <w:p w14:paraId="718577E3"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Д/о:« Қандай пішін шықты?</w:t>
            </w:r>
          </w:p>
          <w:p w14:paraId="285531E2"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b/>
                <w:sz w:val="24"/>
                <w:szCs w:val="24"/>
                <w:lang w:val="kk-KZ"/>
              </w:rPr>
              <w:t>Мақсаты:</w:t>
            </w:r>
            <w:r w:rsidRPr="00A15528">
              <w:rPr>
                <w:rFonts w:ascii="Times New Roman" w:hAnsi="Times New Roman" w:cs="Times New Roman"/>
                <w:color w:val="000000"/>
                <w:sz w:val="24"/>
                <w:szCs w:val="24"/>
                <w:lang w:val="kk-KZ"/>
              </w:rPr>
              <w:t xml:space="preserve"> Балаларды</w:t>
            </w:r>
          </w:p>
          <w:p w14:paraId="67676CA9"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 xml:space="preserve">геометриялық </w:t>
            </w:r>
          </w:p>
          <w:p w14:paraId="05C08D21"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 xml:space="preserve">фигуралармен: </w:t>
            </w:r>
          </w:p>
          <w:p w14:paraId="46F2D686"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 xml:space="preserve">үшбұрыш, шаршы, </w:t>
            </w:r>
          </w:p>
          <w:p w14:paraId="6D1C9A9C"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 xml:space="preserve">таныстыру, ұстау </w:t>
            </w:r>
          </w:p>
          <w:p w14:paraId="7D643AE5"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 xml:space="preserve">және көру тәсілдері </w:t>
            </w:r>
          </w:p>
          <w:p w14:paraId="09345682"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 xml:space="preserve">арқылы аталған </w:t>
            </w:r>
          </w:p>
          <w:p w14:paraId="37E781AF"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 xml:space="preserve">фигураларды </w:t>
            </w:r>
          </w:p>
          <w:p w14:paraId="4766E2DA" w14:textId="77777777" w:rsidR="00494094" w:rsidRPr="00A15528" w:rsidRDefault="00494094" w:rsidP="004D2DD8">
            <w:pPr>
              <w:ind w:left="1416" w:hanging="1416"/>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 xml:space="preserve">зерттеуге мүмкіндік </w:t>
            </w:r>
          </w:p>
          <w:p w14:paraId="51199B96"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color w:val="000000"/>
                <w:sz w:val="24"/>
                <w:szCs w:val="24"/>
                <w:lang w:val="kk-KZ"/>
              </w:rPr>
              <w:t>беру.</w:t>
            </w:r>
            <w:r w:rsidRPr="00A15528">
              <w:rPr>
                <w:rFonts w:ascii="Times New Roman" w:hAnsi="Times New Roman" w:cs="Times New Roman"/>
                <w:sz w:val="24"/>
                <w:szCs w:val="24"/>
                <w:lang w:val="kk-KZ"/>
              </w:rPr>
              <w:t xml:space="preserve"> Заттардың </w:t>
            </w:r>
          </w:p>
          <w:p w14:paraId="5E72B3E4"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 xml:space="preserve">айырмашылықтары </w:t>
            </w:r>
          </w:p>
          <w:p w14:paraId="716C08F8"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 xml:space="preserve">мен атауларын, </w:t>
            </w:r>
          </w:p>
          <w:p w14:paraId="58A0F573"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 xml:space="preserve">олардың көлемін, </w:t>
            </w:r>
          </w:p>
          <w:p w14:paraId="31F51139"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түсін,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 xml:space="preserve">пішінін </w:t>
            </w:r>
          </w:p>
          <w:p w14:paraId="21A28662"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 xml:space="preserve">қарастыру мен зерттеу </w:t>
            </w:r>
          </w:p>
          <w:p w14:paraId="730A2CCC"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 xml:space="preserve">дағдыларын </w:t>
            </w:r>
          </w:p>
          <w:p w14:paraId="68658E16"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қалыптастыру. Бір</w:t>
            </w:r>
            <w:r w:rsidRPr="00A15528">
              <w:rPr>
                <w:rFonts w:ascii="Times New Roman" w:hAnsi="Times New Roman" w:cs="Times New Roman"/>
                <w:spacing w:val="1"/>
                <w:sz w:val="24"/>
                <w:szCs w:val="24"/>
                <w:lang w:val="kk-KZ"/>
              </w:rPr>
              <w:t xml:space="preserve"> </w:t>
            </w:r>
          </w:p>
          <w:p w14:paraId="1B08C520"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заттың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немесе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түрлі</w:t>
            </w:r>
            <w:r w:rsidRPr="00A15528">
              <w:rPr>
                <w:rFonts w:ascii="Times New Roman" w:hAnsi="Times New Roman" w:cs="Times New Roman"/>
                <w:spacing w:val="1"/>
                <w:sz w:val="24"/>
                <w:szCs w:val="24"/>
                <w:lang w:val="kk-KZ"/>
              </w:rPr>
              <w:t xml:space="preserve"> </w:t>
            </w:r>
          </w:p>
          <w:p w14:paraId="3A7F1C04"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суретін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салуды</w:t>
            </w:r>
            <w:r w:rsidRPr="00A15528">
              <w:rPr>
                <w:rFonts w:ascii="Times New Roman" w:hAnsi="Times New Roman" w:cs="Times New Roman"/>
                <w:spacing w:val="1"/>
                <w:sz w:val="24"/>
                <w:szCs w:val="24"/>
                <w:lang w:val="kk-KZ"/>
              </w:rPr>
              <w:t xml:space="preserve"> </w:t>
            </w:r>
          </w:p>
          <w:p w14:paraId="3962928E"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қайталай</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отырып,</w:t>
            </w:r>
            <w:r w:rsidRPr="00A15528">
              <w:rPr>
                <w:rFonts w:ascii="Times New Roman" w:hAnsi="Times New Roman" w:cs="Times New Roman"/>
                <w:spacing w:val="1"/>
                <w:sz w:val="24"/>
                <w:szCs w:val="24"/>
                <w:lang w:val="kk-KZ"/>
              </w:rPr>
              <w:t xml:space="preserve"> </w:t>
            </w:r>
          </w:p>
          <w:p w14:paraId="159D27E8"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қарапайым</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сюжеттік</w:t>
            </w:r>
            <w:r w:rsidRPr="00A15528">
              <w:rPr>
                <w:rFonts w:ascii="Times New Roman" w:hAnsi="Times New Roman" w:cs="Times New Roman"/>
                <w:spacing w:val="1"/>
                <w:sz w:val="24"/>
                <w:szCs w:val="24"/>
                <w:lang w:val="kk-KZ"/>
              </w:rPr>
              <w:t xml:space="preserve"> </w:t>
            </w:r>
          </w:p>
          <w:p w14:paraId="4910AC59"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композициялар</w:t>
            </w:r>
            <w:r w:rsidRPr="00A15528">
              <w:rPr>
                <w:rFonts w:ascii="Times New Roman" w:hAnsi="Times New Roman" w:cs="Times New Roman"/>
                <w:spacing w:val="1"/>
                <w:sz w:val="24"/>
                <w:szCs w:val="24"/>
                <w:lang w:val="kk-KZ"/>
              </w:rPr>
              <w:t xml:space="preserve"> </w:t>
            </w:r>
          </w:p>
          <w:p w14:paraId="1FB0AD99"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жасауға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 xml:space="preserve">үйрету.                  </w:t>
            </w:r>
          </w:p>
          <w:p w14:paraId="58008333"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Мүсіндеу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тәсілдерін</w:t>
            </w:r>
            <w:r w:rsidRPr="00A15528">
              <w:rPr>
                <w:rFonts w:ascii="Times New Roman" w:hAnsi="Times New Roman" w:cs="Times New Roman"/>
                <w:spacing w:val="1"/>
                <w:sz w:val="24"/>
                <w:szCs w:val="24"/>
                <w:lang w:val="kk-KZ"/>
              </w:rPr>
              <w:t xml:space="preserve"> </w:t>
            </w:r>
          </w:p>
          <w:p w14:paraId="26B61358"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z w:val="24"/>
                <w:szCs w:val="24"/>
                <w:lang w:val="kk-KZ"/>
              </w:rPr>
              <w:t>қолдана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отырып,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өзіне</w:t>
            </w:r>
            <w:r w:rsidRPr="00A15528">
              <w:rPr>
                <w:rFonts w:ascii="Times New Roman" w:hAnsi="Times New Roman" w:cs="Times New Roman"/>
                <w:spacing w:val="1"/>
                <w:sz w:val="24"/>
                <w:szCs w:val="24"/>
                <w:lang w:val="kk-KZ"/>
              </w:rPr>
              <w:t xml:space="preserve"> </w:t>
            </w:r>
          </w:p>
          <w:p w14:paraId="3210EC50"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бұйымдарды</w:t>
            </w:r>
            <w:r w:rsidRPr="00A15528">
              <w:rPr>
                <w:rFonts w:ascii="Times New Roman" w:hAnsi="Times New Roman" w:cs="Times New Roman"/>
                <w:spacing w:val="-1"/>
                <w:sz w:val="24"/>
                <w:szCs w:val="24"/>
                <w:lang w:val="kk-KZ"/>
              </w:rPr>
              <w:t xml:space="preserve"> </w:t>
            </w:r>
          </w:p>
          <w:p w14:paraId="4E468EA1"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мүсіндеу. Жеке</w:t>
            </w:r>
            <w:r w:rsidRPr="00A15528">
              <w:rPr>
                <w:rFonts w:ascii="Times New Roman" w:hAnsi="Times New Roman" w:cs="Times New Roman"/>
                <w:spacing w:val="1"/>
                <w:sz w:val="24"/>
                <w:szCs w:val="24"/>
                <w:lang w:val="kk-KZ"/>
              </w:rPr>
              <w:t xml:space="preserve"> </w:t>
            </w:r>
          </w:p>
          <w:p w14:paraId="03DAA0F7" w14:textId="77777777" w:rsidR="00494094" w:rsidRPr="00A15528" w:rsidRDefault="00494094" w:rsidP="004D2DD8">
            <w:pPr>
              <w:ind w:left="1416" w:hanging="1416"/>
              <w:rPr>
                <w:rFonts w:ascii="Times New Roman" w:hAnsi="Times New Roman" w:cs="Times New Roman"/>
                <w:spacing w:val="1"/>
                <w:sz w:val="24"/>
                <w:szCs w:val="24"/>
                <w:lang w:val="kk-KZ"/>
              </w:rPr>
            </w:pPr>
            <w:r w:rsidRPr="00A15528">
              <w:rPr>
                <w:rFonts w:ascii="Times New Roman" w:hAnsi="Times New Roman" w:cs="Times New Roman"/>
                <w:sz w:val="24"/>
                <w:szCs w:val="24"/>
                <w:lang w:val="kk-KZ"/>
              </w:rPr>
              <w:t>жұмыстарын</w:t>
            </w:r>
            <w:r w:rsidRPr="00A15528">
              <w:rPr>
                <w:rFonts w:ascii="Times New Roman" w:hAnsi="Times New Roman" w:cs="Times New Roman"/>
                <w:spacing w:val="1"/>
                <w:sz w:val="24"/>
                <w:szCs w:val="24"/>
                <w:lang w:val="kk-KZ"/>
              </w:rPr>
              <w:t xml:space="preserve"> </w:t>
            </w:r>
          </w:p>
          <w:p w14:paraId="755DDB79" w14:textId="77777777" w:rsidR="00494094" w:rsidRPr="00A15528"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spacing w:val="1"/>
                <w:sz w:val="24"/>
                <w:szCs w:val="24"/>
                <w:lang w:val="kk-KZ"/>
              </w:rPr>
              <w:t>ұжымдық</w:t>
            </w:r>
          </w:p>
          <w:p w14:paraId="2CB9B68E"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sz w:val="24"/>
                <w:szCs w:val="24"/>
                <w:lang w:val="kk-KZ"/>
              </w:rPr>
              <w:t>композицияларға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біріктіру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дағдыларын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қалыптастыру.</w:t>
            </w:r>
            <w:r w:rsidRPr="00A15528">
              <w:rPr>
                <w:rFonts w:ascii="Times New Roman" w:hAnsi="Times New Roman" w:cs="Times New Roman"/>
                <w:b/>
                <w:sz w:val="24"/>
                <w:szCs w:val="24"/>
                <w:lang w:val="kk-KZ"/>
              </w:rPr>
              <w:t xml:space="preserve"> (Математика </w:t>
            </w:r>
          </w:p>
          <w:p w14:paraId="6B9D3A54" w14:textId="77777777" w:rsidR="00494094" w:rsidRPr="00A15528" w:rsidRDefault="00494094" w:rsidP="004D2DD8">
            <w:pPr>
              <w:ind w:left="1416" w:hanging="1416"/>
              <w:rPr>
                <w:rFonts w:ascii="Times New Roman" w:hAnsi="Times New Roman" w:cs="Times New Roman"/>
                <w:b/>
                <w:sz w:val="24"/>
                <w:szCs w:val="24"/>
                <w:lang w:val="kk-KZ"/>
              </w:rPr>
            </w:pPr>
            <w:r w:rsidRPr="00A15528">
              <w:rPr>
                <w:rFonts w:ascii="Times New Roman" w:hAnsi="Times New Roman" w:cs="Times New Roman"/>
                <w:b/>
                <w:sz w:val="24"/>
                <w:szCs w:val="24"/>
                <w:lang w:val="kk-KZ"/>
              </w:rPr>
              <w:lastRenderedPageBreak/>
              <w:t xml:space="preserve">негіздері,қоршаған </w:t>
            </w:r>
          </w:p>
          <w:p w14:paraId="09D39311" w14:textId="77777777" w:rsidR="00494094" w:rsidRPr="00A15528" w:rsidRDefault="00494094" w:rsidP="004D2DD8">
            <w:pPr>
              <w:ind w:left="1416" w:hanging="1416"/>
              <w:rPr>
                <w:rFonts w:ascii="Times New Roman" w:hAnsi="Times New Roman" w:cs="Times New Roman"/>
                <w:b/>
                <w:sz w:val="24"/>
                <w:szCs w:val="24"/>
                <w:lang w:val="kk-KZ"/>
              </w:rPr>
            </w:pPr>
            <w:r w:rsidRPr="00A15528">
              <w:rPr>
                <w:rFonts w:ascii="Times New Roman" w:hAnsi="Times New Roman" w:cs="Times New Roman"/>
                <w:b/>
                <w:sz w:val="24"/>
                <w:szCs w:val="24"/>
                <w:lang w:val="kk-KZ"/>
              </w:rPr>
              <w:t xml:space="preserve">ортамен </w:t>
            </w:r>
          </w:p>
          <w:p w14:paraId="14BDB20B" w14:textId="77777777" w:rsidR="00494094" w:rsidRPr="00A15528" w:rsidRDefault="00494094" w:rsidP="004D2DD8">
            <w:pPr>
              <w:ind w:left="1416" w:hanging="1416"/>
              <w:rPr>
                <w:rFonts w:ascii="Times New Roman" w:hAnsi="Times New Roman" w:cs="Times New Roman"/>
                <w:b/>
                <w:sz w:val="24"/>
                <w:szCs w:val="24"/>
                <w:lang w:val="kk-KZ"/>
              </w:rPr>
            </w:pPr>
            <w:r w:rsidRPr="00A15528">
              <w:rPr>
                <w:rFonts w:ascii="Times New Roman" w:hAnsi="Times New Roman" w:cs="Times New Roman"/>
                <w:b/>
                <w:sz w:val="24"/>
                <w:szCs w:val="24"/>
                <w:lang w:val="kk-KZ"/>
              </w:rPr>
              <w:t xml:space="preserve">таныстыру,Сурет </w:t>
            </w:r>
          </w:p>
          <w:p w14:paraId="4C6412AF" w14:textId="77777777" w:rsidR="00494094"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салу,мүсіндеу)</w:t>
            </w:r>
          </w:p>
          <w:p w14:paraId="362D9060" w14:textId="77777777" w:rsidR="00494094" w:rsidRDefault="00494094" w:rsidP="004D2DD8">
            <w:pPr>
              <w:ind w:left="1416" w:hanging="1416"/>
              <w:rPr>
                <w:rFonts w:ascii="Times New Roman" w:hAnsi="Times New Roman" w:cs="Times New Roman"/>
                <w:color w:val="000000"/>
                <w:sz w:val="24"/>
                <w:szCs w:val="24"/>
                <w:lang w:val="kk-KZ"/>
              </w:rPr>
            </w:pPr>
            <w:r>
              <w:rPr>
                <w:rFonts w:ascii="Times New Roman" w:hAnsi="Times New Roman" w:cs="Times New Roman"/>
                <w:sz w:val="24"/>
                <w:szCs w:val="24"/>
                <w:lang w:val="kk-KZ"/>
              </w:rPr>
              <w:t>Сөздік жұмыс:</w:t>
            </w:r>
            <w:r w:rsidRPr="00A15528">
              <w:rPr>
                <w:rFonts w:ascii="Times New Roman" w:hAnsi="Times New Roman" w:cs="Times New Roman"/>
                <w:color w:val="000000"/>
                <w:sz w:val="24"/>
                <w:szCs w:val="24"/>
                <w:lang w:val="kk-KZ"/>
              </w:rPr>
              <w:t xml:space="preserve"> </w:t>
            </w:r>
          </w:p>
          <w:p w14:paraId="0D0893B0" w14:textId="77777777" w:rsidR="00494094"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color w:val="000000"/>
                <w:sz w:val="24"/>
                <w:szCs w:val="24"/>
                <w:lang w:val="kk-KZ"/>
              </w:rPr>
              <w:t>үшбұрыш, шаршы</w:t>
            </w:r>
            <w:r>
              <w:rPr>
                <w:rFonts w:ascii="Times New Roman" w:hAnsi="Times New Roman" w:cs="Times New Roman"/>
                <w:color w:val="000000"/>
                <w:sz w:val="24"/>
                <w:szCs w:val="24"/>
                <w:lang w:val="kk-KZ"/>
              </w:rPr>
              <w:t>,</w:t>
            </w:r>
            <w:r w:rsidRPr="00A15528">
              <w:rPr>
                <w:rFonts w:ascii="Times New Roman" w:hAnsi="Times New Roman" w:cs="Times New Roman"/>
                <w:sz w:val="24"/>
                <w:szCs w:val="24"/>
                <w:lang w:val="kk-KZ"/>
              </w:rPr>
              <w:t xml:space="preserve"> </w:t>
            </w:r>
          </w:p>
          <w:p w14:paraId="1D166E21" w14:textId="77777777" w:rsidR="00494094" w:rsidRPr="00A15528" w:rsidRDefault="00494094" w:rsidP="004D2DD8">
            <w:pPr>
              <w:ind w:left="1416" w:hanging="1416"/>
              <w:rPr>
                <w:rFonts w:ascii="Times New Roman" w:hAnsi="Times New Roman" w:cs="Times New Roman"/>
                <w:sz w:val="24"/>
                <w:szCs w:val="24"/>
                <w:lang w:val="kk-KZ"/>
              </w:rPr>
            </w:pPr>
            <w:r>
              <w:rPr>
                <w:rFonts w:ascii="Times New Roman" w:hAnsi="Times New Roman" w:cs="Times New Roman"/>
                <w:sz w:val="24"/>
                <w:szCs w:val="24"/>
                <w:lang w:val="kk-KZ"/>
              </w:rPr>
              <w:t>көлемі</w:t>
            </w:r>
            <w:r w:rsidRPr="00A15528">
              <w:rPr>
                <w:rFonts w:ascii="Times New Roman" w:hAnsi="Times New Roman" w:cs="Times New Roman"/>
                <w:sz w:val="24"/>
                <w:szCs w:val="24"/>
                <w:lang w:val="kk-KZ"/>
              </w:rPr>
              <w:t xml:space="preserve">, </w:t>
            </w:r>
          </w:p>
          <w:p w14:paraId="008B9B65" w14:textId="77777777" w:rsidR="00494094" w:rsidRPr="00A15528" w:rsidRDefault="00494094" w:rsidP="004D2DD8">
            <w:pPr>
              <w:ind w:left="1416" w:hanging="1416"/>
              <w:rPr>
                <w:rFonts w:ascii="Times New Roman" w:hAnsi="Times New Roman" w:cs="Times New Roman"/>
                <w:sz w:val="24"/>
                <w:szCs w:val="24"/>
                <w:lang w:val="kk-KZ"/>
              </w:rPr>
            </w:pPr>
            <w:r>
              <w:rPr>
                <w:rFonts w:ascii="Times New Roman" w:hAnsi="Times New Roman" w:cs="Times New Roman"/>
                <w:sz w:val="24"/>
                <w:szCs w:val="24"/>
                <w:lang w:val="kk-KZ"/>
              </w:rPr>
              <w:t>түсі</w:t>
            </w:r>
            <w:r w:rsidRPr="00A15528">
              <w:rPr>
                <w:rFonts w:ascii="Times New Roman" w:hAnsi="Times New Roman" w:cs="Times New Roman"/>
                <w:sz w:val="24"/>
                <w:szCs w:val="24"/>
                <w:lang w:val="kk-KZ"/>
              </w:rPr>
              <w:t>,</w:t>
            </w:r>
            <w:r w:rsidRPr="00A15528">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пішіні</w:t>
            </w:r>
            <w:r w:rsidRPr="00A15528">
              <w:rPr>
                <w:rFonts w:ascii="Times New Roman" w:hAnsi="Times New Roman" w:cs="Times New Roman"/>
                <w:sz w:val="24"/>
                <w:szCs w:val="24"/>
                <w:lang w:val="kk-KZ"/>
              </w:rPr>
              <w:t xml:space="preserve"> </w:t>
            </w:r>
          </w:p>
          <w:p w14:paraId="06D51609" w14:textId="77777777" w:rsidR="00494094" w:rsidRPr="00A15528" w:rsidRDefault="00494094" w:rsidP="004D2DD8">
            <w:pPr>
              <w:rPr>
                <w:rFonts w:ascii="Times New Roman" w:hAnsi="Times New Roman" w:cs="Times New Roman"/>
                <w:b/>
                <w:sz w:val="24"/>
                <w:szCs w:val="24"/>
                <w:lang w:val="kk-KZ"/>
              </w:rPr>
            </w:pPr>
          </w:p>
        </w:tc>
        <w:tc>
          <w:tcPr>
            <w:tcW w:w="2556" w:type="dxa"/>
            <w:gridSpan w:val="6"/>
          </w:tcPr>
          <w:p w14:paraId="37BB0E6B"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lastRenderedPageBreak/>
              <w:t>Д/о:«Сиқырлы суреттер»</w:t>
            </w:r>
          </w:p>
          <w:p w14:paraId="1E24F83A" w14:textId="77777777" w:rsidR="00494094" w:rsidRPr="00A15528" w:rsidRDefault="00494094" w:rsidP="004D2DD8">
            <w:pPr>
              <w:widowControl w:val="0"/>
              <w:rPr>
                <w:rFonts w:ascii="Times New Roman" w:hAnsi="Times New Roman" w:cs="Times New Roman"/>
                <w:sz w:val="24"/>
                <w:szCs w:val="24"/>
                <w:lang w:val="kk-KZ"/>
              </w:rPr>
            </w:pPr>
            <w:r w:rsidRPr="00A15528">
              <w:rPr>
                <w:rFonts w:ascii="Times New Roman" w:hAnsi="Times New Roman" w:cs="Times New Roman"/>
                <w:b/>
                <w:sz w:val="24"/>
                <w:szCs w:val="24"/>
                <w:lang w:val="kk-KZ"/>
              </w:rPr>
              <w:t>Мақсаты:</w:t>
            </w:r>
            <w:r w:rsidRPr="00A15528">
              <w:rPr>
                <w:rFonts w:ascii="Times New Roman" w:hAnsi="Times New Roman" w:cs="Times New Roman"/>
                <w:b/>
                <w:color w:val="000000"/>
                <w:sz w:val="24"/>
                <w:szCs w:val="24"/>
                <w:lang w:val="kk-KZ"/>
              </w:rPr>
              <w:t xml:space="preserve"> </w:t>
            </w:r>
            <w:r w:rsidRPr="00A15528">
              <w:rPr>
                <w:rFonts w:ascii="Times New Roman" w:hAnsi="Times New Roman" w:cs="Times New Roman"/>
                <w:lang w:val="kk-KZ"/>
              </w:rPr>
              <w:t>Биіктігі</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бойынша</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биік-аласа,</w:t>
            </w:r>
            <w:r w:rsidRPr="00A15528">
              <w:rPr>
                <w:rFonts w:ascii="Times New Roman" w:hAnsi="Times New Roman" w:cs="Times New Roman"/>
                <w:spacing w:val="-67"/>
                <w:lang w:val="kk-KZ"/>
              </w:rPr>
              <w:t xml:space="preserve"> </w:t>
            </w:r>
            <w:r w:rsidRPr="00A15528">
              <w:rPr>
                <w:rFonts w:ascii="Times New Roman" w:hAnsi="Times New Roman" w:cs="Times New Roman"/>
                <w:lang w:val="kk-KZ"/>
              </w:rPr>
              <w:t>бірдей,</w:t>
            </w:r>
            <w:r w:rsidRPr="00A15528">
              <w:rPr>
                <w:rFonts w:ascii="Times New Roman" w:hAnsi="Times New Roman" w:cs="Times New Roman"/>
                <w:spacing w:val="-2"/>
                <w:lang w:val="kk-KZ"/>
              </w:rPr>
              <w:t xml:space="preserve"> </w:t>
            </w:r>
            <w:r w:rsidRPr="00A15528">
              <w:rPr>
                <w:rFonts w:ascii="Times New Roman" w:hAnsi="Times New Roman" w:cs="Times New Roman"/>
                <w:lang w:val="kk-KZ"/>
              </w:rPr>
              <w:t>тең,</w:t>
            </w:r>
            <w:r w:rsidRPr="00A15528">
              <w:rPr>
                <w:rFonts w:ascii="Times New Roman" w:hAnsi="Times New Roman" w:cs="Times New Roman"/>
                <w:spacing w:val="-2"/>
                <w:lang w:val="kk-KZ"/>
              </w:rPr>
              <w:t xml:space="preserve"> </w:t>
            </w:r>
            <w:r w:rsidRPr="00A15528">
              <w:rPr>
                <w:rFonts w:ascii="Times New Roman" w:hAnsi="Times New Roman" w:cs="Times New Roman"/>
                <w:lang w:val="kk-KZ"/>
              </w:rPr>
              <w:t>жалпы</w:t>
            </w:r>
            <w:r w:rsidRPr="00A15528">
              <w:rPr>
                <w:rFonts w:ascii="Times New Roman" w:hAnsi="Times New Roman" w:cs="Times New Roman"/>
                <w:spacing w:val="-4"/>
                <w:lang w:val="kk-KZ"/>
              </w:rPr>
              <w:t xml:space="preserve"> </w:t>
            </w:r>
            <w:r w:rsidRPr="00A15528">
              <w:rPr>
                <w:rFonts w:ascii="Times New Roman" w:hAnsi="Times New Roman" w:cs="Times New Roman"/>
                <w:lang w:val="kk-KZ"/>
              </w:rPr>
              <w:t>шамасы</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бойынша үлкен-кіші сөздерімен</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белгілеу.</w:t>
            </w:r>
            <w:r w:rsidRPr="00A15528">
              <w:rPr>
                <w:rFonts w:ascii="Times New Roman" w:hAnsi="Times New Roman" w:cs="Times New Roman"/>
                <w:sz w:val="24"/>
                <w:szCs w:val="24"/>
                <w:lang w:val="kk-KZ"/>
              </w:rPr>
              <w:t xml:space="preserve"> Заттардың айырмашылықтары мен атауларын, олардың көлемін, түсін,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пішінін қарастыру мен зерттеу дағдыларын қалыптастыру. Бір</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заттың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немесе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түрлі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заттардың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суретін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салуды</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қайталай</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отырып,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қарапайым</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сюжеттік</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композициялар</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жасауға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үйрету, Мүсіндеу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тәсілдерін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қолдана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отырып,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өзіне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ұнаған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бұйымдарды</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мүсіндеу.</w:t>
            </w:r>
          </w:p>
          <w:p w14:paraId="0B5380AC"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 xml:space="preserve"> (Математика </w:t>
            </w:r>
          </w:p>
          <w:p w14:paraId="1D7BF16C" w14:textId="77777777" w:rsidR="00494094" w:rsidRPr="00A15528" w:rsidRDefault="00494094" w:rsidP="004D2DD8">
            <w:pPr>
              <w:ind w:left="1416" w:hanging="1416"/>
              <w:rPr>
                <w:rFonts w:ascii="Times New Roman" w:hAnsi="Times New Roman" w:cs="Times New Roman"/>
                <w:b/>
                <w:sz w:val="24"/>
                <w:szCs w:val="24"/>
                <w:lang w:val="kk-KZ"/>
              </w:rPr>
            </w:pPr>
            <w:r w:rsidRPr="00A15528">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A15528">
              <w:rPr>
                <w:rFonts w:ascii="Times New Roman" w:hAnsi="Times New Roman" w:cs="Times New Roman"/>
                <w:b/>
                <w:sz w:val="24"/>
                <w:szCs w:val="24"/>
                <w:lang w:val="kk-KZ"/>
              </w:rPr>
              <w:t xml:space="preserve">қоршаған </w:t>
            </w:r>
          </w:p>
          <w:p w14:paraId="36E972C8" w14:textId="77777777" w:rsidR="00494094" w:rsidRPr="00A15528" w:rsidRDefault="00494094" w:rsidP="004D2DD8">
            <w:pPr>
              <w:ind w:left="1416" w:hanging="1416"/>
              <w:rPr>
                <w:rFonts w:ascii="Times New Roman" w:hAnsi="Times New Roman" w:cs="Times New Roman"/>
                <w:b/>
                <w:sz w:val="24"/>
                <w:szCs w:val="24"/>
                <w:lang w:val="kk-KZ"/>
              </w:rPr>
            </w:pPr>
            <w:r w:rsidRPr="00A15528">
              <w:rPr>
                <w:rFonts w:ascii="Times New Roman" w:hAnsi="Times New Roman" w:cs="Times New Roman"/>
                <w:b/>
                <w:sz w:val="24"/>
                <w:szCs w:val="24"/>
                <w:lang w:val="kk-KZ"/>
              </w:rPr>
              <w:t xml:space="preserve">ортамен </w:t>
            </w:r>
          </w:p>
          <w:p w14:paraId="34E5457D" w14:textId="77777777" w:rsidR="00494094" w:rsidRPr="00A15528" w:rsidRDefault="00494094" w:rsidP="004D2DD8">
            <w:pPr>
              <w:ind w:left="1416" w:hanging="1416"/>
              <w:rPr>
                <w:rFonts w:ascii="Times New Roman" w:hAnsi="Times New Roman" w:cs="Times New Roman"/>
                <w:b/>
                <w:sz w:val="24"/>
                <w:szCs w:val="24"/>
                <w:lang w:val="kk-KZ"/>
              </w:rPr>
            </w:pPr>
            <w:r w:rsidRPr="00A15528">
              <w:rPr>
                <w:rFonts w:ascii="Times New Roman" w:hAnsi="Times New Roman" w:cs="Times New Roman"/>
                <w:b/>
                <w:sz w:val="24"/>
                <w:szCs w:val="24"/>
                <w:lang w:val="kk-KZ"/>
              </w:rPr>
              <w:t xml:space="preserve">таныстыру,Сурет </w:t>
            </w:r>
          </w:p>
          <w:p w14:paraId="5AA7964A" w14:textId="77777777" w:rsidR="00494094" w:rsidRPr="00A15528" w:rsidRDefault="00494094" w:rsidP="004D2DD8">
            <w:pPr>
              <w:widowControl w:val="0"/>
              <w:autoSpaceDE w:val="0"/>
              <w:autoSpaceDN w:val="0"/>
              <w:adjustRightInd w:val="0"/>
              <w:rPr>
                <w:rFonts w:ascii="Times New Roman" w:eastAsia="Calibri" w:hAnsi="Times New Roman" w:cs="Times New Roman"/>
                <w:color w:val="000000"/>
                <w:lang w:val="kk-KZ"/>
              </w:rPr>
            </w:pPr>
            <w:r w:rsidRPr="00A15528">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A15528">
              <w:rPr>
                <w:rFonts w:ascii="Times New Roman" w:hAnsi="Times New Roman" w:cs="Times New Roman"/>
                <w:b/>
                <w:sz w:val="24"/>
                <w:szCs w:val="24"/>
                <w:lang w:val="kk-KZ"/>
              </w:rPr>
              <w:t>мүсіндеу)</w:t>
            </w:r>
            <w:r>
              <w:rPr>
                <w:rFonts w:ascii="Times New Roman" w:hAnsi="Times New Roman" w:cs="Times New Roman"/>
                <w:sz w:val="24"/>
                <w:szCs w:val="24"/>
                <w:lang w:val="kk-KZ"/>
              </w:rPr>
              <w:t xml:space="preserve"> Сөздік жұмыс:</w:t>
            </w:r>
            <w:r w:rsidRPr="00A15528">
              <w:rPr>
                <w:rFonts w:ascii="Times New Roman" w:hAnsi="Times New Roman" w:cs="Times New Roman"/>
                <w:lang w:val="kk-KZ"/>
              </w:rPr>
              <w:t xml:space="preserve"> </w:t>
            </w:r>
            <w:r w:rsidRPr="00C1276D">
              <w:rPr>
                <w:rFonts w:ascii="Times New Roman" w:hAnsi="Times New Roman" w:cs="Times New Roman"/>
                <w:sz w:val="24"/>
                <w:szCs w:val="24"/>
                <w:lang w:val="kk-KZ"/>
              </w:rPr>
              <w:t>биік-аласа,</w:t>
            </w:r>
            <w:r w:rsidRPr="00C1276D">
              <w:rPr>
                <w:rFonts w:ascii="Times New Roman" w:hAnsi="Times New Roman" w:cs="Times New Roman"/>
                <w:spacing w:val="-67"/>
                <w:sz w:val="24"/>
                <w:szCs w:val="24"/>
                <w:lang w:val="kk-KZ"/>
              </w:rPr>
              <w:t xml:space="preserve"> </w:t>
            </w:r>
            <w:r w:rsidRPr="00C1276D">
              <w:rPr>
                <w:rFonts w:ascii="Times New Roman" w:hAnsi="Times New Roman" w:cs="Times New Roman"/>
                <w:sz w:val="24"/>
                <w:szCs w:val="24"/>
                <w:lang w:val="kk-KZ"/>
              </w:rPr>
              <w:t>бірдей,</w:t>
            </w:r>
            <w:r w:rsidRPr="00C1276D">
              <w:rPr>
                <w:rFonts w:ascii="Times New Roman" w:hAnsi="Times New Roman" w:cs="Times New Roman"/>
                <w:spacing w:val="-2"/>
                <w:sz w:val="24"/>
                <w:szCs w:val="24"/>
                <w:lang w:val="kk-KZ"/>
              </w:rPr>
              <w:t xml:space="preserve"> </w:t>
            </w:r>
            <w:r w:rsidRPr="00C1276D">
              <w:rPr>
                <w:rFonts w:ascii="Times New Roman" w:hAnsi="Times New Roman" w:cs="Times New Roman"/>
                <w:sz w:val="24"/>
                <w:szCs w:val="24"/>
                <w:lang w:val="kk-KZ"/>
              </w:rPr>
              <w:t>тең,</w:t>
            </w:r>
            <w:r w:rsidRPr="00C1276D">
              <w:rPr>
                <w:rFonts w:ascii="Times New Roman" w:hAnsi="Times New Roman" w:cs="Times New Roman"/>
                <w:spacing w:val="-2"/>
                <w:sz w:val="24"/>
                <w:szCs w:val="24"/>
                <w:lang w:val="kk-KZ"/>
              </w:rPr>
              <w:t xml:space="preserve"> </w:t>
            </w:r>
            <w:r w:rsidRPr="00C1276D">
              <w:rPr>
                <w:rFonts w:ascii="Times New Roman" w:hAnsi="Times New Roman" w:cs="Times New Roman"/>
                <w:sz w:val="24"/>
                <w:szCs w:val="24"/>
                <w:lang w:val="kk-KZ"/>
              </w:rPr>
              <w:t>жалпы</w:t>
            </w:r>
            <w:r w:rsidRPr="00C1276D">
              <w:rPr>
                <w:rFonts w:ascii="Times New Roman" w:hAnsi="Times New Roman" w:cs="Times New Roman"/>
                <w:spacing w:val="-4"/>
                <w:sz w:val="24"/>
                <w:szCs w:val="24"/>
                <w:lang w:val="kk-KZ"/>
              </w:rPr>
              <w:t xml:space="preserve"> </w:t>
            </w:r>
            <w:r w:rsidRPr="00C1276D">
              <w:rPr>
                <w:rFonts w:ascii="Times New Roman" w:hAnsi="Times New Roman" w:cs="Times New Roman"/>
                <w:sz w:val="24"/>
                <w:szCs w:val="24"/>
                <w:lang w:val="kk-KZ"/>
              </w:rPr>
              <w:t>шамасы</w:t>
            </w:r>
            <w:r w:rsidRPr="00C1276D">
              <w:rPr>
                <w:rFonts w:ascii="Times New Roman" w:hAnsi="Times New Roman" w:cs="Times New Roman"/>
                <w:spacing w:val="-1"/>
                <w:sz w:val="24"/>
                <w:szCs w:val="24"/>
                <w:lang w:val="kk-KZ"/>
              </w:rPr>
              <w:t xml:space="preserve"> </w:t>
            </w:r>
            <w:r w:rsidRPr="00C1276D">
              <w:rPr>
                <w:rFonts w:ascii="Times New Roman" w:hAnsi="Times New Roman" w:cs="Times New Roman"/>
                <w:sz w:val="24"/>
                <w:szCs w:val="24"/>
                <w:lang w:val="kk-KZ"/>
              </w:rPr>
              <w:t>бойынша үлкен-кіші</w:t>
            </w:r>
          </w:p>
        </w:tc>
        <w:tc>
          <w:tcPr>
            <w:tcW w:w="2557" w:type="dxa"/>
            <w:gridSpan w:val="2"/>
          </w:tcPr>
          <w:p w14:paraId="6A3D7277"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Д/о</w:t>
            </w:r>
            <w:r w:rsidRPr="00A15528">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A15528">
              <w:rPr>
                <w:rFonts w:ascii="Times New Roman" w:hAnsi="Times New Roman" w:cs="Times New Roman"/>
                <w:b/>
                <w:sz w:val="24"/>
                <w:szCs w:val="24"/>
                <w:lang w:val="kk-KZ"/>
              </w:rPr>
              <w:t>«</w:t>
            </w:r>
            <w:r>
              <w:rPr>
                <w:rFonts w:ascii="Times New Roman" w:hAnsi="Times New Roman" w:cs="Times New Roman"/>
                <w:b/>
                <w:sz w:val="24"/>
                <w:szCs w:val="24"/>
                <w:lang w:val="kk-KZ"/>
              </w:rPr>
              <w:t>Бұл қай кезде болады?</w:t>
            </w:r>
            <w:r w:rsidRPr="00A15528">
              <w:rPr>
                <w:rFonts w:ascii="Times New Roman" w:hAnsi="Times New Roman" w:cs="Times New Roman"/>
                <w:sz w:val="24"/>
                <w:szCs w:val="24"/>
                <w:lang w:val="kk-KZ"/>
              </w:rPr>
              <w:t>»</w:t>
            </w:r>
            <w:r w:rsidRPr="00A15528">
              <w:rPr>
                <w:rFonts w:ascii="Times New Roman" w:hAnsi="Times New Roman" w:cs="Times New Roman"/>
                <w:b/>
                <w:sz w:val="24"/>
                <w:szCs w:val="24"/>
                <w:lang w:val="kk-KZ"/>
              </w:rPr>
              <w:t xml:space="preserve"> </w:t>
            </w:r>
            <w:r w:rsidRPr="00A15528">
              <w:rPr>
                <w:rFonts w:ascii="Times New Roman" w:hAnsi="Times New Roman" w:cs="Times New Roman"/>
                <w:b/>
                <w:lang w:val="kk-KZ"/>
              </w:rPr>
              <w:t>ойыны.</w:t>
            </w:r>
          </w:p>
          <w:p w14:paraId="525D3A69" w14:textId="77777777" w:rsidR="00494094" w:rsidRPr="00A15528" w:rsidRDefault="00494094" w:rsidP="004D2DD8">
            <w:pPr>
              <w:widowControl w:val="0"/>
              <w:autoSpaceDE w:val="0"/>
              <w:autoSpaceDN w:val="0"/>
              <w:rPr>
                <w:rFonts w:ascii="Times New Roman" w:hAnsi="Times New Roman" w:cs="Times New Roman"/>
                <w:color w:val="000000"/>
                <w:lang w:val="kk-KZ"/>
              </w:rPr>
            </w:pPr>
            <w:r w:rsidRPr="00A15528">
              <w:rPr>
                <w:rFonts w:ascii="Times New Roman" w:hAnsi="Times New Roman" w:cs="Times New Roman"/>
                <w:b/>
                <w:lang w:val="kk-KZ"/>
              </w:rPr>
              <w:t>Мақсаты:</w:t>
            </w:r>
            <w:r w:rsidRPr="00A15528">
              <w:rPr>
                <w:rFonts w:ascii="Times New Roman" w:hAnsi="Times New Roman" w:cs="Times New Roman"/>
                <w:lang w:val="kk-KZ"/>
              </w:rPr>
              <w:t xml:space="preserve"> </w:t>
            </w:r>
            <w:r w:rsidRPr="00A15528">
              <w:rPr>
                <w:rFonts w:ascii="Times New Roman" w:hAnsi="Times New Roman" w:cs="Times New Roman"/>
                <w:sz w:val="24"/>
                <w:szCs w:val="24"/>
                <w:lang w:val="kk-KZ"/>
              </w:rPr>
              <w:t>Қарама-қарсы</w:t>
            </w:r>
            <w:r w:rsidRPr="00A15528">
              <w:rPr>
                <w:rFonts w:ascii="Times New Roman" w:hAnsi="Times New Roman" w:cs="Times New Roman"/>
                <w:spacing w:val="-3"/>
                <w:sz w:val="24"/>
                <w:szCs w:val="24"/>
                <w:lang w:val="kk-KZ"/>
              </w:rPr>
              <w:t xml:space="preserve"> </w:t>
            </w:r>
            <w:r w:rsidRPr="00A15528">
              <w:rPr>
                <w:rFonts w:ascii="Times New Roman" w:hAnsi="Times New Roman" w:cs="Times New Roman"/>
                <w:sz w:val="24"/>
                <w:szCs w:val="24"/>
                <w:lang w:val="kk-KZ"/>
              </w:rPr>
              <w:t>тәулік</w:t>
            </w:r>
            <w:r w:rsidRPr="00A15528">
              <w:rPr>
                <w:rFonts w:ascii="Times New Roman" w:hAnsi="Times New Roman" w:cs="Times New Roman"/>
                <w:spacing w:val="-3"/>
                <w:sz w:val="24"/>
                <w:szCs w:val="24"/>
                <w:lang w:val="kk-KZ"/>
              </w:rPr>
              <w:t xml:space="preserve"> </w:t>
            </w:r>
            <w:r w:rsidRPr="00A15528">
              <w:rPr>
                <w:rFonts w:ascii="Times New Roman" w:hAnsi="Times New Roman" w:cs="Times New Roman"/>
                <w:sz w:val="24"/>
                <w:szCs w:val="24"/>
                <w:lang w:val="kk-KZ"/>
              </w:rPr>
              <w:t>бөліктерін</w:t>
            </w:r>
            <w:r w:rsidRPr="00A15528">
              <w:rPr>
                <w:rFonts w:ascii="Times New Roman" w:hAnsi="Times New Roman" w:cs="Times New Roman"/>
                <w:spacing w:val="-6"/>
                <w:sz w:val="24"/>
                <w:szCs w:val="24"/>
                <w:lang w:val="kk-KZ"/>
              </w:rPr>
              <w:t xml:space="preserve"> </w:t>
            </w:r>
            <w:r w:rsidRPr="00A15528">
              <w:rPr>
                <w:rFonts w:ascii="Times New Roman" w:hAnsi="Times New Roman" w:cs="Times New Roman"/>
                <w:sz w:val="24"/>
                <w:szCs w:val="24"/>
                <w:lang w:val="kk-KZ"/>
              </w:rPr>
              <w:t>бағдарлау:</w:t>
            </w:r>
            <w:r w:rsidRPr="00A15528">
              <w:rPr>
                <w:rFonts w:ascii="Times New Roman" w:hAnsi="Times New Roman" w:cs="Times New Roman"/>
                <w:spacing w:val="-2"/>
                <w:sz w:val="24"/>
                <w:szCs w:val="24"/>
                <w:lang w:val="kk-KZ"/>
              </w:rPr>
              <w:t xml:space="preserve"> </w:t>
            </w:r>
            <w:r w:rsidRPr="00A15528">
              <w:rPr>
                <w:rFonts w:ascii="Times New Roman" w:hAnsi="Times New Roman" w:cs="Times New Roman"/>
                <w:sz w:val="24"/>
                <w:szCs w:val="24"/>
                <w:lang w:val="kk-KZ"/>
              </w:rPr>
              <w:t>күндіз-түнде,</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z w:val="24"/>
                <w:szCs w:val="24"/>
                <w:lang w:val="kk-KZ"/>
              </w:rPr>
              <w:t>таңертең-кешке. Өзінің,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құрдастарының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шығармашылық</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жұмыстарының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нәтижелеріне,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суреттеріне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құрметпен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қарауға,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оларға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ұқыптылықпен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қарауға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баулу.            Бір</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заттың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немесе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түрлі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заттардың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суретін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салуды</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қайталай</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отырып,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қарапайым</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сюжеттік</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композициялар</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жасауға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үйрету, Мүсіндеу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тәсілдерін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қолдана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отырып,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өзіне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ұнаған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бұйымдарды</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мүсіндеу. Жеке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жұмыстарын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ұжымдық</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композицияларға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біріктіру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дағдыларын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қалыптастыру.</w:t>
            </w:r>
          </w:p>
          <w:p w14:paraId="5D96BFA9" w14:textId="77777777" w:rsidR="00494094" w:rsidRPr="00A15528" w:rsidRDefault="00494094" w:rsidP="004D2DD8">
            <w:pPr>
              <w:ind w:left="1416" w:hanging="1416"/>
              <w:rPr>
                <w:rFonts w:ascii="Times New Roman" w:hAnsi="Times New Roman" w:cs="Times New Roman"/>
                <w:b/>
                <w:lang w:val="kk-KZ"/>
              </w:rPr>
            </w:pPr>
            <w:r w:rsidRPr="00A15528">
              <w:rPr>
                <w:rFonts w:ascii="Times New Roman" w:hAnsi="Times New Roman" w:cs="Times New Roman"/>
                <w:b/>
                <w:lang w:val="kk-KZ"/>
              </w:rPr>
              <w:t>Математика</w:t>
            </w:r>
          </w:p>
          <w:p w14:paraId="7B439759" w14:textId="77777777" w:rsidR="00494094" w:rsidRPr="00A15528" w:rsidRDefault="00494094" w:rsidP="004D2DD8">
            <w:pPr>
              <w:ind w:left="1416" w:hanging="1416"/>
              <w:rPr>
                <w:rFonts w:ascii="Times New Roman" w:hAnsi="Times New Roman" w:cs="Times New Roman"/>
                <w:b/>
                <w:lang w:val="kk-KZ"/>
              </w:rPr>
            </w:pPr>
            <w:r w:rsidRPr="00A15528">
              <w:rPr>
                <w:rFonts w:ascii="Times New Roman" w:hAnsi="Times New Roman" w:cs="Times New Roman"/>
                <w:b/>
                <w:lang w:val="kk-KZ"/>
              </w:rPr>
              <w:t>негіздері,</w:t>
            </w:r>
            <w:r>
              <w:rPr>
                <w:rFonts w:ascii="Times New Roman" w:hAnsi="Times New Roman" w:cs="Times New Roman"/>
                <w:b/>
                <w:lang w:val="kk-KZ"/>
              </w:rPr>
              <w:t xml:space="preserve"> </w:t>
            </w:r>
            <w:r w:rsidRPr="00A15528">
              <w:rPr>
                <w:rFonts w:ascii="Times New Roman" w:hAnsi="Times New Roman" w:cs="Times New Roman"/>
                <w:b/>
                <w:lang w:val="kk-KZ"/>
              </w:rPr>
              <w:t xml:space="preserve">қоршаған </w:t>
            </w:r>
          </w:p>
          <w:p w14:paraId="6B12332E" w14:textId="77777777" w:rsidR="00494094" w:rsidRDefault="00494094" w:rsidP="004D2DD8">
            <w:pPr>
              <w:ind w:left="1416" w:hanging="1416"/>
              <w:rPr>
                <w:rFonts w:ascii="Times New Roman" w:hAnsi="Times New Roman" w:cs="Times New Roman"/>
                <w:b/>
                <w:lang w:val="kk-KZ"/>
              </w:rPr>
            </w:pPr>
            <w:r w:rsidRPr="00A15528">
              <w:rPr>
                <w:rFonts w:ascii="Times New Roman" w:hAnsi="Times New Roman" w:cs="Times New Roman"/>
                <w:b/>
                <w:lang w:val="kk-KZ"/>
              </w:rPr>
              <w:t>ортамен таныстыру,</w:t>
            </w:r>
            <w:r>
              <w:rPr>
                <w:rFonts w:ascii="Times New Roman" w:hAnsi="Times New Roman" w:cs="Times New Roman"/>
                <w:b/>
                <w:lang w:val="kk-KZ"/>
              </w:rPr>
              <w:t xml:space="preserve"> </w:t>
            </w:r>
          </w:p>
          <w:p w14:paraId="344263AC" w14:textId="77777777" w:rsidR="00494094" w:rsidRPr="00A15528" w:rsidRDefault="00494094" w:rsidP="004D2DD8">
            <w:pPr>
              <w:ind w:left="1416" w:hanging="1416"/>
              <w:rPr>
                <w:rFonts w:ascii="Times New Roman" w:hAnsi="Times New Roman" w:cs="Times New Roman"/>
                <w:b/>
                <w:lang w:val="kk-KZ"/>
              </w:rPr>
            </w:pPr>
            <w:r w:rsidRPr="00A15528">
              <w:rPr>
                <w:rFonts w:ascii="Times New Roman" w:hAnsi="Times New Roman" w:cs="Times New Roman"/>
                <w:b/>
                <w:lang w:val="kk-KZ"/>
              </w:rPr>
              <w:lastRenderedPageBreak/>
              <w:t>Сурет салу,</w:t>
            </w:r>
          </w:p>
          <w:p w14:paraId="71F68FFA" w14:textId="77777777" w:rsidR="00494094" w:rsidRDefault="00494094" w:rsidP="004D2DD8">
            <w:pPr>
              <w:ind w:left="1416" w:hanging="1416"/>
              <w:rPr>
                <w:rFonts w:ascii="Times New Roman" w:hAnsi="Times New Roman" w:cs="Times New Roman"/>
                <w:sz w:val="24"/>
                <w:szCs w:val="24"/>
                <w:lang w:val="kk-KZ"/>
              </w:rPr>
            </w:pPr>
            <w:r w:rsidRPr="00A15528">
              <w:rPr>
                <w:rFonts w:ascii="Times New Roman" w:hAnsi="Times New Roman" w:cs="Times New Roman"/>
                <w:b/>
                <w:lang w:val="kk-KZ"/>
              </w:rPr>
              <w:t>мүсіндеу)</w:t>
            </w:r>
            <w:r>
              <w:rPr>
                <w:rFonts w:ascii="Times New Roman" w:hAnsi="Times New Roman" w:cs="Times New Roman"/>
                <w:sz w:val="24"/>
                <w:szCs w:val="24"/>
                <w:lang w:val="kk-KZ"/>
              </w:rPr>
              <w:t xml:space="preserve"> </w:t>
            </w:r>
          </w:p>
          <w:p w14:paraId="1AFE6980" w14:textId="77777777" w:rsidR="00494094" w:rsidRDefault="00494094" w:rsidP="004D2DD8">
            <w:pPr>
              <w:ind w:left="1416" w:hanging="1416"/>
              <w:rPr>
                <w:rFonts w:ascii="Times New Roman" w:hAnsi="Times New Roman" w:cs="Times New Roman"/>
                <w:sz w:val="24"/>
                <w:szCs w:val="24"/>
                <w:lang w:val="kk-KZ"/>
              </w:rPr>
            </w:pPr>
            <w:r>
              <w:rPr>
                <w:rFonts w:ascii="Times New Roman" w:hAnsi="Times New Roman" w:cs="Times New Roman"/>
                <w:sz w:val="24"/>
                <w:szCs w:val="24"/>
                <w:lang w:val="kk-KZ"/>
              </w:rPr>
              <w:t>Сөздік жұмыс:</w:t>
            </w:r>
            <w:r w:rsidRPr="00A15528">
              <w:rPr>
                <w:rFonts w:ascii="Times New Roman" w:hAnsi="Times New Roman" w:cs="Times New Roman"/>
                <w:sz w:val="24"/>
                <w:szCs w:val="24"/>
                <w:lang w:val="kk-KZ"/>
              </w:rPr>
              <w:t xml:space="preserve"> күндіз-</w:t>
            </w:r>
          </w:p>
          <w:p w14:paraId="2D221AC2" w14:textId="77777777" w:rsidR="00494094" w:rsidRPr="00A15528" w:rsidRDefault="00494094" w:rsidP="004D2DD8">
            <w:pPr>
              <w:ind w:left="1416" w:hanging="1416"/>
              <w:rPr>
                <w:rFonts w:ascii="Times New Roman" w:hAnsi="Times New Roman" w:cs="Times New Roman"/>
                <w:b/>
                <w:lang w:val="kk-KZ"/>
              </w:rPr>
            </w:pPr>
            <w:r w:rsidRPr="00A15528">
              <w:rPr>
                <w:rFonts w:ascii="Times New Roman" w:hAnsi="Times New Roman" w:cs="Times New Roman"/>
                <w:sz w:val="24"/>
                <w:szCs w:val="24"/>
                <w:lang w:val="kk-KZ"/>
              </w:rPr>
              <w:t>түнде,</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z w:val="24"/>
                <w:szCs w:val="24"/>
                <w:lang w:val="kk-KZ"/>
              </w:rPr>
              <w:t>таңертең-кешке</w:t>
            </w:r>
          </w:p>
        </w:tc>
        <w:tc>
          <w:tcPr>
            <w:tcW w:w="2268" w:type="dxa"/>
            <w:gridSpan w:val="5"/>
          </w:tcPr>
          <w:p w14:paraId="1069545A"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lastRenderedPageBreak/>
              <w:t>Д/о</w:t>
            </w:r>
            <w:r w:rsidRPr="00A15528">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 xml:space="preserve"> «</w:t>
            </w:r>
            <w:r w:rsidRPr="00A15528">
              <w:rPr>
                <w:rFonts w:ascii="Times New Roman" w:hAnsi="Times New Roman" w:cs="Times New Roman"/>
                <w:b/>
                <w:bCs/>
                <w:color w:val="000000"/>
                <w:sz w:val="24"/>
                <w:szCs w:val="24"/>
                <w:lang w:val="kk-KZ"/>
              </w:rPr>
              <w:t>Тапсырманы орында</w:t>
            </w:r>
            <w:r>
              <w:rPr>
                <w:rFonts w:ascii="Times New Roman" w:hAnsi="Times New Roman" w:cs="Times New Roman"/>
                <w:b/>
                <w:bCs/>
                <w:color w:val="000000"/>
                <w:sz w:val="24"/>
                <w:szCs w:val="24"/>
                <w:lang w:val="kk-KZ"/>
              </w:rPr>
              <w:t>»</w:t>
            </w:r>
            <w:r w:rsidRPr="00A15528">
              <w:rPr>
                <w:rFonts w:ascii="Times New Roman" w:hAnsi="Times New Roman" w:cs="Times New Roman"/>
                <w:b/>
                <w:bCs/>
                <w:color w:val="000000"/>
                <w:sz w:val="24"/>
                <w:szCs w:val="24"/>
                <w:lang w:val="kk-KZ"/>
              </w:rPr>
              <w:t>.</w:t>
            </w:r>
          </w:p>
          <w:p w14:paraId="33D5CC4D"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lang w:val="kk-KZ"/>
              </w:rPr>
              <w:t>Мақсаты:</w:t>
            </w:r>
            <w:r w:rsidRPr="00A15528">
              <w:rPr>
                <w:rFonts w:ascii="Times New Roman" w:hAnsi="Times New Roman" w:cs="Times New Roman"/>
                <w:b/>
                <w:bCs/>
                <w:color w:val="000000"/>
                <w:sz w:val="28"/>
                <w:szCs w:val="28"/>
                <w:lang w:val="kk-KZ"/>
              </w:rPr>
              <w:t xml:space="preserve"> </w:t>
            </w:r>
            <w:r w:rsidRPr="00A15528">
              <w:rPr>
                <w:rFonts w:ascii="Times New Roman" w:hAnsi="Times New Roman" w:cs="Times New Roman"/>
                <w:sz w:val="24"/>
                <w:szCs w:val="24"/>
                <w:lang w:val="kk-KZ"/>
              </w:rPr>
              <w:t>Өзінің</w:t>
            </w:r>
            <w:r w:rsidRPr="00A15528">
              <w:rPr>
                <w:rFonts w:ascii="Times New Roman" w:hAnsi="Times New Roman" w:cs="Times New Roman"/>
                <w:spacing w:val="7"/>
                <w:sz w:val="24"/>
                <w:szCs w:val="24"/>
                <w:lang w:val="kk-KZ"/>
              </w:rPr>
              <w:t xml:space="preserve"> </w:t>
            </w:r>
            <w:r w:rsidRPr="00A15528">
              <w:rPr>
                <w:rFonts w:ascii="Times New Roman" w:hAnsi="Times New Roman" w:cs="Times New Roman"/>
                <w:sz w:val="24"/>
                <w:szCs w:val="24"/>
                <w:lang w:val="kk-KZ"/>
              </w:rPr>
              <w:t>дене</w:t>
            </w:r>
            <w:r w:rsidRPr="00A15528">
              <w:rPr>
                <w:rFonts w:ascii="Times New Roman" w:hAnsi="Times New Roman" w:cs="Times New Roman"/>
                <w:spacing w:val="8"/>
                <w:sz w:val="24"/>
                <w:szCs w:val="24"/>
                <w:lang w:val="kk-KZ"/>
              </w:rPr>
              <w:t xml:space="preserve"> </w:t>
            </w:r>
            <w:r w:rsidRPr="00A15528">
              <w:rPr>
                <w:rFonts w:ascii="Times New Roman" w:hAnsi="Times New Roman" w:cs="Times New Roman"/>
                <w:sz w:val="24"/>
                <w:szCs w:val="24"/>
                <w:lang w:val="kk-KZ"/>
              </w:rPr>
              <w:t>мүшелерін</w:t>
            </w:r>
            <w:r w:rsidRPr="00A15528">
              <w:rPr>
                <w:rFonts w:ascii="Times New Roman" w:hAnsi="Times New Roman" w:cs="Times New Roman"/>
                <w:spacing w:val="7"/>
                <w:sz w:val="24"/>
                <w:szCs w:val="24"/>
                <w:lang w:val="kk-KZ"/>
              </w:rPr>
              <w:t xml:space="preserve"> </w:t>
            </w:r>
            <w:r w:rsidRPr="00A15528">
              <w:rPr>
                <w:rFonts w:ascii="Times New Roman" w:hAnsi="Times New Roman" w:cs="Times New Roman"/>
                <w:sz w:val="24"/>
                <w:szCs w:val="24"/>
                <w:lang w:val="kk-KZ"/>
              </w:rPr>
              <w:t>бағдарлау</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z w:val="24"/>
                <w:szCs w:val="24"/>
                <w:lang w:val="kk-KZ"/>
              </w:rPr>
              <w:t>және</w:t>
            </w:r>
            <w:r w:rsidRPr="00A15528">
              <w:rPr>
                <w:rFonts w:ascii="Times New Roman" w:hAnsi="Times New Roman" w:cs="Times New Roman"/>
                <w:spacing w:val="12"/>
                <w:sz w:val="24"/>
                <w:szCs w:val="24"/>
                <w:lang w:val="kk-KZ"/>
              </w:rPr>
              <w:t xml:space="preserve"> </w:t>
            </w:r>
            <w:r w:rsidRPr="00A15528">
              <w:rPr>
                <w:rFonts w:ascii="Times New Roman" w:hAnsi="Times New Roman" w:cs="Times New Roman"/>
                <w:sz w:val="24"/>
                <w:szCs w:val="24"/>
                <w:lang w:val="kk-KZ"/>
              </w:rPr>
              <w:t>осыған</w:t>
            </w:r>
            <w:r w:rsidRPr="00A15528">
              <w:rPr>
                <w:rFonts w:ascii="Times New Roman" w:hAnsi="Times New Roman" w:cs="Times New Roman"/>
                <w:spacing w:val="6"/>
                <w:sz w:val="24"/>
                <w:szCs w:val="24"/>
                <w:lang w:val="kk-KZ"/>
              </w:rPr>
              <w:t xml:space="preserve"> </w:t>
            </w:r>
            <w:r w:rsidRPr="00A15528">
              <w:rPr>
                <w:rFonts w:ascii="Times New Roman" w:hAnsi="Times New Roman" w:cs="Times New Roman"/>
                <w:sz w:val="24"/>
                <w:szCs w:val="24"/>
                <w:lang w:val="kk-KZ"/>
              </w:rPr>
              <w:t>байланысты</w:t>
            </w:r>
            <w:r w:rsidRPr="00A15528">
              <w:rPr>
                <w:rFonts w:ascii="Times New Roman" w:hAnsi="Times New Roman" w:cs="Times New Roman"/>
                <w:spacing w:val="5"/>
                <w:sz w:val="24"/>
                <w:szCs w:val="24"/>
                <w:lang w:val="kk-KZ"/>
              </w:rPr>
              <w:t xml:space="preserve"> </w:t>
            </w:r>
            <w:r w:rsidRPr="00A15528">
              <w:rPr>
                <w:rFonts w:ascii="Times New Roman" w:hAnsi="Times New Roman" w:cs="Times New Roman"/>
                <w:sz w:val="24"/>
                <w:szCs w:val="24"/>
                <w:lang w:val="kk-KZ"/>
              </w:rPr>
              <w:t>өзіне</w:t>
            </w:r>
            <w:r w:rsidRPr="00A15528">
              <w:rPr>
                <w:rFonts w:ascii="Times New Roman" w:hAnsi="Times New Roman" w:cs="Times New Roman"/>
                <w:spacing w:val="8"/>
                <w:sz w:val="24"/>
                <w:szCs w:val="24"/>
                <w:lang w:val="kk-KZ"/>
              </w:rPr>
              <w:t xml:space="preserve"> </w:t>
            </w:r>
            <w:r w:rsidRPr="00A15528">
              <w:rPr>
                <w:rFonts w:ascii="Times New Roman" w:hAnsi="Times New Roman" w:cs="Times New Roman"/>
                <w:sz w:val="24"/>
                <w:szCs w:val="24"/>
                <w:lang w:val="kk-KZ"/>
              </w:rPr>
              <w:t>қатысты</w:t>
            </w:r>
            <w:r w:rsidRPr="00A15528">
              <w:rPr>
                <w:rFonts w:ascii="Times New Roman" w:hAnsi="Times New Roman" w:cs="Times New Roman"/>
                <w:spacing w:val="-67"/>
                <w:sz w:val="24"/>
                <w:szCs w:val="24"/>
                <w:lang w:val="kk-KZ"/>
              </w:rPr>
              <w:t xml:space="preserve">   </w:t>
            </w:r>
            <w:r w:rsidRPr="00A15528">
              <w:rPr>
                <w:rFonts w:ascii="Times New Roman" w:hAnsi="Times New Roman" w:cs="Times New Roman"/>
                <w:sz w:val="24"/>
                <w:szCs w:val="24"/>
                <w:lang w:val="kk-KZ"/>
              </w:rPr>
              <w:t>кеңістік</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бағыттарын</w:t>
            </w:r>
            <w:r w:rsidRPr="00A15528">
              <w:rPr>
                <w:rFonts w:ascii="Times New Roman" w:hAnsi="Times New Roman" w:cs="Times New Roman"/>
                <w:spacing w:val="-3"/>
                <w:sz w:val="24"/>
                <w:szCs w:val="24"/>
                <w:lang w:val="kk-KZ"/>
              </w:rPr>
              <w:t xml:space="preserve"> </w:t>
            </w:r>
            <w:r w:rsidRPr="00A15528">
              <w:rPr>
                <w:rFonts w:ascii="Times New Roman" w:hAnsi="Times New Roman" w:cs="Times New Roman"/>
                <w:sz w:val="24"/>
                <w:szCs w:val="24"/>
                <w:lang w:val="kk-KZ"/>
              </w:rPr>
              <w:t>анықтау: үстінде-астында,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алдында-артында,</w:t>
            </w:r>
            <w:r w:rsidRPr="00A15528">
              <w:rPr>
                <w:rFonts w:ascii="Times New Roman" w:hAnsi="Times New Roman" w:cs="Times New Roman"/>
                <w:spacing w:val="-2"/>
                <w:sz w:val="24"/>
                <w:szCs w:val="24"/>
                <w:lang w:val="kk-KZ"/>
              </w:rPr>
              <w:t xml:space="preserve"> </w:t>
            </w:r>
            <w:r w:rsidRPr="00A15528">
              <w:rPr>
                <w:rFonts w:ascii="Times New Roman" w:hAnsi="Times New Roman" w:cs="Times New Roman"/>
                <w:sz w:val="24"/>
                <w:szCs w:val="24"/>
                <w:lang w:val="kk-KZ"/>
              </w:rPr>
              <w:t>оң-сол.</w:t>
            </w:r>
            <w:r w:rsidRPr="00A15528">
              <w:rPr>
                <w:rFonts w:ascii="Times New Roman" w:hAnsi="Times New Roman" w:cs="Times New Roman"/>
                <w:lang w:val="kk-KZ"/>
              </w:rPr>
              <w:t xml:space="preserve"> </w:t>
            </w:r>
            <w:r w:rsidRPr="00A15528">
              <w:rPr>
                <w:rFonts w:ascii="Times New Roman" w:hAnsi="Times New Roman" w:cs="Times New Roman"/>
                <w:sz w:val="24"/>
                <w:szCs w:val="24"/>
                <w:lang w:val="kk-KZ"/>
              </w:rPr>
              <w:t>Тірі және өлі табиғат заттары мен құбылыстарына қызығушылықтарын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қалыптастыру.</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Тұтас</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қағаз</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парағына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бейнені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орналастыру,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қызыл,</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сары,</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жасыл,</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көк,</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қара,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ақ</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негізгі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түстер</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мен</w:t>
            </w:r>
            <w:r w:rsidRPr="00A15528">
              <w:rPr>
                <w:rFonts w:ascii="Times New Roman" w:hAnsi="Times New Roman" w:cs="Times New Roman"/>
                <w:spacing w:val="-67"/>
                <w:sz w:val="24"/>
                <w:szCs w:val="24"/>
                <w:lang w:val="kk-KZ"/>
              </w:rPr>
              <w:t xml:space="preserve"> </w:t>
            </w:r>
            <w:r w:rsidRPr="00A15528">
              <w:rPr>
                <w:rFonts w:ascii="Times New Roman" w:hAnsi="Times New Roman" w:cs="Times New Roman"/>
                <w:sz w:val="24"/>
                <w:szCs w:val="24"/>
                <w:lang w:val="kk-KZ"/>
              </w:rPr>
              <w:t>олардың</w:t>
            </w:r>
            <w:r w:rsidRPr="00A15528">
              <w:rPr>
                <w:rFonts w:ascii="Times New Roman" w:hAnsi="Times New Roman" w:cs="Times New Roman"/>
                <w:spacing w:val="-4"/>
                <w:sz w:val="24"/>
                <w:szCs w:val="24"/>
                <w:lang w:val="kk-KZ"/>
              </w:rPr>
              <w:t xml:space="preserve"> </w:t>
            </w:r>
            <w:r w:rsidRPr="00A15528">
              <w:rPr>
                <w:rFonts w:ascii="Times New Roman" w:hAnsi="Times New Roman" w:cs="Times New Roman"/>
                <w:sz w:val="24"/>
                <w:szCs w:val="24"/>
                <w:lang w:val="kk-KZ"/>
              </w:rPr>
              <w:t>реңктерін (қызғылт,</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көгілдір,</w:t>
            </w:r>
            <w:r w:rsidRPr="00A15528">
              <w:rPr>
                <w:rFonts w:ascii="Times New Roman" w:hAnsi="Times New Roman" w:cs="Times New Roman"/>
                <w:spacing w:val="-2"/>
                <w:sz w:val="24"/>
                <w:szCs w:val="24"/>
                <w:lang w:val="kk-KZ"/>
              </w:rPr>
              <w:t xml:space="preserve"> </w:t>
            </w:r>
            <w:r w:rsidRPr="00A15528">
              <w:rPr>
                <w:rFonts w:ascii="Times New Roman" w:hAnsi="Times New Roman" w:cs="Times New Roman"/>
                <w:sz w:val="24"/>
                <w:szCs w:val="24"/>
                <w:lang w:val="kk-KZ"/>
              </w:rPr>
              <w:t>сұр)</w:t>
            </w:r>
            <w:r w:rsidRPr="00A15528">
              <w:rPr>
                <w:rFonts w:ascii="Times New Roman" w:hAnsi="Times New Roman" w:cs="Times New Roman"/>
                <w:spacing w:val="-3"/>
                <w:sz w:val="24"/>
                <w:szCs w:val="24"/>
                <w:lang w:val="kk-KZ"/>
              </w:rPr>
              <w:t xml:space="preserve"> </w:t>
            </w:r>
            <w:r w:rsidRPr="00A15528">
              <w:rPr>
                <w:rFonts w:ascii="Times New Roman" w:hAnsi="Times New Roman" w:cs="Times New Roman"/>
                <w:sz w:val="24"/>
                <w:szCs w:val="24"/>
                <w:lang w:val="kk-KZ"/>
              </w:rPr>
              <w:t>қолдану. Мүсіндеу</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тәсілдерін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қолдана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отырып,</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өзіне</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ұнаған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бұйымдарды</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 xml:space="preserve">мүсіндеу. </w:t>
            </w:r>
          </w:p>
          <w:p w14:paraId="2C0B6404" w14:textId="77777777" w:rsidR="00494094" w:rsidRPr="00A15528" w:rsidRDefault="00494094" w:rsidP="004D2DD8">
            <w:pPr>
              <w:rPr>
                <w:rFonts w:ascii="Times New Roman" w:hAnsi="Times New Roman" w:cs="Times New Roman"/>
                <w:spacing w:val="1"/>
                <w:lang w:val="kk-KZ"/>
              </w:rPr>
            </w:pPr>
            <w:r w:rsidRPr="00A15528">
              <w:rPr>
                <w:rFonts w:ascii="Times New Roman" w:hAnsi="Times New Roman" w:cs="Times New Roman"/>
                <w:b/>
                <w:lang w:val="kk-KZ"/>
              </w:rPr>
              <w:t xml:space="preserve">Математика </w:t>
            </w:r>
          </w:p>
          <w:p w14:paraId="4C08B037" w14:textId="77777777" w:rsidR="00494094" w:rsidRPr="00A15528" w:rsidRDefault="00494094" w:rsidP="004D2DD8">
            <w:pPr>
              <w:ind w:left="1416" w:hanging="1416"/>
              <w:rPr>
                <w:rFonts w:ascii="Times New Roman" w:eastAsia="Calibri" w:hAnsi="Times New Roman" w:cs="Times New Roman"/>
                <w:b/>
                <w:color w:val="000000"/>
                <w:lang w:val="kk-KZ"/>
              </w:rPr>
            </w:pPr>
            <w:r w:rsidRPr="00A15528">
              <w:rPr>
                <w:rFonts w:ascii="Times New Roman" w:hAnsi="Times New Roman" w:cs="Times New Roman"/>
                <w:b/>
                <w:lang w:val="kk-KZ"/>
              </w:rPr>
              <w:t>негіздері,</w:t>
            </w:r>
            <w:r w:rsidRPr="00A15528">
              <w:rPr>
                <w:rFonts w:ascii="Times New Roman" w:eastAsia="Calibri" w:hAnsi="Times New Roman" w:cs="Times New Roman"/>
                <w:b/>
                <w:color w:val="000000"/>
                <w:lang w:val="kk-KZ"/>
              </w:rPr>
              <w:t xml:space="preserve"> </w:t>
            </w:r>
          </w:p>
          <w:p w14:paraId="045D01C1" w14:textId="77777777" w:rsidR="00494094" w:rsidRPr="00A15528" w:rsidRDefault="00494094" w:rsidP="004D2DD8">
            <w:pPr>
              <w:ind w:left="1416" w:hanging="1416"/>
              <w:rPr>
                <w:rFonts w:ascii="Times New Roman" w:eastAsia="Calibri" w:hAnsi="Times New Roman" w:cs="Times New Roman"/>
                <w:b/>
                <w:color w:val="000000"/>
                <w:lang w:val="kk-KZ"/>
              </w:rPr>
            </w:pPr>
            <w:r w:rsidRPr="00A15528">
              <w:rPr>
                <w:rFonts w:ascii="Times New Roman" w:eastAsia="Calibri" w:hAnsi="Times New Roman" w:cs="Times New Roman"/>
                <w:b/>
                <w:color w:val="000000"/>
                <w:lang w:val="kk-KZ"/>
              </w:rPr>
              <w:lastRenderedPageBreak/>
              <w:t>Қоршаған</w:t>
            </w:r>
          </w:p>
          <w:p w14:paraId="7F18FF6F" w14:textId="77777777" w:rsidR="00494094" w:rsidRPr="00A15528" w:rsidRDefault="00494094" w:rsidP="004D2DD8">
            <w:pPr>
              <w:ind w:left="1416" w:hanging="1416"/>
              <w:rPr>
                <w:rFonts w:ascii="Times New Roman" w:eastAsia="Calibri" w:hAnsi="Times New Roman" w:cs="Times New Roman"/>
                <w:b/>
                <w:color w:val="000000"/>
                <w:lang w:val="kk-KZ"/>
              </w:rPr>
            </w:pPr>
            <w:r w:rsidRPr="00A15528">
              <w:rPr>
                <w:rFonts w:ascii="Times New Roman" w:eastAsia="Calibri" w:hAnsi="Times New Roman" w:cs="Times New Roman"/>
                <w:b/>
                <w:color w:val="000000"/>
                <w:lang w:val="kk-KZ"/>
              </w:rPr>
              <w:t>ортамен</w:t>
            </w:r>
          </w:p>
          <w:p w14:paraId="7D0C399C" w14:textId="77777777" w:rsidR="00494094" w:rsidRPr="00A15528" w:rsidRDefault="00494094" w:rsidP="004D2DD8">
            <w:pPr>
              <w:ind w:left="1416" w:hanging="1416"/>
              <w:rPr>
                <w:rFonts w:ascii="Times New Roman" w:hAnsi="Times New Roman" w:cs="Times New Roman"/>
                <w:b/>
                <w:lang w:val="kk-KZ"/>
              </w:rPr>
            </w:pPr>
            <w:r w:rsidRPr="00A15528">
              <w:rPr>
                <w:rFonts w:ascii="Times New Roman" w:eastAsia="Calibri" w:hAnsi="Times New Roman" w:cs="Times New Roman"/>
                <w:b/>
                <w:color w:val="000000"/>
                <w:lang w:val="kk-KZ"/>
              </w:rPr>
              <w:t xml:space="preserve">таныстыру, </w:t>
            </w:r>
            <w:r w:rsidRPr="00A15528">
              <w:rPr>
                <w:rFonts w:ascii="Times New Roman" w:hAnsi="Times New Roman" w:cs="Times New Roman"/>
                <w:b/>
                <w:lang w:val="kk-KZ"/>
              </w:rPr>
              <w:t>сурет</w:t>
            </w:r>
          </w:p>
          <w:p w14:paraId="590B1247" w14:textId="77777777" w:rsidR="00494094" w:rsidRDefault="00494094" w:rsidP="004D2DD8">
            <w:pPr>
              <w:widowControl w:val="0"/>
              <w:autoSpaceDE w:val="0"/>
              <w:autoSpaceDN w:val="0"/>
              <w:adjustRightInd w:val="0"/>
              <w:rPr>
                <w:rFonts w:ascii="Times New Roman" w:hAnsi="Times New Roman" w:cs="Times New Roman"/>
                <w:b/>
                <w:lang w:val="kk-KZ"/>
              </w:rPr>
            </w:pPr>
            <w:r w:rsidRPr="00A15528">
              <w:rPr>
                <w:rFonts w:ascii="Times New Roman" w:hAnsi="Times New Roman" w:cs="Times New Roman"/>
                <w:b/>
                <w:lang w:val="kk-KZ"/>
              </w:rPr>
              <w:t>салу,мүсіндеу)</w:t>
            </w:r>
          </w:p>
          <w:p w14:paraId="18C90A55" w14:textId="77777777" w:rsidR="00494094" w:rsidRDefault="00494094" w:rsidP="004D2DD8">
            <w:pPr>
              <w:widowControl w:val="0"/>
              <w:autoSpaceDE w:val="0"/>
              <w:autoSpaceDN w:val="0"/>
              <w:adjustRightInd w:val="0"/>
              <w:rPr>
                <w:rFonts w:ascii="Times New Roman" w:hAnsi="Times New Roman" w:cs="Times New Roman"/>
                <w:b/>
                <w:lang w:val="kk-KZ"/>
              </w:rPr>
            </w:pPr>
            <w:r>
              <w:rPr>
                <w:rFonts w:ascii="Times New Roman" w:hAnsi="Times New Roman" w:cs="Times New Roman"/>
                <w:sz w:val="24"/>
                <w:szCs w:val="24"/>
                <w:lang w:val="kk-KZ"/>
              </w:rPr>
              <w:t>Сөздік жұмыс:</w:t>
            </w:r>
            <w:r w:rsidRPr="00A15528">
              <w:rPr>
                <w:rFonts w:ascii="Times New Roman" w:hAnsi="Times New Roman" w:cs="Times New Roman"/>
                <w:sz w:val="24"/>
                <w:szCs w:val="24"/>
                <w:lang w:val="kk-KZ"/>
              </w:rPr>
              <w:t xml:space="preserve"> үстінде-астында,</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алдында-артында,</w:t>
            </w:r>
            <w:r w:rsidRPr="00A15528">
              <w:rPr>
                <w:rFonts w:ascii="Times New Roman" w:hAnsi="Times New Roman" w:cs="Times New Roman"/>
                <w:spacing w:val="-2"/>
                <w:sz w:val="24"/>
                <w:szCs w:val="24"/>
                <w:lang w:val="kk-KZ"/>
              </w:rPr>
              <w:t xml:space="preserve"> </w:t>
            </w:r>
            <w:r w:rsidRPr="00A15528">
              <w:rPr>
                <w:rFonts w:ascii="Times New Roman" w:hAnsi="Times New Roman" w:cs="Times New Roman"/>
                <w:sz w:val="24"/>
                <w:szCs w:val="24"/>
                <w:lang w:val="kk-KZ"/>
              </w:rPr>
              <w:t>оң-сол.</w:t>
            </w:r>
          </w:p>
          <w:p w14:paraId="739E1EDD" w14:textId="77777777" w:rsidR="00494094" w:rsidRPr="00A15528" w:rsidRDefault="00494094" w:rsidP="004D2DD8">
            <w:pPr>
              <w:widowControl w:val="0"/>
              <w:autoSpaceDE w:val="0"/>
              <w:autoSpaceDN w:val="0"/>
              <w:adjustRightInd w:val="0"/>
              <w:rPr>
                <w:rFonts w:ascii="Times New Roman" w:eastAsia="Calibri" w:hAnsi="Times New Roman" w:cs="Times New Roman"/>
                <w:color w:val="000000"/>
                <w:lang w:val="kk-KZ"/>
              </w:rPr>
            </w:pPr>
          </w:p>
        </w:tc>
        <w:tc>
          <w:tcPr>
            <w:tcW w:w="2489" w:type="dxa"/>
            <w:gridSpan w:val="3"/>
          </w:tcPr>
          <w:p w14:paraId="14130923" w14:textId="77777777" w:rsidR="00494094" w:rsidRPr="00A15528" w:rsidRDefault="00494094" w:rsidP="004D2DD8">
            <w:pPr>
              <w:rPr>
                <w:rFonts w:ascii="Times New Roman" w:hAnsi="Times New Roman" w:cs="Times New Roman"/>
                <w:lang w:val="kk-KZ"/>
              </w:rPr>
            </w:pPr>
            <w:r w:rsidRPr="00A15528">
              <w:rPr>
                <w:rFonts w:ascii="Times New Roman" w:eastAsia="Courier New" w:hAnsi="Times New Roman" w:cs="Times New Roman"/>
                <w:b/>
                <w:bCs/>
                <w:color w:val="000000"/>
                <w:lang w:val="kk-KZ" w:eastAsia="kk-KZ" w:bidi="kk-KZ"/>
              </w:rPr>
              <w:lastRenderedPageBreak/>
              <w:t xml:space="preserve"> Д/о: </w:t>
            </w:r>
            <w:r w:rsidRPr="00A15528">
              <w:rPr>
                <w:rFonts w:ascii="Times New Roman" w:eastAsia="Courier New" w:hAnsi="Times New Roman" w:cs="Times New Roman"/>
                <w:bCs/>
                <w:color w:val="000000"/>
                <w:sz w:val="24"/>
                <w:szCs w:val="24"/>
                <w:lang w:val="kk-KZ" w:eastAsia="kk-KZ" w:bidi="kk-KZ"/>
              </w:rPr>
              <w:t>«</w:t>
            </w:r>
            <w:r w:rsidRPr="00A15528">
              <w:rPr>
                <w:rFonts w:ascii="Times New Roman" w:hAnsi="Times New Roman" w:cs="Times New Roman"/>
                <w:b/>
                <w:bCs/>
                <w:color w:val="000000"/>
                <w:sz w:val="24"/>
                <w:szCs w:val="24"/>
                <w:lang w:val="kk-KZ"/>
              </w:rPr>
              <w:t>Кеңістік</w:t>
            </w:r>
            <w:r w:rsidRPr="00A15528">
              <w:rPr>
                <w:rFonts w:ascii="Times New Roman" w:eastAsia="Courier New" w:hAnsi="Times New Roman" w:cs="Times New Roman"/>
                <w:bCs/>
                <w:color w:val="000000"/>
                <w:sz w:val="24"/>
                <w:szCs w:val="24"/>
                <w:lang w:val="kk-KZ" w:eastAsia="kk-KZ" w:bidi="kk-KZ"/>
              </w:rPr>
              <w:t>»</w:t>
            </w:r>
          </w:p>
          <w:p w14:paraId="39523924" w14:textId="77777777" w:rsidR="00494094" w:rsidRPr="00941F4B" w:rsidRDefault="00494094" w:rsidP="004D2DD8">
            <w:pPr>
              <w:pStyle w:val="a8"/>
              <w:spacing w:after="0"/>
              <w:rPr>
                <w:color w:val="000000"/>
                <w:lang w:val="kk-KZ"/>
              </w:rPr>
            </w:pPr>
            <w:r w:rsidRPr="00A15528">
              <w:rPr>
                <w:rFonts w:eastAsia="Courier New"/>
                <w:b/>
                <w:bCs/>
                <w:color w:val="000000"/>
                <w:lang w:val="kk-KZ" w:eastAsia="kk-KZ" w:bidi="kk-KZ"/>
              </w:rPr>
              <w:t>Мақсаты:</w:t>
            </w:r>
            <w:r>
              <w:rPr>
                <w:color w:val="000000"/>
                <w:lang w:val="kk-KZ"/>
              </w:rPr>
              <w:t xml:space="preserve"> </w:t>
            </w:r>
            <w:r w:rsidRPr="00A15528">
              <w:rPr>
                <w:lang w:val="kk-KZ"/>
              </w:rPr>
              <w:t>Өзінің</w:t>
            </w:r>
            <w:r w:rsidRPr="00A15528">
              <w:rPr>
                <w:spacing w:val="7"/>
                <w:lang w:val="kk-KZ"/>
              </w:rPr>
              <w:t xml:space="preserve"> </w:t>
            </w:r>
            <w:r w:rsidRPr="00A15528">
              <w:rPr>
                <w:lang w:val="kk-KZ"/>
              </w:rPr>
              <w:t>дене</w:t>
            </w:r>
            <w:r w:rsidRPr="00A15528">
              <w:rPr>
                <w:spacing w:val="8"/>
                <w:lang w:val="kk-KZ"/>
              </w:rPr>
              <w:t xml:space="preserve"> </w:t>
            </w:r>
            <w:r w:rsidRPr="00A15528">
              <w:rPr>
                <w:lang w:val="kk-KZ"/>
              </w:rPr>
              <w:t>мүшелерін</w:t>
            </w:r>
            <w:r w:rsidRPr="00A15528">
              <w:rPr>
                <w:spacing w:val="7"/>
                <w:lang w:val="kk-KZ"/>
              </w:rPr>
              <w:t xml:space="preserve"> </w:t>
            </w:r>
            <w:r w:rsidRPr="00A15528">
              <w:rPr>
                <w:lang w:val="kk-KZ"/>
              </w:rPr>
              <w:t>бағдарлау</w:t>
            </w:r>
            <w:r w:rsidRPr="00A15528">
              <w:rPr>
                <w:spacing w:val="4"/>
                <w:lang w:val="kk-KZ"/>
              </w:rPr>
              <w:t xml:space="preserve"> </w:t>
            </w:r>
            <w:r w:rsidRPr="00A15528">
              <w:rPr>
                <w:lang w:val="kk-KZ"/>
              </w:rPr>
              <w:t>және</w:t>
            </w:r>
            <w:r w:rsidRPr="00A15528">
              <w:rPr>
                <w:spacing w:val="12"/>
                <w:lang w:val="kk-KZ"/>
              </w:rPr>
              <w:t xml:space="preserve"> </w:t>
            </w:r>
            <w:r w:rsidRPr="00A15528">
              <w:rPr>
                <w:lang w:val="kk-KZ"/>
              </w:rPr>
              <w:t>осыған</w:t>
            </w:r>
            <w:r w:rsidRPr="00A15528">
              <w:rPr>
                <w:spacing w:val="6"/>
                <w:lang w:val="kk-KZ"/>
              </w:rPr>
              <w:t xml:space="preserve"> </w:t>
            </w:r>
            <w:r w:rsidRPr="00A15528">
              <w:rPr>
                <w:lang w:val="kk-KZ"/>
              </w:rPr>
              <w:t>байланысты</w:t>
            </w:r>
            <w:r w:rsidRPr="00A15528">
              <w:rPr>
                <w:spacing w:val="5"/>
                <w:lang w:val="kk-KZ"/>
              </w:rPr>
              <w:t xml:space="preserve"> </w:t>
            </w:r>
            <w:r w:rsidRPr="00A15528">
              <w:rPr>
                <w:lang w:val="kk-KZ"/>
              </w:rPr>
              <w:t>өзіне</w:t>
            </w:r>
            <w:r w:rsidRPr="00A15528">
              <w:rPr>
                <w:spacing w:val="8"/>
                <w:lang w:val="kk-KZ"/>
              </w:rPr>
              <w:t xml:space="preserve"> </w:t>
            </w:r>
            <w:r w:rsidRPr="00A15528">
              <w:rPr>
                <w:lang w:val="kk-KZ"/>
              </w:rPr>
              <w:t>қатысты</w:t>
            </w:r>
            <w:r w:rsidRPr="00A15528">
              <w:rPr>
                <w:spacing w:val="-67"/>
                <w:lang w:val="kk-KZ"/>
              </w:rPr>
              <w:t xml:space="preserve">   </w:t>
            </w:r>
            <w:r w:rsidRPr="00A15528">
              <w:rPr>
                <w:lang w:val="kk-KZ"/>
              </w:rPr>
              <w:t>кеңістік</w:t>
            </w:r>
            <w:r w:rsidRPr="00A15528">
              <w:rPr>
                <w:spacing w:val="-1"/>
                <w:lang w:val="kk-KZ"/>
              </w:rPr>
              <w:t xml:space="preserve"> </w:t>
            </w:r>
            <w:r w:rsidRPr="00A15528">
              <w:rPr>
                <w:lang w:val="kk-KZ"/>
              </w:rPr>
              <w:t>бағыттарын</w:t>
            </w:r>
            <w:r w:rsidRPr="00A15528">
              <w:rPr>
                <w:spacing w:val="-3"/>
                <w:lang w:val="kk-KZ"/>
              </w:rPr>
              <w:t xml:space="preserve"> </w:t>
            </w:r>
            <w:r w:rsidRPr="00A15528">
              <w:rPr>
                <w:lang w:val="kk-KZ"/>
              </w:rPr>
              <w:t>анықтау: үстінде-астында,</w:t>
            </w:r>
            <w:r w:rsidRPr="00A15528">
              <w:rPr>
                <w:spacing w:val="-1"/>
                <w:lang w:val="kk-KZ"/>
              </w:rPr>
              <w:t xml:space="preserve"> </w:t>
            </w:r>
            <w:r w:rsidRPr="00A15528">
              <w:rPr>
                <w:lang w:val="kk-KZ"/>
              </w:rPr>
              <w:t>алдында-артында,</w:t>
            </w:r>
            <w:r w:rsidRPr="00A15528">
              <w:rPr>
                <w:spacing w:val="-2"/>
                <w:lang w:val="kk-KZ"/>
              </w:rPr>
              <w:t xml:space="preserve"> </w:t>
            </w:r>
            <w:r w:rsidRPr="00A15528">
              <w:rPr>
                <w:lang w:val="kk-KZ"/>
              </w:rPr>
              <w:t>оң-сол.</w:t>
            </w:r>
            <w:r w:rsidRPr="00A15528">
              <w:rPr>
                <w:rFonts w:eastAsia="Calibri"/>
                <w:b/>
                <w:color w:val="000000"/>
                <w:lang w:val="kk-KZ"/>
              </w:rPr>
              <w:t xml:space="preserve"> </w:t>
            </w:r>
            <w:r w:rsidRPr="00A15528">
              <w:rPr>
                <w:lang w:val="kk-KZ"/>
              </w:rPr>
              <w:t>Заттардың айырмашылықтары мен атауларын, олардың көлемін, түсін,</w:t>
            </w:r>
            <w:r w:rsidRPr="00A15528">
              <w:rPr>
                <w:spacing w:val="1"/>
                <w:lang w:val="kk-KZ"/>
              </w:rPr>
              <w:t xml:space="preserve"> </w:t>
            </w:r>
            <w:r w:rsidRPr="00A15528">
              <w:rPr>
                <w:lang w:val="kk-KZ"/>
              </w:rPr>
              <w:t>пішінін қарастыру мен зерттеу дағдыларын қалыптастыру. Бір</w:t>
            </w:r>
            <w:r w:rsidRPr="00A15528">
              <w:rPr>
                <w:spacing w:val="1"/>
                <w:lang w:val="kk-KZ"/>
              </w:rPr>
              <w:t xml:space="preserve"> </w:t>
            </w:r>
            <w:r w:rsidRPr="00A15528">
              <w:rPr>
                <w:lang w:val="kk-KZ"/>
              </w:rPr>
              <w:t>заттың</w:t>
            </w:r>
            <w:r w:rsidRPr="00A15528">
              <w:rPr>
                <w:spacing w:val="1"/>
                <w:lang w:val="kk-KZ"/>
              </w:rPr>
              <w:t xml:space="preserve"> </w:t>
            </w:r>
            <w:r w:rsidRPr="00A15528">
              <w:rPr>
                <w:lang w:val="kk-KZ"/>
              </w:rPr>
              <w:t>немесе</w:t>
            </w:r>
            <w:r w:rsidRPr="00A15528">
              <w:rPr>
                <w:spacing w:val="1"/>
                <w:lang w:val="kk-KZ"/>
              </w:rPr>
              <w:t xml:space="preserve"> </w:t>
            </w:r>
            <w:r w:rsidRPr="00A15528">
              <w:rPr>
                <w:lang w:val="kk-KZ"/>
              </w:rPr>
              <w:t>түрлі</w:t>
            </w:r>
            <w:r w:rsidRPr="00A15528">
              <w:rPr>
                <w:spacing w:val="1"/>
                <w:lang w:val="kk-KZ"/>
              </w:rPr>
              <w:t xml:space="preserve"> </w:t>
            </w:r>
            <w:r w:rsidRPr="00A15528">
              <w:rPr>
                <w:lang w:val="kk-KZ"/>
              </w:rPr>
              <w:t>заттардың</w:t>
            </w:r>
            <w:r w:rsidRPr="00A15528">
              <w:rPr>
                <w:spacing w:val="1"/>
                <w:lang w:val="kk-KZ"/>
              </w:rPr>
              <w:t xml:space="preserve"> </w:t>
            </w:r>
            <w:r w:rsidRPr="00A15528">
              <w:rPr>
                <w:lang w:val="kk-KZ"/>
              </w:rPr>
              <w:t>суретін</w:t>
            </w:r>
            <w:r w:rsidRPr="00A15528">
              <w:rPr>
                <w:spacing w:val="1"/>
                <w:lang w:val="kk-KZ"/>
              </w:rPr>
              <w:t xml:space="preserve"> </w:t>
            </w:r>
            <w:r w:rsidRPr="00A15528">
              <w:rPr>
                <w:lang w:val="kk-KZ"/>
              </w:rPr>
              <w:t>салуды</w:t>
            </w:r>
            <w:r w:rsidRPr="00A15528">
              <w:rPr>
                <w:spacing w:val="1"/>
                <w:lang w:val="kk-KZ"/>
              </w:rPr>
              <w:t xml:space="preserve"> </w:t>
            </w:r>
            <w:r w:rsidRPr="00A15528">
              <w:rPr>
                <w:lang w:val="kk-KZ"/>
              </w:rPr>
              <w:t>қайталай</w:t>
            </w:r>
            <w:r w:rsidRPr="00A15528">
              <w:rPr>
                <w:spacing w:val="1"/>
                <w:lang w:val="kk-KZ"/>
              </w:rPr>
              <w:t xml:space="preserve"> </w:t>
            </w:r>
            <w:r w:rsidRPr="00A15528">
              <w:rPr>
                <w:lang w:val="kk-KZ"/>
              </w:rPr>
              <w:t>отырып,</w:t>
            </w:r>
            <w:r w:rsidRPr="00A15528">
              <w:rPr>
                <w:spacing w:val="1"/>
                <w:lang w:val="kk-KZ"/>
              </w:rPr>
              <w:t xml:space="preserve"> </w:t>
            </w:r>
            <w:r w:rsidRPr="00A15528">
              <w:rPr>
                <w:lang w:val="kk-KZ"/>
              </w:rPr>
              <w:t>қарапайым</w:t>
            </w:r>
            <w:r w:rsidRPr="00A15528">
              <w:rPr>
                <w:spacing w:val="1"/>
                <w:lang w:val="kk-KZ"/>
              </w:rPr>
              <w:t xml:space="preserve"> </w:t>
            </w:r>
            <w:r w:rsidRPr="00A15528">
              <w:rPr>
                <w:lang w:val="kk-KZ"/>
              </w:rPr>
              <w:t>сюжеттік</w:t>
            </w:r>
            <w:r w:rsidRPr="00A15528">
              <w:rPr>
                <w:spacing w:val="1"/>
                <w:lang w:val="kk-KZ"/>
              </w:rPr>
              <w:t xml:space="preserve"> </w:t>
            </w:r>
            <w:r w:rsidRPr="00A15528">
              <w:rPr>
                <w:lang w:val="kk-KZ"/>
              </w:rPr>
              <w:t>композициялар</w:t>
            </w:r>
            <w:r w:rsidRPr="00A15528">
              <w:rPr>
                <w:spacing w:val="1"/>
                <w:lang w:val="kk-KZ"/>
              </w:rPr>
              <w:t xml:space="preserve"> </w:t>
            </w:r>
            <w:r w:rsidRPr="00A15528">
              <w:rPr>
                <w:lang w:val="kk-KZ"/>
              </w:rPr>
              <w:t>жасауға</w:t>
            </w:r>
            <w:r w:rsidRPr="00A15528">
              <w:rPr>
                <w:spacing w:val="1"/>
                <w:lang w:val="kk-KZ"/>
              </w:rPr>
              <w:t xml:space="preserve"> </w:t>
            </w:r>
            <w:r w:rsidRPr="00A15528">
              <w:rPr>
                <w:lang w:val="kk-KZ"/>
              </w:rPr>
              <w:t>үйрету,</w:t>
            </w:r>
            <w:r w:rsidRPr="00A15528">
              <w:rPr>
                <w:spacing w:val="1"/>
                <w:lang w:val="kk-KZ"/>
              </w:rPr>
              <w:t xml:space="preserve"> </w:t>
            </w:r>
            <w:r w:rsidRPr="00A15528">
              <w:rPr>
                <w:lang w:val="kk-KZ"/>
              </w:rPr>
              <w:t>тұтас</w:t>
            </w:r>
            <w:r w:rsidRPr="00A15528">
              <w:rPr>
                <w:spacing w:val="1"/>
                <w:lang w:val="kk-KZ"/>
              </w:rPr>
              <w:t xml:space="preserve"> </w:t>
            </w:r>
            <w:r w:rsidRPr="00A15528">
              <w:rPr>
                <w:lang w:val="kk-KZ"/>
              </w:rPr>
              <w:t>қағаз</w:t>
            </w:r>
            <w:r w:rsidRPr="00A15528">
              <w:rPr>
                <w:spacing w:val="1"/>
                <w:lang w:val="kk-KZ"/>
              </w:rPr>
              <w:t xml:space="preserve"> </w:t>
            </w:r>
            <w:r w:rsidRPr="00A15528">
              <w:rPr>
                <w:lang w:val="kk-KZ"/>
              </w:rPr>
              <w:t>парағына</w:t>
            </w:r>
            <w:r w:rsidRPr="00A15528">
              <w:rPr>
                <w:spacing w:val="1"/>
                <w:lang w:val="kk-KZ"/>
              </w:rPr>
              <w:t xml:space="preserve"> </w:t>
            </w:r>
            <w:r w:rsidRPr="00A15528">
              <w:rPr>
                <w:lang w:val="kk-KZ"/>
              </w:rPr>
              <w:t>бейнені</w:t>
            </w:r>
            <w:r w:rsidRPr="00A15528">
              <w:rPr>
                <w:spacing w:val="1"/>
                <w:lang w:val="kk-KZ"/>
              </w:rPr>
              <w:t xml:space="preserve"> </w:t>
            </w:r>
            <w:r w:rsidRPr="00A15528">
              <w:rPr>
                <w:lang w:val="kk-KZ"/>
              </w:rPr>
              <w:t>орналастыру,</w:t>
            </w:r>
            <w:r w:rsidRPr="00A15528">
              <w:rPr>
                <w:spacing w:val="1"/>
                <w:lang w:val="kk-KZ"/>
              </w:rPr>
              <w:t xml:space="preserve"> </w:t>
            </w:r>
            <w:r w:rsidRPr="00A15528">
              <w:rPr>
                <w:lang w:val="kk-KZ"/>
              </w:rPr>
              <w:t>қызыл,</w:t>
            </w:r>
            <w:r w:rsidRPr="00A15528">
              <w:rPr>
                <w:spacing w:val="1"/>
                <w:lang w:val="kk-KZ"/>
              </w:rPr>
              <w:t xml:space="preserve"> </w:t>
            </w:r>
            <w:r w:rsidRPr="00A15528">
              <w:rPr>
                <w:lang w:val="kk-KZ"/>
              </w:rPr>
              <w:t>сары,</w:t>
            </w:r>
            <w:r w:rsidRPr="00A15528">
              <w:rPr>
                <w:spacing w:val="1"/>
                <w:lang w:val="kk-KZ"/>
              </w:rPr>
              <w:t xml:space="preserve"> </w:t>
            </w:r>
            <w:r w:rsidRPr="00A15528">
              <w:rPr>
                <w:lang w:val="kk-KZ"/>
              </w:rPr>
              <w:t>жасыл,</w:t>
            </w:r>
            <w:r w:rsidRPr="00A15528">
              <w:rPr>
                <w:spacing w:val="1"/>
                <w:lang w:val="kk-KZ"/>
              </w:rPr>
              <w:t xml:space="preserve"> </w:t>
            </w:r>
            <w:r w:rsidRPr="00A15528">
              <w:rPr>
                <w:lang w:val="kk-KZ"/>
              </w:rPr>
              <w:t>көк,</w:t>
            </w:r>
            <w:r w:rsidRPr="00A15528">
              <w:rPr>
                <w:spacing w:val="1"/>
                <w:lang w:val="kk-KZ"/>
              </w:rPr>
              <w:t xml:space="preserve"> </w:t>
            </w:r>
            <w:r w:rsidRPr="00A15528">
              <w:rPr>
                <w:lang w:val="kk-KZ"/>
              </w:rPr>
              <w:t>қара,</w:t>
            </w:r>
            <w:r w:rsidRPr="00A15528">
              <w:rPr>
                <w:spacing w:val="1"/>
                <w:lang w:val="kk-KZ"/>
              </w:rPr>
              <w:t xml:space="preserve"> </w:t>
            </w:r>
            <w:r w:rsidRPr="00A15528">
              <w:rPr>
                <w:lang w:val="kk-KZ"/>
              </w:rPr>
              <w:t>ақ</w:t>
            </w:r>
            <w:r w:rsidRPr="00A15528">
              <w:rPr>
                <w:spacing w:val="1"/>
                <w:lang w:val="kk-KZ"/>
              </w:rPr>
              <w:t xml:space="preserve"> </w:t>
            </w:r>
            <w:r w:rsidRPr="00A15528">
              <w:rPr>
                <w:lang w:val="kk-KZ"/>
              </w:rPr>
              <w:t>негізгі</w:t>
            </w:r>
            <w:r w:rsidRPr="00A15528">
              <w:rPr>
                <w:spacing w:val="1"/>
                <w:lang w:val="kk-KZ"/>
              </w:rPr>
              <w:t xml:space="preserve"> </w:t>
            </w:r>
            <w:r w:rsidRPr="00A15528">
              <w:rPr>
                <w:lang w:val="kk-KZ"/>
              </w:rPr>
              <w:t>түстер</w:t>
            </w:r>
            <w:r w:rsidRPr="00A15528">
              <w:rPr>
                <w:spacing w:val="1"/>
                <w:lang w:val="kk-KZ"/>
              </w:rPr>
              <w:t xml:space="preserve"> </w:t>
            </w:r>
            <w:r w:rsidRPr="00A15528">
              <w:rPr>
                <w:lang w:val="kk-KZ"/>
              </w:rPr>
              <w:t>мен</w:t>
            </w:r>
            <w:r w:rsidRPr="00A15528">
              <w:rPr>
                <w:spacing w:val="-67"/>
                <w:lang w:val="kk-KZ"/>
              </w:rPr>
              <w:t xml:space="preserve"> </w:t>
            </w:r>
            <w:r w:rsidRPr="00A15528">
              <w:rPr>
                <w:lang w:val="kk-KZ"/>
              </w:rPr>
              <w:t>олардың</w:t>
            </w:r>
            <w:r w:rsidRPr="00A15528">
              <w:rPr>
                <w:spacing w:val="-4"/>
                <w:lang w:val="kk-KZ"/>
              </w:rPr>
              <w:t xml:space="preserve"> </w:t>
            </w:r>
            <w:r w:rsidRPr="00A15528">
              <w:rPr>
                <w:lang w:val="kk-KZ"/>
              </w:rPr>
              <w:t>реңктерін (қызғылт,</w:t>
            </w:r>
            <w:r w:rsidRPr="00A15528">
              <w:rPr>
                <w:spacing w:val="-1"/>
                <w:lang w:val="kk-KZ"/>
              </w:rPr>
              <w:t xml:space="preserve"> </w:t>
            </w:r>
            <w:r w:rsidRPr="00A15528">
              <w:rPr>
                <w:lang w:val="kk-KZ"/>
              </w:rPr>
              <w:t>көгілдір,</w:t>
            </w:r>
            <w:r w:rsidRPr="00A15528">
              <w:rPr>
                <w:spacing w:val="-2"/>
                <w:lang w:val="kk-KZ"/>
              </w:rPr>
              <w:t xml:space="preserve"> </w:t>
            </w:r>
            <w:r w:rsidRPr="00A15528">
              <w:rPr>
                <w:lang w:val="kk-KZ"/>
              </w:rPr>
              <w:t>сұр)</w:t>
            </w:r>
            <w:r w:rsidRPr="00A15528">
              <w:rPr>
                <w:spacing w:val="-3"/>
                <w:lang w:val="kk-KZ"/>
              </w:rPr>
              <w:t xml:space="preserve"> </w:t>
            </w:r>
            <w:r w:rsidRPr="00A15528">
              <w:rPr>
                <w:lang w:val="kk-KZ"/>
              </w:rPr>
              <w:t>қолдану. Мүсіндеу</w:t>
            </w:r>
            <w:r w:rsidRPr="00A15528">
              <w:rPr>
                <w:spacing w:val="1"/>
                <w:lang w:val="kk-KZ"/>
              </w:rPr>
              <w:t xml:space="preserve"> </w:t>
            </w:r>
            <w:r w:rsidRPr="00A15528">
              <w:rPr>
                <w:lang w:val="kk-KZ"/>
              </w:rPr>
              <w:t>тәсілдерін</w:t>
            </w:r>
            <w:r w:rsidRPr="00A15528">
              <w:rPr>
                <w:spacing w:val="1"/>
                <w:lang w:val="kk-KZ"/>
              </w:rPr>
              <w:t xml:space="preserve"> </w:t>
            </w:r>
            <w:r w:rsidRPr="00A15528">
              <w:rPr>
                <w:lang w:val="kk-KZ"/>
              </w:rPr>
              <w:t>қолдана</w:t>
            </w:r>
            <w:r w:rsidRPr="00A15528">
              <w:rPr>
                <w:spacing w:val="1"/>
                <w:lang w:val="kk-KZ"/>
              </w:rPr>
              <w:t xml:space="preserve"> </w:t>
            </w:r>
            <w:r w:rsidRPr="00A15528">
              <w:rPr>
                <w:lang w:val="kk-KZ"/>
              </w:rPr>
              <w:t>отырып,</w:t>
            </w:r>
            <w:r w:rsidRPr="00A15528">
              <w:rPr>
                <w:spacing w:val="1"/>
                <w:lang w:val="kk-KZ"/>
              </w:rPr>
              <w:t xml:space="preserve"> </w:t>
            </w:r>
            <w:r w:rsidRPr="00A15528">
              <w:rPr>
                <w:lang w:val="kk-KZ"/>
              </w:rPr>
              <w:t>өзіне</w:t>
            </w:r>
            <w:r w:rsidRPr="00A15528">
              <w:rPr>
                <w:spacing w:val="1"/>
                <w:lang w:val="kk-KZ"/>
              </w:rPr>
              <w:t xml:space="preserve"> </w:t>
            </w:r>
            <w:r w:rsidRPr="00A15528">
              <w:rPr>
                <w:lang w:val="kk-KZ"/>
              </w:rPr>
              <w:t>ұнаған</w:t>
            </w:r>
            <w:r w:rsidRPr="00A15528">
              <w:rPr>
                <w:spacing w:val="1"/>
                <w:lang w:val="kk-KZ"/>
              </w:rPr>
              <w:t xml:space="preserve"> </w:t>
            </w:r>
            <w:r w:rsidRPr="00A15528">
              <w:rPr>
                <w:lang w:val="kk-KZ"/>
              </w:rPr>
              <w:t>бұйымдарды</w:t>
            </w:r>
            <w:r w:rsidRPr="00A15528">
              <w:rPr>
                <w:spacing w:val="-1"/>
                <w:lang w:val="kk-KZ"/>
              </w:rPr>
              <w:t xml:space="preserve"> </w:t>
            </w:r>
            <w:r w:rsidRPr="00A15528">
              <w:rPr>
                <w:lang w:val="kk-KZ"/>
              </w:rPr>
              <w:lastRenderedPageBreak/>
              <w:t>мүсіндеу.</w:t>
            </w:r>
          </w:p>
          <w:p w14:paraId="2266E11D" w14:textId="77777777" w:rsidR="00494094" w:rsidRPr="00A15528" w:rsidRDefault="00494094" w:rsidP="004D2DD8">
            <w:pPr>
              <w:pStyle w:val="a8"/>
              <w:spacing w:after="0"/>
              <w:rPr>
                <w:lang w:val="kk-KZ"/>
              </w:rPr>
            </w:pPr>
            <w:r w:rsidRPr="00A15528">
              <w:rPr>
                <w:rFonts w:eastAsia="Calibri"/>
                <w:b/>
                <w:color w:val="000000"/>
                <w:lang w:val="kk-KZ"/>
              </w:rPr>
              <w:t>(Математика негіздері,</w:t>
            </w:r>
            <w:r>
              <w:rPr>
                <w:rFonts w:eastAsia="Calibri"/>
                <w:b/>
                <w:color w:val="000000"/>
                <w:lang w:val="kk-KZ"/>
              </w:rPr>
              <w:t xml:space="preserve"> </w:t>
            </w:r>
            <w:r w:rsidRPr="00A15528">
              <w:rPr>
                <w:rFonts w:eastAsia="Calibri"/>
                <w:b/>
                <w:color w:val="000000"/>
                <w:lang w:val="kk-KZ"/>
              </w:rPr>
              <w:t>Қорша</w:t>
            </w:r>
          </w:p>
          <w:p w14:paraId="5FD6D081" w14:textId="77777777" w:rsidR="00494094" w:rsidRDefault="00494094" w:rsidP="004D2DD8">
            <w:pPr>
              <w:widowControl w:val="0"/>
              <w:rPr>
                <w:rFonts w:ascii="Times New Roman" w:eastAsia="Calibri" w:hAnsi="Times New Roman" w:cs="Times New Roman"/>
                <w:b/>
                <w:color w:val="000000"/>
                <w:lang w:val="kk-KZ"/>
              </w:rPr>
            </w:pPr>
            <w:r w:rsidRPr="00A15528">
              <w:rPr>
                <w:rFonts w:ascii="Times New Roman" w:eastAsia="Calibri" w:hAnsi="Times New Roman" w:cs="Times New Roman"/>
                <w:b/>
                <w:color w:val="000000"/>
                <w:lang w:val="kk-KZ"/>
              </w:rPr>
              <w:t>ған ортамен таныстыру,</w:t>
            </w:r>
            <w:r>
              <w:rPr>
                <w:rFonts w:ascii="Times New Roman" w:eastAsia="Calibri" w:hAnsi="Times New Roman" w:cs="Times New Roman"/>
                <w:b/>
                <w:color w:val="000000"/>
                <w:lang w:val="kk-KZ"/>
              </w:rPr>
              <w:t xml:space="preserve"> </w:t>
            </w:r>
            <w:r w:rsidRPr="00A15528">
              <w:rPr>
                <w:rFonts w:ascii="Times New Roman" w:eastAsia="Calibri" w:hAnsi="Times New Roman" w:cs="Times New Roman"/>
                <w:b/>
                <w:color w:val="000000"/>
                <w:lang w:val="kk-KZ"/>
              </w:rPr>
              <w:t>Сурет салу-мүсіндеу)</w:t>
            </w:r>
          </w:p>
          <w:p w14:paraId="4F09BCD4" w14:textId="77777777" w:rsidR="00494094" w:rsidRPr="00A15528" w:rsidRDefault="00494094" w:rsidP="004D2DD8">
            <w:pPr>
              <w:widowControl w:val="0"/>
              <w:rPr>
                <w:rFonts w:ascii="Times New Roman" w:hAnsi="Times New Roman" w:cs="Times New Roman"/>
                <w:b/>
                <w:lang w:val="kk-KZ"/>
              </w:rPr>
            </w:pPr>
            <w:r>
              <w:rPr>
                <w:rFonts w:ascii="Times New Roman" w:hAnsi="Times New Roman" w:cs="Times New Roman"/>
                <w:sz w:val="24"/>
                <w:szCs w:val="24"/>
                <w:lang w:val="kk-KZ"/>
              </w:rPr>
              <w:t>Сөздік жұмыс:</w:t>
            </w:r>
            <w:r w:rsidRPr="00A15528">
              <w:rPr>
                <w:lang w:val="kk-KZ"/>
              </w:rPr>
              <w:t xml:space="preserve"> </w:t>
            </w:r>
            <w:r w:rsidRPr="00941F4B">
              <w:rPr>
                <w:rFonts w:ascii="Times New Roman" w:hAnsi="Times New Roman" w:cs="Times New Roman"/>
                <w:sz w:val="24"/>
                <w:szCs w:val="24"/>
                <w:lang w:val="kk-KZ"/>
              </w:rPr>
              <w:t>үстінде-астында,</w:t>
            </w:r>
            <w:r w:rsidRPr="00941F4B">
              <w:rPr>
                <w:rFonts w:ascii="Times New Roman" w:hAnsi="Times New Roman" w:cs="Times New Roman"/>
                <w:spacing w:val="-1"/>
                <w:sz w:val="24"/>
                <w:szCs w:val="24"/>
                <w:lang w:val="kk-KZ"/>
              </w:rPr>
              <w:t xml:space="preserve"> </w:t>
            </w:r>
            <w:r w:rsidRPr="00941F4B">
              <w:rPr>
                <w:rFonts w:ascii="Times New Roman" w:hAnsi="Times New Roman" w:cs="Times New Roman"/>
                <w:sz w:val="24"/>
                <w:szCs w:val="24"/>
                <w:lang w:val="kk-KZ"/>
              </w:rPr>
              <w:t>алдында-артында,</w:t>
            </w:r>
            <w:r w:rsidRPr="00941F4B">
              <w:rPr>
                <w:rFonts w:ascii="Times New Roman" w:hAnsi="Times New Roman" w:cs="Times New Roman"/>
                <w:spacing w:val="-2"/>
                <w:sz w:val="24"/>
                <w:szCs w:val="24"/>
                <w:lang w:val="kk-KZ"/>
              </w:rPr>
              <w:t xml:space="preserve"> </w:t>
            </w:r>
            <w:r w:rsidRPr="00941F4B">
              <w:rPr>
                <w:rFonts w:ascii="Times New Roman" w:hAnsi="Times New Roman" w:cs="Times New Roman"/>
                <w:sz w:val="24"/>
                <w:szCs w:val="24"/>
                <w:lang w:val="kk-KZ"/>
              </w:rPr>
              <w:t>оң-сол.</w:t>
            </w:r>
          </w:p>
        </w:tc>
      </w:tr>
      <w:tr w:rsidR="00494094" w:rsidRPr="006C02B8" w14:paraId="5159697D" w14:textId="77777777" w:rsidTr="004D2DD8">
        <w:tblPrEx>
          <w:tblLook w:val="0000" w:firstRow="0" w:lastRow="0" w:firstColumn="0" w:lastColumn="0" w:noHBand="0" w:noVBand="0"/>
        </w:tblPrEx>
        <w:trPr>
          <w:trHeight w:val="921"/>
        </w:trPr>
        <w:tc>
          <w:tcPr>
            <w:tcW w:w="2371" w:type="dxa"/>
          </w:tcPr>
          <w:p w14:paraId="1DB1D4F0"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lastRenderedPageBreak/>
              <w:t>Ұйымдастырылған іс-әрекет</w:t>
            </w:r>
          </w:p>
        </w:tc>
        <w:tc>
          <w:tcPr>
            <w:tcW w:w="2506" w:type="dxa"/>
          </w:tcPr>
          <w:p w14:paraId="4A42C00C"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Дене шынықтыру.</w:t>
            </w:r>
          </w:p>
          <w:p w14:paraId="7DCE636C" w14:textId="77777777" w:rsidR="00494094" w:rsidRPr="00A15528" w:rsidRDefault="00494094" w:rsidP="004D2DD8">
            <w:pPr>
              <w:rPr>
                <w:rFonts w:ascii="Times New Roman" w:hAnsi="Times New Roman" w:cs="Times New Roman"/>
                <w:b/>
                <w:bCs/>
                <w:color w:val="000000"/>
                <w:sz w:val="24"/>
                <w:szCs w:val="24"/>
                <w:lang w:val="kk-KZ"/>
              </w:rPr>
            </w:pPr>
            <w:r w:rsidRPr="00A15528">
              <w:rPr>
                <w:rFonts w:ascii="Times New Roman" w:hAnsi="Times New Roman" w:cs="Times New Roman"/>
                <w:b/>
                <w:bCs/>
                <w:color w:val="000000"/>
                <w:sz w:val="24"/>
                <w:szCs w:val="24"/>
                <w:lang w:val="kk-KZ"/>
              </w:rPr>
              <w:t>Жалпы дамытушы жаттығулар:</w:t>
            </w:r>
          </w:p>
          <w:p w14:paraId="71C928FB"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1-5. Қол және иық белдеуіне арналған жаттығулар:</w:t>
            </w:r>
          </w:p>
          <w:p w14:paraId="4D362409" w14:textId="77777777" w:rsidR="00494094" w:rsidRPr="00A15528" w:rsidRDefault="00494094" w:rsidP="004D2DD8">
            <w:pPr>
              <w:pStyle w:val="a8"/>
              <w:spacing w:after="0"/>
              <w:rPr>
                <w:lang w:val="kk-KZ"/>
              </w:rPr>
            </w:pPr>
            <w:r w:rsidRPr="00A15528">
              <w:rPr>
                <w:lang w:val="kk-KZ"/>
              </w:rPr>
              <w:t>қолдарын</w:t>
            </w:r>
            <w:r w:rsidRPr="00A15528">
              <w:rPr>
                <w:spacing w:val="-3"/>
                <w:lang w:val="kk-KZ"/>
              </w:rPr>
              <w:t xml:space="preserve"> </w:t>
            </w:r>
            <w:r w:rsidRPr="00A15528">
              <w:rPr>
                <w:lang w:val="kk-KZ"/>
              </w:rPr>
              <w:t>алдына</w:t>
            </w:r>
            <w:r w:rsidRPr="00A15528">
              <w:rPr>
                <w:spacing w:val="-6"/>
                <w:lang w:val="kk-KZ"/>
              </w:rPr>
              <w:t xml:space="preserve"> </w:t>
            </w:r>
            <w:r w:rsidRPr="00A15528">
              <w:rPr>
                <w:lang w:val="kk-KZ"/>
              </w:rPr>
              <w:t>немесе</w:t>
            </w:r>
            <w:r w:rsidRPr="00A15528">
              <w:rPr>
                <w:spacing w:val="-2"/>
                <w:lang w:val="kk-KZ"/>
              </w:rPr>
              <w:t xml:space="preserve"> </w:t>
            </w:r>
            <w:r w:rsidRPr="00A15528">
              <w:rPr>
                <w:lang w:val="kk-KZ"/>
              </w:rPr>
              <w:t>басынан</w:t>
            </w:r>
            <w:r w:rsidRPr="00A15528">
              <w:rPr>
                <w:spacing w:val="-3"/>
                <w:lang w:val="kk-KZ"/>
              </w:rPr>
              <w:t xml:space="preserve"> </w:t>
            </w:r>
            <w:r w:rsidRPr="00A15528">
              <w:rPr>
                <w:lang w:val="kk-KZ"/>
              </w:rPr>
              <w:t>жоғары,</w:t>
            </w:r>
            <w:r w:rsidRPr="00A15528">
              <w:rPr>
                <w:spacing w:val="-4"/>
                <w:lang w:val="kk-KZ"/>
              </w:rPr>
              <w:t xml:space="preserve"> </w:t>
            </w:r>
            <w:r w:rsidRPr="00A15528">
              <w:rPr>
                <w:lang w:val="kk-KZ"/>
              </w:rPr>
              <w:t>артына</w:t>
            </w:r>
            <w:r w:rsidRPr="00A15528">
              <w:rPr>
                <w:spacing w:val="-2"/>
                <w:lang w:val="kk-KZ"/>
              </w:rPr>
              <w:t xml:space="preserve"> </w:t>
            </w:r>
            <w:r w:rsidRPr="00A15528">
              <w:rPr>
                <w:lang w:val="kk-KZ"/>
              </w:rPr>
              <w:t>апарып</w:t>
            </w:r>
            <w:r w:rsidRPr="00A15528">
              <w:rPr>
                <w:spacing w:val="-3"/>
                <w:lang w:val="kk-KZ"/>
              </w:rPr>
              <w:t xml:space="preserve"> </w:t>
            </w:r>
            <w:r w:rsidRPr="00A15528">
              <w:rPr>
                <w:lang w:val="kk-KZ"/>
              </w:rPr>
              <w:t>шапалақтау;</w:t>
            </w:r>
          </w:p>
          <w:p w14:paraId="31115B0A" w14:textId="77777777" w:rsidR="00494094" w:rsidRPr="00A15528" w:rsidRDefault="00494094" w:rsidP="004D2DD8">
            <w:pPr>
              <w:pStyle w:val="a8"/>
              <w:spacing w:after="0"/>
              <w:rPr>
                <w:lang w:val="kk-KZ"/>
              </w:rPr>
            </w:pPr>
            <w:r w:rsidRPr="00A15528">
              <w:rPr>
                <w:lang w:val="kk-KZ"/>
              </w:rPr>
              <w:t>қолды алға, жан-жаққа созу, алақандарын жоғары қарату, қолды көтеру,</w:t>
            </w:r>
            <w:r w:rsidRPr="00A15528">
              <w:rPr>
                <w:spacing w:val="1"/>
                <w:lang w:val="kk-KZ"/>
              </w:rPr>
              <w:t xml:space="preserve"> </w:t>
            </w:r>
            <w:r w:rsidRPr="00A15528">
              <w:rPr>
                <w:lang w:val="kk-KZ"/>
              </w:rPr>
              <w:t>түсіру,</w:t>
            </w:r>
            <w:r w:rsidRPr="00A15528">
              <w:rPr>
                <w:spacing w:val="-2"/>
                <w:lang w:val="kk-KZ"/>
              </w:rPr>
              <w:t xml:space="preserve"> </w:t>
            </w:r>
            <w:r w:rsidRPr="00A15528">
              <w:rPr>
                <w:lang w:val="kk-KZ"/>
              </w:rPr>
              <w:t>саусақтарды</w:t>
            </w:r>
            <w:r w:rsidRPr="00A15528">
              <w:rPr>
                <w:spacing w:val="-3"/>
                <w:lang w:val="kk-KZ"/>
              </w:rPr>
              <w:t xml:space="preserve"> </w:t>
            </w:r>
            <w:r w:rsidRPr="00A15528">
              <w:rPr>
                <w:lang w:val="kk-KZ"/>
              </w:rPr>
              <w:t>қозғалту,</w:t>
            </w:r>
            <w:r w:rsidRPr="00A15528">
              <w:rPr>
                <w:spacing w:val="-1"/>
                <w:lang w:val="kk-KZ"/>
              </w:rPr>
              <w:t xml:space="preserve"> </w:t>
            </w:r>
            <w:r w:rsidRPr="00A15528">
              <w:rPr>
                <w:lang w:val="kk-KZ"/>
              </w:rPr>
              <w:t>қол</w:t>
            </w:r>
            <w:r w:rsidRPr="00A15528">
              <w:rPr>
                <w:spacing w:val="-1"/>
                <w:lang w:val="kk-KZ"/>
              </w:rPr>
              <w:t xml:space="preserve"> </w:t>
            </w:r>
            <w:r w:rsidRPr="00A15528">
              <w:rPr>
                <w:lang w:val="kk-KZ"/>
              </w:rPr>
              <w:t>саусақтарын</w:t>
            </w:r>
            <w:r w:rsidRPr="00A15528">
              <w:rPr>
                <w:spacing w:val="-1"/>
                <w:lang w:val="kk-KZ"/>
              </w:rPr>
              <w:t xml:space="preserve"> </w:t>
            </w:r>
            <w:r w:rsidRPr="00A15528">
              <w:rPr>
                <w:lang w:val="kk-KZ"/>
              </w:rPr>
              <w:t>жұму</w:t>
            </w:r>
            <w:r w:rsidRPr="00A15528">
              <w:rPr>
                <w:spacing w:val="-4"/>
                <w:lang w:val="kk-KZ"/>
              </w:rPr>
              <w:t xml:space="preserve"> </w:t>
            </w:r>
            <w:r w:rsidRPr="00A15528">
              <w:rPr>
                <w:lang w:val="kk-KZ"/>
              </w:rPr>
              <w:t>және ашу.</w:t>
            </w:r>
          </w:p>
          <w:p w14:paraId="01DE6C72" w14:textId="77777777" w:rsidR="00494094" w:rsidRPr="00A15528" w:rsidRDefault="00494094" w:rsidP="004D2DD8">
            <w:pPr>
              <w:widowControl w:val="0"/>
              <w:autoSpaceDE w:val="0"/>
              <w:autoSpaceDN w:val="0"/>
              <w:jc w:val="both"/>
              <w:rPr>
                <w:rFonts w:ascii="Times New Roman" w:hAnsi="Times New Roman" w:cs="Times New Roman"/>
                <w:b/>
                <w:sz w:val="24"/>
                <w:szCs w:val="24"/>
                <w:lang w:val="kk-KZ"/>
              </w:rPr>
            </w:pPr>
            <w:r w:rsidRPr="00A15528">
              <w:rPr>
                <w:rFonts w:ascii="Times New Roman" w:hAnsi="Times New Roman" w:cs="Times New Roman"/>
                <w:b/>
                <w:sz w:val="24"/>
                <w:szCs w:val="24"/>
                <w:lang w:val="kk-KZ"/>
              </w:rPr>
              <w:t>Кеудеге арналған жаттығулар:</w:t>
            </w:r>
          </w:p>
          <w:p w14:paraId="4CF314C6" w14:textId="77777777" w:rsidR="00494094" w:rsidRPr="00A15528" w:rsidRDefault="00494094" w:rsidP="004D2DD8">
            <w:pPr>
              <w:pStyle w:val="a8"/>
              <w:spacing w:after="0"/>
              <w:rPr>
                <w:lang w:val="kk-KZ"/>
              </w:rPr>
            </w:pPr>
            <w:r w:rsidRPr="00A15528">
              <w:rPr>
                <w:lang w:val="kk-KZ"/>
              </w:rPr>
              <w:t>солға,</w:t>
            </w:r>
            <w:r w:rsidRPr="00A15528">
              <w:rPr>
                <w:spacing w:val="-4"/>
                <w:lang w:val="kk-KZ"/>
              </w:rPr>
              <w:t xml:space="preserve"> </w:t>
            </w:r>
            <w:r w:rsidRPr="00A15528">
              <w:rPr>
                <w:lang w:val="kk-KZ"/>
              </w:rPr>
              <w:t>оңға</w:t>
            </w:r>
            <w:r w:rsidRPr="00A15528">
              <w:rPr>
                <w:spacing w:val="-4"/>
                <w:lang w:val="kk-KZ"/>
              </w:rPr>
              <w:t xml:space="preserve"> </w:t>
            </w:r>
            <w:r w:rsidRPr="00A15528">
              <w:rPr>
                <w:lang w:val="kk-KZ"/>
              </w:rPr>
              <w:t>бұрылу</w:t>
            </w:r>
            <w:r w:rsidRPr="00A15528">
              <w:rPr>
                <w:spacing w:val="-6"/>
                <w:lang w:val="kk-KZ"/>
              </w:rPr>
              <w:t xml:space="preserve"> </w:t>
            </w:r>
            <w:r w:rsidRPr="00A15528">
              <w:rPr>
                <w:lang w:val="kk-KZ"/>
              </w:rPr>
              <w:t>(отырған</w:t>
            </w:r>
            <w:r w:rsidRPr="00A15528">
              <w:rPr>
                <w:spacing w:val="-1"/>
                <w:lang w:val="kk-KZ"/>
              </w:rPr>
              <w:t xml:space="preserve"> </w:t>
            </w:r>
            <w:r w:rsidRPr="00A15528">
              <w:rPr>
                <w:lang w:val="kk-KZ"/>
              </w:rPr>
              <w:t>қалыпта);</w:t>
            </w:r>
          </w:p>
          <w:p w14:paraId="2470D516" w14:textId="77777777" w:rsidR="00494094" w:rsidRPr="00A15528" w:rsidRDefault="00494094" w:rsidP="004D2DD8">
            <w:pPr>
              <w:pStyle w:val="a8"/>
              <w:spacing w:after="0"/>
              <w:rPr>
                <w:lang w:val="kk-KZ"/>
              </w:rPr>
            </w:pPr>
            <w:r w:rsidRPr="00A15528">
              <w:rPr>
                <w:lang w:val="kk-KZ"/>
              </w:rPr>
              <w:t>аяқты</w:t>
            </w:r>
            <w:r w:rsidRPr="00A15528">
              <w:rPr>
                <w:spacing w:val="1"/>
                <w:lang w:val="kk-KZ"/>
              </w:rPr>
              <w:t xml:space="preserve"> </w:t>
            </w:r>
            <w:r w:rsidRPr="00A15528">
              <w:rPr>
                <w:lang w:val="kk-KZ"/>
              </w:rPr>
              <w:t>көтеру</w:t>
            </w:r>
            <w:r w:rsidRPr="00A15528">
              <w:rPr>
                <w:spacing w:val="1"/>
                <w:lang w:val="kk-KZ"/>
              </w:rPr>
              <w:t xml:space="preserve"> </w:t>
            </w:r>
            <w:r w:rsidRPr="00A15528">
              <w:rPr>
                <w:lang w:val="kk-KZ"/>
              </w:rPr>
              <w:t>және</w:t>
            </w:r>
            <w:r w:rsidRPr="00A15528">
              <w:rPr>
                <w:spacing w:val="1"/>
                <w:lang w:val="kk-KZ"/>
              </w:rPr>
              <w:t xml:space="preserve"> </w:t>
            </w:r>
            <w:r w:rsidRPr="00A15528">
              <w:rPr>
                <w:lang w:val="kk-KZ"/>
              </w:rPr>
              <w:t>түсіру,</w:t>
            </w:r>
            <w:r w:rsidRPr="00A15528">
              <w:rPr>
                <w:spacing w:val="1"/>
                <w:lang w:val="kk-KZ"/>
              </w:rPr>
              <w:t xml:space="preserve"> </w:t>
            </w:r>
            <w:r w:rsidRPr="00A15528">
              <w:rPr>
                <w:lang w:val="kk-KZ"/>
              </w:rPr>
              <w:t>аяқтарды</w:t>
            </w:r>
            <w:r w:rsidRPr="00A15528">
              <w:rPr>
                <w:spacing w:val="1"/>
                <w:lang w:val="kk-KZ"/>
              </w:rPr>
              <w:t xml:space="preserve"> </w:t>
            </w:r>
            <w:r w:rsidRPr="00A15528">
              <w:rPr>
                <w:lang w:val="kk-KZ"/>
              </w:rPr>
              <w:t>қозғалту</w:t>
            </w:r>
            <w:r w:rsidRPr="00A15528">
              <w:rPr>
                <w:spacing w:val="1"/>
                <w:lang w:val="kk-KZ"/>
              </w:rPr>
              <w:t xml:space="preserve"> </w:t>
            </w:r>
            <w:r w:rsidRPr="00A15528">
              <w:rPr>
                <w:lang w:val="kk-KZ"/>
              </w:rPr>
              <w:t>(шалқасынан</w:t>
            </w:r>
            <w:r w:rsidRPr="00A15528">
              <w:rPr>
                <w:spacing w:val="1"/>
                <w:lang w:val="kk-KZ"/>
              </w:rPr>
              <w:t xml:space="preserve"> </w:t>
            </w:r>
            <w:r w:rsidRPr="00A15528">
              <w:rPr>
                <w:lang w:val="kk-KZ"/>
              </w:rPr>
              <w:lastRenderedPageBreak/>
              <w:t>жатқан</w:t>
            </w:r>
            <w:r w:rsidRPr="00A15528">
              <w:rPr>
                <w:spacing w:val="1"/>
                <w:lang w:val="kk-KZ"/>
              </w:rPr>
              <w:t xml:space="preserve"> </w:t>
            </w:r>
            <w:r w:rsidRPr="00A15528">
              <w:rPr>
                <w:lang w:val="kk-KZ"/>
              </w:rPr>
              <w:t>қалыпта);</w:t>
            </w:r>
          </w:p>
          <w:p w14:paraId="17AB7FB7"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Аяққа арналған жаттығулар:</w:t>
            </w:r>
          </w:p>
          <w:p w14:paraId="294F5757" w14:textId="77777777" w:rsidR="00494094" w:rsidRPr="00A15528" w:rsidRDefault="00494094" w:rsidP="004D2DD8">
            <w:pPr>
              <w:pStyle w:val="a8"/>
              <w:spacing w:after="0"/>
              <w:rPr>
                <w:lang w:val="kk-KZ"/>
              </w:rPr>
            </w:pPr>
            <w:r w:rsidRPr="00A15528">
              <w:rPr>
                <w:lang w:val="kk-KZ"/>
              </w:rPr>
              <w:t>отырып құм салынған қапшықтарды аяқтың бақайларымен қысып ұстау,</w:t>
            </w:r>
            <w:r w:rsidRPr="00A15528">
              <w:rPr>
                <w:spacing w:val="1"/>
                <w:lang w:val="kk-KZ"/>
              </w:rPr>
              <w:t xml:space="preserve"> </w:t>
            </w:r>
            <w:r w:rsidRPr="00A15528">
              <w:rPr>
                <w:lang w:val="kk-KZ"/>
              </w:rPr>
              <w:t>таяқтың,</w:t>
            </w:r>
            <w:r w:rsidRPr="00A15528">
              <w:rPr>
                <w:spacing w:val="-7"/>
                <w:lang w:val="kk-KZ"/>
              </w:rPr>
              <w:t xml:space="preserve"> </w:t>
            </w:r>
            <w:r w:rsidRPr="00A15528">
              <w:rPr>
                <w:lang w:val="kk-KZ"/>
              </w:rPr>
              <w:t>білікшенің</w:t>
            </w:r>
            <w:r w:rsidRPr="00A15528">
              <w:rPr>
                <w:spacing w:val="-5"/>
                <w:lang w:val="kk-KZ"/>
              </w:rPr>
              <w:t xml:space="preserve"> </w:t>
            </w:r>
            <w:r w:rsidRPr="00A15528">
              <w:rPr>
                <w:lang w:val="kk-KZ"/>
              </w:rPr>
              <w:t>(диаметрі</w:t>
            </w:r>
            <w:r w:rsidRPr="00A15528">
              <w:rPr>
                <w:spacing w:val="-3"/>
                <w:lang w:val="kk-KZ"/>
              </w:rPr>
              <w:t xml:space="preserve"> </w:t>
            </w:r>
            <w:r w:rsidRPr="00A15528">
              <w:rPr>
                <w:lang w:val="kk-KZ"/>
              </w:rPr>
              <w:t>6-8</w:t>
            </w:r>
            <w:r w:rsidRPr="00A15528">
              <w:rPr>
                <w:spacing w:val="-6"/>
                <w:lang w:val="kk-KZ"/>
              </w:rPr>
              <w:t xml:space="preserve"> </w:t>
            </w:r>
            <w:r w:rsidRPr="00A15528">
              <w:rPr>
                <w:lang w:val="kk-KZ"/>
              </w:rPr>
              <w:t>сантиметр)</w:t>
            </w:r>
            <w:r w:rsidRPr="00A15528">
              <w:rPr>
                <w:spacing w:val="-5"/>
                <w:lang w:val="kk-KZ"/>
              </w:rPr>
              <w:t xml:space="preserve"> </w:t>
            </w:r>
            <w:r w:rsidRPr="00A15528">
              <w:rPr>
                <w:lang w:val="kk-KZ"/>
              </w:rPr>
              <w:t>бойымен</w:t>
            </w:r>
            <w:r w:rsidRPr="00A15528">
              <w:rPr>
                <w:spacing w:val="-3"/>
                <w:lang w:val="kk-KZ"/>
              </w:rPr>
              <w:t xml:space="preserve"> </w:t>
            </w:r>
            <w:r w:rsidRPr="00A15528">
              <w:rPr>
                <w:lang w:val="kk-KZ"/>
              </w:rPr>
              <w:t>қосалқы</w:t>
            </w:r>
            <w:r w:rsidRPr="00A15528">
              <w:rPr>
                <w:spacing w:val="-2"/>
                <w:lang w:val="kk-KZ"/>
              </w:rPr>
              <w:t xml:space="preserve"> </w:t>
            </w:r>
            <w:r w:rsidRPr="00A15528">
              <w:rPr>
                <w:lang w:val="kk-KZ"/>
              </w:rPr>
              <w:t>қадаммен</w:t>
            </w:r>
            <w:r w:rsidRPr="00A15528">
              <w:rPr>
                <w:spacing w:val="-4"/>
                <w:lang w:val="kk-KZ"/>
              </w:rPr>
              <w:t xml:space="preserve"> </w:t>
            </w:r>
            <w:r w:rsidRPr="00A15528">
              <w:rPr>
                <w:lang w:val="kk-KZ"/>
              </w:rPr>
              <w:t>жүру.</w:t>
            </w:r>
          </w:p>
          <w:p w14:paraId="63D65F7F"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bCs/>
                <w:color w:val="000000"/>
                <w:sz w:val="24"/>
                <w:szCs w:val="24"/>
                <w:lang w:val="kk-KZ"/>
              </w:rPr>
              <w:t>Негізгі қимылдар:</w:t>
            </w:r>
          </w:p>
          <w:p w14:paraId="321A8280"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1-5. Жүру</w:t>
            </w:r>
            <w:r w:rsidRPr="00A15528">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3E0D298A"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1-5. Жүгіру.</w:t>
            </w:r>
            <w:r>
              <w:rPr>
                <w:rFonts w:ascii="Times New Roman" w:hAnsi="Times New Roman" w:cs="Times New Roman"/>
                <w:b/>
                <w:sz w:val="24"/>
                <w:szCs w:val="24"/>
                <w:lang w:val="kk-KZ"/>
              </w:rPr>
              <w:t xml:space="preserve"> </w:t>
            </w:r>
            <w:r w:rsidRPr="00A15528">
              <w:rPr>
                <w:rFonts w:ascii="Times New Roman" w:hAnsi="Times New Roman" w:cs="Times New Roman"/>
                <w:sz w:val="24"/>
                <w:szCs w:val="24"/>
                <w:lang w:val="kk-KZ"/>
              </w:rPr>
              <w:t>Бірқалыпты,</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аяқтың</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ұшымен,сапта</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бір-бірден,</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алаңның</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біржағынан екінші жағына жүгіреді.</w:t>
            </w:r>
          </w:p>
          <w:p w14:paraId="19FF6016"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 xml:space="preserve">1-5. Сапқа тұру, қайта сапқа тұру. </w:t>
            </w:r>
            <w:r w:rsidRPr="00A15528">
              <w:rPr>
                <w:rFonts w:ascii="Times New Roman" w:hAnsi="Times New Roman" w:cs="Times New Roman"/>
                <w:sz w:val="24"/>
                <w:szCs w:val="24"/>
                <w:lang w:val="kk-KZ"/>
              </w:rPr>
              <w:t>Бірінің артынан бірі сапқа тұрып, бір-бірінің</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жанына</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сапқа</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тұрады,</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шеңберге</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тұрады</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(көзбен</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бағдарлау</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бойынша).</w:t>
            </w:r>
          </w:p>
          <w:p w14:paraId="7515F45F" w14:textId="77777777" w:rsidR="00494094" w:rsidRPr="00A15528" w:rsidRDefault="00494094" w:rsidP="004D2DD8">
            <w:pPr>
              <w:pStyle w:val="a8"/>
              <w:spacing w:after="0"/>
              <w:rPr>
                <w:lang w:val="kk-KZ"/>
              </w:rPr>
            </w:pPr>
            <w:r w:rsidRPr="00A15528">
              <w:rPr>
                <w:b/>
                <w:lang w:val="kk-KZ"/>
              </w:rPr>
              <w:t xml:space="preserve">1. Тепе-теңдікті </w:t>
            </w:r>
            <w:r w:rsidRPr="00A15528">
              <w:rPr>
                <w:b/>
                <w:lang w:val="kk-KZ"/>
              </w:rPr>
              <w:lastRenderedPageBreak/>
              <w:t>сақтау.</w:t>
            </w:r>
            <w:r w:rsidRPr="00A15528">
              <w:rPr>
                <w:lang w:val="kk-KZ"/>
              </w:rPr>
              <w:t xml:space="preserve"> Тура жолмен,</w:t>
            </w:r>
            <w:r w:rsidRPr="00A15528">
              <w:rPr>
                <w:spacing w:val="1"/>
                <w:lang w:val="kk-KZ"/>
              </w:rPr>
              <w:t xml:space="preserve"> </w:t>
            </w:r>
            <w:r w:rsidRPr="00A15528">
              <w:rPr>
                <w:lang w:val="kk-KZ"/>
              </w:rPr>
              <w:t>бір-бірінен</w:t>
            </w:r>
            <w:r w:rsidRPr="00A15528">
              <w:rPr>
                <w:spacing w:val="1"/>
                <w:lang w:val="kk-KZ"/>
              </w:rPr>
              <w:t xml:space="preserve"> </w:t>
            </w:r>
            <w:r w:rsidRPr="00A15528">
              <w:rPr>
                <w:lang w:val="kk-KZ"/>
              </w:rPr>
              <w:t>10</w:t>
            </w:r>
            <w:r w:rsidRPr="00A15528">
              <w:rPr>
                <w:spacing w:val="1"/>
                <w:lang w:val="kk-KZ"/>
              </w:rPr>
              <w:t xml:space="preserve"> </w:t>
            </w:r>
            <w:r w:rsidRPr="00A15528">
              <w:rPr>
                <w:lang w:val="kk-KZ"/>
              </w:rPr>
              <w:t>сантиметр</w:t>
            </w:r>
            <w:r w:rsidRPr="00A15528">
              <w:rPr>
                <w:spacing w:val="1"/>
                <w:lang w:val="kk-KZ"/>
              </w:rPr>
              <w:t xml:space="preserve"> </w:t>
            </w:r>
            <w:r w:rsidRPr="00A15528">
              <w:rPr>
                <w:lang w:val="kk-KZ"/>
              </w:rPr>
              <w:t>қашықтықта</w:t>
            </w:r>
            <w:r w:rsidRPr="00A15528">
              <w:rPr>
                <w:spacing w:val="1"/>
                <w:lang w:val="kk-KZ"/>
              </w:rPr>
              <w:t xml:space="preserve"> </w:t>
            </w:r>
            <w:r w:rsidRPr="00A15528">
              <w:rPr>
                <w:lang w:val="kk-KZ"/>
              </w:rPr>
              <w:t>орналасқан</w:t>
            </w:r>
            <w:r w:rsidRPr="00A15528">
              <w:rPr>
                <w:spacing w:val="1"/>
                <w:lang w:val="kk-KZ"/>
              </w:rPr>
              <w:t xml:space="preserve"> </w:t>
            </w:r>
            <w:r w:rsidRPr="00A15528">
              <w:rPr>
                <w:lang w:val="kk-KZ"/>
              </w:rPr>
              <w:t>тақтайшалардың,</w:t>
            </w:r>
            <w:r w:rsidRPr="00A15528">
              <w:rPr>
                <w:spacing w:val="1"/>
                <w:lang w:val="kk-KZ"/>
              </w:rPr>
              <w:t xml:space="preserve"> </w:t>
            </w:r>
            <w:r w:rsidRPr="00A15528">
              <w:rPr>
                <w:lang w:val="kk-KZ"/>
              </w:rPr>
              <w:t>қырлы</w:t>
            </w:r>
            <w:r w:rsidRPr="00A15528">
              <w:rPr>
                <w:spacing w:val="1"/>
                <w:lang w:val="kk-KZ"/>
              </w:rPr>
              <w:t xml:space="preserve"> </w:t>
            </w:r>
            <w:r w:rsidRPr="00A15528">
              <w:rPr>
                <w:lang w:val="kk-KZ"/>
              </w:rPr>
              <w:t>тақтайдың</w:t>
            </w:r>
            <w:r w:rsidRPr="00A15528">
              <w:rPr>
                <w:spacing w:val="-4"/>
                <w:lang w:val="kk-KZ"/>
              </w:rPr>
              <w:t xml:space="preserve"> </w:t>
            </w:r>
            <w:r w:rsidRPr="00A15528">
              <w:rPr>
                <w:lang w:val="kk-KZ"/>
              </w:rPr>
              <w:t>бойымен</w:t>
            </w:r>
            <w:r w:rsidRPr="00A15528">
              <w:rPr>
                <w:spacing w:val="-2"/>
                <w:lang w:val="kk-KZ"/>
              </w:rPr>
              <w:t xml:space="preserve"> </w:t>
            </w:r>
            <w:r w:rsidRPr="00A15528">
              <w:rPr>
                <w:lang w:val="kk-KZ"/>
              </w:rPr>
              <w:t>жүреді.</w:t>
            </w:r>
          </w:p>
          <w:p w14:paraId="664CCC2F"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2. Домалату, лақтыру, қағып алу.</w:t>
            </w:r>
            <w:r w:rsidRPr="00A15528">
              <w:rPr>
                <w:rFonts w:ascii="Times New Roman" w:hAnsi="Times New Roman" w:cs="Times New Roman"/>
                <w:sz w:val="24"/>
                <w:szCs w:val="24"/>
                <w:lang w:val="kk-KZ"/>
              </w:rPr>
              <w:t xml:space="preserve"> Төменнен екі қолмен көлденең нысанаға, оң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және сол қолмен (1,5–2 метр қашықтықтан) допты кеуде тұсынан лақтырады.</w:t>
            </w:r>
            <w:r w:rsidRPr="00A15528">
              <w:rPr>
                <w:rFonts w:ascii="Times New Roman" w:hAnsi="Times New Roman" w:cs="Times New Roman"/>
                <w:b/>
                <w:sz w:val="24"/>
                <w:szCs w:val="24"/>
                <w:lang w:val="kk-KZ"/>
              </w:rPr>
              <w:t xml:space="preserve"> </w:t>
            </w:r>
          </w:p>
          <w:p w14:paraId="2B4201AA"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3. Еңбектеу, өрмелеу.</w:t>
            </w:r>
            <w:r w:rsidRPr="00A15528">
              <w:rPr>
                <w:rFonts w:ascii="Times New Roman" w:hAnsi="Times New Roman" w:cs="Times New Roman"/>
                <w:sz w:val="24"/>
                <w:szCs w:val="24"/>
                <w:lang w:val="kk-KZ"/>
              </w:rPr>
              <w:t xml:space="preserve"> Еденге</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қойылған</w:t>
            </w:r>
            <w:r w:rsidRPr="00A15528">
              <w:rPr>
                <w:rFonts w:ascii="Times New Roman" w:hAnsi="Times New Roman" w:cs="Times New Roman"/>
                <w:spacing w:val="-13"/>
                <w:sz w:val="24"/>
                <w:szCs w:val="24"/>
                <w:lang w:val="kk-KZ"/>
              </w:rPr>
              <w:t xml:space="preserve"> </w:t>
            </w:r>
            <w:r w:rsidRPr="00A15528">
              <w:rPr>
                <w:rFonts w:ascii="Times New Roman" w:hAnsi="Times New Roman" w:cs="Times New Roman"/>
                <w:sz w:val="24"/>
                <w:szCs w:val="24"/>
                <w:lang w:val="kk-KZ"/>
              </w:rPr>
              <w:t>тақтай</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z w:val="24"/>
                <w:szCs w:val="24"/>
                <w:lang w:val="kk-KZ"/>
              </w:rPr>
              <w:t>бойымен,</w:t>
            </w:r>
            <w:r w:rsidRPr="00A15528">
              <w:rPr>
                <w:rFonts w:ascii="Times New Roman" w:hAnsi="Times New Roman" w:cs="Times New Roman"/>
                <w:spacing w:val="-17"/>
                <w:sz w:val="24"/>
                <w:szCs w:val="24"/>
                <w:lang w:val="kk-KZ"/>
              </w:rPr>
              <w:t xml:space="preserve"> </w:t>
            </w:r>
            <w:r w:rsidRPr="00A15528">
              <w:rPr>
                <w:rFonts w:ascii="Times New Roman" w:hAnsi="Times New Roman" w:cs="Times New Roman"/>
                <w:sz w:val="24"/>
                <w:szCs w:val="24"/>
                <w:lang w:val="kk-KZ"/>
              </w:rPr>
              <w:t>арқанның,</w:t>
            </w:r>
            <w:r w:rsidRPr="00A15528">
              <w:rPr>
                <w:rFonts w:ascii="Times New Roman" w:hAnsi="Times New Roman" w:cs="Times New Roman"/>
                <w:spacing w:val="-67"/>
                <w:sz w:val="24"/>
                <w:szCs w:val="24"/>
                <w:lang w:val="kk-KZ"/>
              </w:rPr>
              <w:t xml:space="preserve"> </w:t>
            </w:r>
            <w:r w:rsidRPr="00A15528">
              <w:rPr>
                <w:rFonts w:ascii="Times New Roman" w:hAnsi="Times New Roman" w:cs="Times New Roman"/>
                <w:sz w:val="24"/>
                <w:szCs w:val="24"/>
                <w:lang w:val="kk-KZ"/>
              </w:rPr>
              <w:t>доғаның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астымен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(биіктігі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40</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сантиметрден) еңбектейді.</w:t>
            </w:r>
          </w:p>
          <w:p w14:paraId="1E46A164" w14:textId="77777777" w:rsidR="00494094" w:rsidRPr="00A15528" w:rsidRDefault="00494094" w:rsidP="004D2DD8">
            <w:pPr>
              <w:widowControl w:val="0"/>
              <w:autoSpaceDE w:val="0"/>
              <w:autoSpaceDN w:val="0"/>
              <w:rPr>
                <w:rFonts w:ascii="Times New Roman" w:hAnsi="Times New Roman" w:cs="Times New Roman"/>
                <w:sz w:val="24"/>
                <w:szCs w:val="24"/>
                <w:lang w:val="kk-KZ"/>
              </w:rPr>
            </w:pPr>
            <w:r w:rsidRPr="00A15528">
              <w:rPr>
                <w:rFonts w:ascii="Times New Roman" w:hAnsi="Times New Roman" w:cs="Times New Roman"/>
                <w:b/>
                <w:sz w:val="24"/>
                <w:szCs w:val="24"/>
                <w:lang w:val="kk-KZ"/>
              </w:rPr>
              <w:t>4-5. Секіру.</w:t>
            </w:r>
            <w:r w:rsidRPr="00A15528">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w:t>
            </w:r>
            <w:r w:rsidRPr="00A15528">
              <w:rPr>
                <w:rFonts w:ascii="Times New Roman" w:hAnsi="Times New Roman" w:cs="Times New Roman"/>
                <w:sz w:val="24"/>
                <w:szCs w:val="24"/>
                <w:lang w:val="kk-KZ"/>
              </w:rPr>
              <w:lastRenderedPageBreak/>
              <w:t>ілініп тұрған затқа қолды тигізіп,тұрған орнынан жоғары секіріп, сызықтан секіреді, тұрған орнынан ұзындыққа 40сантиметр қашықтыққа секіреді.</w:t>
            </w:r>
          </w:p>
          <w:p w14:paraId="16AA2983" w14:textId="77777777" w:rsidR="00494094" w:rsidRPr="00A15528" w:rsidRDefault="00494094" w:rsidP="004D2DD8">
            <w:pPr>
              <w:rPr>
                <w:rFonts w:ascii="Times New Roman" w:hAnsi="Times New Roman" w:cs="Times New Roman"/>
                <w:color w:val="000000"/>
                <w:sz w:val="24"/>
                <w:szCs w:val="24"/>
                <w:lang w:val="kk-KZ"/>
              </w:rPr>
            </w:pPr>
            <w:r w:rsidRPr="00A15528">
              <w:rPr>
                <w:rFonts w:ascii="Times New Roman" w:hAnsi="Times New Roman" w:cs="Times New Roman"/>
                <w:b/>
                <w:bCs/>
                <w:color w:val="000000"/>
                <w:sz w:val="24"/>
                <w:szCs w:val="24"/>
                <w:lang w:val="kk-KZ"/>
              </w:rPr>
              <w:t>Музыкалық-ырғақтық жаттығулар</w:t>
            </w:r>
            <w:r w:rsidRPr="00A15528">
              <w:rPr>
                <w:rFonts w:ascii="Times New Roman" w:hAnsi="Times New Roman" w:cs="Times New Roman"/>
                <w:color w:val="000000"/>
                <w:sz w:val="24"/>
                <w:szCs w:val="24"/>
                <w:lang w:val="kk-KZ"/>
              </w:rPr>
              <w:t>:</w:t>
            </w:r>
          </w:p>
          <w:p w14:paraId="19073233" w14:textId="77777777" w:rsidR="00494094" w:rsidRPr="00A15528" w:rsidRDefault="00494094" w:rsidP="004D2DD8">
            <w:pPr>
              <w:widowControl w:val="0"/>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441D9D6D"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bCs/>
                <w:color w:val="000000"/>
                <w:sz w:val="24"/>
                <w:szCs w:val="24"/>
                <w:lang w:val="kk-KZ"/>
              </w:rPr>
              <w:t>Спорттық жаттығулар</w:t>
            </w:r>
            <w:r w:rsidRPr="00A15528">
              <w:rPr>
                <w:rFonts w:ascii="Times New Roman" w:hAnsi="Times New Roman" w:cs="Times New Roman"/>
                <w:color w:val="000000"/>
                <w:sz w:val="24"/>
                <w:szCs w:val="24"/>
                <w:lang w:val="kk-KZ"/>
              </w:rPr>
              <w:t>:</w:t>
            </w:r>
          </w:p>
          <w:p w14:paraId="3F2D42B4"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4664C0A4" w14:textId="77777777" w:rsidR="00494094" w:rsidRPr="00A15528" w:rsidRDefault="00494094" w:rsidP="004D2DD8">
            <w:pPr>
              <w:jc w:val="both"/>
              <w:rPr>
                <w:rFonts w:ascii="Times New Roman" w:hAnsi="Times New Roman" w:cs="Times New Roman"/>
                <w:sz w:val="24"/>
                <w:szCs w:val="24"/>
                <w:lang w:val="kk-KZ"/>
              </w:rPr>
            </w:pPr>
            <w:r w:rsidRPr="00A15528">
              <w:rPr>
                <w:rFonts w:ascii="Times New Roman" w:hAnsi="Times New Roman" w:cs="Times New Roman"/>
                <w:b/>
                <w:sz w:val="24"/>
                <w:szCs w:val="24"/>
                <w:lang w:val="kk-KZ"/>
              </w:rPr>
              <w:t>Қимылдыойындар:</w:t>
            </w:r>
          </w:p>
          <w:p w14:paraId="223F37D6" w14:textId="77777777" w:rsidR="00494094" w:rsidRPr="00A15528" w:rsidRDefault="00494094" w:rsidP="004D2DD8">
            <w:pPr>
              <w:rPr>
                <w:rFonts w:ascii="Times New Roman" w:hAnsi="Times New Roman" w:cs="Times New Roman"/>
                <w:bCs/>
                <w:color w:val="000000"/>
                <w:sz w:val="24"/>
                <w:szCs w:val="24"/>
                <w:lang w:val="kk-KZ"/>
              </w:rPr>
            </w:pPr>
            <w:r w:rsidRPr="00A15528">
              <w:rPr>
                <w:rFonts w:ascii="Times New Roman" w:hAnsi="Times New Roman" w:cs="Times New Roman"/>
                <w:sz w:val="24"/>
                <w:szCs w:val="24"/>
                <w:lang w:val="kk-KZ"/>
              </w:rPr>
              <w:t xml:space="preserve">1-5.Қимылды ойындарға баулу, балаларды қарапайым ережелерді сақтауға, қимылдарды үйлестіруге, кеңістікті бағдарлауға, «жүгір», «ұста», «тұр» </w:t>
            </w:r>
            <w:r w:rsidRPr="00A15528">
              <w:rPr>
                <w:rFonts w:ascii="Times New Roman" w:hAnsi="Times New Roman" w:cs="Times New Roman"/>
                <w:sz w:val="24"/>
                <w:szCs w:val="24"/>
                <w:lang w:val="kk-KZ"/>
              </w:rPr>
              <w:lastRenderedPageBreak/>
              <w:t>белгілеріне сәйкес әрекет етуге үйрету</w:t>
            </w:r>
            <w:r w:rsidRPr="00A15528">
              <w:rPr>
                <w:rFonts w:ascii="Times New Roman" w:hAnsi="Times New Roman" w:cs="Times New Roman"/>
                <w:bCs/>
                <w:color w:val="000000"/>
                <w:sz w:val="24"/>
                <w:szCs w:val="24"/>
                <w:lang w:val="kk-KZ"/>
              </w:rPr>
              <w:t>.</w:t>
            </w:r>
          </w:p>
          <w:p w14:paraId="6E4DC190" w14:textId="77777777" w:rsidR="00494094" w:rsidRPr="00A15528" w:rsidRDefault="00494094" w:rsidP="004D2DD8">
            <w:pPr>
              <w:rPr>
                <w:rFonts w:ascii="Times New Roman" w:eastAsia="Calibri" w:hAnsi="Times New Roman" w:cs="Times New Roman"/>
                <w:b/>
                <w:iCs/>
                <w:sz w:val="24"/>
                <w:szCs w:val="24"/>
                <w:lang w:val="kk-KZ"/>
              </w:rPr>
            </w:pPr>
            <w:r w:rsidRPr="00A15528">
              <w:rPr>
                <w:rFonts w:ascii="Times New Roman" w:eastAsia="Calibri" w:hAnsi="Times New Roman" w:cs="Times New Roman"/>
                <w:b/>
                <w:iCs/>
                <w:sz w:val="24"/>
                <w:szCs w:val="24"/>
                <w:lang w:val="kk-KZ"/>
              </w:rPr>
              <w:t>Музыка</w:t>
            </w:r>
          </w:p>
          <w:p w14:paraId="3807B3B0"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iCs/>
                <w:sz w:val="24"/>
                <w:szCs w:val="24"/>
                <w:lang w:val="kk-KZ"/>
              </w:rPr>
              <w:t xml:space="preserve">Музыка тыңдау </w:t>
            </w:r>
            <w:r w:rsidRPr="00A15528">
              <w:rPr>
                <w:rFonts w:ascii="Times New Roman" w:hAnsi="Times New Roman" w:cs="Times New Roman"/>
                <w:sz w:val="24"/>
                <w:szCs w:val="24"/>
                <w:lang w:val="kk-KZ"/>
              </w:rPr>
              <w:t xml:space="preserve"> : музыкалық шығарманың мәнерлі құралдарын байқауға үйрету: динамика (қатты-тыныш), қарқын (жылдам-баяу), көңіл-күй (қайғылы, көңілді, жұмсақ). </w:t>
            </w:r>
          </w:p>
          <w:p w14:paraId="1A8542E1"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Ән айту:</w:t>
            </w:r>
            <w:r w:rsidRPr="00A15528">
              <w:rPr>
                <w:rFonts w:ascii="Times New Roman" w:hAnsi="Times New Roman" w:cs="Times New Roman"/>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05636059"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iCs/>
                <w:sz w:val="24"/>
                <w:szCs w:val="24"/>
                <w:lang w:val="kk-KZ"/>
              </w:rPr>
              <w:t>Музыкалық-ырғақтық қимыл</w:t>
            </w:r>
            <w:r w:rsidRPr="00A15528">
              <w:rPr>
                <w:rFonts w:ascii="Times New Roman" w:hAnsi="Times New Roman" w:cs="Times New Roman"/>
                <w:sz w:val="24"/>
                <w:szCs w:val="24"/>
                <w:lang w:val="kk-KZ"/>
              </w:rPr>
              <w:t xml:space="preserve">: балаларға музыкаға сәйкес би қимылдарын өз бетінше орындауға, ойындарда таныс би қимылдарын қолдануға мүмкіндік беру. </w:t>
            </w:r>
          </w:p>
          <w:p w14:paraId="5073E90F" w14:textId="77777777" w:rsidR="00494094" w:rsidRPr="00450F43"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БМА ойнау:</w:t>
            </w:r>
            <w:r w:rsidRPr="00A15528">
              <w:rPr>
                <w:rFonts w:ascii="Times New Roman" w:hAnsi="Times New Roman" w:cs="Times New Roman"/>
                <w:sz w:val="24"/>
                <w:szCs w:val="24"/>
                <w:lang w:val="kk-KZ"/>
              </w:rPr>
              <w:t xml:space="preserve"> ритақты </w:t>
            </w:r>
            <w:r w:rsidRPr="00A15528">
              <w:rPr>
                <w:rFonts w:ascii="Times New Roman" w:hAnsi="Times New Roman" w:cs="Times New Roman"/>
                <w:sz w:val="24"/>
                <w:szCs w:val="24"/>
                <w:lang w:val="kk-KZ"/>
              </w:rPr>
              <w:lastRenderedPageBreak/>
              <w:t>нокаутқа түсіру арқылы балалардың ұрмалы аспаптары мен металлофонында (бір пластинада) ойнаудың қарапайым дағдыларын алуға ықпал ету.</w:t>
            </w:r>
          </w:p>
        </w:tc>
        <w:tc>
          <w:tcPr>
            <w:tcW w:w="2597" w:type="dxa"/>
            <w:gridSpan w:val="7"/>
          </w:tcPr>
          <w:p w14:paraId="09C0BD2B" w14:textId="77777777" w:rsidR="00494094" w:rsidRPr="00A15528" w:rsidRDefault="00494094" w:rsidP="004D2DD8">
            <w:pPr>
              <w:rPr>
                <w:rFonts w:ascii="Times New Roman" w:hAnsi="Times New Roman" w:cs="Times New Roman"/>
                <w:b/>
                <w:sz w:val="24"/>
                <w:szCs w:val="24"/>
                <w:lang w:val="kk-KZ"/>
              </w:rPr>
            </w:pPr>
          </w:p>
        </w:tc>
        <w:tc>
          <w:tcPr>
            <w:tcW w:w="2557" w:type="dxa"/>
            <w:gridSpan w:val="2"/>
          </w:tcPr>
          <w:p w14:paraId="4225D07F"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Дене шынықтыру.</w:t>
            </w:r>
          </w:p>
          <w:p w14:paraId="3FBC629E" w14:textId="77777777" w:rsidR="00494094" w:rsidRPr="00A15528" w:rsidRDefault="00494094" w:rsidP="004D2DD8">
            <w:pPr>
              <w:rPr>
                <w:rFonts w:ascii="Times New Roman" w:hAnsi="Times New Roman" w:cs="Times New Roman"/>
                <w:b/>
                <w:bCs/>
                <w:color w:val="000000"/>
                <w:sz w:val="24"/>
                <w:szCs w:val="24"/>
                <w:lang w:val="kk-KZ"/>
              </w:rPr>
            </w:pPr>
            <w:r w:rsidRPr="00A15528">
              <w:rPr>
                <w:rFonts w:ascii="Times New Roman" w:hAnsi="Times New Roman" w:cs="Times New Roman"/>
                <w:b/>
                <w:bCs/>
                <w:color w:val="000000"/>
                <w:sz w:val="24"/>
                <w:szCs w:val="24"/>
                <w:lang w:val="kk-KZ"/>
              </w:rPr>
              <w:t>Жалпы дамытушы жаттығулар:</w:t>
            </w:r>
          </w:p>
          <w:p w14:paraId="39201001"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1-5. Қол және иық белдеуіне арналған жаттығулар:</w:t>
            </w:r>
          </w:p>
          <w:p w14:paraId="1E12D094" w14:textId="77777777" w:rsidR="00494094" w:rsidRPr="00A15528" w:rsidRDefault="00494094" w:rsidP="004D2DD8">
            <w:pPr>
              <w:pStyle w:val="a8"/>
              <w:spacing w:after="0"/>
              <w:rPr>
                <w:lang w:val="kk-KZ"/>
              </w:rPr>
            </w:pPr>
            <w:r w:rsidRPr="00A15528">
              <w:rPr>
                <w:lang w:val="kk-KZ"/>
              </w:rPr>
              <w:t>қолдарын</w:t>
            </w:r>
            <w:r w:rsidRPr="00A15528">
              <w:rPr>
                <w:spacing w:val="-3"/>
                <w:lang w:val="kk-KZ"/>
              </w:rPr>
              <w:t xml:space="preserve"> </w:t>
            </w:r>
            <w:r w:rsidRPr="00A15528">
              <w:rPr>
                <w:lang w:val="kk-KZ"/>
              </w:rPr>
              <w:t>алдына</w:t>
            </w:r>
            <w:r w:rsidRPr="00A15528">
              <w:rPr>
                <w:spacing w:val="-6"/>
                <w:lang w:val="kk-KZ"/>
              </w:rPr>
              <w:t xml:space="preserve"> </w:t>
            </w:r>
            <w:r w:rsidRPr="00A15528">
              <w:rPr>
                <w:lang w:val="kk-KZ"/>
              </w:rPr>
              <w:t>немесе</w:t>
            </w:r>
            <w:r w:rsidRPr="00A15528">
              <w:rPr>
                <w:spacing w:val="-2"/>
                <w:lang w:val="kk-KZ"/>
              </w:rPr>
              <w:t xml:space="preserve"> </w:t>
            </w:r>
            <w:r w:rsidRPr="00A15528">
              <w:rPr>
                <w:lang w:val="kk-KZ"/>
              </w:rPr>
              <w:t>басынан</w:t>
            </w:r>
            <w:r w:rsidRPr="00A15528">
              <w:rPr>
                <w:spacing w:val="-3"/>
                <w:lang w:val="kk-KZ"/>
              </w:rPr>
              <w:t xml:space="preserve"> </w:t>
            </w:r>
            <w:r w:rsidRPr="00A15528">
              <w:rPr>
                <w:lang w:val="kk-KZ"/>
              </w:rPr>
              <w:t>жоғары,</w:t>
            </w:r>
            <w:r w:rsidRPr="00A15528">
              <w:rPr>
                <w:spacing w:val="-4"/>
                <w:lang w:val="kk-KZ"/>
              </w:rPr>
              <w:t xml:space="preserve"> </w:t>
            </w:r>
            <w:r w:rsidRPr="00A15528">
              <w:rPr>
                <w:lang w:val="kk-KZ"/>
              </w:rPr>
              <w:t>артына</w:t>
            </w:r>
            <w:r w:rsidRPr="00A15528">
              <w:rPr>
                <w:spacing w:val="-2"/>
                <w:lang w:val="kk-KZ"/>
              </w:rPr>
              <w:t xml:space="preserve"> </w:t>
            </w:r>
            <w:r w:rsidRPr="00A15528">
              <w:rPr>
                <w:lang w:val="kk-KZ"/>
              </w:rPr>
              <w:t>апарып</w:t>
            </w:r>
            <w:r w:rsidRPr="00A15528">
              <w:rPr>
                <w:spacing w:val="-3"/>
                <w:lang w:val="kk-KZ"/>
              </w:rPr>
              <w:t xml:space="preserve"> </w:t>
            </w:r>
            <w:r w:rsidRPr="00A15528">
              <w:rPr>
                <w:lang w:val="kk-KZ"/>
              </w:rPr>
              <w:t>шапалақтау;</w:t>
            </w:r>
          </w:p>
          <w:p w14:paraId="52D88BEA" w14:textId="77777777" w:rsidR="00494094" w:rsidRPr="00A15528" w:rsidRDefault="00494094" w:rsidP="004D2DD8">
            <w:pPr>
              <w:pStyle w:val="a8"/>
              <w:spacing w:after="0"/>
              <w:rPr>
                <w:lang w:val="kk-KZ"/>
              </w:rPr>
            </w:pPr>
            <w:r w:rsidRPr="00A15528">
              <w:rPr>
                <w:lang w:val="kk-KZ"/>
              </w:rPr>
              <w:t>қолды алға, жан-жаққа созу, алақандарын жоғары қарату, қолды көтеру,</w:t>
            </w:r>
            <w:r w:rsidRPr="00A15528">
              <w:rPr>
                <w:spacing w:val="1"/>
                <w:lang w:val="kk-KZ"/>
              </w:rPr>
              <w:t xml:space="preserve"> </w:t>
            </w:r>
            <w:r w:rsidRPr="00A15528">
              <w:rPr>
                <w:lang w:val="kk-KZ"/>
              </w:rPr>
              <w:t>түсіру,</w:t>
            </w:r>
            <w:r w:rsidRPr="00A15528">
              <w:rPr>
                <w:spacing w:val="-2"/>
                <w:lang w:val="kk-KZ"/>
              </w:rPr>
              <w:t xml:space="preserve"> </w:t>
            </w:r>
            <w:r w:rsidRPr="00A15528">
              <w:rPr>
                <w:lang w:val="kk-KZ"/>
              </w:rPr>
              <w:t>саусақтарды</w:t>
            </w:r>
            <w:r w:rsidRPr="00A15528">
              <w:rPr>
                <w:spacing w:val="-3"/>
                <w:lang w:val="kk-KZ"/>
              </w:rPr>
              <w:t xml:space="preserve"> </w:t>
            </w:r>
            <w:r w:rsidRPr="00A15528">
              <w:rPr>
                <w:lang w:val="kk-KZ"/>
              </w:rPr>
              <w:t>қозғалту,</w:t>
            </w:r>
            <w:r w:rsidRPr="00A15528">
              <w:rPr>
                <w:spacing w:val="-1"/>
                <w:lang w:val="kk-KZ"/>
              </w:rPr>
              <w:t xml:space="preserve"> </w:t>
            </w:r>
            <w:r w:rsidRPr="00A15528">
              <w:rPr>
                <w:lang w:val="kk-KZ"/>
              </w:rPr>
              <w:t>қол</w:t>
            </w:r>
            <w:r w:rsidRPr="00A15528">
              <w:rPr>
                <w:spacing w:val="-1"/>
                <w:lang w:val="kk-KZ"/>
              </w:rPr>
              <w:t xml:space="preserve"> </w:t>
            </w:r>
            <w:r w:rsidRPr="00A15528">
              <w:rPr>
                <w:lang w:val="kk-KZ"/>
              </w:rPr>
              <w:t>саусақтарын</w:t>
            </w:r>
            <w:r w:rsidRPr="00A15528">
              <w:rPr>
                <w:spacing w:val="-1"/>
                <w:lang w:val="kk-KZ"/>
              </w:rPr>
              <w:t xml:space="preserve"> </w:t>
            </w:r>
            <w:r w:rsidRPr="00A15528">
              <w:rPr>
                <w:lang w:val="kk-KZ"/>
              </w:rPr>
              <w:t>жұму</w:t>
            </w:r>
            <w:r w:rsidRPr="00A15528">
              <w:rPr>
                <w:spacing w:val="-4"/>
                <w:lang w:val="kk-KZ"/>
              </w:rPr>
              <w:t xml:space="preserve"> </w:t>
            </w:r>
            <w:r w:rsidRPr="00A15528">
              <w:rPr>
                <w:lang w:val="kk-KZ"/>
              </w:rPr>
              <w:t>және ашу.</w:t>
            </w:r>
          </w:p>
          <w:p w14:paraId="587C7B27" w14:textId="77777777" w:rsidR="00494094" w:rsidRPr="00A15528" w:rsidRDefault="00494094" w:rsidP="004D2DD8">
            <w:pPr>
              <w:widowControl w:val="0"/>
              <w:autoSpaceDE w:val="0"/>
              <w:autoSpaceDN w:val="0"/>
              <w:jc w:val="both"/>
              <w:rPr>
                <w:rFonts w:ascii="Times New Roman" w:hAnsi="Times New Roman" w:cs="Times New Roman"/>
                <w:b/>
                <w:sz w:val="24"/>
                <w:szCs w:val="24"/>
                <w:lang w:val="kk-KZ"/>
              </w:rPr>
            </w:pPr>
            <w:r w:rsidRPr="00A15528">
              <w:rPr>
                <w:rFonts w:ascii="Times New Roman" w:hAnsi="Times New Roman" w:cs="Times New Roman"/>
                <w:b/>
                <w:sz w:val="24"/>
                <w:szCs w:val="24"/>
                <w:lang w:val="kk-KZ"/>
              </w:rPr>
              <w:t>Кеудеге арналған жаттығулар:</w:t>
            </w:r>
          </w:p>
          <w:p w14:paraId="3A8D7DA1" w14:textId="77777777" w:rsidR="00494094" w:rsidRPr="00A15528" w:rsidRDefault="00494094" w:rsidP="004D2DD8">
            <w:pPr>
              <w:pStyle w:val="a8"/>
              <w:spacing w:after="0"/>
              <w:rPr>
                <w:lang w:val="kk-KZ"/>
              </w:rPr>
            </w:pPr>
            <w:r w:rsidRPr="00A15528">
              <w:rPr>
                <w:lang w:val="kk-KZ"/>
              </w:rPr>
              <w:t>солға,</w:t>
            </w:r>
            <w:r w:rsidRPr="00A15528">
              <w:rPr>
                <w:spacing w:val="-4"/>
                <w:lang w:val="kk-KZ"/>
              </w:rPr>
              <w:t xml:space="preserve"> </w:t>
            </w:r>
            <w:r w:rsidRPr="00A15528">
              <w:rPr>
                <w:lang w:val="kk-KZ"/>
              </w:rPr>
              <w:t>оңға</w:t>
            </w:r>
            <w:r w:rsidRPr="00A15528">
              <w:rPr>
                <w:spacing w:val="-4"/>
                <w:lang w:val="kk-KZ"/>
              </w:rPr>
              <w:t xml:space="preserve"> </w:t>
            </w:r>
            <w:r w:rsidRPr="00A15528">
              <w:rPr>
                <w:lang w:val="kk-KZ"/>
              </w:rPr>
              <w:t>бұрылу</w:t>
            </w:r>
            <w:r w:rsidRPr="00A15528">
              <w:rPr>
                <w:spacing w:val="-6"/>
                <w:lang w:val="kk-KZ"/>
              </w:rPr>
              <w:t xml:space="preserve"> </w:t>
            </w:r>
            <w:r w:rsidRPr="00A15528">
              <w:rPr>
                <w:lang w:val="kk-KZ"/>
              </w:rPr>
              <w:t>(отырған</w:t>
            </w:r>
            <w:r w:rsidRPr="00A15528">
              <w:rPr>
                <w:spacing w:val="-1"/>
                <w:lang w:val="kk-KZ"/>
              </w:rPr>
              <w:t xml:space="preserve"> </w:t>
            </w:r>
            <w:r w:rsidRPr="00A15528">
              <w:rPr>
                <w:lang w:val="kk-KZ"/>
              </w:rPr>
              <w:t>қалыпта);</w:t>
            </w:r>
          </w:p>
          <w:p w14:paraId="611969FF" w14:textId="77777777" w:rsidR="00494094" w:rsidRPr="00A15528" w:rsidRDefault="00494094" w:rsidP="004D2DD8">
            <w:pPr>
              <w:pStyle w:val="a8"/>
              <w:spacing w:after="0"/>
              <w:rPr>
                <w:lang w:val="kk-KZ"/>
              </w:rPr>
            </w:pPr>
            <w:r w:rsidRPr="00A15528">
              <w:rPr>
                <w:lang w:val="kk-KZ"/>
              </w:rPr>
              <w:t>аяқты</w:t>
            </w:r>
            <w:r w:rsidRPr="00A15528">
              <w:rPr>
                <w:spacing w:val="1"/>
                <w:lang w:val="kk-KZ"/>
              </w:rPr>
              <w:t xml:space="preserve"> </w:t>
            </w:r>
            <w:r w:rsidRPr="00A15528">
              <w:rPr>
                <w:lang w:val="kk-KZ"/>
              </w:rPr>
              <w:t>көтеру</w:t>
            </w:r>
            <w:r w:rsidRPr="00A15528">
              <w:rPr>
                <w:spacing w:val="1"/>
                <w:lang w:val="kk-KZ"/>
              </w:rPr>
              <w:t xml:space="preserve"> </w:t>
            </w:r>
            <w:r w:rsidRPr="00A15528">
              <w:rPr>
                <w:lang w:val="kk-KZ"/>
              </w:rPr>
              <w:t>және</w:t>
            </w:r>
            <w:r w:rsidRPr="00A15528">
              <w:rPr>
                <w:spacing w:val="1"/>
                <w:lang w:val="kk-KZ"/>
              </w:rPr>
              <w:t xml:space="preserve"> </w:t>
            </w:r>
            <w:r w:rsidRPr="00A15528">
              <w:rPr>
                <w:lang w:val="kk-KZ"/>
              </w:rPr>
              <w:t>түсіру,</w:t>
            </w:r>
            <w:r w:rsidRPr="00A15528">
              <w:rPr>
                <w:spacing w:val="1"/>
                <w:lang w:val="kk-KZ"/>
              </w:rPr>
              <w:t xml:space="preserve"> </w:t>
            </w:r>
            <w:r w:rsidRPr="00A15528">
              <w:rPr>
                <w:lang w:val="kk-KZ"/>
              </w:rPr>
              <w:t>аяқтарды</w:t>
            </w:r>
            <w:r w:rsidRPr="00A15528">
              <w:rPr>
                <w:spacing w:val="1"/>
                <w:lang w:val="kk-KZ"/>
              </w:rPr>
              <w:t xml:space="preserve"> </w:t>
            </w:r>
            <w:r w:rsidRPr="00A15528">
              <w:rPr>
                <w:lang w:val="kk-KZ"/>
              </w:rPr>
              <w:t>қозғалту</w:t>
            </w:r>
            <w:r w:rsidRPr="00A15528">
              <w:rPr>
                <w:spacing w:val="1"/>
                <w:lang w:val="kk-KZ"/>
              </w:rPr>
              <w:t xml:space="preserve"> </w:t>
            </w:r>
            <w:r w:rsidRPr="00A15528">
              <w:rPr>
                <w:lang w:val="kk-KZ"/>
              </w:rPr>
              <w:t>(шалқасынан</w:t>
            </w:r>
            <w:r w:rsidRPr="00A15528">
              <w:rPr>
                <w:spacing w:val="1"/>
                <w:lang w:val="kk-KZ"/>
              </w:rPr>
              <w:t xml:space="preserve"> </w:t>
            </w:r>
            <w:r w:rsidRPr="00A15528">
              <w:rPr>
                <w:lang w:val="kk-KZ"/>
              </w:rPr>
              <w:lastRenderedPageBreak/>
              <w:t>жатқан</w:t>
            </w:r>
            <w:r w:rsidRPr="00A15528">
              <w:rPr>
                <w:spacing w:val="1"/>
                <w:lang w:val="kk-KZ"/>
              </w:rPr>
              <w:t xml:space="preserve"> </w:t>
            </w:r>
            <w:r w:rsidRPr="00A15528">
              <w:rPr>
                <w:lang w:val="kk-KZ"/>
              </w:rPr>
              <w:t>қалыпта);</w:t>
            </w:r>
          </w:p>
          <w:p w14:paraId="270433AE"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Аяққа арналған жаттығулар:</w:t>
            </w:r>
          </w:p>
          <w:p w14:paraId="673F5E18" w14:textId="77777777" w:rsidR="00494094" w:rsidRPr="00A15528" w:rsidRDefault="00494094" w:rsidP="004D2DD8">
            <w:pPr>
              <w:pStyle w:val="a8"/>
              <w:spacing w:after="0"/>
              <w:rPr>
                <w:lang w:val="kk-KZ"/>
              </w:rPr>
            </w:pPr>
            <w:r w:rsidRPr="00A15528">
              <w:rPr>
                <w:lang w:val="kk-KZ"/>
              </w:rPr>
              <w:t>отырып құм салынған қапшықтарды аяқтың бақайларымен қысып ұстау,</w:t>
            </w:r>
            <w:r w:rsidRPr="00A15528">
              <w:rPr>
                <w:spacing w:val="1"/>
                <w:lang w:val="kk-KZ"/>
              </w:rPr>
              <w:t xml:space="preserve"> </w:t>
            </w:r>
            <w:r w:rsidRPr="00A15528">
              <w:rPr>
                <w:lang w:val="kk-KZ"/>
              </w:rPr>
              <w:t>таяқтың,</w:t>
            </w:r>
            <w:r w:rsidRPr="00A15528">
              <w:rPr>
                <w:spacing w:val="-7"/>
                <w:lang w:val="kk-KZ"/>
              </w:rPr>
              <w:t xml:space="preserve"> </w:t>
            </w:r>
            <w:r w:rsidRPr="00A15528">
              <w:rPr>
                <w:lang w:val="kk-KZ"/>
              </w:rPr>
              <w:t>білікшенің</w:t>
            </w:r>
            <w:r w:rsidRPr="00A15528">
              <w:rPr>
                <w:spacing w:val="-5"/>
                <w:lang w:val="kk-KZ"/>
              </w:rPr>
              <w:t xml:space="preserve"> </w:t>
            </w:r>
            <w:r w:rsidRPr="00A15528">
              <w:rPr>
                <w:lang w:val="kk-KZ"/>
              </w:rPr>
              <w:t>(диаметрі</w:t>
            </w:r>
            <w:r w:rsidRPr="00A15528">
              <w:rPr>
                <w:spacing w:val="-3"/>
                <w:lang w:val="kk-KZ"/>
              </w:rPr>
              <w:t xml:space="preserve"> </w:t>
            </w:r>
            <w:r w:rsidRPr="00A15528">
              <w:rPr>
                <w:lang w:val="kk-KZ"/>
              </w:rPr>
              <w:t>6-8</w:t>
            </w:r>
            <w:r w:rsidRPr="00A15528">
              <w:rPr>
                <w:spacing w:val="-6"/>
                <w:lang w:val="kk-KZ"/>
              </w:rPr>
              <w:t xml:space="preserve"> </w:t>
            </w:r>
            <w:r w:rsidRPr="00A15528">
              <w:rPr>
                <w:lang w:val="kk-KZ"/>
              </w:rPr>
              <w:t>сантиметр)</w:t>
            </w:r>
            <w:r w:rsidRPr="00A15528">
              <w:rPr>
                <w:spacing w:val="-5"/>
                <w:lang w:val="kk-KZ"/>
              </w:rPr>
              <w:t xml:space="preserve"> </w:t>
            </w:r>
            <w:r w:rsidRPr="00A15528">
              <w:rPr>
                <w:lang w:val="kk-KZ"/>
              </w:rPr>
              <w:t>бойымен</w:t>
            </w:r>
            <w:r w:rsidRPr="00A15528">
              <w:rPr>
                <w:spacing w:val="-3"/>
                <w:lang w:val="kk-KZ"/>
              </w:rPr>
              <w:t xml:space="preserve"> </w:t>
            </w:r>
            <w:r w:rsidRPr="00A15528">
              <w:rPr>
                <w:lang w:val="kk-KZ"/>
              </w:rPr>
              <w:t>қосалқы</w:t>
            </w:r>
            <w:r w:rsidRPr="00A15528">
              <w:rPr>
                <w:spacing w:val="-2"/>
                <w:lang w:val="kk-KZ"/>
              </w:rPr>
              <w:t xml:space="preserve"> </w:t>
            </w:r>
            <w:r w:rsidRPr="00A15528">
              <w:rPr>
                <w:lang w:val="kk-KZ"/>
              </w:rPr>
              <w:t>қадаммен</w:t>
            </w:r>
            <w:r w:rsidRPr="00A15528">
              <w:rPr>
                <w:spacing w:val="-4"/>
                <w:lang w:val="kk-KZ"/>
              </w:rPr>
              <w:t xml:space="preserve"> </w:t>
            </w:r>
            <w:r w:rsidRPr="00A15528">
              <w:rPr>
                <w:lang w:val="kk-KZ"/>
              </w:rPr>
              <w:t>жүру.</w:t>
            </w:r>
          </w:p>
          <w:p w14:paraId="0509AE4A"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bCs/>
                <w:color w:val="000000"/>
                <w:sz w:val="24"/>
                <w:szCs w:val="24"/>
                <w:lang w:val="kk-KZ"/>
              </w:rPr>
              <w:t>Негізгі қимылдар:</w:t>
            </w:r>
          </w:p>
          <w:p w14:paraId="5F70121D"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1-5. Жүру</w:t>
            </w:r>
            <w:r w:rsidRPr="00A1552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6973DC71"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1-5. Жүгіру.</w:t>
            </w:r>
            <w:r>
              <w:rPr>
                <w:rFonts w:ascii="Times New Roman" w:hAnsi="Times New Roman" w:cs="Times New Roman"/>
                <w:b/>
                <w:sz w:val="24"/>
                <w:szCs w:val="24"/>
                <w:lang w:val="kk-KZ"/>
              </w:rPr>
              <w:t xml:space="preserve"> </w:t>
            </w:r>
            <w:r w:rsidRPr="00A15528">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1CDCC933"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 xml:space="preserve">1-5. Сапқа тұру, қайта сапқа тұру. </w:t>
            </w:r>
            <w:r w:rsidRPr="00A15528">
              <w:rPr>
                <w:rFonts w:ascii="Times New Roman" w:hAnsi="Times New Roman" w:cs="Times New Roman"/>
                <w:sz w:val="24"/>
                <w:szCs w:val="24"/>
                <w:lang w:val="kk-KZ"/>
              </w:rPr>
              <w:t>Бірінің артынан бірі сапқа тұрып, бір-бірінің</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жанына</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сапқа</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тұрады,</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шеңберге</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тұрады</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(көзбен</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бағдарлау</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бойынша).</w:t>
            </w:r>
          </w:p>
          <w:p w14:paraId="5D1F5D74" w14:textId="77777777" w:rsidR="00494094" w:rsidRPr="00A15528" w:rsidRDefault="00494094" w:rsidP="004D2DD8">
            <w:pPr>
              <w:pStyle w:val="a8"/>
              <w:spacing w:after="0"/>
              <w:rPr>
                <w:lang w:val="kk-KZ"/>
              </w:rPr>
            </w:pPr>
            <w:r w:rsidRPr="00A15528">
              <w:rPr>
                <w:b/>
                <w:lang w:val="kk-KZ"/>
              </w:rPr>
              <w:t xml:space="preserve">1. Тепе-теңдікті </w:t>
            </w:r>
            <w:r w:rsidRPr="00A15528">
              <w:rPr>
                <w:b/>
                <w:lang w:val="kk-KZ"/>
              </w:rPr>
              <w:lastRenderedPageBreak/>
              <w:t>сақтау.</w:t>
            </w:r>
            <w:r w:rsidRPr="00A15528">
              <w:rPr>
                <w:lang w:val="kk-KZ"/>
              </w:rPr>
              <w:t xml:space="preserve"> Тура жолмен,</w:t>
            </w:r>
            <w:r w:rsidRPr="00A15528">
              <w:rPr>
                <w:spacing w:val="1"/>
                <w:lang w:val="kk-KZ"/>
              </w:rPr>
              <w:t xml:space="preserve"> </w:t>
            </w:r>
            <w:r w:rsidRPr="00A15528">
              <w:rPr>
                <w:lang w:val="kk-KZ"/>
              </w:rPr>
              <w:t>бір-бірінен</w:t>
            </w:r>
            <w:r w:rsidRPr="00A15528">
              <w:rPr>
                <w:spacing w:val="1"/>
                <w:lang w:val="kk-KZ"/>
              </w:rPr>
              <w:t xml:space="preserve"> </w:t>
            </w:r>
            <w:r w:rsidRPr="00A15528">
              <w:rPr>
                <w:lang w:val="kk-KZ"/>
              </w:rPr>
              <w:t>10</w:t>
            </w:r>
            <w:r w:rsidRPr="00A15528">
              <w:rPr>
                <w:spacing w:val="1"/>
                <w:lang w:val="kk-KZ"/>
              </w:rPr>
              <w:t xml:space="preserve"> </w:t>
            </w:r>
            <w:r w:rsidRPr="00A15528">
              <w:rPr>
                <w:lang w:val="kk-KZ"/>
              </w:rPr>
              <w:t>сантиметр</w:t>
            </w:r>
            <w:r w:rsidRPr="00A15528">
              <w:rPr>
                <w:spacing w:val="1"/>
                <w:lang w:val="kk-KZ"/>
              </w:rPr>
              <w:t xml:space="preserve"> </w:t>
            </w:r>
            <w:r w:rsidRPr="00A15528">
              <w:rPr>
                <w:lang w:val="kk-KZ"/>
              </w:rPr>
              <w:t>қашықтықта</w:t>
            </w:r>
            <w:r w:rsidRPr="00A15528">
              <w:rPr>
                <w:spacing w:val="1"/>
                <w:lang w:val="kk-KZ"/>
              </w:rPr>
              <w:t xml:space="preserve"> </w:t>
            </w:r>
            <w:r w:rsidRPr="00A15528">
              <w:rPr>
                <w:lang w:val="kk-KZ"/>
              </w:rPr>
              <w:t>орналасқан</w:t>
            </w:r>
            <w:r w:rsidRPr="00A15528">
              <w:rPr>
                <w:spacing w:val="1"/>
                <w:lang w:val="kk-KZ"/>
              </w:rPr>
              <w:t xml:space="preserve"> </w:t>
            </w:r>
            <w:r w:rsidRPr="00A15528">
              <w:rPr>
                <w:lang w:val="kk-KZ"/>
              </w:rPr>
              <w:t>тақтайшалардың,</w:t>
            </w:r>
            <w:r w:rsidRPr="00A15528">
              <w:rPr>
                <w:spacing w:val="1"/>
                <w:lang w:val="kk-KZ"/>
              </w:rPr>
              <w:t xml:space="preserve"> </w:t>
            </w:r>
            <w:r w:rsidRPr="00A15528">
              <w:rPr>
                <w:lang w:val="kk-KZ"/>
              </w:rPr>
              <w:t>қырлы</w:t>
            </w:r>
            <w:r w:rsidRPr="00A15528">
              <w:rPr>
                <w:spacing w:val="1"/>
                <w:lang w:val="kk-KZ"/>
              </w:rPr>
              <w:t xml:space="preserve"> </w:t>
            </w:r>
            <w:r w:rsidRPr="00A15528">
              <w:rPr>
                <w:lang w:val="kk-KZ"/>
              </w:rPr>
              <w:t>тақтайдың</w:t>
            </w:r>
            <w:r w:rsidRPr="00A15528">
              <w:rPr>
                <w:spacing w:val="-4"/>
                <w:lang w:val="kk-KZ"/>
              </w:rPr>
              <w:t xml:space="preserve"> </w:t>
            </w:r>
            <w:r w:rsidRPr="00A15528">
              <w:rPr>
                <w:lang w:val="kk-KZ"/>
              </w:rPr>
              <w:t>бойымен</w:t>
            </w:r>
            <w:r w:rsidRPr="00A15528">
              <w:rPr>
                <w:spacing w:val="-2"/>
                <w:lang w:val="kk-KZ"/>
              </w:rPr>
              <w:t xml:space="preserve"> </w:t>
            </w:r>
            <w:r w:rsidRPr="00A15528">
              <w:rPr>
                <w:lang w:val="kk-KZ"/>
              </w:rPr>
              <w:t>жүреді.</w:t>
            </w:r>
          </w:p>
          <w:p w14:paraId="17510043"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2. Домалату, лақтыру, қағып алу.</w:t>
            </w:r>
            <w:r w:rsidRPr="00A15528">
              <w:rPr>
                <w:rFonts w:ascii="Times New Roman" w:hAnsi="Times New Roman" w:cs="Times New Roman"/>
                <w:sz w:val="24"/>
                <w:szCs w:val="24"/>
                <w:lang w:val="kk-KZ"/>
              </w:rPr>
              <w:t xml:space="preserve"> Төменнен екі қолмен көлденең нысанаға, оң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және сол қолмен (1,5–2 метр қашықтықтан) допты кеуде тұсынан лақтырады.</w:t>
            </w:r>
            <w:r w:rsidRPr="00A15528">
              <w:rPr>
                <w:rFonts w:ascii="Times New Roman" w:hAnsi="Times New Roman" w:cs="Times New Roman"/>
                <w:b/>
                <w:sz w:val="24"/>
                <w:szCs w:val="24"/>
                <w:lang w:val="kk-KZ"/>
              </w:rPr>
              <w:t xml:space="preserve"> </w:t>
            </w:r>
          </w:p>
          <w:p w14:paraId="1983CB01"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3. Еңбектеу, өрмелеу.</w:t>
            </w:r>
            <w:r w:rsidRPr="00A15528">
              <w:rPr>
                <w:rFonts w:ascii="Times New Roman" w:hAnsi="Times New Roman" w:cs="Times New Roman"/>
                <w:sz w:val="24"/>
                <w:szCs w:val="24"/>
                <w:lang w:val="kk-KZ"/>
              </w:rPr>
              <w:t xml:space="preserve"> Еденге</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қойылған</w:t>
            </w:r>
            <w:r w:rsidRPr="00A15528">
              <w:rPr>
                <w:rFonts w:ascii="Times New Roman" w:hAnsi="Times New Roman" w:cs="Times New Roman"/>
                <w:spacing w:val="-13"/>
                <w:sz w:val="24"/>
                <w:szCs w:val="24"/>
                <w:lang w:val="kk-KZ"/>
              </w:rPr>
              <w:t xml:space="preserve"> </w:t>
            </w:r>
            <w:r w:rsidRPr="00A15528">
              <w:rPr>
                <w:rFonts w:ascii="Times New Roman" w:hAnsi="Times New Roman" w:cs="Times New Roman"/>
                <w:sz w:val="24"/>
                <w:szCs w:val="24"/>
                <w:lang w:val="kk-KZ"/>
              </w:rPr>
              <w:t>тақтай</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z w:val="24"/>
                <w:szCs w:val="24"/>
                <w:lang w:val="kk-KZ"/>
              </w:rPr>
              <w:t>бойымен,</w:t>
            </w:r>
            <w:r w:rsidRPr="00A15528">
              <w:rPr>
                <w:rFonts w:ascii="Times New Roman" w:hAnsi="Times New Roman" w:cs="Times New Roman"/>
                <w:spacing w:val="-17"/>
                <w:sz w:val="24"/>
                <w:szCs w:val="24"/>
                <w:lang w:val="kk-KZ"/>
              </w:rPr>
              <w:t xml:space="preserve"> </w:t>
            </w:r>
            <w:r w:rsidRPr="00A15528">
              <w:rPr>
                <w:rFonts w:ascii="Times New Roman" w:hAnsi="Times New Roman" w:cs="Times New Roman"/>
                <w:sz w:val="24"/>
                <w:szCs w:val="24"/>
                <w:lang w:val="kk-KZ"/>
              </w:rPr>
              <w:t>арқанның,</w:t>
            </w:r>
            <w:r w:rsidRPr="00A15528">
              <w:rPr>
                <w:rFonts w:ascii="Times New Roman" w:hAnsi="Times New Roman" w:cs="Times New Roman"/>
                <w:spacing w:val="-67"/>
                <w:sz w:val="24"/>
                <w:szCs w:val="24"/>
                <w:lang w:val="kk-KZ"/>
              </w:rPr>
              <w:t xml:space="preserve"> </w:t>
            </w:r>
            <w:r w:rsidRPr="00A15528">
              <w:rPr>
                <w:rFonts w:ascii="Times New Roman" w:hAnsi="Times New Roman" w:cs="Times New Roman"/>
                <w:sz w:val="24"/>
                <w:szCs w:val="24"/>
                <w:lang w:val="kk-KZ"/>
              </w:rPr>
              <w:t>доғаның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астымен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(биіктігі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40</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сантиметрден) еңбектейді.</w:t>
            </w:r>
          </w:p>
          <w:p w14:paraId="700FB5D5" w14:textId="77777777" w:rsidR="00494094" w:rsidRPr="00A15528" w:rsidRDefault="00494094" w:rsidP="004D2DD8">
            <w:pPr>
              <w:widowControl w:val="0"/>
              <w:autoSpaceDE w:val="0"/>
              <w:autoSpaceDN w:val="0"/>
              <w:rPr>
                <w:rFonts w:ascii="Times New Roman" w:hAnsi="Times New Roman" w:cs="Times New Roman"/>
                <w:sz w:val="24"/>
                <w:szCs w:val="24"/>
                <w:lang w:val="kk-KZ"/>
              </w:rPr>
            </w:pPr>
            <w:r w:rsidRPr="00A15528">
              <w:rPr>
                <w:rFonts w:ascii="Times New Roman" w:hAnsi="Times New Roman" w:cs="Times New Roman"/>
                <w:b/>
                <w:sz w:val="24"/>
                <w:szCs w:val="24"/>
                <w:lang w:val="kk-KZ"/>
              </w:rPr>
              <w:t>4-5. Секіру.</w:t>
            </w:r>
            <w:r w:rsidRPr="00A15528">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w:t>
            </w:r>
            <w:r w:rsidRPr="00A15528">
              <w:rPr>
                <w:rFonts w:ascii="Times New Roman" w:hAnsi="Times New Roman" w:cs="Times New Roman"/>
                <w:sz w:val="24"/>
                <w:szCs w:val="24"/>
                <w:lang w:val="kk-KZ"/>
              </w:rPr>
              <w:lastRenderedPageBreak/>
              <w:t>орнынан жоғары секіріп, сызықтан секіреді, тұрған орнынан ұзындыққа 40сантиметр қашықтыққа секіреді.</w:t>
            </w:r>
          </w:p>
          <w:p w14:paraId="25BFAFBB" w14:textId="77777777" w:rsidR="00494094" w:rsidRPr="00A15528" w:rsidRDefault="00494094" w:rsidP="004D2DD8">
            <w:pPr>
              <w:rPr>
                <w:rFonts w:ascii="Times New Roman" w:hAnsi="Times New Roman" w:cs="Times New Roman"/>
                <w:color w:val="000000"/>
                <w:sz w:val="24"/>
                <w:szCs w:val="24"/>
                <w:lang w:val="kk-KZ"/>
              </w:rPr>
            </w:pPr>
            <w:r w:rsidRPr="00A15528">
              <w:rPr>
                <w:rFonts w:ascii="Times New Roman" w:hAnsi="Times New Roman" w:cs="Times New Roman"/>
                <w:b/>
                <w:bCs/>
                <w:color w:val="000000"/>
                <w:sz w:val="24"/>
                <w:szCs w:val="24"/>
                <w:lang w:val="kk-KZ"/>
              </w:rPr>
              <w:t>Музыкалық-ырғақтық жаттығулар</w:t>
            </w:r>
            <w:r w:rsidRPr="00A15528">
              <w:rPr>
                <w:rFonts w:ascii="Times New Roman" w:hAnsi="Times New Roman" w:cs="Times New Roman"/>
                <w:color w:val="000000"/>
                <w:sz w:val="24"/>
                <w:szCs w:val="24"/>
                <w:lang w:val="kk-KZ"/>
              </w:rPr>
              <w:t>:</w:t>
            </w:r>
          </w:p>
          <w:p w14:paraId="45C55C72" w14:textId="77777777" w:rsidR="00494094" w:rsidRPr="00A15528" w:rsidRDefault="00494094" w:rsidP="004D2DD8">
            <w:pPr>
              <w:widowControl w:val="0"/>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3F784E24"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bCs/>
                <w:color w:val="000000"/>
                <w:sz w:val="24"/>
                <w:szCs w:val="24"/>
                <w:lang w:val="kk-KZ"/>
              </w:rPr>
              <w:t>Спорттық жаттығулар</w:t>
            </w:r>
            <w:r w:rsidRPr="00A15528">
              <w:rPr>
                <w:rFonts w:ascii="Times New Roman" w:hAnsi="Times New Roman" w:cs="Times New Roman"/>
                <w:color w:val="000000"/>
                <w:sz w:val="24"/>
                <w:szCs w:val="24"/>
                <w:lang w:val="kk-KZ"/>
              </w:rPr>
              <w:t>:</w:t>
            </w:r>
          </w:p>
          <w:p w14:paraId="055A94EC"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7F0FCD0A" w14:textId="77777777" w:rsidR="00494094" w:rsidRPr="00A15528" w:rsidRDefault="00494094" w:rsidP="004D2DD8">
            <w:pPr>
              <w:jc w:val="both"/>
              <w:rPr>
                <w:rFonts w:ascii="Times New Roman" w:hAnsi="Times New Roman" w:cs="Times New Roman"/>
                <w:sz w:val="24"/>
                <w:szCs w:val="24"/>
                <w:lang w:val="kk-KZ"/>
              </w:rPr>
            </w:pPr>
            <w:r w:rsidRPr="00A15528">
              <w:rPr>
                <w:rFonts w:ascii="Times New Roman" w:hAnsi="Times New Roman" w:cs="Times New Roman"/>
                <w:b/>
                <w:sz w:val="24"/>
                <w:szCs w:val="24"/>
                <w:lang w:val="kk-KZ"/>
              </w:rPr>
              <w:t>Қимылдыойындар:</w:t>
            </w:r>
          </w:p>
          <w:p w14:paraId="1C39F863" w14:textId="77777777" w:rsidR="00494094" w:rsidRPr="00A15528" w:rsidRDefault="00494094" w:rsidP="004D2DD8">
            <w:pPr>
              <w:rPr>
                <w:rFonts w:ascii="Times New Roman" w:hAnsi="Times New Roman" w:cs="Times New Roman"/>
                <w:bCs/>
                <w:color w:val="000000"/>
                <w:sz w:val="24"/>
                <w:szCs w:val="24"/>
                <w:lang w:val="kk-KZ"/>
              </w:rPr>
            </w:pPr>
            <w:r w:rsidRPr="00A15528">
              <w:rPr>
                <w:rFonts w:ascii="Times New Roman" w:hAnsi="Times New Roman" w:cs="Times New Roman"/>
                <w:sz w:val="24"/>
                <w:szCs w:val="24"/>
                <w:lang w:val="kk-KZ"/>
              </w:rPr>
              <w:t>1-5.Қимылды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A15528">
              <w:rPr>
                <w:rFonts w:ascii="Times New Roman" w:hAnsi="Times New Roman" w:cs="Times New Roman"/>
                <w:bCs/>
                <w:color w:val="000000"/>
                <w:sz w:val="24"/>
                <w:szCs w:val="24"/>
                <w:lang w:val="kk-KZ"/>
              </w:rPr>
              <w:t>.</w:t>
            </w:r>
          </w:p>
          <w:p w14:paraId="76FABC43" w14:textId="77777777" w:rsidR="00494094" w:rsidRPr="00A15528" w:rsidRDefault="00494094" w:rsidP="004D2DD8">
            <w:pPr>
              <w:rPr>
                <w:rFonts w:ascii="Times New Roman" w:hAnsi="Times New Roman" w:cs="Times New Roman"/>
                <w:sz w:val="24"/>
                <w:szCs w:val="24"/>
                <w:lang w:val="kk-KZ"/>
              </w:rPr>
            </w:pPr>
          </w:p>
        </w:tc>
        <w:tc>
          <w:tcPr>
            <w:tcW w:w="2268" w:type="dxa"/>
            <w:gridSpan w:val="5"/>
          </w:tcPr>
          <w:p w14:paraId="0C154F6D"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lastRenderedPageBreak/>
              <w:t>Дене шынықтыру.</w:t>
            </w:r>
          </w:p>
          <w:p w14:paraId="2894D075" w14:textId="77777777" w:rsidR="00494094" w:rsidRPr="00A15528" w:rsidRDefault="00494094" w:rsidP="004D2DD8">
            <w:pPr>
              <w:rPr>
                <w:rFonts w:ascii="Times New Roman" w:hAnsi="Times New Roman" w:cs="Times New Roman"/>
                <w:b/>
                <w:bCs/>
                <w:color w:val="000000"/>
                <w:sz w:val="24"/>
                <w:szCs w:val="24"/>
                <w:lang w:val="kk-KZ"/>
              </w:rPr>
            </w:pPr>
            <w:r w:rsidRPr="00A15528">
              <w:rPr>
                <w:rFonts w:ascii="Times New Roman" w:hAnsi="Times New Roman" w:cs="Times New Roman"/>
                <w:b/>
                <w:bCs/>
                <w:color w:val="000000"/>
                <w:sz w:val="24"/>
                <w:szCs w:val="24"/>
                <w:lang w:val="kk-KZ"/>
              </w:rPr>
              <w:t>Жалпы дамытушы жаттығулар:</w:t>
            </w:r>
          </w:p>
          <w:p w14:paraId="700DD365"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1-5. Қол және иық белдеуіне арналған жаттығулар:</w:t>
            </w:r>
          </w:p>
          <w:p w14:paraId="5D73C10D" w14:textId="77777777" w:rsidR="00494094" w:rsidRPr="00A15528" w:rsidRDefault="00494094" w:rsidP="004D2DD8">
            <w:pPr>
              <w:pStyle w:val="a8"/>
              <w:spacing w:after="0"/>
              <w:rPr>
                <w:lang w:val="kk-KZ"/>
              </w:rPr>
            </w:pPr>
            <w:r w:rsidRPr="00A15528">
              <w:rPr>
                <w:lang w:val="kk-KZ"/>
              </w:rPr>
              <w:t>қолдарын</w:t>
            </w:r>
            <w:r w:rsidRPr="00A15528">
              <w:rPr>
                <w:spacing w:val="-3"/>
                <w:lang w:val="kk-KZ"/>
              </w:rPr>
              <w:t xml:space="preserve"> </w:t>
            </w:r>
            <w:r w:rsidRPr="00A15528">
              <w:rPr>
                <w:lang w:val="kk-KZ"/>
              </w:rPr>
              <w:t>алдына</w:t>
            </w:r>
            <w:r w:rsidRPr="00A15528">
              <w:rPr>
                <w:spacing w:val="-6"/>
                <w:lang w:val="kk-KZ"/>
              </w:rPr>
              <w:t xml:space="preserve"> </w:t>
            </w:r>
            <w:r w:rsidRPr="00A15528">
              <w:rPr>
                <w:lang w:val="kk-KZ"/>
              </w:rPr>
              <w:t>немесе</w:t>
            </w:r>
            <w:r w:rsidRPr="00A15528">
              <w:rPr>
                <w:spacing w:val="-2"/>
                <w:lang w:val="kk-KZ"/>
              </w:rPr>
              <w:t xml:space="preserve"> </w:t>
            </w:r>
            <w:r w:rsidRPr="00A15528">
              <w:rPr>
                <w:lang w:val="kk-KZ"/>
              </w:rPr>
              <w:t>басынан</w:t>
            </w:r>
            <w:r w:rsidRPr="00A15528">
              <w:rPr>
                <w:spacing w:val="-3"/>
                <w:lang w:val="kk-KZ"/>
              </w:rPr>
              <w:t xml:space="preserve"> </w:t>
            </w:r>
            <w:r w:rsidRPr="00A15528">
              <w:rPr>
                <w:lang w:val="kk-KZ"/>
              </w:rPr>
              <w:t>жоғары,</w:t>
            </w:r>
            <w:r w:rsidRPr="00A15528">
              <w:rPr>
                <w:spacing w:val="-4"/>
                <w:lang w:val="kk-KZ"/>
              </w:rPr>
              <w:t xml:space="preserve"> </w:t>
            </w:r>
            <w:r w:rsidRPr="00A15528">
              <w:rPr>
                <w:lang w:val="kk-KZ"/>
              </w:rPr>
              <w:t>артына</w:t>
            </w:r>
            <w:r w:rsidRPr="00A15528">
              <w:rPr>
                <w:spacing w:val="-2"/>
                <w:lang w:val="kk-KZ"/>
              </w:rPr>
              <w:t xml:space="preserve"> </w:t>
            </w:r>
            <w:r w:rsidRPr="00A15528">
              <w:rPr>
                <w:lang w:val="kk-KZ"/>
              </w:rPr>
              <w:t>апарып</w:t>
            </w:r>
            <w:r w:rsidRPr="00A15528">
              <w:rPr>
                <w:spacing w:val="-3"/>
                <w:lang w:val="kk-KZ"/>
              </w:rPr>
              <w:t xml:space="preserve"> </w:t>
            </w:r>
            <w:r w:rsidRPr="00A15528">
              <w:rPr>
                <w:lang w:val="kk-KZ"/>
              </w:rPr>
              <w:t>шапалақтау;</w:t>
            </w:r>
          </w:p>
          <w:p w14:paraId="3CC1F733" w14:textId="77777777" w:rsidR="00494094" w:rsidRPr="00A15528" w:rsidRDefault="00494094" w:rsidP="004D2DD8">
            <w:pPr>
              <w:pStyle w:val="a8"/>
              <w:spacing w:after="0"/>
              <w:rPr>
                <w:lang w:val="kk-KZ"/>
              </w:rPr>
            </w:pPr>
            <w:r w:rsidRPr="00A15528">
              <w:rPr>
                <w:lang w:val="kk-KZ"/>
              </w:rPr>
              <w:t>қолды алға, жан-жаққа созу, алақандарын жоғары қарату, қолды көтеру,</w:t>
            </w:r>
            <w:r w:rsidRPr="00A15528">
              <w:rPr>
                <w:spacing w:val="1"/>
                <w:lang w:val="kk-KZ"/>
              </w:rPr>
              <w:t xml:space="preserve"> </w:t>
            </w:r>
            <w:r w:rsidRPr="00A15528">
              <w:rPr>
                <w:lang w:val="kk-KZ"/>
              </w:rPr>
              <w:t>түсіру,</w:t>
            </w:r>
            <w:r w:rsidRPr="00A15528">
              <w:rPr>
                <w:spacing w:val="-2"/>
                <w:lang w:val="kk-KZ"/>
              </w:rPr>
              <w:t xml:space="preserve"> </w:t>
            </w:r>
            <w:r w:rsidRPr="00A15528">
              <w:rPr>
                <w:lang w:val="kk-KZ"/>
              </w:rPr>
              <w:t>саусақтарды</w:t>
            </w:r>
            <w:r w:rsidRPr="00A15528">
              <w:rPr>
                <w:spacing w:val="-3"/>
                <w:lang w:val="kk-KZ"/>
              </w:rPr>
              <w:t xml:space="preserve"> </w:t>
            </w:r>
            <w:r w:rsidRPr="00A15528">
              <w:rPr>
                <w:lang w:val="kk-KZ"/>
              </w:rPr>
              <w:t>қозғалту,</w:t>
            </w:r>
            <w:r w:rsidRPr="00A15528">
              <w:rPr>
                <w:spacing w:val="-1"/>
                <w:lang w:val="kk-KZ"/>
              </w:rPr>
              <w:t xml:space="preserve"> </w:t>
            </w:r>
            <w:r w:rsidRPr="00A15528">
              <w:rPr>
                <w:lang w:val="kk-KZ"/>
              </w:rPr>
              <w:t>қол</w:t>
            </w:r>
            <w:r w:rsidRPr="00A15528">
              <w:rPr>
                <w:spacing w:val="-1"/>
                <w:lang w:val="kk-KZ"/>
              </w:rPr>
              <w:t xml:space="preserve"> </w:t>
            </w:r>
            <w:r w:rsidRPr="00A15528">
              <w:rPr>
                <w:lang w:val="kk-KZ"/>
              </w:rPr>
              <w:t>саусақтарын</w:t>
            </w:r>
            <w:r w:rsidRPr="00A15528">
              <w:rPr>
                <w:spacing w:val="-1"/>
                <w:lang w:val="kk-KZ"/>
              </w:rPr>
              <w:t xml:space="preserve"> </w:t>
            </w:r>
            <w:r w:rsidRPr="00A15528">
              <w:rPr>
                <w:lang w:val="kk-KZ"/>
              </w:rPr>
              <w:t>жұму</w:t>
            </w:r>
            <w:r w:rsidRPr="00A15528">
              <w:rPr>
                <w:spacing w:val="-4"/>
                <w:lang w:val="kk-KZ"/>
              </w:rPr>
              <w:t xml:space="preserve"> </w:t>
            </w:r>
            <w:r w:rsidRPr="00A15528">
              <w:rPr>
                <w:lang w:val="kk-KZ"/>
              </w:rPr>
              <w:t>және ашу.</w:t>
            </w:r>
          </w:p>
          <w:p w14:paraId="78353372" w14:textId="77777777" w:rsidR="00494094" w:rsidRPr="00A15528" w:rsidRDefault="00494094" w:rsidP="004D2DD8">
            <w:pPr>
              <w:widowControl w:val="0"/>
              <w:autoSpaceDE w:val="0"/>
              <w:autoSpaceDN w:val="0"/>
              <w:jc w:val="both"/>
              <w:rPr>
                <w:rFonts w:ascii="Times New Roman" w:hAnsi="Times New Roman" w:cs="Times New Roman"/>
                <w:b/>
                <w:sz w:val="24"/>
                <w:szCs w:val="24"/>
                <w:lang w:val="kk-KZ"/>
              </w:rPr>
            </w:pPr>
            <w:r w:rsidRPr="00A15528">
              <w:rPr>
                <w:rFonts w:ascii="Times New Roman" w:hAnsi="Times New Roman" w:cs="Times New Roman"/>
                <w:b/>
                <w:sz w:val="24"/>
                <w:szCs w:val="24"/>
                <w:lang w:val="kk-KZ"/>
              </w:rPr>
              <w:t>Кеудеге арналған жаттығулар:</w:t>
            </w:r>
          </w:p>
          <w:p w14:paraId="2C03870A" w14:textId="77777777" w:rsidR="00494094" w:rsidRPr="00A15528" w:rsidRDefault="00494094" w:rsidP="004D2DD8">
            <w:pPr>
              <w:pStyle w:val="a8"/>
              <w:spacing w:after="0"/>
              <w:rPr>
                <w:lang w:val="kk-KZ"/>
              </w:rPr>
            </w:pPr>
            <w:r w:rsidRPr="00A15528">
              <w:rPr>
                <w:lang w:val="kk-KZ"/>
              </w:rPr>
              <w:t>солға,</w:t>
            </w:r>
            <w:r w:rsidRPr="00A15528">
              <w:rPr>
                <w:spacing w:val="-4"/>
                <w:lang w:val="kk-KZ"/>
              </w:rPr>
              <w:t xml:space="preserve"> </w:t>
            </w:r>
            <w:r w:rsidRPr="00A15528">
              <w:rPr>
                <w:lang w:val="kk-KZ"/>
              </w:rPr>
              <w:t>оңға</w:t>
            </w:r>
            <w:r w:rsidRPr="00A15528">
              <w:rPr>
                <w:spacing w:val="-4"/>
                <w:lang w:val="kk-KZ"/>
              </w:rPr>
              <w:t xml:space="preserve"> </w:t>
            </w:r>
            <w:r w:rsidRPr="00A15528">
              <w:rPr>
                <w:lang w:val="kk-KZ"/>
              </w:rPr>
              <w:t>бұрылу</w:t>
            </w:r>
            <w:r w:rsidRPr="00A15528">
              <w:rPr>
                <w:spacing w:val="-6"/>
                <w:lang w:val="kk-KZ"/>
              </w:rPr>
              <w:t xml:space="preserve"> </w:t>
            </w:r>
            <w:r w:rsidRPr="00A15528">
              <w:rPr>
                <w:lang w:val="kk-KZ"/>
              </w:rPr>
              <w:lastRenderedPageBreak/>
              <w:t>(отырған</w:t>
            </w:r>
            <w:r w:rsidRPr="00A15528">
              <w:rPr>
                <w:spacing w:val="-1"/>
                <w:lang w:val="kk-KZ"/>
              </w:rPr>
              <w:t xml:space="preserve"> </w:t>
            </w:r>
            <w:r w:rsidRPr="00A15528">
              <w:rPr>
                <w:lang w:val="kk-KZ"/>
              </w:rPr>
              <w:t>қалыпта);</w:t>
            </w:r>
          </w:p>
          <w:p w14:paraId="1E605065" w14:textId="77777777" w:rsidR="00494094" w:rsidRPr="00A15528" w:rsidRDefault="00494094" w:rsidP="004D2DD8">
            <w:pPr>
              <w:pStyle w:val="a8"/>
              <w:spacing w:after="0"/>
              <w:rPr>
                <w:lang w:val="kk-KZ"/>
              </w:rPr>
            </w:pPr>
            <w:r w:rsidRPr="00A15528">
              <w:rPr>
                <w:lang w:val="kk-KZ"/>
              </w:rPr>
              <w:t>аяқты</w:t>
            </w:r>
            <w:r w:rsidRPr="00A15528">
              <w:rPr>
                <w:spacing w:val="1"/>
                <w:lang w:val="kk-KZ"/>
              </w:rPr>
              <w:t xml:space="preserve"> </w:t>
            </w:r>
            <w:r w:rsidRPr="00A15528">
              <w:rPr>
                <w:lang w:val="kk-KZ"/>
              </w:rPr>
              <w:t>көтеру</w:t>
            </w:r>
            <w:r w:rsidRPr="00A15528">
              <w:rPr>
                <w:spacing w:val="1"/>
                <w:lang w:val="kk-KZ"/>
              </w:rPr>
              <w:t xml:space="preserve"> </w:t>
            </w:r>
            <w:r w:rsidRPr="00A15528">
              <w:rPr>
                <w:lang w:val="kk-KZ"/>
              </w:rPr>
              <w:t>және</w:t>
            </w:r>
            <w:r w:rsidRPr="00A15528">
              <w:rPr>
                <w:spacing w:val="1"/>
                <w:lang w:val="kk-KZ"/>
              </w:rPr>
              <w:t xml:space="preserve"> </w:t>
            </w:r>
            <w:r w:rsidRPr="00A15528">
              <w:rPr>
                <w:lang w:val="kk-KZ"/>
              </w:rPr>
              <w:t>түсіру,</w:t>
            </w:r>
            <w:r w:rsidRPr="00A15528">
              <w:rPr>
                <w:spacing w:val="1"/>
                <w:lang w:val="kk-KZ"/>
              </w:rPr>
              <w:t xml:space="preserve"> </w:t>
            </w:r>
            <w:r w:rsidRPr="00A15528">
              <w:rPr>
                <w:lang w:val="kk-KZ"/>
              </w:rPr>
              <w:t>аяқтарды</w:t>
            </w:r>
            <w:r w:rsidRPr="00A15528">
              <w:rPr>
                <w:spacing w:val="1"/>
                <w:lang w:val="kk-KZ"/>
              </w:rPr>
              <w:t xml:space="preserve"> </w:t>
            </w:r>
            <w:r w:rsidRPr="00A15528">
              <w:rPr>
                <w:lang w:val="kk-KZ"/>
              </w:rPr>
              <w:t>қозғалту</w:t>
            </w:r>
            <w:r w:rsidRPr="00A15528">
              <w:rPr>
                <w:spacing w:val="1"/>
                <w:lang w:val="kk-KZ"/>
              </w:rPr>
              <w:t xml:space="preserve"> </w:t>
            </w:r>
            <w:r w:rsidRPr="00A15528">
              <w:rPr>
                <w:lang w:val="kk-KZ"/>
              </w:rPr>
              <w:t>(шалқасынан</w:t>
            </w:r>
            <w:r w:rsidRPr="00A15528">
              <w:rPr>
                <w:spacing w:val="1"/>
                <w:lang w:val="kk-KZ"/>
              </w:rPr>
              <w:t xml:space="preserve"> </w:t>
            </w:r>
            <w:r w:rsidRPr="00A15528">
              <w:rPr>
                <w:lang w:val="kk-KZ"/>
              </w:rPr>
              <w:t>жатқан</w:t>
            </w:r>
            <w:r w:rsidRPr="00A15528">
              <w:rPr>
                <w:spacing w:val="1"/>
                <w:lang w:val="kk-KZ"/>
              </w:rPr>
              <w:t xml:space="preserve"> </w:t>
            </w:r>
            <w:r w:rsidRPr="00A15528">
              <w:rPr>
                <w:lang w:val="kk-KZ"/>
              </w:rPr>
              <w:t>қалыпта);</w:t>
            </w:r>
          </w:p>
          <w:p w14:paraId="6FF8EA49"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Аяққа арналған жаттығулар:</w:t>
            </w:r>
          </w:p>
          <w:p w14:paraId="3B40EA2E" w14:textId="77777777" w:rsidR="00494094" w:rsidRPr="00A15528" w:rsidRDefault="00494094" w:rsidP="004D2DD8">
            <w:pPr>
              <w:pStyle w:val="a8"/>
              <w:spacing w:after="0"/>
              <w:rPr>
                <w:lang w:val="kk-KZ"/>
              </w:rPr>
            </w:pPr>
            <w:r w:rsidRPr="00A15528">
              <w:rPr>
                <w:lang w:val="kk-KZ"/>
              </w:rPr>
              <w:t>отырып құм салынған қапшықтарды аяқтың бақайларымен қысып ұстау,</w:t>
            </w:r>
            <w:r w:rsidRPr="00A15528">
              <w:rPr>
                <w:spacing w:val="1"/>
                <w:lang w:val="kk-KZ"/>
              </w:rPr>
              <w:t xml:space="preserve"> </w:t>
            </w:r>
            <w:r w:rsidRPr="00A15528">
              <w:rPr>
                <w:lang w:val="kk-KZ"/>
              </w:rPr>
              <w:t>таяқтың,</w:t>
            </w:r>
            <w:r w:rsidRPr="00A15528">
              <w:rPr>
                <w:spacing w:val="-7"/>
                <w:lang w:val="kk-KZ"/>
              </w:rPr>
              <w:t xml:space="preserve"> </w:t>
            </w:r>
            <w:r w:rsidRPr="00A15528">
              <w:rPr>
                <w:lang w:val="kk-KZ"/>
              </w:rPr>
              <w:t>білікшенің</w:t>
            </w:r>
            <w:r w:rsidRPr="00A15528">
              <w:rPr>
                <w:spacing w:val="-5"/>
                <w:lang w:val="kk-KZ"/>
              </w:rPr>
              <w:t xml:space="preserve"> </w:t>
            </w:r>
            <w:r w:rsidRPr="00A15528">
              <w:rPr>
                <w:lang w:val="kk-KZ"/>
              </w:rPr>
              <w:t>(диаметрі</w:t>
            </w:r>
            <w:r w:rsidRPr="00A15528">
              <w:rPr>
                <w:spacing w:val="-3"/>
                <w:lang w:val="kk-KZ"/>
              </w:rPr>
              <w:t xml:space="preserve"> </w:t>
            </w:r>
            <w:r w:rsidRPr="00A15528">
              <w:rPr>
                <w:lang w:val="kk-KZ"/>
              </w:rPr>
              <w:t>6-8</w:t>
            </w:r>
            <w:r w:rsidRPr="00A15528">
              <w:rPr>
                <w:spacing w:val="-6"/>
                <w:lang w:val="kk-KZ"/>
              </w:rPr>
              <w:t xml:space="preserve"> </w:t>
            </w:r>
            <w:r w:rsidRPr="00A15528">
              <w:rPr>
                <w:lang w:val="kk-KZ"/>
              </w:rPr>
              <w:t>сантиметр)</w:t>
            </w:r>
            <w:r w:rsidRPr="00A15528">
              <w:rPr>
                <w:spacing w:val="-5"/>
                <w:lang w:val="kk-KZ"/>
              </w:rPr>
              <w:t xml:space="preserve"> </w:t>
            </w:r>
            <w:r w:rsidRPr="00A15528">
              <w:rPr>
                <w:lang w:val="kk-KZ"/>
              </w:rPr>
              <w:t>бойымен</w:t>
            </w:r>
            <w:r w:rsidRPr="00A15528">
              <w:rPr>
                <w:spacing w:val="-3"/>
                <w:lang w:val="kk-KZ"/>
              </w:rPr>
              <w:t xml:space="preserve"> </w:t>
            </w:r>
            <w:r w:rsidRPr="00A15528">
              <w:rPr>
                <w:lang w:val="kk-KZ"/>
              </w:rPr>
              <w:t>қосалқы</w:t>
            </w:r>
            <w:r w:rsidRPr="00A15528">
              <w:rPr>
                <w:spacing w:val="-2"/>
                <w:lang w:val="kk-KZ"/>
              </w:rPr>
              <w:t xml:space="preserve"> </w:t>
            </w:r>
            <w:r w:rsidRPr="00A15528">
              <w:rPr>
                <w:lang w:val="kk-KZ"/>
              </w:rPr>
              <w:t>қадаммен</w:t>
            </w:r>
            <w:r w:rsidRPr="00A15528">
              <w:rPr>
                <w:spacing w:val="-4"/>
                <w:lang w:val="kk-KZ"/>
              </w:rPr>
              <w:t xml:space="preserve"> </w:t>
            </w:r>
            <w:r w:rsidRPr="00A15528">
              <w:rPr>
                <w:lang w:val="kk-KZ"/>
              </w:rPr>
              <w:t>жүру.</w:t>
            </w:r>
          </w:p>
          <w:p w14:paraId="4464C3B2"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bCs/>
                <w:color w:val="000000"/>
                <w:sz w:val="24"/>
                <w:szCs w:val="24"/>
                <w:lang w:val="kk-KZ"/>
              </w:rPr>
              <w:t>Негізгі қимылдар:</w:t>
            </w:r>
          </w:p>
          <w:p w14:paraId="68B46D76"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1-5. Жүру</w:t>
            </w:r>
            <w:r w:rsidRPr="00A1552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6CD833FC"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t>1-5. Жүгіру.</w:t>
            </w:r>
            <w:r>
              <w:rPr>
                <w:rFonts w:ascii="Times New Roman" w:hAnsi="Times New Roman" w:cs="Times New Roman"/>
                <w:b/>
                <w:sz w:val="24"/>
                <w:szCs w:val="24"/>
                <w:lang w:val="kk-KZ"/>
              </w:rPr>
              <w:t xml:space="preserve"> </w:t>
            </w:r>
            <w:r w:rsidRPr="00A15528">
              <w:rPr>
                <w:rFonts w:ascii="Times New Roman" w:hAnsi="Times New Roman" w:cs="Times New Roman"/>
                <w:sz w:val="24"/>
                <w:szCs w:val="24"/>
                <w:lang w:val="kk-KZ"/>
              </w:rPr>
              <w:t>Бірқалыпты,аяқтыңұшымен,сапта</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бір-бірден,</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алаңның</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бір</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жағынан екінші жағына жүгіреді.</w:t>
            </w:r>
          </w:p>
          <w:p w14:paraId="3D4F4EDF"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sz w:val="24"/>
                <w:szCs w:val="24"/>
                <w:lang w:val="kk-KZ"/>
              </w:rPr>
              <w:lastRenderedPageBreak/>
              <w:t xml:space="preserve">1-5. Сапқа тұру, қайта сапқа тұру. </w:t>
            </w:r>
            <w:r w:rsidRPr="00A15528">
              <w:rPr>
                <w:rFonts w:ascii="Times New Roman" w:hAnsi="Times New Roman" w:cs="Times New Roman"/>
                <w:sz w:val="24"/>
                <w:szCs w:val="24"/>
                <w:lang w:val="kk-KZ"/>
              </w:rPr>
              <w:t>Бірінің артынан бірі сапқа тұрып, бір-бірінің</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жанына</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сапқа</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тұрады,</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шеңберге</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тұрады</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(көзбен</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бағдарлау</w:t>
            </w:r>
            <w:r>
              <w:rPr>
                <w:rFonts w:ascii="Times New Roman" w:hAnsi="Times New Roman" w:cs="Times New Roman"/>
                <w:sz w:val="24"/>
                <w:szCs w:val="24"/>
                <w:lang w:val="kk-KZ"/>
              </w:rPr>
              <w:t xml:space="preserve"> </w:t>
            </w:r>
            <w:r w:rsidRPr="00A15528">
              <w:rPr>
                <w:rFonts w:ascii="Times New Roman" w:hAnsi="Times New Roman" w:cs="Times New Roman"/>
                <w:sz w:val="24"/>
                <w:szCs w:val="24"/>
                <w:lang w:val="kk-KZ"/>
              </w:rPr>
              <w:t>бойынша).</w:t>
            </w:r>
          </w:p>
          <w:p w14:paraId="26919276" w14:textId="77777777" w:rsidR="00494094" w:rsidRPr="00A15528" w:rsidRDefault="00494094" w:rsidP="004D2DD8">
            <w:pPr>
              <w:pStyle w:val="a8"/>
              <w:spacing w:after="0"/>
              <w:rPr>
                <w:lang w:val="kk-KZ"/>
              </w:rPr>
            </w:pPr>
            <w:r w:rsidRPr="00A15528">
              <w:rPr>
                <w:b/>
                <w:lang w:val="kk-KZ"/>
              </w:rPr>
              <w:t>1. Тепе-теңдікті сақтау.</w:t>
            </w:r>
            <w:r w:rsidRPr="00A15528">
              <w:rPr>
                <w:lang w:val="kk-KZ"/>
              </w:rPr>
              <w:t xml:space="preserve"> Тура жолмен,</w:t>
            </w:r>
            <w:r w:rsidRPr="00A15528">
              <w:rPr>
                <w:spacing w:val="1"/>
                <w:lang w:val="kk-KZ"/>
              </w:rPr>
              <w:t xml:space="preserve"> </w:t>
            </w:r>
            <w:r w:rsidRPr="00A15528">
              <w:rPr>
                <w:lang w:val="kk-KZ"/>
              </w:rPr>
              <w:t>бір-бірінен</w:t>
            </w:r>
            <w:r w:rsidRPr="00A15528">
              <w:rPr>
                <w:spacing w:val="1"/>
                <w:lang w:val="kk-KZ"/>
              </w:rPr>
              <w:t xml:space="preserve"> </w:t>
            </w:r>
            <w:r w:rsidRPr="00A15528">
              <w:rPr>
                <w:lang w:val="kk-KZ"/>
              </w:rPr>
              <w:t>10</w:t>
            </w:r>
            <w:r w:rsidRPr="00A15528">
              <w:rPr>
                <w:spacing w:val="1"/>
                <w:lang w:val="kk-KZ"/>
              </w:rPr>
              <w:t xml:space="preserve"> </w:t>
            </w:r>
            <w:r w:rsidRPr="00A15528">
              <w:rPr>
                <w:lang w:val="kk-KZ"/>
              </w:rPr>
              <w:t>сантиметр</w:t>
            </w:r>
            <w:r w:rsidRPr="00A15528">
              <w:rPr>
                <w:spacing w:val="1"/>
                <w:lang w:val="kk-KZ"/>
              </w:rPr>
              <w:t xml:space="preserve"> </w:t>
            </w:r>
            <w:r w:rsidRPr="00A15528">
              <w:rPr>
                <w:lang w:val="kk-KZ"/>
              </w:rPr>
              <w:t>қашықтықта</w:t>
            </w:r>
            <w:r w:rsidRPr="00A15528">
              <w:rPr>
                <w:spacing w:val="1"/>
                <w:lang w:val="kk-KZ"/>
              </w:rPr>
              <w:t xml:space="preserve"> </w:t>
            </w:r>
            <w:r w:rsidRPr="00A15528">
              <w:rPr>
                <w:lang w:val="kk-KZ"/>
              </w:rPr>
              <w:t>орналасқан</w:t>
            </w:r>
            <w:r w:rsidRPr="00A15528">
              <w:rPr>
                <w:spacing w:val="1"/>
                <w:lang w:val="kk-KZ"/>
              </w:rPr>
              <w:t xml:space="preserve"> </w:t>
            </w:r>
            <w:r w:rsidRPr="00A15528">
              <w:rPr>
                <w:lang w:val="kk-KZ"/>
              </w:rPr>
              <w:t>тақтайшалардың,</w:t>
            </w:r>
            <w:r w:rsidRPr="00A15528">
              <w:rPr>
                <w:spacing w:val="1"/>
                <w:lang w:val="kk-KZ"/>
              </w:rPr>
              <w:t xml:space="preserve"> </w:t>
            </w:r>
            <w:r w:rsidRPr="00A15528">
              <w:rPr>
                <w:lang w:val="kk-KZ"/>
              </w:rPr>
              <w:t>қырлы</w:t>
            </w:r>
            <w:r w:rsidRPr="00A15528">
              <w:rPr>
                <w:spacing w:val="1"/>
                <w:lang w:val="kk-KZ"/>
              </w:rPr>
              <w:t xml:space="preserve"> </w:t>
            </w:r>
            <w:r w:rsidRPr="00A15528">
              <w:rPr>
                <w:lang w:val="kk-KZ"/>
              </w:rPr>
              <w:t>тақтайдың</w:t>
            </w:r>
            <w:r w:rsidRPr="00A15528">
              <w:rPr>
                <w:spacing w:val="-4"/>
                <w:lang w:val="kk-KZ"/>
              </w:rPr>
              <w:t xml:space="preserve"> </w:t>
            </w:r>
            <w:r w:rsidRPr="00A15528">
              <w:rPr>
                <w:lang w:val="kk-KZ"/>
              </w:rPr>
              <w:t>бойымен</w:t>
            </w:r>
            <w:r w:rsidRPr="00A15528">
              <w:rPr>
                <w:spacing w:val="-2"/>
                <w:lang w:val="kk-KZ"/>
              </w:rPr>
              <w:t xml:space="preserve"> </w:t>
            </w:r>
            <w:r w:rsidRPr="00A15528">
              <w:rPr>
                <w:lang w:val="kk-KZ"/>
              </w:rPr>
              <w:t>жүреді.</w:t>
            </w:r>
          </w:p>
          <w:p w14:paraId="39AC7D5A"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2. Домалату, лақтыру, қағып алу.</w:t>
            </w:r>
            <w:r w:rsidRPr="00A15528">
              <w:rPr>
                <w:rFonts w:ascii="Times New Roman" w:hAnsi="Times New Roman" w:cs="Times New Roman"/>
                <w:sz w:val="24"/>
                <w:szCs w:val="24"/>
                <w:lang w:val="kk-KZ"/>
              </w:rPr>
              <w:t xml:space="preserve"> Төменнен екі қолмен көлденең нысанаға, оң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және сол қолмен (1,5–2 метр қашықтықтан) допты кеуде тұсынан лақтырады.</w:t>
            </w:r>
            <w:r w:rsidRPr="00A15528">
              <w:rPr>
                <w:rFonts w:ascii="Times New Roman" w:hAnsi="Times New Roman" w:cs="Times New Roman"/>
                <w:b/>
                <w:sz w:val="24"/>
                <w:szCs w:val="24"/>
                <w:lang w:val="kk-KZ"/>
              </w:rPr>
              <w:t xml:space="preserve"> </w:t>
            </w:r>
          </w:p>
          <w:p w14:paraId="2951C049" w14:textId="77777777" w:rsidR="00494094" w:rsidRPr="00A15528" w:rsidRDefault="00494094" w:rsidP="004D2DD8">
            <w:pPr>
              <w:widowControl w:val="0"/>
              <w:autoSpaceDE w:val="0"/>
              <w:autoSpaceDN w:val="0"/>
              <w:rPr>
                <w:rFonts w:ascii="Times New Roman" w:hAnsi="Times New Roman" w:cs="Times New Roman"/>
                <w:b/>
                <w:sz w:val="24"/>
                <w:szCs w:val="24"/>
                <w:lang w:val="kk-KZ"/>
              </w:rPr>
            </w:pPr>
            <w:r w:rsidRPr="00A15528">
              <w:rPr>
                <w:rFonts w:ascii="Times New Roman" w:hAnsi="Times New Roman" w:cs="Times New Roman"/>
                <w:b/>
                <w:sz w:val="24"/>
                <w:szCs w:val="24"/>
                <w:lang w:val="kk-KZ"/>
              </w:rPr>
              <w:t>3. Еңбектеу, өрмелеу.</w:t>
            </w:r>
            <w:r w:rsidRPr="00A15528">
              <w:rPr>
                <w:rFonts w:ascii="Times New Roman" w:hAnsi="Times New Roman" w:cs="Times New Roman"/>
                <w:sz w:val="24"/>
                <w:szCs w:val="24"/>
                <w:lang w:val="kk-KZ"/>
              </w:rPr>
              <w:t xml:space="preserve"> Еденге</w:t>
            </w:r>
            <w:r w:rsidRPr="00A15528">
              <w:rPr>
                <w:rFonts w:ascii="Times New Roman" w:hAnsi="Times New Roman" w:cs="Times New Roman"/>
                <w:spacing w:val="-14"/>
                <w:sz w:val="24"/>
                <w:szCs w:val="24"/>
                <w:lang w:val="kk-KZ"/>
              </w:rPr>
              <w:t xml:space="preserve"> </w:t>
            </w:r>
            <w:r w:rsidRPr="00A15528">
              <w:rPr>
                <w:rFonts w:ascii="Times New Roman" w:hAnsi="Times New Roman" w:cs="Times New Roman"/>
                <w:sz w:val="24"/>
                <w:szCs w:val="24"/>
                <w:lang w:val="kk-KZ"/>
              </w:rPr>
              <w:t>қойылған</w:t>
            </w:r>
            <w:r w:rsidRPr="00A15528">
              <w:rPr>
                <w:rFonts w:ascii="Times New Roman" w:hAnsi="Times New Roman" w:cs="Times New Roman"/>
                <w:spacing w:val="-13"/>
                <w:sz w:val="24"/>
                <w:szCs w:val="24"/>
                <w:lang w:val="kk-KZ"/>
              </w:rPr>
              <w:t xml:space="preserve"> </w:t>
            </w:r>
            <w:r w:rsidRPr="00A15528">
              <w:rPr>
                <w:rFonts w:ascii="Times New Roman" w:hAnsi="Times New Roman" w:cs="Times New Roman"/>
                <w:sz w:val="24"/>
                <w:szCs w:val="24"/>
                <w:lang w:val="kk-KZ"/>
              </w:rPr>
              <w:t>тақтай</w:t>
            </w:r>
            <w:r w:rsidRPr="00A15528">
              <w:rPr>
                <w:rFonts w:ascii="Times New Roman" w:hAnsi="Times New Roman" w:cs="Times New Roman"/>
                <w:spacing w:val="-16"/>
                <w:sz w:val="24"/>
                <w:szCs w:val="24"/>
                <w:lang w:val="kk-KZ"/>
              </w:rPr>
              <w:t xml:space="preserve"> </w:t>
            </w:r>
            <w:r w:rsidRPr="00A15528">
              <w:rPr>
                <w:rFonts w:ascii="Times New Roman" w:hAnsi="Times New Roman" w:cs="Times New Roman"/>
                <w:sz w:val="24"/>
                <w:szCs w:val="24"/>
                <w:lang w:val="kk-KZ"/>
              </w:rPr>
              <w:t>бойымен,</w:t>
            </w:r>
            <w:r w:rsidRPr="00A15528">
              <w:rPr>
                <w:rFonts w:ascii="Times New Roman" w:hAnsi="Times New Roman" w:cs="Times New Roman"/>
                <w:spacing w:val="-17"/>
                <w:sz w:val="24"/>
                <w:szCs w:val="24"/>
                <w:lang w:val="kk-KZ"/>
              </w:rPr>
              <w:t xml:space="preserve"> </w:t>
            </w:r>
            <w:r w:rsidRPr="00A15528">
              <w:rPr>
                <w:rFonts w:ascii="Times New Roman" w:hAnsi="Times New Roman" w:cs="Times New Roman"/>
                <w:sz w:val="24"/>
                <w:szCs w:val="24"/>
                <w:lang w:val="kk-KZ"/>
              </w:rPr>
              <w:t>арқанның,</w:t>
            </w:r>
            <w:r w:rsidRPr="00A15528">
              <w:rPr>
                <w:rFonts w:ascii="Times New Roman" w:hAnsi="Times New Roman" w:cs="Times New Roman"/>
                <w:spacing w:val="-67"/>
                <w:sz w:val="24"/>
                <w:szCs w:val="24"/>
                <w:lang w:val="kk-KZ"/>
              </w:rPr>
              <w:t xml:space="preserve"> </w:t>
            </w:r>
            <w:r w:rsidRPr="00A15528">
              <w:rPr>
                <w:rFonts w:ascii="Times New Roman" w:hAnsi="Times New Roman" w:cs="Times New Roman"/>
                <w:sz w:val="24"/>
                <w:szCs w:val="24"/>
                <w:lang w:val="kk-KZ"/>
              </w:rPr>
              <w:t>доғаның</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астымен</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(биіктігі</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40</w:t>
            </w:r>
            <w:r w:rsidRPr="00A15528">
              <w:rPr>
                <w:rFonts w:ascii="Times New Roman" w:hAnsi="Times New Roman" w:cs="Times New Roman"/>
                <w:spacing w:val="1"/>
                <w:sz w:val="24"/>
                <w:szCs w:val="24"/>
                <w:lang w:val="kk-KZ"/>
              </w:rPr>
              <w:t xml:space="preserve"> </w:t>
            </w:r>
            <w:r w:rsidRPr="00A15528">
              <w:rPr>
                <w:rFonts w:ascii="Times New Roman" w:hAnsi="Times New Roman" w:cs="Times New Roman"/>
                <w:sz w:val="24"/>
                <w:szCs w:val="24"/>
                <w:lang w:val="kk-KZ"/>
              </w:rPr>
              <w:t xml:space="preserve">сантиметрден) </w:t>
            </w:r>
            <w:r w:rsidRPr="00A15528">
              <w:rPr>
                <w:rFonts w:ascii="Times New Roman" w:hAnsi="Times New Roman" w:cs="Times New Roman"/>
                <w:sz w:val="24"/>
                <w:szCs w:val="24"/>
                <w:lang w:val="kk-KZ"/>
              </w:rPr>
              <w:lastRenderedPageBreak/>
              <w:t>еңбектейді.</w:t>
            </w:r>
          </w:p>
          <w:p w14:paraId="404A7B26" w14:textId="77777777" w:rsidR="00494094" w:rsidRPr="00A15528" w:rsidRDefault="00494094" w:rsidP="004D2DD8">
            <w:pPr>
              <w:widowControl w:val="0"/>
              <w:autoSpaceDE w:val="0"/>
              <w:autoSpaceDN w:val="0"/>
              <w:rPr>
                <w:rFonts w:ascii="Times New Roman" w:hAnsi="Times New Roman" w:cs="Times New Roman"/>
                <w:sz w:val="24"/>
                <w:szCs w:val="24"/>
                <w:lang w:val="kk-KZ"/>
              </w:rPr>
            </w:pPr>
            <w:r w:rsidRPr="00A15528">
              <w:rPr>
                <w:rFonts w:ascii="Times New Roman" w:hAnsi="Times New Roman" w:cs="Times New Roman"/>
                <w:b/>
                <w:sz w:val="24"/>
                <w:szCs w:val="24"/>
                <w:lang w:val="kk-KZ"/>
              </w:rPr>
              <w:t>4-5. Секіру.</w:t>
            </w:r>
            <w:r w:rsidRPr="00A15528">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0463375A" w14:textId="77777777" w:rsidR="00494094" w:rsidRPr="00A15528" w:rsidRDefault="00494094" w:rsidP="004D2DD8">
            <w:pPr>
              <w:rPr>
                <w:rFonts w:ascii="Times New Roman" w:hAnsi="Times New Roman" w:cs="Times New Roman"/>
                <w:color w:val="000000"/>
                <w:sz w:val="24"/>
                <w:szCs w:val="24"/>
                <w:lang w:val="kk-KZ"/>
              </w:rPr>
            </w:pPr>
            <w:r w:rsidRPr="00A15528">
              <w:rPr>
                <w:rFonts w:ascii="Times New Roman" w:hAnsi="Times New Roman" w:cs="Times New Roman"/>
                <w:b/>
                <w:bCs/>
                <w:color w:val="000000"/>
                <w:sz w:val="24"/>
                <w:szCs w:val="24"/>
                <w:lang w:val="kk-KZ"/>
              </w:rPr>
              <w:t>Музыкалық-ырғақтық жаттығулар</w:t>
            </w:r>
            <w:r w:rsidRPr="00A15528">
              <w:rPr>
                <w:rFonts w:ascii="Times New Roman" w:hAnsi="Times New Roman" w:cs="Times New Roman"/>
                <w:color w:val="000000"/>
                <w:sz w:val="24"/>
                <w:szCs w:val="24"/>
                <w:lang w:val="kk-KZ"/>
              </w:rPr>
              <w:t>:</w:t>
            </w:r>
          </w:p>
          <w:p w14:paraId="6D4F234D" w14:textId="77777777" w:rsidR="00494094" w:rsidRPr="00A15528" w:rsidRDefault="00494094" w:rsidP="004D2DD8">
            <w:pPr>
              <w:widowControl w:val="0"/>
              <w:rPr>
                <w:rFonts w:ascii="Times New Roman" w:hAnsi="Times New Roman" w:cs="Times New Roman"/>
                <w:color w:val="000000"/>
                <w:sz w:val="24"/>
                <w:szCs w:val="24"/>
                <w:lang w:val="kk-KZ"/>
              </w:rPr>
            </w:pPr>
            <w:r w:rsidRPr="00A15528">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100A363D" w14:textId="77777777" w:rsidR="00494094" w:rsidRPr="00A15528" w:rsidRDefault="00494094" w:rsidP="004D2DD8">
            <w:pPr>
              <w:rPr>
                <w:rFonts w:ascii="Times New Roman" w:hAnsi="Times New Roman" w:cs="Times New Roman"/>
                <w:sz w:val="24"/>
                <w:szCs w:val="24"/>
                <w:lang w:val="kk-KZ"/>
              </w:rPr>
            </w:pPr>
            <w:r w:rsidRPr="00A15528">
              <w:rPr>
                <w:rFonts w:ascii="Times New Roman" w:hAnsi="Times New Roman" w:cs="Times New Roman"/>
                <w:b/>
                <w:bCs/>
                <w:color w:val="000000"/>
                <w:sz w:val="24"/>
                <w:szCs w:val="24"/>
                <w:lang w:val="kk-KZ"/>
              </w:rPr>
              <w:t xml:space="preserve">Спорттық </w:t>
            </w:r>
            <w:r w:rsidRPr="00A15528">
              <w:rPr>
                <w:rFonts w:ascii="Times New Roman" w:hAnsi="Times New Roman" w:cs="Times New Roman"/>
                <w:b/>
                <w:bCs/>
                <w:color w:val="000000"/>
                <w:sz w:val="24"/>
                <w:szCs w:val="24"/>
                <w:lang w:val="kk-KZ"/>
              </w:rPr>
              <w:lastRenderedPageBreak/>
              <w:t>жаттығулар</w:t>
            </w:r>
            <w:r w:rsidRPr="00A15528">
              <w:rPr>
                <w:rFonts w:ascii="Times New Roman" w:hAnsi="Times New Roman" w:cs="Times New Roman"/>
                <w:color w:val="000000"/>
                <w:sz w:val="24"/>
                <w:szCs w:val="24"/>
                <w:lang w:val="kk-KZ"/>
              </w:rPr>
              <w:t>:</w:t>
            </w:r>
          </w:p>
          <w:p w14:paraId="72CF7FF9" w14:textId="77777777" w:rsidR="00494094" w:rsidRPr="00A15528" w:rsidRDefault="00494094" w:rsidP="004D2DD8">
            <w:pPr>
              <w:jc w:val="both"/>
              <w:rPr>
                <w:rFonts w:ascii="Times New Roman" w:hAnsi="Times New Roman" w:cs="Times New Roman"/>
                <w:sz w:val="24"/>
                <w:szCs w:val="24"/>
                <w:lang w:val="kk-KZ"/>
              </w:rPr>
            </w:pPr>
            <w:r w:rsidRPr="00A15528">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1D6D6E0B" w14:textId="77777777" w:rsidR="00494094" w:rsidRPr="00A15528" w:rsidRDefault="00494094" w:rsidP="004D2DD8">
            <w:pPr>
              <w:jc w:val="both"/>
              <w:rPr>
                <w:rFonts w:ascii="Times New Roman" w:hAnsi="Times New Roman" w:cs="Times New Roman"/>
                <w:sz w:val="24"/>
                <w:szCs w:val="24"/>
                <w:lang w:val="kk-KZ"/>
              </w:rPr>
            </w:pPr>
            <w:r w:rsidRPr="00A15528">
              <w:rPr>
                <w:rFonts w:ascii="Times New Roman" w:hAnsi="Times New Roman" w:cs="Times New Roman"/>
                <w:b/>
                <w:sz w:val="24"/>
                <w:szCs w:val="24"/>
                <w:lang w:val="kk-KZ"/>
              </w:rPr>
              <w:t>Қимылды</w:t>
            </w:r>
            <w:r>
              <w:rPr>
                <w:rFonts w:ascii="Times New Roman" w:hAnsi="Times New Roman" w:cs="Times New Roman"/>
                <w:b/>
                <w:sz w:val="24"/>
                <w:szCs w:val="24"/>
                <w:lang w:val="kk-KZ"/>
              </w:rPr>
              <w:t xml:space="preserve"> </w:t>
            </w:r>
            <w:r w:rsidRPr="00A15528">
              <w:rPr>
                <w:rFonts w:ascii="Times New Roman" w:hAnsi="Times New Roman" w:cs="Times New Roman"/>
                <w:b/>
                <w:sz w:val="24"/>
                <w:szCs w:val="24"/>
                <w:lang w:val="kk-KZ"/>
              </w:rPr>
              <w:t>ойындар:</w:t>
            </w:r>
          </w:p>
          <w:p w14:paraId="0A2355C5" w14:textId="77777777" w:rsidR="00494094" w:rsidRPr="00A15528" w:rsidRDefault="00494094" w:rsidP="004D2DD8">
            <w:pPr>
              <w:rPr>
                <w:rFonts w:ascii="Times New Roman" w:hAnsi="Times New Roman" w:cs="Times New Roman"/>
                <w:bCs/>
                <w:color w:val="000000"/>
                <w:sz w:val="24"/>
                <w:szCs w:val="24"/>
                <w:lang w:val="kk-KZ"/>
              </w:rPr>
            </w:pPr>
            <w:r w:rsidRPr="00A15528">
              <w:rPr>
                <w:rFonts w:ascii="Times New Roman" w:hAnsi="Times New Roman" w:cs="Times New Roman"/>
                <w:sz w:val="24"/>
                <w:szCs w:val="24"/>
                <w:lang w:val="kk-KZ"/>
              </w:rPr>
              <w:t>1-5.Қимылды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A15528">
              <w:rPr>
                <w:rFonts w:ascii="Times New Roman" w:hAnsi="Times New Roman" w:cs="Times New Roman"/>
                <w:bCs/>
                <w:color w:val="000000"/>
                <w:sz w:val="24"/>
                <w:szCs w:val="24"/>
                <w:lang w:val="kk-KZ"/>
              </w:rPr>
              <w:t>.</w:t>
            </w:r>
          </w:p>
          <w:p w14:paraId="089E1BC5" w14:textId="77777777" w:rsidR="00494094" w:rsidRPr="00A15528" w:rsidRDefault="00494094" w:rsidP="004D2DD8">
            <w:pPr>
              <w:rPr>
                <w:rFonts w:ascii="Times New Roman" w:hAnsi="Times New Roman" w:cs="Times New Roman"/>
                <w:b/>
                <w:sz w:val="24"/>
                <w:szCs w:val="24"/>
                <w:lang w:val="kk-KZ"/>
              </w:rPr>
            </w:pPr>
          </w:p>
          <w:p w14:paraId="349C06B2" w14:textId="77777777" w:rsidR="00494094" w:rsidRPr="00A15528" w:rsidRDefault="00494094" w:rsidP="004D2DD8">
            <w:pPr>
              <w:rPr>
                <w:rFonts w:ascii="Times New Roman" w:hAnsi="Times New Roman" w:cs="Times New Roman"/>
                <w:bCs/>
                <w:color w:val="000000"/>
                <w:sz w:val="24"/>
                <w:szCs w:val="24"/>
                <w:lang w:val="kk-KZ"/>
              </w:rPr>
            </w:pPr>
          </w:p>
          <w:p w14:paraId="60B9A1FE" w14:textId="77777777" w:rsidR="00494094" w:rsidRPr="00A15528" w:rsidRDefault="00494094" w:rsidP="004D2DD8">
            <w:pPr>
              <w:rPr>
                <w:rFonts w:ascii="Times New Roman" w:hAnsi="Times New Roman" w:cs="Times New Roman"/>
                <w:sz w:val="24"/>
                <w:szCs w:val="24"/>
                <w:lang w:val="kk-KZ"/>
              </w:rPr>
            </w:pPr>
          </w:p>
        </w:tc>
        <w:tc>
          <w:tcPr>
            <w:tcW w:w="2489" w:type="dxa"/>
            <w:gridSpan w:val="3"/>
          </w:tcPr>
          <w:p w14:paraId="4C888A7A"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lastRenderedPageBreak/>
              <w:t>Қазақ тілі</w:t>
            </w:r>
          </w:p>
          <w:p w14:paraId="2D35582B" w14:textId="77777777" w:rsidR="00494094" w:rsidRPr="00A15528" w:rsidRDefault="00494094" w:rsidP="004D2DD8">
            <w:pPr>
              <w:rPr>
                <w:rFonts w:ascii="Times New Roman" w:hAnsi="Times New Roman" w:cs="Times New Roman"/>
                <w:b/>
                <w:sz w:val="24"/>
                <w:szCs w:val="24"/>
                <w:lang w:val="kk-KZ"/>
              </w:rPr>
            </w:pPr>
            <w:r w:rsidRPr="00A15528">
              <w:rPr>
                <w:rFonts w:ascii="Times New Roman" w:hAnsi="Times New Roman" w:cs="Times New Roman"/>
                <w:b/>
                <w:sz w:val="24"/>
                <w:szCs w:val="24"/>
                <w:lang w:val="kk-KZ"/>
              </w:rPr>
              <w:t>Ойын: «Кел қайталайық»</w:t>
            </w:r>
          </w:p>
          <w:p w14:paraId="72842809" w14:textId="77777777" w:rsidR="00494094" w:rsidRPr="00A15528" w:rsidRDefault="00494094" w:rsidP="004D2DD8">
            <w:pPr>
              <w:pStyle w:val="a8"/>
              <w:spacing w:after="0"/>
              <w:ind w:right="113"/>
              <w:rPr>
                <w:color w:val="FF0000"/>
                <w:lang w:val="kk-KZ"/>
              </w:rPr>
            </w:pPr>
            <w:r w:rsidRPr="00A15528">
              <w:rPr>
                <w:lang w:val="kk-KZ"/>
              </w:rPr>
              <w:t xml:space="preserve"> </w:t>
            </w:r>
            <w:r w:rsidRPr="00A15528">
              <w:rPr>
                <w:color w:val="000000" w:themeColor="text1"/>
                <w:lang w:val="kk-KZ"/>
              </w:rPr>
              <w:t>Баланың</w:t>
            </w:r>
            <w:r w:rsidRPr="00A15528">
              <w:rPr>
                <w:color w:val="000000" w:themeColor="text1"/>
                <w:spacing w:val="-11"/>
                <w:lang w:val="kk-KZ"/>
              </w:rPr>
              <w:t xml:space="preserve"> </w:t>
            </w:r>
            <w:r w:rsidRPr="00A15528">
              <w:rPr>
                <w:color w:val="000000" w:themeColor="text1"/>
                <w:lang w:val="kk-KZ"/>
              </w:rPr>
              <w:t>сөздік</w:t>
            </w:r>
            <w:r w:rsidRPr="00A15528">
              <w:rPr>
                <w:color w:val="000000" w:themeColor="text1"/>
                <w:spacing w:val="-10"/>
                <w:lang w:val="kk-KZ"/>
              </w:rPr>
              <w:t xml:space="preserve"> </w:t>
            </w:r>
            <w:r w:rsidRPr="00A15528">
              <w:rPr>
                <w:color w:val="000000" w:themeColor="text1"/>
                <w:lang w:val="kk-KZ"/>
              </w:rPr>
              <w:t>қорын</w:t>
            </w:r>
            <w:r w:rsidRPr="00A15528">
              <w:rPr>
                <w:color w:val="000000" w:themeColor="text1"/>
                <w:spacing w:val="-10"/>
                <w:lang w:val="kk-KZ"/>
              </w:rPr>
              <w:t xml:space="preserve"> </w:t>
            </w:r>
            <w:r w:rsidRPr="00A15528">
              <w:rPr>
                <w:color w:val="000000" w:themeColor="text1"/>
                <w:lang w:val="kk-KZ"/>
              </w:rPr>
              <w:t>дамытуда,</w:t>
            </w:r>
            <w:r w:rsidRPr="00A15528">
              <w:rPr>
                <w:color w:val="000000" w:themeColor="text1"/>
                <w:spacing w:val="-10"/>
                <w:lang w:val="kk-KZ"/>
              </w:rPr>
              <w:t xml:space="preserve"> </w:t>
            </w:r>
            <w:r w:rsidRPr="00A15528">
              <w:rPr>
                <w:color w:val="000000" w:themeColor="text1"/>
                <w:lang w:val="kk-KZ"/>
              </w:rPr>
              <w:t>санамақтар,</w:t>
            </w:r>
            <w:r w:rsidRPr="00A15528">
              <w:rPr>
                <w:color w:val="000000" w:themeColor="text1"/>
                <w:spacing w:val="-12"/>
                <w:lang w:val="kk-KZ"/>
              </w:rPr>
              <w:t xml:space="preserve"> </w:t>
            </w:r>
            <w:r w:rsidRPr="00A15528">
              <w:rPr>
                <w:color w:val="000000" w:themeColor="text1"/>
                <w:lang w:val="kk-KZ"/>
              </w:rPr>
              <w:t>тақпақтар,</w:t>
            </w:r>
            <w:r w:rsidRPr="00A15528">
              <w:rPr>
                <w:color w:val="000000" w:themeColor="text1"/>
                <w:spacing w:val="-11"/>
                <w:lang w:val="kk-KZ"/>
              </w:rPr>
              <w:t xml:space="preserve"> </w:t>
            </w:r>
            <w:r w:rsidRPr="00A15528">
              <w:rPr>
                <w:color w:val="000000" w:themeColor="text1"/>
                <w:lang w:val="kk-KZ"/>
              </w:rPr>
              <w:t xml:space="preserve">жаңылтпаштарды </w:t>
            </w:r>
            <w:r w:rsidRPr="00A15528">
              <w:rPr>
                <w:color w:val="000000" w:themeColor="text1"/>
                <w:spacing w:val="-67"/>
                <w:lang w:val="kk-KZ"/>
              </w:rPr>
              <w:t xml:space="preserve">                                                 </w:t>
            </w:r>
            <w:r w:rsidRPr="00A15528">
              <w:rPr>
                <w:color w:val="000000" w:themeColor="text1"/>
                <w:lang w:val="kk-KZ"/>
              </w:rPr>
              <w:t>жаттауға</w:t>
            </w:r>
            <w:r w:rsidRPr="00A15528">
              <w:rPr>
                <w:color w:val="000000" w:themeColor="text1"/>
                <w:spacing w:val="-1"/>
                <w:lang w:val="kk-KZ"/>
              </w:rPr>
              <w:t xml:space="preserve"> </w:t>
            </w:r>
            <w:r w:rsidRPr="00A15528">
              <w:rPr>
                <w:color w:val="000000" w:themeColor="text1"/>
                <w:lang w:val="kk-KZ"/>
              </w:rPr>
              <w:t>баулу.</w:t>
            </w:r>
          </w:p>
          <w:p w14:paraId="5300C6DF" w14:textId="77777777" w:rsidR="00494094" w:rsidRPr="00A15528" w:rsidRDefault="00494094" w:rsidP="004D2DD8">
            <w:pPr>
              <w:rPr>
                <w:rFonts w:ascii="Times New Roman" w:hAnsi="Times New Roman" w:cs="Times New Roman"/>
                <w:b/>
                <w:sz w:val="24"/>
                <w:szCs w:val="24"/>
                <w:lang w:val="kk-KZ"/>
              </w:rPr>
            </w:pPr>
          </w:p>
          <w:p w14:paraId="5FDA3E8A" w14:textId="77777777" w:rsidR="00494094" w:rsidRPr="00A15528" w:rsidRDefault="00494094" w:rsidP="004D2DD8">
            <w:pPr>
              <w:rPr>
                <w:rFonts w:ascii="Times New Roman" w:hAnsi="Times New Roman" w:cs="Times New Roman"/>
                <w:b/>
                <w:lang w:val="kk-KZ"/>
              </w:rPr>
            </w:pPr>
          </w:p>
          <w:p w14:paraId="529E12B1" w14:textId="77777777" w:rsidR="00494094" w:rsidRPr="00A15528" w:rsidRDefault="00494094" w:rsidP="004D2DD8">
            <w:pPr>
              <w:rPr>
                <w:rFonts w:ascii="Times New Roman" w:hAnsi="Times New Roman" w:cs="Times New Roman"/>
                <w:b/>
                <w:lang w:val="kk-KZ"/>
              </w:rPr>
            </w:pPr>
          </w:p>
          <w:p w14:paraId="153FF2FC" w14:textId="77777777" w:rsidR="00494094" w:rsidRPr="00A15528" w:rsidRDefault="00494094" w:rsidP="004D2DD8">
            <w:pPr>
              <w:rPr>
                <w:rFonts w:ascii="Times New Roman" w:hAnsi="Times New Roman" w:cs="Times New Roman"/>
                <w:b/>
                <w:lang w:val="kk-KZ"/>
              </w:rPr>
            </w:pPr>
          </w:p>
        </w:tc>
      </w:tr>
      <w:tr w:rsidR="00494094" w:rsidRPr="00A15528" w14:paraId="63B977B0" w14:textId="77777777" w:rsidTr="004D2DD8">
        <w:tblPrEx>
          <w:tblLook w:val="0000" w:firstRow="0" w:lastRow="0" w:firstColumn="0" w:lastColumn="0" w:noHBand="0" w:noVBand="0"/>
        </w:tblPrEx>
        <w:trPr>
          <w:trHeight w:val="477"/>
        </w:trPr>
        <w:tc>
          <w:tcPr>
            <w:tcW w:w="2371" w:type="dxa"/>
          </w:tcPr>
          <w:p w14:paraId="6E30C63C" w14:textId="77777777" w:rsidR="00494094" w:rsidRPr="009E4ABB" w:rsidRDefault="00494094" w:rsidP="004D2DD8">
            <w:pPr>
              <w:rPr>
                <w:rFonts w:ascii="Times New Roman" w:hAnsi="Times New Roman" w:cs="Times New Roman"/>
                <w:b/>
                <w:sz w:val="24"/>
                <w:szCs w:val="24"/>
                <w:lang w:val="kk-KZ"/>
              </w:rPr>
            </w:pPr>
            <w:r w:rsidRPr="009E4ABB">
              <w:rPr>
                <w:rFonts w:ascii="Times New Roman" w:hAnsi="Times New Roman" w:cs="Times New Roman"/>
                <w:b/>
                <w:sz w:val="24"/>
                <w:szCs w:val="24"/>
                <w:lang w:val="kk-KZ"/>
              </w:rPr>
              <w:lastRenderedPageBreak/>
              <w:t xml:space="preserve">Жеке түзету жұмысы </w:t>
            </w:r>
            <w:r w:rsidRPr="009E4ABB">
              <w:rPr>
                <w:rFonts w:ascii="Times New Roman" w:hAnsi="Times New Roman" w:cs="Times New Roman"/>
                <w:b/>
                <w:color w:val="000000"/>
                <w:sz w:val="24"/>
                <w:szCs w:val="24"/>
                <w:lang w:val="kk-KZ"/>
              </w:rPr>
              <w:t>(ерекше білім беру қажеттіліктері бар балалар)</w:t>
            </w:r>
          </w:p>
        </w:tc>
        <w:tc>
          <w:tcPr>
            <w:tcW w:w="2557" w:type="dxa"/>
            <w:gridSpan w:val="3"/>
          </w:tcPr>
          <w:p w14:paraId="6031E63A"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Кенжебаева Д.Т.</w:t>
            </w:r>
          </w:p>
          <w:p w14:paraId="755A37C7"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9.10-9-30</w:t>
            </w:r>
          </w:p>
          <w:p w14:paraId="211ABF09"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723" w:type="dxa"/>
            <w:gridSpan w:val="6"/>
          </w:tcPr>
          <w:p w14:paraId="1A1F8BEC"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Дюсенбаева Ж.С.</w:t>
            </w:r>
          </w:p>
          <w:p w14:paraId="4747936F"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9.35-9-55 (шағын топта)</w:t>
            </w:r>
          </w:p>
        </w:tc>
        <w:tc>
          <w:tcPr>
            <w:tcW w:w="2400" w:type="dxa"/>
            <w:gridSpan w:val="2"/>
          </w:tcPr>
          <w:p w14:paraId="1FEFD3BB"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sz w:val="24"/>
                <w:szCs w:val="24"/>
                <w:lang w:val="kk-KZ"/>
              </w:rPr>
              <w:t>Баймендина Г.Қ.</w:t>
            </w:r>
          </w:p>
          <w:p w14:paraId="4E9A6E92"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9-30-9-50</w:t>
            </w:r>
          </w:p>
          <w:p w14:paraId="1590B560"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c>
          <w:tcPr>
            <w:tcW w:w="2205" w:type="dxa"/>
            <w:gridSpan w:val="3"/>
          </w:tcPr>
          <w:p w14:paraId="6B8AF1A6"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sz w:val="24"/>
                <w:szCs w:val="24"/>
                <w:lang w:val="kk-KZ"/>
              </w:rPr>
              <w:t>Сактаганова Ж.К.</w:t>
            </w:r>
            <w:r w:rsidRPr="009E4ABB">
              <w:rPr>
                <w:rFonts w:ascii="Times New Roman" w:hAnsi="Times New Roman" w:cs="Times New Roman"/>
                <w:color w:val="000000"/>
                <w:sz w:val="24"/>
                <w:szCs w:val="24"/>
                <w:lang w:val="kk-KZ"/>
              </w:rPr>
              <w:t xml:space="preserve"> </w:t>
            </w:r>
            <w:r w:rsidRPr="009E4ABB">
              <w:rPr>
                <w:rFonts w:ascii="Times New Roman" w:hAnsi="Times New Roman" w:cs="Times New Roman"/>
                <w:color w:val="000000"/>
                <w:sz w:val="24"/>
                <w:szCs w:val="24"/>
              </w:rPr>
              <w:t>9.10-9-30</w:t>
            </w:r>
          </w:p>
          <w:p w14:paraId="4C655BF9" w14:textId="77777777" w:rsidR="00494094" w:rsidRPr="009E4ABB" w:rsidRDefault="00494094" w:rsidP="004D2DD8">
            <w:pPr>
              <w:rPr>
                <w:rStyle w:val="FontStyle55"/>
                <w:sz w:val="24"/>
                <w:szCs w:val="24"/>
              </w:rPr>
            </w:pPr>
            <w:r w:rsidRPr="009E4ABB">
              <w:rPr>
                <w:rFonts w:ascii="Times New Roman" w:hAnsi="Times New Roman" w:cs="Times New Roman"/>
                <w:color w:val="000000"/>
                <w:sz w:val="24"/>
                <w:szCs w:val="24"/>
                <w:lang w:val="kk-KZ"/>
              </w:rPr>
              <w:t>(шағын топта)</w:t>
            </w:r>
          </w:p>
        </w:tc>
        <w:tc>
          <w:tcPr>
            <w:tcW w:w="2532" w:type="dxa"/>
            <w:gridSpan w:val="4"/>
          </w:tcPr>
          <w:p w14:paraId="6786443C"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lang w:val="kk-KZ"/>
              </w:rPr>
              <w:t xml:space="preserve"> Женисов К.Е.</w:t>
            </w:r>
          </w:p>
          <w:p w14:paraId="24F49767" w14:textId="77777777" w:rsidR="00494094" w:rsidRPr="009E4ABB" w:rsidRDefault="00494094" w:rsidP="004D2DD8">
            <w:pPr>
              <w:rPr>
                <w:rFonts w:ascii="Times New Roman" w:hAnsi="Times New Roman" w:cs="Times New Roman"/>
                <w:color w:val="000000"/>
                <w:sz w:val="24"/>
                <w:szCs w:val="24"/>
                <w:lang w:val="kk-KZ"/>
              </w:rPr>
            </w:pPr>
            <w:r w:rsidRPr="009E4ABB">
              <w:rPr>
                <w:rFonts w:ascii="Times New Roman" w:hAnsi="Times New Roman" w:cs="Times New Roman"/>
                <w:color w:val="000000"/>
                <w:sz w:val="24"/>
                <w:szCs w:val="24"/>
              </w:rPr>
              <w:t>9.10-9-25</w:t>
            </w:r>
          </w:p>
          <w:p w14:paraId="56610995" w14:textId="77777777" w:rsidR="00494094" w:rsidRPr="009E4ABB" w:rsidRDefault="00494094" w:rsidP="004D2DD8">
            <w:pPr>
              <w:rPr>
                <w:rFonts w:ascii="Times New Roman" w:hAnsi="Times New Roman" w:cs="Times New Roman"/>
                <w:sz w:val="24"/>
                <w:szCs w:val="24"/>
                <w:lang w:val="kk-KZ"/>
              </w:rPr>
            </w:pPr>
            <w:r w:rsidRPr="009E4ABB">
              <w:rPr>
                <w:rFonts w:ascii="Times New Roman" w:hAnsi="Times New Roman" w:cs="Times New Roman"/>
                <w:color w:val="000000"/>
                <w:sz w:val="24"/>
                <w:szCs w:val="24"/>
                <w:lang w:val="kk-KZ"/>
              </w:rPr>
              <w:t>(шағын топта)</w:t>
            </w:r>
          </w:p>
        </w:tc>
      </w:tr>
      <w:tr w:rsidR="00494094" w:rsidRPr="00A15528" w14:paraId="3B4C0C32" w14:textId="77777777" w:rsidTr="004D2DD8">
        <w:tblPrEx>
          <w:tblLook w:val="0000" w:firstRow="0" w:lastRow="0" w:firstColumn="0" w:lastColumn="0" w:noHBand="0" w:noVBand="0"/>
        </w:tblPrEx>
        <w:trPr>
          <w:trHeight w:val="1410"/>
        </w:trPr>
        <w:tc>
          <w:tcPr>
            <w:tcW w:w="2371" w:type="dxa"/>
          </w:tcPr>
          <w:p w14:paraId="5D317D9E" w14:textId="77777777" w:rsidR="00494094" w:rsidRPr="00A15528" w:rsidRDefault="00494094" w:rsidP="004D2DD8">
            <w:pPr>
              <w:rPr>
                <w:rFonts w:ascii="Times New Roman" w:hAnsi="Times New Roman" w:cs="Times New Roman"/>
                <w:b/>
                <w:lang w:val="kk-KZ"/>
              </w:rPr>
            </w:pPr>
            <w:r w:rsidRPr="00A15528">
              <w:rPr>
                <w:rFonts w:ascii="Times New Roman" w:hAnsi="Times New Roman" w:cs="Times New Roman"/>
                <w:b/>
                <w:lang w:val="kk-KZ"/>
              </w:rPr>
              <w:t>Серуенге дайындық</w:t>
            </w:r>
          </w:p>
        </w:tc>
        <w:tc>
          <w:tcPr>
            <w:tcW w:w="12417" w:type="dxa"/>
            <w:gridSpan w:val="18"/>
          </w:tcPr>
          <w:p w14:paraId="4EACF8B4" w14:textId="77777777" w:rsidR="00494094" w:rsidRPr="00A15528" w:rsidRDefault="00494094" w:rsidP="004D2DD8">
            <w:pPr>
              <w:widowControl w:val="0"/>
              <w:autoSpaceDE w:val="0"/>
              <w:autoSpaceDN w:val="0"/>
              <w:rPr>
                <w:rFonts w:ascii="Times New Roman" w:hAnsi="Times New Roman" w:cs="Times New Roman"/>
                <w:lang w:val="kk-KZ"/>
              </w:rPr>
            </w:pPr>
            <w:r w:rsidRPr="00A15528">
              <w:rPr>
                <w:rFonts w:ascii="Times New Roman" w:hAnsi="Times New Roman" w:cs="Times New Roman"/>
                <w:lang w:val="kk-KZ"/>
              </w:rPr>
              <w:t>Балалардың дербес қимыл белсенділіг</w:t>
            </w:r>
            <w:r>
              <w:rPr>
                <w:rFonts w:ascii="Times New Roman" w:hAnsi="Times New Roman" w:cs="Times New Roman"/>
                <w:lang w:val="kk-KZ"/>
              </w:rPr>
              <w:t>і үшін жағдай жасау, спорттық-</w:t>
            </w:r>
            <w:r w:rsidRPr="00A15528">
              <w:rPr>
                <w:rFonts w:ascii="Times New Roman" w:hAnsi="Times New Roman" w:cs="Times New Roman"/>
                <w:lang w:val="kk-KZ"/>
              </w:rPr>
              <w:t>ойын жабдықтары мен спорттық құрал-жабдықтады дұ</w:t>
            </w:r>
            <w:r>
              <w:rPr>
                <w:rFonts w:ascii="Times New Roman" w:hAnsi="Times New Roman" w:cs="Times New Roman"/>
                <w:lang w:val="kk-KZ"/>
              </w:rPr>
              <w:t xml:space="preserve">рыс пайдалану туралы әңгімелесу </w:t>
            </w:r>
            <w:r w:rsidRPr="00A15528">
              <w:rPr>
                <w:rFonts w:ascii="Times New Roman" w:hAnsi="Times New Roman" w:cs="Times New Roman"/>
                <w:lang w:val="kk-KZ"/>
              </w:rPr>
              <w:t>(</w:t>
            </w:r>
            <w:r>
              <w:rPr>
                <w:rFonts w:ascii="Times New Roman" w:hAnsi="Times New Roman" w:cs="Times New Roman"/>
                <w:b/>
                <w:lang w:val="kk-KZ"/>
              </w:rPr>
              <w:t>к</w:t>
            </w:r>
            <w:r w:rsidRPr="00A15528">
              <w:rPr>
                <w:rFonts w:ascii="Times New Roman" w:hAnsi="Times New Roman" w:cs="Times New Roman"/>
                <w:b/>
                <w:lang w:val="kk-KZ"/>
              </w:rPr>
              <w:t>оммуникативтік әрекет,</w:t>
            </w:r>
            <w:r>
              <w:rPr>
                <w:rFonts w:ascii="Times New Roman" w:hAnsi="Times New Roman" w:cs="Times New Roman"/>
                <w:b/>
                <w:lang w:val="kk-KZ"/>
              </w:rPr>
              <w:t xml:space="preserve"> </w:t>
            </w:r>
            <w:r w:rsidRPr="00A15528">
              <w:rPr>
                <w:rFonts w:ascii="Times New Roman" w:hAnsi="Times New Roman" w:cs="Times New Roman"/>
                <w:b/>
                <w:lang w:val="kk-KZ"/>
              </w:rPr>
              <w:t>қимыл белсенділігі,</w:t>
            </w:r>
            <w:r>
              <w:rPr>
                <w:rFonts w:ascii="Times New Roman" w:hAnsi="Times New Roman" w:cs="Times New Roman"/>
                <w:b/>
                <w:lang w:val="kk-KZ"/>
              </w:rPr>
              <w:t xml:space="preserve"> ойын әрекеті</w:t>
            </w:r>
            <w:r w:rsidRPr="00A15528">
              <w:rPr>
                <w:rFonts w:ascii="Times New Roman" w:hAnsi="Times New Roman" w:cs="Times New Roman"/>
                <w:b/>
                <w:lang w:val="kk-KZ"/>
              </w:rPr>
              <w:t>)</w:t>
            </w:r>
          </w:p>
          <w:p w14:paraId="5CCDF737" w14:textId="77777777" w:rsidR="00494094" w:rsidRPr="00A15528" w:rsidRDefault="00494094" w:rsidP="004D2DD8">
            <w:pPr>
              <w:widowControl w:val="0"/>
              <w:autoSpaceDE w:val="0"/>
              <w:autoSpaceDN w:val="0"/>
              <w:rPr>
                <w:rFonts w:ascii="Times New Roman" w:hAnsi="Times New Roman" w:cs="Times New Roman"/>
                <w:lang w:val="kk-KZ"/>
              </w:rPr>
            </w:pPr>
            <w:r w:rsidRPr="00A15528">
              <w:rPr>
                <w:rFonts w:ascii="Times New Roman" w:hAnsi="Times New Roman" w:cs="Times New Roman"/>
                <w:lang w:val="kk-KZ"/>
              </w:rPr>
              <w:t>Балаларды  ретімен киіндіру (ауа-райы жағдайына  байланысты), дұрыс киінуді бақылау (</w:t>
            </w:r>
            <w:r>
              <w:rPr>
                <w:rFonts w:ascii="Times New Roman" w:hAnsi="Times New Roman" w:cs="Times New Roman"/>
                <w:b/>
                <w:lang w:val="kk-KZ"/>
              </w:rPr>
              <w:t>Коммуникативтік әрекет</w:t>
            </w:r>
            <w:r w:rsidRPr="00A15528">
              <w:rPr>
                <w:rFonts w:ascii="Times New Roman" w:hAnsi="Times New Roman" w:cs="Times New Roman"/>
                <w:b/>
                <w:lang w:val="kk-KZ"/>
              </w:rPr>
              <w:t>,</w:t>
            </w:r>
            <w:r>
              <w:rPr>
                <w:rFonts w:ascii="Times New Roman" w:hAnsi="Times New Roman" w:cs="Times New Roman"/>
                <w:b/>
                <w:lang w:val="kk-KZ"/>
              </w:rPr>
              <w:t xml:space="preserve"> </w:t>
            </w:r>
            <w:r w:rsidRPr="00A15528">
              <w:rPr>
                <w:rFonts w:ascii="Times New Roman" w:hAnsi="Times New Roman" w:cs="Times New Roman"/>
                <w:b/>
                <w:bCs/>
                <w:lang w:val="kk-KZ"/>
              </w:rPr>
              <w:t>өзіне-өзі қызмет ету дағдылары, ірі және ұсақ моториканы дамыту)</w:t>
            </w:r>
            <w:r w:rsidRPr="00A15528">
              <w:rPr>
                <w:rFonts w:ascii="Times New Roman" w:hAnsi="Times New Roman" w:cs="Times New Roman"/>
                <w:lang w:val="kk-KZ"/>
              </w:rPr>
              <w:t>.</w:t>
            </w:r>
          </w:p>
          <w:p w14:paraId="6491F369" w14:textId="77777777" w:rsidR="00494094" w:rsidRDefault="00494094" w:rsidP="004D2DD8">
            <w:pPr>
              <w:rPr>
                <w:rFonts w:ascii="Times New Roman" w:hAnsi="Times New Roman" w:cs="Times New Roman"/>
                <w:b/>
                <w:lang w:val="kk-KZ"/>
              </w:rPr>
            </w:pPr>
            <w:r w:rsidRPr="00A15528">
              <w:rPr>
                <w:rFonts w:ascii="Times New Roman" w:hAnsi="Times New Roman" w:cs="Times New Roman"/>
                <w:lang w:val="kk-KZ"/>
              </w:rPr>
              <w:t>Киіну: реттілік ,серуенге шығу.</w:t>
            </w:r>
            <w:r>
              <w:rPr>
                <w:rFonts w:ascii="Times New Roman" w:hAnsi="Times New Roman" w:cs="Times New Roman"/>
                <w:lang w:val="kk-KZ"/>
              </w:rPr>
              <w:t xml:space="preserve"> </w:t>
            </w:r>
            <w:r w:rsidRPr="00A15528">
              <w:rPr>
                <w:rFonts w:ascii="Times New Roman" w:hAnsi="Times New Roman" w:cs="Times New Roman"/>
                <w:lang w:val="kk-KZ"/>
              </w:rPr>
              <w:t>Қатармен жұптасып жүруді,</w:t>
            </w:r>
            <w:r>
              <w:rPr>
                <w:rFonts w:ascii="Times New Roman" w:hAnsi="Times New Roman" w:cs="Times New Roman"/>
                <w:lang w:val="kk-KZ"/>
              </w:rPr>
              <w:t xml:space="preserve"> </w:t>
            </w:r>
            <w:r w:rsidRPr="00A15528">
              <w:rPr>
                <w:rFonts w:ascii="Times New Roman" w:hAnsi="Times New Roman" w:cs="Times New Roman"/>
                <w:lang w:val="kk-KZ"/>
              </w:rPr>
              <w:t>қатарды бұзбауды үйрету</w:t>
            </w:r>
            <w:r>
              <w:rPr>
                <w:rFonts w:ascii="Times New Roman" w:hAnsi="Times New Roman" w:cs="Times New Roman"/>
                <w:lang w:val="kk-KZ"/>
              </w:rPr>
              <w:t xml:space="preserve"> </w:t>
            </w:r>
            <w:r w:rsidRPr="00A15528">
              <w:rPr>
                <w:rFonts w:ascii="Times New Roman" w:hAnsi="Times New Roman" w:cs="Times New Roman"/>
                <w:b/>
                <w:lang w:val="kk-KZ"/>
              </w:rPr>
              <w:t>(Өзіне-өзі қызымет ету дағдылары)</w:t>
            </w:r>
          </w:p>
          <w:p w14:paraId="4E33FBB4" w14:textId="77777777" w:rsidR="00494094" w:rsidRPr="00A15528" w:rsidRDefault="00494094" w:rsidP="004D2DD8">
            <w:pPr>
              <w:rPr>
                <w:rFonts w:ascii="Times New Roman" w:hAnsi="Times New Roman" w:cs="Times New Roman"/>
                <w:b/>
                <w:lang w:val="kk-KZ"/>
              </w:rPr>
            </w:pPr>
            <w:r>
              <w:rPr>
                <w:rFonts w:ascii="Times New Roman" w:hAnsi="Times New Roman" w:cs="Times New Roman"/>
                <w:b/>
                <w:lang w:val="kk-KZ"/>
              </w:rPr>
              <w:t>Сөздік жұмыс: оң, сол</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145"/>
        <w:gridCol w:w="2236"/>
        <w:gridCol w:w="174"/>
        <w:gridCol w:w="2409"/>
      </w:tblGrid>
      <w:tr w:rsidR="00494094" w:rsidRPr="00A15528" w14:paraId="492E3197" w14:textId="77777777" w:rsidTr="004D2DD8">
        <w:trPr>
          <w:trHeight w:val="1833"/>
        </w:trPr>
        <w:tc>
          <w:tcPr>
            <w:tcW w:w="2402" w:type="dxa"/>
          </w:tcPr>
          <w:p w14:paraId="6F7CB1E7"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Серуен</w:t>
            </w:r>
          </w:p>
        </w:tc>
        <w:tc>
          <w:tcPr>
            <w:tcW w:w="2517" w:type="dxa"/>
          </w:tcPr>
          <w:p w14:paraId="1DC1DFA9"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bCs/>
                <w:lang w:val="kk-KZ"/>
              </w:rPr>
              <w:t xml:space="preserve">Қима қағаз </w:t>
            </w:r>
            <w:r w:rsidRPr="00A15528">
              <w:rPr>
                <w:rFonts w:ascii="Times New Roman" w:hAnsi="Times New Roman" w:cs="Times New Roman"/>
                <w:b/>
                <w:lang w:val="kk-KZ"/>
              </w:rPr>
              <w:t xml:space="preserve"> № 5</w:t>
            </w:r>
            <w:r w:rsidRPr="00A15528">
              <w:rPr>
                <w:rFonts w:ascii="Times New Roman" w:hAnsi="Times New Roman" w:cs="Times New Roman"/>
                <w:lang w:val="kk-KZ"/>
              </w:rPr>
              <w:br/>
            </w:r>
            <w:r w:rsidRPr="00A15528">
              <w:rPr>
                <w:rFonts w:ascii="Times New Roman" w:hAnsi="Times New Roman" w:cs="Times New Roman"/>
                <w:b/>
                <w:lang w:val="kk-KZ"/>
              </w:rPr>
              <w:t>1. Бақылау.</w:t>
            </w:r>
            <w:r w:rsidRPr="00A15528">
              <w:rPr>
                <w:rFonts w:ascii="Times New Roman" w:hAnsi="Times New Roman" w:cs="Times New Roman"/>
                <w:lang w:val="kk-KZ"/>
              </w:rPr>
              <w:t xml:space="preserve"> Ауа райын 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ауа райы туралы өз</w:t>
            </w:r>
            <w:r w:rsidRPr="00A15528">
              <w:rPr>
                <w:rFonts w:ascii="Times New Roman" w:hAnsi="Times New Roman" w:cs="Times New Roman"/>
                <w:lang w:val="kk-KZ"/>
              </w:rPr>
              <w:br/>
              <w:t>ойларын айтуға үйрету, кешегі күнгі ауа</w:t>
            </w:r>
            <w:r w:rsidRPr="00A15528">
              <w:rPr>
                <w:rFonts w:ascii="Times New Roman" w:hAnsi="Times New Roman" w:cs="Times New Roman"/>
                <w:lang w:val="kk-KZ"/>
              </w:rPr>
              <w:br/>
              <w:t>райымен салыстырып өзгешелігін</w:t>
            </w:r>
            <w:r w:rsidRPr="00A15528">
              <w:rPr>
                <w:rFonts w:ascii="Times New Roman" w:hAnsi="Times New Roman" w:cs="Times New Roman"/>
                <w:lang w:val="kk-KZ"/>
              </w:rPr>
              <w:br/>
              <w:t>айырып атауға жұмыстану.</w:t>
            </w:r>
          </w:p>
          <w:p w14:paraId="31AE09DF"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r w:rsidRPr="00A15528">
              <w:rPr>
                <w:rFonts w:ascii="Times New Roman" w:hAnsi="Times New Roman" w:cs="Times New Roman"/>
                <w:lang w:val="kk-KZ"/>
              </w:rPr>
              <w:br/>
            </w:r>
            <w:r w:rsidRPr="00A15528">
              <w:rPr>
                <w:rFonts w:ascii="Times New Roman" w:hAnsi="Times New Roman" w:cs="Times New Roman"/>
                <w:b/>
                <w:lang w:val="kk-KZ"/>
              </w:rPr>
              <w:t>2. Қимылды ойындар:</w:t>
            </w:r>
            <w:r>
              <w:rPr>
                <w:rFonts w:ascii="Times New Roman" w:hAnsi="Times New Roman" w:cs="Times New Roman"/>
                <w:lang w:val="kk-KZ"/>
              </w:rPr>
              <w:t xml:space="preserve"> «Кеглиді көздеп</w:t>
            </w:r>
            <w:r>
              <w:rPr>
                <w:rFonts w:ascii="Times New Roman" w:hAnsi="Times New Roman" w:cs="Times New Roman"/>
                <w:lang w:val="kk-KZ"/>
              </w:rPr>
              <w:br/>
              <w:t>құлат»</w:t>
            </w:r>
            <w:r w:rsidRPr="00A15528">
              <w:rPr>
                <w:rFonts w:ascii="Times New Roman" w:hAnsi="Times New Roman" w:cs="Times New Roman"/>
                <w:lang w:val="kk-KZ"/>
              </w:rPr>
              <w:t>,</w:t>
            </w:r>
            <w:r>
              <w:rPr>
                <w:rFonts w:ascii="Times New Roman" w:hAnsi="Times New Roman" w:cs="Times New Roman"/>
                <w:lang w:val="kk-KZ"/>
              </w:rPr>
              <w:t xml:space="preserve"> </w:t>
            </w:r>
            <w:r w:rsidRPr="00A15528">
              <w:rPr>
                <w:rFonts w:ascii="Times New Roman" w:hAnsi="Times New Roman" w:cs="Times New Roman"/>
                <w:lang w:val="kk-KZ"/>
              </w:rPr>
              <w:t>«Ормандағы аю»</w:t>
            </w:r>
          </w:p>
          <w:p w14:paraId="7CBD81AE"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3. Жеке жұмыс.</w:t>
            </w:r>
            <w:r w:rsidRPr="00A15528">
              <w:rPr>
                <w:rFonts w:ascii="Times New Roman" w:hAnsi="Times New Roman" w:cs="Times New Roman"/>
                <w:lang w:val="kk-KZ"/>
              </w:rPr>
              <w:t xml:space="preserve"> 4-5 </w:t>
            </w:r>
            <w:r w:rsidRPr="00A15528">
              <w:rPr>
                <w:rFonts w:ascii="Times New Roman" w:hAnsi="Times New Roman" w:cs="Times New Roman"/>
                <w:lang w:val="kk-KZ"/>
              </w:rPr>
              <w:lastRenderedPageBreak/>
              <w:t>баламен жіңішке</w:t>
            </w:r>
            <w:r w:rsidRPr="00A15528">
              <w:rPr>
                <w:rFonts w:ascii="Times New Roman" w:hAnsi="Times New Roman" w:cs="Times New Roman"/>
                <w:lang w:val="kk-KZ"/>
              </w:rPr>
              <w:br/>
              <w:t>жолмен тепе-теңдік сақтап, құламай</w:t>
            </w:r>
            <w:r w:rsidRPr="00A15528">
              <w:rPr>
                <w:rFonts w:ascii="Times New Roman" w:hAnsi="Times New Roman" w:cs="Times New Roman"/>
                <w:lang w:val="kk-KZ"/>
              </w:rPr>
              <w:br/>
              <w:t>жүгіру.</w:t>
            </w:r>
          </w:p>
          <w:p w14:paraId="0D24EFF8" w14:textId="77777777" w:rsidR="00494094" w:rsidRPr="00A15528" w:rsidRDefault="00494094" w:rsidP="004D2DD8">
            <w:pPr>
              <w:spacing w:after="0" w:line="240" w:lineRule="auto"/>
              <w:rPr>
                <w:rFonts w:ascii="Times New Roman" w:hAnsi="Times New Roman" w:cs="Times New Roman"/>
                <w:b/>
                <w:bCs/>
                <w:lang w:val="kk-KZ"/>
              </w:rPr>
            </w:pPr>
            <w:r w:rsidRPr="00A15528">
              <w:rPr>
                <w:rFonts w:ascii="Times New Roman" w:hAnsi="Times New Roman" w:cs="Times New Roman"/>
                <w:b/>
                <w:color w:val="000000"/>
                <w:lang w:val="kk-KZ"/>
              </w:rPr>
              <w:t>(қимыл белсенділігі,ойын</w:t>
            </w:r>
          </w:p>
          <w:p w14:paraId="5D16A507" w14:textId="77777777" w:rsidR="00494094" w:rsidRPr="00A15528" w:rsidRDefault="00494094" w:rsidP="004D2DD8">
            <w:pPr>
              <w:spacing w:after="0" w:line="240" w:lineRule="auto"/>
              <w:rPr>
                <w:rFonts w:ascii="Times New Roman" w:hAnsi="Times New Roman" w:cs="Times New Roman"/>
                <w:b/>
                <w:color w:val="000000"/>
                <w:lang w:val="kk-KZ"/>
              </w:rPr>
            </w:pPr>
            <w:r w:rsidRPr="00A15528">
              <w:rPr>
                <w:rFonts w:ascii="Times New Roman" w:hAnsi="Times New Roman" w:cs="Times New Roman"/>
                <w:b/>
                <w:color w:val="000000"/>
                <w:lang w:val="kk-KZ"/>
              </w:rPr>
              <w:t>әрекеті)</w:t>
            </w:r>
          </w:p>
          <w:p w14:paraId="48C5F6A0"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4. Еңбек.</w:t>
            </w:r>
            <w:r w:rsidRPr="00A15528">
              <w:rPr>
                <w:rFonts w:ascii="Times New Roman" w:hAnsi="Times New Roman" w:cs="Times New Roman"/>
                <w:lang w:val="kk-KZ"/>
              </w:rPr>
              <w:t xml:space="preserve"> Ойын алаңының қоқыстарын</w:t>
            </w:r>
            <w:r w:rsidRPr="00A15528">
              <w:rPr>
                <w:rFonts w:ascii="Times New Roman" w:hAnsi="Times New Roman" w:cs="Times New Roman"/>
                <w:lang w:val="kk-KZ"/>
              </w:rPr>
              <w:br/>
              <w:t>жинау.Өздеріне жүктелген жұмысты</w:t>
            </w:r>
            <w:r w:rsidRPr="00A15528">
              <w:rPr>
                <w:rFonts w:ascii="Times New Roman" w:hAnsi="Times New Roman" w:cs="Times New Roman"/>
                <w:lang w:val="kk-KZ"/>
              </w:rPr>
              <w:br/>
              <w:t>жауапкершілікпен атқару.</w:t>
            </w:r>
          </w:p>
          <w:p w14:paraId="6D934658"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color w:val="000000"/>
                <w:lang w:val="kk-KZ"/>
              </w:rPr>
              <w:t>(еңбек әрекеттері)</w:t>
            </w:r>
            <w:r w:rsidRPr="00A15528">
              <w:rPr>
                <w:rFonts w:ascii="Times New Roman" w:hAnsi="Times New Roman" w:cs="Times New Roman"/>
                <w:lang w:val="kk-KZ"/>
              </w:rPr>
              <w:br/>
            </w:r>
            <w:r w:rsidRPr="00A15528">
              <w:rPr>
                <w:rFonts w:ascii="Times New Roman" w:hAnsi="Times New Roman" w:cs="Times New Roman"/>
                <w:b/>
                <w:lang w:val="kk-KZ"/>
              </w:rPr>
              <w:t>5. Көркем сөз.</w:t>
            </w:r>
            <w:r w:rsidRPr="00A15528">
              <w:rPr>
                <w:rFonts w:ascii="Times New Roman" w:hAnsi="Times New Roman" w:cs="Times New Roman"/>
                <w:lang w:val="kk-KZ"/>
              </w:rPr>
              <w:br/>
              <w:t>Жұмбақ. Жылт-жылт еткен,</w:t>
            </w:r>
            <w:r w:rsidRPr="00A15528">
              <w:rPr>
                <w:rFonts w:ascii="Times New Roman" w:hAnsi="Times New Roman" w:cs="Times New Roman"/>
                <w:lang w:val="kk-KZ"/>
              </w:rPr>
              <w:br/>
              <w:t>Жырадан өткен. (су)</w:t>
            </w:r>
          </w:p>
          <w:p w14:paraId="45FE7F3A" w14:textId="77777777" w:rsidR="00494094"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p>
          <w:p w14:paraId="4F63A538" w14:textId="77777777" w:rsidR="00494094" w:rsidRPr="00A15528" w:rsidRDefault="00494094" w:rsidP="004D2DD8">
            <w:pPr>
              <w:spacing w:after="0" w:line="240" w:lineRule="auto"/>
              <w:rPr>
                <w:rFonts w:ascii="Times New Roman" w:hAnsi="Times New Roman" w:cs="Times New Roman"/>
                <w:b/>
                <w:lang w:val="kk-KZ"/>
              </w:rPr>
            </w:pPr>
            <w:r>
              <w:rPr>
                <w:rFonts w:ascii="Times New Roman" w:hAnsi="Times New Roman" w:cs="Times New Roman"/>
                <w:b/>
                <w:lang w:val="kk-KZ"/>
              </w:rPr>
              <w:t>Сөздік жұмыс:</w:t>
            </w:r>
            <w:r w:rsidRPr="00A15528">
              <w:rPr>
                <w:rFonts w:ascii="Times New Roman" w:hAnsi="Times New Roman" w:cs="Times New Roman"/>
                <w:lang w:val="kk-KZ"/>
              </w:rPr>
              <w:t xml:space="preserve"> </w:t>
            </w:r>
            <w:r>
              <w:rPr>
                <w:rFonts w:ascii="Times New Roman" w:hAnsi="Times New Roman" w:cs="Times New Roman"/>
                <w:lang w:val="kk-KZ"/>
              </w:rPr>
              <w:t>жылт-жыл</w:t>
            </w:r>
          </w:p>
          <w:p w14:paraId="3CC62452" w14:textId="77777777" w:rsidR="00494094" w:rsidRPr="00A15528" w:rsidRDefault="00494094" w:rsidP="004D2DD8">
            <w:pPr>
              <w:spacing w:after="0" w:line="240" w:lineRule="auto"/>
              <w:rPr>
                <w:rFonts w:ascii="Times New Roman" w:hAnsi="Times New Roman" w:cs="Times New Roman"/>
                <w:lang w:val="kk-KZ"/>
              </w:rPr>
            </w:pPr>
          </w:p>
          <w:p w14:paraId="186C2280" w14:textId="77777777" w:rsidR="00494094" w:rsidRPr="00A15528" w:rsidRDefault="00494094" w:rsidP="004D2DD8">
            <w:pPr>
              <w:spacing w:after="0" w:line="240" w:lineRule="auto"/>
              <w:rPr>
                <w:rFonts w:ascii="Times New Roman" w:hAnsi="Times New Roman" w:cs="Times New Roman"/>
                <w:lang w:val="kk-KZ"/>
              </w:rPr>
            </w:pPr>
          </w:p>
        </w:tc>
        <w:tc>
          <w:tcPr>
            <w:tcW w:w="2591" w:type="dxa"/>
            <w:gridSpan w:val="3"/>
            <w:shd w:val="clear" w:color="auto" w:fill="auto"/>
          </w:tcPr>
          <w:p w14:paraId="077451A2"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bCs/>
                <w:lang w:val="kk-KZ"/>
              </w:rPr>
              <w:lastRenderedPageBreak/>
              <w:t xml:space="preserve">Қима қағаз </w:t>
            </w:r>
            <w:r w:rsidRPr="00A15528">
              <w:rPr>
                <w:rFonts w:ascii="Times New Roman" w:hAnsi="Times New Roman" w:cs="Times New Roman"/>
                <w:b/>
                <w:lang w:val="kk-KZ"/>
              </w:rPr>
              <w:t xml:space="preserve"> № 6</w:t>
            </w:r>
            <w:r w:rsidRPr="00A15528">
              <w:rPr>
                <w:rFonts w:ascii="Times New Roman" w:hAnsi="Times New Roman" w:cs="Times New Roman"/>
                <w:lang w:val="kk-KZ"/>
              </w:rPr>
              <w:br/>
            </w:r>
            <w:r w:rsidRPr="00A15528">
              <w:rPr>
                <w:rFonts w:ascii="Times New Roman" w:hAnsi="Times New Roman" w:cs="Times New Roman"/>
                <w:b/>
                <w:lang w:val="kk-KZ"/>
              </w:rPr>
              <w:t>1. Бақылау.</w:t>
            </w:r>
            <w:r w:rsidRPr="00A15528">
              <w:rPr>
                <w:rFonts w:ascii="Times New Roman" w:hAnsi="Times New Roman" w:cs="Times New Roman"/>
                <w:lang w:val="kk-KZ"/>
              </w:rPr>
              <w:t xml:space="preserve"> Құстарды 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 xml:space="preserve"> құстардың аттарын атап</w:t>
            </w:r>
            <w:r w:rsidRPr="00A15528">
              <w:rPr>
                <w:rFonts w:ascii="Times New Roman" w:hAnsi="Times New Roman" w:cs="Times New Roman"/>
                <w:lang w:val="kk-KZ"/>
              </w:rPr>
              <w:br/>
              <w:t>үйрету.</w:t>
            </w:r>
            <w:r>
              <w:rPr>
                <w:rFonts w:ascii="Times New Roman" w:hAnsi="Times New Roman" w:cs="Times New Roman"/>
                <w:lang w:val="kk-KZ"/>
              </w:rPr>
              <w:t xml:space="preserve"> </w:t>
            </w:r>
            <w:r w:rsidRPr="00A15528">
              <w:rPr>
                <w:rFonts w:ascii="Times New Roman" w:hAnsi="Times New Roman" w:cs="Times New Roman"/>
                <w:lang w:val="kk-KZ"/>
              </w:rPr>
              <w:t>Қарға мен сауысқанның</w:t>
            </w:r>
            <w:r w:rsidRPr="00A15528">
              <w:rPr>
                <w:rFonts w:ascii="Times New Roman" w:hAnsi="Times New Roman" w:cs="Times New Roman"/>
                <w:lang w:val="kk-KZ"/>
              </w:rPr>
              <w:br/>
              <w:t>айырмашылығын табуға жаттықтыру</w:t>
            </w:r>
          </w:p>
          <w:p w14:paraId="146C721F"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p>
          <w:p w14:paraId="1F62C091"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2. Қимылды ойындар:</w:t>
            </w:r>
            <w:r w:rsidRPr="00A15528">
              <w:rPr>
                <w:rFonts w:ascii="Times New Roman" w:hAnsi="Times New Roman" w:cs="Times New Roman"/>
                <w:lang w:val="kk-KZ"/>
              </w:rPr>
              <w:t xml:space="preserve"> «Дәуіт пен</w:t>
            </w:r>
            <w:r w:rsidRPr="00A15528">
              <w:rPr>
                <w:rFonts w:ascii="Times New Roman" w:hAnsi="Times New Roman" w:cs="Times New Roman"/>
                <w:lang w:val="kk-KZ"/>
              </w:rPr>
              <w:br/>
              <w:t>қарлығаш», «Біз көңілді балалар»</w:t>
            </w:r>
          </w:p>
          <w:p w14:paraId="2A824216"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3. Жеке жұмыс.</w:t>
            </w:r>
            <w:r>
              <w:rPr>
                <w:rFonts w:ascii="Times New Roman" w:hAnsi="Times New Roman" w:cs="Times New Roman"/>
                <w:b/>
                <w:lang w:val="kk-KZ"/>
              </w:rPr>
              <w:t xml:space="preserve"> </w:t>
            </w:r>
            <w:r w:rsidRPr="00A15528">
              <w:rPr>
                <w:rFonts w:ascii="Times New Roman" w:hAnsi="Times New Roman" w:cs="Times New Roman"/>
                <w:lang w:val="kk-KZ"/>
              </w:rPr>
              <w:t>2-3 баламен алғашқы ұшып</w:t>
            </w:r>
            <w:r w:rsidRPr="00A15528">
              <w:rPr>
                <w:rFonts w:ascii="Times New Roman" w:hAnsi="Times New Roman" w:cs="Times New Roman"/>
                <w:lang w:val="kk-KZ"/>
              </w:rPr>
              <w:br/>
              <w:t xml:space="preserve">келетін құстар қаз, </w:t>
            </w:r>
            <w:r w:rsidRPr="00A15528">
              <w:rPr>
                <w:rFonts w:ascii="Times New Roman" w:hAnsi="Times New Roman" w:cs="Times New Roman"/>
                <w:lang w:val="kk-KZ"/>
              </w:rPr>
              <w:lastRenderedPageBreak/>
              <w:t>қарлығаш, бозторғай</w:t>
            </w:r>
            <w:r w:rsidRPr="00A15528">
              <w:rPr>
                <w:rFonts w:ascii="Times New Roman" w:hAnsi="Times New Roman" w:cs="Times New Roman"/>
                <w:lang w:val="kk-KZ"/>
              </w:rPr>
              <w:br/>
              <w:t>туралы әңгімелесу.</w:t>
            </w:r>
          </w:p>
          <w:p w14:paraId="622DFD70" w14:textId="77777777" w:rsidR="00494094" w:rsidRPr="00A15528" w:rsidRDefault="00494094" w:rsidP="004D2DD8">
            <w:pPr>
              <w:spacing w:after="0" w:line="240" w:lineRule="auto"/>
              <w:rPr>
                <w:rFonts w:ascii="Times New Roman" w:hAnsi="Times New Roman" w:cs="Times New Roman"/>
                <w:b/>
                <w:bCs/>
                <w:lang w:val="kk-KZ"/>
              </w:rPr>
            </w:pPr>
            <w:r w:rsidRPr="00A15528">
              <w:rPr>
                <w:rFonts w:ascii="Times New Roman" w:hAnsi="Times New Roman" w:cs="Times New Roman"/>
                <w:b/>
                <w:color w:val="000000"/>
                <w:lang w:val="kk-KZ"/>
              </w:rPr>
              <w:t>(қимыл белсенділігі,ойын</w:t>
            </w:r>
          </w:p>
          <w:p w14:paraId="19609B6A"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әрекеті)</w:t>
            </w:r>
            <w:r w:rsidRPr="00A15528">
              <w:rPr>
                <w:rFonts w:ascii="Times New Roman" w:hAnsi="Times New Roman" w:cs="Times New Roman"/>
                <w:lang w:val="kk-KZ"/>
              </w:rPr>
              <w:br/>
            </w:r>
            <w:r w:rsidRPr="00A15528">
              <w:rPr>
                <w:rFonts w:ascii="Times New Roman" w:hAnsi="Times New Roman" w:cs="Times New Roman"/>
                <w:b/>
                <w:lang w:val="kk-KZ"/>
              </w:rPr>
              <w:t>4. Еңбек.</w:t>
            </w:r>
            <w:r w:rsidRPr="00A15528">
              <w:rPr>
                <w:rFonts w:ascii="Times New Roman" w:hAnsi="Times New Roman" w:cs="Times New Roman"/>
                <w:lang w:val="kk-KZ"/>
              </w:rPr>
              <w:t xml:space="preserve"> Құстарға жем шашу, әкелерімен</w:t>
            </w:r>
            <w:r w:rsidRPr="00A15528">
              <w:rPr>
                <w:rFonts w:ascii="Times New Roman" w:hAnsi="Times New Roman" w:cs="Times New Roman"/>
                <w:lang w:val="kk-KZ"/>
              </w:rPr>
              <w:br/>
              <w:t>бірігіп ұя жасауды ұсыну.</w:t>
            </w:r>
          </w:p>
          <w:p w14:paraId="2A36F04D"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(еңбек әрекеттері)</w:t>
            </w:r>
          </w:p>
          <w:p w14:paraId="18AD75B1"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5. Көркем сөз.</w:t>
            </w:r>
            <w:r w:rsidRPr="00A15528">
              <w:rPr>
                <w:rFonts w:ascii="Times New Roman" w:hAnsi="Times New Roman" w:cs="Times New Roman"/>
                <w:lang w:val="kk-KZ"/>
              </w:rPr>
              <w:t xml:space="preserve"> Жұмбақ жасыру.</w:t>
            </w:r>
            <w:r w:rsidRPr="00A15528">
              <w:rPr>
                <w:rFonts w:ascii="Times New Roman" w:hAnsi="Times New Roman" w:cs="Times New Roman"/>
                <w:lang w:val="kk-KZ"/>
              </w:rPr>
              <w:br/>
              <w:t>Екі айыр құйрығы,</w:t>
            </w:r>
            <w:r w:rsidRPr="00A15528">
              <w:rPr>
                <w:rFonts w:ascii="Times New Roman" w:hAnsi="Times New Roman" w:cs="Times New Roman"/>
                <w:lang w:val="kk-KZ"/>
              </w:rPr>
              <w:br/>
              <w:t>Қияқ мұрт қанаты.</w:t>
            </w:r>
            <w:r w:rsidRPr="00A15528">
              <w:rPr>
                <w:rFonts w:ascii="Times New Roman" w:hAnsi="Times New Roman" w:cs="Times New Roman"/>
                <w:lang w:val="kk-KZ"/>
              </w:rPr>
              <w:br/>
              <w:t>(қарлығаш)</w:t>
            </w:r>
          </w:p>
          <w:p w14:paraId="5188D839" w14:textId="77777777" w:rsidR="00494094"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r>
              <w:rPr>
                <w:rFonts w:ascii="Times New Roman" w:hAnsi="Times New Roman" w:cs="Times New Roman"/>
                <w:b/>
                <w:lang w:val="kk-KZ"/>
              </w:rPr>
              <w:t xml:space="preserve"> </w:t>
            </w:r>
          </w:p>
          <w:p w14:paraId="09DBE325" w14:textId="77777777" w:rsidR="00494094" w:rsidRPr="00A15528" w:rsidRDefault="00494094" w:rsidP="004D2DD8">
            <w:pPr>
              <w:spacing w:after="0" w:line="240" w:lineRule="auto"/>
              <w:rPr>
                <w:rFonts w:ascii="Times New Roman" w:hAnsi="Times New Roman" w:cs="Times New Roman"/>
                <w:b/>
                <w:lang w:val="kk-KZ"/>
              </w:rPr>
            </w:pPr>
            <w:r>
              <w:rPr>
                <w:rFonts w:ascii="Times New Roman" w:hAnsi="Times New Roman" w:cs="Times New Roman"/>
                <w:b/>
                <w:lang w:val="kk-KZ"/>
              </w:rPr>
              <w:t>Сөздік жұмыс:</w:t>
            </w:r>
            <w:r w:rsidRPr="00A15528">
              <w:rPr>
                <w:rFonts w:ascii="Times New Roman" w:hAnsi="Times New Roman" w:cs="Times New Roman"/>
                <w:lang w:val="kk-KZ"/>
              </w:rPr>
              <w:t xml:space="preserve"> </w:t>
            </w:r>
            <w:r>
              <w:rPr>
                <w:rFonts w:ascii="Times New Roman" w:hAnsi="Times New Roman" w:cs="Times New Roman"/>
                <w:lang w:val="kk-KZ"/>
              </w:rPr>
              <w:t xml:space="preserve">қарға, </w:t>
            </w:r>
            <w:r w:rsidRPr="00A15528">
              <w:rPr>
                <w:rFonts w:ascii="Times New Roman" w:hAnsi="Times New Roman" w:cs="Times New Roman"/>
                <w:lang w:val="kk-KZ"/>
              </w:rPr>
              <w:t>сауысқан</w:t>
            </w:r>
          </w:p>
          <w:p w14:paraId="53A5AD26" w14:textId="77777777" w:rsidR="00494094" w:rsidRPr="00A15528" w:rsidRDefault="00494094" w:rsidP="004D2DD8">
            <w:pPr>
              <w:spacing w:after="0" w:line="240" w:lineRule="auto"/>
              <w:rPr>
                <w:rFonts w:ascii="Times New Roman" w:hAnsi="Times New Roman" w:cs="Times New Roman"/>
                <w:lang w:val="kk-KZ"/>
              </w:rPr>
            </w:pPr>
          </w:p>
          <w:p w14:paraId="15F0792D" w14:textId="77777777" w:rsidR="00494094" w:rsidRPr="00A15528" w:rsidRDefault="00494094" w:rsidP="004D2DD8">
            <w:pPr>
              <w:spacing w:after="0" w:line="240" w:lineRule="auto"/>
              <w:rPr>
                <w:rFonts w:ascii="Times New Roman" w:hAnsi="Times New Roman" w:cs="Times New Roman"/>
                <w:b/>
                <w:lang w:val="kk-KZ"/>
              </w:rPr>
            </w:pPr>
          </w:p>
          <w:p w14:paraId="45657C2E" w14:textId="77777777" w:rsidR="00494094" w:rsidRPr="00A15528" w:rsidRDefault="00494094" w:rsidP="004D2DD8">
            <w:pPr>
              <w:spacing w:after="0" w:line="240" w:lineRule="auto"/>
              <w:rPr>
                <w:rFonts w:ascii="Times New Roman" w:hAnsi="Times New Roman" w:cs="Times New Roman"/>
                <w:bCs/>
                <w:lang w:val="kk-KZ"/>
              </w:rPr>
            </w:pPr>
          </w:p>
          <w:p w14:paraId="6159B977" w14:textId="77777777" w:rsidR="00494094" w:rsidRPr="00A15528" w:rsidRDefault="00494094" w:rsidP="004D2DD8">
            <w:pPr>
              <w:spacing w:after="0" w:line="240" w:lineRule="auto"/>
              <w:rPr>
                <w:rFonts w:ascii="Times New Roman" w:hAnsi="Times New Roman" w:cs="Times New Roman"/>
                <w:bCs/>
                <w:lang w:val="kk-KZ"/>
              </w:rPr>
            </w:pPr>
          </w:p>
          <w:p w14:paraId="4A2CF261" w14:textId="77777777" w:rsidR="00494094" w:rsidRPr="00A15528" w:rsidRDefault="00494094" w:rsidP="004D2DD8">
            <w:pPr>
              <w:spacing w:after="0" w:line="240" w:lineRule="auto"/>
              <w:rPr>
                <w:rFonts w:ascii="Times New Roman" w:hAnsi="Times New Roman" w:cs="Times New Roman"/>
                <w:bCs/>
                <w:lang w:val="kk-KZ"/>
              </w:rPr>
            </w:pPr>
          </w:p>
        </w:tc>
        <w:tc>
          <w:tcPr>
            <w:tcW w:w="2346" w:type="dxa"/>
          </w:tcPr>
          <w:p w14:paraId="395B5F83"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bCs/>
                <w:lang w:val="kk-KZ"/>
              </w:rPr>
              <w:lastRenderedPageBreak/>
              <w:t xml:space="preserve">Қима қағаз </w:t>
            </w:r>
            <w:r w:rsidRPr="00A15528">
              <w:rPr>
                <w:rFonts w:ascii="Times New Roman" w:hAnsi="Times New Roman" w:cs="Times New Roman"/>
                <w:b/>
                <w:lang w:val="kk-KZ"/>
              </w:rPr>
              <w:t>№ 7</w:t>
            </w:r>
            <w:r w:rsidRPr="00A15528">
              <w:rPr>
                <w:rFonts w:ascii="Times New Roman" w:hAnsi="Times New Roman" w:cs="Times New Roman"/>
                <w:lang w:val="kk-KZ"/>
              </w:rPr>
              <w:br/>
            </w:r>
            <w:r w:rsidRPr="00A15528">
              <w:rPr>
                <w:rFonts w:ascii="Times New Roman" w:hAnsi="Times New Roman" w:cs="Times New Roman"/>
                <w:b/>
                <w:lang w:val="kk-KZ"/>
              </w:rPr>
              <w:t>1. Бақылау.</w:t>
            </w:r>
            <w:r w:rsidRPr="00A15528">
              <w:rPr>
                <w:rFonts w:ascii="Times New Roman" w:hAnsi="Times New Roman" w:cs="Times New Roman"/>
                <w:lang w:val="kk-KZ"/>
              </w:rPr>
              <w:t xml:space="preserve"> Көгершіндер мен торғайларды</w:t>
            </w:r>
            <w:r w:rsidRPr="00A15528">
              <w:rPr>
                <w:rFonts w:ascii="Times New Roman" w:hAnsi="Times New Roman" w:cs="Times New Roman"/>
                <w:lang w:val="kk-KZ"/>
              </w:rPr>
              <w:br/>
              <w:t>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 xml:space="preserve"> құстардың атауларын айтуға, бірбірінен ажыратуға үйрету. Оларға қамқор</w:t>
            </w:r>
            <w:r w:rsidRPr="00A15528">
              <w:rPr>
                <w:rFonts w:ascii="Times New Roman" w:hAnsi="Times New Roman" w:cs="Times New Roman"/>
                <w:lang w:val="kk-KZ"/>
              </w:rPr>
              <w:br/>
              <w:t>болуға тәрбиелеу.</w:t>
            </w:r>
          </w:p>
          <w:p w14:paraId="016BEA21"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r w:rsidRPr="00A15528">
              <w:rPr>
                <w:rFonts w:ascii="Times New Roman" w:hAnsi="Times New Roman" w:cs="Times New Roman"/>
                <w:lang w:val="kk-KZ"/>
              </w:rPr>
              <w:br/>
            </w:r>
            <w:r w:rsidRPr="00A15528">
              <w:rPr>
                <w:rFonts w:ascii="Times New Roman" w:hAnsi="Times New Roman" w:cs="Times New Roman"/>
                <w:b/>
                <w:lang w:val="kk-KZ"/>
              </w:rPr>
              <w:t>2. Қимылды ойындар:</w:t>
            </w:r>
            <w:r w:rsidRPr="00A15528">
              <w:rPr>
                <w:rFonts w:ascii="Times New Roman" w:hAnsi="Times New Roman" w:cs="Times New Roman"/>
                <w:lang w:val="kk-KZ"/>
              </w:rPr>
              <w:t xml:space="preserve"> «Мысық пен</w:t>
            </w:r>
            <w:r w:rsidRPr="00A15528">
              <w:rPr>
                <w:rFonts w:ascii="Times New Roman" w:hAnsi="Times New Roman" w:cs="Times New Roman"/>
                <w:lang w:val="kk-KZ"/>
              </w:rPr>
              <w:br/>
              <w:t xml:space="preserve">тышқан» «Ормандағы </w:t>
            </w:r>
            <w:r w:rsidRPr="00A15528">
              <w:rPr>
                <w:rFonts w:ascii="Times New Roman" w:hAnsi="Times New Roman" w:cs="Times New Roman"/>
                <w:lang w:val="kk-KZ"/>
              </w:rPr>
              <w:lastRenderedPageBreak/>
              <w:t>аюлар»</w:t>
            </w:r>
            <w:r w:rsidRPr="00A15528">
              <w:rPr>
                <w:rFonts w:ascii="Times New Roman" w:hAnsi="Times New Roman" w:cs="Times New Roman"/>
                <w:lang w:val="kk-KZ"/>
              </w:rPr>
              <w:br/>
            </w:r>
            <w:r w:rsidRPr="00A15528">
              <w:rPr>
                <w:rFonts w:ascii="Times New Roman" w:hAnsi="Times New Roman" w:cs="Times New Roman"/>
                <w:b/>
                <w:lang w:val="kk-KZ"/>
              </w:rPr>
              <w:t>3. Жеке жұмыс.</w:t>
            </w:r>
            <w:r>
              <w:rPr>
                <w:rFonts w:ascii="Times New Roman" w:hAnsi="Times New Roman" w:cs="Times New Roman"/>
                <w:b/>
                <w:lang w:val="kk-KZ"/>
              </w:rPr>
              <w:t xml:space="preserve"> </w:t>
            </w:r>
            <w:r w:rsidRPr="00A15528">
              <w:rPr>
                <w:rFonts w:ascii="Times New Roman" w:hAnsi="Times New Roman" w:cs="Times New Roman"/>
                <w:lang w:val="kk-KZ"/>
              </w:rPr>
              <w:t>Алақанмен допты жерге</w:t>
            </w:r>
            <w:r w:rsidRPr="00A15528">
              <w:rPr>
                <w:rFonts w:ascii="Times New Roman" w:hAnsi="Times New Roman" w:cs="Times New Roman"/>
                <w:lang w:val="kk-KZ"/>
              </w:rPr>
              <w:br/>
              <w:t>ұрып жаттықтыру.</w:t>
            </w:r>
          </w:p>
          <w:p w14:paraId="240196AF" w14:textId="77777777" w:rsidR="00494094" w:rsidRPr="00A15528" w:rsidRDefault="00494094" w:rsidP="004D2DD8">
            <w:pPr>
              <w:spacing w:after="0" w:line="240" w:lineRule="auto"/>
              <w:rPr>
                <w:rFonts w:ascii="Times New Roman" w:hAnsi="Times New Roman" w:cs="Times New Roman"/>
                <w:b/>
                <w:bCs/>
                <w:lang w:val="kk-KZ"/>
              </w:rPr>
            </w:pPr>
            <w:r w:rsidRPr="00A15528">
              <w:rPr>
                <w:rFonts w:ascii="Times New Roman" w:hAnsi="Times New Roman" w:cs="Times New Roman"/>
                <w:b/>
                <w:color w:val="000000"/>
                <w:lang w:val="kk-KZ"/>
              </w:rPr>
              <w:t>(қимыл белсенділігі,ойын</w:t>
            </w:r>
          </w:p>
          <w:p w14:paraId="6BFE6EDF"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әрекеті)</w:t>
            </w:r>
            <w:r w:rsidRPr="00A15528">
              <w:rPr>
                <w:rFonts w:ascii="Times New Roman" w:hAnsi="Times New Roman" w:cs="Times New Roman"/>
                <w:lang w:val="kk-KZ"/>
              </w:rPr>
              <w:br/>
            </w:r>
            <w:r w:rsidRPr="00A15528">
              <w:rPr>
                <w:rFonts w:ascii="Times New Roman" w:hAnsi="Times New Roman" w:cs="Times New Roman"/>
                <w:b/>
                <w:lang w:val="kk-KZ"/>
              </w:rPr>
              <w:t>4. Еңбек.</w:t>
            </w:r>
            <w:r w:rsidRPr="00A15528">
              <w:rPr>
                <w:rFonts w:ascii="Times New Roman" w:hAnsi="Times New Roman" w:cs="Times New Roman"/>
                <w:lang w:val="kk-KZ"/>
              </w:rPr>
              <w:t xml:space="preserve"> Гүлзарларға гүлдерді отырғызу.</w:t>
            </w:r>
          </w:p>
          <w:p w14:paraId="1AF0484E"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(еңбек әрекеттері)</w:t>
            </w:r>
          </w:p>
          <w:p w14:paraId="0F1287C5"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5. Көркем сөз.</w:t>
            </w:r>
            <w:r w:rsidRPr="00A15528">
              <w:rPr>
                <w:rFonts w:ascii="Times New Roman" w:hAnsi="Times New Roman" w:cs="Times New Roman"/>
                <w:lang w:val="kk-KZ"/>
              </w:rPr>
              <w:t xml:space="preserve"> Көгершін</w:t>
            </w:r>
            <w:r w:rsidRPr="00A15528">
              <w:rPr>
                <w:rFonts w:ascii="Times New Roman" w:hAnsi="Times New Roman" w:cs="Times New Roman"/>
                <w:lang w:val="kk-KZ"/>
              </w:rPr>
              <w:br/>
              <w:t>Көк көгершін, көгершін,</w:t>
            </w:r>
            <w:r w:rsidRPr="00A15528">
              <w:rPr>
                <w:rFonts w:ascii="Times New Roman" w:hAnsi="Times New Roman" w:cs="Times New Roman"/>
                <w:lang w:val="kk-KZ"/>
              </w:rPr>
              <w:br/>
              <w:t>Көгершін келер жем үшін.</w:t>
            </w:r>
            <w:r w:rsidRPr="00A15528">
              <w:rPr>
                <w:rFonts w:ascii="Times New Roman" w:hAnsi="Times New Roman" w:cs="Times New Roman"/>
                <w:lang w:val="kk-KZ"/>
              </w:rPr>
              <w:br/>
            </w:r>
            <w:r w:rsidRPr="009F2E13">
              <w:rPr>
                <w:rFonts w:ascii="Times New Roman" w:hAnsi="Times New Roman" w:cs="Times New Roman"/>
                <w:lang w:val="kk-KZ"/>
              </w:rPr>
              <w:t>Балалар жем себелік,</w:t>
            </w:r>
            <w:r w:rsidRPr="009F2E13">
              <w:rPr>
                <w:rFonts w:ascii="Times New Roman" w:hAnsi="Times New Roman" w:cs="Times New Roman"/>
                <w:lang w:val="kk-KZ"/>
              </w:rPr>
              <w:br/>
              <w:t>Жем жесін де семірсін.</w:t>
            </w:r>
          </w:p>
          <w:p w14:paraId="54EF4338" w14:textId="77777777" w:rsidR="00494094"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p>
          <w:p w14:paraId="79F28D16" w14:textId="77777777" w:rsidR="00494094" w:rsidRPr="00A15528" w:rsidRDefault="00494094" w:rsidP="004D2DD8">
            <w:pPr>
              <w:spacing w:after="0" w:line="240" w:lineRule="auto"/>
              <w:rPr>
                <w:rFonts w:ascii="Times New Roman" w:hAnsi="Times New Roman" w:cs="Times New Roman"/>
                <w:b/>
                <w:lang w:val="kk-KZ"/>
              </w:rPr>
            </w:pPr>
            <w:r>
              <w:rPr>
                <w:rFonts w:ascii="Times New Roman" w:hAnsi="Times New Roman" w:cs="Times New Roman"/>
                <w:b/>
                <w:lang w:val="kk-KZ"/>
              </w:rPr>
              <w:t>Сөздік жұмыс:</w:t>
            </w:r>
            <w:r w:rsidRPr="00A15528">
              <w:rPr>
                <w:rFonts w:ascii="Times New Roman" w:hAnsi="Times New Roman" w:cs="Times New Roman"/>
                <w:lang w:val="kk-KZ"/>
              </w:rPr>
              <w:t xml:space="preserve"> </w:t>
            </w:r>
            <w:r>
              <w:rPr>
                <w:rFonts w:ascii="Times New Roman" w:hAnsi="Times New Roman" w:cs="Times New Roman"/>
                <w:lang w:val="kk-KZ"/>
              </w:rPr>
              <w:t xml:space="preserve">көгершін, </w:t>
            </w:r>
            <w:r w:rsidRPr="00A15528">
              <w:rPr>
                <w:rFonts w:ascii="Times New Roman" w:hAnsi="Times New Roman" w:cs="Times New Roman"/>
                <w:lang w:val="kk-KZ"/>
              </w:rPr>
              <w:t>торғай</w:t>
            </w:r>
          </w:p>
          <w:p w14:paraId="691B8BB6" w14:textId="77777777" w:rsidR="00494094" w:rsidRPr="00A15528" w:rsidRDefault="00494094" w:rsidP="004D2DD8">
            <w:pPr>
              <w:spacing w:after="0" w:line="240" w:lineRule="auto"/>
              <w:rPr>
                <w:rFonts w:ascii="Times New Roman" w:hAnsi="Times New Roman" w:cs="Times New Roman"/>
                <w:lang w:val="kk-KZ"/>
              </w:rPr>
            </w:pPr>
          </w:p>
        </w:tc>
        <w:tc>
          <w:tcPr>
            <w:tcW w:w="2445" w:type="dxa"/>
            <w:gridSpan w:val="3"/>
          </w:tcPr>
          <w:p w14:paraId="60CBB5BC"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bCs/>
                <w:lang w:val="kk-KZ"/>
              </w:rPr>
              <w:lastRenderedPageBreak/>
              <w:t xml:space="preserve">Қима қағаз </w:t>
            </w:r>
            <w:r w:rsidRPr="00A15528">
              <w:rPr>
                <w:rFonts w:ascii="Times New Roman" w:hAnsi="Times New Roman" w:cs="Times New Roman"/>
                <w:b/>
                <w:lang w:val="kk-KZ"/>
              </w:rPr>
              <w:t xml:space="preserve"> №8</w:t>
            </w:r>
            <w:r w:rsidRPr="00A15528">
              <w:rPr>
                <w:rFonts w:ascii="Times New Roman" w:hAnsi="Times New Roman" w:cs="Times New Roman"/>
                <w:lang w:val="kk-KZ"/>
              </w:rPr>
              <w:br/>
            </w:r>
            <w:r w:rsidRPr="00A15528">
              <w:rPr>
                <w:rFonts w:ascii="Times New Roman" w:hAnsi="Times New Roman" w:cs="Times New Roman"/>
                <w:b/>
                <w:lang w:val="kk-KZ"/>
              </w:rPr>
              <w:t>1. Бақылау.</w:t>
            </w:r>
            <w:r w:rsidRPr="00A15528">
              <w:rPr>
                <w:rFonts w:ascii="Times New Roman" w:hAnsi="Times New Roman" w:cs="Times New Roman"/>
                <w:lang w:val="kk-KZ"/>
              </w:rPr>
              <w:t xml:space="preserve"> Ауа райын 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ауа райы туралы өз ойларын</w:t>
            </w:r>
            <w:r w:rsidRPr="00A15528">
              <w:rPr>
                <w:rFonts w:ascii="Times New Roman" w:hAnsi="Times New Roman" w:cs="Times New Roman"/>
                <w:lang w:val="kk-KZ"/>
              </w:rPr>
              <w:br/>
              <w:t>айтуға үйрету, кешегі күнгі ауа райымен</w:t>
            </w:r>
            <w:r w:rsidRPr="00A15528">
              <w:rPr>
                <w:rFonts w:ascii="Times New Roman" w:hAnsi="Times New Roman" w:cs="Times New Roman"/>
                <w:lang w:val="kk-KZ"/>
              </w:rPr>
              <w:br/>
              <w:t>салыстырып өзгешелігін айырып атауға</w:t>
            </w:r>
            <w:r w:rsidRPr="00A15528">
              <w:rPr>
                <w:rFonts w:ascii="Times New Roman" w:hAnsi="Times New Roman" w:cs="Times New Roman"/>
                <w:lang w:val="kk-KZ"/>
              </w:rPr>
              <w:br/>
              <w:t>жұмыстану.</w:t>
            </w:r>
          </w:p>
          <w:p w14:paraId="0207C75D" w14:textId="77777777" w:rsidR="00494094" w:rsidRPr="004950B1"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r w:rsidRPr="00A15528">
              <w:rPr>
                <w:rFonts w:ascii="Times New Roman" w:hAnsi="Times New Roman" w:cs="Times New Roman"/>
                <w:lang w:val="kk-KZ"/>
              </w:rPr>
              <w:br/>
            </w:r>
            <w:r w:rsidRPr="00A15528">
              <w:rPr>
                <w:rFonts w:ascii="Times New Roman" w:hAnsi="Times New Roman" w:cs="Times New Roman"/>
                <w:b/>
                <w:lang w:val="kk-KZ"/>
              </w:rPr>
              <w:t>2. Қимылды ойындар:</w:t>
            </w:r>
            <w:r w:rsidRPr="00A15528">
              <w:rPr>
                <w:rFonts w:ascii="Times New Roman" w:hAnsi="Times New Roman" w:cs="Times New Roman"/>
                <w:lang w:val="kk-KZ"/>
              </w:rPr>
              <w:t xml:space="preserve"> «Мысық пен тышқан» ,</w:t>
            </w:r>
            <w:r w:rsidRPr="00A15528">
              <w:rPr>
                <w:rFonts w:ascii="Times New Roman" w:hAnsi="Times New Roman" w:cs="Times New Roman"/>
                <w:lang w:val="kk-KZ"/>
              </w:rPr>
              <w:br/>
              <w:t>«Не өзгерді?»</w:t>
            </w:r>
            <w:r w:rsidRPr="00A15528">
              <w:rPr>
                <w:rFonts w:ascii="Times New Roman" w:hAnsi="Times New Roman" w:cs="Times New Roman"/>
                <w:lang w:val="kk-KZ"/>
              </w:rPr>
              <w:br/>
            </w:r>
            <w:r w:rsidRPr="00A15528">
              <w:rPr>
                <w:rFonts w:ascii="Times New Roman" w:hAnsi="Times New Roman" w:cs="Times New Roman"/>
                <w:b/>
                <w:lang w:val="kk-KZ"/>
              </w:rPr>
              <w:t>3. Жеке жұмыс.</w:t>
            </w:r>
            <w:r>
              <w:rPr>
                <w:rFonts w:ascii="Times New Roman" w:hAnsi="Times New Roman" w:cs="Times New Roman"/>
                <w:b/>
                <w:lang w:val="kk-KZ"/>
              </w:rPr>
              <w:t xml:space="preserve"> </w:t>
            </w:r>
            <w:r w:rsidRPr="00A15528">
              <w:rPr>
                <w:rFonts w:ascii="Times New Roman" w:hAnsi="Times New Roman" w:cs="Times New Roman"/>
                <w:lang w:val="kk-KZ"/>
              </w:rPr>
              <w:t xml:space="preserve">Аспан </w:t>
            </w:r>
            <w:r w:rsidRPr="00A15528">
              <w:rPr>
                <w:rFonts w:ascii="Times New Roman" w:hAnsi="Times New Roman" w:cs="Times New Roman"/>
                <w:lang w:val="kk-KZ"/>
              </w:rPr>
              <w:lastRenderedPageBreak/>
              <w:t>туралы жұмбақтар</w:t>
            </w:r>
            <w:r w:rsidRPr="00A15528">
              <w:rPr>
                <w:rFonts w:ascii="Times New Roman" w:hAnsi="Times New Roman" w:cs="Times New Roman"/>
                <w:lang w:val="kk-KZ"/>
              </w:rPr>
              <w:br/>
              <w:t>шешу</w:t>
            </w:r>
            <w:r>
              <w:rPr>
                <w:rFonts w:ascii="Times New Roman" w:hAnsi="Times New Roman" w:cs="Times New Roman"/>
                <w:lang w:val="kk-KZ"/>
              </w:rPr>
              <w:t xml:space="preserve"> </w:t>
            </w:r>
            <w:r w:rsidRPr="00A15528">
              <w:rPr>
                <w:rFonts w:ascii="Times New Roman" w:hAnsi="Times New Roman" w:cs="Times New Roman"/>
                <w:b/>
                <w:color w:val="000000"/>
                <w:lang w:val="kk-KZ"/>
              </w:rPr>
              <w:t>(қимыл белсенділігі,</w:t>
            </w:r>
            <w:r>
              <w:rPr>
                <w:rFonts w:ascii="Times New Roman" w:hAnsi="Times New Roman" w:cs="Times New Roman"/>
                <w:b/>
                <w:color w:val="000000"/>
                <w:lang w:val="kk-KZ"/>
              </w:rPr>
              <w:t xml:space="preserve"> </w:t>
            </w:r>
            <w:r w:rsidRPr="00A15528">
              <w:rPr>
                <w:rFonts w:ascii="Times New Roman" w:hAnsi="Times New Roman" w:cs="Times New Roman"/>
                <w:b/>
                <w:color w:val="000000"/>
                <w:lang w:val="kk-KZ"/>
              </w:rPr>
              <w:t>ойын</w:t>
            </w:r>
          </w:p>
          <w:p w14:paraId="7F77FAFF"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color w:val="000000"/>
                <w:lang w:val="kk-KZ"/>
              </w:rPr>
              <w:t>әрекеті)</w:t>
            </w:r>
            <w:r w:rsidRPr="00A15528">
              <w:rPr>
                <w:rFonts w:ascii="Times New Roman" w:hAnsi="Times New Roman" w:cs="Times New Roman"/>
                <w:lang w:val="kk-KZ"/>
              </w:rPr>
              <w:br/>
            </w:r>
            <w:r w:rsidRPr="00A15528">
              <w:rPr>
                <w:rFonts w:ascii="Times New Roman" w:hAnsi="Times New Roman" w:cs="Times New Roman"/>
                <w:b/>
                <w:lang w:val="kk-KZ"/>
              </w:rPr>
              <w:t>4. Еңбек</w:t>
            </w:r>
            <w:r w:rsidRPr="00A15528">
              <w:rPr>
                <w:rFonts w:ascii="Times New Roman" w:hAnsi="Times New Roman" w:cs="Times New Roman"/>
                <w:lang w:val="kk-KZ"/>
              </w:rPr>
              <w:t>. Телімдегі қағаз- қоқыстарды жинау.</w:t>
            </w:r>
          </w:p>
          <w:p w14:paraId="38E4FC08"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color w:val="000000"/>
                <w:lang w:val="kk-KZ"/>
              </w:rPr>
              <w:t>(еңбек әрекеттері)</w:t>
            </w:r>
            <w:r w:rsidRPr="00A15528">
              <w:rPr>
                <w:rFonts w:ascii="Times New Roman" w:hAnsi="Times New Roman" w:cs="Times New Roman"/>
                <w:lang w:val="kk-KZ"/>
              </w:rPr>
              <w:br/>
            </w:r>
            <w:r w:rsidRPr="00A15528">
              <w:rPr>
                <w:rFonts w:ascii="Times New Roman" w:hAnsi="Times New Roman" w:cs="Times New Roman"/>
                <w:b/>
                <w:lang w:val="kk-KZ"/>
              </w:rPr>
              <w:t>5. Жұмбақ.</w:t>
            </w:r>
            <w:r w:rsidRPr="00A15528">
              <w:rPr>
                <w:rFonts w:ascii="Times New Roman" w:hAnsi="Times New Roman" w:cs="Times New Roman"/>
                <w:lang w:val="kk-KZ"/>
              </w:rPr>
              <w:t xml:space="preserve"> Орақ болып туады,</w:t>
            </w:r>
            <w:r w:rsidRPr="00A15528">
              <w:rPr>
                <w:rFonts w:ascii="Times New Roman" w:hAnsi="Times New Roman" w:cs="Times New Roman"/>
                <w:lang w:val="kk-KZ"/>
              </w:rPr>
              <w:br/>
              <w:t>Табақ болып тұрады. (ай)</w:t>
            </w:r>
            <w:r w:rsidRPr="00A15528">
              <w:rPr>
                <w:rFonts w:ascii="Times New Roman" w:hAnsi="Times New Roman" w:cs="Times New Roman"/>
                <w:lang w:val="kk-KZ"/>
              </w:rPr>
              <w:br/>
              <w:t>Жымыңдатып көздерін,</w:t>
            </w:r>
            <w:r w:rsidRPr="00A15528">
              <w:rPr>
                <w:rFonts w:ascii="Times New Roman" w:hAnsi="Times New Roman" w:cs="Times New Roman"/>
                <w:lang w:val="kk-KZ"/>
              </w:rPr>
              <w:br/>
              <w:t>Түнде алыстан жанады.</w:t>
            </w:r>
            <w:r w:rsidRPr="00A15528">
              <w:rPr>
                <w:rFonts w:ascii="Times New Roman" w:hAnsi="Times New Roman" w:cs="Times New Roman"/>
                <w:lang w:val="kk-KZ"/>
              </w:rPr>
              <w:br/>
              <w:t>Таң атқанда өздері,</w:t>
            </w:r>
            <w:r w:rsidRPr="00A15528">
              <w:rPr>
                <w:rFonts w:ascii="Times New Roman" w:hAnsi="Times New Roman" w:cs="Times New Roman"/>
                <w:lang w:val="kk-KZ"/>
              </w:rPr>
              <w:br/>
              <w:t>Жасырынып қалады.</w:t>
            </w:r>
            <w:r w:rsidRPr="00A15528">
              <w:rPr>
                <w:rFonts w:ascii="Times New Roman" w:hAnsi="Times New Roman" w:cs="Times New Roman"/>
                <w:lang w:val="kk-KZ"/>
              </w:rPr>
              <w:br/>
              <w:t>(жұлдыздар)</w:t>
            </w:r>
            <w:r w:rsidRPr="00A15528">
              <w:rPr>
                <w:rFonts w:ascii="Times New Roman" w:hAnsi="Times New Roman" w:cs="Times New Roman"/>
                <w:lang w:val="kk-KZ"/>
              </w:rPr>
              <w:br/>
              <w:t>Желмен ұшып жетеді,</w:t>
            </w:r>
            <w:r w:rsidRPr="00A15528">
              <w:rPr>
                <w:rFonts w:ascii="Times New Roman" w:hAnsi="Times New Roman" w:cs="Times New Roman"/>
                <w:lang w:val="kk-KZ"/>
              </w:rPr>
              <w:br/>
              <w:t>Желмен ұшып кетеді.</w:t>
            </w:r>
            <w:r w:rsidRPr="00A15528">
              <w:rPr>
                <w:rFonts w:ascii="Times New Roman" w:hAnsi="Times New Roman" w:cs="Times New Roman"/>
                <w:lang w:val="kk-KZ"/>
              </w:rPr>
              <w:br/>
              <w:t>(бұлт)</w:t>
            </w:r>
          </w:p>
          <w:p w14:paraId="43A57EF8" w14:textId="77777777" w:rsidR="00494094"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p>
          <w:p w14:paraId="3F04D58C" w14:textId="77777777" w:rsidR="00494094" w:rsidRPr="002A77D6" w:rsidRDefault="00494094" w:rsidP="004D2DD8">
            <w:pPr>
              <w:spacing w:after="0" w:line="240" w:lineRule="auto"/>
              <w:rPr>
                <w:rFonts w:ascii="Times New Roman" w:hAnsi="Times New Roman" w:cs="Times New Roman"/>
                <w:lang w:val="kk-KZ"/>
              </w:rPr>
            </w:pPr>
            <w:r>
              <w:rPr>
                <w:rFonts w:ascii="Times New Roman" w:hAnsi="Times New Roman" w:cs="Times New Roman"/>
                <w:b/>
                <w:lang w:val="kk-KZ"/>
              </w:rPr>
              <w:t>Сөздік жұмыс:</w:t>
            </w:r>
            <w:r w:rsidRPr="002A77D6">
              <w:rPr>
                <w:rFonts w:ascii="Times New Roman" w:hAnsi="Times New Roman" w:cs="Times New Roman"/>
                <w:lang w:val="kk-KZ"/>
              </w:rPr>
              <w:t>бұлтты, ашық, суық, жел</w:t>
            </w:r>
          </w:p>
        </w:tc>
        <w:tc>
          <w:tcPr>
            <w:tcW w:w="2583" w:type="dxa"/>
            <w:gridSpan w:val="2"/>
          </w:tcPr>
          <w:p w14:paraId="37813374"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bCs/>
                <w:lang w:val="kk-KZ"/>
              </w:rPr>
              <w:lastRenderedPageBreak/>
              <w:t xml:space="preserve">Қима қағаз </w:t>
            </w:r>
            <w:r w:rsidRPr="00A15528">
              <w:rPr>
                <w:rFonts w:ascii="Times New Roman" w:hAnsi="Times New Roman" w:cs="Times New Roman"/>
                <w:b/>
                <w:lang w:val="kk-KZ"/>
              </w:rPr>
              <w:t>№9</w:t>
            </w:r>
            <w:r w:rsidRPr="00A15528">
              <w:rPr>
                <w:rFonts w:ascii="Times New Roman" w:hAnsi="Times New Roman" w:cs="Times New Roman"/>
                <w:lang w:val="kk-KZ"/>
              </w:rPr>
              <w:br/>
            </w:r>
            <w:r w:rsidRPr="00A15528">
              <w:rPr>
                <w:rFonts w:ascii="Times New Roman" w:hAnsi="Times New Roman" w:cs="Times New Roman"/>
                <w:b/>
                <w:lang w:val="kk-KZ"/>
              </w:rPr>
              <w:t>1.Бақылау.</w:t>
            </w:r>
            <w:r w:rsidRPr="00A15528">
              <w:rPr>
                <w:rFonts w:ascii="Times New Roman" w:hAnsi="Times New Roman" w:cs="Times New Roman"/>
                <w:lang w:val="kk-KZ"/>
              </w:rPr>
              <w:t xml:space="preserve"> Күннің көзін бақылау.</w:t>
            </w:r>
            <w:r w:rsidRPr="00A15528">
              <w:rPr>
                <w:rFonts w:ascii="Times New Roman" w:hAnsi="Times New Roman" w:cs="Times New Roman"/>
                <w:lang w:val="kk-KZ"/>
              </w:rPr>
              <w:br/>
            </w:r>
            <w:r w:rsidRPr="00A15528">
              <w:rPr>
                <w:rFonts w:ascii="Times New Roman" w:hAnsi="Times New Roman" w:cs="Times New Roman"/>
                <w:b/>
                <w:lang w:val="kk-KZ"/>
              </w:rPr>
              <w:t>Мақсаты:</w:t>
            </w:r>
            <w:r w:rsidRPr="00A15528">
              <w:rPr>
                <w:rFonts w:ascii="Times New Roman" w:hAnsi="Times New Roman" w:cs="Times New Roman"/>
                <w:lang w:val="kk-KZ"/>
              </w:rPr>
              <w:t xml:space="preserve"> балаларға күннің</w:t>
            </w:r>
            <w:r>
              <w:rPr>
                <w:rFonts w:ascii="Times New Roman" w:hAnsi="Times New Roman" w:cs="Times New Roman"/>
                <w:lang w:val="kk-KZ"/>
              </w:rPr>
              <w:br/>
              <w:t>сәулесінің пайдасын түсіндіру</w:t>
            </w:r>
            <w:r w:rsidRPr="00A15528">
              <w:rPr>
                <w:rFonts w:ascii="Times New Roman" w:hAnsi="Times New Roman" w:cs="Times New Roman"/>
                <w:lang w:val="kk-KZ"/>
              </w:rPr>
              <w:t>, өсімдіктер</w:t>
            </w:r>
            <w:r w:rsidRPr="00A15528">
              <w:rPr>
                <w:rFonts w:ascii="Times New Roman" w:hAnsi="Times New Roman" w:cs="Times New Roman"/>
                <w:lang w:val="kk-KZ"/>
              </w:rPr>
              <w:br/>
              <w:t>мен жәндіктер, барлық тірі табиғат үшін</w:t>
            </w:r>
            <w:r w:rsidRPr="00A15528">
              <w:rPr>
                <w:rFonts w:ascii="Times New Roman" w:hAnsi="Times New Roman" w:cs="Times New Roman"/>
                <w:lang w:val="kk-KZ"/>
              </w:rPr>
              <w:br/>
              <w:t>маңыздылығын білгізу.</w:t>
            </w:r>
          </w:p>
          <w:p w14:paraId="729FA994"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(танымдық </w:t>
            </w:r>
            <w:r w:rsidRPr="00A15528">
              <w:rPr>
                <w:rFonts w:ascii="Times New Roman" w:hAnsi="Times New Roman" w:cs="Times New Roman"/>
                <w:b/>
                <w:color w:val="000000"/>
                <w:lang w:val="kk-KZ"/>
              </w:rPr>
              <w:t>зияткерлік дағдылар)</w:t>
            </w:r>
            <w:r>
              <w:rPr>
                <w:rFonts w:ascii="Times New Roman" w:hAnsi="Times New Roman" w:cs="Times New Roman"/>
                <w:b/>
                <w:color w:val="000000"/>
                <w:lang w:val="kk-KZ"/>
              </w:rPr>
              <w:t>.</w:t>
            </w:r>
          </w:p>
          <w:p w14:paraId="723974B2"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2. Қимылды ойындар:</w:t>
            </w:r>
            <w:r w:rsidRPr="00A15528">
              <w:rPr>
                <w:rFonts w:ascii="Times New Roman" w:hAnsi="Times New Roman" w:cs="Times New Roman"/>
                <w:lang w:val="kk-KZ"/>
              </w:rPr>
              <w:t xml:space="preserve"> «Қояндар </w:t>
            </w:r>
            <w:r>
              <w:rPr>
                <w:rFonts w:ascii="Times New Roman" w:hAnsi="Times New Roman" w:cs="Times New Roman"/>
                <w:lang w:val="kk-KZ"/>
              </w:rPr>
              <w:t>мен</w:t>
            </w:r>
            <w:r>
              <w:rPr>
                <w:rFonts w:ascii="Times New Roman" w:hAnsi="Times New Roman" w:cs="Times New Roman"/>
                <w:lang w:val="kk-KZ"/>
              </w:rPr>
              <w:br/>
              <w:t>қасқыр», «Мысық пен тышқан»</w:t>
            </w:r>
            <w:r w:rsidRPr="00A15528">
              <w:rPr>
                <w:rFonts w:ascii="Times New Roman" w:hAnsi="Times New Roman" w:cs="Times New Roman"/>
                <w:lang w:val="kk-KZ"/>
              </w:rPr>
              <w:t>,</w:t>
            </w:r>
            <w:r w:rsidRPr="00A15528">
              <w:rPr>
                <w:rFonts w:ascii="Times New Roman" w:hAnsi="Times New Roman" w:cs="Times New Roman"/>
                <w:lang w:val="kk-KZ"/>
              </w:rPr>
              <w:br/>
              <w:t>«Күн мен түн»</w:t>
            </w:r>
            <w:r w:rsidRPr="00A15528">
              <w:rPr>
                <w:rFonts w:ascii="Times New Roman" w:hAnsi="Times New Roman" w:cs="Times New Roman"/>
                <w:lang w:val="kk-KZ"/>
              </w:rPr>
              <w:br/>
            </w:r>
            <w:r w:rsidRPr="00A15528">
              <w:rPr>
                <w:rFonts w:ascii="Times New Roman" w:hAnsi="Times New Roman" w:cs="Times New Roman"/>
                <w:b/>
                <w:lang w:val="kk-KZ"/>
              </w:rPr>
              <w:t>3. Жеке жұмыс.</w:t>
            </w:r>
            <w:r w:rsidRPr="00A15528">
              <w:rPr>
                <w:rFonts w:ascii="Times New Roman" w:hAnsi="Times New Roman" w:cs="Times New Roman"/>
                <w:lang w:val="kk-KZ"/>
              </w:rPr>
              <w:t xml:space="preserve"> 2-3 </w:t>
            </w:r>
            <w:r w:rsidRPr="00A15528">
              <w:rPr>
                <w:rFonts w:ascii="Times New Roman" w:hAnsi="Times New Roman" w:cs="Times New Roman"/>
                <w:lang w:val="kk-KZ"/>
              </w:rPr>
              <w:lastRenderedPageBreak/>
              <w:t>балаға жыл мезгілдерінің</w:t>
            </w:r>
            <w:r w:rsidRPr="00A15528">
              <w:rPr>
                <w:rFonts w:ascii="Times New Roman" w:hAnsi="Times New Roman" w:cs="Times New Roman"/>
                <w:lang w:val="kk-KZ"/>
              </w:rPr>
              <w:br/>
              <w:t>аттарын айтқызып үйрету.</w:t>
            </w:r>
          </w:p>
          <w:p w14:paraId="213EBA17" w14:textId="77777777" w:rsidR="00494094" w:rsidRPr="002A77D6" w:rsidRDefault="00494094" w:rsidP="004D2DD8">
            <w:pPr>
              <w:spacing w:after="0" w:line="240" w:lineRule="auto"/>
              <w:rPr>
                <w:rFonts w:ascii="Times New Roman" w:hAnsi="Times New Roman" w:cs="Times New Roman"/>
                <w:b/>
                <w:bCs/>
                <w:lang w:val="kk-KZ"/>
              </w:rPr>
            </w:pPr>
            <w:r w:rsidRPr="00A15528">
              <w:rPr>
                <w:rFonts w:ascii="Times New Roman" w:hAnsi="Times New Roman" w:cs="Times New Roman"/>
                <w:b/>
                <w:color w:val="000000"/>
                <w:lang w:val="kk-KZ"/>
              </w:rPr>
              <w:t xml:space="preserve"> (қимыл белсенділігі,</w:t>
            </w:r>
            <w:r>
              <w:rPr>
                <w:rFonts w:ascii="Times New Roman" w:hAnsi="Times New Roman" w:cs="Times New Roman"/>
                <w:b/>
                <w:color w:val="000000"/>
                <w:lang w:val="kk-KZ"/>
              </w:rPr>
              <w:t xml:space="preserve"> </w:t>
            </w:r>
            <w:r w:rsidRPr="00A15528">
              <w:rPr>
                <w:rFonts w:ascii="Times New Roman" w:hAnsi="Times New Roman" w:cs="Times New Roman"/>
                <w:b/>
                <w:color w:val="000000"/>
                <w:lang w:val="kk-KZ"/>
              </w:rPr>
              <w:t>ойын</w:t>
            </w:r>
            <w:r>
              <w:rPr>
                <w:rFonts w:ascii="Times New Roman" w:hAnsi="Times New Roman" w:cs="Times New Roman"/>
                <w:b/>
                <w:bCs/>
                <w:lang w:val="kk-KZ"/>
              </w:rPr>
              <w:t xml:space="preserve"> </w:t>
            </w:r>
            <w:r w:rsidRPr="00A15528">
              <w:rPr>
                <w:rFonts w:ascii="Times New Roman" w:hAnsi="Times New Roman" w:cs="Times New Roman"/>
                <w:b/>
                <w:color w:val="000000"/>
                <w:lang w:val="kk-KZ"/>
              </w:rPr>
              <w:t>әрекеті)</w:t>
            </w:r>
            <w:r w:rsidRPr="00A15528">
              <w:rPr>
                <w:rFonts w:ascii="Times New Roman" w:hAnsi="Times New Roman" w:cs="Times New Roman"/>
                <w:lang w:val="kk-KZ"/>
              </w:rPr>
              <w:br/>
            </w:r>
            <w:r w:rsidRPr="00A15528">
              <w:rPr>
                <w:rFonts w:ascii="Times New Roman" w:hAnsi="Times New Roman" w:cs="Times New Roman"/>
                <w:b/>
                <w:lang w:val="kk-KZ"/>
              </w:rPr>
              <w:t>4. Еңбек.</w:t>
            </w:r>
            <w:r w:rsidRPr="00A15528">
              <w:rPr>
                <w:rFonts w:ascii="Times New Roman" w:hAnsi="Times New Roman" w:cs="Times New Roman"/>
                <w:lang w:val="kk-KZ"/>
              </w:rPr>
              <w:t xml:space="preserve"> Телімдегі ағаш қалдықтарын</w:t>
            </w:r>
            <w:r w:rsidRPr="00A15528">
              <w:rPr>
                <w:rFonts w:ascii="Times New Roman" w:hAnsi="Times New Roman" w:cs="Times New Roman"/>
                <w:lang w:val="kk-KZ"/>
              </w:rPr>
              <w:br/>
              <w:t>жинау.</w:t>
            </w:r>
          </w:p>
          <w:p w14:paraId="7E75CDB5"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color w:val="000000"/>
                <w:lang w:val="kk-KZ"/>
              </w:rPr>
              <w:t>(еңбек әрекеттері)</w:t>
            </w:r>
            <w:r w:rsidRPr="00A15528">
              <w:rPr>
                <w:rFonts w:ascii="Times New Roman" w:hAnsi="Times New Roman" w:cs="Times New Roman"/>
                <w:lang w:val="kk-KZ"/>
              </w:rPr>
              <w:br/>
            </w:r>
            <w:r w:rsidRPr="00A15528">
              <w:rPr>
                <w:rFonts w:ascii="Times New Roman" w:hAnsi="Times New Roman" w:cs="Times New Roman"/>
                <w:b/>
                <w:lang w:val="kk-KZ"/>
              </w:rPr>
              <w:t>5. Көркем сөз:</w:t>
            </w:r>
            <w:r w:rsidRPr="00A15528">
              <w:rPr>
                <w:rFonts w:ascii="Times New Roman" w:hAnsi="Times New Roman" w:cs="Times New Roman"/>
                <w:lang w:val="kk-KZ"/>
              </w:rPr>
              <w:t xml:space="preserve"> Ақ сандығым ашылды,</w:t>
            </w:r>
            <w:r w:rsidRPr="00A15528">
              <w:rPr>
                <w:rFonts w:ascii="Times New Roman" w:hAnsi="Times New Roman" w:cs="Times New Roman"/>
                <w:lang w:val="kk-KZ"/>
              </w:rPr>
              <w:br/>
              <w:t>Ішінен жібек шашылды.</w:t>
            </w:r>
            <w:r w:rsidRPr="00A15528">
              <w:rPr>
                <w:rFonts w:ascii="Times New Roman" w:hAnsi="Times New Roman" w:cs="Times New Roman"/>
                <w:lang w:val="kk-KZ"/>
              </w:rPr>
              <w:br/>
              <w:t>(күннің көзі)</w:t>
            </w:r>
          </w:p>
          <w:p w14:paraId="0861924B" w14:textId="77777777" w:rsidR="00494094"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r>
              <w:rPr>
                <w:rFonts w:ascii="Times New Roman" w:hAnsi="Times New Roman" w:cs="Times New Roman"/>
                <w:b/>
                <w:lang w:val="kk-KZ"/>
              </w:rPr>
              <w:t xml:space="preserve"> </w:t>
            </w:r>
          </w:p>
          <w:p w14:paraId="2235EC56" w14:textId="77777777" w:rsidR="00494094" w:rsidRPr="00A15528" w:rsidRDefault="00494094" w:rsidP="004D2DD8">
            <w:pPr>
              <w:spacing w:after="0" w:line="240" w:lineRule="auto"/>
              <w:rPr>
                <w:rFonts w:ascii="Times New Roman" w:hAnsi="Times New Roman" w:cs="Times New Roman"/>
                <w:b/>
                <w:lang w:val="kk-KZ"/>
              </w:rPr>
            </w:pPr>
            <w:r>
              <w:rPr>
                <w:rFonts w:ascii="Times New Roman" w:hAnsi="Times New Roman" w:cs="Times New Roman"/>
                <w:b/>
                <w:lang w:val="kk-KZ"/>
              </w:rPr>
              <w:t>Сөздік жұмыс:</w:t>
            </w:r>
            <w:r w:rsidRPr="00A15528">
              <w:rPr>
                <w:rFonts w:ascii="Times New Roman" w:hAnsi="Times New Roman" w:cs="Times New Roman"/>
                <w:lang w:val="kk-KZ"/>
              </w:rPr>
              <w:t xml:space="preserve"> күннің көзі</w:t>
            </w:r>
          </w:p>
          <w:p w14:paraId="09B875B7" w14:textId="77777777" w:rsidR="00494094" w:rsidRPr="00A15528" w:rsidRDefault="00494094" w:rsidP="004D2DD8">
            <w:pPr>
              <w:spacing w:after="0" w:line="240" w:lineRule="auto"/>
              <w:rPr>
                <w:rFonts w:ascii="Times New Roman" w:hAnsi="Times New Roman" w:cs="Times New Roman"/>
                <w:lang w:val="kk-KZ"/>
              </w:rPr>
            </w:pPr>
          </w:p>
          <w:p w14:paraId="04889220" w14:textId="77777777" w:rsidR="00494094" w:rsidRPr="00A15528" w:rsidRDefault="00494094" w:rsidP="004D2DD8">
            <w:pPr>
              <w:spacing w:after="0" w:line="240" w:lineRule="auto"/>
              <w:rPr>
                <w:rFonts w:ascii="Times New Roman" w:hAnsi="Times New Roman" w:cs="Times New Roman"/>
                <w:b/>
                <w:lang w:val="kk-KZ"/>
              </w:rPr>
            </w:pPr>
          </w:p>
          <w:p w14:paraId="065A8249" w14:textId="77777777" w:rsidR="00494094" w:rsidRPr="00A15528" w:rsidRDefault="00494094" w:rsidP="004D2DD8">
            <w:pPr>
              <w:spacing w:after="0" w:line="240" w:lineRule="auto"/>
              <w:rPr>
                <w:rFonts w:ascii="Times New Roman" w:hAnsi="Times New Roman" w:cs="Times New Roman"/>
                <w:bCs/>
                <w:lang w:val="kk-KZ"/>
              </w:rPr>
            </w:pPr>
          </w:p>
          <w:p w14:paraId="5944E7E2" w14:textId="77777777" w:rsidR="00494094" w:rsidRPr="00A15528" w:rsidRDefault="00494094" w:rsidP="004D2DD8">
            <w:pPr>
              <w:spacing w:after="0" w:line="240" w:lineRule="auto"/>
              <w:rPr>
                <w:rFonts w:ascii="Times New Roman" w:hAnsi="Times New Roman" w:cs="Times New Roman"/>
                <w:bCs/>
                <w:lang w:val="kk-KZ"/>
              </w:rPr>
            </w:pPr>
          </w:p>
          <w:p w14:paraId="4380C03D" w14:textId="77777777" w:rsidR="00494094" w:rsidRPr="00A15528" w:rsidRDefault="00494094" w:rsidP="004D2DD8">
            <w:pPr>
              <w:spacing w:after="0" w:line="240" w:lineRule="auto"/>
              <w:rPr>
                <w:rFonts w:ascii="Times New Roman" w:hAnsi="Times New Roman" w:cs="Times New Roman"/>
                <w:bCs/>
                <w:lang w:val="kk-KZ"/>
              </w:rPr>
            </w:pPr>
          </w:p>
          <w:p w14:paraId="3D5BB6A8" w14:textId="77777777" w:rsidR="00494094" w:rsidRPr="00A15528" w:rsidRDefault="00494094" w:rsidP="004D2DD8">
            <w:pPr>
              <w:spacing w:after="0" w:line="240" w:lineRule="auto"/>
              <w:rPr>
                <w:rFonts w:ascii="Times New Roman" w:hAnsi="Times New Roman" w:cs="Times New Roman"/>
                <w:lang w:val="kk-KZ"/>
              </w:rPr>
            </w:pPr>
          </w:p>
          <w:p w14:paraId="027B245A" w14:textId="77777777" w:rsidR="00494094" w:rsidRPr="00A15528" w:rsidRDefault="00494094" w:rsidP="004D2DD8">
            <w:pPr>
              <w:spacing w:after="0" w:line="240" w:lineRule="auto"/>
              <w:rPr>
                <w:rFonts w:ascii="Times New Roman" w:hAnsi="Times New Roman" w:cs="Times New Roman"/>
                <w:lang w:val="kk-KZ"/>
              </w:rPr>
            </w:pPr>
          </w:p>
        </w:tc>
      </w:tr>
      <w:tr w:rsidR="00494094" w:rsidRPr="00C1276D" w14:paraId="1133B664" w14:textId="77777777" w:rsidTr="004D2DD8">
        <w:trPr>
          <w:trHeight w:val="629"/>
        </w:trPr>
        <w:tc>
          <w:tcPr>
            <w:tcW w:w="2402" w:type="dxa"/>
          </w:tcPr>
          <w:p w14:paraId="0C313DBC"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lastRenderedPageBreak/>
              <w:t>Серуеннен оралу</w:t>
            </w:r>
          </w:p>
        </w:tc>
        <w:tc>
          <w:tcPr>
            <w:tcW w:w="12482" w:type="dxa"/>
            <w:gridSpan w:val="10"/>
          </w:tcPr>
          <w:p w14:paraId="581A118A"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Топқа оралу кезінде жылдам қатарға тұруды дағдыландыру.</w:t>
            </w:r>
          </w:p>
          <w:p w14:paraId="7B1FB678"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 xml:space="preserve">Асықпай </w:t>
            </w:r>
            <w:r>
              <w:rPr>
                <w:rFonts w:ascii="Times New Roman" w:hAnsi="Times New Roman" w:cs="Times New Roman"/>
                <w:lang w:val="kk-KZ"/>
              </w:rPr>
              <w:t>бір-бірін итермей жүруді үйрету</w:t>
            </w:r>
            <w:r w:rsidRPr="00A15528">
              <w:rPr>
                <w:rFonts w:ascii="Times New Roman" w:hAnsi="Times New Roman" w:cs="Times New Roman"/>
                <w:lang w:val="kk-KZ"/>
              </w:rPr>
              <w:t xml:space="preserve"> </w:t>
            </w:r>
            <w:r w:rsidRPr="00A15528">
              <w:rPr>
                <w:rFonts w:ascii="Times New Roman" w:hAnsi="Times New Roman" w:cs="Times New Roman"/>
                <w:b/>
                <w:lang w:val="kk-KZ"/>
              </w:rPr>
              <w:t>(</w:t>
            </w:r>
            <w:r w:rsidRPr="00A15528">
              <w:rPr>
                <w:rFonts w:ascii="Times New Roman" w:hAnsi="Times New Roman" w:cs="Times New Roman"/>
                <w:b/>
                <w:color w:val="000000"/>
                <w:lang w:val="kk-KZ"/>
              </w:rPr>
              <w:t>қимыл белсенділігі</w:t>
            </w:r>
            <w:r w:rsidRPr="00A15528">
              <w:rPr>
                <w:rFonts w:ascii="Times New Roman" w:hAnsi="Times New Roman" w:cs="Times New Roman"/>
                <w:b/>
                <w:lang w:val="kk-KZ"/>
              </w:rPr>
              <w:t>)</w:t>
            </w:r>
            <w:r w:rsidRPr="00A15528">
              <w:rPr>
                <w:rFonts w:ascii="Times New Roman" w:hAnsi="Times New Roman" w:cs="Times New Roman"/>
                <w:lang w:val="kk-KZ"/>
              </w:rPr>
              <w:t xml:space="preserve"> </w:t>
            </w:r>
          </w:p>
          <w:p w14:paraId="0AA8038C"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lang w:val="kk-KZ"/>
              </w:rPr>
              <w:t>Топта киетін аяқ киімдерін өз бетінше ауыстырып,</w:t>
            </w:r>
            <w:r>
              <w:rPr>
                <w:rFonts w:ascii="Times New Roman" w:hAnsi="Times New Roman" w:cs="Times New Roman"/>
                <w:lang w:val="kk-KZ"/>
              </w:rPr>
              <w:t xml:space="preserve"> </w:t>
            </w:r>
            <w:r w:rsidRPr="00A15528">
              <w:rPr>
                <w:rFonts w:ascii="Times New Roman" w:hAnsi="Times New Roman" w:cs="Times New Roman"/>
                <w:lang w:val="kk-KZ"/>
              </w:rPr>
              <w:t>киюін қалыптастыру.</w:t>
            </w:r>
          </w:p>
          <w:p w14:paraId="6A9CBF57"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Дәретханаға</w:t>
            </w:r>
            <w:r>
              <w:rPr>
                <w:rFonts w:ascii="Times New Roman" w:hAnsi="Times New Roman" w:cs="Times New Roman"/>
                <w:lang w:val="kk-KZ"/>
              </w:rPr>
              <w:t xml:space="preserve"> баруды, дұрыс отыруды үйрету</w:t>
            </w:r>
            <w:r w:rsidRPr="00A15528">
              <w:rPr>
                <w:rFonts w:ascii="Times New Roman" w:hAnsi="Times New Roman" w:cs="Times New Roman"/>
                <w:lang w:val="kk-KZ"/>
              </w:rPr>
              <w:t>.</w:t>
            </w:r>
          </w:p>
          <w:p w14:paraId="1A655043"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 xml:space="preserve">Қолдарын </w:t>
            </w:r>
            <w:r>
              <w:rPr>
                <w:rFonts w:ascii="Times New Roman" w:hAnsi="Times New Roman" w:cs="Times New Roman"/>
                <w:lang w:val="kk-KZ"/>
              </w:rPr>
              <w:t>жууға,сүлгімен сүртінуді үйрету</w:t>
            </w:r>
            <w:r w:rsidRPr="00A15528">
              <w:rPr>
                <w:rFonts w:ascii="Times New Roman" w:hAnsi="Times New Roman" w:cs="Times New Roman"/>
                <w:lang w:val="kk-KZ"/>
              </w:rPr>
              <w:t xml:space="preserve"> </w:t>
            </w:r>
            <w:r>
              <w:rPr>
                <w:rFonts w:ascii="Times New Roman" w:hAnsi="Times New Roman" w:cs="Times New Roman"/>
                <w:b/>
                <w:lang w:val="kk-KZ"/>
              </w:rPr>
              <w:t>(ө</w:t>
            </w:r>
            <w:r w:rsidRPr="00A15528">
              <w:rPr>
                <w:rFonts w:ascii="Times New Roman" w:hAnsi="Times New Roman" w:cs="Times New Roman"/>
                <w:b/>
                <w:lang w:val="kk-KZ"/>
              </w:rPr>
              <w:t>зіне-өзі қызымет ету дағдылары,</w:t>
            </w:r>
            <w:r w:rsidRPr="00A15528">
              <w:rPr>
                <w:rFonts w:ascii="Times New Roman" w:hAnsi="Times New Roman" w:cs="Times New Roman"/>
                <w:b/>
                <w:bCs/>
                <w:lang w:val="kk-KZ"/>
              </w:rPr>
              <w:t xml:space="preserve"> дербес ойын әрекеті).</w:t>
            </w:r>
          </w:p>
          <w:p w14:paraId="3BC4E425"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Тазалықтың досы –</w:t>
            </w:r>
            <w:r>
              <w:rPr>
                <w:rFonts w:ascii="Times New Roman" w:hAnsi="Times New Roman" w:cs="Times New Roman"/>
                <w:lang w:val="kk-KZ"/>
              </w:rPr>
              <w:t xml:space="preserve"> с</w:t>
            </w:r>
            <w:r w:rsidRPr="00A15528">
              <w:rPr>
                <w:rFonts w:ascii="Times New Roman" w:hAnsi="Times New Roman" w:cs="Times New Roman"/>
                <w:lang w:val="kk-KZ"/>
              </w:rPr>
              <w:t>у дегенің осы.</w:t>
            </w:r>
          </w:p>
          <w:p w14:paraId="0B713610"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Сабындаған кезінде,</w:t>
            </w:r>
            <w:r>
              <w:rPr>
                <w:rFonts w:ascii="Times New Roman" w:hAnsi="Times New Roman" w:cs="Times New Roman"/>
                <w:lang w:val="kk-KZ"/>
              </w:rPr>
              <w:t xml:space="preserve"> ашытады көзіңді</w:t>
            </w:r>
            <w:r w:rsidRPr="00A15528">
              <w:rPr>
                <w:rFonts w:ascii="Times New Roman" w:hAnsi="Times New Roman" w:cs="Times New Roman"/>
                <w:lang w:val="kk-KZ"/>
              </w:rPr>
              <w:t xml:space="preserve"> </w:t>
            </w:r>
            <w:r w:rsidRPr="00A15528">
              <w:rPr>
                <w:rFonts w:ascii="Times New Roman" w:hAnsi="Times New Roman" w:cs="Times New Roman"/>
                <w:b/>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r>
              <w:rPr>
                <w:rFonts w:ascii="Times New Roman" w:hAnsi="Times New Roman" w:cs="Times New Roman"/>
                <w:b/>
                <w:lang w:val="kk-KZ"/>
              </w:rPr>
              <w:t>. Сөздік жұмыс:</w:t>
            </w:r>
            <w:r w:rsidRPr="00A15528">
              <w:rPr>
                <w:rFonts w:ascii="Times New Roman" w:hAnsi="Times New Roman" w:cs="Times New Roman"/>
                <w:lang w:val="kk-KZ"/>
              </w:rPr>
              <w:t xml:space="preserve"> </w:t>
            </w:r>
            <w:r>
              <w:rPr>
                <w:rFonts w:ascii="Times New Roman" w:hAnsi="Times New Roman" w:cs="Times New Roman"/>
                <w:lang w:val="kk-KZ"/>
              </w:rPr>
              <w:t>с</w:t>
            </w:r>
            <w:r w:rsidRPr="00A15528">
              <w:rPr>
                <w:rFonts w:ascii="Times New Roman" w:hAnsi="Times New Roman" w:cs="Times New Roman"/>
                <w:lang w:val="kk-KZ"/>
              </w:rPr>
              <w:t>абын</w:t>
            </w:r>
            <w:r>
              <w:rPr>
                <w:rFonts w:ascii="Times New Roman" w:hAnsi="Times New Roman" w:cs="Times New Roman"/>
                <w:lang w:val="kk-KZ"/>
              </w:rPr>
              <w:t>, орамал</w:t>
            </w:r>
          </w:p>
        </w:tc>
      </w:tr>
      <w:tr w:rsidR="00494094" w:rsidRPr="006C02B8" w14:paraId="73340578" w14:textId="77777777" w:rsidTr="004D2DD8">
        <w:trPr>
          <w:trHeight w:val="870"/>
        </w:trPr>
        <w:tc>
          <w:tcPr>
            <w:tcW w:w="2402" w:type="dxa"/>
          </w:tcPr>
          <w:p w14:paraId="07E8E51C"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Түскі ас</w:t>
            </w:r>
          </w:p>
        </w:tc>
        <w:tc>
          <w:tcPr>
            <w:tcW w:w="12482" w:type="dxa"/>
            <w:gridSpan w:val="10"/>
          </w:tcPr>
          <w:p w14:paraId="0CAA214A"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Тамақтану</w:t>
            </w:r>
            <w:r w:rsidRPr="00A15528">
              <w:rPr>
                <w:rFonts w:ascii="Times New Roman" w:hAnsi="Times New Roman" w:cs="Times New Roman"/>
                <w:b/>
                <w:lang w:val="kk-KZ"/>
              </w:rPr>
              <w:t xml:space="preserve"> </w:t>
            </w:r>
            <w:r w:rsidRPr="00A15528">
              <w:rPr>
                <w:rFonts w:ascii="Times New Roman" w:hAnsi="Times New Roman" w:cs="Times New Roman"/>
                <w:lang w:val="kk-KZ"/>
              </w:rPr>
              <w:t>(өз орнын білу,дұрыс отыру,асхана құралдарын дұрыс ұстай білу,ұқыпты тамақтану,сөйлеспеу,алғыс айту.)</w:t>
            </w:r>
          </w:p>
          <w:p w14:paraId="75CBDD9C"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(мәдени-гигиеналық дағдылар,өзіне –өзі қызымет ету,еңбек әрекеті)</w:t>
            </w:r>
          </w:p>
          <w:p w14:paraId="29019FB0" w14:textId="77777777" w:rsidR="00494094" w:rsidRPr="00A15528" w:rsidRDefault="00494094" w:rsidP="004D2DD8">
            <w:pPr>
              <w:tabs>
                <w:tab w:val="left" w:pos="1770"/>
              </w:tabs>
              <w:spacing w:after="0" w:line="240" w:lineRule="auto"/>
              <w:rPr>
                <w:rFonts w:ascii="Times New Roman" w:hAnsi="Times New Roman" w:cs="Times New Roman"/>
                <w:lang w:val="kk-KZ"/>
              </w:rPr>
            </w:pPr>
            <w:r w:rsidRPr="00A15528">
              <w:rPr>
                <w:rFonts w:ascii="Times New Roman" w:hAnsi="Times New Roman" w:cs="Times New Roman"/>
                <w:lang w:val="kk-KZ"/>
              </w:rPr>
              <w:t xml:space="preserve">Ереже: </w:t>
            </w:r>
            <w:r w:rsidRPr="00A15528">
              <w:rPr>
                <w:rFonts w:ascii="Times New Roman" w:hAnsi="Times New Roman" w:cs="Times New Roman"/>
                <w:lang w:val="kk-KZ"/>
              </w:rPr>
              <w:tab/>
            </w:r>
          </w:p>
          <w:p w14:paraId="3E57D9B6"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Тамақ ішер кез келді,</w:t>
            </w:r>
          </w:p>
          <w:p w14:paraId="4B47EC7D"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Сөйлемейміз,күлмейміз.</w:t>
            </w:r>
          </w:p>
          <w:p w14:paraId="21485B4B"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Астан басқа өзгені,</w:t>
            </w:r>
          </w:p>
          <w:p w14:paraId="6FE30497" w14:textId="77777777" w:rsidR="00494094" w:rsidRPr="00A15528" w:rsidRDefault="00494094" w:rsidP="004D2DD8">
            <w:pPr>
              <w:spacing w:after="0" w:line="240" w:lineRule="auto"/>
              <w:rPr>
                <w:rFonts w:ascii="Times New Roman" w:hAnsi="Times New Roman" w:cs="Times New Roman"/>
                <w:lang w:val="kk-KZ"/>
              </w:rPr>
            </w:pPr>
            <w:r>
              <w:rPr>
                <w:rFonts w:ascii="Times New Roman" w:hAnsi="Times New Roman" w:cs="Times New Roman"/>
                <w:lang w:val="kk-KZ"/>
              </w:rPr>
              <w:lastRenderedPageBreak/>
              <w:t xml:space="preserve">Көзімізге ілмейміз </w:t>
            </w:r>
            <w:r w:rsidRPr="00A15528">
              <w:rPr>
                <w:rFonts w:ascii="Times New Roman" w:hAnsi="Times New Roman" w:cs="Times New Roman"/>
                <w:lang w:val="kk-KZ"/>
              </w:rPr>
              <w:t>(</w:t>
            </w:r>
            <w:r w:rsidRPr="00A15528">
              <w:rPr>
                <w:rFonts w:ascii="Times New Roman" w:hAnsi="Times New Roman" w:cs="Times New Roman"/>
                <w:b/>
                <w:color w:val="000000"/>
                <w:lang w:val="kk-KZ"/>
              </w:rPr>
              <w:t>коммуникативтік  әрекет</w:t>
            </w:r>
            <w:r w:rsidRPr="00A15528">
              <w:rPr>
                <w:rFonts w:ascii="Times New Roman" w:hAnsi="Times New Roman" w:cs="Times New Roman"/>
                <w:b/>
                <w:lang w:val="kk-KZ"/>
              </w:rPr>
              <w:t>)</w:t>
            </w:r>
            <w:r>
              <w:rPr>
                <w:rFonts w:ascii="Times New Roman" w:hAnsi="Times New Roman" w:cs="Times New Roman"/>
                <w:b/>
                <w:lang w:val="kk-KZ"/>
              </w:rPr>
              <w:t xml:space="preserve">. </w:t>
            </w:r>
            <w:r w:rsidRPr="00A15528">
              <w:rPr>
                <w:rFonts w:ascii="Times New Roman" w:hAnsi="Times New Roman" w:cs="Times New Roman"/>
                <w:lang w:val="kk-KZ"/>
              </w:rPr>
              <w:t xml:space="preserve"> </w:t>
            </w:r>
            <w:r>
              <w:rPr>
                <w:rFonts w:ascii="Times New Roman" w:hAnsi="Times New Roman" w:cs="Times New Roman"/>
                <w:b/>
                <w:lang w:val="kk-KZ"/>
              </w:rPr>
              <w:t>Сөздік жұмыс: ас болсын, рахмет</w:t>
            </w:r>
          </w:p>
        </w:tc>
      </w:tr>
      <w:tr w:rsidR="00494094" w:rsidRPr="002A77D6" w14:paraId="164A7C7B" w14:textId="77777777" w:rsidTr="004D2DD8">
        <w:trPr>
          <w:trHeight w:val="595"/>
        </w:trPr>
        <w:tc>
          <w:tcPr>
            <w:tcW w:w="2402" w:type="dxa"/>
          </w:tcPr>
          <w:p w14:paraId="2DC2CD19"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lastRenderedPageBreak/>
              <w:t>Күндізгі ұйқы</w:t>
            </w:r>
          </w:p>
        </w:tc>
        <w:tc>
          <w:tcPr>
            <w:tcW w:w="12482" w:type="dxa"/>
            <w:gridSpan w:val="10"/>
          </w:tcPr>
          <w:p w14:paraId="2542FF57"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color w:val="000000"/>
                <w:lang w:val="kk-KZ"/>
              </w:rPr>
              <w:t>Тамақтан соң ауыздарын сумен шаюды қалыптастыру.</w:t>
            </w:r>
            <w:r>
              <w:rPr>
                <w:rFonts w:ascii="Times New Roman" w:hAnsi="Times New Roman" w:cs="Times New Roman"/>
                <w:color w:val="000000"/>
                <w:lang w:val="kk-KZ"/>
              </w:rPr>
              <w:t xml:space="preserve"> </w:t>
            </w:r>
            <w:r w:rsidRPr="00A15528">
              <w:rPr>
                <w:rFonts w:ascii="Times New Roman" w:hAnsi="Times New Roman" w:cs="Times New Roman"/>
                <w:color w:val="000000"/>
                <w:lang w:val="kk-KZ"/>
              </w:rPr>
              <w:t>Киім түймелерін,сырмаларын өздігінше ағыту.</w:t>
            </w:r>
            <w:r>
              <w:rPr>
                <w:rFonts w:ascii="Times New Roman" w:hAnsi="Times New Roman" w:cs="Times New Roman"/>
                <w:color w:val="000000"/>
                <w:lang w:val="kk-KZ"/>
              </w:rPr>
              <w:t xml:space="preserve"> </w:t>
            </w:r>
            <w:r w:rsidRPr="00A15528">
              <w:rPr>
                <w:rFonts w:ascii="Times New Roman" w:hAnsi="Times New Roman" w:cs="Times New Roman"/>
                <w:color w:val="000000"/>
                <w:lang w:val="kk-KZ"/>
              </w:rPr>
              <w:t>Киімдерін ұқыпты орындыққа іліп қоюды үйренген</w:t>
            </w:r>
            <w:r>
              <w:rPr>
                <w:rFonts w:ascii="Times New Roman" w:hAnsi="Times New Roman" w:cs="Times New Roman"/>
                <w:color w:val="000000"/>
                <w:lang w:val="kk-KZ"/>
              </w:rPr>
              <w:t xml:space="preserve"> </w:t>
            </w:r>
            <w:r w:rsidRPr="00A15528">
              <w:rPr>
                <w:rFonts w:ascii="Times New Roman" w:hAnsi="Times New Roman" w:cs="Times New Roman"/>
                <w:b/>
                <w:color w:val="000000"/>
                <w:lang w:val="kk-KZ"/>
              </w:rPr>
              <w:t>(өзіне –өзі</w:t>
            </w:r>
            <w:r w:rsidRPr="00A15528">
              <w:rPr>
                <w:rFonts w:ascii="Times New Roman" w:hAnsi="Times New Roman" w:cs="Times New Roman"/>
                <w:color w:val="000000"/>
                <w:lang w:val="kk-KZ"/>
              </w:rPr>
              <w:t xml:space="preserve"> </w:t>
            </w:r>
            <w:r w:rsidRPr="00A15528">
              <w:rPr>
                <w:rFonts w:ascii="Times New Roman" w:hAnsi="Times New Roman" w:cs="Times New Roman"/>
                <w:b/>
                <w:color w:val="000000"/>
                <w:lang w:val="kk-KZ"/>
              </w:rPr>
              <w:t>қызмет ету дағдылары,ірі және ұсақ моторикаларын дамыту, әлеуметтік эмоционалдық әрекет, еңбек әрекеті</w:t>
            </w:r>
            <w:r w:rsidRPr="00A15528">
              <w:rPr>
                <w:rFonts w:ascii="Times New Roman" w:hAnsi="Times New Roman" w:cs="Times New Roman"/>
                <w:color w:val="000000"/>
                <w:lang w:val="kk-KZ"/>
              </w:rPr>
              <w:t>).Балаларың тыныш ұйықтау үшін жайлы баяу музыка тыңдау.</w:t>
            </w:r>
            <w:r>
              <w:rPr>
                <w:rFonts w:ascii="Times New Roman" w:hAnsi="Times New Roman" w:cs="Times New Roman"/>
                <w:color w:val="000000"/>
                <w:lang w:val="kk-KZ"/>
              </w:rPr>
              <w:t>(</w:t>
            </w:r>
            <w:r>
              <w:rPr>
                <w:rFonts w:ascii="Times New Roman" w:hAnsi="Times New Roman" w:cs="Times New Roman"/>
                <w:b/>
                <w:color w:val="000000"/>
                <w:lang w:val="kk-KZ"/>
              </w:rPr>
              <w:t>к</w:t>
            </w:r>
            <w:r w:rsidRPr="00A15528">
              <w:rPr>
                <w:rFonts w:ascii="Times New Roman" w:hAnsi="Times New Roman" w:cs="Times New Roman"/>
                <w:b/>
                <w:color w:val="000000"/>
                <w:lang w:val="kk-KZ"/>
              </w:rPr>
              <w:t>оммуникативтік, шығармашылық әрекет</w:t>
            </w:r>
            <w:r>
              <w:rPr>
                <w:rFonts w:ascii="Times New Roman" w:hAnsi="Times New Roman" w:cs="Times New Roman"/>
                <w:b/>
                <w:color w:val="000000"/>
                <w:lang w:val="kk-KZ"/>
              </w:rPr>
              <w:t>)</w:t>
            </w:r>
            <w:r w:rsidRPr="00A15528">
              <w:rPr>
                <w:rFonts w:ascii="Times New Roman" w:hAnsi="Times New Roman" w:cs="Times New Roman"/>
                <w:color w:val="000000"/>
                <w:lang w:val="kk-KZ"/>
              </w:rPr>
              <w:t>.</w:t>
            </w:r>
            <w:r>
              <w:rPr>
                <w:rFonts w:ascii="Times New Roman" w:hAnsi="Times New Roman" w:cs="Times New Roman"/>
                <w:color w:val="000000"/>
                <w:lang w:val="kk-KZ"/>
              </w:rPr>
              <w:t xml:space="preserve"> </w:t>
            </w:r>
            <w:r>
              <w:rPr>
                <w:rFonts w:ascii="Times New Roman" w:hAnsi="Times New Roman" w:cs="Times New Roman"/>
                <w:b/>
                <w:lang w:val="kk-KZ"/>
              </w:rPr>
              <w:t>Сөздік жұмыс:</w:t>
            </w:r>
            <w:r w:rsidRPr="00A15528">
              <w:rPr>
                <w:rFonts w:ascii="Times New Roman" w:hAnsi="Times New Roman" w:cs="Times New Roman"/>
                <w:color w:val="000000"/>
                <w:lang w:val="kk-KZ"/>
              </w:rPr>
              <w:t xml:space="preserve"> түймелерін,сырмалар</w:t>
            </w:r>
          </w:p>
        </w:tc>
      </w:tr>
      <w:tr w:rsidR="00494094" w:rsidRPr="002A77D6" w14:paraId="71716222" w14:textId="77777777" w:rsidTr="004D2DD8">
        <w:trPr>
          <w:trHeight w:val="1365"/>
        </w:trPr>
        <w:tc>
          <w:tcPr>
            <w:tcW w:w="2402" w:type="dxa"/>
          </w:tcPr>
          <w:p w14:paraId="42964649"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Біртіндеп ұйқыдан ояту,</w:t>
            </w:r>
            <w:r>
              <w:rPr>
                <w:rFonts w:ascii="Times New Roman" w:hAnsi="Times New Roman" w:cs="Times New Roman"/>
                <w:b/>
                <w:lang w:val="kk-KZ"/>
              </w:rPr>
              <w:t xml:space="preserve"> </w:t>
            </w:r>
            <w:r w:rsidRPr="00A15528">
              <w:rPr>
                <w:rFonts w:ascii="Times New Roman" w:hAnsi="Times New Roman" w:cs="Times New Roman"/>
                <w:b/>
                <w:lang w:val="kk-KZ"/>
              </w:rPr>
              <w:t>сауықтыру шаралары</w:t>
            </w:r>
          </w:p>
        </w:tc>
        <w:tc>
          <w:tcPr>
            <w:tcW w:w="12482" w:type="dxa"/>
            <w:gridSpan w:val="10"/>
          </w:tcPr>
          <w:p w14:paraId="1A1342ED" w14:textId="77777777" w:rsidR="00494094" w:rsidRPr="00A15528" w:rsidRDefault="00494094" w:rsidP="004D2DD8">
            <w:pPr>
              <w:spacing w:after="0" w:line="240" w:lineRule="auto"/>
              <w:ind w:left="137"/>
              <w:rPr>
                <w:rFonts w:ascii="Times New Roman" w:hAnsi="Times New Roman" w:cs="Times New Roman"/>
                <w:color w:val="000000"/>
                <w:lang w:val="kk-KZ"/>
              </w:rPr>
            </w:pPr>
            <w:r w:rsidRPr="00A15528">
              <w:rPr>
                <w:rFonts w:ascii="Times New Roman" w:hAnsi="Times New Roman" w:cs="Times New Roman"/>
                <w:color w:val="000000"/>
                <w:lang w:val="kk-KZ"/>
              </w:rPr>
              <w:t>Музыкамен біртіндеп ұйқыдан ояту</w:t>
            </w:r>
            <w:r w:rsidRPr="00A15528">
              <w:rPr>
                <w:rFonts w:ascii="Times New Roman" w:hAnsi="Times New Roman" w:cs="Times New Roman"/>
                <w:b/>
                <w:color w:val="000000"/>
                <w:lang w:val="kk-KZ"/>
              </w:rPr>
              <w:t xml:space="preserve"> </w:t>
            </w:r>
            <w:r>
              <w:rPr>
                <w:rFonts w:ascii="Times New Roman" w:hAnsi="Times New Roman" w:cs="Times New Roman"/>
                <w:b/>
                <w:color w:val="000000"/>
                <w:lang w:val="kk-KZ"/>
              </w:rPr>
              <w:t>(</w:t>
            </w:r>
            <w:r w:rsidRPr="00A15528">
              <w:rPr>
                <w:rFonts w:ascii="Times New Roman" w:hAnsi="Times New Roman" w:cs="Times New Roman"/>
                <w:b/>
                <w:color w:val="000000"/>
                <w:lang w:val="kk-KZ"/>
              </w:rPr>
              <w:t>шығармашылық әрекет</w:t>
            </w:r>
            <w:r>
              <w:rPr>
                <w:rFonts w:ascii="Times New Roman" w:hAnsi="Times New Roman" w:cs="Times New Roman"/>
                <w:b/>
                <w:color w:val="000000"/>
                <w:lang w:val="kk-KZ"/>
              </w:rPr>
              <w:t>)</w:t>
            </w:r>
          </w:p>
          <w:p w14:paraId="6FFB40DB" w14:textId="77777777" w:rsidR="00494094" w:rsidRPr="00A15528" w:rsidRDefault="00494094" w:rsidP="004D2DD8">
            <w:pPr>
              <w:spacing w:after="0" w:line="240" w:lineRule="auto"/>
              <w:ind w:left="137"/>
              <w:rPr>
                <w:rFonts w:ascii="Times New Roman" w:hAnsi="Times New Roman" w:cs="Times New Roman"/>
                <w:color w:val="000000"/>
                <w:lang w:val="kk-KZ"/>
              </w:rPr>
            </w:pPr>
            <w:r w:rsidRPr="00A15528">
              <w:rPr>
                <w:rFonts w:ascii="Times New Roman" w:hAnsi="Times New Roman" w:cs="Times New Roman"/>
                <w:color w:val="000000"/>
                <w:lang w:val="kk-KZ"/>
              </w:rPr>
              <w:t>Өз орындарында отырып, дене  жаттығуларын, тыныс алу жаттығуларын орындау</w:t>
            </w:r>
            <w:r>
              <w:rPr>
                <w:rFonts w:ascii="Times New Roman" w:hAnsi="Times New Roman" w:cs="Times New Roman"/>
                <w:color w:val="000000"/>
                <w:lang w:val="kk-KZ"/>
              </w:rPr>
              <w:t xml:space="preserve"> (</w:t>
            </w:r>
            <w:r w:rsidRPr="00A15528">
              <w:rPr>
                <w:rFonts w:ascii="Times New Roman" w:hAnsi="Times New Roman" w:cs="Times New Roman"/>
                <w:b/>
                <w:color w:val="000000"/>
                <w:lang w:val="kk-KZ"/>
              </w:rPr>
              <w:t>қимыл белсенділігі</w:t>
            </w:r>
            <w:r>
              <w:rPr>
                <w:rFonts w:ascii="Times New Roman" w:hAnsi="Times New Roman" w:cs="Times New Roman"/>
                <w:b/>
                <w:color w:val="000000"/>
                <w:lang w:val="kk-KZ"/>
              </w:rPr>
              <w:t>)</w:t>
            </w:r>
          </w:p>
          <w:p w14:paraId="14F40BB2" w14:textId="77777777" w:rsidR="00494094" w:rsidRPr="00A15528" w:rsidRDefault="00494094" w:rsidP="004D2DD8">
            <w:pPr>
              <w:spacing w:after="0" w:line="240" w:lineRule="auto"/>
              <w:ind w:left="137"/>
              <w:rPr>
                <w:rFonts w:ascii="Times New Roman" w:hAnsi="Times New Roman" w:cs="Times New Roman"/>
                <w:color w:val="000000"/>
                <w:lang w:val="kk-KZ"/>
              </w:rPr>
            </w:pPr>
            <w:r w:rsidRPr="00A15528">
              <w:rPr>
                <w:rFonts w:ascii="Times New Roman" w:hAnsi="Times New Roman" w:cs="Times New Roman"/>
                <w:color w:val="000000"/>
                <w:lang w:val="kk-KZ"/>
              </w:rPr>
              <w:t>Реттілікпен өзбетінше киіну, түймелерін салу, аяқ киімді дұрыс кию, қыздардың шашын тарау, өру</w:t>
            </w:r>
            <w:r w:rsidRPr="00A15528">
              <w:rPr>
                <w:rFonts w:ascii="Times New Roman" w:hAnsi="Times New Roman" w:cs="Times New Roman"/>
                <w:b/>
                <w:color w:val="000000"/>
                <w:lang w:val="kk-KZ"/>
              </w:rPr>
              <w:t xml:space="preserve"> </w:t>
            </w:r>
            <w:r>
              <w:rPr>
                <w:rFonts w:ascii="Times New Roman" w:hAnsi="Times New Roman" w:cs="Times New Roman"/>
                <w:b/>
                <w:color w:val="000000"/>
                <w:lang w:val="kk-KZ"/>
              </w:rPr>
              <w:t>(ө</w:t>
            </w:r>
            <w:r w:rsidRPr="00A15528">
              <w:rPr>
                <w:rFonts w:ascii="Times New Roman" w:hAnsi="Times New Roman" w:cs="Times New Roman"/>
                <w:b/>
                <w:color w:val="000000"/>
                <w:lang w:val="kk-KZ"/>
              </w:rPr>
              <w:t>зіне-өзі қызмет көрсету, ірі және ұсақ моторикаларын дамыту,</w:t>
            </w:r>
            <w:r>
              <w:rPr>
                <w:rFonts w:ascii="Times New Roman" w:hAnsi="Times New Roman" w:cs="Times New Roman"/>
                <w:b/>
                <w:color w:val="000000"/>
                <w:lang w:val="kk-KZ"/>
              </w:rPr>
              <w:t xml:space="preserve"> </w:t>
            </w:r>
            <w:r w:rsidRPr="00A15528">
              <w:rPr>
                <w:rFonts w:ascii="Times New Roman" w:hAnsi="Times New Roman" w:cs="Times New Roman"/>
                <w:b/>
                <w:color w:val="000000"/>
                <w:lang w:val="kk-KZ"/>
              </w:rPr>
              <w:t>қимыл белсенділігі</w:t>
            </w:r>
            <w:r>
              <w:rPr>
                <w:rFonts w:ascii="Times New Roman" w:hAnsi="Times New Roman" w:cs="Times New Roman"/>
                <w:b/>
                <w:color w:val="000000"/>
                <w:lang w:val="kk-KZ"/>
              </w:rPr>
              <w:t>)</w:t>
            </w:r>
            <w:r w:rsidRPr="00A15528">
              <w:rPr>
                <w:rFonts w:ascii="Times New Roman" w:hAnsi="Times New Roman" w:cs="Times New Roman"/>
                <w:b/>
                <w:color w:val="000000"/>
                <w:lang w:val="kk-KZ"/>
              </w:rPr>
              <w:t>.</w:t>
            </w:r>
            <w:r w:rsidRPr="00A15528">
              <w:rPr>
                <w:rFonts w:ascii="Times New Roman" w:hAnsi="Times New Roman" w:cs="Times New Roman"/>
                <w:color w:val="000000"/>
                <w:lang w:val="kk-KZ"/>
              </w:rPr>
              <w:t xml:space="preserve"> Қолды дұрыс жуу,өз орамалының орнын білу,қолды дұрыс сүрту,орамалды ілу</w:t>
            </w:r>
            <w:r w:rsidRPr="00A15528">
              <w:rPr>
                <w:rFonts w:ascii="Times New Roman" w:hAnsi="Times New Roman" w:cs="Times New Roman"/>
                <w:b/>
                <w:color w:val="000000"/>
                <w:lang w:val="kk-KZ"/>
              </w:rPr>
              <w:t xml:space="preserve"> </w:t>
            </w:r>
            <w:r>
              <w:rPr>
                <w:rFonts w:ascii="Times New Roman" w:hAnsi="Times New Roman" w:cs="Times New Roman"/>
                <w:b/>
                <w:color w:val="000000"/>
                <w:lang w:val="kk-KZ"/>
              </w:rPr>
              <w:t>(</w:t>
            </w:r>
            <w:r w:rsidRPr="00A15528">
              <w:rPr>
                <w:rFonts w:ascii="Times New Roman" w:hAnsi="Times New Roman" w:cs="Times New Roman"/>
                <w:b/>
                <w:color w:val="000000"/>
                <w:lang w:val="kk-KZ"/>
              </w:rPr>
              <w:t>Мәдени-гигиеналық дағдылар</w:t>
            </w:r>
            <w:r>
              <w:rPr>
                <w:rFonts w:ascii="Times New Roman" w:hAnsi="Times New Roman" w:cs="Times New Roman"/>
                <w:b/>
                <w:color w:val="000000"/>
                <w:lang w:val="kk-KZ"/>
              </w:rPr>
              <w:t>)</w:t>
            </w:r>
            <w:r w:rsidRPr="00A15528">
              <w:rPr>
                <w:rFonts w:ascii="Times New Roman" w:hAnsi="Times New Roman" w:cs="Times New Roman"/>
                <w:b/>
                <w:color w:val="000000"/>
                <w:lang w:val="kk-KZ"/>
              </w:rPr>
              <w:t>.</w:t>
            </w:r>
            <w:r>
              <w:rPr>
                <w:rFonts w:ascii="Times New Roman" w:hAnsi="Times New Roman" w:cs="Times New Roman"/>
                <w:b/>
                <w:lang w:val="kk-KZ"/>
              </w:rPr>
              <w:t xml:space="preserve"> Сөздік жұмыс:</w:t>
            </w:r>
            <w:r w:rsidRPr="00A15528">
              <w:rPr>
                <w:rFonts w:ascii="Times New Roman" w:hAnsi="Times New Roman" w:cs="Times New Roman"/>
                <w:color w:val="000000"/>
                <w:lang w:val="kk-KZ"/>
              </w:rPr>
              <w:t xml:space="preserve"> </w:t>
            </w:r>
            <w:r>
              <w:rPr>
                <w:rFonts w:ascii="Times New Roman" w:hAnsi="Times New Roman" w:cs="Times New Roman"/>
                <w:color w:val="000000"/>
                <w:lang w:val="kk-KZ"/>
              </w:rPr>
              <w:t>түймелерді</w:t>
            </w:r>
            <w:r w:rsidRPr="00A15528">
              <w:rPr>
                <w:rFonts w:ascii="Times New Roman" w:hAnsi="Times New Roman" w:cs="Times New Roman"/>
                <w:color w:val="000000"/>
                <w:lang w:val="kk-KZ"/>
              </w:rPr>
              <w:t xml:space="preserve"> салу</w:t>
            </w:r>
          </w:p>
        </w:tc>
      </w:tr>
      <w:tr w:rsidR="00494094" w:rsidRPr="006C02B8" w14:paraId="3E567F28" w14:textId="77777777" w:rsidTr="004D2DD8">
        <w:trPr>
          <w:trHeight w:val="558"/>
        </w:trPr>
        <w:tc>
          <w:tcPr>
            <w:tcW w:w="2402" w:type="dxa"/>
          </w:tcPr>
          <w:p w14:paraId="25CEB494"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Бесін ас</w:t>
            </w:r>
          </w:p>
        </w:tc>
        <w:tc>
          <w:tcPr>
            <w:tcW w:w="12482" w:type="dxa"/>
            <w:gridSpan w:val="10"/>
          </w:tcPr>
          <w:p w14:paraId="05F25FEB" w14:textId="77777777" w:rsidR="00494094" w:rsidRPr="00A15528" w:rsidRDefault="00494094" w:rsidP="004D2DD8">
            <w:pPr>
              <w:spacing w:after="0" w:line="240" w:lineRule="auto"/>
              <w:rPr>
                <w:rFonts w:ascii="Times New Roman" w:hAnsi="Times New Roman" w:cs="Times New Roman"/>
                <w:color w:val="000000"/>
                <w:lang w:val="kk-KZ"/>
              </w:rPr>
            </w:pPr>
            <w:r w:rsidRPr="00A15528">
              <w:rPr>
                <w:rFonts w:ascii="Times New Roman" w:hAnsi="Times New Roman" w:cs="Times New Roman"/>
                <w:color w:val="000000"/>
                <w:lang w:val="kk-KZ"/>
              </w:rPr>
              <w:t xml:space="preserve">Таза және ұқыпты тамақтану.Тамақтану мәдениетін қалыптастыру.Асты тауысып жеуге үйрету. </w:t>
            </w:r>
            <w:r w:rsidRPr="00A15528">
              <w:rPr>
                <w:rFonts w:ascii="Times New Roman" w:hAnsi="Times New Roman" w:cs="Times New Roman"/>
                <w:b/>
                <w:color w:val="000000"/>
                <w:lang w:val="kk-KZ"/>
              </w:rPr>
              <w:t xml:space="preserve"> Мәдени</w:t>
            </w:r>
            <w:r w:rsidRPr="007F0E56">
              <w:rPr>
                <w:rFonts w:ascii="Times New Roman" w:hAnsi="Times New Roman" w:cs="Times New Roman"/>
                <w:b/>
                <w:color w:val="000000"/>
                <w:lang w:val="kk-KZ"/>
              </w:rPr>
              <w:t>-</w:t>
            </w:r>
            <w:r w:rsidRPr="00A15528">
              <w:rPr>
                <w:rFonts w:ascii="Times New Roman" w:hAnsi="Times New Roman" w:cs="Times New Roman"/>
                <w:b/>
                <w:color w:val="000000"/>
                <w:lang w:val="kk-KZ"/>
              </w:rPr>
              <w:t>гигиеналық дағдылар,өзіне-өзі қызмет көрсету</w:t>
            </w:r>
            <w:r>
              <w:rPr>
                <w:rFonts w:ascii="Times New Roman" w:hAnsi="Times New Roman" w:cs="Times New Roman"/>
                <w:b/>
                <w:color w:val="000000"/>
                <w:lang w:val="kk-KZ"/>
              </w:rPr>
              <w:t>).</w:t>
            </w:r>
            <w:r>
              <w:rPr>
                <w:rFonts w:ascii="Times New Roman" w:hAnsi="Times New Roman" w:cs="Times New Roman"/>
                <w:b/>
                <w:lang w:val="kk-KZ"/>
              </w:rPr>
              <w:t xml:space="preserve"> Сөздік жұмыс: ас болсын, рахмет</w:t>
            </w:r>
          </w:p>
        </w:tc>
      </w:tr>
      <w:tr w:rsidR="00494094" w:rsidRPr="006C02B8" w14:paraId="32DEAD6C" w14:textId="77777777" w:rsidTr="004D2DD8">
        <w:trPr>
          <w:trHeight w:val="735"/>
        </w:trPr>
        <w:tc>
          <w:tcPr>
            <w:tcW w:w="2402" w:type="dxa"/>
          </w:tcPr>
          <w:p w14:paraId="1758F1A2"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 xml:space="preserve">Балалардың дербес әрекеті </w:t>
            </w:r>
          </w:p>
          <w:p w14:paraId="4A3A8DFF"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Вариативтік компонент</w:t>
            </w:r>
          </w:p>
          <w:p w14:paraId="436647AD"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 xml:space="preserve">Хореография </w:t>
            </w:r>
          </w:p>
          <w:p w14:paraId="45D8A219"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ЖЖЕ</w:t>
            </w:r>
          </w:p>
          <w:p w14:paraId="22CF624A"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Рухани жаңғыру</w:t>
            </w:r>
          </w:p>
          <w:p w14:paraId="08FA761F"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b/>
                <w:sz w:val="24"/>
                <w:szCs w:val="24"/>
                <w:lang w:val="kk-KZ" w:eastAsia="en-US"/>
              </w:rPr>
              <w:t>Кітап әлемі</w:t>
            </w:r>
          </w:p>
        </w:tc>
        <w:tc>
          <w:tcPr>
            <w:tcW w:w="2546" w:type="dxa"/>
            <w:gridSpan w:val="2"/>
          </w:tcPr>
          <w:p w14:paraId="0B923072" w14:textId="77777777" w:rsidR="00494094" w:rsidRPr="00AD015D" w:rsidRDefault="00494094" w:rsidP="004D2DD8">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62" w:type="dxa"/>
            <w:gridSpan w:val="2"/>
          </w:tcPr>
          <w:p w14:paraId="02594D33" w14:textId="77777777" w:rsidR="00494094" w:rsidRPr="00AD015D" w:rsidRDefault="00494094" w:rsidP="004D2DD8">
            <w:pPr>
              <w:widowControl w:val="0"/>
              <w:spacing w:after="0" w:line="240" w:lineRule="auto"/>
              <w:rPr>
                <w:rFonts w:ascii="Times New Roman" w:eastAsia="Times New Roman" w:hAnsi="Times New Roman" w:cs="Times New Roman"/>
                <w:b/>
                <w:sz w:val="24"/>
                <w:szCs w:val="24"/>
                <w:lang w:val="kk-KZ" w:eastAsia="en-US"/>
              </w:rPr>
            </w:pPr>
          </w:p>
        </w:tc>
        <w:tc>
          <w:tcPr>
            <w:tcW w:w="2555" w:type="dxa"/>
            <w:gridSpan w:val="3"/>
          </w:tcPr>
          <w:p w14:paraId="36F35174" w14:textId="77777777" w:rsidR="00494094" w:rsidRPr="00AD015D" w:rsidRDefault="00494094" w:rsidP="004D2DD8">
            <w:pPr>
              <w:autoSpaceDE w:val="0"/>
              <w:autoSpaceDN w:val="0"/>
              <w:adjustRightInd w:val="0"/>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 xml:space="preserve">Вариативтік компонент: </w:t>
            </w:r>
          </w:p>
          <w:p w14:paraId="2F88A443" w14:textId="77777777" w:rsidR="00494094" w:rsidRPr="00AD015D" w:rsidRDefault="00494094" w:rsidP="004D2DD8">
            <w:pPr>
              <w:autoSpaceDE w:val="0"/>
              <w:autoSpaceDN w:val="0"/>
              <w:adjustRightInd w:val="0"/>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«Түрлі-түсті бояулар»</w:t>
            </w:r>
          </w:p>
          <w:p w14:paraId="28127602"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Тақырыбы:</w:t>
            </w:r>
          </w:p>
          <w:p w14:paraId="6745F222" w14:textId="77777777" w:rsidR="00494094" w:rsidRPr="00AD015D" w:rsidRDefault="00494094" w:rsidP="004D2DD8">
            <w:pPr>
              <w:widowControl w:val="0"/>
              <w:autoSpaceDE w:val="0"/>
              <w:autoSpaceDN w:val="0"/>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bCs/>
                <w:color w:val="000000"/>
                <w:sz w:val="24"/>
                <w:szCs w:val="24"/>
                <w:lang w:val="kk-KZ" w:eastAsia="en-US"/>
              </w:rPr>
              <w:t>«</w:t>
            </w:r>
            <w:r w:rsidRPr="00AD015D">
              <w:rPr>
                <w:rFonts w:ascii="Times New Roman" w:hAnsi="Times New Roman" w:cs="Times New Roman"/>
                <w:bCs/>
                <w:color w:val="000000" w:themeColor="text1"/>
                <w:sz w:val="24"/>
                <w:szCs w:val="24"/>
                <w:lang w:val="kk-KZ" w:eastAsia="en-US"/>
              </w:rPr>
              <w:t>Балауызбен сурет салу</w:t>
            </w:r>
            <w:r w:rsidRPr="00AD015D">
              <w:rPr>
                <w:rFonts w:ascii="Times New Roman" w:hAnsi="Times New Roman" w:cs="Times New Roman"/>
                <w:b/>
                <w:sz w:val="24"/>
                <w:szCs w:val="24"/>
                <w:lang w:val="kk-KZ" w:eastAsia="en-US"/>
              </w:rPr>
              <w:t>»</w:t>
            </w:r>
          </w:p>
          <w:p w14:paraId="0166E02A" w14:textId="77777777" w:rsidR="00494094" w:rsidRPr="00AD015D"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AD015D">
              <w:rPr>
                <w:rFonts w:ascii="Times New Roman" w:hAnsi="Times New Roman" w:cs="Times New Roman"/>
                <w:b/>
                <w:sz w:val="24"/>
                <w:szCs w:val="24"/>
                <w:lang w:val="kk-KZ" w:eastAsia="en-US"/>
              </w:rPr>
              <w:t>Хореография</w:t>
            </w:r>
          </w:p>
        </w:tc>
        <w:tc>
          <w:tcPr>
            <w:tcW w:w="2410" w:type="dxa"/>
            <w:gridSpan w:val="2"/>
          </w:tcPr>
          <w:p w14:paraId="62B26E9E" w14:textId="77777777" w:rsidR="00494094" w:rsidRDefault="00494094" w:rsidP="004D2DD8">
            <w:pPr>
              <w:spacing w:after="0" w:line="240" w:lineRule="auto"/>
              <w:jc w:val="center"/>
              <w:rPr>
                <w:rFonts w:ascii="Times New Roman" w:hAnsi="Times New Roman"/>
                <w:sz w:val="24"/>
                <w:szCs w:val="24"/>
                <w:lang w:val="kk-KZ"/>
              </w:rPr>
            </w:pPr>
            <w:r>
              <w:rPr>
                <w:rFonts w:ascii="Times New Roman" w:hAnsi="Times New Roman"/>
                <w:sz w:val="24"/>
                <w:szCs w:val="24"/>
                <w:lang w:val="kk-KZ"/>
              </w:rPr>
              <w:t>Рухани жаңғыру</w:t>
            </w:r>
          </w:p>
          <w:p w14:paraId="724A888D" w14:textId="77777777" w:rsidR="00494094" w:rsidRPr="00412F79" w:rsidRDefault="00494094" w:rsidP="004D2DD8">
            <w:pPr>
              <w:spacing w:after="0" w:line="240" w:lineRule="auto"/>
              <w:rPr>
                <w:rFonts w:ascii="Times New Roman" w:eastAsia="Times New Roman" w:hAnsi="Times New Roman" w:cs="Times New Roman"/>
                <w:b/>
                <w:sz w:val="24"/>
                <w:szCs w:val="24"/>
                <w:lang w:val="kk-KZ" w:eastAsia="en-US"/>
              </w:rPr>
            </w:pPr>
            <w:r w:rsidRPr="00412F79">
              <w:rPr>
                <w:rFonts w:ascii="Times New Roman" w:hAnsi="Times New Roman"/>
                <w:sz w:val="24"/>
                <w:szCs w:val="24"/>
                <w:lang w:val="kk-KZ"/>
              </w:rPr>
              <w:t>«Қазақ халқының батырлар</w:t>
            </w:r>
            <w:r>
              <w:rPr>
                <w:rFonts w:ascii="Times New Roman" w:hAnsi="Times New Roman"/>
                <w:sz w:val="24"/>
                <w:szCs w:val="24"/>
                <w:lang w:val="kk-KZ"/>
              </w:rPr>
              <w:t>ы</w:t>
            </w:r>
            <w:r w:rsidRPr="00412F79">
              <w:rPr>
                <w:rFonts w:ascii="Times New Roman" w:hAnsi="Times New Roman"/>
                <w:sz w:val="24"/>
                <w:szCs w:val="24"/>
                <w:lang w:val="kk-KZ"/>
              </w:rPr>
              <w:t xml:space="preserve">» әңгіме  </w:t>
            </w:r>
          </w:p>
        </w:tc>
        <w:tc>
          <w:tcPr>
            <w:tcW w:w="2409" w:type="dxa"/>
          </w:tcPr>
          <w:p w14:paraId="306576C5" w14:textId="77777777" w:rsidR="00494094" w:rsidRPr="00AD015D" w:rsidRDefault="00494094" w:rsidP="004D2DD8">
            <w:pPr>
              <w:spacing w:after="0" w:line="240" w:lineRule="auto"/>
              <w:jc w:val="center"/>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Кітап әлемі</w:t>
            </w:r>
          </w:p>
          <w:p w14:paraId="3F8A2C9F" w14:textId="77777777" w:rsidR="00494094" w:rsidRPr="00AD015D" w:rsidRDefault="00494094" w:rsidP="004D2DD8">
            <w:pPr>
              <w:spacing w:after="0" w:line="240" w:lineRule="auto"/>
              <w:jc w:val="center"/>
              <w:rPr>
                <w:rFonts w:ascii="Times New Roman" w:eastAsia="Calibri" w:hAnsi="Times New Roman" w:cs="Times New Roman"/>
                <w:b/>
                <w:color w:val="000000"/>
                <w:sz w:val="24"/>
                <w:szCs w:val="24"/>
                <w:lang w:val="kk-KZ" w:eastAsia="en-US"/>
              </w:rPr>
            </w:pPr>
            <w:r w:rsidRPr="00494094">
              <w:rPr>
                <w:rFonts w:ascii="Times New Roman" w:hAnsi="Times New Roman"/>
                <w:sz w:val="24"/>
                <w:szCs w:val="24"/>
                <w:lang w:val="kk-KZ"/>
              </w:rPr>
              <w:t>«</w:t>
            </w:r>
            <w:r w:rsidRPr="00042252">
              <w:rPr>
                <w:rFonts w:ascii="Times New Roman" w:hAnsi="Times New Roman"/>
                <w:sz w:val="24"/>
                <w:szCs w:val="24"/>
                <w:lang w:val="kk-KZ"/>
              </w:rPr>
              <w:t>Ақылды лақ</w:t>
            </w:r>
            <w:r w:rsidRPr="00494094">
              <w:rPr>
                <w:rFonts w:ascii="Times New Roman" w:hAnsi="Times New Roman"/>
                <w:sz w:val="24"/>
                <w:szCs w:val="24"/>
                <w:lang w:val="kk-KZ"/>
              </w:rPr>
              <w:t>»</w:t>
            </w:r>
            <w:r w:rsidRPr="00042252">
              <w:rPr>
                <w:rFonts w:ascii="Times New Roman" w:hAnsi="Times New Roman"/>
                <w:sz w:val="24"/>
                <w:szCs w:val="24"/>
                <w:lang w:val="kk-KZ"/>
              </w:rPr>
              <w:t xml:space="preserve"> оқу</w:t>
            </w:r>
            <w:r w:rsidRPr="00AD015D">
              <w:rPr>
                <w:rFonts w:ascii="Times New Roman" w:hAnsi="Times New Roman" w:cs="Times New Roman"/>
                <w:b/>
                <w:sz w:val="24"/>
                <w:szCs w:val="24"/>
                <w:lang w:val="kk-KZ" w:eastAsia="en-US"/>
              </w:rPr>
              <w:t xml:space="preserve"> Хореография</w:t>
            </w:r>
          </w:p>
        </w:tc>
      </w:tr>
      <w:tr w:rsidR="00494094" w:rsidRPr="00A15528" w14:paraId="520344A4" w14:textId="77777777" w:rsidTr="004D2DD8">
        <w:trPr>
          <w:trHeight w:val="418"/>
        </w:trPr>
        <w:tc>
          <w:tcPr>
            <w:tcW w:w="2402" w:type="dxa"/>
          </w:tcPr>
          <w:p w14:paraId="23AFE406" w14:textId="77777777" w:rsidR="00494094" w:rsidRPr="00A15528" w:rsidRDefault="00494094" w:rsidP="004D2DD8">
            <w:pPr>
              <w:spacing w:after="0" w:line="240" w:lineRule="auto"/>
              <w:rPr>
                <w:rFonts w:ascii="Times New Roman" w:hAnsi="Times New Roman" w:cs="Times New Roman"/>
                <w:b/>
                <w:lang w:val="kk-KZ"/>
              </w:rPr>
            </w:pPr>
          </w:p>
          <w:p w14:paraId="2DCB8137"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Балалармен жеке жұмыс</w:t>
            </w:r>
          </w:p>
        </w:tc>
        <w:tc>
          <w:tcPr>
            <w:tcW w:w="2546" w:type="dxa"/>
            <w:gridSpan w:val="2"/>
          </w:tcPr>
          <w:p w14:paraId="7328D5F2" w14:textId="77777777" w:rsidR="00494094" w:rsidRPr="00A15528" w:rsidRDefault="00494094" w:rsidP="004D2DD8">
            <w:pPr>
              <w:spacing w:after="0" w:line="240" w:lineRule="auto"/>
              <w:rPr>
                <w:rFonts w:ascii="Times New Roman" w:eastAsia="Calibri" w:hAnsi="Times New Roman" w:cs="Times New Roman"/>
                <w:b/>
                <w:lang w:val="kk-KZ"/>
              </w:rPr>
            </w:pPr>
            <w:r w:rsidRPr="00A15528">
              <w:rPr>
                <w:rFonts w:ascii="Times New Roman" w:eastAsia="Calibri" w:hAnsi="Times New Roman" w:cs="Times New Roman"/>
                <w:b/>
                <w:lang w:val="kk-KZ"/>
              </w:rPr>
              <w:t>Жеке жұмыс:</w:t>
            </w:r>
          </w:p>
          <w:p w14:paraId="00A4A33F"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Сурет салу.</w:t>
            </w:r>
          </w:p>
          <w:p w14:paraId="471764F4"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Д/о: «</w:t>
            </w:r>
            <w:r>
              <w:rPr>
                <w:rFonts w:ascii="Times New Roman" w:hAnsi="Times New Roman" w:cs="Times New Roman"/>
                <w:lang w:val="kk-KZ"/>
              </w:rPr>
              <w:t>Жемістер</w:t>
            </w:r>
            <w:r w:rsidRPr="00A15528">
              <w:rPr>
                <w:rFonts w:ascii="Times New Roman" w:hAnsi="Times New Roman" w:cs="Times New Roman"/>
                <w:lang w:val="kk-KZ"/>
              </w:rPr>
              <w:t>»</w:t>
            </w:r>
          </w:p>
          <w:p w14:paraId="6788BFE7" w14:textId="77777777" w:rsidR="00494094" w:rsidRPr="00A15528" w:rsidRDefault="00494094" w:rsidP="004D2DD8">
            <w:pPr>
              <w:spacing w:after="0" w:line="240" w:lineRule="auto"/>
              <w:rPr>
                <w:rFonts w:ascii="Times New Roman" w:hAnsi="Times New Roman" w:cs="Times New Roman"/>
                <w:lang w:val="kk-KZ" w:eastAsia="en-US"/>
              </w:rPr>
            </w:pPr>
            <w:r w:rsidRPr="00A15528">
              <w:rPr>
                <w:rFonts w:ascii="Times New Roman" w:hAnsi="Times New Roman" w:cs="Times New Roman"/>
                <w:b/>
                <w:lang w:val="kk-KZ"/>
              </w:rPr>
              <w:t>Мақсаты:</w:t>
            </w:r>
            <w:r w:rsidRPr="00A15528">
              <w:rPr>
                <w:rFonts w:ascii="Times New Roman" w:eastAsia="Calibri" w:hAnsi="Times New Roman" w:cs="Times New Roman"/>
                <w:b/>
                <w:lang w:val="kk-KZ" w:eastAsia="en-US"/>
              </w:rPr>
              <w:t xml:space="preserve"> </w:t>
            </w:r>
            <w:r w:rsidRPr="00A15528">
              <w:rPr>
                <w:rFonts w:ascii="Times New Roman" w:hAnsi="Times New Roman" w:cs="Times New Roman"/>
                <w:lang w:val="kk-KZ"/>
              </w:rPr>
              <w:t>Бір</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заттың</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немесе</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түрлі</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заттардың</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суретін</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салуды</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қайталай</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отырып,</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қарапайым</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сюжеттік</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композициялар</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жасауға</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үйрету.</w:t>
            </w:r>
          </w:p>
          <w:p w14:paraId="0436EF5E"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Алихан,</w:t>
            </w:r>
            <w:r>
              <w:rPr>
                <w:rFonts w:ascii="Times New Roman" w:hAnsi="Times New Roman" w:cs="Times New Roman"/>
                <w:lang w:val="kk-KZ"/>
              </w:rPr>
              <w:t xml:space="preserve"> Нұрислам</w:t>
            </w:r>
          </w:p>
          <w:p w14:paraId="4A899295" w14:textId="77777777" w:rsidR="00494094" w:rsidRPr="00A15528" w:rsidRDefault="00494094" w:rsidP="004D2DD8">
            <w:pPr>
              <w:spacing w:after="0" w:line="240" w:lineRule="auto"/>
              <w:rPr>
                <w:rFonts w:ascii="Times New Roman" w:hAnsi="Times New Roman" w:cs="Times New Roman"/>
                <w:lang w:val="kk-KZ"/>
              </w:rPr>
            </w:pPr>
          </w:p>
        </w:tc>
        <w:tc>
          <w:tcPr>
            <w:tcW w:w="2562" w:type="dxa"/>
            <w:gridSpan w:val="2"/>
          </w:tcPr>
          <w:p w14:paraId="1AC94921"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eastAsia="Calibri" w:hAnsi="Times New Roman" w:cs="Times New Roman"/>
                <w:b/>
                <w:lang w:val="kk-KZ"/>
              </w:rPr>
              <w:t>Жеке жұмыс:</w:t>
            </w:r>
          </w:p>
          <w:p w14:paraId="37073927"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Көркем әдебиет.</w:t>
            </w:r>
          </w:p>
          <w:p w14:paraId="2B284F8E"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 xml:space="preserve">Д/о: </w:t>
            </w:r>
            <w:r w:rsidRPr="00A15528">
              <w:rPr>
                <w:rFonts w:ascii="Times New Roman" w:hAnsi="Times New Roman" w:cs="Times New Roman"/>
                <w:lang w:val="kk-KZ"/>
              </w:rPr>
              <w:t>«Күн,Ай,Әтеш ертегісі»</w:t>
            </w:r>
          </w:p>
          <w:p w14:paraId="4480D1E1" w14:textId="77777777" w:rsidR="00494094" w:rsidRPr="00A15528" w:rsidRDefault="00494094" w:rsidP="004D2DD8">
            <w:pPr>
              <w:spacing w:after="0" w:line="240" w:lineRule="auto"/>
              <w:rPr>
                <w:rFonts w:ascii="Times New Roman" w:hAnsi="Times New Roman" w:cs="Times New Roman"/>
                <w:lang w:val="kk-KZ" w:eastAsia="en-US"/>
              </w:rPr>
            </w:pPr>
            <w:r w:rsidRPr="00A15528">
              <w:rPr>
                <w:rFonts w:ascii="Times New Roman" w:hAnsi="Times New Roman" w:cs="Times New Roman"/>
                <w:b/>
                <w:lang w:val="kk-KZ"/>
              </w:rPr>
              <w:t>Мақсаты:</w:t>
            </w:r>
            <w:r w:rsidRPr="00A15528">
              <w:rPr>
                <w:rFonts w:ascii="Times New Roman" w:hAnsi="Times New Roman" w:cs="Times New Roman"/>
                <w:spacing w:val="-1"/>
                <w:lang w:val="kk-KZ"/>
              </w:rPr>
              <w:t>Оқылған</w:t>
            </w:r>
            <w:r w:rsidRPr="00A15528">
              <w:rPr>
                <w:rFonts w:ascii="Times New Roman" w:hAnsi="Times New Roman" w:cs="Times New Roman"/>
                <w:spacing w:val="-16"/>
                <w:lang w:val="kk-KZ"/>
              </w:rPr>
              <w:t xml:space="preserve"> </w:t>
            </w:r>
            <w:r w:rsidRPr="00A15528">
              <w:rPr>
                <w:rFonts w:ascii="Times New Roman" w:hAnsi="Times New Roman" w:cs="Times New Roman"/>
                <w:spacing w:val="-1"/>
                <w:lang w:val="kk-KZ"/>
              </w:rPr>
              <w:t>шығармадан</w:t>
            </w:r>
            <w:r w:rsidRPr="00A15528">
              <w:rPr>
                <w:rFonts w:ascii="Times New Roman" w:hAnsi="Times New Roman" w:cs="Times New Roman"/>
                <w:spacing w:val="-14"/>
                <w:lang w:val="kk-KZ"/>
              </w:rPr>
              <w:t xml:space="preserve"> </w:t>
            </w:r>
            <w:r w:rsidRPr="00A15528">
              <w:rPr>
                <w:rFonts w:ascii="Times New Roman" w:hAnsi="Times New Roman" w:cs="Times New Roman"/>
                <w:lang w:val="kk-KZ"/>
              </w:rPr>
              <w:t>ең</w:t>
            </w:r>
            <w:r w:rsidRPr="00A15528">
              <w:rPr>
                <w:rFonts w:ascii="Times New Roman" w:hAnsi="Times New Roman" w:cs="Times New Roman"/>
                <w:spacing w:val="-13"/>
                <w:lang w:val="kk-KZ"/>
              </w:rPr>
              <w:t xml:space="preserve"> </w:t>
            </w:r>
            <w:r w:rsidRPr="00A15528">
              <w:rPr>
                <w:rFonts w:ascii="Times New Roman" w:hAnsi="Times New Roman" w:cs="Times New Roman"/>
                <w:lang w:val="kk-KZ"/>
              </w:rPr>
              <w:t>қызықты,</w:t>
            </w:r>
            <w:r w:rsidRPr="00A15528">
              <w:rPr>
                <w:rFonts w:ascii="Times New Roman" w:hAnsi="Times New Roman" w:cs="Times New Roman"/>
                <w:spacing w:val="-15"/>
                <w:lang w:val="kk-KZ"/>
              </w:rPr>
              <w:t xml:space="preserve"> </w:t>
            </w:r>
            <w:r w:rsidRPr="00A15528">
              <w:rPr>
                <w:rFonts w:ascii="Times New Roman" w:hAnsi="Times New Roman" w:cs="Times New Roman"/>
                <w:lang w:val="kk-KZ"/>
              </w:rPr>
              <w:t>мәнерлі</w:t>
            </w:r>
            <w:r w:rsidRPr="00A15528">
              <w:rPr>
                <w:rFonts w:ascii="Times New Roman" w:hAnsi="Times New Roman" w:cs="Times New Roman"/>
                <w:spacing w:val="-15"/>
                <w:lang w:val="kk-KZ"/>
              </w:rPr>
              <w:t xml:space="preserve"> </w:t>
            </w:r>
            <w:r w:rsidRPr="00A15528">
              <w:rPr>
                <w:rFonts w:ascii="Times New Roman" w:hAnsi="Times New Roman" w:cs="Times New Roman"/>
                <w:lang w:val="kk-KZ"/>
              </w:rPr>
              <w:t>үзінділерді</w:t>
            </w:r>
            <w:r w:rsidRPr="00A15528">
              <w:rPr>
                <w:rFonts w:ascii="Times New Roman" w:hAnsi="Times New Roman" w:cs="Times New Roman"/>
                <w:spacing w:val="-16"/>
                <w:lang w:val="kk-KZ"/>
              </w:rPr>
              <w:t xml:space="preserve"> </w:t>
            </w:r>
            <w:r w:rsidRPr="00A15528">
              <w:rPr>
                <w:rFonts w:ascii="Times New Roman" w:hAnsi="Times New Roman" w:cs="Times New Roman"/>
                <w:lang w:val="kk-KZ"/>
              </w:rPr>
              <w:t>қайталау,</w:t>
            </w:r>
            <w:r w:rsidRPr="00A15528">
              <w:rPr>
                <w:rFonts w:ascii="Times New Roman" w:hAnsi="Times New Roman" w:cs="Times New Roman"/>
                <w:spacing w:val="-14"/>
                <w:lang w:val="kk-KZ"/>
              </w:rPr>
              <w:t xml:space="preserve"> </w:t>
            </w:r>
            <w:r w:rsidRPr="00A15528">
              <w:rPr>
                <w:rFonts w:ascii="Times New Roman" w:hAnsi="Times New Roman" w:cs="Times New Roman"/>
                <w:lang w:val="kk-KZ"/>
              </w:rPr>
              <w:t>балаларға</w:t>
            </w:r>
            <w:r w:rsidRPr="00A15528">
              <w:rPr>
                <w:rFonts w:ascii="Times New Roman" w:hAnsi="Times New Roman" w:cs="Times New Roman"/>
                <w:spacing w:val="-68"/>
                <w:lang w:val="kk-KZ"/>
              </w:rPr>
              <w:t xml:space="preserve"> </w:t>
            </w:r>
            <w:r>
              <w:rPr>
                <w:rFonts w:ascii="Times New Roman" w:hAnsi="Times New Roman" w:cs="Times New Roman"/>
                <w:spacing w:val="-68"/>
                <w:lang w:val="kk-KZ"/>
              </w:rPr>
              <w:t xml:space="preserve">                                       </w:t>
            </w:r>
            <w:r w:rsidRPr="00A15528">
              <w:rPr>
                <w:rFonts w:ascii="Times New Roman" w:hAnsi="Times New Roman" w:cs="Times New Roman"/>
                <w:lang w:val="kk-KZ"/>
              </w:rPr>
              <w:t>сөздер</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мен қарапайым</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сөз</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тіркестерін</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қайталап</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айтуға</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мүмкіндік</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беру.</w:t>
            </w:r>
          </w:p>
          <w:p w14:paraId="1D006FAB" w14:textId="77777777" w:rsidR="00494094" w:rsidRPr="00A15528" w:rsidRDefault="00494094" w:rsidP="004D2DD8">
            <w:pPr>
              <w:spacing w:after="0" w:line="240" w:lineRule="auto"/>
              <w:rPr>
                <w:rFonts w:ascii="Times New Roman" w:hAnsi="Times New Roman" w:cs="Times New Roman"/>
                <w:lang w:val="kk-KZ"/>
              </w:rPr>
            </w:pPr>
            <w:r>
              <w:rPr>
                <w:rFonts w:ascii="Times New Roman" w:hAnsi="Times New Roman" w:cs="Times New Roman"/>
                <w:lang w:val="kk-KZ"/>
              </w:rPr>
              <w:t>Мұрадин, Хадиша</w:t>
            </w:r>
          </w:p>
        </w:tc>
        <w:tc>
          <w:tcPr>
            <w:tcW w:w="2555" w:type="dxa"/>
            <w:gridSpan w:val="3"/>
          </w:tcPr>
          <w:p w14:paraId="34C8BF2D" w14:textId="77777777" w:rsidR="00494094" w:rsidRPr="00A15528" w:rsidRDefault="00494094" w:rsidP="004D2DD8">
            <w:pPr>
              <w:spacing w:after="0" w:line="240" w:lineRule="auto"/>
              <w:rPr>
                <w:rFonts w:ascii="Times New Roman" w:eastAsia="Calibri" w:hAnsi="Times New Roman" w:cs="Times New Roman"/>
                <w:b/>
                <w:lang w:val="kk-KZ"/>
              </w:rPr>
            </w:pPr>
            <w:r w:rsidRPr="00A15528">
              <w:rPr>
                <w:rFonts w:ascii="Times New Roman" w:hAnsi="Times New Roman" w:cs="Times New Roman"/>
                <w:lang w:val="kk-KZ"/>
              </w:rPr>
              <w:t xml:space="preserve"> </w:t>
            </w:r>
            <w:r w:rsidRPr="00A15528">
              <w:rPr>
                <w:rFonts w:ascii="Times New Roman" w:eastAsia="Calibri" w:hAnsi="Times New Roman" w:cs="Times New Roman"/>
                <w:b/>
                <w:lang w:val="kk-KZ"/>
              </w:rPr>
              <w:t>Жеке жұмыс:</w:t>
            </w:r>
          </w:p>
          <w:p w14:paraId="145AE2D7"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Сөйлеуді дамыту.</w:t>
            </w:r>
          </w:p>
          <w:p w14:paraId="7DBCFC23"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Д/о</w:t>
            </w:r>
            <w:r w:rsidRPr="00A15528">
              <w:rPr>
                <w:rFonts w:ascii="Times New Roman" w:hAnsi="Times New Roman" w:cs="Times New Roman"/>
                <w:lang w:val="kk-KZ"/>
              </w:rPr>
              <w:t>: «Тілімізбен ойнайық»</w:t>
            </w:r>
            <w:r w:rsidRPr="00A15528">
              <w:rPr>
                <w:rFonts w:ascii="Times New Roman" w:hAnsi="Times New Roman" w:cs="Times New Roman"/>
                <w:b/>
                <w:lang w:val="kk-KZ"/>
              </w:rPr>
              <w:t xml:space="preserve"> </w:t>
            </w:r>
            <w:r w:rsidRPr="00A15528">
              <w:rPr>
                <w:rFonts w:ascii="Times New Roman" w:hAnsi="Times New Roman" w:cs="Times New Roman"/>
                <w:lang w:val="kk-KZ"/>
              </w:rPr>
              <w:t>ойыны.</w:t>
            </w:r>
          </w:p>
          <w:p w14:paraId="5621C718"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Мақсаты:</w:t>
            </w:r>
            <w:r w:rsidRPr="00A15528">
              <w:rPr>
                <w:rFonts w:ascii="Times New Roman" w:eastAsia="Calibri" w:hAnsi="Times New Roman" w:cs="Times New Roman"/>
                <w:lang w:val="kk-KZ" w:eastAsia="en-US"/>
              </w:rPr>
              <w:t xml:space="preserve"> </w:t>
            </w:r>
            <w:r w:rsidRPr="00A15528">
              <w:rPr>
                <w:rFonts w:ascii="Times New Roman" w:hAnsi="Times New Roman" w:cs="Times New Roman"/>
                <w:lang w:val="kk-KZ"/>
              </w:rPr>
              <w:t>Дыбыстардың артикуляциясын нақтылау және бекіту, артикуляциялық</w:t>
            </w:r>
            <w:r w:rsidRPr="00A15528">
              <w:rPr>
                <w:rFonts w:ascii="Times New Roman" w:hAnsi="Times New Roman" w:cs="Times New Roman"/>
                <w:spacing w:val="-7"/>
                <w:lang w:val="kk-KZ"/>
              </w:rPr>
              <w:t xml:space="preserve"> </w:t>
            </w:r>
            <w:r w:rsidRPr="00A15528">
              <w:rPr>
                <w:rFonts w:ascii="Times New Roman" w:hAnsi="Times New Roman" w:cs="Times New Roman"/>
                <w:lang w:val="kk-KZ"/>
              </w:rPr>
              <w:t>аппаратты</w:t>
            </w:r>
            <w:r w:rsidRPr="00A15528">
              <w:rPr>
                <w:rFonts w:ascii="Times New Roman" w:hAnsi="Times New Roman" w:cs="Times New Roman"/>
                <w:spacing w:val="-6"/>
                <w:lang w:val="kk-KZ"/>
              </w:rPr>
              <w:t xml:space="preserve"> </w:t>
            </w:r>
            <w:r w:rsidRPr="00A15528">
              <w:rPr>
                <w:rFonts w:ascii="Times New Roman" w:hAnsi="Times New Roman" w:cs="Times New Roman"/>
                <w:lang w:val="kk-KZ"/>
              </w:rPr>
              <w:t>дамыту, сөйлеу</w:t>
            </w:r>
            <w:r w:rsidRPr="00A15528">
              <w:rPr>
                <w:rFonts w:ascii="Times New Roman" w:hAnsi="Times New Roman" w:cs="Times New Roman"/>
                <w:spacing w:val="-10"/>
                <w:lang w:val="kk-KZ"/>
              </w:rPr>
              <w:t xml:space="preserve"> </w:t>
            </w:r>
            <w:r w:rsidRPr="00A15528">
              <w:rPr>
                <w:rFonts w:ascii="Times New Roman" w:hAnsi="Times New Roman" w:cs="Times New Roman"/>
                <w:lang w:val="kk-KZ"/>
              </w:rPr>
              <w:t>қарқынын</w:t>
            </w:r>
            <w:r w:rsidRPr="00A15528">
              <w:rPr>
                <w:rFonts w:ascii="Times New Roman" w:hAnsi="Times New Roman" w:cs="Times New Roman"/>
                <w:spacing w:val="-7"/>
                <w:lang w:val="kk-KZ"/>
              </w:rPr>
              <w:t xml:space="preserve"> </w:t>
            </w:r>
            <w:r w:rsidRPr="00A15528">
              <w:rPr>
                <w:rFonts w:ascii="Times New Roman" w:hAnsi="Times New Roman" w:cs="Times New Roman"/>
                <w:lang w:val="kk-KZ"/>
              </w:rPr>
              <w:t>өзгерту</w:t>
            </w:r>
            <w:r w:rsidRPr="00A15528">
              <w:rPr>
                <w:rFonts w:ascii="Times New Roman" w:hAnsi="Times New Roman" w:cs="Times New Roman"/>
                <w:spacing w:val="-11"/>
                <w:lang w:val="kk-KZ"/>
              </w:rPr>
              <w:t xml:space="preserve"> </w:t>
            </w:r>
            <w:r w:rsidRPr="00A15528">
              <w:rPr>
                <w:rFonts w:ascii="Times New Roman" w:hAnsi="Times New Roman" w:cs="Times New Roman"/>
                <w:lang w:val="kk-KZ"/>
              </w:rPr>
              <w:t>қабілетін</w:t>
            </w:r>
            <w:r w:rsidRPr="00A15528">
              <w:rPr>
                <w:rFonts w:ascii="Times New Roman" w:hAnsi="Times New Roman" w:cs="Times New Roman"/>
                <w:spacing w:val="-6"/>
                <w:lang w:val="kk-KZ"/>
              </w:rPr>
              <w:t xml:space="preserve"> </w:t>
            </w:r>
            <w:r w:rsidRPr="00A15528">
              <w:rPr>
                <w:rFonts w:ascii="Times New Roman" w:hAnsi="Times New Roman" w:cs="Times New Roman"/>
                <w:lang w:val="kk-KZ"/>
              </w:rPr>
              <w:t>дамыту:</w:t>
            </w:r>
            <w:r w:rsidRPr="00A15528">
              <w:rPr>
                <w:rFonts w:ascii="Times New Roman" w:hAnsi="Times New Roman" w:cs="Times New Roman"/>
                <w:spacing w:val="-68"/>
                <w:lang w:val="kk-KZ"/>
              </w:rPr>
              <w:t xml:space="preserve"> </w:t>
            </w:r>
            <w:r w:rsidRPr="00A15528">
              <w:rPr>
                <w:rFonts w:ascii="Times New Roman" w:hAnsi="Times New Roman" w:cs="Times New Roman"/>
                <w:lang w:val="kk-KZ"/>
              </w:rPr>
              <w:t>баяу</w:t>
            </w:r>
            <w:r w:rsidRPr="00A15528">
              <w:rPr>
                <w:rFonts w:ascii="Times New Roman" w:hAnsi="Times New Roman" w:cs="Times New Roman"/>
                <w:spacing w:val="-4"/>
                <w:lang w:val="kk-KZ"/>
              </w:rPr>
              <w:t xml:space="preserve"> </w:t>
            </w:r>
            <w:r w:rsidRPr="00A15528">
              <w:rPr>
                <w:rFonts w:ascii="Times New Roman" w:hAnsi="Times New Roman" w:cs="Times New Roman"/>
                <w:lang w:val="kk-KZ"/>
              </w:rPr>
              <w:t>сөйлеу, жаңылтпаштар</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айту.</w:t>
            </w:r>
          </w:p>
          <w:p w14:paraId="68DFD1A3" w14:textId="77777777" w:rsidR="00494094" w:rsidRPr="00A15528" w:rsidRDefault="00494094" w:rsidP="004D2DD8">
            <w:pPr>
              <w:spacing w:after="0" w:line="240" w:lineRule="auto"/>
              <w:rPr>
                <w:rFonts w:ascii="Times New Roman" w:hAnsi="Times New Roman" w:cs="Times New Roman"/>
                <w:lang w:val="kk-KZ"/>
              </w:rPr>
            </w:pPr>
            <w:r>
              <w:rPr>
                <w:rFonts w:ascii="Times New Roman" w:hAnsi="Times New Roman" w:cs="Times New Roman"/>
                <w:lang w:val="kk-KZ"/>
              </w:rPr>
              <w:lastRenderedPageBreak/>
              <w:t>Айару, Айша</w:t>
            </w:r>
          </w:p>
        </w:tc>
        <w:tc>
          <w:tcPr>
            <w:tcW w:w="2410" w:type="dxa"/>
            <w:gridSpan w:val="2"/>
          </w:tcPr>
          <w:p w14:paraId="6D7A45F6"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eastAsia="Calibri" w:hAnsi="Times New Roman" w:cs="Times New Roman"/>
                <w:b/>
                <w:lang w:val="kk-KZ"/>
              </w:rPr>
              <w:lastRenderedPageBreak/>
              <w:t>Жеке жұмыс:</w:t>
            </w:r>
          </w:p>
          <w:p w14:paraId="06DACFDA"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Математика негіздері.</w:t>
            </w:r>
          </w:p>
          <w:p w14:paraId="13649DD0"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Д/о: </w:t>
            </w:r>
            <w:r w:rsidRPr="00A15528">
              <w:rPr>
                <w:rFonts w:ascii="Times New Roman" w:hAnsi="Times New Roman" w:cs="Times New Roman"/>
                <w:lang w:val="kk-KZ"/>
              </w:rPr>
              <w:t>«Бұл қай пішін?».</w:t>
            </w:r>
          </w:p>
          <w:p w14:paraId="1606F035" w14:textId="77777777" w:rsidR="00494094" w:rsidRDefault="00494094" w:rsidP="004D2DD8">
            <w:pPr>
              <w:widowControl w:val="0"/>
              <w:spacing w:after="0" w:line="240" w:lineRule="auto"/>
              <w:rPr>
                <w:rFonts w:ascii="Times New Roman" w:hAnsi="Times New Roman" w:cs="Times New Roman"/>
                <w:color w:val="000000"/>
                <w:lang w:val="kk-KZ"/>
              </w:rPr>
            </w:pPr>
            <w:r w:rsidRPr="00A15528">
              <w:rPr>
                <w:rFonts w:ascii="Times New Roman" w:hAnsi="Times New Roman" w:cs="Times New Roman"/>
                <w:b/>
                <w:lang w:val="kk-KZ"/>
              </w:rPr>
              <w:t>Мақсаты:</w:t>
            </w:r>
            <w:r w:rsidRPr="00A15528">
              <w:rPr>
                <w:rFonts w:ascii="Times New Roman" w:eastAsia="Calibri" w:hAnsi="Times New Roman" w:cs="Times New Roman"/>
                <w:iCs/>
                <w:lang w:val="kk-KZ" w:eastAsia="en-US"/>
              </w:rPr>
              <w:t xml:space="preserve"> </w:t>
            </w:r>
            <w:r>
              <w:rPr>
                <w:rFonts w:ascii="Times New Roman" w:hAnsi="Times New Roman" w:cs="Times New Roman"/>
                <w:color w:val="000000"/>
                <w:lang w:val="kk-KZ"/>
              </w:rPr>
              <w:t>Ұ</w:t>
            </w:r>
            <w:r w:rsidRPr="00A15528">
              <w:rPr>
                <w:rFonts w:ascii="Times New Roman" w:hAnsi="Times New Roman" w:cs="Times New Roman"/>
                <w:color w:val="000000"/>
                <w:lang w:val="kk-KZ"/>
              </w:rPr>
              <w:t>стау және көру тәсілдері арқылы аталған фигураларды зерттеуге мүмкіндік беру.</w:t>
            </w:r>
          </w:p>
          <w:p w14:paraId="2339EB36" w14:textId="77777777" w:rsidR="00494094" w:rsidRPr="00A15528" w:rsidRDefault="00494094" w:rsidP="004D2DD8">
            <w:pPr>
              <w:widowControl w:val="0"/>
              <w:spacing w:after="0" w:line="240" w:lineRule="auto"/>
              <w:rPr>
                <w:rFonts w:ascii="Times New Roman" w:hAnsi="Times New Roman" w:cs="Times New Roman"/>
                <w:color w:val="000000"/>
                <w:lang w:val="kk-KZ"/>
              </w:rPr>
            </w:pPr>
            <w:r>
              <w:rPr>
                <w:rFonts w:ascii="Times New Roman" w:hAnsi="Times New Roman" w:cs="Times New Roman"/>
                <w:color w:val="000000"/>
                <w:lang w:val="kk-KZ"/>
              </w:rPr>
              <w:t>Дінмұхаммед, Тлеулес</w:t>
            </w:r>
          </w:p>
          <w:p w14:paraId="000134D0" w14:textId="77777777" w:rsidR="00494094" w:rsidRPr="00A15528" w:rsidRDefault="00494094" w:rsidP="004D2DD8">
            <w:pPr>
              <w:spacing w:after="0" w:line="240" w:lineRule="auto"/>
              <w:rPr>
                <w:rFonts w:ascii="Times New Roman" w:hAnsi="Times New Roman" w:cs="Times New Roman"/>
                <w:lang w:val="kk-KZ"/>
              </w:rPr>
            </w:pPr>
          </w:p>
          <w:p w14:paraId="4953B9E6" w14:textId="77777777" w:rsidR="00494094" w:rsidRPr="00A15528" w:rsidRDefault="00494094" w:rsidP="004D2DD8">
            <w:pPr>
              <w:spacing w:after="0" w:line="240" w:lineRule="auto"/>
              <w:rPr>
                <w:rFonts w:ascii="Times New Roman" w:hAnsi="Times New Roman" w:cs="Times New Roman"/>
                <w:b/>
                <w:lang w:val="kk-KZ"/>
              </w:rPr>
            </w:pPr>
          </w:p>
        </w:tc>
        <w:tc>
          <w:tcPr>
            <w:tcW w:w="2409" w:type="dxa"/>
          </w:tcPr>
          <w:p w14:paraId="2C0F7816"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eastAsia="Calibri" w:hAnsi="Times New Roman" w:cs="Times New Roman"/>
                <w:b/>
                <w:lang w:val="kk-KZ"/>
              </w:rPr>
              <w:t>Жеке жұмыс:</w:t>
            </w:r>
          </w:p>
          <w:p w14:paraId="687EA8ED"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Ән күй</w:t>
            </w:r>
          </w:p>
          <w:p w14:paraId="5E236A22"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 xml:space="preserve">Д/о: </w:t>
            </w:r>
            <w:r w:rsidRPr="00A15528">
              <w:rPr>
                <w:rFonts w:ascii="Times New Roman" w:hAnsi="Times New Roman" w:cs="Times New Roman"/>
                <w:lang w:val="kk-KZ"/>
              </w:rPr>
              <w:t>«Кел ән айтайық»</w:t>
            </w:r>
          </w:p>
          <w:p w14:paraId="0FAB729F" w14:textId="77777777" w:rsidR="00494094" w:rsidRPr="00C21D5C" w:rsidRDefault="00494094" w:rsidP="004D2DD8">
            <w:pPr>
              <w:pStyle w:val="a8"/>
              <w:spacing w:after="0"/>
              <w:rPr>
                <w:sz w:val="22"/>
                <w:szCs w:val="22"/>
                <w:lang w:val="kk-KZ"/>
              </w:rPr>
            </w:pPr>
            <w:r w:rsidRPr="00C21D5C">
              <w:rPr>
                <w:b/>
                <w:sz w:val="22"/>
                <w:szCs w:val="22"/>
                <w:lang w:val="kk-KZ"/>
              </w:rPr>
              <w:t>Мақсаты:</w:t>
            </w:r>
            <w:r w:rsidRPr="00C21D5C">
              <w:rPr>
                <w:sz w:val="22"/>
                <w:szCs w:val="22"/>
                <w:lang w:val="kk-KZ" w:eastAsia="en-US"/>
              </w:rPr>
              <w:t xml:space="preserve"> </w:t>
            </w:r>
            <w:r w:rsidRPr="00C21D5C">
              <w:rPr>
                <w:iCs/>
                <w:sz w:val="22"/>
                <w:szCs w:val="22"/>
                <w:lang w:val="kk-KZ"/>
              </w:rPr>
              <w:t>ән айту дағдыларын дамытуға ықпал ету:  диапазонында таза ән айту, барлығымен бір қарқынмен, сөздерді анық айту, әннің сипатын жеткізу (көңілді, ұзақ, ойнақы ән айту).</w:t>
            </w:r>
          </w:p>
          <w:p w14:paraId="3F58F030" w14:textId="77777777" w:rsidR="00494094" w:rsidRPr="00A15528" w:rsidRDefault="00494094" w:rsidP="004D2DD8">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Сафия, Арыстан</w:t>
            </w:r>
          </w:p>
        </w:tc>
      </w:tr>
      <w:tr w:rsidR="00494094" w:rsidRPr="009F2E13" w14:paraId="42550555" w14:textId="77777777" w:rsidTr="004D2DD8">
        <w:trPr>
          <w:trHeight w:val="795"/>
        </w:trPr>
        <w:tc>
          <w:tcPr>
            <w:tcW w:w="2402" w:type="dxa"/>
          </w:tcPr>
          <w:p w14:paraId="626D344C"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en-US"/>
              </w:rPr>
              <w:t>II</w:t>
            </w:r>
            <w:r w:rsidRPr="00A15528">
              <w:rPr>
                <w:rFonts w:ascii="Times New Roman" w:hAnsi="Times New Roman" w:cs="Times New Roman"/>
                <w:b/>
                <w:lang w:val="kk-KZ"/>
              </w:rPr>
              <w:t>Серуенге дайындық</w:t>
            </w:r>
          </w:p>
        </w:tc>
        <w:tc>
          <w:tcPr>
            <w:tcW w:w="12482" w:type="dxa"/>
            <w:gridSpan w:val="10"/>
          </w:tcPr>
          <w:p w14:paraId="127C36F5"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rPr>
              <w:t>Балалардың дербес қимыл белсенділігі үшін жағдай жасау, ойын құрал-жабдықтарды дұрыс пайдалану туралы әңгімелеу</w:t>
            </w:r>
            <w:r>
              <w:rPr>
                <w:rFonts w:ascii="Times New Roman" w:hAnsi="Times New Roman" w:cs="Times New Roman"/>
                <w:lang w:val="kk-KZ"/>
              </w:rPr>
              <w:t xml:space="preserve">. </w:t>
            </w:r>
            <w:r w:rsidRPr="00A15528">
              <w:rPr>
                <w:rFonts w:ascii="Times New Roman" w:hAnsi="Times New Roman" w:cs="Times New Roman"/>
                <w:lang w:val="kk-KZ"/>
              </w:rPr>
              <w:t>Балаларды ретімен киіндіру (ауа-райы жағдайына байланыс</w:t>
            </w:r>
            <w:r>
              <w:rPr>
                <w:rFonts w:ascii="Times New Roman" w:hAnsi="Times New Roman" w:cs="Times New Roman"/>
                <w:lang w:val="kk-KZ"/>
              </w:rPr>
              <w:t>т</w:t>
            </w:r>
            <w:r w:rsidRPr="00A15528">
              <w:rPr>
                <w:rFonts w:ascii="Times New Roman" w:hAnsi="Times New Roman" w:cs="Times New Roman"/>
                <w:lang w:val="kk-KZ"/>
              </w:rPr>
              <w:t>ы) дұрыс киінуді бақылау.</w:t>
            </w:r>
            <w:r>
              <w:rPr>
                <w:rFonts w:ascii="Times New Roman" w:hAnsi="Times New Roman" w:cs="Times New Roman"/>
                <w:lang w:val="kk-KZ"/>
              </w:rPr>
              <w:t xml:space="preserve"> </w:t>
            </w:r>
            <w:r w:rsidRPr="00A15528">
              <w:rPr>
                <w:rFonts w:ascii="Times New Roman" w:hAnsi="Times New Roman" w:cs="Times New Roman"/>
                <w:lang w:val="kk-KZ"/>
              </w:rPr>
              <w:t>Дұрыс шкафтарын таза ұстау және жинау</w:t>
            </w:r>
            <w:r>
              <w:rPr>
                <w:rFonts w:ascii="Times New Roman" w:hAnsi="Times New Roman" w:cs="Times New Roman"/>
                <w:lang w:val="kk-KZ"/>
              </w:rPr>
              <w:t>ын</w:t>
            </w:r>
            <w:r w:rsidRPr="00A15528">
              <w:rPr>
                <w:rFonts w:ascii="Times New Roman" w:hAnsi="Times New Roman" w:cs="Times New Roman"/>
                <w:lang w:val="kk-KZ"/>
              </w:rPr>
              <w:t xml:space="preserve"> қалыптастыру</w:t>
            </w:r>
            <w:r>
              <w:rPr>
                <w:rFonts w:ascii="Times New Roman" w:hAnsi="Times New Roman" w:cs="Times New Roman"/>
                <w:lang w:val="kk-KZ"/>
              </w:rPr>
              <w:t xml:space="preserve"> </w:t>
            </w:r>
            <w:r w:rsidRPr="00A15528">
              <w:rPr>
                <w:rFonts w:ascii="Times New Roman" w:hAnsi="Times New Roman" w:cs="Times New Roman"/>
                <w:b/>
                <w:lang w:val="kk-KZ"/>
              </w:rPr>
              <w:t>(</w:t>
            </w:r>
            <w:r>
              <w:rPr>
                <w:rFonts w:ascii="Times New Roman" w:hAnsi="Times New Roman" w:cs="Times New Roman"/>
                <w:lang w:val="kk-KZ"/>
              </w:rPr>
              <w:t>к</w:t>
            </w:r>
            <w:r w:rsidRPr="00A15528">
              <w:rPr>
                <w:rFonts w:ascii="Times New Roman" w:hAnsi="Times New Roman" w:cs="Times New Roman"/>
                <w:b/>
                <w:color w:val="000000"/>
                <w:lang w:val="kk-KZ"/>
              </w:rPr>
              <w:t>оммуникативтік әрекет</w:t>
            </w:r>
            <w:r>
              <w:rPr>
                <w:rFonts w:ascii="Times New Roman" w:hAnsi="Times New Roman" w:cs="Times New Roman"/>
                <w:b/>
                <w:color w:val="000000"/>
                <w:lang w:val="kk-KZ"/>
              </w:rPr>
              <w:t>,</w:t>
            </w:r>
            <w:r w:rsidRPr="00A15528">
              <w:rPr>
                <w:rFonts w:ascii="Times New Roman" w:hAnsi="Times New Roman" w:cs="Times New Roman"/>
                <w:b/>
                <w:lang w:val="kk-KZ"/>
              </w:rPr>
              <w:t xml:space="preserve"> өзіне-өзі қызмет ету дағдылары,ірі және ұсақ моториканы дамыту)</w:t>
            </w:r>
            <w:r>
              <w:rPr>
                <w:rFonts w:ascii="Times New Roman" w:hAnsi="Times New Roman" w:cs="Times New Roman"/>
                <w:b/>
                <w:lang w:val="kk-KZ"/>
              </w:rPr>
              <w:t>. Сөздік жұмыс: оң, сол</w:t>
            </w:r>
          </w:p>
        </w:tc>
      </w:tr>
      <w:tr w:rsidR="00494094" w:rsidRPr="006C02B8" w14:paraId="0C85B951" w14:textId="77777777" w:rsidTr="004D2DD8">
        <w:trPr>
          <w:trHeight w:val="1844"/>
        </w:trPr>
        <w:tc>
          <w:tcPr>
            <w:tcW w:w="2402" w:type="dxa"/>
          </w:tcPr>
          <w:p w14:paraId="52BA6DC9"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Серуен</w:t>
            </w:r>
          </w:p>
        </w:tc>
        <w:tc>
          <w:tcPr>
            <w:tcW w:w="2560" w:type="dxa"/>
            <w:gridSpan w:val="3"/>
          </w:tcPr>
          <w:p w14:paraId="5512A50A"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Қимылды ойындар:</w:t>
            </w:r>
          </w:p>
          <w:p w14:paraId="4752557C" w14:textId="77777777" w:rsidR="00494094" w:rsidRPr="00A15528" w:rsidRDefault="00494094" w:rsidP="004D2DD8">
            <w:pPr>
              <w:spacing w:after="0" w:line="240" w:lineRule="auto"/>
              <w:rPr>
                <w:rFonts w:ascii="Times New Roman" w:hAnsi="Times New Roman" w:cs="Times New Roman"/>
                <w:lang w:val="kk-KZ" w:eastAsia="en-US"/>
              </w:rPr>
            </w:pPr>
            <w:r w:rsidRPr="00A15528">
              <w:rPr>
                <w:rFonts w:ascii="Times New Roman" w:hAnsi="Times New Roman" w:cs="Times New Roman"/>
                <w:lang w:val="kk-KZ"/>
              </w:rPr>
              <w:t xml:space="preserve"> </w:t>
            </w:r>
            <w:r w:rsidRPr="00A15528">
              <w:rPr>
                <w:rFonts w:ascii="Times New Roman" w:hAnsi="Times New Roman" w:cs="Times New Roman"/>
                <w:lang w:val="kk-KZ" w:eastAsia="en-US"/>
              </w:rPr>
              <w:t>Қ/О «Тұтылма құтыл»</w:t>
            </w:r>
          </w:p>
          <w:p w14:paraId="3CA6629E"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Еркін ойындар</w:t>
            </w:r>
          </w:p>
          <w:p w14:paraId="562228CE"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 xml:space="preserve">Жеке әңгімелесулер </w:t>
            </w:r>
          </w:p>
          <w:p w14:paraId="778445C4" w14:textId="77777777" w:rsidR="00494094" w:rsidRPr="00A15528" w:rsidRDefault="00494094" w:rsidP="004D2DD8">
            <w:pPr>
              <w:spacing w:after="0" w:line="240" w:lineRule="auto"/>
              <w:rPr>
                <w:rFonts w:ascii="Times New Roman" w:hAnsi="Times New Roman" w:cs="Times New Roman"/>
                <w:lang w:val="kk-KZ"/>
              </w:rPr>
            </w:pPr>
          </w:p>
        </w:tc>
        <w:tc>
          <w:tcPr>
            <w:tcW w:w="2548" w:type="dxa"/>
          </w:tcPr>
          <w:p w14:paraId="287575BA" w14:textId="77777777" w:rsidR="00494094" w:rsidRPr="00A15528" w:rsidRDefault="00494094" w:rsidP="004D2DD8">
            <w:pPr>
              <w:spacing w:after="0" w:line="240" w:lineRule="auto"/>
              <w:rPr>
                <w:rFonts w:ascii="Times New Roman" w:hAnsi="Times New Roman" w:cs="Times New Roman"/>
                <w:lang w:val="kk-KZ" w:eastAsia="en-US"/>
              </w:rPr>
            </w:pPr>
            <w:r w:rsidRPr="00A15528">
              <w:rPr>
                <w:rFonts w:ascii="Times New Roman" w:hAnsi="Times New Roman" w:cs="Times New Roman"/>
                <w:b/>
                <w:lang w:val="kk-KZ"/>
              </w:rPr>
              <w:t>Қимылды ойындар:</w:t>
            </w:r>
            <w:r w:rsidRPr="00A15528">
              <w:rPr>
                <w:rFonts w:ascii="Times New Roman" w:hAnsi="Times New Roman" w:cs="Times New Roman"/>
                <w:lang w:val="kk-KZ"/>
              </w:rPr>
              <w:t xml:space="preserve"> </w:t>
            </w:r>
            <w:r w:rsidRPr="00A15528">
              <w:rPr>
                <w:rFonts w:ascii="Times New Roman" w:hAnsi="Times New Roman" w:cs="Times New Roman"/>
                <w:lang w:val="kk-KZ"/>
              </w:rPr>
              <w:br/>
            </w:r>
            <w:r w:rsidRPr="00A15528">
              <w:rPr>
                <w:rFonts w:ascii="Times New Roman" w:hAnsi="Times New Roman" w:cs="Times New Roman"/>
                <w:lang w:val="kk-KZ" w:eastAsia="en-US"/>
              </w:rPr>
              <w:t>Қ/о «Жалауша алып қашпақ»</w:t>
            </w:r>
          </w:p>
          <w:p w14:paraId="3D322E6C"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 xml:space="preserve">Кешкі табиғаттың ерекшеліктерін атау. </w:t>
            </w:r>
          </w:p>
          <w:p w14:paraId="492BB482"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Балалардың дербес әрекеттері</w:t>
            </w:r>
          </w:p>
        </w:tc>
        <w:tc>
          <w:tcPr>
            <w:tcW w:w="2410" w:type="dxa"/>
            <w:gridSpan w:val="2"/>
          </w:tcPr>
          <w:p w14:paraId="2CB8BFD0"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Қимылды ойындар:</w:t>
            </w:r>
            <w:r w:rsidRPr="00A15528">
              <w:rPr>
                <w:rFonts w:ascii="Times New Roman" w:hAnsi="Times New Roman" w:cs="Times New Roman"/>
                <w:lang w:val="kk-KZ" w:eastAsia="en-US"/>
              </w:rPr>
              <w:t xml:space="preserve">. </w:t>
            </w:r>
          </w:p>
          <w:p w14:paraId="46A34735" w14:textId="77777777" w:rsidR="00494094" w:rsidRPr="00A15528" w:rsidRDefault="00494094" w:rsidP="004D2DD8">
            <w:pPr>
              <w:widowControl w:val="0"/>
              <w:shd w:val="clear" w:color="auto" w:fill="FFFFFF"/>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Қ/О «Алмақ-салмақ».</w:t>
            </w:r>
          </w:p>
          <w:p w14:paraId="00EFA263"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Балалардың дербес әрекеттері</w:t>
            </w:r>
          </w:p>
          <w:p w14:paraId="0435532F"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lang w:val="kk-KZ" w:eastAsia="en-US"/>
              </w:rPr>
              <w:t>Еркін ойындар</w:t>
            </w:r>
          </w:p>
        </w:tc>
        <w:tc>
          <w:tcPr>
            <w:tcW w:w="2555" w:type="dxa"/>
            <w:gridSpan w:val="3"/>
          </w:tcPr>
          <w:p w14:paraId="0CC4F3CA"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Қимылды ойындар:</w:t>
            </w:r>
            <w:r w:rsidRPr="00A15528">
              <w:rPr>
                <w:rFonts w:ascii="Times New Roman" w:hAnsi="Times New Roman" w:cs="Times New Roman"/>
                <w:lang w:val="kk-KZ"/>
              </w:rPr>
              <w:t xml:space="preserve"> </w:t>
            </w:r>
          </w:p>
          <w:p w14:paraId="7AC956D1"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Қ/о «Құйма құлақ»</w:t>
            </w:r>
          </w:p>
          <w:p w14:paraId="191486F9"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Бүгінгі күннің ерекше сәттері жайында әңгімелесу</w:t>
            </w:r>
          </w:p>
          <w:p w14:paraId="438AAB7D" w14:textId="77777777" w:rsidR="00494094" w:rsidRPr="00C21D5C"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Балалардың дербес әрекеттері</w:t>
            </w:r>
          </w:p>
        </w:tc>
        <w:tc>
          <w:tcPr>
            <w:tcW w:w="2409" w:type="dxa"/>
          </w:tcPr>
          <w:p w14:paraId="39E1BA9E" w14:textId="77777777" w:rsidR="00494094" w:rsidRPr="00A15528" w:rsidRDefault="00494094" w:rsidP="004D2DD8">
            <w:pPr>
              <w:spacing w:after="0" w:line="240" w:lineRule="auto"/>
              <w:rPr>
                <w:rFonts w:ascii="Times New Roman" w:hAnsi="Times New Roman" w:cs="Times New Roman"/>
                <w:lang w:val="kk-KZ"/>
              </w:rPr>
            </w:pPr>
            <w:r w:rsidRPr="00A15528">
              <w:rPr>
                <w:rFonts w:ascii="Times New Roman" w:hAnsi="Times New Roman" w:cs="Times New Roman"/>
                <w:b/>
                <w:lang w:val="kk-KZ"/>
              </w:rPr>
              <w:t>Қимылды ойындар:</w:t>
            </w:r>
            <w:r w:rsidRPr="00A15528">
              <w:rPr>
                <w:rFonts w:ascii="Times New Roman" w:hAnsi="Times New Roman" w:cs="Times New Roman"/>
                <w:lang w:val="kk-KZ"/>
              </w:rPr>
              <w:t xml:space="preserve"> </w:t>
            </w:r>
          </w:p>
          <w:p w14:paraId="23C121EE"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Қ/О «Шар жарылды»</w:t>
            </w:r>
          </w:p>
          <w:p w14:paraId="433F7BD5"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Балалардың дербес әрекеттері</w:t>
            </w:r>
          </w:p>
          <w:p w14:paraId="757E6215" w14:textId="77777777" w:rsidR="00494094" w:rsidRPr="00A15528" w:rsidRDefault="00494094" w:rsidP="004D2DD8">
            <w:pPr>
              <w:spacing w:after="0" w:line="240" w:lineRule="auto"/>
              <w:rPr>
                <w:rFonts w:ascii="Times New Roman" w:eastAsia="Calibri" w:hAnsi="Times New Roman" w:cs="Times New Roman"/>
                <w:color w:val="000000"/>
                <w:lang w:val="kk-KZ"/>
              </w:rPr>
            </w:pPr>
            <w:r w:rsidRPr="00A15528">
              <w:rPr>
                <w:rFonts w:ascii="Times New Roman" w:hAnsi="Times New Roman" w:cs="Times New Roman"/>
                <w:lang w:val="kk-KZ" w:eastAsia="en-US"/>
              </w:rPr>
              <w:t>Еркін ойындар</w:t>
            </w:r>
          </w:p>
        </w:tc>
      </w:tr>
      <w:tr w:rsidR="00494094" w:rsidRPr="009F2E13" w14:paraId="0BE60D45" w14:textId="77777777" w:rsidTr="004D2DD8">
        <w:trPr>
          <w:trHeight w:val="1844"/>
        </w:trPr>
        <w:tc>
          <w:tcPr>
            <w:tcW w:w="2402" w:type="dxa"/>
          </w:tcPr>
          <w:p w14:paraId="01230B4E" w14:textId="77777777" w:rsidR="00494094" w:rsidRPr="00AD015D" w:rsidRDefault="00494094" w:rsidP="004D2DD8">
            <w:pPr>
              <w:spacing w:after="0" w:line="240" w:lineRule="auto"/>
              <w:rPr>
                <w:rFonts w:ascii="Times New Roman" w:eastAsia="Times New Roman" w:hAnsi="Times New Roman" w:cs="Times New Roman"/>
                <w:b/>
                <w:sz w:val="24"/>
                <w:szCs w:val="24"/>
                <w:lang w:val="kk-KZ" w:eastAsia="en-US"/>
              </w:rPr>
            </w:pPr>
            <w:r w:rsidRPr="00AD015D">
              <w:rPr>
                <w:rFonts w:ascii="Times New Roman" w:hAnsi="Times New Roman" w:cs="Times New Roman"/>
                <w:b/>
                <w:sz w:val="24"/>
                <w:szCs w:val="24"/>
                <w:lang w:val="kk-KZ" w:eastAsia="en-US"/>
              </w:rPr>
              <w:t>Серуеннен оралу</w:t>
            </w:r>
          </w:p>
        </w:tc>
        <w:tc>
          <w:tcPr>
            <w:tcW w:w="12482" w:type="dxa"/>
            <w:gridSpan w:val="10"/>
          </w:tcPr>
          <w:p w14:paraId="38756FA0" w14:textId="77777777" w:rsidR="00494094" w:rsidRPr="00AD015D" w:rsidRDefault="00494094" w:rsidP="004D2DD8">
            <w:pPr>
              <w:spacing w:after="0" w:line="240" w:lineRule="auto"/>
              <w:rPr>
                <w:rFonts w:ascii="Times New Roman" w:eastAsia="Times New Roman" w:hAnsi="Times New Roman" w:cs="Times New Roman"/>
                <w:sz w:val="24"/>
                <w:szCs w:val="24"/>
                <w:lang w:val="kk-KZ" w:eastAsia="en-US"/>
              </w:rPr>
            </w:pPr>
            <w:r w:rsidRPr="00AD015D">
              <w:rPr>
                <w:rFonts w:ascii="Times New Roman" w:hAnsi="Times New Roman" w:cs="Times New Roman"/>
                <w:sz w:val="24"/>
                <w:szCs w:val="24"/>
                <w:lang w:val="kk-KZ" w:eastAsia="en-US"/>
              </w:rPr>
              <w:t>Топқа оралу кезінде жылдам қатарға тұруды дағдыландыру.</w:t>
            </w:r>
          </w:p>
          <w:p w14:paraId="0C482120"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Асықпай бір-бірін итермей жүруді үйрету. </w:t>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қимыл белсенділігі</w:t>
            </w:r>
            <w:r w:rsidRPr="00AD015D">
              <w:rPr>
                <w:rFonts w:ascii="Times New Roman" w:hAnsi="Times New Roman" w:cs="Times New Roman"/>
                <w:b/>
                <w:sz w:val="24"/>
                <w:szCs w:val="24"/>
                <w:lang w:val="kk-KZ" w:eastAsia="en-US"/>
              </w:rPr>
              <w:t>)</w:t>
            </w:r>
            <w:r w:rsidRPr="00AD015D">
              <w:rPr>
                <w:rFonts w:ascii="Times New Roman" w:hAnsi="Times New Roman" w:cs="Times New Roman"/>
                <w:sz w:val="24"/>
                <w:szCs w:val="24"/>
                <w:lang w:val="kk-KZ" w:eastAsia="en-US"/>
              </w:rPr>
              <w:t xml:space="preserve"> </w:t>
            </w:r>
          </w:p>
          <w:p w14:paraId="462B78F4"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sz w:val="24"/>
                <w:szCs w:val="24"/>
                <w:lang w:val="kk-KZ" w:eastAsia="en-US"/>
              </w:rPr>
              <w:t>Топта киетін аяқ киімдерін өз бетінше ауыстырып, киюін қалыптастыру.</w:t>
            </w:r>
          </w:p>
          <w:p w14:paraId="0CCC088D"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Дәретханаға баруды, дұрыс отыруды үйрету .</w:t>
            </w:r>
          </w:p>
          <w:p w14:paraId="0A70CFE2"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 xml:space="preserve">Қолдарын жууға,сүлгімен сүртінуді үйрету </w:t>
            </w:r>
            <w:r w:rsidRPr="00AD015D">
              <w:rPr>
                <w:rFonts w:ascii="Times New Roman" w:hAnsi="Times New Roman" w:cs="Times New Roman"/>
                <w:b/>
                <w:sz w:val="24"/>
                <w:szCs w:val="24"/>
                <w:lang w:val="kk-KZ" w:eastAsia="en-US"/>
              </w:rPr>
              <w:t>(Өзіне-өзі қызымет ету дағдылары,</w:t>
            </w:r>
            <w:r w:rsidRPr="00AD015D">
              <w:rPr>
                <w:rFonts w:ascii="Times New Roman" w:hAnsi="Times New Roman" w:cs="Times New Roman"/>
                <w:b/>
                <w:bCs/>
                <w:sz w:val="24"/>
                <w:szCs w:val="24"/>
                <w:lang w:val="kk-KZ" w:eastAsia="en-US"/>
              </w:rPr>
              <w:t xml:space="preserve"> дербес ойын әрекеті).</w:t>
            </w:r>
          </w:p>
          <w:p w14:paraId="24E3CF98"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Тазалықтың досы –</w:t>
            </w:r>
          </w:p>
          <w:p w14:paraId="529FC06D"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Су дегенің осы.</w:t>
            </w:r>
          </w:p>
          <w:p w14:paraId="55A5F701" w14:textId="77777777" w:rsidR="00494094" w:rsidRPr="00AD015D" w:rsidRDefault="00494094" w:rsidP="004D2DD8">
            <w:pPr>
              <w:spacing w:after="0" w:line="240" w:lineRule="auto"/>
              <w:rPr>
                <w:rFonts w:ascii="Times New Roman" w:hAnsi="Times New Roman" w:cs="Times New Roman"/>
                <w:sz w:val="24"/>
                <w:szCs w:val="24"/>
                <w:lang w:val="kk-KZ" w:eastAsia="en-US"/>
              </w:rPr>
            </w:pPr>
            <w:r w:rsidRPr="00AD015D">
              <w:rPr>
                <w:rFonts w:ascii="Times New Roman" w:hAnsi="Times New Roman" w:cs="Times New Roman"/>
                <w:sz w:val="24"/>
                <w:szCs w:val="24"/>
                <w:lang w:val="kk-KZ" w:eastAsia="en-US"/>
              </w:rPr>
              <w:t>Сабындаған кезінде,</w:t>
            </w:r>
          </w:p>
          <w:p w14:paraId="5B01C04C" w14:textId="77777777" w:rsidR="00494094" w:rsidRPr="00AD015D" w:rsidRDefault="00494094" w:rsidP="004D2DD8">
            <w:pPr>
              <w:spacing w:after="0" w:line="240" w:lineRule="auto"/>
              <w:rPr>
                <w:rFonts w:ascii="Times New Roman" w:hAnsi="Times New Roman" w:cs="Times New Roman"/>
                <w:b/>
                <w:sz w:val="24"/>
                <w:szCs w:val="24"/>
                <w:lang w:val="kk-KZ" w:eastAsia="en-US"/>
              </w:rPr>
            </w:pPr>
            <w:r w:rsidRPr="00AD015D">
              <w:rPr>
                <w:rFonts w:ascii="Times New Roman" w:hAnsi="Times New Roman" w:cs="Times New Roman"/>
                <w:sz w:val="24"/>
                <w:szCs w:val="24"/>
                <w:lang w:val="kk-KZ" w:eastAsia="en-US"/>
              </w:rPr>
              <w:t xml:space="preserve">Ашытады көзіңді. </w:t>
            </w:r>
            <w:r w:rsidRPr="00AD015D">
              <w:rPr>
                <w:rFonts w:ascii="Times New Roman" w:hAnsi="Times New Roman" w:cs="Times New Roman"/>
                <w:b/>
                <w:sz w:val="24"/>
                <w:szCs w:val="24"/>
                <w:lang w:val="kk-KZ" w:eastAsia="en-US"/>
              </w:rPr>
              <w:t>(</w:t>
            </w:r>
            <w:r w:rsidRPr="00AD015D">
              <w:rPr>
                <w:rFonts w:ascii="Times New Roman" w:hAnsi="Times New Roman" w:cs="Times New Roman"/>
                <w:b/>
                <w:color w:val="000000"/>
                <w:sz w:val="24"/>
                <w:szCs w:val="24"/>
                <w:lang w:val="kk-KZ" w:eastAsia="en-US"/>
              </w:rPr>
              <w:t>коммуникативтік  әрекет</w:t>
            </w:r>
            <w:r w:rsidRPr="00AD015D">
              <w:rPr>
                <w:rFonts w:ascii="Times New Roman" w:hAnsi="Times New Roman" w:cs="Times New Roman"/>
                <w:b/>
                <w:sz w:val="24"/>
                <w:szCs w:val="24"/>
                <w:lang w:val="kk-KZ" w:eastAsia="en-US"/>
              </w:rPr>
              <w:t>)</w:t>
            </w:r>
          </w:p>
          <w:p w14:paraId="6D3B02C4" w14:textId="77777777" w:rsidR="00494094" w:rsidRPr="00A15528" w:rsidRDefault="00494094" w:rsidP="004D2DD8">
            <w:pPr>
              <w:spacing w:after="0" w:line="240" w:lineRule="auto"/>
              <w:rPr>
                <w:rFonts w:ascii="Times New Roman" w:hAnsi="Times New Roman" w:cs="Times New Roman"/>
                <w:b/>
                <w:lang w:val="kk-KZ"/>
              </w:rPr>
            </w:pPr>
            <w:r w:rsidRPr="00AD015D">
              <w:rPr>
                <w:rFonts w:ascii="Times New Roman" w:hAnsi="Times New Roman" w:cs="Times New Roman"/>
                <w:b/>
                <w:sz w:val="24"/>
                <w:szCs w:val="24"/>
                <w:lang w:val="kk-KZ" w:eastAsia="en-US"/>
              </w:rPr>
              <w:t>Сөздік жұмыс:</w:t>
            </w:r>
            <w:r w:rsidRPr="00AD015D">
              <w:rPr>
                <w:rFonts w:ascii="Times New Roman" w:hAnsi="Times New Roman" w:cs="Times New Roman"/>
                <w:sz w:val="24"/>
                <w:szCs w:val="24"/>
                <w:lang w:val="kk-KZ" w:eastAsia="en-US"/>
              </w:rPr>
              <w:t xml:space="preserve"> сабын, сүлгі</w:t>
            </w:r>
          </w:p>
        </w:tc>
      </w:tr>
      <w:tr w:rsidR="00494094" w:rsidRPr="006C02B8" w14:paraId="7E38A3AC" w14:textId="77777777" w:rsidTr="004D2DD8">
        <w:trPr>
          <w:trHeight w:val="1180"/>
        </w:trPr>
        <w:tc>
          <w:tcPr>
            <w:tcW w:w="2402" w:type="dxa"/>
          </w:tcPr>
          <w:p w14:paraId="1397D17B" w14:textId="77777777" w:rsidR="00494094" w:rsidRPr="00AD015D" w:rsidRDefault="00494094" w:rsidP="004D2DD8">
            <w:pPr>
              <w:spacing w:after="0" w:line="240" w:lineRule="auto"/>
              <w:rPr>
                <w:rFonts w:ascii="Times New Roman" w:eastAsia="Times New Roman" w:hAnsi="Times New Roman" w:cs="Times New Roman"/>
                <w:b/>
                <w:bCs/>
                <w:color w:val="000000"/>
                <w:sz w:val="24"/>
                <w:szCs w:val="24"/>
                <w:lang w:eastAsia="en-US"/>
              </w:rPr>
            </w:pPr>
            <w:r w:rsidRPr="00AD015D">
              <w:rPr>
                <w:rFonts w:ascii="Times New Roman" w:hAnsi="Times New Roman" w:cs="Times New Roman"/>
                <w:b/>
                <w:bCs/>
                <w:color w:val="000000"/>
                <w:sz w:val="24"/>
                <w:szCs w:val="24"/>
                <w:lang w:eastAsia="en-US"/>
              </w:rPr>
              <w:t>Кешк</w:t>
            </w:r>
            <w:r w:rsidRPr="00AD015D">
              <w:rPr>
                <w:rFonts w:ascii="Times New Roman" w:hAnsi="Times New Roman" w:cs="Times New Roman"/>
                <w:b/>
                <w:bCs/>
                <w:color w:val="000000"/>
                <w:sz w:val="24"/>
                <w:szCs w:val="24"/>
                <w:lang w:val="kk-KZ" w:eastAsia="en-US"/>
              </w:rPr>
              <w:t>і ас</w:t>
            </w:r>
          </w:p>
        </w:tc>
        <w:tc>
          <w:tcPr>
            <w:tcW w:w="12482" w:type="dxa"/>
            <w:gridSpan w:val="10"/>
          </w:tcPr>
          <w:p w14:paraId="424C251D" w14:textId="77777777" w:rsidR="00494094" w:rsidRPr="00A15528" w:rsidRDefault="00494094" w:rsidP="004D2DD8">
            <w:pPr>
              <w:spacing w:after="0" w:line="240" w:lineRule="auto"/>
              <w:rPr>
                <w:rFonts w:ascii="Times New Roman" w:hAnsi="Times New Roman" w:cs="Times New Roman"/>
                <w:b/>
                <w:lang w:val="kk-KZ"/>
              </w:rPr>
            </w:pPr>
            <w:r w:rsidRPr="00AD015D">
              <w:rPr>
                <w:rFonts w:ascii="Times New Roman" w:eastAsia="Calibri" w:hAnsi="Times New Roman" w:cs="Times New Roman"/>
                <w:sz w:val="24"/>
                <w:szCs w:val="24"/>
                <w:lang w:val="kk-KZ" w:eastAsia="en-US"/>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AD015D">
              <w:rPr>
                <w:rFonts w:ascii="Times New Roman" w:hAnsi="Times New Roman" w:cs="Times New Roman"/>
                <w:b/>
                <w:bCs/>
                <w:color w:val="000000"/>
                <w:sz w:val="24"/>
                <w:szCs w:val="24"/>
                <w:lang w:val="kk-KZ" w:eastAsia="en-US"/>
              </w:rPr>
              <w:t xml:space="preserve"> (коммуникативтік, танымдық әрекеті). </w:t>
            </w:r>
            <w:r w:rsidRPr="00AD015D">
              <w:rPr>
                <w:rFonts w:ascii="Times New Roman" w:hAnsi="Times New Roman" w:cs="Times New Roman"/>
                <w:color w:val="000000"/>
                <w:sz w:val="24"/>
                <w:szCs w:val="24"/>
                <w:lang w:val="kk-KZ" w:eastAsia="en-US"/>
              </w:rPr>
              <w:t xml:space="preserve">                                                                                                                                                     </w:t>
            </w:r>
            <w:r w:rsidRPr="00AD015D">
              <w:rPr>
                <w:rFonts w:ascii="Times New Roman" w:hAnsi="Times New Roman" w:cs="Times New Roman"/>
                <w:b/>
                <w:sz w:val="24"/>
                <w:szCs w:val="24"/>
                <w:lang w:val="kk-KZ" w:eastAsia="en-US"/>
              </w:rPr>
              <w:t xml:space="preserve">Сөздік жұмыс: </w:t>
            </w:r>
            <w:r w:rsidRPr="00AD015D">
              <w:rPr>
                <w:rFonts w:ascii="Times New Roman" w:hAnsi="Times New Roman" w:cs="Times New Roman"/>
                <w:sz w:val="24"/>
                <w:szCs w:val="24"/>
                <w:lang w:val="kk-KZ" w:eastAsia="en-US"/>
              </w:rPr>
              <w:t>ас болсын! рахмет</w:t>
            </w:r>
          </w:p>
        </w:tc>
      </w:tr>
      <w:tr w:rsidR="00494094" w:rsidRPr="009F2E13" w14:paraId="215BF88A" w14:textId="77777777" w:rsidTr="004D2DD8">
        <w:trPr>
          <w:trHeight w:val="1844"/>
        </w:trPr>
        <w:tc>
          <w:tcPr>
            <w:tcW w:w="2402" w:type="dxa"/>
          </w:tcPr>
          <w:p w14:paraId="5DEBEB07" w14:textId="77777777" w:rsidR="00494094"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 xml:space="preserve">Балалардың дербес әрекеті </w:t>
            </w:r>
          </w:p>
          <w:p w14:paraId="3EA45AF6"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t>(Баяу қимылды ойындар,үстел үсті ойындары,бейнелеу әрекеті,кітаптар қарау және тағы басқа әрекеттер)</w:t>
            </w:r>
          </w:p>
          <w:p w14:paraId="42426D07" w14:textId="77777777" w:rsidR="00494094" w:rsidRPr="00A15528" w:rsidRDefault="00494094" w:rsidP="004D2DD8">
            <w:pPr>
              <w:spacing w:after="0" w:line="240" w:lineRule="auto"/>
              <w:rPr>
                <w:rFonts w:ascii="Times New Roman" w:hAnsi="Times New Roman" w:cs="Times New Roman"/>
                <w:lang w:val="kk-KZ"/>
              </w:rPr>
            </w:pPr>
          </w:p>
          <w:p w14:paraId="095D8155" w14:textId="77777777" w:rsidR="00494094" w:rsidRPr="00A15528" w:rsidRDefault="00494094" w:rsidP="004D2DD8">
            <w:pPr>
              <w:spacing w:after="0" w:line="240" w:lineRule="auto"/>
              <w:rPr>
                <w:rFonts w:ascii="Times New Roman" w:hAnsi="Times New Roman" w:cs="Times New Roman"/>
                <w:lang w:val="kk-KZ"/>
              </w:rPr>
            </w:pPr>
          </w:p>
          <w:p w14:paraId="633760E9" w14:textId="77777777" w:rsidR="00494094" w:rsidRPr="00A15528" w:rsidRDefault="00494094" w:rsidP="004D2DD8">
            <w:pPr>
              <w:spacing w:after="0" w:line="240" w:lineRule="auto"/>
              <w:rPr>
                <w:rFonts w:ascii="Times New Roman" w:hAnsi="Times New Roman" w:cs="Times New Roman"/>
                <w:lang w:val="kk-KZ"/>
              </w:rPr>
            </w:pPr>
          </w:p>
          <w:p w14:paraId="5E8DABFA" w14:textId="77777777" w:rsidR="00494094" w:rsidRPr="00A15528" w:rsidRDefault="00494094" w:rsidP="004D2DD8">
            <w:pPr>
              <w:spacing w:after="0" w:line="240" w:lineRule="auto"/>
              <w:rPr>
                <w:rFonts w:ascii="Times New Roman" w:hAnsi="Times New Roman" w:cs="Times New Roman"/>
                <w:lang w:val="kk-KZ"/>
              </w:rPr>
            </w:pPr>
          </w:p>
        </w:tc>
        <w:tc>
          <w:tcPr>
            <w:tcW w:w="2560" w:type="dxa"/>
            <w:gridSpan w:val="3"/>
          </w:tcPr>
          <w:p w14:paraId="7C0B6DC8" w14:textId="77777777" w:rsidR="00494094" w:rsidRPr="00A15528" w:rsidRDefault="00494094" w:rsidP="004D2DD8">
            <w:pPr>
              <w:widowControl w:val="0"/>
              <w:autoSpaceDE w:val="0"/>
              <w:autoSpaceDN w:val="0"/>
              <w:adjustRightInd w:val="0"/>
              <w:spacing w:after="0" w:line="240" w:lineRule="auto"/>
              <w:rPr>
                <w:rFonts w:ascii="Times New Roman" w:eastAsia="Calibri" w:hAnsi="Times New Roman" w:cs="Times New Roman"/>
                <w:b/>
                <w:color w:val="000000"/>
                <w:lang w:val="kk-KZ"/>
              </w:rPr>
            </w:pPr>
            <w:r w:rsidRPr="00A15528">
              <w:rPr>
                <w:rFonts w:ascii="Times New Roman" w:hAnsi="Times New Roman" w:cs="Times New Roman"/>
                <w:b/>
                <w:bCs/>
                <w:lang w:val="kk-KZ"/>
              </w:rPr>
              <w:lastRenderedPageBreak/>
              <w:t>Дидактикалық ойын:</w:t>
            </w:r>
            <w:r>
              <w:rPr>
                <w:rStyle w:val="9pt"/>
                <w:rFonts w:eastAsiaTheme="minorEastAsia"/>
                <w:sz w:val="24"/>
                <w:szCs w:val="24"/>
              </w:rPr>
              <w:t xml:space="preserve"> «Кигіз ұй»</w:t>
            </w:r>
            <w:r w:rsidRPr="00A15528">
              <w:rPr>
                <w:rStyle w:val="9pt"/>
                <w:rFonts w:eastAsiaTheme="minorEastAsia"/>
                <w:b/>
                <w:sz w:val="24"/>
                <w:szCs w:val="24"/>
                <w:lang w:bidi="ru-RU"/>
              </w:rPr>
              <w:t>.</w:t>
            </w:r>
          </w:p>
          <w:p w14:paraId="5D7F9B4C" w14:textId="77777777" w:rsidR="00494094" w:rsidRPr="00A15528" w:rsidRDefault="00494094" w:rsidP="004D2DD8">
            <w:pPr>
              <w:pStyle w:val="a8"/>
              <w:spacing w:after="0"/>
              <w:ind w:right="107"/>
              <w:rPr>
                <w:lang w:val="kk-KZ"/>
              </w:rPr>
            </w:pPr>
            <w:r w:rsidRPr="00A15528">
              <w:rPr>
                <w:rFonts w:eastAsia="Calibri"/>
                <w:b/>
                <w:kern w:val="2"/>
                <w:lang w:val="kk-KZ"/>
              </w:rPr>
              <w:t>Мақсаты:</w:t>
            </w:r>
            <w:r w:rsidRPr="00A15528">
              <w:rPr>
                <w:lang w:val="kk-KZ"/>
              </w:rPr>
              <w:t xml:space="preserve"> Геометриялық</w:t>
            </w:r>
            <w:r w:rsidRPr="00A15528">
              <w:rPr>
                <w:spacing w:val="1"/>
                <w:lang w:val="kk-KZ"/>
              </w:rPr>
              <w:t xml:space="preserve"> </w:t>
            </w:r>
            <w:r w:rsidRPr="00A15528">
              <w:rPr>
                <w:lang w:val="kk-KZ"/>
              </w:rPr>
              <w:t>фигуралардың</w:t>
            </w:r>
            <w:r w:rsidRPr="00A15528">
              <w:rPr>
                <w:spacing w:val="1"/>
                <w:lang w:val="kk-KZ"/>
              </w:rPr>
              <w:t xml:space="preserve"> </w:t>
            </w:r>
            <w:r w:rsidRPr="00A15528">
              <w:rPr>
                <w:lang w:val="kk-KZ"/>
              </w:rPr>
              <w:t>(дөңгелек,</w:t>
            </w:r>
            <w:r w:rsidRPr="00A15528">
              <w:rPr>
                <w:spacing w:val="1"/>
                <w:lang w:val="kk-KZ"/>
              </w:rPr>
              <w:t xml:space="preserve"> </w:t>
            </w:r>
            <w:r w:rsidRPr="00A15528">
              <w:rPr>
                <w:lang w:val="kk-KZ"/>
              </w:rPr>
              <w:t>шаршы,</w:t>
            </w:r>
            <w:r w:rsidRPr="00A15528">
              <w:rPr>
                <w:spacing w:val="1"/>
                <w:lang w:val="kk-KZ"/>
              </w:rPr>
              <w:t xml:space="preserve"> </w:t>
            </w:r>
            <w:r w:rsidRPr="00A15528">
              <w:rPr>
                <w:lang w:val="kk-KZ"/>
              </w:rPr>
              <w:t>үшбұрыш)</w:t>
            </w:r>
            <w:r w:rsidRPr="00A15528">
              <w:rPr>
                <w:spacing w:val="1"/>
                <w:lang w:val="kk-KZ"/>
              </w:rPr>
              <w:t xml:space="preserve"> </w:t>
            </w:r>
            <w:r w:rsidRPr="00A15528">
              <w:rPr>
                <w:lang w:val="kk-KZ"/>
              </w:rPr>
              <w:t>ортасына,</w:t>
            </w:r>
            <w:r w:rsidRPr="00A15528">
              <w:rPr>
                <w:spacing w:val="1"/>
                <w:lang w:val="kk-KZ"/>
              </w:rPr>
              <w:t xml:space="preserve"> </w:t>
            </w:r>
            <w:r w:rsidRPr="00A15528">
              <w:rPr>
                <w:lang w:val="kk-KZ"/>
              </w:rPr>
              <w:t xml:space="preserve">бұрыштарына дайын ою-өрнектерді </w:t>
            </w:r>
            <w:r w:rsidRPr="00A15528">
              <w:rPr>
                <w:lang w:val="kk-KZ"/>
              </w:rPr>
              <w:lastRenderedPageBreak/>
              <w:t>жапсыру арқылы киіз, кілем, көрпе, алаша</w:t>
            </w:r>
            <w:r w:rsidRPr="00A15528">
              <w:rPr>
                <w:spacing w:val="1"/>
                <w:lang w:val="kk-KZ"/>
              </w:rPr>
              <w:t xml:space="preserve"> </w:t>
            </w:r>
            <w:r w:rsidRPr="00A15528">
              <w:rPr>
                <w:lang w:val="kk-KZ"/>
              </w:rPr>
              <w:t>орамал</w:t>
            </w:r>
            <w:r w:rsidRPr="00A15528">
              <w:rPr>
                <w:spacing w:val="-3"/>
                <w:lang w:val="kk-KZ"/>
              </w:rPr>
              <w:t xml:space="preserve"> </w:t>
            </w:r>
            <w:r w:rsidRPr="00A15528">
              <w:rPr>
                <w:lang w:val="kk-KZ"/>
              </w:rPr>
              <w:t>жасау. Құрастыруда</w:t>
            </w:r>
            <w:r w:rsidRPr="00A15528">
              <w:rPr>
                <w:spacing w:val="1"/>
                <w:lang w:val="kk-KZ"/>
              </w:rPr>
              <w:t xml:space="preserve"> </w:t>
            </w:r>
            <w:r w:rsidRPr="00A15528">
              <w:rPr>
                <w:lang w:val="kk-KZ"/>
              </w:rPr>
              <w:t>бөлшектерді</w:t>
            </w:r>
            <w:r w:rsidRPr="00A15528">
              <w:rPr>
                <w:spacing w:val="1"/>
                <w:lang w:val="kk-KZ"/>
              </w:rPr>
              <w:t xml:space="preserve"> </w:t>
            </w:r>
            <w:r w:rsidRPr="00A15528">
              <w:rPr>
                <w:lang w:val="kk-KZ"/>
              </w:rPr>
              <w:t>орналастыру</w:t>
            </w:r>
            <w:r w:rsidRPr="00A15528">
              <w:rPr>
                <w:spacing w:val="1"/>
                <w:lang w:val="kk-KZ"/>
              </w:rPr>
              <w:t xml:space="preserve"> </w:t>
            </w:r>
            <w:r w:rsidRPr="00A15528">
              <w:rPr>
                <w:lang w:val="kk-KZ"/>
              </w:rPr>
              <w:t>және</w:t>
            </w:r>
            <w:r w:rsidRPr="00A15528">
              <w:rPr>
                <w:spacing w:val="1"/>
                <w:lang w:val="kk-KZ"/>
              </w:rPr>
              <w:t xml:space="preserve"> </w:t>
            </w:r>
            <w:r w:rsidRPr="00A15528">
              <w:rPr>
                <w:lang w:val="kk-KZ"/>
              </w:rPr>
              <w:t>кірпіштерді</w:t>
            </w:r>
            <w:r w:rsidRPr="00A15528">
              <w:rPr>
                <w:spacing w:val="1"/>
                <w:lang w:val="kk-KZ"/>
              </w:rPr>
              <w:t xml:space="preserve"> </w:t>
            </w:r>
            <w:r w:rsidRPr="00A15528">
              <w:rPr>
                <w:lang w:val="kk-KZ"/>
              </w:rPr>
              <w:t>қалау,</w:t>
            </w:r>
            <w:r w:rsidRPr="00A15528">
              <w:rPr>
                <w:spacing w:val="1"/>
                <w:lang w:val="kk-KZ"/>
              </w:rPr>
              <w:t xml:space="preserve"> </w:t>
            </w:r>
            <w:r w:rsidRPr="00A15528">
              <w:rPr>
                <w:lang w:val="kk-KZ"/>
              </w:rPr>
              <w:t>пластиналарды тік бағытта және көлденең орналастыру тәсілдерін қолдану, ірі</w:t>
            </w:r>
            <w:r w:rsidRPr="00A15528">
              <w:rPr>
                <w:spacing w:val="1"/>
                <w:lang w:val="kk-KZ"/>
              </w:rPr>
              <w:t xml:space="preserve"> </w:t>
            </w:r>
            <w:r w:rsidRPr="00A15528">
              <w:rPr>
                <w:lang w:val="kk-KZ"/>
              </w:rPr>
              <w:t>және</w:t>
            </w:r>
            <w:r w:rsidRPr="00A15528">
              <w:rPr>
                <w:spacing w:val="-4"/>
                <w:lang w:val="kk-KZ"/>
              </w:rPr>
              <w:t xml:space="preserve"> </w:t>
            </w:r>
            <w:r w:rsidRPr="00A15528">
              <w:rPr>
                <w:lang w:val="kk-KZ"/>
              </w:rPr>
              <w:t>ұсақ</w:t>
            </w:r>
            <w:r w:rsidRPr="00A15528">
              <w:rPr>
                <w:spacing w:val="-1"/>
                <w:lang w:val="kk-KZ"/>
              </w:rPr>
              <w:t xml:space="preserve"> </w:t>
            </w:r>
            <w:r w:rsidRPr="00A15528">
              <w:rPr>
                <w:lang w:val="kk-KZ"/>
              </w:rPr>
              <w:t>құрылыс</w:t>
            </w:r>
            <w:r w:rsidRPr="00A15528">
              <w:rPr>
                <w:spacing w:val="-4"/>
                <w:lang w:val="kk-KZ"/>
              </w:rPr>
              <w:t xml:space="preserve"> </w:t>
            </w:r>
            <w:r w:rsidRPr="00A15528">
              <w:rPr>
                <w:lang w:val="kk-KZ"/>
              </w:rPr>
              <w:t>материалдарынан,</w:t>
            </w:r>
            <w:r w:rsidRPr="00A15528">
              <w:rPr>
                <w:spacing w:val="-5"/>
                <w:lang w:val="kk-KZ"/>
              </w:rPr>
              <w:t xml:space="preserve"> </w:t>
            </w:r>
            <w:r w:rsidRPr="00A15528">
              <w:rPr>
                <w:lang w:val="kk-KZ"/>
              </w:rPr>
              <w:t>үлгі</w:t>
            </w:r>
            <w:r w:rsidRPr="00A15528">
              <w:rPr>
                <w:spacing w:val="1"/>
                <w:lang w:val="kk-KZ"/>
              </w:rPr>
              <w:t xml:space="preserve"> </w:t>
            </w:r>
            <w:r w:rsidRPr="00A15528">
              <w:rPr>
                <w:lang w:val="kk-KZ"/>
              </w:rPr>
              <w:t>бойынша,</w:t>
            </w:r>
            <w:r w:rsidRPr="00A15528">
              <w:rPr>
                <w:spacing w:val="-3"/>
                <w:lang w:val="kk-KZ"/>
              </w:rPr>
              <w:t xml:space="preserve"> </w:t>
            </w:r>
            <w:r w:rsidRPr="00A15528">
              <w:rPr>
                <w:lang w:val="kk-KZ"/>
              </w:rPr>
              <w:t>ойдан</w:t>
            </w:r>
            <w:r w:rsidRPr="00A15528">
              <w:rPr>
                <w:spacing w:val="-4"/>
                <w:lang w:val="kk-KZ"/>
              </w:rPr>
              <w:t xml:space="preserve"> </w:t>
            </w:r>
            <w:r w:rsidRPr="00A15528">
              <w:rPr>
                <w:lang w:val="kk-KZ"/>
              </w:rPr>
              <w:t>құрастыру.</w:t>
            </w:r>
          </w:p>
          <w:p w14:paraId="0375A661" w14:textId="77777777" w:rsidR="00494094" w:rsidRDefault="00494094" w:rsidP="004D2DD8">
            <w:pPr>
              <w:widowControl w:val="0"/>
              <w:autoSpaceDE w:val="0"/>
              <w:autoSpaceDN w:val="0"/>
              <w:adjustRightInd w:val="0"/>
              <w:spacing w:after="0" w:line="240" w:lineRule="auto"/>
              <w:rPr>
                <w:rFonts w:ascii="Times New Roman" w:hAnsi="Times New Roman" w:cs="Times New Roman"/>
                <w:b/>
                <w:lang w:val="kk-KZ"/>
              </w:rPr>
            </w:pPr>
            <w:r w:rsidRPr="00A15528">
              <w:rPr>
                <w:rFonts w:ascii="Times New Roman" w:eastAsia="Calibri" w:hAnsi="Times New Roman" w:cs="Times New Roman"/>
                <w:b/>
                <w:color w:val="000000"/>
                <w:lang w:val="kk-KZ"/>
              </w:rPr>
              <w:t xml:space="preserve"> (Жапсыру,</w:t>
            </w:r>
            <w:r>
              <w:rPr>
                <w:rFonts w:ascii="Times New Roman" w:eastAsia="Calibri" w:hAnsi="Times New Roman" w:cs="Times New Roman"/>
                <w:b/>
                <w:color w:val="000000"/>
                <w:lang w:val="kk-KZ"/>
              </w:rPr>
              <w:t xml:space="preserve"> </w:t>
            </w:r>
            <w:r w:rsidRPr="00A15528">
              <w:rPr>
                <w:rFonts w:ascii="Times New Roman" w:eastAsia="Calibri" w:hAnsi="Times New Roman" w:cs="Times New Roman"/>
                <w:b/>
                <w:color w:val="000000"/>
                <w:lang w:val="kk-KZ"/>
              </w:rPr>
              <w:t>құрастыру)</w:t>
            </w:r>
            <w:r>
              <w:rPr>
                <w:rFonts w:ascii="Times New Roman" w:hAnsi="Times New Roman" w:cs="Times New Roman"/>
                <w:b/>
                <w:lang w:val="kk-KZ"/>
              </w:rPr>
              <w:t xml:space="preserve"> </w:t>
            </w:r>
          </w:p>
          <w:p w14:paraId="537C7CB4" w14:textId="77777777" w:rsidR="00494094" w:rsidRPr="007F0E56" w:rsidRDefault="00494094" w:rsidP="004D2DD8">
            <w:pPr>
              <w:widowControl w:val="0"/>
              <w:autoSpaceDE w:val="0"/>
              <w:autoSpaceDN w:val="0"/>
              <w:adjustRightInd w:val="0"/>
              <w:spacing w:after="0" w:line="240" w:lineRule="auto"/>
              <w:rPr>
                <w:rFonts w:ascii="Times New Roman" w:eastAsia="Calibri" w:hAnsi="Times New Roman" w:cs="Times New Roman"/>
                <w:b/>
                <w:color w:val="000000"/>
                <w:lang w:val="kk-KZ"/>
              </w:rPr>
            </w:pPr>
            <w:r>
              <w:rPr>
                <w:rFonts w:ascii="Times New Roman" w:hAnsi="Times New Roman" w:cs="Times New Roman"/>
                <w:b/>
                <w:lang w:val="kk-KZ"/>
              </w:rPr>
              <w:t>Сөздік жұмыс:</w:t>
            </w:r>
            <w:r>
              <w:rPr>
                <w:rStyle w:val="9pt"/>
                <w:rFonts w:eastAsiaTheme="minorEastAsia"/>
                <w:sz w:val="24"/>
                <w:szCs w:val="24"/>
              </w:rPr>
              <w:t xml:space="preserve"> кигіз ұй</w:t>
            </w:r>
          </w:p>
        </w:tc>
        <w:tc>
          <w:tcPr>
            <w:tcW w:w="2548" w:type="dxa"/>
          </w:tcPr>
          <w:p w14:paraId="69C8D856" w14:textId="77777777" w:rsidR="00494094" w:rsidRPr="00A15528" w:rsidRDefault="00494094" w:rsidP="004D2DD8">
            <w:pPr>
              <w:spacing w:after="0" w:line="240" w:lineRule="auto"/>
              <w:rPr>
                <w:rFonts w:ascii="Times New Roman" w:eastAsia="Calibri" w:hAnsi="Times New Roman" w:cs="Times New Roman"/>
                <w:color w:val="000000"/>
                <w:lang w:val="kk-KZ"/>
              </w:rPr>
            </w:pPr>
            <w:r w:rsidRPr="00A15528">
              <w:rPr>
                <w:rFonts w:ascii="Times New Roman" w:hAnsi="Times New Roman" w:cs="Times New Roman"/>
                <w:b/>
                <w:bCs/>
                <w:lang w:val="kk-KZ"/>
              </w:rPr>
              <w:lastRenderedPageBreak/>
              <w:t>Дидактикалық ойын: «</w:t>
            </w:r>
            <w:r w:rsidRPr="003D3DDD">
              <w:rPr>
                <w:rFonts w:ascii="Times New Roman" w:hAnsi="Times New Roman" w:cs="Times New Roman"/>
                <w:sz w:val="24"/>
                <w:szCs w:val="24"/>
                <w:lang w:val="kk-KZ"/>
              </w:rPr>
              <w:t>Кілем</w:t>
            </w:r>
            <w:r w:rsidRPr="003D3DDD">
              <w:rPr>
                <w:rFonts w:ascii="Times New Roman" w:hAnsi="Times New Roman" w:cs="Times New Roman"/>
                <w:b/>
                <w:bCs/>
                <w:sz w:val="24"/>
                <w:szCs w:val="24"/>
                <w:lang w:val="kk-KZ"/>
              </w:rPr>
              <w:t>»</w:t>
            </w:r>
            <w:r w:rsidRPr="003D3DDD">
              <w:rPr>
                <w:rFonts w:ascii="Times New Roman" w:hAnsi="Times New Roman" w:cs="Times New Roman"/>
                <w:b/>
                <w:bCs/>
                <w:lang w:val="kk-KZ"/>
              </w:rPr>
              <w:t>.</w:t>
            </w:r>
          </w:p>
          <w:p w14:paraId="59203801" w14:textId="77777777" w:rsidR="00494094" w:rsidRPr="00A15528" w:rsidRDefault="00494094" w:rsidP="004D2DD8">
            <w:pPr>
              <w:pStyle w:val="a8"/>
              <w:spacing w:after="0"/>
              <w:ind w:right="107"/>
              <w:rPr>
                <w:lang w:val="kk-KZ"/>
              </w:rPr>
            </w:pPr>
            <w:r w:rsidRPr="00A15528">
              <w:rPr>
                <w:rFonts w:eastAsia="Calibri"/>
                <w:b/>
                <w:kern w:val="2"/>
                <w:lang w:val="kk-KZ"/>
              </w:rPr>
              <w:t>Мақсаты:</w:t>
            </w:r>
            <w:r w:rsidRPr="00A15528">
              <w:rPr>
                <w:lang w:val="kk-KZ" w:eastAsia="en-US"/>
              </w:rPr>
              <w:t xml:space="preserve"> </w:t>
            </w:r>
            <w:r w:rsidRPr="00A15528">
              <w:rPr>
                <w:lang w:val="kk-KZ"/>
              </w:rPr>
              <w:t xml:space="preserve"> Геометриялық</w:t>
            </w:r>
            <w:r w:rsidRPr="00A15528">
              <w:rPr>
                <w:spacing w:val="1"/>
                <w:lang w:val="kk-KZ"/>
              </w:rPr>
              <w:t xml:space="preserve"> </w:t>
            </w:r>
            <w:r w:rsidRPr="00A15528">
              <w:rPr>
                <w:lang w:val="kk-KZ"/>
              </w:rPr>
              <w:t>фигуралардың</w:t>
            </w:r>
            <w:r w:rsidRPr="00A15528">
              <w:rPr>
                <w:spacing w:val="1"/>
                <w:lang w:val="kk-KZ"/>
              </w:rPr>
              <w:t xml:space="preserve"> </w:t>
            </w:r>
            <w:r w:rsidRPr="00A15528">
              <w:rPr>
                <w:lang w:val="kk-KZ"/>
              </w:rPr>
              <w:t>(дөңгелек,</w:t>
            </w:r>
            <w:r w:rsidRPr="00A15528">
              <w:rPr>
                <w:spacing w:val="1"/>
                <w:lang w:val="kk-KZ"/>
              </w:rPr>
              <w:t xml:space="preserve"> </w:t>
            </w:r>
            <w:r w:rsidRPr="00A15528">
              <w:rPr>
                <w:lang w:val="kk-KZ"/>
              </w:rPr>
              <w:t>шаршы,</w:t>
            </w:r>
            <w:r w:rsidRPr="00A15528">
              <w:rPr>
                <w:spacing w:val="1"/>
                <w:lang w:val="kk-KZ"/>
              </w:rPr>
              <w:t xml:space="preserve"> </w:t>
            </w:r>
            <w:r w:rsidRPr="00A15528">
              <w:rPr>
                <w:lang w:val="kk-KZ"/>
              </w:rPr>
              <w:t>үшбұрыш)</w:t>
            </w:r>
            <w:r w:rsidRPr="00A15528">
              <w:rPr>
                <w:spacing w:val="1"/>
                <w:lang w:val="kk-KZ"/>
              </w:rPr>
              <w:t xml:space="preserve"> </w:t>
            </w:r>
            <w:r w:rsidRPr="00A15528">
              <w:rPr>
                <w:lang w:val="kk-KZ"/>
              </w:rPr>
              <w:t>ортасына,</w:t>
            </w:r>
            <w:r w:rsidRPr="00A15528">
              <w:rPr>
                <w:spacing w:val="1"/>
                <w:lang w:val="kk-KZ"/>
              </w:rPr>
              <w:t xml:space="preserve"> </w:t>
            </w:r>
            <w:r w:rsidRPr="00A15528">
              <w:rPr>
                <w:lang w:val="kk-KZ"/>
              </w:rPr>
              <w:t xml:space="preserve">бұрыштарына дайын ою-өрнектерді </w:t>
            </w:r>
            <w:r w:rsidRPr="00A15528">
              <w:rPr>
                <w:lang w:val="kk-KZ"/>
              </w:rPr>
              <w:lastRenderedPageBreak/>
              <w:t>жапсыру арқылы киіз, кілем, көрпе, алаша</w:t>
            </w:r>
            <w:r w:rsidRPr="00A15528">
              <w:rPr>
                <w:spacing w:val="1"/>
                <w:lang w:val="kk-KZ"/>
              </w:rPr>
              <w:t xml:space="preserve"> </w:t>
            </w:r>
            <w:r w:rsidRPr="00A15528">
              <w:rPr>
                <w:lang w:val="kk-KZ"/>
              </w:rPr>
              <w:t>орамал</w:t>
            </w:r>
            <w:r w:rsidRPr="00A15528">
              <w:rPr>
                <w:spacing w:val="-3"/>
                <w:lang w:val="kk-KZ"/>
              </w:rPr>
              <w:t xml:space="preserve"> </w:t>
            </w:r>
            <w:r w:rsidRPr="00A15528">
              <w:rPr>
                <w:lang w:val="kk-KZ"/>
              </w:rPr>
              <w:t>жасау. Құрастыруда</w:t>
            </w:r>
            <w:r w:rsidRPr="00A15528">
              <w:rPr>
                <w:spacing w:val="1"/>
                <w:lang w:val="kk-KZ"/>
              </w:rPr>
              <w:t xml:space="preserve"> </w:t>
            </w:r>
            <w:r w:rsidRPr="00A15528">
              <w:rPr>
                <w:lang w:val="kk-KZ"/>
              </w:rPr>
              <w:t>бөлшектерді</w:t>
            </w:r>
            <w:r w:rsidRPr="00A15528">
              <w:rPr>
                <w:spacing w:val="1"/>
                <w:lang w:val="kk-KZ"/>
              </w:rPr>
              <w:t xml:space="preserve"> </w:t>
            </w:r>
            <w:r w:rsidRPr="00A15528">
              <w:rPr>
                <w:lang w:val="kk-KZ"/>
              </w:rPr>
              <w:t>орналастыру</w:t>
            </w:r>
            <w:r w:rsidRPr="00A15528">
              <w:rPr>
                <w:spacing w:val="1"/>
                <w:lang w:val="kk-KZ"/>
              </w:rPr>
              <w:t xml:space="preserve"> </w:t>
            </w:r>
            <w:r w:rsidRPr="00A15528">
              <w:rPr>
                <w:lang w:val="kk-KZ"/>
              </w:rPr>
              <w:t>және</w:t>
            </w:r>
            <w:r w:rsidRPr="00A15528">
              <w:rPr>
                <w:spacing w:val="1"/>
                <w:lang w:val="kk-KZ"/>
              </w:rPr>
              <w:t xml:space="preserve"> </w:t>
            </w:r>
            <w:r w:rsidRPr="00A15528">
              <w:rPr>
                <w:lang w:val="kk-KZ"/>
              </w:rPr>
              <w:t>пластиналарды тік бағытта және көлденең орналастыру тәсілдерін қолдану, ірі</w:t>
            </w:r>
            <w:r w:rsidRPr="00A15528">
              <w:rPr>
                <w:spacing w:val="1"/>
                <w:lang w:val="kk-KZ"/>
              </w:rPr>
              <w:t xml:space="preserve"> </w:t>
            </w:r>
            <w:r w:rsidRPr="00A15528">
              <w:rPr>
                <w:lang w:val="kk-KZ"/>
              </w:rPr>
              <w:t>және</w:t>
            </w:r>
            <w:r w:rsidRPr="00A15528">
              <w:rPr>
                <w:spacing w:val="-4"/>
                <w:lang w:val="kk-KZ"/>
              </w:rPr>
              <w:t xml:space="preserve"> </w:t>
            </w:r>
            <w:r w:rsidRPr="00A15528">
              <w:rPr>
                <w:lang w:val="kk-KZ"/>
              </w:rPr>
              <w:t>ұсақ</w:t>
            </w:r>
            <w:r w:rsidRPr="00A15528">
              <w:rPr>
                <w:spacing w:val="-1"/>
                <w:lang w:val="kk-KZ"/>
              </w:rPr>
              <w:t xml:space="preserve"> </w:t>
            </w:r>
            <w:r w:rsidRPr="00A15528">
              <w:rPr>
                <w:lang w:val="kk-KZ"/>
              </w:rPr>
              <w:t>құрылыс</w:t>
            </w:r>
            <w:r w:rsidRPr="00A15528">
              <w:rPr>
                <w:spacing w:val="-4"/>
                <w:lang w:val="kk-KZ"/>
              </w:rPr>
              <w:t xml:space="preserve"> </w:t>
            </w:r>
            <w:r w:rsidRPr="00A15528">
              <w:rPr>
                <w:lang w:val="kk-KZ"/>
              </w:rPr>
              <w:t>материалдарынан,</w:t>
            </w:r>
            <w:r w:rsidRPr="00A15528">
              <w:rPr>
                <w:spacing w:val="-5"/>
                <w:lang w:val="kk-KZ"/>
              </w:rPr>
              <w:t xml:space="preserve"> </w:t>
            </w:r>
            <w:r w:rsidRPr="00A15528">
              <w:rPr>
                <w:lang w:val="kk-KZ"/>
              </w:rPr>
              <w:t>үлгі</w:t>
            </w:r>
            <w:r w:rsidRPr="00A15528">
              <w:rPr>
                <w:spacing w:val="1"/>
                <w:lang w:val="kk-KZ"/>
              </w:rPr>
              <w:t xml:space="preserve"> </w:t>
            </w:r>
            <w:r w:rsidRPr="00A15528">
              <w:rPr>
                <w:lang w:val="kk-KZ"/>
              </w:rPr>
              <w:t>бойынша,</w:t>
            </w:r>
            <w:r w:rsidRPr="00A15528">
              <w:rPr>
                <w:spacing w:val="-3"/>
                <w:lang w:val="kk-KZ"/>
              </w:rPr>
              <w:t xml:space="preserve"> </w:t>
            </w:r>
            <w:r w:rsidRPr="00A15528">
              <w:rPr>
                <w:lang w:val="kk-KZ"/>
              </w:rPr>
              <w:t>ойдан</w:t>
            </w:r>
            <w:r w:rsidRPr="00A15528">
              <w:rPr>
                <w:spacing w:val="-4"/>
                <w:lang w:val="kk-KZ"/>
              </w:rPr>
              <w:t xml:space="preserve"> </w:t>
            </w:r>
            <w:r w:rsidRPr="00A15528">
              <w:rPr>
                <w:lang w:val="kk-KZ"/>
              </w:rPr>
              <w:t>құрастыру.</w:t>
            </w:r>
          </w:p>
          <w:p w14:paraId="44115342" w14:textId="77777777" w:rsidR="00494094" w:rsidRDefault="00494094" w:rsidP="004D2DD8">
            <w:pPr>
              <w:widowControl w:val="0"/>
              <w:autoSpaceDE w:val="0"/>
              <w:autoSpaceDN w:val="0"/>
              <w:adjustRightInd w:val="0"/>
              <w:spacing w:after="0" w:line="240" w:lineRule="auto"/>
              <w:rPr>
                <w:rFonts w:ascii="Times New Roman" w:eastAsia="Calibri" w:hAnsi="Times New Roman" w:cs="Times New Roman"/>
                <w:b/>
                <w:color w:val="000000"/>
                <w:lang w:val="kk-KZ"/>
              </w:rPr>
            </w:pPr>
            <w:r w:rsidRPr="00A15528">
              <w:rPr>
                <w:rFonts w:ascii="Times New Roman" w:eastAsia="Calibri" w:hAnsi="Times New Roman" w:cs="Times New Roman"/>
                <w:b/>
                <w:color w:val="000000"/>
                <w:lang w:val="kk-KZ"/>
              </w:rPr>
              <w:t xml:space="preserve"> (Жапсыру,</w:t>
            </w:r>
            <w:r>
              <w:rPr>
                <w:rFonts w:ascii="Times New Roman" w:eastAsia="Calibri" w:hAnsi="Times New Roman" w:cs="Times New Roman"/>
                <w:b/>
                <w:color w:val="000000"/>
                <w:lang w:val="kk-KZ"/>
              </w:rPr>
              <w:t xml:space="preserve"> </w:t>
            </w:r>
            <w:r w:rsidRPr="00A15528">
              <w:rPr>
                <w:rFonts w:ascii="Times New Roman" w:eastAsia="Calibri" w:hAnsi="Times New Roman" w:cs="Times New Roman"/>
                <w:b/>
                <w:color w:val="000000"/>
                <w:lang w:val="kk-KZ"/>
              </w:rPr>
              <w:t>құрастыру)</w:t>
            </w:r>
          </w:p>
          <w:p w14:paraId="67B3DD19" w14:textId="77777777" w:rsidR="00494094" w:rsidRPr="003D3DDD" w:rsidRDefault="00494094" w:rsidP="004D2DD8">
            <w:pPr>
              <w:widowControl w:val="0"/>
              <w:autoSpaceDE w:val="0"/>
              <w:autoSpaceDN w:val="0"/>
              <w:adjustRightInd w:val="0"/>
              <w:spacing w:after="0" w:line="240" w:lineRule="auto"/>
              <w:rPr>
                <w:rFonts w:ascii="Times New Roman" w:eastAsia="Calibri" w:hAnsi="Times New Roman" w:cs="Times New Roman"/>
                <w:b/>
                <w:color w:val="000000"/>
                <w:lang w:val="kk-KZ"/>
              </w:rPr>
            </w:pPr>
            <w:r>
              <w:rPr>
                <w:rFonts w:ascii="Times New Roman" w:hAnsi="Times New Roman" w:cs="Times New Roman"/>
                <w:b/>
                <w:lang w:val="kk-KZ"/>
              </w:rPr>
              <w:t>Сөздік жұмыс:</w:t>
            </w:r>
            <w:r>
              <w:rPr>
                <w:rStyle w:val="9pt"/>
                <w:rFonts w:eastAsiaTheme="minorEastAsia"/>
                <w:sz w:val="24"/>
                <w:szCs w:val="24"/>
              </w:rPr>
              <w:t xml:space="preserve"> </w:t>
            </w:r>
            <w:r w:rsidRPr="003D3DDD">
              <w:rPr>
                <w:rFonts w:ascii="Times New Roman" w:hAnsi="Times New Roman" w:cs="Times New Roman"/>
                <w:sz w:val="24"/>
                <w:szCs w:val="24"/>
                <w:lang w:val="kk-KZ"/>
              </w:rPr>
              <w:t>киіз, кілем, көрпе</w:t>
            </w:r>
          </w:p>
        </w:tc>
        <w:tc>
          <w:tcPr>
            <w:tcW w:w="2410" w:type="dxa"/>
            <w:gridSpan w:val="2"/>
          </w:tcPr>
          <w:p w14:paraId="7A35E4EA" w14:textId="77777777" w:rsidR="00494094" w:rsidRPr="00A15528" w:rsidRDefault="00494094" w:rsidP="004D2DD8">
            <w:pPr>
              <w:widowControl w:val="0"/>
              <w:spacing w:after="0" w:line="240" w:lineRule="auto"/>
              <w:rPr>
                <w:rFonts w:ascii="Times New Roman" w:hAnsi="Times New Roman" w:cs="Times New Roman"/>
                <w:b/>
                <w:lang w:val="kk-KZ"/>
              </w:rPr>
            </w:pPr>
            <w:r w:rsidRPr="00A15528">
              <w:rPr>
                <w:rFonts w:ascii="Times New Roman" w:hAnsi="Times New Roman" w:cs="Times New Roman"/>
                <w:b/>
                <w:bCs/>
                <w:lang w:val="kk-KZ"/>
              </w:rPr>
              <w:lastRenderedPageBreak/>
              <w:t>Дидактикалық ойын:</w:t>
            </w:r>
            <w:r>
              <w:rPr>
                <w:rFonts w:ascii="Times New Roman" w:hAnsi="Times New Roman" w:cs="Times New Roman"/>
                <w:b/>
                <w:lang w:val="kk-KZ"/>
              </w:rPr>
              <w:t xml:space="preserve"> «Фигураларды орналастыр</w:t>
            </w:r>
            <w:r w:rsidRPr="00A15528">
              <w:rPr>
                <w:rFonts w:ascii="Times New Roman" w:hAnsi="Times New Roman" w:cs="Times New Roman"/>
                <w:b/>
                <w:lang w:val="kk-KZ"/>
              </w:rPr>
              <w:t>»</w:t>
            </w:r>
            <w:r>
              <w:rPr>
                <w:rFonts w:ascii="Times New Roman" w:hAnsi="Times New Roman" w:cs="Times New Roman"/>
                <w:b/>
                <w:lang w:val="kk-KZ"/>
              </w:rPr>
              <w:t>.</w:t>
            </w:r>
          </w:p>
          <w:p w14:paraId="009BE73D" w14:textId="77777777" w:rsidR="00494094" w:rsidRPr="00A15528" w:rsidRDefault="00494094" w:rsidP="004D2DD8">
            <w:pPr>
              <w:pStyle w:val="a8"/>
              <w:spacing w:after="0"/>
              <w:ind w:right="107"/>
              <w:rPr>
                <w:lang w:val="kk-KZ"/>
              </w:rPr>
            </w:pPr>
            <w:r w:rsidRPr="00A15528">
              <w:rPr>
                <w:rFonts w:eastAsia="Courier New"/>
                <w:b/>
                <w:iCs/>
                <w:color w:val="000000"/>
                <w:lang w:val="kk-KZ" w:eastAsia="kk-KZ" w:bidi="kk-KZ"/>
              </w:rPr>
              <w:t>Мақсаты:</w:t>
            </w:r>
            <w:r w:rsidRPr="00A15528">
              <w:rPr>
                <w:rFonts w:eastAsia="Calibri"/>
                <w:color w:val="000000"/>
                <w:lang w:val="kk-KZ"/>
              </w:rPr>
              <w:t xml:space="preserve"> </w:t>
            </w:r>
            <w:r w:rsidRPr="00A15528">
              <w:rPr>
                <w:lang w:val="kk-KZ"/>
              </w:rPr>
              <w:t>. Геометриялық</w:t>
            </w:r>
            <w:r w:rsidRPr="00A15528">
              <w:rPr>
                <w:spacing w:val="1"/>
                <w:lang w:val="kk-KZ"/>
              </w:rPr>
              <w:t xml:space="preserve"> </w:t>
            </w:r>
            <w:r w:rsidRPr="00A15528">
              <w:rPr>
                <w:lang w:val="kk-KZ"/>
              </w:rPr>
              <w:t>фигуралардың</w:t>
            </w:r>
            <w:r w:rsidRPr="00A15528">
              <w:rPr>
                <w:spacing w:val="1"/>
                <w:lang w:val="kk-KZ"/>
              </w:rPr>
              <w:t xml:space="preserve"> </w:t>
            </w:r>
            <w:r w:rsidRPr="00A15528">
              <w:rPr>
                <w:lang w:val="kk-KZ"/>
              </w:rPr>
              <w:t>(дөңгелек,</w:t>
            </w:r>
            <w:r w:rsidRPr="00A15528">
              <w:rPr>
                <w:spacing w:val="1"/>
                <w:lang w:val="kk-KZ"/>
              </w:rPr>
              <w:t xml:space="preserve"> </w:t>
            </w:r>
            <w:r w:rsidRPr="00A15528">
              <w:rPr>
                <w:lang w:val="kk-KZ"/>
              </w:rPr>
              <w:t>шаршы,</w:t>
            </w:r>
            <w:r w:rsidRPr="00A15528">
              <w:rPr>
                <w:spacing w:val="1"/>
                <w:lang w:val="kk-KZ"/>
              </w:rPr>
              <w:t xml:space="preserve"> </w:t>
            </w:r>
            <w:r w:rsidRPr="00A15528">
              <w:rPr>
                <w:lang w:val="kk-KZ"/>
              </w:rPr>
              <w:t>үшбұрыш)</w:t>
            </w:r>
            <w:r w:rsidRPr="00A15528">
              <w:rPr>
                <w:spacing w:val="1"/>
                <w:lang w:val="kk-KZ"/>
              </w:rPr>
              <w:t xml:space="preserve"> </w:t>
            </w:r>
            <w:r w:rsidRPr="00A15528">
              <w:rPr>
                <w:lang w:val="kk-KZ"/>
              </w:rPr>
              <w:t>ортасына,</w:t>
            </w:r>
            <w:r w:rsidRPr="00A15528">
              <w:rPr>
                <w:spacing w:val="1"/>
                <w:lang w:val="kk-KZ"/>
              </w:rPr>
              <w:t xml:space="preserve"> </w:t>
            </w:r>
            <w:r w:rsidRPr="00A15528">
              <w:rPr>
                <w:lang w:val="kk-KZ"/>
              </w:rPr>
              <w:lastRenderedPageBreak/>
              <w:t>бұрыштарына дайын ою-өрнектерді жапсыру арқылы киіз, кілем, көрпе, алаша</w:t>
            </w:r>
            <w:r w:rsidRPr="00A15528">
              <w:rPr>
                <w:spacing w:val="1"/>
                <w:lang w:val="kk-KZ"/>
              </w:rPr>
              <w:t xml:space="preserve"> </w:t>
            </w:r>
            <w:r w:rsidRPr="00A15528">
              <w:rPr>
                <w:lang w:val="kk-KZ"/>
              </w:rPr>
              <w:t>орамал</w:t>
            </w:r>
            <w:r w:rsidRPr="00A15528">
              <w:rPr>
                <w:spacing w:val="-3"/>
                <w:lang w:val="kk-KZ"/>
              </w:rPr>
              <w:t xml:space="preserve"> </w:t>
            </w:r>
            <w:r w:rsidRPr="00A15528">
              <w:rPr>
                <w:lang w:val="kk-KZ"/>
              </w:rPr>
              <w:t>жасау.Құрастыруда</w:t>
            </w:r>
            <w:r w:rsidRPr="00A15528">
              <w:rPr>
                <w:spacing w:val="1"/>
                <w:lang w:val="kk-KZ"/>
              </w:rPr>
              <w:t xml:space="preserve"> </w:t>
            </w:r>
            <w:r w:rsidRPr="00A15528">
              <w:rPr>
                <w:lang w:val="kk-KZ"/>
              </w:rPr>
              <w:t>бөлшектерді</w:t>
            </w:r>
            <w:r w:rsidRPr="00A15528">
              <w:rPr>
                <w:spacing w:val="1"/>
                <w:lang w:val="kk-KZ"/>
              </w:rPr>
              <w:t xml:space="preserve"> </w:t>
            </w:r>
            <w:r w:rsidRPr="00A15528">
              <w:rPr>
                <w:lang w:val="kk-KZ"/>
              </w:rPr>
              <w:t>орналастыру</w:t>
            </w:r>
          </w:p>
          <w:p w14:paraId="7802B6F2" w14:textId="77777777" w:rsidR="00494094" w:rsidRDefault="00494094" w:rsidP="004D2DD8">
            <w:pPr>
              <w:pStyle w:val="a8"/>
              <w:spacing w:after="0"/>
              <w:ind w:right="107"/>
              <w:rPr>
                <w:b/>
                <w:lang w:val="kk-KZ"/>
              </w:rPr>
            </w:pPr>
            <w:r w:rsidRPr="00A15528">
              <w:rPr>
                <w:rFonts w:eastAsia="Calibri"/>
                <w:b/>
                <w:sz w:val="22"/>
                <w:szCs w:val="22"/>
                <w:lang w:val="kk-KZ" w:eastAsia="en-US"/>
              </w:rPr>
              <w:t>(Жапсыру,</w:t>
            </w:r>
            <w:r>
              <w:rPr>
                <w:rFonts w:eastAsia="Calibri"/>
                <w:b/>
                <w:sz w:val="22"/>
                <w:szCs w:val="22"/>
                <w:lang w:val="kk-KZ" w:eastAsia="en-US"/>
              </w:rPr>
              <w:t xml:space="preserve"> </w:t>
            </w:r>
            <w:r w:rsidRPr="00A15528">
              <w:rPr>
                <w:rFonts w:eastAsia="Calibri"/>
                <w:b/>
                <w:sz w:val="22"/>
                <w:szCs w:val="22"/>
                <w:lang w:val="kk-KZ" w:eastAsia="en-US"/>
              </w:rPr>
              <w:t>құрас</w:t>
            </w:r>
            <w:r w:rsidRPr="00A15528">
              <w:rPr>
                <w:rFonts w:eastAsia="Calibri"/>
                <w:b/>
                <w:lang w:val="kk-KZ" w:eastAsia="en-US"/>
              </w:rPr>
              <w:t>тыру)</w:t>
            </w:r>
            <w:r>
              <w:rPr>
                <w:b/>
                <w:lang w:val="kk-KZ"/>
              </w:rPr>
              <w:t xml:space="preserve"> </w:t>
            </w:r>
          </w:p>
          <w:p w14:paraId="1B314D11" w14:textId="77777777" w:rsidR="00494094" w:rsidRPr="003D3DDD" w:rsidRDefault="00494094" w:rsidP="004D2DD8">
            <w:pPr>
              <w:pStyle w:val="a8"/>
              <w:spacing w:after="0"/>
              <w:ind w:right="107"/>
              <w:rPr>
                <w:lang w:val="kk-KZ"/>
              </w:rPr>
            </w:pPr>
            <w:r>
              <w:rPr>
                <w:b/>
                <w:lang w:val="kk-KZ"/>
              </w:rPr>
              <w:t>Сөздік жұмыс:</w:t>
            </w:r>
            <w:r w:rsidRPr="00A15528">
              <w:rPr>
                <w:lang w:val="kk-KZ"/>
              </w:rPr>
              <w:t xml:space="preserve"> киіз, кілем, көрпе</w:t>
            </w:r>
          </w:p>
          <w:p w14:paraId="4D663A73" w14:textId="77777777" w:rsidR="00494094" w:rsidRPr="00A15528" w:rsidRDefault="00494094" w:rsidP="004D2DD8">
            <w:pPr>
              <w:widowControl w:val="0"/>
              <w:autoSpaceDE w:val="0"/>
              <w:autoSpaceDN w:val="0"/>
              <w:spacing w:after="0" w:line="240" w:lineRule="auto"/>
              <w:rPr>
                <w:rFonts w:ascii="Times New Roman" w:eastAsia="Calibri" w:hAnsi="Times New Roman" w:cs="Times New Roman"/>
                <w:b/>
                <w:lang w:val="kk-KZ" w:eastAsia="en-US"/>
              </w:rPr>
            </w:pPr>
          </w:p>
        </w:tc>
        <w:tc>
          <w:tcPr>
            <w:tcW w:w="2555" w:type="dxa"/>
            <w:gridSpan w:val="3"/>
          </w:tcPr>
          <w:p w14:paraId="65DD2D3C" w14:textId="77777777" w:rsidR="00494094" w:rsidRPr="00A15528" w:rsidRDefault="00494094" w:rsidP="004D2DD8">
            <w:pPr>
              <w:autoSpaceDE w:val="0"/>
              <w:autoSpaceDN w:val="0"/>
              <w:adjustRightInd w:val="0"/>
              <w:spacing w:after="0" w:line="240" w:lineRule="auto"/>
              <w:rPr>
                <w:rFonts w:ascii="Times New Roman" w:hAnsi="Times New Roman" w:cs="Times New Roman"/>
                <w:b/>
                <w:bCs/>
                <w:lang w:val="kk-KZ"/>
              </w:rPr>
            </w:pPr>
            <w:r w:rsidRPr="00A15528">
              <w:rPr>
                <w:rFonts w:ascii="Times New Roman" w:hAnsi="Times New Roman" w:cs="Times New Roman"/>
                <w:b/>
                <w:bCs/>
                <w:lang w:val="kk-KZ"/>
              </w:rPr>
              <w:lastRenderedPageBreak/>
              <w:t>Дидактикалық ойын: «Саңырауқұлақтар»</w:t>
            </w:r>
          </w:p>
          <w:p w14:paraId="711D405E" w14:textId="77777777" w:rsidR="00494094" w:rsidRPr="00A15528" w:rsidRDefault="00494094" w:rsidP="004D2DD8">
            <w:pPr>
              <w:pStyle w:val="a8"/>
              <w:spacing w:after="0"/>
              <w:ind w:right="116"/>
              <w:rPr>
                <w:lang w:val="kk-KZ"/>
              </w:rPr>
            </w:pPr>
            <w:r w:rsidRPr="00A15528">
              <w:rPr>
                <w:b/>
                <w:bCs/>
                <w:lang w:val="kk-KZ"/>
              </w:rPr>
              <w:t>Мақсаты:</w:t>
            </w:r>
            <w:r w:rsidRPr="00A15528">
              <w:rPr>
                <w:lang w:val="kk-KZ"/>
              </w:rPr>
              <w:t xml:space="preserve"> Жапсыру барысында қауіпсіздік техникасы ережелерін сақтауға, ұқыпты</w:t>
            </w:r>
            <w:r w:rsidRPr="00A15528">
              <w:rPr>
                <w:spacing w:val="1"/>
                <w:lang w:val="kk-KZ"/>
              </w:rPr>
              <w:t xml:space="preserve"> </w:t>
            </w:r>
            <w:r w:rsidRPr="00A15528">
              <w:rPr>
                <w:lang w:val="kk-KZ"/>
              </w:rPr>
              <w:t>болуға</w:t>
            </w:r>
            <w:r w:rsidRPr="00A15528">
              <w:rPr>
                <w:spacing w:val="-1"/>
                <w:lang w:val="kk-KZ"/>
              </w:rPr>
              <w:t xml:space="preserve"> </w:t>
            </w:r>
            <w:r w:rsidRPr="00A15528">
              <w:rPr>
                <w:lang w:val="kk-KZ"/>
              </w:rPr>
              <w:t>баулу.</w:t>
            </w:r>
          </w:p>
          <w:p w14:paraId="0A3B53BB" w14:textId="77777777" w:rsidR="00494094" w:rsidRPr="00A15528" w:rsidRDefault="00494094" w:rsidP="004D2DD8">
            <w:pPr>
              <w:widowControl w:val="0"/>
              <w:tabs>
                <w:tab w:val="left" w:pos="799"/>
              </w:tabs>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rPr>
              <w:lastRenderedPageBreak/>
              <w:t>Құрастыруда</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бөлшектерді</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орналастыру</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және</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кірпіштерді</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қалау,</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пластиналарды тік бағытта және көлденең орналастыру тәсілдерін қолдану, ірі</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және</w:t>
            </w:r>
            <w:r w:rsidRPr="00A15528">
              <w:rPr>
                <w:rFonts w:ascii="Times New Roman" w:hAnsi="Times New Roman" w:cs="Times New Roman"/>
                <w:spacing w:val="-4"/>
                <w:lang w:val="kk-KZ"/>
              </w:rPr>
              <w:t xml:space="preserve"> </w:t>
            </w:r>
            <w:r w:rsidRPr="00A15528">
              <w:rPr>
                <w:rFonts w:ascii="Times New Roman" w:hAnsi="Times New Roman" w:cs="Times New Roman"/>
                <w:lang w:val="kk-KZ"/>
              </w:rPr>
              <w:t>ұсақ</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құрылыс</w:t>
            </w:r>
            <w:r w:rsidRPr="00A15528">
              <w:rPr>
                <w:rFonts w:ascii="Times New Roman" w:hAnsi="Times New Roman" w:cs="Times New Roman"/>
                <w:spacing w:val="-4"/>
                <w:lang w:val="kk-KZ"/>
              </w:rPr>
              <w:t xml:space="preserve"> </w:t>
            </w:r>
            <w:r w:rsidRPr="00A15528">
              <w:rPr>
                <w:rFonts w:ascii="Times New Roman" w:hAnsi="Times New Roman" w:cs="Times New Roman"/>
                <w:lang w:val="kk-KZ"/>
              </w:rPr>
              <w:t>материалдарынан,</w:t>
            </w:r>
            <w:r w:rsidRPr="00A15528">
              <w:rPr>
                <w:rFonts w:ascii="Times New Roman" w:hAnsi="Times New Roman" w:cs="Times New Roman"/>
                <w:spacing w:val="-5"/>
                <w:lang w:val="kk-KZ"/>
              </w:rPr>
              <w:t xml:space="preserve"> </w:t>
            </w:r>
            <w:r w:rsidRPr="00A15528">
              <w:rPr>
                <w:rFonts w:ascii="Times New Roman" w:hAnsi="Times New Roman" w:cs="Times New Roman"/>
                <w:lang w:val="kk-KZ"/>
              </w:rPr>
              <w:t>үлгі</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бойынша,</w:t>
            </w:r>
            <w:r w:rsidRPr="00A15528">
              <w:rPr>
                <w:rFonts w:ascii="Times New Roman" w:hAnsi="Times New Roman" w:cs="Times New Roman"/>
                <w:spacing w:val="-3"/>
                <w:lang w:val="kk-KZ"/>
              </w:rPr>
              <w:t xml:space="preserve"> </w:t>
            </w:r>
            <w:r w:rsidRPr="00A15528">
              <w:rPr>
                <w:rFonts w:ascii="Times New Roman" w:hAnsi="Times New Roman" w:cs="Times New Roman"/>
                <w:lang w:val="kk-KZ"/>
              </w:rPr>
              <w:t>ойдан</w:t>
            </w:r>
            <w:r w:rsidRPr="00A15528">
              <w:rPr>
                <w:rFonts w:ascii="Times New Roman" w:hAnsi="Times New Roman" w:cs="Times New Roman"/>
                <w:spacing w:val="-4"/>
                <w:lang w:val="kk-KZ"/>
              </w:rPr>
              <w:t xml:space="preserve"> </w:t>
            </w:r>
            <w:r w:rsidRPr="00A15528">
              <w:rPr>
                <w:rFonts w:ascii="Times New Roman" w:hAnsi="Times New Roman" w:cs="Times New Roman"/>
                <w:lang w:val="kk-KZ"/>
              </w:rPr>
              <w:t>құрастыру.</w:t>
            </w:r>
          </w:p>
          <w:p w14:paraId="2107F0E5" w14:textId="77777777" w:rsidR="00494094" w:rsidRPr="009F2E13" w:rsidRDefault="00494094" w:rsidP="004D2DD8">
            <w:pPr>
              <w:widowControl w:val="0"/>
              <w:autoSpaceDE w:val="0"/>
              <w:autoSpaceDN w:val="0"/>
              <w:adjustRightInd w:val="0"/>
              <w:spacing w:after="0" w:line="240" w:lineRule="auto"/>
              <w:rPr>
                <w:rFonts w:ascii="Times New Roman" w:eastAsia="Calibri" w:hAnsi="Times New Roman" w:cs="Times New Roman"/>
                <w:color w:val="000000"/>
                <w:lang w:val="kk-KZ"/>
              </w:rPr>
            </w:pPr>
            <w:r w:rsidRPr="00A15528">
              <w:rPr>
                <w:rFonts w:ascii="Times New Roman" w:eastAsia="Calibri" w:hAnsi="Times New Roman" w:cs="Times New Roman"/>
                <w:color w:val="000000"/>
                <w:lang w:val="kk-KZ"/>
              </w:rPr>
              <w:t>(</w:t>
            </w:r>
            <w:r w:rsidRPr="00A15528">
              <w:rPr>
                <w:rFonts w:ascii="Times New Roman" w:eastAsia="Calibri" w:hAnsi="Times New Roman" w:cs="Times New Roman"/>
                <w:b/>
                <w:color w:val="000000"/>
                <w:lang w:val="kk-KZ"/>
              </w:rPr>
              <w:t>Жапсыру,</w:t>
            </w:r>
            <w:r>
              <w:rPr>
                <w:rFonts w:ascii="Times New Roman" w:eastAsia="Calibri" w:hAnsi="Times New Roman" w:cs="Times New Roman"/>
                <w:b/>
                <w:color w:val="000000"/>
                <w:lang w:val="kk-KZ"/>
              </w:rPr>
              <w:t xml:space="preserve"> </w:t>
            </w:r>
            <w:r w:rsidRPr="00A15528">
              <w:rPr>
                <w:rFonts w:ascii="Times New Roman" w:eastAsia="Calibri" w:hAnsi="Times New Roman" w:cs="Times New Roman"/>
                <w:b/>
                <w:color w:val="000000"/>
                <w:lang w:val="kk-KZ"/>
              </w:rPr>
              <w:t>құрастыру)</w:t>
            </w:r>
          </w:p>
          <w:p w14:paraId="48B1515D" w14:textId="77777777" w:rsidR="00494094" w:rsidRPr="009F2E13" w:rsidRDefault="00494094" w:rsidP="004D2DD8">
            <w:pPr>
              <w:autoSpaceDE w:val="0"/>
              <w:autoSpaceDN w:val="0"/>
              <w:adjustRightInd w:val="0"/>
              <w:spacing w:after="0" w:line="240" w:lineRule="auto"/>
              <w:rPr>
                <w:rFonts w:ascii="Times New Roman" w:hAnsi="Times New Roman" w:cs="Times New Roman"/>
                <w:b/>
                <w:bCs/>
                <w:lang w:val="kk-KZ"/>
              </w:rPr>
            </w:pPr>
            <w:r>
              <w:rPr>
                <w:rFonts w:ascii="Times New Roman" w:hAnsi="Times New Roman" w:cs="Times New Roman"/>
                <w:b/>
                <w:lang w:val="kk-KZ"/>
              </w:rPr>
              <w:t>Сөздік жұмыс:</w:t>
            </w:r>
            <w:r>
              <w:rPr>
                <w:rFonts w:ascii="Times New Roman" w:hAnsi="Times New Roman" w:cs="Times New Roman"/>
                <w:b/>
                <w:bCs/>
                <w:lang w:val="kk-KZ"/>
              </w:rPr>
              <w:t xml:space="preserve"> саңырау</w:t>
            </w:r>
            <w:r w:rsidRPr="00A15528">
              <w:rPr>
                <w:rFonts w:ascii="Times New Roman" w:hAnsi="Times New Roman" w:cs="Times New Roman"/>
                <w:b/>
                <w:bCs/>
                <w:lang w:val="kk-KZ"/>
              </w:rPr>
              <w:t>құлақтар</w:t>
            </w:r>
          </w:p>
        </w:tc>
        <w:tc>
          <w:tcPr>
            <w:tcW w:w="2409" w:type="dxa"/>
          </w:tcPr>
          <w:p w14:paraId="558B4443" w14:textId="77777777" w:rsidR="00494094" w:rsidRPr="00A15528" w:rsidRDefault="00494094" w:rsidP="004D2DD8">
            <w:pPr>
              <w:spacing w:after="0" w:line="240" w:lineRule="auto"/>
              <w:rPr>
                <w:rFonts w:ascii="Times New Roman" w:hAnsi="Times New Roman" w:cs="Times New Roman"/>
                <w:b/>
                <w:bCs/>
                <w:lang w:val="kk-KZ"/>
              </w:rPr>
            </w:pPr>
            <w:r w:rsidRPr="00A15528">
              <w:rPr>
                <w:rFonts w:ascii="Times New Roman" w:hAnsi="Times New Roman" w:cs="Times New Roman"/>
                <w:b/>
                <w:bCs/>
                <w:lang w:val="kk-KZ"/>
              </w:rPr>
              <w:lastRenderedPageBreak/>
              <w:t>Дидактикалық ойын: «</w:t>
            </w:r>
            <w:r>
              <w:rPr>
                <w:rStyle w:val="9pt"/>
                <w:rFonts w:eastAsiaTheme="minorEastAsia"/>
                <w:sz w:val="24"/>
                <w:szCs w:val="24"/>
              </w:rPr>
              <w:t>Бақбақ гүлі</w:t>
            </w:r>
            <w:r w:rsidRPr="00A15528">
              <w:rPr>
                <w:rFonts w:ascii="Times New Roman" w:hAnsi="Times New Roman" w:cs="Times New Roman"/>
                <w:b/>
                <w:bCs/>
                <w:lang w:val="kk-KZ"/>
              </w:rPr>
              <w:t>»</w:t>
            </w:r>
          </w:p>
          <w:p w14:paraId="5AC69242"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b/>
                <w:bCs/>
                <w:lang w:val="kk-KZ"/>
              </w:rPr>
              <w:t>Мақсаты:</w:t>
            </w:r>
            <w:r w:rsidRPr="00A15528">
              <w:rPr>
                <w:rFonts w:ascii="Times New Roman" w:eastAsia="Calibri" w:hAnsi="Times New Roman" w:cs="Times New Roman"/>
                <w:color w:val="000000"/>
                <w:lang w:val="kk-KZ"/>
              </w:rPr>
              <w:t xml:space="preserve"> </w:t>
            </w:r>
            <w:r w:rsidRPr="00A15528">
              <w:rPr>
                <w:rFonts w:ascii="Times New Roman" w:hAnsi="Times New Roman" w:cs="Times New Roman"/>
                <w:lang w:val="kk-KZ"/>
              </w:rPr>
              <w:t>Жапсыруда</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табиғи</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материалдарды</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және</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қағазды</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түрлендіру</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әдістерін</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(жырту, умаждау,</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бүктеу,</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қатпарлау) қолдану. Құрастыруда</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lastRenderedPageBreak/>
              <w:t>бөлшектерді</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орналастыру</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және</w:t>
            </w:r>
            <w:r w:rsidRPr="00A15528">
              <w:rPr>
                <w:rFonts w:ascii="Times New Roman" w:hAnsi="Times New Roman" w:cs="Times New Roman"/>
                <w:spacing w:val="1"/>
                <w:lang w:val="kk-KZ"/>
              </w:rPr>
              <w:t xml:space="preserve"> </w:t>
            </w:r>
            <w:r w:rsidRPr="00A15528">
              <w:rPr>
                <w:rFonts w:ascii="Times New Roman" w:hAnsi="Times New Roman" w:cs="Times New Roman"/>
                <w:lang w:val="kk-KZ"/>
              </w:rPr>
              <w:t>көлденең орналастыру тәсілдерін қолдану</w:t>
            </w:r>
          </w:p>
          <w:p w14:paraId="0EE5D89A" w14:textId="77777777" w:rsidR="00494094" w:rsidRPr="009F2E13" w:rsidRDefault="00494094" w:rsidP="004D2DD8">
            <w:pPr>
              <w:pStyle w:val="a8"/>
              <w:tabs>
                <w:tab w:val="right" w:pos="2193"/>
              </w:tabs>
              <w:spacing w:after="0"/>
              <w:rPr>
                <w:lang w:val="kk-KZ" w:eastAsia="en-US"/>
              </w:rPr>
            </w:pPr>
            <w:r w:rsidRPr="00A15528">
              <w:rPr>
                <w:rFonts w:eastAsia="Calibri"/>
                <w:color w:val="000000"/>
                <w:lang w:val="kk-KZ"/>
              </w:rPr>
              <w:t>(</w:t>
            </w:r>
            <w:r w:rsidRPr="00A15528">
              <w:rPr>
                <w:rFonts w:eastAsia="Calibri"/>
                <w:b/>
                <w:color w:val="000000"/>
                <w:lang w:val="kk-KZ"/>
              </w:rPr>
              <w:t>Жапсыру,</w:t>
            </w:r>
            <w:r>
              <w:rPr>
                <w:rFonts w:eastAsia="Calibri"/>
                <w:b/>
                <w:color w:val="000000"/>
                <w:lang w:val="kk-KZ"/>
              </w:rPr>
              <w:t xml:space="preserve"> </w:t>
            </w:r>
            <w:r w:rsidRPr="00A15528">
              <w:rPr>
                <w:rFonts w:eastAsia="Calibri"/>
                <w:b/>
                <w:color w:val="000000"/>
                <w:lang w:val="kk-KZ"/>
              </w:rPr>
              <w:t>құрастыру)</w:t>
            </w:r>
          </w:p>
          <w:p w14:paraId="22B351A1" w14:textId="77777777" w:rsidR="00494094" w:rsidRPr="00A15528" w:rsidRDefault="00494094" w:rsidP="004D2DD8">
            <w:pPr>
              <w:spacing w:after="0" w:line="240" w:lineRule="auto"/>
              <w:rPr>
                <w:rFonts w:ascii="Times New Roman" w:hAnsi="Times New Roman" w:cs="Times New Roman"/>
                <w:b/>
                <w:color w:val="000000"/>
                <w:lang w:val="kk-KZ"/>
              </w:rPr>
            </w:pPr>
            <w:r>
              <w:rPr>
                <w:rFonts w:ascii="Times New Roman" w:hAnsi="Times New Roman" w:cs="Times New Roman"/>
                <w:b/>
                <w:lang w:val="kk-KZ"/>
              </w:rPr>
              <w:t>Сөздік жұмыс:</w:t>
            </w:r>
            <w:r>
              <w:rPr>
                <w:rStyle w:val="9pt"/>
                <w:rFonts w:eastAsiaTheme="minorEastAsia"/>
                <w:sz w:val="24"/>
                <w:szCs w:val="24"/>
              </w:rPr>
              <w:t xml:space="preserve"> бақбақ</w:t>
            </w:r>
          </w:p>
          <w:p w14:paraId="544F647B" w14:textId="77777777" w:rsidR="00494094" w:rsidRPr="00A15528" w:rsidRDefault="00494094" w:rsidP="004D2DD8">
            <w:pPr>
              <w:spacing w:after="0" w:line="240" w:lineRule="auto"/>
              <w:rPr>
                <w:rFonts w:ascii="Times New Roman" w:hAnsi="Times New Roman" w:cs="Times New Roman"/>
                <w:lang w:val="kk-KZ"/>
              </w:rPr>
            </w:pPr>
          </w:p>
          <w:p w14:paraId="04CE981B" w14:textId="77777777" w:rsidR="00494094" w:rsidRPr="00A15528" w:rsidRDefault="00494094" w:rsidP="004D2DD8">
            <w:pPr>
              <w:spacing w:after="0" w:line="240" w:lineRule="auto"/>
              <w:rPr>
                <w:rFonts w:ascii="Times New Roman" w:hAnsi="Times New Roman" w:cs="Times New Roman"/>
                <w:lang w:val="kk-KZ"/>
              </w:rPr>
            </w:pPr>
          </w:p>
          <w:p w14:paraId="04ADF9FC" w14:textId="77777777" w:rsidR="00494094" w:rsidRPr="00A15528" w:rsidRDefault="00494094" w:rsidP="004D2DD8">
            <w:pPr>
              <w:spacing w:after="0" w:line="240" w:lineRule="auto"/>
              <w:rPr>
                <w:rFonts w:ascii="Times New Roman" w:hAnsi="Times New Roman" w:cs="Times New Roman"/>
                <w:lang w:val="kk-KZ"/>
              </w:rPr>
            </w:pPr>
          </w:p>
        </w:tc>
      </w:tr>
      <w:tr w:rsidR="00494094" w:rsidRPr="009F2E13" w14:paraId="648A320E" w14:textId="77777777" w:rsidTr="004D2DD8">
        <w:trPr>
          <w:trHeight w:val="270"/>
        </w:trPr>
        <w:tc>
          <w:tcPr>
            <w:tcW w:w="2402" w:type="dxa"/>
          </w:tcPr>
          <w:p w14:paraId="605A7E41" w14:textId="77777777" w:rsidR="00494094" w:rsidRPr="00A15528" w:rsidRDefault="00494094" w:rsidP="004D2DD8">
            <w:pPr>
              <w:spacing w:after="0" w:line="240" w:lineRule="auto"/>
              <w:rPr>
                <w:rFonts w:ascii="Times New Roman" w:hAnsi="Times New Roman" w:cs="Times New Roman"/>
                <w:b/>
                <w:lang w:val="kk-KZ"/>
              </w:rPr>
            </w:pPr>
            <w:r w:rsidRPr="00A15528">
              <w:rPr>
                <w:rFonts w:ascii="Times New Roman" w:hAnsi="Times New Roman" w:cs="Times New Roman"/>
                <w:b/>
                <w:lang w:val="kk-KZ"/>
              </w:rPr>
              <w:lastRenderedPageBreak/>
              <w:t>Балалардың үйге қайтуы</w:t>
            </w:r>
          </w:p>
        </w:tc>
        <w:tc>
          <w:tcPr>
            <w:tcW w:w="2560" w:type="dxa"/>
            <w:gridSpan w:val="3"/>
          </w:tcPr>
          <w:p w14:paraId="0AAA5F54" w14:textId="77777777" w:rsidR="00494094" w:rsidRPr="00A15528" w:rsidRDefault="00494094" w:rsidP="004D2DD8">
            <w:pPr>
              <w:widowControl w:val="0"/>
              <w:autoSpaceDE w:val="0"/>
              <w:autoSpaceDN w:val="0"/>
              <w:spacing w:after="0" w:line="240" w:lineRule="auto"/>
              <w:jc w:val="center"/>
              <w:rPr>
                <w:rFonts w:ascii="Times New Roman" w:hAnsi="Times New Roman" w:cs="Times New Roman"/>
                <w:lang w:val="kk-KZ" w:eastAsia="en-US"/>
              </w:rPr>
            </w:pPr>
            <w:r w:rsidRPr="00A15528">
              <w:rPr>
                <w:rFonts w:ascii="Times New Roman" w:hAnsi="Times New Roman" w:cs="Times New Roman"/>
                <w:lang w:val="kk-KZ" w:eastAsia="en-US"/>
              </w:rPr>
              <w:t>Балалармен үйде қазақша сөйлесіп,қысқаша ертегілер айту.</w:t>
            </w:r>
          </w:p>
        </w:tc>
        <w:tc>
          <w:tcPr>
            <w:tcW w:w="2548" w:type="dxa"/>
          </w:tcPr>
          <w:p w14:paraId="4517D994" w14:textId="77777777" w:rsidR="00494094" w:rsidRPr="00A15528" w:rsidRDefault="00494094" w:rsidP="004D2DD8">
            <w:pPr>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Балалардың тазалығына,</w:t>
            </w:r>
            <w:r>
              <w:rPr>
                <w:rFonts w:ascii="Times New Roman" w:hAnsi="Times New Roman" w:cs="Times New Roman"/>
                <w:lang w:val="kk-KZ" w:eastAsia="en-US"/>
              </w:rPr>
              <w:t xml:space="preserve"> </w:t>
            </w:r>
            <w:r w:rsidRPr="00A15528">
              <w:rPr>
                <w:rFonts w:ascii="Times New Roman" w:hAnsi="Times New Roman" w:cs="Times New Roman"/>
                <w:lang w:val="kk-KZ" w:eastAsia="en-US"/>
              </w:rPr>
              <w:t xml:space="preserve">денсаулығына көңіл бөлу. </w:t>
            </w:r>
          </w:p>
        </w:tc>
        <w:tc>
          <w:tcPr>
            <w:tcW w:w="2410" w:type="dxa"/>
            <w:gridSpan w:val="2"/>
          </w:tcPr>
          <w:p w14:paraId="3F02E838"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Балалар өздері киінулерін қадағалау.</w:t>
            </w:r>
          </w:p>
        </w:tc>
        <w:tc>
          <w:tcPr>
            <w:tcW w:w="2555" w:type="dxa"/>
            <w:gridSpan w:val="3"/>
          </w:tcPr>
          <w:p w14:paraId="6D9383EF" w14:textId="77777777" w:rsidR="00494094" w:rsidRPr="00A15528" w:rsidRDefault="00494094" w:rsidP="004D2DD8">
            <w:pPr>
              <w:widowControl w:val="0"/>
              <w:autoSpaceDE w:val="0"/>
              <w:autoSpaceDN w:val="0"/>
              <w:spacing w:after="0" w:line="240" w:lineRule="auto"/>
              <w:rPr>
                <w:rFonts w:ascii="Times New Roman" w:hAnsi="Times New Roman" w:cs="Times New Roman"/>
                <w:lang w:val="kk-KZ" w:eastAsia="en-US"/>
              </w:rPr>
            </w:pPr>
            <w:r w:rsidRPr="00A15528">
              <w:rPr>
                <w:rFonts w:ascii="Times New Roman" w:hAnsi="Times New Roman" w:cs="Times New Roman"/>
                <w:lang w:val="kk-KZ" w:eastAsia="en-US"/>
              </w:rPr>
              <w:t>Ойнаған ойыншықтарын өздеріне жинауға үйрету.</w:t>
            </w:r>
          </w:p>
        </w:tc>
        <w:tc>
          <w:tcPr>
            <w:tcW w:w="2409" w:type="dxa"/>
          </w:tcPr>
          <w:p w14:paraId="4F394EA0" w14:textId="77777777" w:rsidR="00494094" w:rsidRPr="00A15528" w:rsidRDefault="00494094" w:rsidP="004D2DD8">
            <w:pPr>
              <w:widowControl w:val="0"/>
              <w:autoSpaceDE w:val="0"/>
              <w:autoSpaceDN w:val="0"/>
              <w:spacing w:after="0" w:line="240" w:lineRule="auto"/>
              <w:rPr>
                <w:rFonts w:ascii="Times New Roman" w:hAnsi="Times New Roman" w:cs="Times New Roman"/>
                <w:u w:val="single"/>
                <w:lang w:val="kk-KZ" w:eastAsia="en-US"/>
              </w:rPr>
            </w:pPr>
            <w:r w:rsidRPr="00A15528">
              <w:rPr>
                <w:rFonts w:ascii="Times New Roman" w:hAnsi="Times New Roman" w:cs="Times New Roman"/>
                <w:lang w:val="kk-KZ" w:eastAsia="en-US"/>
              </w:rPr>
              <w:t xml:space="preserve">Үйде </w:t>
            </w:r>
            <w:r>
              <w:rPr>
                <w:rFonts w:ascii="Times New Roman" w:hAnsi="Times New Roman" w:cs="Times New Roman"/>
                <w:lang w:val="kk-KZ" w:eastAsia="en-US"/>
              </w:rPr>
              <w:t xml:space="preserve">күн тәртібін </w:t>
            </w:r>
            <w:r w:rsidRPr="00A15528">
              <w:rPr>
                <w:rFonts w:ascii="Times New Roman" w:hAnsi="Times New Roman" w:cs="Times New Roman"/>
                <w:lang w:val="kk-KZ" w:eastAsia="en-US"/>
              </w:rPr>
              <w:t>қадағалау.</w:t>
            </w:r>
          </w:p>
        </w:tc>
      </w:tr>
      <w:tr w:rsidR="00494094" w:rsidRPr="009F2E13" w14:paraId="6F4886FF" w14:textId="77777777" w:rsidTr="004D2DD8">
        <w:trPr>
          <w:trHeight w:val="270"/>
        </w:trPr>
        <w:tc>
          <w:tcPr>
            <w:tcW w:w="14884" w:type="dxa"/>
            <w:gridSpan w:val="11"/>
          </w:tcPr>
          <w:p w14:paraId="24AF2C70" w14:textId="77777777" w:rsidR="00494094" w:rsidRPr="00A15528" w:rsidRDefault="00494094" w:rsidP="004D2DD8">
            <w:pPr>
              <w:widowControl w:val="0"/>
              <w:autoSpaceDE w:val="0"/>
              <w:autoSpaceDN w:val="0"/>
              <w:spacing w:after="0" w:line="240" w:lineRule="auto"/>
              <w:jc w:val="center"/>
              <w:rPr>
                <w:rFonts w:ascii="Times New Roman" w:hAnsi="Times New Roman" w:cs="Times New Roman"/>
                <w:lang w:val="kk-KZ" w:eastAsia="en-US"/>
              </w:rPr>
            </w:pPr>
            <w:r>
              <w:rPr>
                <w:rFonts w:ascii="Times New Roman" w:hAnsi="Times New Roman" w:cs="Times New Roman"/>
                <w:sz w:val="24"/>
                <w:szCs w:val="24"/>
                <w:lang w:val="kk-KZ" w:eastAsia="en-US"/>
              </w:rPr>
              <w:t>Сөздік жұмыс: с</w:t>
            </w:r>
            <w:r w:rsidRPr="00AD015D">
              <w:rPr>
                <w:rFonts w:ascii="Times New Roman" w:hAnsi="Times New Roman" w:cs="Times New Roman"/>
                <w:sz w:val="24"/>
                <w:szCs w:val="24"/>
                <w:lang w:val="kk-KZ" w:eastAsia="en-US"/>
              </w:rPr>
              <w:t>ау болыңыз</w:t>
            </w:r>
          </w:p>
        </w:tc>
      </w:tr>
    </w:tbl>
    <w:p w14:paraId="4C6FDB53" w14:textId="77777777" w:rsidR="00494094" w:rsidRPr="00AE3688" w:rsidRDefault="00494094" w:rsidP="00494094">
      <w:pPr>
        <w:tabs>
          <w:tab w:val="left" w:pos="5730"/>
        </w:tabs>
        <w:spacing w:after="0" w:line="240" w:lineRule="auto"/>
        <w:rPr>
          <w:b/>
          <w:lang w:val="kk-KZ"/>
        </w:rPr>
      </w:pPr>
      <w:r w:rsidRPr="00A15528">
        <w:rPr>
          <w:rFonts w:ascii="Times New Roman" w:hAnsi="Times New Roman" w:cs="Times New Roman"/>
          <w:b/>
          <w:lang w:val="kk-KZ"/>
        </w:rPr>
        <w:t>Тәрбиеші:</w:t>
      </w:r>
      <w:r>
        <w:rPr>
          <w:rFonts w:ascii="Times New Roman" w:hAnsi="Times New Roman" w:cs="Times New Roman"/>
          <w:lang w:val="kk-KZ"/>
        </w:rPr>
        <w:t>Толеуова Б.Е.</w:t>
      </w:r>
      <w:r w:rsidRPr="00A15528">
        <w:rPr>
          <w:rFonts w:ascii="Times New Roman" w:hAnsi="Times New Roman" w:cs="Times New Roman"/>
          <w:lang w:val="kk-KZ"/>
        </w:rPr>
        <w:t xml:space="preserve"> </w:t>
      </w:r>
      <w:r>
        <w:rPr>
          <w:rFonts w:ascii="Times New Roman" w:hAnsi="Times New Roman" w:cs="Times New Roman"/>
          <w:lang w:val="kk-KZ"/>
        </w:rPr>
        <w:t xml:space="preserve">                                                                                                                                                    </w:t>
      </w:r>
      <w:r w:rsidRPr="00A15528">
        <w:rPr>
          <w:rFonts w:ascii="Times New Roman" w:hAnsi="Times New Roman" w:cs="Times New Roman"/>
          <w:b/>
          <w:lang w:val="kk-KZ"/>
        </w:rPr>
        <w:t>Тексерген:</w:t>
      </w:r>
      <w:r w:rsidRPr="00A15528">
        <w:rPr>
          <w:rFonts w:ascii="Times New Roman" w:hAnsi="Times New Roman" w:cs="Times New Roman"/>
          <w:lang w:val="kk-KZ"/>
        </w:rPr>
        <w:t>Туребекова Г.Е.</w:t>
      </w:r>
      <w:r w:rsidRPr="00A15528">
        <w:rPr>
          <w:rFonts w:ascii="Times New Roman" w:hAnsi="Times New Roman" w:cs="Times New Roman"/>
          <w:noProof/>
        </w:rPr>
        <w:t xml:space="preserve"> </w:t>
      </w:r>
      <w:r>
        <w:rPr>
          <w:noProof/>
        </w:rPr>
        <w:drawing>
          <wp:inline distT="0" distB="0" distL="0" distR="0" wp14:anchorId="322C6B28" wp14:editId="6D17AAEE">
            <wp:extent cx="676275" cy="457200"/>
            <wp:effectExtent l="0" t="0" r="0" b="0"/>
            <wp:docPr id="41" name="Рисунок 41"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7A3DCE33" w14:textId="77777777" w:rsidR="00494094" w:rsidRDefault="00494094" w:rsidP="00494094">
      <w:pPr>
        <w:tabs>
          <w:tab w:val="left" w:pos="9705"/>
          <w:tab w:val="left" w:pos="9810"/>
          <w:tab w:val="left" w:pos="9855"/>
          <w:tab w:val="left" w:pos="9960"/>
        </w:tabs>
        <w:rPr>
          <w:ins w:id="8" w:author="User" w:date="2022-12-11T01:26:00Z"/>
          <w:lang w:val="kk-KZ"/>
        </w:rPr>
      </w:pPr>
      <w:r w:rsidRPr="00AE3688">
        <w:rPr>
          <w:b/>
          <w:lang w:val="kk-KZ"/>
        </w:rPr>
        <w:tab/>
      </w:r>
      <w:r>
        <w:rPr>
          <w:lang w:val="kk-KZ"/>
        </w:rPr>
        <w:t>10</w:t>
      </w:r>
      <w:r w:rsidRPr="00E764A8">
        <w:rPr>
          <w:lang w:val="kk-KZ"/>
        </w:rPr>
        <w:t>.</w:t>
      </w:r>
      <w:r>
        <w:rPr>
          <w:lang w:val="kk-KZ"/>
        </w:rPr>
        <w:t>05</w:t>
      </w:r>
      <w:r w:rsidRPr="00AE3688">
        <w:rPr>
          <w:lang w:val="kk-KZ"/>
        </w:rPr>
        <w:t>.</w:t>
      </w:r>
      <w:r>
        <w:rPr>
          <w:lang w:val="kk-KZ"/>
        </w:rPr>
        <w:t>2</w:t>
      </w:r>
      <w:r>
        <w:t>4</w:t>
      </w:r>
      <w:r w:rsidRPr="003408FD">
        <w:rPr>
          <w:rFonts w:ascii="Times New Roman" w:hAnsi="Times New Roman" w:cs="Times New Roman"/>
          <w:lang w:val="kk-KZ"/>
        </w:rPr>
        <w:t>ж</w:t>
      </w:r>
      <w:r>
        <w:rPr>
          <w:rFonts w:ascii="Times New Roman" w:hAnsi="Times New Roman" w:cs="Times New Roman"/>
          <w:lang w:val="kk-KZ"/>
        </w:rPr>
        <w:t>.</w:t>
      </w:r>
    </w:p>
    <w:p w14:paraId="301C6C92" w14:textId="77777777" w:rsidR="00494094" w:rsidRPr="008C75E3" w:rsidRDefault="00494094" w:rsidP="00494094">
      <w:pPr>
        <w:tabs>
          <w:tab w:val="left" w:pos="9705"/>
          <w:tab w:val="left" w:pos="9810"/>
          <w:tab w:val="left" w:pos="9855"/>
          <w:tab w:val="left" w:pos="9960"/>
        </w:tabs>
        <w:spacing w:after="0"/>
        <w:jc w:val="center"/>
        <w:rPr>
          <w:rFonts w:ascii="Times New Roman" w:hAnsi="Times New Roman" w:cs="Times New Roman"/>
          <w:sz w:val="24"/>
          <w:szCs w:val="24"/>
          <w:lang w:val="kk-KZ"/>
        </w:rPr>
      </w:pPr>
      <w:r w:rsidRPr="008C75E3">
        <w:rPr>
          <w:rFonts w:ascii="Times New Roman" w:hAnsi="Times New Roman" w:cs="Times New Roman"/>
          <w:b/>
          <w:sz w:val="24"/>
          <w:szCs w:val="24"/>
          <w:lang w:val="kk-KZ"/>
        </w:rPr>
        <w:t>Тәрбиелеу-білім  беру процесінің циклограммасы</w:t>
      </w:r>
    </w:p>
    <w:p w14:paraId="4D7DE233" w14:textId="77777777" w:rsidR="00494094" w:rsidRPr="008C75E3" w:rsidRDefault="00494094" w:rsidP="00494094">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Біл</w:t>
      </w:r>
      <w:r>
        <w:rPr>
          <w:rFonts w:ascii="Times New Roman" w:hAnsi="Times New Roman" w:cs="Times New Roman"/>
          <w:b/>
          <w:sz w:val="24"/>
          <w:szCs w:val="24"/>
          <w:lang w:val="kk-KZ"/>
        </w:rPr>
        <w:t>ім беру ұйымы: «Мерей бөбекжай</w:t>
      </w:r>
      <w:r w:rsidRPr="008C75E3">
        <w:rPr>
          <w:rFonts w:ascii="Times New Roman" w:hAnsi="Times New Roman" w:cs="Times New Roman"/>
          <w:b/>
          <w:sz w:val="24"/>
          <w:szCs w:val="24"/>
          <w:lang w:val="kk-KZ"/>
        </w:rPr>
        <w:t>ы»</w:t>
      </w:r>
    </w:p>
    <w:p w14:paraId="715B8B1A" w14:textId="77777777" w:rsidR="00494094" w:rsidRPr="008C75E3" w:rsidRDefault="00494094" w:rsidP="00494094">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Топ: «Ботақан» ортаңғы тобы</w:t>
      </w:r>
    </w:p>
    <w:p w14:paraId="5FF456B6" w14:textId="77777777" w:rsidR="00494094" w:rsidRPr="008C75E3" w:rsidRDefault="00494094" w:rsidP="00494094">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Балалардың жасы: 3 жастағы балалар</w:t>
      </w:r>
    </w:p>
    <w:p w14:paraId="3BAF5E1B" w14:textId="77777777" w:rsidR="00494094" w:rsidRPr="008C75E3" w:rsidRDefault="00494094" w:rsidP="00494094">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 xml:space="preserve">Жоспардың құрылыу кезеңі: Мамыр </w:t>
      </w:r>
    </w:p>
    <w:tbl>
      <w:tblPr>
        <w:tblStyle w:val="a3"/>
        <w:tblW w:w="14788" w:type="dxa"/>
        <w:tblLayout w:type="fixed"/>
        <w:tblLook w:val="04A0" w:firstRow="1" w:lastRow="0" w:firstColumn="1" w:lastColumn="0" w:noHBand="0" w:noVBand="1"/>
      </w:tblPr>
      <w:tblGrid>
        <w:gridCol w:w="2371"/>
        <w:gridCol w:w="2506"/>
        <w:gridCol w:w="41"/>
        <w:gridCol w:w="21"/>
        <w:gridCol w:w="40"/>
        <w:gridCol w:w="2357"/>
        <w:gridCol w:w="15"/>
        <w:gridCol w:w="123"/>
        <w:gridCol w:w="2557"/>
        <w:gridCol w:w="140"/>
        <w:gridCol w:w="132"/>
        <w:gridCol w:w="1996"/>
        <w:gridCol w:w="140"/>
        <w:gridCol w:w="48"/>
        <w:gridCol w:w="2301"/>
      </w:tblGrid>
      <w:tr w:rsidR="00494094" w:rsidRPr="008C75E3" w14:paraId="57CF81D8" w14:textId="77777777" w:rsidTr="004D2DD8">
        <w:tc>
          <w:tcPr>
            <w:tcW w:w="2371" w:type="dxa"/>
          </w:tcPr>
          <w:p w14:paraId="51BA116B"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Күн тәртібінің кезеңдері</w:t>
            </w:r>
          </w:p>
        </w:tc>
        <w:tc>
          <w:tcPr>
            <w:tcW w:w="2608" w:type="dxa"/>
            <w:gridSpan w:val="4"/>
          </w:tcPr>
          <w:p w14:paraId="6A3B0704"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Дүйсенбі</w:t>
            </w:r>
          </w:p>
          <w:p w14:paraId="758919C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20.05.24</w:t>
            </w:r>
          </w:p>
        </w:tc>
        <w:tc>
          <w:tcPr>
            <w:tcW w:w="2357" w:type="dxa"/>
          </w:tcPr>
          <w:p w14:paraId="27AF4575"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Сейсенбі</w:t>
            </w:r>
          </w:p>
          <w:p w14:paraId="0A0862B6"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21.05.24</w:t>
            </w:r>
          </w:p>
        </w:tc>
        <w:tc>
          <w:tcPr>
            <w:tcW w:w="2835" w:type="dxa"/>
            <w:gridSpan w:val="4"/>
          </w:tcPr>
          <w:p w14:paraId="7EBFA559" w14:textId="77777777" w:rsidR="00494094" w:rsidRPr="008C75E3" w:rsidRDefault="00494094" w:rsidP="004D2DD8">
            <w:pPr>
              <w:jc w:val="center"/>
              <w:rPr>
                <w:rFonts w:ascii="Times New Roman" w:hAnsi="Times New Roman" w:cs="Times New Roman"/>
                <w:b/>
                <w:sz w:val="24"/>
                <w:szCs w:val="24"/>
                <w:lang w:val="kk-KZ"/>
              </w:rPr>
            </w:pPr>
            <w:r w:rsidRPr="008C75E3">
              <w:rPr>
                <w:rFonts w:ascii="Times New Roman" w:hAnsi="Times New Roman" w:cs="Times New Roman"/>
                <w:b/>
                <w:sz w:val="24"/>
                <w:szCs w:val="24"/>
                <w:lang w:val="kk-KZ"/>
              </w:rPr>
              <w:t>Сәрсенбі</w:t>
            </w:r>
          </w:p>
          <w:p w14:paraId="1937413E" w14:textId="77777777" w:rsidR="00494094" w:rsidRPr="008C75E3" w:rsidRDefault="00494094" w:rsidP="004D2DD8">
            <w:pPr>
              <w:jc w:val="center"/>
              <w:rPr>
                <w:rFonts w:ascii="Times New Roman" w:hAnsi="Times New Roman" w:cs="Times New Roman"/>
                <w:b/>
                <w:sz w:val="24"/>
                <w:szCs w:val="24"/>
                <w:lang w:val="kk-KZ"/>
              </w:rPr>
            </w:pPr>
            <w:r w:rsidRPr="008C75E3">
              <w:rPr>
                <w:rFonts w:ascii="Times New Roman" w:hAnsi="Times New Roman" w:cs="Times New Roman"/>
                <w:b/>
                <w:sz w:val="24"/>
                <w:szCs w:val="24"/>
                <w:lang w:val="kk-KZ"/>
              </w:rPr>
              <w:t>22.05.24</w:t>
            </w:r>
          </w:p>
        </w:tc>
        <w:tc>
          <w:tcPr>
            <w:tcW w:w="2268" w:type="dxa"/>
            <w:gridSpan w:val="3"/>
          </w:tcPr>
          <w:p w14:paraId="77CEAF60"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Бейсенбі</w:t>
            </w:r>
          </w:p>
          <w:p w14:paraId="4F2AFD7F"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23.05.24</w:t>
            </w:r>
          </w:p>
        </w:tc>
        <w:tc>
          <w:tcPr>
            <w:tcW w:w="2349" w:type="dxa"/>
            <w:gridSpan w:val="2"/>
          </w:tcPr>
          <w:p w14:paraId="3F4BC249"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Жұма</w:t>
            </w:r>
          </w:p>
          <w:p w14:paraId="5869397E"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24.05.24</w:t>
            </w:r>
          </w:p>
        </w:tc>
      </w:tr>
      <w:tr w:rsidR="00494094" w:rsidRPr="008C75E3" w14:paraId="7CCA3B19" w14:textId="77777777" w:rsidTr="004D2DD8">
        <w:tblPrEx>
          <w:tblLook w:val="0000" w:firstRow="0" w:lastRow="0" w:firstColumn="0" w:lastColumn="0" w:noHBand="0" w:noVBand="0"/>
        </w:tblPrEx>
        <w:trPr>
          <w:trHeight w:val="900"/>
        </w:trPr>
        <w:tc>
          <w:tcPr>
            <w:tcW w:w="2371" w:type="dxa"/>
          </w:tcPr>
          <w:p w14:paraId="4EB52AF6"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Балаларды қабылдау</w:t>
            </w:r>
          </w:p>
          <w:p w14:paraId="173E0400"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Ата-аналармен әңгімелесу,кеңес беру</w:t>
            </w:r>
          </w:p>
        </w:tc>
        <w:tc>
          <w:tcPr>
            <w:tcW w:w="12417" w:type="dxa"/>
            <w:gridSpan w:val="14"/>
          </w:tcPr>
          <w:p w14:paraId="412C254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8C75E3">
              <w:rPr>
                <w:rFonts w:ascii="Times New Roman" w:hAnsi="Times New Roman" w:cs="Times New Roman"/>
                <w:b/>
                <w:sz w:val="24"/>
                <w:szCs w:val="24"/>
                <w:lang w:val="kk-KZ"/>
              </w:rPr>
              <w:t>(коммуникативтік  әрекет)</w:t>
            </w:r>
          </w:p>
          <w:p w14:paraId="559FE8B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Балалардың көңіл-күйі, денсаулығы жайында ата-анамен әңгімелесу.</w:t>
            </w:r>
          </w:p>
          <w:p w14:paraId="72B09ED5"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сәлеметсіз бе</w:t>
            </w:r>
          </w:p>
        </w:tc>
      </w:tr>
      <w:tr w:rsidR="00494094" w:rsidRPr="006C02B8" w14:paraId="1AC5386A" w14:textId="77777777" w:rsidTr="004D2DD8">
        <w:tblPrEx>
          <w:tblLook w:val="0000" w:firstRow="0" w:lastRow="0" w:firstColumn="0" w:lastColumn="0" w:noHBand="0" w:noVBand="0"/>
        </w:tblPrEx>
        <w:trPr>
          <w:trHeight w:val="900"/>
        </w:trPr>
        <w:tc>
          <w:tcPr>
            <w:tcW w:w="2371" w:type="dxa"/>
          </w:tcPr>
          <w:p w14:paraId="754A39A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Балалардың дербес әрекеті (баяу қимылды ойындар,үстел үсті ойындары,</w:t>
            </w:r>
          </w:p>
          <w:p w14:paraId="3B93649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бейнелеу әрекеті,кітаптар қарау және тағы басқа әрекеттер)</w:t>
            </w:r>
          </w:p>
        </w:tc>
        <w:tc>
          <w:tcPr>
            <w:tcW w:w="2568" w:type="dxa"/>
            <w:gridSpan w:val="3"/>
          </w:tcPr>
          <w:p w14:paraId="20878885" w14:textId="77777777" w:rsidR="00494094" w:rsidRPr="008C75E3" w:rsidRDefault="00494094" w:rsidP="004D2DD8">
            <w:pPr>
              <w:rPr>
                <w:rFonts w:ascii="Times New Roman" w:eastAsia="Calibri" w:hAnsi="Times New Roman" w:cs="Times New Roman"/>
                <w:b/>
                <w:sz w:val="24"/>
                <w:szCs w:val="24"/>
                <w:lang w:val="kk-KZ"/>
              </w:rPr>
            </w:pPr>
            <w:r w:rsidRPr="008C75E3">
              <w:rPr>
                <w:rFonts w:ascii="Times New Roman" w:hAnsi="Times New Roman" w:cs="Times New Roman"/>
                <w:b/>
                <w:sz w:val="24"/>
                <w:szCs w:val="24"/>
                <w:lang w:val="kk-KZ"/>
              </w:rPr>
              <w:t>Д/о:</w:t>
            </w:r>
            <w:r w:rsidRPr="008C75E3">
              <w:rPr>
                <w:rFonts w:ascii="Times New Roman" w:hAnsi="Times New Roman" w:cs="Times New Roman"/>
                <w:sz w:val="24"/>
                <w:szCs w:val="24"/>
                <w:lang w:val="kk-KZ"/>
              </w:rPr>
              <w:t xml:space="preserve"> «Жеті лақ»</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ертегісі.</w:t>
            </w:r>
            <w:r w:rsidRPr="008C75E3">
              <w:rPr>
                <w:rFonts w:ascii="Times New Roman" w:eastAsia="Calibri" w:hAnsi="Times New Roman" w:cs="Times New Roman"/>
                <w:b/>
                <w:sz w:val="24"/>
                <w:szCs w:val="24"/>
                <w:lang w:val="kk-KZ"/>
              </w:rPr>
              <w:t xml:space="preserve"> </w:t>
            </w:r>
          </w:p>
          <w:p w14:paraId="0A8D139D" w14:textId="77777777" w:rsidR="00494094" w:rsidRPr="008C75E3" w:rsidRDefault="00494094" w:rsidP="004D2DD8">
            <w:pPr>
              <w:rPr>
                <w:rFonts w:ascii="Times New Roman" w:hAnsi="Times New Roman" w:cs="Times New Roman"/>
                <w:b/>
                <w:sz w:val="24"/>
                <w:szCs w:val="24"/>
                <w:lang w:val="kk-KZ"/>
              </w:rPr>
            </w:pPr>
            <w:r w:rsidRPr="008C75E3">
              <w:rPr>
                <w:rFonts w:ascii="Times New Roman" w:eastAsia="Calibri" w:hAnsi="Times New Roman" w:cs="Times New Roman"/>
                <w:b/>
                <w:sz w:val="24"/>
                <w:szCs w:val="24"/>
                <w:lang w:val="kk-KZ"/>
              </w:rPr>
              <w:t>Мақсаты:</w:t>
            </w:r>
          </w:p>
          <w:p w14:paraId="61361179"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Кейіпкерлерді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сипаттау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үшін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дауыс</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ырғағының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мәнерлі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тәсілдерін қолдану.</w:t>
            </w:r>
            <w:r w:rsidRPr="008C75E3">
              <w:rPr>
                <w:rFonts w:ascii="Times New Roman" w:hAnsi="Times New Roman" w:cs="Times New Roman"/>
                <w:spacing w:val="-1"/>
                <w:sz w:val="24"/>
                <w:szCs w:val="24"/>
                <w:lang w:val="kk-KZ"/>
              </w:rPr>
              <w:t xml:space="preserve"> Оқылған</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pacing w:val="-1"/>
                <w:sz w:val="24"/>
                <w:szCs w:val="24"/>
                <w:lang w:val="kk-KZ"/>
              </w:rPr>
              <w:t>шығармадан</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ең</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қызықты,</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мәнерлі</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үзінділерді</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қайталау,</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 xml:space="preserve">балаларға </w:t>
            </w:r>
            <w:r w:rsidRPr="008C75E3">
              <w:rPr>
                <w:rFonts w:ascii="Times New Roman" w:hAnsi="Times New Roman" w:cs="Times New Roman"/>
                <w:spacing w:val="-68"/>
                <w:sz w:val="24"/>
                <w:szCs w:val="24"/>
                <w:lang w:val="kk-KZ"/>
              </w:rPr>
              <w:t xml:space="preserve"> </w:t>
            </w:r>
            <w:r w:rsidRPr="008C75E3">
              <w:rPr>
                <w:rFonts w:ascii="Times New Roman" w:hAnsi="Times New Roman" w:cs="Times New Roman"/>
                <w:sz w:val="24"/>
                <w:szCs w:val="24"/>
                <w:lang w:val="kk-KZ"/>
              </w:rPr>
              <w:t>сөздер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мен 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сөз</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тіркестерін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қайталап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мүмкіндік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беру. Таныс ертегілер мен шағын шығармалардың мазмұны бойынша алдымен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сұрақтарға</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жауап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беру.</w:t>
            </w:r>
          </w:p>
          <w:p w14:paraId="72494BEF"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Сөйлеуді дамыту, Көркем әдебиет, Қазақ тілі</w:t>
            </w:r>
          </w:p>
          <w:p w14:paraId="00F30F2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Сөздік жұмыс: лақ, ешкі, қасқыр</w:t>
            </w:r>
          </w:p>
        </w:tc>
        <w:tc>
          <w:tcPr>
            <w:tcW w:w="2412" w:type="dxa"/>
            <w:gridSpan w:val="3"/>
          </w:tcPr>
          <w:p w14:paraId="07982FD8" w14:textId="77777777" w:rsidR="00494094" w:rsidRPr="008C75E3" w:rsidRDefault="00494094" w:rsidP="004D2DD8">
            <w:pPr>
              <w:ind w:left="1416" w:hanging="1416"/>
              <w:rPr>
                <w:rFonts w:ascii="Times New Roman" w:eastAsia="Calibri" w:hAnsi="Times New Roman" w:cs="Times New Roman"/>
                <w:b/>
                <w:sz w:val="24"/>
                <w:szCs w:val="24"/>
                <w:lang w:val="kk-KZ"/>
              </w:rPr>
            </w:pPr>
            <w:r w:rsidRPr="008C75E3">
              <w:rPr>
                <w:rFonts w:ascii="Times New Roman" w:hAnsi="Times New Roman" w:cs="Times New Roman"/>
                <w:b/>
                <w:sz w:val="24"/>
                <w:szCs w:val="24"/>
                <w:lang w:val="kk-KZ"/>
              </w:rPr>
              <w:t xml:space="preserve">Д/о: </w:t>
            </w:r>
            <w:r w:rsidRPr="008C75E3">
              <w:rPr>
                <w:rFonts w:ascii="Times New Roman" w:eastAsia="Calibri" w:hAnsi="Times New Roman" w:cs="Times New Roman"/>
                <w:b/>
                <w:sz w:val="24"/>
                <w:szCs w:val="24"/>
                <w:lang w:val="kk-KZ"/>
              </w:rPr>
              <w:t xml:space="preserve">«Біздерде бар </w:t>
            </w:r>
          </w:p>
          <w:p w14:paraId="7470368D" w14:textId="77777777" w:rsidR="00494094" w:rsidRPr="008C75E3" w:rsidRDefault="00494094" w:rsidP="004D2DD8">
            <w:pPr>
              <w:ind w:left="1416" w:hanging="1416"/>
              <w:rPr>
                <w:rFonts w:ascii="Times New Roman" w:eastAsia="Calibri" w:hAnsi="Times New Roman" w:cs="Times New Roman"/>
                <w:sz w:val="24"/>
                <w:szCs w:val="24"/>
                <w:lang w:val="kk-KZ"/>
              </w:rPr>
            </w:pPr>
            <w:r w:rsidRPr="008C75E3">
              <w:rPr>
                <w:rFonts w:ascii="Times New Roman" w:eastAsia="Calibri" w:hAnsi="Times New Roman" w:cs="Times New Roman"/>
                <w:b/>
                <w:sz w:val="24"/>
                <w:szCs w:val="24"/>
                <w:lang w:val="kk-KZ"/>
              </w:rPr>
              <w:t>қуыршақ</w:t>
            </w:r>
            <w:r w:rsidRPr="008C75E3">
              <w:rPr>
                <w:rFonts w:ascii="Times New Roman" w:hAnsi="Times New Roman" w:cs="Times New Roman"/>
                <w:sz w:val="24"/>
                <w:szCs w:val="24"/>
                <w:lang w:val="kk-KZ"/>
              </w:rPr>
              <w:t xml:space="preserve">».  </w:t>
            </w:r>
          </w:p>
          <w:p w14:paraId="0FE9B6B3" w14:textId="77777777" w:rsidR="00494094" w:rsidRPr="008C75E3" w:rsidRDefault="00494094" w:rsidP="004D2DD8">
            <w:pPr>
              <w:rPr>
                <w:rFonts w:ascii="Times New Roman" w:hAnsi="Times New Roman" w:cs="Times New Roman"/>
                <w:sz w:val="24"/>
                <w:szCs w:val="24"/>
                <w:lang w:val="kk-KZ"/>
              </w:rPr>
            </w:pPr>
            <w:r w:rsidRPr="008C75E3">
              <w:rPr>
                <w:rFonts w:ascii="Times New Roman" w:eastAsia="Calibri" w:hAnsi="Times New Roman" w:cs="Times New Roman"/>
                <w:b/>
                <w:sz w:val="24"/>
                <w:szCs w:val="24"/>
                <w:lang w:val="kk-KZ"/>
              </w:rPr>
              <w:t>Мақсаты:</w:t>
            </w:r>
            <w:r w:rsidRPr="008C75E3">
              <w:rPr>
                <w:rFonts w:ascii="Times New Roman" w:hAnsi="Times New Roman" w:cs="Times New Roman"/>
                <w:color w:val="000000"/>
                <w:sz w:val="24"/>
                <w:szCs w:val="24"/>
                <w:lang w:val="kk-KZ"/>
              </w:rPr>
              <w:t xml:space="preserve"> </w:t>
            </w:r>
          </w:p>
          <w:p w14:paraId="1412A974" w14:textId="77777777" w:rsidR="00494094" w:rsidRPr="008C75E3" w:rsidRDefault="00494094" w:rsidP="004D2DD8">
            <w:pPr>
              <w:pStyle w:val="TableParagraph"/>
              <w:rPr>
                <w:rFonts w:eastAsia="Calibri"/>
                <w:color w:val="000000"/>
                <w:sz w:val="24"/>
                <w:szCs w:val="24"/>
              </w:rPr>
            </w:pPr>
            <w:r w:rsidRPr="008C75E3">
              <w:rPr>
                <w:sz w:val="24"/>
                <w:szCs w:val="24"/>
              </w:rPr>
              <w:t>Зат</w:t>
            </w:r>
            <w:r w:rsidRPr="008C75E3">
              <w:rPr>
                <w:spacing w:val="-17"/>
                <w:sz w:val="24"/>
                <w:szCs w:val="24"/>
              </w:rPr>
              <w:t xml:space="preserve"> </w:t>
            </w:r>
            <w:r w:rsidRPr="008C75E3">
              <w:rPr>
                <w:sz w:val="24"/>
                <w:szCs w:val="24"/>
              </w:rPr>
              <w:t>есімдерді</w:t>
            </w:r>
            <w:r w:rsidRPr="008C75E3">
              <w:rPr>
                <w:spacing w:val="-16"/>
                <w:sz w:val="24"/>
                <w:szCs w:val="24"/>
              </w:rPr>
              <w:t xml:space="preserve"> </w:t>
            </w:r>
            <w:r w:rsidRPr="008C75E3">
              <w:rPr>
                <w:sz w:val="24"/>
                <w:szCs w:val="24"/>
              </w:rPr>
              <w:t>жекеше,</w:t>
            </w:r>
            <w:r w:rsidRPr="008C75E3">
              <w:rPr>
                <w:spacing w:val="-15"/>
                <w:sz w:val="24"/>
                <w:szCs w:val="24"/>
              </w:rPr>
              <w:t xml:space="preserve"> </w:t>
            </w:r>
            <w:r w:rsidRPr="008C75E3">
              <w:rPr>
                <w:sz w:val="24"/>
                <w:szCs w:val="24"/>
              </w:rPr>
              <w:t>көпше</w:t>
            </w:r>
            <w:r w:rsidRPr="008C75E3">
              <w:rPr>
                <w:spacing w:val="-16"/>
                <w:sz w:val="24"/>
                <w:szCs w:val="24"/>
              </w:rPr>
              <w:t xml:space="preserve"> </w:t>
            </w:r>
            <w:r w:rsidRPr="008C75E3">
              <w:rPr>
                <w:sz w:val="24"/>
                <w:szCs w:val="24"/>
              </w:rPr>
              <w:t>түрде,</w:t>
            </w:r>
            <w:r w:rsidRPr="008C75E3">
              <w:rPr>
                <w:spacing w:val="-15"/>
                <w:sz w:val="24"/>
                <w:szCs w:val="24"/>
              </w:rPr>
              <w:t xml:space="preserve"> </w:t>
            </w:r>
            <w:r w:rsidRPr="008C75E3">
              <w:rPr>
                <w:sz w:val="24"/>
                <w:szCs w:val="24"/>
              </w:rPr>
              <w:t>етістіктерді</w:t>
            </w:r>
            <w:r w:rsidRPr="008C75E3">
              <w:rPr>
                <w:spacing w:val="-16"/>
                <w:sz w:val="24"/>
                <w:szCs w:val="24"/>
              </w:rPr>
              <w:t xml:space="preserve"> </w:t>
            </w:r>
            <w:r w:rsidRPr="008C75E3">
              <w:rPr>
                <w:sz w:val="24"/>
                <w:szCs w:val="24"/>
              </w:rPr>
              <w:t>келер</w:t>
            </w:r>
            <w:r w:rsidRPr="008C75E3">
              <w:rPr>
                <w:spacing w:val="-16"/>
                <w:sz w:val="24"/>
                <w:szCs w:val="24"/>
              </w:rPr>
              <w:t xml:space="preserve"> </w:t>
            </w:r>
            <w:r w:rsidRPr="008C75E3">
              <w:rPr>
                <w:sz w:val="24"/>
                <w:szCs w:val="24"/>
              </w:rPr>
              <w:t>және</w:t>
            </w:r>
            <w:r w:rsidRPr="008C75E3">
              <w:rPr>
                <w:spacing w:val="-18"/>
                <w:sz w:val="24"/>
                <w:szCs w:val="24"/>
              </w:rPr>
              <w:t xml:space="preserve"> </w:t>
            </w:r>
            <w:r w:rsidRPr="008C75E3">
              <w:rPr>
                <w:sz w:val="24"/>
                <w:szCs w:val="24"/>
              </w:rPr>
              <w:t>өткен</w:t>
            </w:r>
            <w:r w:rsidRPr="008C75E3">
              <w:rPr>
                <w:spacing w:val="-14"/>
                <w:sz w:val="24"/>
                <w:szCs w:val="24"/>
              </w:rPr>
              <w:t xml:space="preserve"> </w:t>
            </w:r>
            <w:r w:rsidRPr="008C75E3">
              <w:rPr>
                <w:sz w:val="24"/>
                <w:szCs w:val="24"/>
              </w:rPr>
              <w:t>шақта</w:t>
            </w:r>
            <w:r w:rsidRPr="008C75E3">
              <w:rPr>
                <w:spacing w:val="-17"/>
                <w:sz w:val="24"/>
                <w:szCs w:val="24"/>
              </w:rPr>
              <w:t xml:space="preserve"> </w:t>
            </w:r>
            <w:r w:rsidRPr="008C75E3">
              <w:rPr>
                <w:sz w:val="24"/>
                <w:szCs w:val="24"/>
              </w:rPr>
              <w:t>қолдану.</w:t>
            </w:r>
            <w:r w:rsidRPr="008C75E3">
              <w:rPr>
                <w:spacing w:val="-1"/>
                <w:sz w:val="24"/>
                <w:szCs w:val="24"/>
              </w:rPr>
              <w:t xml:space="preserve"> Оқылған</w:t>
            </w:r>
            <w:r w:rsidRPr="008C75E3">
              <w:rPr>
                <w:spacing w:val="-16"/>
                <w:sz w:val="24"/>
                <w:szCs w:val="24"/>
              </w:rPr>
              <w:t xml:space="preserve"> </w:t>
            </w:r>
            <w:r w:rsidRPr="008C75E3">
              <w:rPr>
                <w:spacing w:val="-1"/>
                <w:sz w:val="24"/>
                <w:szCs w:val="24"/>
              </w:rPr>
              <w:t>шығармадан</w:t>
            </w:r>
            <w:r w:rsidRPr="008C75E3">
              <w:rPr>
                <w:spacing w:val="-14"/>
                <w:sz w:val="24"/>
                <w:szCs w:val="24"/>
              </w:rPr>
              <w:t xml:space="preserve"> </w:t>
            </w:r>
            <w:r w:rsidRPr="008C75E3">
              <w:rPr>
                <w:sz w:val="24"/>
                <w:szCs w:val="24"/>
              </w:rPr>
              <w:t>ең</w:t>
            </w:r>
            <w:r w:rsidRPr="008C75E3">
              <w:rPr>
                <w:spacing w:val="-13"/>
                <w:sz w:val="24"/>
                <w:szCs w:val="24"/>
              </w:rPr>
              <w:t xml:space="preserve"> </w:t>
            </w:r>
            <w:r w:rsidRPr="008C75E3">
              <w:rPr>
                <w:sz w:val="24"/>
                <w:szCs w:val="24"/>
              </w:rPr>
              <w:t>қызықты,</w:t>
            </w:r>
            <w:r w:rsidRPr="008C75E3">
              <w:rPr>
                <w:spacing w:val="-15"/>
                <w:sz w:val="24"/>
                <w:szCs w:val="24"/>
              </w:rPr>
              <w:t xml:space="preserve"> </w:t>
            </w:r>
            <w:r w:rsidRPr="008C75E3">
              <w:rPr>
                <w:sz w:val="24"/>
                <w:szCs w:val="24"/>
              </w:rPr>
              <w:t>мәнерлі</w:t>
            </w:r>
            <w:r w:rsidRPr="008C75E3">
              <w:rPr>
                <w:spacing w:val="-15"/>
                <w:sz w:val="24"/>
                <w:szCs w:val="24"/>
              </w:rPr>
              <w:t xml:space="preserve"> </w:t>
            </w:r>
            <w:r w:rsidRPr="008C75E3">
              <w:rPr>
                <w:sz w:val="24"/>
                <w:szCs w:val="24"/>
              </w:rPr>
              <w:t>үзінділерді</w:t>
            </w:r>
            <w:r w:rsidRPr="008C75E3">
              <w:rPr>
                <w:spacing w:val="-16"/>
                <w:sz w:val="24"/>
                <w:szCs w:val="24"/>
              </w:rPr>
              <w:t xml:space="preserve"> </w:t>
            </w:r>
            <w:r w:rsidRPr="008C75E3">
              <w:rPr>
                <w:sz w:val="24"/>
                <w:szCs w:val="24"/>
              </w:rPr>
              <w:t>қайталау,</w:t>
            </w:r>
            <w:r w:rsidRPr="008C75E3">
              <w:rPr>
                <w:spacing w:val="-14"/>
                <w:sz w:val="24"/>
                <w:szCs w:val="24"/>
              </w:rPr>
              <w:t xml:space="preserve"> </w:t>
            </w:r>
            <w:r w:rsidRPr="008C75E3">
              <w:rPr>
                <w:sz w:val="24"/>
                <w:szCs w:val="24"/>
              </w:rPr>
              <w:t xml:space="preserve">балаларға </w:t>
            </w:r>
            <w:r w:rsidRPr="008C75E3">
              <w:rPr>
                <w:spacing w:val="-68"/>
                <w:sz w:val="24"/>
                <w:szCs w:val="24"/>
              </w:rPr>
              <w:t xml:space="preserve"> </w:t>
            </w:r>
            <w:r w:rsidRPr="008C75E3">
              <w:rPr>
                <w:sz w:val="24"/>
                <w:szCs w:val="24"/>
              </w:rPr>
              <w:t>сөздер</w:t>
            </w:r>
            <w:r w:rsidRPr="008C75E3">
              <w:rPr>
                <w:spacing w:val="-1"/>
                <w:sz w:val="24"/>
                <w:szCs w:val="24"/>
              </w:rPr>
              <w:t xml:space="preserve"> </w:t>
            </w:r>
            <w:r w:rsidRPr="008C75E3">
              <w:rPr>
                <w:sz w:val="24"/>
                <w:szCs w:val="24"/>
              </w:rPr>
              <w:t>мен қарапайым</w:t>
            </w:r>
            <w:r w:rsidRPr="008C75E3">
              <w:rPr>
                <w:spacing w:val="-1"/>
                <w:sz w:val="24"/>
                <w:szCs w:val="24"/>
              </w:rPr>
              <w:t xml:space="preserve"> </w:t>
            </w:r>
            <w:r w:rsidRPr="008C75E3">
              <w:rPr>
                <w:sz w:val="24"/>
                <w:szCs w:val="24"/>
              </w:rPr>
              <w:t>сөз</w:t>
            </w:r>
            <w:r w:rsidRPr="008C75E3">
              <w:rPr>
                <w:spacing w:val="-1"/>
                <w:sz w:val="24"/>
                <w:szCs w:val="24"/>
              </w:rPr>
              <w:t xml:space="preserve"> </w:t>
            </w:r>
            <w:r w:rsidRPr="008C75E3">
              <w:rPr>
                <w:sz w:val="24"/>
                <w:szCs w:val="24"/>
              </w:rPr>
              <w:t>тіркестерін</w:t>
            </w:r>
            <w:r w:rsidRPr="008C75E3">
              <w:rPr>
                <w:spacing w:val="-1"/>
                <w:sz w:val="24"/>
                <w:szCs w:val="24"/>
              </w:rPr>
              <w:t xml:space="preserve"> </w:t>
            </w:r>
            <w:r w:rsidRPr="008C75E3">
              <w:rPr>
                <w:sz w:val="24"/>
                <w:szCs w:val="24"/>
              </w:rPr>
              <w:t>қайталап</w:t>
            </w:r>
            <w:r w:rsidRPr="008C75E3">
              <w:rPr>
                <w:spacing w:val="-1"/>
                <w:sz w:val="24"/>
                <w:szCs w:val="24"/>
              </w:rPr>
              <w:t xml:space="preserve"> </w:t>
            </w:r>
            <w:r w:rsidRPr="008C75E3">
              <w:rPr>
                <w:sz w:val="24"/>
                <w:szCs w:val="24"/>
              </w:rPr>
              <w:t>айтуға</w:t>
            </w:r>
            <w:r w:rsidRPr="008C75E3">
              <w:rPr>
                <w:spacing w:val="-1"/>
                <w:sz w:val="24"/>
                <w:szCs w:val="24"/>
              </w:rPr>
              <w:t xml:space="preserve"> </w:t>
            </w:r>
            <w:r w:rsidRPr="008C75E3">
              <w:rPr>
                <w:sz w:val="24"/>
                <w:szCs w:val="24"/>
              </w:rPr>
              <w:t>мүмкіндік</w:t>
            </w:r>
            <w:r w:rsidRPr="008C75E3">
              <w:rPr>
                <w:spacing w:val="-1"/>
                <w:sz w:val="24"/>
                <w:szCs w:val="24"/>
              </w:rPr>
              <w:t xml:space="preserve"> </w:t>
            </w:r>
            <w:r w:rsidRPr="008C75E3">
              <w:rPr>
                <w:sz w:val="24"/>
                <w:szCs w:val="24"/>
              </w:rPr>
              <w:t>беру.</w:t>
            </w:r>
          </w:p>
          <w:p w14:paraId="2AFB7200" w14:textId="77777777" w:rsidR="00494094" w:rsidRPr="008C75E3" w:rsidRDefault="00494094" w:rsidP="004D2DD8">
            <w:pPr>
              <w:pStyle w:val="a8"/>
              <w:spacing w:after="0"/>
              <w:ind w:right="117"/>
              <w:rPr>
                <w:lang w:val="kk-KZ"/>
              </w:rPr>
            </w:pPr>
            <w:r w:rsidRPr="008C75E3">
              <w:rPr>
                <w:lang w:val="kk-KZ"/>
              </w:rPr>
              <w:t>Ойыншықтар мен заттарды қарастыра отырып, сұрақтарға жауап беруге,</w:t>
            </w:r>
            <w:r w:rsidRPr="008C75E3">
              <w:rPr>
                <w:spacing w:val="1"/>
                <w:lang w:val="kk-KZ"/>
              </w:rPr>
              <w:t xml:space="preserve"> </w:t>
            </w:r>
            <w:r w:rsidRPr="008C75E3">
              <w:rPr>
                <w:lang w:val="kk-KZ"/>
              </w:rPr>
              <w:t>оларды</w:t>
            </w:r>
            <w:r w:rsidRPr="008C75E3">
              <w:rPr>
                <w:spacing w:val="-1"/>
                <w:lang w:val="kk-KZ"/>
              </w:rPr>
              <w:t xml:space="preserve"> </w:t>
            </w:r>
            <w:r w:rsidRPr="008C75E3">
              <w:rPr>
                <w:lang w:val="kk-KZ"/>
              </w:rPr>
              <w:t>жай сөйлемдермен</w:t>
            </w:r>
            <w:r w:rsidRPr="008C75E3">
              <w:rPr>
                <w:spacing w:val="-1"/>
                <w:lang w:val="kk-KZ"/>
              </w:rPr>
              <w:t xml:space="preserve"> </w:t>
            </w:r>
            <w:r w:rsidRPr="008C75E3">
              <w:rPr>
                <w:lang w:val="kk-KZ"/>
              </w:rPr>
              <w:t>сипаттап айтып</w:t>
            </w:r>
            <w:r w:rsidRPr="008C75E3">
              <w:rPr>
                <w:spacing w:val="-3"/>
                <w:lang w:val="kk-KZ"/>
              </w:rPr>
              <w:t xml:space="preserve"> </w:t>
            </w:r>
            <w:r w:rsidRPr="008C75E3">
              <w:rPr>
                <w:lang w:val="kk-KZ"/>
              </w:rPr>
              <w:t>беруге баулу.</w:t>
            </w:r>
          </w:p>
          <w:p w14:paraId="0B513FF2" w14:textId="77777777" w:rsidR="00494094" w:rsidRPr="008C75E3" w:rsidRDefault="00494094" w:rsidP="004D2DD8">
            <w:pPr>
              <w:pStyle w:val="a8"/>
              <w:spacing w:after="0"/>
              <w:ind w:right="117"/>
              <w:rPr>
                <w:rFonts w:eastAsiaTheme="minorHAnsi"/>
                <w:b/>
                <w:lang w:val="kk-KZ"/>
              </w:rPr>
            </w:pPr>
            <w:r w:rsidRPr="008C75E3">
              <w:rPr>
                <w:rFonts w:eastAsiaTheme="minorHAnsi"/>
                <w:b/>
                <w:lang w:val="kk-KZ"/>
              </w:rPr>
              <w:t xml:space="preserve">Сөйлеуді дамыту, Көркем әдебиет, </w:t>
            </w:r>
            <w:r w:rsidRPr="008C75E3">
              <w:rPr>
                <w:rFonts w:eastAsiaTheme="minorHAnsi"/>
                <w:b/>
                <w:lang w:val="kk-KZ"/>
              </w:rPr>
              <w:lastRenderedPageBreak/>
              <w:t>Қазақ тілі</w:t>
            </w:r>
          </w:p>
          <w:p w14:paraId="470EE781" w14:textId="77777777" w:rsidR="00494094" w:rsidRPr="008C75E3" w:rsidRDefault="00494094" w:rsidP="004D2DD8">
            <w:pPr>
              <w:pStyle w:val="a8"/>
              <w:spacing w:after="0"/>
              <w:ind w:right="117"/>
              <w:rPr>
                <w:lang w:val="kk-KZ"/>
              </w:rPr>
            </w:pPr>
            <w:r w:rsidRPr="008C75E3">
              <w:rPr>
                <w:lang w:val="kk-KZ"/>
              </w:rPr>
              <w:t>Сөздік жұмыс: қуыршақ, бұзау, қозы, құлыншақ</w:t>
            </w:r>
          </w:p>
        </w:tc>
        <w:tc>
          <w:tcPr>
            <w:tcW w:w="2952" w:type="dxa"/>
            <w:gridSpan w:val="4"/>
          </w:tcPr>
          <w:p w14:paraId="21D4095F" w14:textId="77777777" w:rsidR="00494094" w:rsidRPr="008C75E3" w:rsidRDefault="00494094" w:rsidP="004D2DD8">
            <w:pPr>
              <w:ind w:left="1416" w:hanging="1416"/>
              <w:rPr>
                <w:rFonts w:ascii="Times New Roman" w:eastAsia="Times New Roman" w:hAnsi="Times New Roman" w:cs="Times New Roman"/>
                <w:spacing w:val="-2"/>
                <w:sz w:val="24"/>
                <w:szCs w:val="24"/>
                <w:lang w:val="kk-KZ"/>
              </w:rPr>
            </w:pPr>
            <w:r w:rsidRPr="008C75E3">
              <w:rPr>
                <w:rFonts w:ascii="Times New Roman" w:hAnsi="Times New Roman" w:cs="Times New Roman"/>
                <w:b/>
                <w:sz w:val="24"/>
                <w:szCs w:val="24"/>
                <w:lang w:val="kk-KZ"/>
              </w:rPr>
              <w:lastRenderedPageBreak/>
              <w:t xml:space="preserve">Д/о: </w:t>
            </w:r>
            <w:r w:rsidRPr="008C75E3">
              <w:rPr>
                <w:rFonts w:ascii="Times New Roman" w:hAnsi="Times New Roman" w:cs="Times New Roman"/>
                <w:sz w:val="24"/>
                <w:szCs w:val="24"/>
                <w:lang w:val="kk-KZ"/>
              </w:rPr>
              <w:t>«Қызықты ертегілер».</w:t>
            </w:r>
          </w:p>
          <w:p w14:paraId="5E783C41" w14:textId="77777777" w:rsidR="00494094" w:rsidRPr="008C75E3" w:rsidRDefault="00494094" w:rsidP="004D2DD8">
            <w:pPr>
              <w:rPr>
                <w:rFonts w:ascii="Times New Roman" w:hAnsi="Times New Roman" w:cs="Times New Roman"/>
                <w:b/>
                <w:sz w:val="24"/>
                <w:szCs w:val="24"/>
                <w:lang w:val="kk-KZ"/>
              </w:rPr>
            </w:pPr>
            <w:r w:rsidRPr="008C75E3">
              <w:rPr>
                <w:rFonts w:ascii="Times New Roman" w:eastAsia="Calibri" w:hAnsi="Times New Roman" w:cs="Times New Roman"/>
                <w:b/>
                <w:sz w:val="24"/>
                <w:szCs w:val="24"/>
                <w:lang w:val="kk-KZ"/>
              </w:rPr>
              <w:t>Мақсаты:</w:t>
            </w:r>
            <w:r w:rsidRPr="008C75E3">
              <w:rPr>
                <w:rFonts w:ascii="Times New Roman" w:hAnsi="Times New Roman" w:cs="Times New Roman"/>
                <w:b/>
                <w:bCs/>
                <w:color w:val="000000"/>
                <w:sz w:val="24"/>
                <w:szCs w:val="24"/>
                <w:lang w:val="kk-KZ"/>
              </w:rPr>
              <w:t xml:space="preserve"> </w:t>
            </w:r>
            <w:r w:rsidRPr="008C75E3">
              <w:rPr>
                <w:rFonts w:ascii="Times New Roman" w:hAnsi="Times New Roman" w:cs="Times New Roman"/>
                <w:sz w:val="24"/>
                <w:szCs w:val="24"/>
                <w:lang w:val="kk-KZ"/>
              </w:rPr>
              <w:t>Кейіпкерлерді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сипаттау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үшін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дауыс</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ырғағының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мәнерлі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тәсілдерін қолдану, таныс ертегілерді ойнауға және сахналауға ынталандыру,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қызығушылығын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ояту.</w:t>
            </w:r>
            <w:r w:rsidRPr="008C75E3">
              <w:rPr>
                <w:rFonts w:ascii="Times New Roman" w:hAnsi="Times New Roman" w:cs="Times New Roman"/>
                <w:spacing w:val="-1"/>
                <w:sz w:val="24"/>
                <w:szCs w:val="24"/>
                <w:lang w:val="kk-KZ"/>
              </w:rPr>
              <w:t xml:space="preserve"> Оқылған</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pacing w:val="-1"/>
                <w:sz w:val="24"/>
                <w:szCs w:val="24"/>
                <w:lang w:val="kk-KZ"/>
              </w:rPr>
              <w:t>шығармадан</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ең</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қызықты,</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мәнерлі</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үзінділерді</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қайталау,</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 xml:space="preserve">балаларға </w:t>
            </w:r>
            <w:r w:rsidRPr="008C75E3">
              <w:rPr>
                <w:rFonts w:ascii="Times New Roman" w:hAnsi="Times New Roman" w:cs="Times New Roman"/>
                <w:spacing w:val="-68"/>
                <w:sz w:val="24"/>
                <w:szCs w:val="24"/>
                <w:lang w:val="kk-KZ"/>
              </w:rPr>
              <w:t xml:space="preserve"> </w:t>
            </w:r>
            <w:r w:rsidRPr="008C75E3">
              <w:rPr>
                <w:rFonts w:ascii="Times New Roman" w:hAnsi="Times New Roman" w:cs="Times New Roman"/>
                <w:sz w:val="24"/>
                <w:szCs w:val="24"/>
                <w:lang w:val="kk-KZ"/>
              </w:rPr>
              <w:t>сөздер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мен 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сөз</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тіркестерін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қайталап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мүмкіндік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беру. Таныс ертегілер мен шағын шығармалардың мазмұны бойынша алдымен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сұрақтарға</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жауап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беруге,</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кейіннен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өздігінен қайталап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баулу.</w:t>
            </w:r>
            <w:r w:rsidRPr="008C75E3">
              <w:rPr>
                <w:rFonts w:ascii="Times New Roman" w:hAnsi="Times New Roman" w:cs="Times New Roman"/>
                <w:b/>
                <w:sz w:val="24"/>
                <w:szCs w:val="24"/>
                <w:lang w:val="kk-KZ"/>
              </w:rPr>
              <w:t xml:space="preserve"> Сөйлеуді дамыту, Көркем әдебиет, Қазақ тілі.</w:t>
            </w:r>
          </w:p>
          <w:p w14:paraId="45AC730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Музыка</w:t>
            </w:r>
          </w:p>
          <w:p w14:paraId="03C60FE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lastRenderedPageBreak/>
              <w:t>Сөздік жұмыс:үйшік, шалқан, телпек</w:t>
            </w:r>
          </w:p>
        </w:tc>
        <w:tc>
          <w:tcPr>
            <w:tcW w:w="2184" w:type="dxa"/>
            <w:gridSpan w:val="3"/>
          </w:tcPr>
          <w:p w14:paraId="605D5035" w14:textId="77777777" w:rsidR="00494094" w:rsidRPr="008C75E3" w:rsidRDefault="00494094" w:rsidP="004D2DD8">
            <w:pPr>
              <w:pStyle w:val="2"/>
              <w:spacing w:before="0"/>
              <w:outlineLvl w:val="1"/>
              <w:rPr>
                <w:rFonts w:ascii="Times New Roman" w:hAnsi="Times New Roman" w:cs="Times New Roman"/>
                <w:b w:val="0"/>
                <w:color w:val="auto"/>
                <w:sz w:val="24"/>
                <w:szCs w:val="24"/>
                <w:lang w:val="kk-KZ"/>
              </w:rPr>
            </w:pPr>
            <w:r w:rsidRPr="008C75E3">
              <w:rPr>
                <w:rFonts w:ascii="Times New Roman" w:hAnsi="Times New Roman" w:cs="Times New Roman"/>
                <w:b w:val="0"/>
                <w:color w:val="auto"/>
                <w:sz w:val="24"/>
                <w:szCs w:val="24"/>
                <w:lang w:val="kk-KZ"/>
              </w:rPr>
              <w:lastRenderedPageBreak/>
              <w:t xml:space="preserve">Д/о:«Ойыншықтар дүкені». </w:t>
            </w:r>
          </w:p>
          <w:p w14:paraId="76DAF70A" w14:textId="77777777" w:rsidR="00494094" w:rsidRPr="008C75E3" w:rsidRDefault="00494094" w:rsidP="004D2DD8">
            <w:pPr>
              <w:pStyle w:val="TableParagraph"/>
              <w:rPr>
                <w:rFonts w:eastAsia="Calibri"/>
                <w:color w:val="000000"/>
                <w:sz w:val="24"/>
                <w:szCs w:val="24"/>
              </w:rPr>
            </w:pPr>
            <w:r w:rsidRPr="008C75E3">
              <w:rPr>
                <w:b/>
                <w:sz w:val="24"/>
                <w:szCs w:val="24"/>
              </w:rPr>
              <w:t>Мақсаты:</w:t>
            </w:r>
            <w:r w:rsidRPr="008C75E3">
              <w:rPr>
                <w:sz w:val="24"/>
                <w:szCs w:val="24"/>
              </w:rPr>
              <w:t xml:space="preserve"> </w:t>
            </w:r>
            <w:r w:rsidRPr="008C75E3">
              <w:rPr>
                <w:rFonts w:eastAsia="Calibri"/>
                <w:color w:val="000000"/>
                <w:sz w:val="24"/>
                <w:szCs w:val="24"/>
              </w:rPr>
              <w:t xml:space="preserve"> </w:t>
            </w:r>
            <w:r w:rsidRPr="008C75E3">
              <w:rPr>
                <w:sz w:val="24"/>
                <w:szCs w:val="24"/>
              </w:rPr>
              <w:t>Зат</w:t>
            </w:r>
            <w:r w:rsidRPr="008C75E3">
              <w:rPr>
                <w:spacing w:val="-17"/>
                <w:sz w:val="24"/>
                <w:szCs w:val="24"/>
              </w:rPr>
              <w:t xml:space="preserve"> </w:t>
            </w:r>
            <w:r w:rsidRPr="008C75E3">
              <w:rPr>
                <w:sz w:val="24"/>
                <w:szCs w:val="24"/>
              </w:rPr>
              <w:t>есімдерді</w:t>
            </w:r>
            <w:r w:rsidRPr="008C75E3">
              <w:rPr>
                <w:spacing w:val="-16"/>
                <w:sz w:val="24"/>
                <w:szCs w:val="24"/>
              </w:rPr>
              <w:t xml:space="preserve"> </w:t>
            </w:r>
            <w:r w:rsidRPr="008C75E3">
              <w:rPr>
                <w:sz w:val="24"/>
                <w:szCs w:val="24"/>
              </w:rPr>
              <w:t>жекеше,</w:t>
            </w:r>
            <w:r w:rsidRPr="008C75E3">
              <w:rPr>
                <w:spacing w:val="-15"/>
                <w:sz w:val="24"/>
                <w:szCs w:val="24"/>
              </w:rPr>
              <w:t xml:space="preserve"> </w:t>
            </w:r>
            <w:r w:rsidRPr="008C75E3">
              <w:rPr>
                <w:sz w:val="24"/>
                <w:szCs w:val="24"/>
              </w:rPr>
              <w:t>көпше</w:t>
            </w:r>
            <w:r w:rsidRPr="008C75E3">
              <w:rPr>
                <w:spacing w:val="-16"/>
                <w:sz w:val="24"/>
                <w:szCs w:val="24"/>
              </w:rPr>
              <w:t xml:space="preserve"> </w:t>
            </w:r>
            <w:r w:rsidRPr="008C75E3">
              <w:rPr>
                <w:sz w:val="24"/>
                <w:szCs w:val="24"/>
              </w:rPr>
              <w:t>түрде,</w:t>
            </w:r>
            <w:r w:rsidRPr="008C75E3">
              <w:rPr>
                <w:spacing w:val="-15"/>
                <w:sz w:val="24"/>
                <w:szCs w:val="24"/>
              </w:rPr>
              <w:t xml:space="preserve"> </w:t>
            </w:r>
            <w:r w:rsidRPr="008C75E3">
              <w:rPr>
                <w:sz w:val="24"/>
                <w:szCs w:val="24"/>
              </w:rPr>
              <w:t>етістіктерді</w:t>
            </w:r>
            <w:r w:rsidRPr="008C75E3">
              <w:rPr>
                <w:spacing w:val="-16"/>
                <w:sz w:val="24"/>
                <w:szCs w:val="24"/>
              </w:rPr>
              <w:t xml:space="preserve"> </w:t>
            </w:r>
            <w:r w:rsidRPr="008C75E3">
              <w:rPr>
                <w:sz w:val="24"/>
                <w:szCs w:val="24"/>
              </w:rPr>
              <w:t>келер</w:t>
            </w:r>
            <w:r w:rsidRPr="008C75E3">
              <w:rPr>
                <w:spacing w:val="-16"/>
                <w:sz w:val="24"/>
                <w:szCs w:val="24"/>
              </w:rPr>
              <w:t xml:space="preserve"> </w:t>
            </w:r>
            <w:r w:rsidRPr="008C75E3">
              <w:rPr>
                <w:sz w:val="24"/>
                <w:szCs w:val="24"/>
              </w:rPr>
              <w:t>және</w:t>
            </w:r>
            <w:r w:rsidRPr="008C75E3">
              <w:rPr>
                <w:spacing w:val="-18"/>
                <w:sz w:val="24"/>
                <w:szCs w:val="24"/>
              </w:rPr>
              <w:t xml:space="preserve"> </w:t>
            </w:r>
            <w:r w:rsidRPr="008C75E3">
              <w:rPr>
                <w:sz w:val="24"/>
                <w:szCs w:val="24"/>
              </w:rPr>
              <w:t>өткен</w:t>
            </w:r>
            <w:r w:rsidRPr="008C75E3">
              <w:rPr>
                <w:spacing w:val="-14"/>
                <w:sz w:val="24"/>
                <w:szCs w:val="24"/>
              </w:rPr>
              <w:t xml:space="preserve"> </w:t>
            </w:r>
            <w:r w:rsidRPr="008C75E3">
              <w:rPr>
                <w:sz w:val="24"/>
                <w:szCs w:val="24"/>
              </w:rPr>
              <w:t>шақта</w:t>
            </w:r>
            <w:r w:rsidRPr="008C75E3">
              <w:rPr>
                <w:spacing w:val="-17"/>
                <w:sz w:val="24"/>
                <w:szCs w:val="24"/>
              </w:rPr>
              <w:t xml:space="preserve"> </w:t>
            </w:r>
            <w:r w:rsidRPr="008C75E3">
              <w:rPr>
                <w:sz w:val="24"/>
                <w:szCs w:val="24"/>
              </w:rPr>
              <w:t>қолдану.</w:t>
            </w:r>
            <w:r w:rsidRPr="008C75E3">
              <w:rPr>
                <w:spacing w:val="-1"/>
                <w:sz w:val="24"/>
                <w:szCs w:val="24"/>
              </w:rPr>
              <w:t xml:space="preserve"> Оқылған</w:t>
            </w:r>
            <w:r w:rsidRPr="008C75E3">
              <w:rPr>
                <w:spacing w:val="-16"/>
                <w:sz w:val="24"/>
                <w:szCs w:val="24"/>
              </w:rPr>
              <w:t xml:space="preserve"> </w:t>
            </w:r>
            <w:r w:rsidRPr="008C75E3">
              <w:rPr>
                <w:spacing w:val="-1"/>
                <w:sz w:val="24"/>
                <w:szCs w:val="24"/>
              </w:rPr>
              <w:t>шығармадан</w:t>
            </w:r>
            <w:r w:rsidRPr="008C75E3">
              <w:rPr>
                <w:spacing w:val="-14"/>
                <w:sz w:val="24"/>
                <w:szCs w:val="24"/>
              </w:rPr>
              <w:t xml:space="preserve"> </w:t>
            </w:r>
            <w:r w:rsidRPr="008C75E3">
              <w:rPr>
                <w:sz w:val="24"/>
                <w:szCs w:val="24"/>
              </w:rPr>
              <w:t>ең</w:t>
            </w:r>
            <w:r w:rsidRPr="008C75E3">
              <w:rPr>
                <w:spacing w:val="-13"/>
                <w:sz w:val="24"/>
                <w:szCs w:val="24"/>
              </w:rPr>
              <w:t xml:space="preserve"> </w:t>
            </w:r>
            <w:r w:rsidRPr="008C75E3">
              <w:rPr>
                <w:sz w:val="24"/>
                <w:szCs w:val="24"/>
              </w:rPr>
              <w:t>қызықты,</w:t>
            </w:r>
            <w:r w:rsidRPr="008C75E3">
              <w:rPr>
                <w:spacing w:val="-15"/>
                <w:sz w:val="24"/>
                <w:szCs w:val="24"/>
              </w:rPr>
              <w:t xml:space="preserve"> </w:t>
            </w:r>
            <w:r w:rsidRPr="008C75E3">
              <w:rPr>
                <w:sz w:val="24"/>
                <w:szCs w:val="24"/>
              </w:rPr>
              <w:t>мәнерлі</w:t>
            </w:r>
            <w:r w:rsidRPr="008C75E3">
              <w:rPr>
                <w:spacing w:val="-15"/>
                <w:sz w:val="24"/>
                <w:szCs w:val="24"/>
              </w:rPr>
              <w:t xml:space="preserve"> </w:t>
            </w:r>
            <w:r w:rsidRPr="008C75E3">
              <w:rPr>
                <w:sz w:val="24"/>
                <w:szCs w:val="24"/>
              </w:rPr>
              <w:t>үзінділерді</w:t>
            </w:r>
            <w:r w:rsidRPr="008C75E3">
              <w:rPr>
                <w:spacing w:val="-16"/>
                <w:sz w:val="24"/>
                <w:szCs w:val="24"/>
              </w:rPr>
              <w:t xml:space="preserve"> </w:t>
            </w:r>
            <w:r w:rsidRPr="008C75E3">
              <w:rPr>
                <w:sz w:val="24"/>
                <w:szCs w:val="24"/>
              </w:rPr>
              <w:t>қайталау,</w:t>
            </w:r>
            <w:r w:rsidRPr="008C75E3">
              <w:rPr>
                <w:spacing w:val="-14"/>
                <w:sz w:val="24"/>
                <w:szCs w:val="24"/>
              </w:rPr>
              <w:t xml:space="preserve"> </w:t>
            </w:r>
            <w:r w:rsidRPr="008C75E3">
              <w:rPr>
                <w:sz w:val="24"/>
                <w:szCs w:val="24"/>
              </w:rPr>
              <w:t xml:space="preserve">балаларға </w:t>
            </w:r>
            <w:r w:rsidRPr="008C75E3">
              <w:rPr>
                <w:spacing w:val="-68"/>
                <w:sz w:val="24"/>
                <w:szCs w:val="24"/>
              </w:rPr>
              <w:t xml:space="preserve">  </w:t>
            </w:r>
            <w:r w:rsidRPr="008C75E3">
              <w:rPr>
                <w:sz w:val="24"/>
                <w:szCs w:val="24"/>
              </w:rPr>
              <w:t>сөздер</w:t>
            </w:r>
            <w:r w:rsidRPr="008C75E3">
              <w:rPr>
                <w:spacing w:val="-1"/>
                <w:sz w:val="24"/>
                <w:szCs w:val="24"/>
              </w:rPr>
              <w:t xml:space="preserve"> </w:t>
            </w:r>
            <w:r w:rsidRPr="008C75E3">
              <w:rPr>
                <w:sz w:val="24"/>
                <w:szCs w:val="24"/>
              </w:rPr>
              <w:t>мен қарапайым</w:t>
            </w:r>
            <w:r w:rsidRPr="008C75E3">
              <w:rPr>
                <w:spacing w:val="-1"/>
                <w:sz w:val="24"/>
                <w:szCs w:val="24"/>
              </w:rPr>
              <w:t xml:space="preserve"> </w:t>
            </w:r>
            <w:r w:rsidRPr="008C75E3">
              <w:rPr>
                <w:sz w:val="24"/>
                <w:szCs w:val="24"/>
              </w:rPr>
              <w:t>сөз</w:t>
            </w:r>
            <w:r w:rsidRPr="008C75E3">
              <w:rPr>
                <w:spacing w:val="-1"/>
                <w:sz w:val="24"/>
                <w:szCs w:val="24"/>
              </w:rPr>
              <w:t xml:space="preserve"> </w:t>
            </w:r>
            <w:r w:rsidRPr="008C75E3">
              <w:rPr>
                <w:sz w:val="24"/>
                <w:szCs w:val="24"/>
              </w:rPr>
              <w:t>тіркестерін</w:t>
            </w:r>
            <w:r w:rsidRPr="008C75E3">
              <w:rPr>
                <w:spacing w:val="-1"/>
                <w:sz w:val="24"/>
                <w:szCs w:val="24"/>
              </w:rPr>
              <w:t xml:space="preserve"> </w:t>
            </w:r>
            <w:r w:rsidRPr="008C75E3">
              <w:rPr>
                <w:sz w:val="24"/>
                <w:szCs w:val="24"/>
              </w:rPr>
              <w:t>қайталап</w:t>
            </w:r>
            <w:r w:rsidRPr="008C75E3">
              <w:rPr>
                <w:spacing w:val="-1"/>
                <w:sz w:val="24"/>
                <w:szCs w:val="24"/>
              </w:rPr>
              <w:t xml:space="preserve"> </w:t>
            </w:r>
            <w:r w:rsidRPr="008C75E3">
              <w:rPr>
                <w:sz w:val="24"/>
                <w:szCs w:val="24"/>
              </w:rPr>
              <w:t>айтуға</w:t>
            </w:r>
            <w:r w:rsidRPr="008C75E3">
              <w:rPr>
                <w:spacing w:val="-1"/>
                <w:sz w:val="24"/>
                <w:szCs w:val="24"/>
              </w:rPr>
              <w:t xml:space="preserve"> </w:t>
            </w:r>
            <w:r w:rsidRPr="008C75E3">
              <w:rPr>
                <w:sz w:val="24"/>
                <w:szCs w:val="24"/>
              </w:rPr>
              <w:t>мүмкіндік</w:t>
            </w:r>
            <w:r w:rsidRPr="008C75E3">
              <w:rPr>
                <w:spacing w:val="-1"/>
                <w:sz w:val="24"/>
                <w:szCs w:val="24"/>
              </w:rPr>
              <w:t xml:space="preserve"> </w:t>
            </w:r>
            <w:r w:rsidRPr="008C75E3">
              <w:rPr>
                <w:sz w:val="24"/>
                <w:szCs w:val="24"/>
              </w:rPr>
              <w:t>беру.</w:t>
            </w:r>
          </w:p>
          <w:p w14:paraId="49442927" w14:textId="77777777" w:rsidR="00494094" w:rsidRPr="008C75E3" w:rsidRDefault="00494094" w:rsidP="004D2DD8">
            <w:pPr>
              <w:pStyle w:val="a8"/>
              <w:spacing w:after="0"/>
              <w:ind w:right="117"/>
              <w:rPr>
                <w:lang w:val="kk-KZ"/>
              </w:rPr>
            </w:pPr>
            <w:r w:rsidRPr="008C75E3">
              <w:rPr>
                <w:lang w:val="kk-KZ"/>
              </w:rPr>
              <w:t>Ойыншықтар мен заттарды қарастыра отырып, сұрақтарға жауап беруге,</w:t>
            </w:r>
            <w:r w:rsidRPr="008C75E3">
              <w:rPr>
                <w:spacing w:val="1"/>
                <w:lang w:val="kk-KZ"/>
              </w:rPr>
              <w:t xml:space="preserve"> </w:t>
            </w:r>
            <w:r w:rsidRPr="008C75E3">
              <w:rPr>
                <w:lang w:val="kk-KZ"/>
              </w:rPr>
              <w:t>оларды</w:t>
            </w:r>
            <w:r w:rsidRPr="008C75E3">
              <w:rPr>
                <w:spacing w:val="-1"/>
                <w:lang w:val="kk-KZ"/>
              </w:rPr>
              <w:t xml:space="preserve"> </w:t>
            </w:r>
            <w:r w:rsidRPr="008C75E3">
              <w:rPr>
                <w:lang w:val="kk-KZ"/>
              </w:rPr>
              <w:t>жай сөйлемдермен</w:t>
            </w:r>
            <w:r w:rsidRPr="008C75E3">
              <w:rPr>
                <w:spacing w:val="-1"/>
                <w:lang w:val="kk-KZ"/>
              </w:rPr>
              <w:t xml:space="preserve"> </w:t>
            </w:r>
            <w:r w:rsidRPr="008C75E3">
              <w:rPr>
                <w:lang w:val="kk-KZ"/>
              </w:rPr>
              <w:t>сипаттап айтып</w:t>
            </w:r>
            <w:r w:rsidRPr="008C75E3">
              <w:rPr>
                <w:spacing w:val="-3"/>
                <w:lang w:val="kk-KZ"/>
              </w:rPr>
              <w:t xml:space="preserve"> </w:t>
            </w:r>
            <w:r w:rsidRPr="008C75E3">
              <w:rPr>
                <w:lang w:val="kk-KZ"/>
              </w:rPr>
              <w:t>беруге баулу.</w:t>
            </w:r>
          </w:p>
          <w:p w14:paraId="56EB9402" w14:textId="77777777" w:rsidR="00494094" w:rsidRPr="008C75E3" w:rsidRDefault="00494094" w:rsidP="004D2DD8">
            <w:pPr>
              <w:pStyle w:val="a8"/>
              <w:spacing w:after="0"/>
              <w:ind w:right="117"/>
              <w:rPr>
                <w:b/>
                <w:lang w:val="kk-KZ"/>
              </w:rPr>
            </w:pPr>
            <w:r w:rsidRPr="008C75E3">
              <w:rPr>
                <w:b/>
                <w:lang w:val="kk-KZ"/>
              </w:rPr>
              <w:lastRenderedPageBreak/>
              <w:t>Сөйлеуді дамыту, Көркем әдебиет, Қазақ тілі. Музыка</w:t>
            </w:r>
          </w:p>
          <w:p w14:paraId="2699FE93" w14:textId="77777777" w:rsidR="00494094" w:rsidRPr="008C75E3" w:rsidRDefault="00494094" w:rsidP="004D2DD8">
            <w:pPr>
              <w:pStyle w:val="a8"/>
              <w:spacing w:after="0"/>
              <w:ind w:right="117"/>
              <w:rPr>
                <w:lang w:val="kk-KZ"/>
              </w:rPr>
            </w:pPr>
            <w:r w:rsidRPr="008C75E3">
              <w:rPr>
                <w:lang w:val="kk-KZ"/>
              </w:rPr>
              <w:t>Сөздік жұмыс:доп, қуыршақ, машина</w:t>
            </w:r>
          </w:p>
        </w:tc>
        <w:tc>
          <w:tcPr>
            <w:tcW w:w="2301" w:type="dxa"/>
          </w:tcPr>
          <w:p w14:paraId="7CC80BD0"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bCs/>
                <w:sz w:val="24"/>
                <w:szCs w:val="24"/>
                <w:lang w:val="kk-KZ"/>
              </w:rPr>
              <w:lastRenderedPageBreak/>
              <w:t xml:space="preserve">Д/о: </w:t>
            </w:r>
            <w:r w:rsidRPr="008C75E3">
              <w:rPr>
                <w:rFonts w:ascii="Times New Roman" w:hAnsi="Times New Roman" w:cs="Times New Roman"/>
                <w:sz w:val="24"/>
                <w:szCs w:val="24"/>
                <w:lang w:val="kk-KZ"/>
              </w:rPr>
              <w:t xml:space="preserve"> «Көмекшілер»</w:t>
            </w:r>
          </w:p>
          <w:p w14:paraId="217A3688" w14:textId="77777777" w:rsidR="00494094" w:rsidRPr="008C75E3" w:rsidRDefault="00494094" w:rsidP="004D2DD8">
            <w:pPr>
              <w:rPr>
                <w:rFonts w:ascii="Times New Roman" w:hAnsi="Times New Roman" w:cs="Times New Roman"/>
                <w:sz w:val="24"/>
                <w:szCs w:val="24"/>
                <w:lang w:val="kk-KZ"/>
              </w:rPr>
            </w:pPr>
            <w:r w:rsidRPr="008C75E3">
              <w:rPr>
                <w:rFonts w:ascii="Times New Roman" w:eastAsiaTheme="majorEastAsia" w:hAnsi="Times New Roman" w:cs="Times New Roman"/>
                <w:b/>
                <w:bCs/>
                <w:color w:val="000000"/>
                <w:sz w:val="24"/>
                <w:szCs w:val="24"/>
                <w:lang w:val="kk-KZ"/>
              </w:rPr>
              <w:t xml:space="preserve">Мақсаты: </w:t>
            </w:r>
            <w:r w:rsidRPr="008C75E3">
              <w:rPr>
                <w:rFonts w:ascii="Times New Roman" w:hAnsi="Times New Roman" w:cs="Times New Roman"/>
                <w:sz w:val="24"/>
                <w:szCs w:val="24"/>
                <w:lang w:val="kk-KZ"/>
              </w:rPr>
              <w:t xml:space="preserve"> Дыбыстардың артикуляциясын нақтылау және бекіту, артикуляциялық</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аппаратты</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дамыту, сөйлеу</w:t>
            </w:r>
            <w:r w:rsidRPr="008C75E3">
              <w:rPr>
                <w:rFonts w:ascii="Times New Roman" w:hAnsi="Times New Roman" w:cs="Times New Roman"/>
                <w:spacing w:val="-10"/>
                <w:sz w:val="24"/>
                <w:szCs w:val="24"/>
                <w:lang w:val="kk-KZ"/>
              </w:rPr>
              <w:t xml:space="preserve"> </w:t>
            </w:r>
            <w:r w:rsidRPr="008C75E3">
              <w:rPr>
                <w:rFonts w:ascii="Times New Roman" w:hAnsi="Times New Roman" w:cs="Times New Roman"/>
                <w:sz w:val="24"/>
                <w:szCs w:val="24"/>
                <w:lang w:val="kk-KZ"/>
              </w:rPr>
              <w:t>қарқынын</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өзгерту</w:t>
            </w:r>
            <w:r w:rsidRPr="008C75E3">
              <w:rPr>
                <w:rFonts w:ascii="Times New Roman" w:hAnsi="Times New Roman" w:cs="Times New Roman"/>
                <w:spacing w:val="-11"/>
                <w:sz w:val="24"/>
                <w:szCs w:val="24"/>
                <w:lang w:val="kk-KZ"/>
              </w:rPr>
              <w:t xml:space="preserve"> </w:t>
            </w:r>
            <w:r w:rsidRPr="008C75E3">
              <w:rPr>
                <w:rFonts w:ascii="Times New Roman" w:hAnsi="Times New Roman" w:cs="Times New Roman"/>
                <w:sz w:val="24"/>
                <w:szCs w:val="24"/>
                <w:lang w:val="kk-KZ"/>
              </w:rPr>
              <w:t>қабілетін</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дамыту:</w:t>
            </w:r>
            <w:r w:rsidRPr="008C75E3">
              <w:rPr>
                <w:rFonts w:ascii="Times New Roman" w:hAnsi="Times New Roman" w:cs="Times New Roman"/>
                <w:spacing w:val="-68"/>
                <w:sz w:val="24"/>
                <w:szCs w:val="24"/>
                <w:lang w:val="kk-KZ"/>
              </w:rPr>
              <w:t xml:space="preserve"> </w:t>
            </w:r>
            <w:r w:rsidRPr="008C75E3">
              <w:rPr>
                <w:rFonts w:ascii="Times New Roman" w:hAnsi="Times New Roman" w:cs="Times New Roman"/>
                <w:sz w:val="24"/>
                <w:szCs w:val="24"/>
                <w:lang w:val="kk-KZ"/>
              </w:rPr>
              <w:t>баяу</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сөйлеу, жаңылтпаштар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w:t>
            </w:r>
          </w:p>
          <w:p w14:paraId="688ABE92" w14:textId="77777777" w:rsidR="00494094" w:rsidRPr="008C75E3" w:rsidRDefault="00494094" w:rsidP="004D2DD8">
            <w:pPr>
              <w:pStyle w:val="a5"/>
              <w:rPr>
                <w:rFonts w:ascii="Times New Roman" w:hAnsi="Times New Roman" w:cs="Times New Roman"/>
                <w:sz w:val="24"/>
                <w:szCs w:val="24"/>
                <w:lang w:val="kk-KZ"/>
              </w:rPr>
            </w:pPr>
            <w:r w:rsidRPr="008C75E3">
              <w:rPr>
                <w:rFonts w:ascii="Times New Roman" w:hAnsi="Times New Roman" w:cs="Times New Roman"/>
                <w:spacing w:val="-1"/>
                <w:sz w:val="24"/>
                <w:szCs w:val="24"/>
                <w:lang w:val="kk-KZ"/>
              </w:rPr>
              <w:t>Оқылған</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pacing w:val="-1"/>
                <w:sz w:val="24"/>
                <w:szCs w:val="24"/>
                <w:lang w:val="kk-KZ"/>
              </w:rPr>
              <w:t>шығармадан</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ең</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қызықты,</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мәнерлі</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үзінділерді</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қайталау,</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балаларға</w:t>
            </w:r>
            <w:r w:rsidRPr="008C75E3">
              <w:rPr>
                <w:rFonts w:ascii="Times New Roman" w:hAnsi="Times New Roman" w:cs="Times New Roman"/>
                <w:spacing w:val="-68"/>
                <w:sz w:val="24"/>
                <w:szCs w:val="24"/>
                <w:lang w:val="kk-KZ"/>
              </w:rPr>
              <w:t xml:space="preserve"> </w:t>
            </w:r>
            <w:r w:rsidRPr="008C75E3">
              <w:rPr>
                <w:rFonts w:ascii="Times New Roman" w:hAnsi="Times New Roman" w:cs="Times New Roman"/>
                <w:sz w:val="24"/>
                <w:szCs w:val="24"/>
                <w:lang w:val="kk-KZ"/>
              </w:rPr>
              <w:t>сөздер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мен 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сөз</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тіркестерін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қайталап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мүмкіндік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 xml:space="preserve">беру. Көрнекілікпен немесе көрнекіліксіз өзіне </w:t>
            </w:r>
            <w:r w:rsidRPr="008C75E3">
              <w:rPr>
                <w:rFonts w:ascii="Times New Roman" w:hAnsi="Times New Roman" w:cs="Times New Roman"/>
                <w:sz w:val="24"/>
                <w:szCs w:val="24"/>
                <w:lang w:val="kk-KZ"/>
              </w:rPr>
              <w:lastRenderedPageBreak/>
              <w:t>айтылған сөзді тыңдау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 түсінуді дамыту.</w:t>
            </w:r>
            <w:r w:rsidRPr="008C75E3">
              <w:rPr>
                <w:rFonts w:ascii="Times New Roman" w:hAnsi="Times New Roman" w:cs="Times New Roman"/>
                <w:spacing w:val="1"/>
                <w:sz w:val="24"/>
                <w:szCs w:val="24"/>
                <w:lang w:val="kk-KZ"/>
              </w:rPr>
              <w:t xml:space="preserve"> </w:t>
            </w:r>
          </w:p>
          <w:p w14:paraId="2DBDC59A" w14:textId="77777777" w:rsidR="00494094" w:rsidRPr="008C75E3" w:rsidRDefault="00494094" w:rsidP="004D2DD8">
            <w:pPr>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Сөйлеуді дамыту,</w:t>
            </w:r>
          </w:p>
          <w:p w14:paraId="64526143" w14:textId="77777777" w:rsidR="00494094" w:rsidRPr="008C75E3" w:rsidRDefault="00494094" w:rsidP="004D2DD8">
            <w:pPr>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Көркем әдебиет,</w:t>
            </w:r>
          </w:p>
          <w:p w14:paraId="476A29A5" w14:textId="77777777" w:rsidR="00494094" w:rsidRPr="008C75E3" w:rsidRDefault="00494094" w:rsidP="004D2DD8">
            <w:pPr>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Қазақ тілі.</w:t>
            </w:r>
          </w:p>
          <w:p w14:paraId="4ECC84C5"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Музыка</w:t>
            </w:r>
          </w:p>
          <w:p w14:paraId="170E4DA4"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шаңсорғыш, тоңазытқыш</w:t>
            </w:r>
          </w:p>
        </w:tc>
      </w:tr>
      <w:tr w:rsidR="00494094" w:rsidRPr="008C75E3" w14:paraId="174B0773" w14:textId="77777777" w:rsidTr="004D2DD8">
        <w:tblPrEx>
          <w:tblLook w:val="0000" w:firstRow="0" w:lastRow="0" w:firstColumn="0" w:lastColumn="0" w:noHBand="0" w:noVBand="0"/>
        </w:tblPrEx>
        <w:trPr>
          <w:trHeight w:val="2047"/>
        </w:trPr>
        <w:tc>
          <w:tcPr>
            <w:tcW w:w="2371" w:type="dxa"/>
          </w:tcPr>
          <w:p w14:paraId="1B11F7F4"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Таңғы жаттығу</w:t>
            </w:r>
          </w:p>
          <w:p w14:paraId="1B61FD05" w14:textId="77777777" w:rsidR="00494094" w:rsidRPr="008C75E3" w:rsidRDefault="00494094" w:rsidP="004D2DD8">
            <w:pPr>
              <w:rPr>
                <w:rFonts w:ascii="Times New Roman" w:hAnsi="Times New Roman" w:cs="Times New Roman"/>
                <w:b/>
                <w:sz w:val="24"/>
                <w:szCs w:val="24"/>
                <w:lang w:val="kk-KZ"/>
              </w:rPr>
            </w:pPr>
          </w:p>
        </w:tc>
        <w:tc>
          <w:tcPr>
            <w:tcW w:w="12417" w:type="dxa"/>
            <w:gridSpan w:val="14"/>
          </w:tcPr>
          <w:p w14:paraId="19347732"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sz w:val="24"/>
                <w:szCs w:val="24"/>
                <w:lang w:val="kk-KZ"/>
              </w:rPr>
              <w:t xml:space="preserve"> </w:t>
            </w:r>
            <w:r w:rsidRPr="008C75E3">
              <w:rPr>
                <w:rFonts w:ascii="Times New Roman" w:hAnsi="Times New Roman" w:cs="Times New Roman"/>
                <w:b/>
                <w:bCs/>
                <w:sz w:val="24"/>
                <w:szCs w:val="24"/>
                <w:lang w:val="kk-KZ"/>
              </w:rPr>
              <w:t>КАРТОТЕКА № 19</w:t>
            </w:r>
          </w:p>
          <w:p w14:paraId="0CCD6C7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t>I-Кіріспе</w:t>
            </w:r>
            <w:r w:rsidRPr="008C75E3">
              <w:rPr>
                <w:rFonts w:ascii="Times New Roman" w:hAnsi="Times New Roman" w:cs="Times New Roman"/>
                <w:sz w:val="24"/>
                <w:szCs w:val="24"/>
                <w:lang w:val="kk-KZ"/>
              </w:rPr>
              <w:t xml:space="preserve"> </w:t>
            </w:r>
          </w:p>
          <w:p w14:paraId="3FC7E18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722319D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t>II-Негізгі бөлім лентамен</w:t>
            </w:r>
            <w:r w:rsidRPr="008C75E3">
              <w:rPr>
                <w:rFonts w:ascii="Times New Roman" w:hAnsi="Times New Roman" w:cs="Times New Roman"/>
                <w:sz w:val="24"/>
                <w:szCs w:val="24"/>
                <w:lang w:val="kk-KZ"/>
              </w:rPr>
              <w:t xml:space="preserve"> </w:t>
            </w:r>
          </w:p>
          <w:p w14:paraId="47A3DA6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1.Б.қ.к.аяқ бірге,қол төменде,қолды алға,жоғары,жанына,төмен түсіру.5-6 рет </w:t>
            </w:r>
          </w:p>
          <w:p w14:paraId="73FE4DF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7E0332C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5BBF37E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4.Б.қ.к аяқ алшақ,қол алда қолды кезек-кезек айқастыру ( 5-6 рет) </w:t>
            </w:r>
          </w:p>
          <w:p w14:paraId="51CFB93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5.Б.қ.к аяқ бірге,қол төменде қолды созып отырып тұру. </w:t>
            </w:r>
          </w:p>
          <w:p w14:paraId="29020E5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6.Б.қ.к аяқ бірге,қол кеудеде екі аяқтап секіру (14-16 сек) </w:t>
            </w:r>
          </w:p>
          <w:p w14:paraId="4EEDB7E9"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t>III-Қорытынды</w:t>
            </w:r>
            <w:r w:rsidRPr="008C75E3">
              <w:rPr>
                <w:rFonts w:ascii="Times New Roman" w:hAnsi="Times New Roman" w:cs="Times New Roman"/>
                <w:sz w:val="24"/>
                <w:szCs w:val="24"/>
                <w:lang w:val="kk-KZ"/>
              </w:rPr>
              <w:t xml:space="preserve"> </w:t>
            </w:r>
          </w:p>
          <w:p w14:paraId="10B55358"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3 қатардан 1-қатарға келу,жүру,жүгіру,тыныс алу жаттығуларын жасау (Жел уілдейді у-у-у,маса ызыңдайды з-з-з, әтеш шақырады ку-ка-ре-ку) </w:t>
            </w:r>
            <w:r w:rsidRPr="008C75E3">
              <w:rPr>
                <w:rFonts w:ascii="Times New Roman" w:hAnsi="Times New Roman" w:cs="Times New Roman"/>
                <w:b/>
                <w:color w:val="000000"/>
                <w:sz w:val="24"/>
                <w:szCs w:val="24"/>
                <w:lang w:val="kk-KZ"/>
              </w:rPr>
              <w:t>(қимыл белсенділігі).</w:t>
            </w:r>
            <w:r w:rsidRPr="008C75E3">
              <w:rPr>
                <w:rFonts w:ascii="Times New Roman" w:hAnsi="Times New Roman" w:cs="Times New Roman"/>
                <w:sz w:val="24"/>
                <w:szCs w:val="24"/>
                <w:lang w:val="kk-KZ"/>
              </w:rPr>
              <w:t xml:space="preserve"> Сөздік жұмыс: төменде, алға, жоғары, жанына,төмен</w:t>
            </w:r>
          </w:p>
        </w:tc>
      </w:tr>
      <w:tr w:rsidR="00494094" w:rsidRPr="006C02B8" w14:paraId="1170D176" w14:textId="77777777" w:rsidTr="004D2DD8">
        <w:tblPrEx>
          <w:tblLook w:val="0000" w:firstRow="0" w:lastRow="0" w:firstColumn="0" w:lastColumn="0" w:noHBand="0" w:noVBand="0"/>
        </w:tblPrEx>
        <w:trPr>
          <w:trHeight w:val="497"/>
        </w:trPr>
        <w:tc>
          <w:tcPr>
            <w:tcW w:w="2371" w:type="dxa"/>
          </w:tcPr>
          <w:p w14:paraId="34698E43"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Таңғы ас</w:t>
            </w:r>
          </w:p>
          <w:p w14:paraId="50835EC1" w14:textId="77777777" w:rsidR="00494094" w:rsidRPr="008C75E3" w:rsidRDefault="00494094" w:rsidP="004D2DD8">
            <w:pPr>
              <w:rPr>
                <w:rFonts w:ascii="Times New Roman" w:hAnsi="Times New Roman" w:cs="Times New Roman"/>
                <w:b/>
                <w:sz w:val="24"/>
                <w:szCs w:val="24"/>
                <w:lang w:val="kk-KZ"/>
              </w:rPr>
            </w:pPr>
          </w:p>
        </w:tc>
        <w:tc>
          <w:tcPr>
            <w:tcW w:w="12417" w:type="dxa"/>
            <w:gridSpan w:val="14"/>
          </w:tcPr>
          <w:p w14:paraId="5AD6F7B7"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8C75E3">
              <w:rPr>
                <w:rFonts w:ascii="Times New Roman" w:hAnsi="Times New Roman" w:cs="Times New Roman"/>
                <w:b/>
                <w:sz w:val="24"/>
                <w:szCs w:val="24"/>
                <w:lang w:val="kk-KZ"/>
              </w:rPr>
              <w:t>(мәдени-гигиеналық дағдылар,өзіне-өзі қызымет ету)</w:t>
            </w:r>
          </w:p>
          <w:p w14:paraId="03EA0D0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8C75E3">
              <w:rPr>
                <w:rFonts w:ascii="Times New Roman" w:hAnsi="Times New Roman" w:cs="Times New Roman"/>
                <w:b/>
                <w:color w:val="000000"/>
                <w:sz w:val="24"/>
                <w:szCs w:val="24"/>
                <w:lang w:val="kk-KZ"/>
              </w:rPr>
              <w:t xml:space="preserve"> </w:t>
            </w:r>
            <w:r w:rsidRPr="008C75E3">
              <w:rPr>
                <w:rFonts w:ascii="Times New Roman" w:hAnsi="Times New Roman" w:cs="Times New Roman"/>
                <w:b/>
                <w:sz w:val="24"/>
                <w:szCs w:val="24"/>
                <w:lang w:val="kk-KZ"/>
              </w:rPr>
              <w:t>(Коммуникативтік әрекет)</w:t>
            </w:r>
          </w:p>
          <w:p w14:paraId="4501E449"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Тамақ ішер кез келді,</w:t>
            </w:r>
          </w:p>
          <w:p w14:paraId="749FA73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Сөйлемейміз, күлмейміз.</w:t>
            </w:r>
          </w:p>
          <w:p w14:paraId="2BDE31D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Астан басқа өзгені,</w:t>
            </w:r>
          </w:p>
          <w:p w14:paraId="062A9E3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Көзімізге ілмейміз.</w:t>
            </w:r>
          </w:p>
          <w:p w14:paraId="2C042B5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Астарың дәмді болсын!</w:t>
            </w:r>
            <w:r w:rsidRPr="008C75E3">
              <w:rPr>
                <w:rFonts w:ascii="Times New Roman" w:hAnsi="Times New Roman" w:cs="Times New Roman"/>
                <w:b/>
                <w:color w:val="000000"/>
                <w:sz w:val="24"/>
                <w:szCs w:val="24"/>
                <w:lang w:val="kk-KZ"/>
              </w:rPr>
              <w:t xml:space="preserve"> </w:t>
            </w:r>
            <w:r w:rsidRPr="008C75E3">
              <w:rPr>
                <w:rFonts w:ascii="Times New Roman" w:hAnsi="Times New Roman" w:cs="Times New Roman"/>
                <w:b/>
                <w:sz w:val="24"/>
                <w:szCs w:val="24"/>
                <w:lang w:val="kk-KZ"/>
              </w:rPr>
              <w:t>(Коммуникативтік әрекет)</w:t>
            </w:r>
          </w:p>
          <w:p w14:paraId="36FEE159" w14:textId="77777777" w:rsidR="00494094" w:rsidRPr="008C75E3" w:rsidRDefault="00494094" w:rsidP="004D2DD8">
            <w:pPr>
              <w:rPr>
                <w:rFonts w:ascii="Times New Roman" w:hAnsi="Times New Roman" w:cs="Times New Roman"/>
                <w:b/>
                <w:color w:val="000000"/>
                <w:sz w:val="24"/>
                <w:szCs w:val="24"/>
                <w:lang w:val="kk-KZ"/>
              </w:rPr>
            </w:pPr>
            <w:r w:rsidRPr="008C75E3">
              <w:rPr>
                <w:rFonts w:ascii="Times New Roman" w:hAnsi="Times New Roman" w:cs="Times New Roman"/>
                <w:sz w:val="24"/>
                <w:szCs w:val="24"/>
                <w:lang w:val="kk-KZ"/>
              </w:rPr>
              <w:t>Балаларды тамақты тауыспай үстел басынан тұрып кетпеуді қалыптастыру</w:t>
            </w:r>
            <w:r w:rsidRPr="008C75E3">
              <w:rPr>
                <w:rFonts w:ascii="Times New Roman" w:hAnsi="Times New Roman" w:cs="Times New Roman"/>
                <w:b/>
                <w:color w:val="000000"/>
                <w:sz w:val="24"/>
                <w:szCs w:val="24"/>
                <w:lang w:val="kk-KZ"/>
              </w:rPr>
              <w:t xml:space="preserve"> (әлеуметтік эмоционалдық әрекет) </w:t>
            </w:r>
          </w:p>
          <w:p w14:paraId="6B17F72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lastRenderedPageBreak/>
              <w:t>Сөздік жұмыс: ас болсын, рахмет</w:t>
            </w:r>
          </w:p>
        </w:tc>
      </w:tr>
      <w:tr w:rsidR="00494094" w:rsidRPr="006C02B8" w14:paraId="63D8305C" w14:textId="77777777" w:rsidTr="004D2DD8">
        <w:tblPrEx>
          <w:tblLook w:val="0000" w:firstRow="0" w:lastRow="0" w:firstColumn="0" w:lastColumn="0" w:noHBand="0" w:noVBand="0"/>
        </w:tblPrEx>
        <w:trPr>
          <w:trHeight w:val="557"/>
        </w:trPr>
        <w:tc>
          <w:tcPr>
            <w:tcW w:w="2371" w:type="dxa"/>
          </w:tcPr>
          <w:p w14:paraId="302043F5" w14:textId="77777777" w:rsidR="00494094" w:rsidRPr="008C75E3" w:rsidRDefault="00494094" w:rsidP="004D2DD8">
            <w:pPr>
              <w:rPr>
                <w:rFonts w:ascii="Times New Roman" w:hAnsi="Times New Roman" w:cs="Times New Roman"/>
                <w:b/>
                <w:sz w:val="24"/>
                <w:szCs w:val="24"/>
                <w:lang w:val="kk-KZ"/>
              </w:rPr>
            </w:pPr>
          </w:p>
        </w:tc>
        <w:tc>
          <w:tcPr>
            <w:tcW w:w="2547" w:type="dxa"/>
            <w:gridSpan w:val="2"/>
          </w:tcPr>
          <w:p w14:paraId="60DBC84C" w14:textId="77777777" w:rsidR="00494094" w:rsidRPr="008C75E3" w:rsidRDefault="00494094" w:rsidP="004D2DD8">
            <w:pPr>
              <w:rPr>
                <w:rFonts w:ascii="Times New Roman" w:hAnsi="Times New Roman" w:cs="Times New Roman"/>
                <w:sz w:val="24"/>
                <w:szCs w:val="24"/>
                <w:lang w:val="kk-KZ"/>
              </w:rPr>
            </w:pPr>
          </w:p>
        </w:tc>
        <w:tc>
          <w:tcPr>
            <w:tcW w:w="2556" w:type="dxa"/>
            <w:gridSpan w:val="5"/>
          </w:tcPr>
          <w:p w14:paraId="6A9FF196" w14:textId="77777777" w:rsidR="00494094" w:rsidRPr="008C75E3" w:rsidRDefault="00494094" w:rsidP="004D2DD8">
            <w:pPr>
              <w:pStyle w:val="a8"/>
              <w:spacing w:after="0"/>
              <w:ind w:right="117"/>
              <w:rPr>
                <w:lang w:val="kk-KZ"/>
              </w:rPr>
            </w:pPr>
          </w:p>
        </w:tc>
        <w:tc>
          <w:tcPr>
            <w:tcW w:w="2557" w:type="dxa"/>
          </w:tcPr>
          <w:p w14:paraId="1503E980" w14:textId="77777777" w:rsidR="00494094" w:rsidRPr="008C75E3" w:rsidRDefault="00494094" w:rsidP="004D2DD8">
            <w:pPr>
              <w:rPr>
                <w:rFonts w:ascii="Times New Roman" w:hAnsi="Times New Roman" w:cs="Times New Roman"/>
                <w:sz w:val="24"/>
                <w:szCs w:val="24"/>
                <w:lang w:val="kk-KZ"/>
              </w:rPr>
            </w:pPr>
          </w:p>
        </w:tc>
        <w:tc>
          <w:tcPr>
            <w:tcW w:w="2268" w:type="dxa"/>
            <w:gridSpan w:val="3"/>
          </w:tcPr>
          <w:p w14:paraId="52219D74" w14:textId="77777777" w:rsidR="00494094" w:rsidRPr="008C75E3" w:rsidRDefault="00494094" w:rsidP="004D2DD8">
            <w:pPr>
              <w:rPr>
                <w:rFonts w:ascii="Times New Roman" w:hAnsi="Times New Roman" w:cs="Times New Roman"/>
                <w:b/>
                <w:sz w:val="24"/>
                <w:szCs w:val="24"/>
                <w:lang w:val="kk-KZ"/>
              </w:rPr>
            </w:pPr>
          </w:p>
        </w:tc>
        <w:tc>
          <w:tcPr>
            <w:tcW w:w="2489" w:type="dxa"/>
            <w:gridSpan w:val="3"/>
          </w:tcPr>
          <w:p w14:paraId="6EA24FB1" w14:textId="77777777" w:rsidR="00494094" w:rsidRPr="008C75E3" w:rsidRDefault="00494094" w:rsidP="004D2DD8">
            <w:pPr>
              <w:rPr>
                <w:rFonts w:ascii="Times New Roman" w:hAnsi="Times New Roman" w:cs="Times New Roman"/>
                <w:b/>
                <w:sz w:val="24"/>
                <w:szCs w:val="24"/>
                <w:lang w:val="kk-KZ"/>
              </w:rPr>
            </w:pPr>
          </w:p>
        </w:tc>
      </w:tr>
      <w:tr w:rsidR="00494094" w:rsidRPr="006C02B8" w14:paraId="0DB4ADC7" w14:textId="77777777" w:rsidTr="004D2DD8">
        <w:tblPrEx>
          <w:tblLook w:val="0000" w:firstRow="0" w:lastRow="0" w:firstColumn="0" w:lastColumn="0" w:noHBand="0" w:noVBand="0"/>
        </w:tblPrEx>
        <w:trPr>
          <w:trHeight w:val="629"/>
        </w:trPr>
        <w:tc>
          <w:tcPr>
            <w:tcW w:w="2371" w:type="dxa"/>
          </w:tcPr>
          <w:p w14:paraId="77C42B62"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Ұйымдастырылған іс-әрекетке дайындық</w:t>
            </w:r>
          </w:p>
        </w:tc>
        <w:tc>
          <w:tcPr>
            <w:tcW w:w="2547" w:type="dxa"/>
            <w:gridSpan w:val="2"/>
          </w:tcPr>
          <w:p w14:paraId="3BC1595F"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Д/о: «Қандай пішін шықты?»</w:t>
            </w:r>
          </w:p>
          <w:p w14:paraId="038E5447" w14:textId="77777777" w:rsidR="00494094" w:rsidRPr="008C75E3" w:rsidRDefault="00494094" w:rsidP="004D2DD8">
            <w:pPr>
              <w:ind w:left="1416" w:hanging="1416"/>
              <w:rPr>
                <w:rFonts w:ascii="Times New Roman" w:hAnsi="Times New Roman" w:cs="Times New Roman"/>
                <w:color w:val="000000"/>
                <w:sz w:val="24"/>
                <w:szCs w:val="24"/>
                <w:lang w:val="kk-KZ"/>
              </w:rPr>
            </w:pPr>
            <w:r w:rsidRPr="008C75E3">
              <w:rPr>
                <w:rFonts w:ascii="Times New Roman" w:hAnsi="Times New Roman" w:cs="Times New Roman"/>
                <w:b/>
                <w:sz w:val="24"/>
                <w:szCs w:val="24"/>
                <w:lang w:val="kk-KZ"/>
              </w:rPr>
              <w:t>Мақсаты:</w:t>
            </w:r>
            <w:r w:rsidRPr="008C75E3">
              <w:rPr>
                <w:rFonts w:ascii="Times New Roman" w:hAnsi="Times New Roman" w:cs="Times New Roman"/>
                <w:color w:val="000000"/>
                <w:sz w:val="24"/>
                <w:szCs w:val="24"/>
                <w:lang w:val="kk-KZ"/>
              </w:rPr>
              <w:t xml:space="preserve"> Ұстау </w:t>
            </w:r>
          </w:p>
          <w:p w14:paraId="0643D534" w14:textId="77777777" w:rsidR="00494094" w:rsidRPr="008C75E3" w:rsidRDefault="00494094" w:rsidP="004D2DD8">
            <w:pPr>
              <w:ind w:left="1416" w:hanging="1416"/>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және көру тәсілдері </w:t>
            </w:r>
          </w:p>
          <w:p w14:paraId="7356E236" w14:textId="77777777" w:rsidR="00494094" w:rsidRPr="008C75E3" w:rsidRDefault="00494094" w:rsidP="004D2DD8">
            <w:pPr>
              <w:ind w:left="1416" w:hanging="1416"/>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арқылы аталған </w:t>
            </w:r>
          </w:p>
          <w:p w14:paraId="673125E7" w14:textId="77777777" w:rsidR="00494094" w:rsidRPr="008C75E3" w:rsidRDefault="00494094" w:rsidP="004D2DD8">
            <w:pPr>
              <w:ind w:left="1416" w:hanging="1416"/>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фигураларды </w:t>
            </w:r>
          </w:p>
          <w:p w14:paraId="63880B86" w14:textId="77777777" w:rsidR="00494094" w:rsidRPr="008C75E3" w:rsidRDefault="00494094" w:rsidP="004D2DD8">
            <w:pPr>
              <w:ind w:left="1416" w:hanging="1416"/>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зерттеуге мүмкіндік </w:t>
            </w:r>
          </w:p>
          <w:p w14:paraId="752EF023"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беру.</w:t>
            </w:r>
            <w:r w:rsidRPr="008C75E3">
              <w:rPr>
                <w:rFonts w:ascii="Times New Roman" w:hAnsi="Times New Roman" w:cs="Times New Roman"/>
                <w:sz w:val="24"/>
                <w:szCs w:val="24"/>
                <w:lang w:val="kk-KZ"/>
              </w:rPr>
              <w:t xml:space="preserve"> Заттардың </w:t>
            </w:r>
          </w:p>
          <w:p w14:paraId="24BF7477"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айырмашылықтары </w:t>
            </w:r>
          </w:p>
          <w:p w14:paraId="5FE3B58C"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мен атауларын, </w:t>
            </w:r>
          </w:p>
          <w:p w14:paraId="3DB89E2A"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олардың көлемін, </w:t>
            </w:r>
          </w:p>
          <w:p w14:paraId="6E989715"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түсін,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 xml:space="preserve">пішінін </w:t>
            </w:r>
          </w:p>
          <w:p w14:paraId="6EE8FB0F"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қарастыру мен зерттеу </w:t>
            </w:r>
          </w:p>
          <w:p w14:paraId="7AF46728"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дағдыларын </w:t>
            </w:r>
          </w:p>
          <w:p w14:paraId="0D265B5A"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қалыптастыру. Бір</w:t>
            </w:r>
            <w:r w:rsidRPr="008C75E3">
              <w:rPr>
                <w:rFonts w:ascii="Times New Roman" w:hAnsi="Times New Roman" w:cs="Times New Roman"/>
                <w:spacing w:val="1"/>
                <w:sz w:val="24"/>
                <w:szCs w:val="24"/>
                <w:lang w:val="kk-KZ"/>
              </w:rPr>
              <w:t xml:space="preserve"> </w:t>
            </w:r>
          </w:p>
          <w:p w14:paraId="138B3BE1"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заттың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немесе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түрлі</w:t>
            </w:r>
            <w:r w:rsidRPr="008C75E3">
              <w:rPr>
                <w:rFonts w:ascii="Times New Roman" w:hAnsi="Times New Roman" w:cs="Times New Roman"/>
                <w:spacing w:val="1"/>
                <w:sz w:val="24"/>
                <w:szCs w:val="24"/>
                <w:lang w:val="kk-KZ"/>
              </w:rPr>
              <w:t xml:space="preserve"> </w:t>
            </w:r>
          </w:p>
          <w:p w14:paraId="5F84D258"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суретін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салуды</w:t>
            </w:r>
            <w:r w:rsidRPr="008C75E3">
              <w:rPr>
                <w:rFonts w:ascii="Times New Roman" w:hAnsi="Times New Roman" w:cs="Times New Roman"/>
                <w:spacing w:val="1"/>
                <w:sz w:val="24"/>
                <w:szCs w:val="24"/>
                <w:lang w:val="kk-KZ"/>
              </w:rPr>
              <w:t xml:space="preserve"> </w:t>
            </w:r>
          </w:p>
          <w:p w14:paraId="05866F3C"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қайталай</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отырып,</w:t>
            </w:r>
            <w:r w:rsidRPr="008C75E3">
              <w:rPr>
                <w:rFonts w:ascii="Times New Roman" w:hAnsi="Times New Roman" w:cs="Times New Roman"/>
                <w:spacing w:val="1"/>
                <w:sz w:val="24"/>
                <w:szCs w:val="24"/>
                <w:lang w:val="kk-KZ"/>
              </w:rPr>
              <w:t xml:space="preserve"> </w:t>
            </w:r>
          </w:p>
          <w:p w14:paraId="11660E8A"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сюжеттік</w:t>
            </w:r>
            <w:r w:rsidRPr="008C75E3">
              <w:rPr>
                <w:rFonts w:ascii="Times New Roman" w:hAnsi="Times New Roman" w:cs="Times New Roman"/>
                <w:spacing w:val="1"/>
                <w:sz w:val="24"/>
                <w:szCs w:val="24"/>
                <w:lang w:val="kk-KZ"/>
              </w:rPr>
              <w:t xml:space="preserve"> </w:t>
            </w:r>
          </w:p>
          <w:p w14:paraId="13489163"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композициялар</w:t>
            </w:r>
            <w:r w:rsidRPr="008C75E3">
              <w:rPr>
                <w:rFonts w:ascii="Times New Roman" w:hAnsi="Times New Roman" w:cs="Times New Roman"/>
                <w:spacing w:val="1"/>
                <w:sz w:val="24"/>
                <w:szCs w:val="24"/>
                <w:lang w:val="kk-KZ"/>
              </w:rPr>
              <w:t xml:space="preserve"> </w:t>
            </w:r>
          </w:p>
          <w:p w14:paraId="61FE40DB"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жасауға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 xml:space="preserve">үйрету.                  </w:t>
            </w:r>
          </w:p>
          <w:p w14:paraId="720AECBE"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Мүсіндеу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тәсілдерін</w:t>
            </w:r>
            <w:r w:rsidRPr="008C75E3">
              <w:rPr>
                <w:rFonts w:ascii="Times New Roman" w:hAnsi="Times New Roman" w:cs="Times New Roman"/>
                <w:spacing w:val="1"/>
                <w:sz w:val="24"/>
                <w:szCs w:val="24"/>
                <w:lang w:val="kk-KZ"/>
              </w:rPr>
              <w:t xml:space="preserve"> </w:t>
            </w:r>
          </w:p>
          <w:p w14:paraId="28293767"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қолдана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отырып,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өзіне</w:t>
            </w:r>
            <w:r w:rsidRPr="008C75E3">
              <w:rPr>
                <w:rFonts w:ascii="Times New Roman" w:hAnsi="Times New Roman" w:cs="Times New Roman"/>
                <w:spacing w:val="1"/>
                <w:sz w:val="24"/>
                <w:szCs w:val="24"/>
                <w:lang w:val="kk-KZ"/>
              </w:rPr>
              <w:t xml:space="preserve"> </w:t>
            </w:r>
          </w:p>
          <w:p w14:paraId="503F1FFE"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бұйымдарды</w:t>
            </w:r>
            <w:r w:rsidRPr="008C75E3">
              <w:rPr>
                <w:rFonts w:ascii="Times New Roman" w:hAnsi="Times New Roman" w:cs="Times New Roman"/>
                <w:spacing w:val="-1"/>
                <w:sz w:val="24"/>
                <w:szCs w:val="24"/>
                <w:lang w:val="kk-KZ"/>
              </w:rPr>
              <w:t xml:space="preserve"> </w:t>
            </w:r>
          </w:p>
          <w:p w14:paraId="20BB283F"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мүсіндеу. Жеке</w:t>
            </w:r>
            <w:r w:rsidRPr="008C75E3">
              <w:rPr>
                <w:rFonts w:ascii="Times New Roman" w:hAnsi="Times New Roman" w:cs="Times New Roman"/>
                <w:spacing w:val="1"/>
                <w:sz w:val="24"/>
                <w:szCs w:val="24"/>
                <w:lang w:val="kk-KZ"/>
              </w:rPr>
              <w:t xml:space="preserve"> </w:t>
            </w:r>
          </w:p>
          <w:p w14:paraId="4703AB9D" w14:textId="77777777" w:rsidR="00494094" w:rsidRPr="008C75E3" w:rsidRDefault="00494094" w:rsidP="004D2DD8">
            <w:pPr>
              <w:ind w:left="1416" w:hanging="1416"/>
              <w:rPr>
                <w:rFonts w:ascii="Times New Roman" w:hAnsi="Times New Roman" w:cs="Times New Roman"/>
                <w:spacing w:val="1"/>
                <w:sz w:val="24"/>
                <w:szCs w:val="24"/>
                <w:lang w:val="kk-KZ"/>
              </w:rPr>
            </w:pPr>
            <w:r w:rsidRPr="008C75E3">
              <w:rPr>
                <w:rFonts w:ascii="Times New Roman" w:hAnsi="Times New Roman" w:cs="Times New Roman"/>
                <w:sz w:val="24"/>
                <w:szCs w:val="24"/>
                <w:lang w:val="kk-KZ"/>
              </w:rPr>
              <w:t>жұмыстарын</w:t>
            </w:r>
            <w:r w:rsidRPr="008C75E3">
              <w:rPr>
                <w:rFonts w:ascii="Times New Roman" w:hAnsi="Times New Roman" w:cs="Times New Roman"/>
                <w:spacing w:val="1"/>
                <w:sz w:val="24"/>
                <w:szCs w:val="24"/>
                <w:lang w:val="kk-KZ"/>
              </w:rPr>
              <w:t xml:space="preserve"> </w:t>
            </w:r>
          </w:p>
          <w:p w14:paraId="72DB7EBF"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pacing w:val="1"/>
                <w:sz w:val="24"/>
                <w:szCs w:val="24"/>
                <w:lang w:val="kk-KZ"/>
              </w:rPr>
              <w:t>ұжымдық</w:t>
            </w:r>
          </w:p>
          <w:p w14:paraId="699A67F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композицияларға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біріктіру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дағдыларын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қалыптастыру.</w:t>
            </w:r>
            <w:r w:rsidRPr="008C75E3">
              <w:rPr>
                <w:rFonts w:ascii="Times New Roman" w:hAnsi="Times New Roman" w:cs="Times New Roman"/>
                <w:b/>
                <w:sz w:val="24"/>
                <w:szCs w:val="24"/>
                <w:lang w:val="kk-KZ"/>
              </w:rPr>
              <w:t xml:space="preserve"> (Математика </w:t>
            </w:r>
          </w:p>
          <w:p w14:paraId="63941F76"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 xml:space="preserve">негіздері, қоршаған </w:t>
            </w:r>
          </w:p>
          <w:p w14:paraId="4487E7CE"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ортамен таныстыру,</w:t>
            </w:r>
          </w:p>
          <w:p w14:paraId="2CD49FEE"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Сурет </w:t>
            </w:r>
          </w:p>
          <w:p w14:paraId="74083BF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салу,  мүсіндеу)</w:t>
            </w:r>
          </w:p>
          <w:p w14:paraId="7AF21A2B"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w:t>
            </w:r>
            <w:r w:rsidRPr="008C75E3">
              <w:rPr>
                <w:rFonts w:ascii="Times New Roman" w:hAnsi="Times New Roman" w:cs="Times New Roman"/>
                <w:color w:val="000000"/>
                <w:sz w:val="24"/>
                <w:szCs w:val="24"/>
                <w:lang w:val="kk-KZ"/>
              </w:rPr>
              <w:t xml:space="preserve"> үшбұрыш, шаршы</w:t>
            </w:r>
          </w:p>
        </w:tc>
        <w:tc>
          <w:tcPr>
            <w:tcW w:w="2556" w:type="dxa"/>
            <w:gridSpan w:val="5"/>
          </w:tcPr>
          <w:p w14:paraId="34E2EBEB"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Д/о: «Сиқырлы суреттер»</w:t>
            </w:r>
          </w:p>
          <w:p w14:paraId="00815970" w14:textId="77777777" w:rsidR="00494094" w:rsidRPr="008C75E3" w:rsidRDefault="00494094" w:rsidP="004D2DD8">
            <w:pPr>
              <w:widowControl w:val="0"/>
              <w:rPr>
                <w:rFonts w:ascii="Times New Roman" w:hAnsi="Times New Roman" w:cs="Times New Roman"/>
                <w:sz w:val="24"/>
                <w:szCs w:val="24"/>
                <w:lang w:val="kk-KZ"/>
              </w:rPr>
            </w:pPr>
            <w:r w:rsidRPr="008C75E3">
              <w:rPr>
                <w:rFonts w:ascii="Times New Roman" w:hAnsi="Times New Roman" w:cs="Times New Roman"/>
                <w:b/>
                <w:sz w:val="24"/>
                <w:szCs w:val="24"/>
                <w:lang w:val="kk-KZ"/>
              </w:rPr>
              <w:t>Мақсаты:</w:t>
            </w:r>
            <w:r w:rsidRPr="008C75E3">
              <w:rPr>
                <w:rFonts w:ascii="Times New Roman" w:hAnsi="Times New Roman" w:cs="Times New Roman"/>
                <w:b/>
                <w:color w:val="000000"/>
                <w:sz w:val="24"/>
                <w:szCs w:val="24"/>
                <w:lang w:val="kk-KZ"/>
              </w:rPr>
              <w:t xml:space="preserve"> </w:t>
            </w:r>
            <w:r w:rsidRPr="008C75E3">
              <w:rPr>
                <w:rFonts w:ascii="Times New Roman" w:hAnsi="Times New Roman" w:cs="Times New Roman"/>
                <w:sz w:val="24"/>
                <w:szCs w:val="24"/>
                <w:lang w:val="kk-KZ"/>
              </w:rPr>
              <w:t>Биіктігі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бойынша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биік-аласа,</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бірдей,</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тең,</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жалпы</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шамасы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бойынша үлкен-кіші сөздерімен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белгілеу. Заттардың айырмашылықтары мен атауларын, олардың көлемін, түсін,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пішінін қарастыру мен зерттеу дағдыларын қалыптастыру. Бір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заттың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немесе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түрлі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заттардың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суретін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салуды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қайталай</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отырып,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сюжеттік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композициялар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жасауға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үйрету, Мүсіндеу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тәсілдерін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қолдана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отырып,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өзіне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ұнаған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бұйымдарды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мүсіндеу.</w:t>
            </w:r>
          </w:p>
          <w:p w14:paraId="7D50C09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 (Математика </w:t>
            </w:r>
          </w:p>
          <w:p w14:paraId="1DF9C684"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негіздері, қоршаған </w:t>
            </w:r>
          </w:p>
          <w:p w14:paraId="12416AA1"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ортамен </w:t>
            </w:r>
          </w:p>
          <w:p w14:paraId="72A47090"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таныстыру, Сурет </w:t>
            </w:r>
          </w:p>
          <w:p w14:paraId="297F287E" w14:textId="77777777" w:rsidR="00494094" w:rsidRPr="008C75E3" w:rsidRDefault="00494094" w:rsidP="004D2DD8">
            <w:pPr>
              <w:widowControl w:val="0"/>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салу, мүсіндеу)</w:t>
            </w:r>
          </w:p>
          <w:p w14:paraId="0E413E12" w14:textId="77777777" w:rsidR="00494094" w:rsidRPr="008C75E3"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sidRPr="008C75E3">
              <w:rPr>
                <w:rFonts w:ascii="Times New Roman" w:hAnsi="Times New Roman" w:cs="Times New Roman"/>
                <w:sz w:val="24"/>
                <w:szCs w:val="24"/>
                <w:lang w:val="kk-KZ"/>
              </w:rPr>
              <w:lastRenderedPageBreak/>
              <w:t>Сөздік жұмыс: биік-аласа,</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бірдей,</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тең,</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үлкен-кіші</w:t>
            </w:r>
          </w:p>
        </w:tc>
        <w:tc>
          <w:tcPr>
            <w:tcW w:w="2557" w:type="dxa"/>
          </w:tcPr>
          <w:p w14:paraId="77F6F946"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Д/о: «</w:t>
            </w:r>
            <w:r w:rsidRPr="008C75E3">
              <w:rPr>
                <w:rFonts w:ascii="Times New Roman" w:hAnsi="Times New Roman" w:cs="Times New Roman"/>
                <w:b/>
                <w:bCs/>
                <w:color w:val="000000"/>
                <w:sz w:val="24"/>
                <w:szCs w:val="24"/>
                <w:lang w:val="kk-KZ"/>
              </w:rPr>
              <w:t>Көзіңді жұмып, қолыңмен анықта</w:t>
            </w:r>
            <w:r w:rsidRPr="008C75E3">
              <w:rPr>
                <w:rFonts w:ascii="Times New Roman" w:hAnsi="Times New Roman" w:cs="Times New Roman"/>
                <w:sz w:val="24"/>
                <w:szCs w:val="24"/>
                <w:lang w:val="kk-KZ"/>
              </w:rPr>
              <w:t>»</w:t>
            </w:r>
            <w:r w:rsidRPr="008C75E3">
              <w:rPr>
                <w:rFonts w:ascii="Times New Roman" w:hAnsi="Times New Roman" w:cs="Times New Roman"/>
                <w:b/>
                <w:sz w:val="24"/>
                <w:szCs w:val="24"/>
                <w:lang w:val="kk-KZ"/>
              </w:rPr>
              <w:t xml:space="preserve"> ойыны.</w:t>
            </w:r>
          </w:p>
          <w:p w14:paraId="58C5F03C" w14:textId="77777777" w:rsidR="00494094" w:rsidRPr="008C75E3" w:rsidRDefault="00494094" w:rsidP="004D2DD8">
            <w:pPr>
              <w:widowControl w:val="0"/>
              <w:autoSpaceDE w:val="0"/>
              <w:autoSpaceDN w:val="0"/>
              <w:rPr>
                <w:rFonts w:ascii="Times New Roman" w:hAnsi="Times New Roman" w:cs="Times New Roman"/>
                <w:color w:val="000000"/>
                <w:sz w:val="24"/>
                <w:szCs w:val="24"/>
                <w:lang w:val="kk-KZ"/>
              </w:rPr>
            </w:pP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Қарама-қарсы</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тәулік</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бөліктерін</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бағдарлау:</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күндіз-түнде,</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таңертең-кешке. Өзінің,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құрдастарының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шығармашылық</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жұмыстарының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нәтижелеріне,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суреттеріне,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бұйымдарға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құрметпен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оларға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ұқыптылықпен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баулу.            Бір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заттың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немесе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түрлі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заттардың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суретін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салуды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қайталай</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отырып,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сюжеттік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композициялар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жасауға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үйрету, Мүсіндеу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тәсілдерін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қолдана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отырып,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өзіне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ұнаған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бұйымдарды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мүсіндеу. Жеке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жұмыстарын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ұжымдық</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lastRenderedPageBreak/>
              <w:t>композицияларға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біріктіру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дағдыларын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қалыптастыру.</w:t>
            </w:r>
          </w:p>
          <w:p w14:paraId="3C9E06BD"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(Математика</w:t>
            </w:r>
          </w:p>
          <w:p w14:paraId="15754B71"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негіздері, қоршаған </w:t>
            </w:r>
          </w:p>
          <w:p w14:paraId="4FDBEC2A"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ортамен </w:t>
            </w:r>
          </w:p>
          <w:p w14:paraId="42FFF75A"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таныстыру, Сурет </w:t>
            </w:r>
          </w:p>
          <w:p w14:paraId="70C10757"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b/>
                <w:sz w:val="24"/>
                <w:szCs w:val="24"/>
                <w:lang w:val="kk-KZ"/>
              </w:rPr>
              <w:t>салу, мүсіндеу)</w:t>
            </w:r>
          </w:p>
          <w:p w14:paraId="38439808" w14:textId="77777777" w:rsidR="00494094" w:rsidRPr="008C75E3" w:rsidRDefault="00494094" w:rsidP="004D2DD8">
            <w:pPr>
              <w:ind w:left="1416" w:hanging="1416"/>
              <w:rPr>
                <w:rFonts w:ascii="Times New Roman" w:hAnsi="Times New Roman" w:cs="Times New Roman"/>
                <w:sz w:val="24"/>
                <w:szCs w:val="24"/>
                <w:lang w:val="kk-KZ"/>
              </w:rPr>
            </w:pPr>
            <w:r w:rsidRPr="008C75E3">
              <w:rPr>
                <w:rFonts w:ascii="Times New Roman" w:hAnsi="Times New Roman" w:cs="Times New Roman"/>
                <w:sz w:val="24"/>
                <w:szCs w:val="24"/>
                <w:lang w:val="kk-KZ"/>
              </w:rPr>
              <w:t>Сөздік жұмыс: күндіз-</w:t>
            </w:r>
          </w:p>
          <w:p w14:paraId="142C3577"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hAnsi="Times New Roman" w:cs="Times New Roman"/>
                <w:sz w:val="24"/>
                <w:szCs w:val="24"/>
                <w:lang w:val="kk-KZ"/>
              </w:rPr>
              <w:t>түнде,</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таңертең-кешке</w:t>
            </w:r>
          </w:p>
        </w:tc>
        <w:tc>
          <w:tcPr>
            <w:tcW w:w="2268" w:type="dxa"/>
            <w:gridSpan w:val="3"/>
          </w:tcPr>
          <w:p w14:paraId="7F0BBF70"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Д/о</w:t>
            </w:r>
            <w:r w:rsidRPr="008C75E3">
              <w:rPr>
                <w:rFonts w:ascii="Times New Roman" w:hAnsi="Times New Roman" w:cs="Times New Roman"/>
                <w:b/>
                <w:bCs/>
                <w:color w:val="000000"/>
                <w:sz w:val="24"/>
                <w:szCs w:val="24"/>
                <w:lang w:val="kk-KZ"/>
              </w:rPr>
              <w:t>: «Тапсырманы орында».</w:t>
            </w:r>
          </w:p>
          <w:p w14:paraId="00BC282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Мақсаты:</w:t>
            </w:r>
            <w:r w:rsidRPr="008C75E3">
              <w:rPr>
                <w:rFonts w:ascii="Times New Roman" w:hAnsi="Times New Roman" w:cs="Times New Roman"/>
                <w:b/>
                <w:bCs/>
                <w:color w:val="000000"/>
                <w:sz w:val="24"/>
                <w:szCs w:val="24"/>
                <w:lang w:val="kk-KZ"/>
              </w:rPr>
              <w:t xml:space="preserve"> </w:t>
            </w:r>
            <w:r w:rsidRPr="008C75E3">
              <w:rPr>
                <w:rFonts w:ascii="Times New Roman" w:hAnsi="Times New Roman" w:cs="Times New Roman"/>
                <w:sz w:val="24"/>
                <w:szCs w:val="24"/>
                <w:lang w:val="kk-KZ"/>
              </w:rPr>
              <w:t>Өзінің</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дене</w:t>
            </w:r>
            <w:r w:rsidRPr="008C75E3">
              <w:rPr>
                <w:rFonts w:ascii="Times New Roman" w:hAnsi="Times New Roman" w:cs="Times New Roman"/>
                <w:spacing w:val="8"/>
                <w:sz w:val="24"/>
                <w:szCs w:val="24"/>
                <w:lang w:val="kk-KZ"/>
              </w:rPr>
              <w:t xml:space="preserve"> </w:t>
            </w:r>
            <w:r w:rsidRPr="008C75E3">
              <w:rPr>
                <w:rFonts w:ascii="Times New Roman" w:hAnsi="Times New Roman" w:cs="Times New Roman"/>
                <w:sz w:val="24"/>
                <w:szCs w:val="24"/>
                <w:lang w:val="kk-KZ"/>
              </w:rPr>
              <w:t>мүшелерін</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бағдарлау</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12"/>
                <w:sz w:val="24"/>
                <w:szCs w:val="24"/>
                <w:lang w:val="kk-KZ"/>
              </w:rPr>
              <w:t xml:space="preserve"> </w:t>
            </w:r>
            <w:r w:rsidRPr="008C75E3">
              <w:rPr>
                <w:rFonts w:ascii="Times New Roman" w:hAnsi="Times New Roman" w:cs="Times New Roman"/>
                <w:sz w:val="24"/>
                <w:szCs w:val="24"/>
                <w:lang w:val="kk-KZ"/>
              </w:rPr>
              <w:t>осыған</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байланысты</w:t>
            </w:r>
            <w:r w:rsidRPr="008C75E3">
              <w:rPr>
                <w:rFonts w:ascii="Times New Roman" w:hAnsi="Times New Roman" w:cs="Times New Roman"/>
                <w:spacing w:val="5"/>
                <w:sz w:val="24"/>
                <w:szCs w:val="24"/>
                <w:lang w:val="kk-KZ"/>
              </w:rPr>
              <w:t xml:space="preserve"> </w:t>
            </w:r>
            <w:r w:rsidRPr="008C75E3">
              <w:rPr>
                <w:rFonts w:ascii="Times New Roman" w:hAnsi="Times New Roman" w:cs="Times New Roman"/>
                <w:sz w:val="24"/>
                <w:szCs w:val="24"/>
                <w:lang w:val="kk-KZ"/>
              </w:rPr>
              <w:t>өзіне</w:t>
            </w:r>
            <w:r w:rsidRPr="008C75E3">
              <w:rPr>
                <w:rFonts w:ascii="Times New Roman" w:hAnsi="Times New Roman" w:cs="Times New Roman"/>
                <w:spacing w:val="8"/>
                <w:sz w:val="24"/>
                <w:szCs w:val="24"/>
                <w:lang w:val="kk-KZ"/>
              </w:rPr>
              <w:t xml:space="preserve"> </w:t>
            </w:r>
            <w:r w:rsidRPr="008C75E3">
              <w:rPr>
                <w:rFonts w:ascii="Times New Roman" w:hAnsi="Times New Roman" w:cs="Times New Roman"/>
                <w:sz w:val="24"/>
                <w:szCs w:val="24"/>
                <w:lang w:val="kk-KZ"/>
              </w:rPr>
              <w:t>қатысты</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кеңістік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бағыттарын</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анықтау: үстінде-астында,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алдында-артында,</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оң-сол. Тірі және өлі табиғат заттары мен құбылыстарына қызығушылықтарын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қалыптастыру.Тұтас</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қағаз</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парағына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бейнені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орналастыру,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қызыл,</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сары,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жасыл,</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көк,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ақ</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негізгі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түстер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мен</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олардың</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реңктерін (қызғылт,</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көгілдір,</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сұр)</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қолдану. Мүсіндеу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тәсілдерін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қолдана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lastRenderedPageBreak/>
              <w:t>отырып,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өзіне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ұнаған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бұйымдарды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 xml:space="preserve">мүсіндеу. </w:t>
            </w:r>
          </w:p>
          <w:p w14:paraId="4D5CE20A" w14:textId="77777777" w:rsidR="00494094" w:rsidRPr="008C75E3" w:rsidRDefault="00494094" w:rsidP="004D2DD8">
            <w:pPr>
              <w:rPr>
                <w:rFonts w:ascii="Times New Roman" w:hAnsi="Times New Roman" w:cs="Times New Roman"/>
                <w:spacing w:val="1"/>
                <w:sz w:val="24"/>
                <w:szCs w:val="24"/>
                <w:lang w:val="kk-KZ"/>
              </w:rPr>
            </w:pPr>
            <w:r w:rsidRPr="008C75E3">
              <w:rPr>
                <w:rFonts w:ascii="Times New Roman" w:hAnsi="Times New Roman" w:cs="Times New Roman"/>
                <w:b/>
                <w:sz w:val="24"/>
                <w:szCs w:val="24"/>
                <w:lang w:val="kk-KZ"/>
              </w:rPr>
              <w:t xml:space="preserve">(Математика </w:t>
            </w:r>
          </w:p>
          <w:p w14:paraId="7F588839" w14:textId="77777777" w:rsidR="00494094" w:rsidRPr="008C75E3" w:rsidRDefault="00494094" w:rsidP="004D2DD8">
            <w:pPr>
              <w:ind w:left="1416" w:hanging="1416"/>
              <w:rPr>
                <w:rFonts w:ascii="Times New Roman" w:eastAsia="Calibri" w:hAnsi="Times New Roman" w:cs="Times New Roman"/>
                <w:b/>
                <w:color w:val="000000"/>
                <w:sz w:val="24"/>
                <w:szCs w:val="24"/>
                <w:lang w:val="kk-KZ"/>
              </w:rPr>
            </w:pPr>
            <w:r w:rsidRPr="008C75E3">
              <w:rPr>
                <w:rFonts w:ascii="Times New Roman" w:hAnsi="Times New Roman" w:cs="Times New Roman"/>
                <w:b/>
                <w:sz w:val="24"/>
                <w:szCs w:val="24"/>
                <w:lang w:val="kk-KZ"/>
              </w:rPr>
              <w:t>негіздері,</w:t>
            </w:r>
            <w:r w:rsidRPr="008C75E3">
              <w:rPr>
                <w:rFonts w:ascii="Times New Roman" w:eastAsia="Calibri" w:hAnsi="Times New Roman" w:cs="Times New Roman"/>
                <w:b/>
                <w:color w:val="000000"/>
                <w:sz w:val="24"/>
                <w:szCs w:val="24"/>
                <w:lang w:val="kk-KZ"/>
              </w:rPr>
              <w:t xml:space="preserve"> </w:t>
            </w:r>
          </w:p>
          <w:p w14:paraId="026F0246" w14:textId="77777777" w:rsidR="00494094" w:rsidRPr="008C75E3" w:rsidRDefault="00494094" w:rsidP="004D2DD8">
            <w:pPr>
              <w:ind w:left="1416" w:hanging="1416"/>
              <w:rPr>
                <w:rFonts w:ascii="Times New Roman" w:eastAsia="Calibri" w:hAnsi="Times New Roman" w:cs="Times New Roman"/>
                <w:b/>
                <w:color w:val="000000"/>
                <w:sz w:val="24"/>
                <w:szCs w:val="24"/>
                <w:lang w:val="kk-KZ"/>
              </w:rPr>
            </w:pPr>
            <w:r w:rsidRPr="008C75E3">
              <w:rPr>
                <w:rFonts w:ascii="Times New Roman" w:eastAsia="Calibri" w:hAnsi="Times New Roman" w:cs="Times New Roman"/>
                <w:b/>
                <w:color w:val="000000"/>
                <w:sz w:val="24"/>
                <w:szCs w:val="24"/>
                <w:lang w:val="kk-KZ"/>
              </w:rPr>
              <w:t>Қоршаған</w:t>
            </w:r>
          </w:p>
          <w:p w14:paraId="77B6EBCD" w14:textId="77777777" w:rsidR="00494094" w:rsidRPr="008C75E3" w:rsidRDefault="00494094" w:rsidP="004D2DD8">
            <w:pPr>
              <w:ind w:left="1416" w:hanging="1416"/>
              <w:rPr>
                <w:rFonts w:ascii="Times New Roman" w:eastAsia="Calibri" w:hAnsi="Times New Roman" w:cs="Times New Roman"/>
                <w:b/>
                <w:color w:val="000000"/>
                <w:sz w:val="24"/>
                <w:szCs w:val="24"/>
                <w:lang w:val="kk-KZ"/>
              </w:rPr>
            </w:pPr>
            <w:r w:rsidRPr="008C75E3">
              <w:rPr>
                <w:rFonts w:ascii="Times New Roman" w:eastAsia="Calibri" w:hAnsi="Times New Roman" w:cs="Times New Roman"/>
                <w:b/>
                <w:color w:val="000000"/>
                <w:sz w:val="24"/>
                <w:szCs w:val="24"/>
                <w:lang w:val="kk-KZ"/>
              </w:rPr>
              <w:t>ортамен</w:t>
            </w:r>
          </w:p>
          <w:p w14:paraId="3F811667"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eastAsia="Calibri" w:hAnsi="Times New Roman" w:cs="Times New Roman"/>
                <w:b/>
                <w:color w:val="000000"/>
                <w:sz w:val="24"/>
                <w:szCs w:val="24"/>
                <w:lang w:val="kk-KZ"/>
              </w:rPr>
              <w:t xml:space="preserve">таныстыру, </w:t>
            </w:r>
            <w:r w:rsidRPr="008C75E3">
              <w:rPr>
                <w:rFonts w:ascii="Times New Roman" w:hAnsi="Times New Roman" w:cs="Times New Roman"/>
                <w:b/>
                <w:sz w:val="24"/>
                <w:szCs w:val="24"/>
                <w:lang w:val="kk-KZ"/>
              </w:rPr>
              <w:t>сурет</w:t>
            </w:r>
          </w:p>
          <w:p w14:paraId="564552CB" w14:textId="77777777" w:rsidR="00494094" w:rsidRPr="008C75E3" w:rsidRDefault="00494094" w:rsidP="004D2DD8">
            <w:pPr>
              <w:widowControl w:val="0"/>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салу, мүсіндеу)</w:t>
            </w:r>
          </w:p>
          <w:p w14:paraId="3C862CBC" w14:textId="77777777" w:rsidR="00494094" w:rsidRPr="008C75E3"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sidRPr="008C75E3">
              <w:rPr>
                <w:rFonts w:ascii="Times New Roman" w:hAnsi="Times New Roman" w:cs="Times New Roman"/>
                <w:sz w:val="24"/>
                <w:szCs w:val="24"/>
                <w:lang w:val="kk-KZ"/>
              </w:rPr>
              <w:t>Сөздік жұмыс: үстінде-астында,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алдында-артында,</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оң-сол</w:t>
            </w:r>
          </w:p>
        </w:tc>
        <w:tc>
          <w:tcPr>
            <w:tcW w:w="2489" w:type="dxa"/>
            <w:gridSpan w:val="3"/>
          </w:tcPr>
          <w:p w14:paraId="026EECDC" w14:textId="77777777" w:rsidR="00494094" w:rsidRPr="008C75E3" w:rsidRDefault="00494094" w:rsidP="004D2DD8">
            <w:pPr>
              <w:rPr>
                <w:rFonts w:ascii="Times New Roman" w:hAnsi="Times New Roman" w:cs="Times New Roman"/>
                <w:sz w:val="24"/>
                <w:szCs w:val="24"/>
                <w:lang w:val="kk-KZ"/>
              </w:rPr>
            </w:pPr>
            <w:r w:rsidRPr="008C75E3">
              <w:rPr>
                <w:rFonts w:ascii="Times New Roman" w:eastAsia="Courier New" w:hAnsi="Times New Roman" w:cs="Times New Roman"/>
                <w:b/>
                <w:bCs/>
                <w:color w:val="000000"/>
                <w:sz w:val="24"/>
                <w:szCs w:val="24"/>
                <w:lang w:val="kk-KZ" w:eastAsia="kk-KZ" w:bidi="kk-KZ"/>
              </w:rPr>
              <w:lastRenderedPageBreak/>
              <w:t xml:space="preserve"> Д/о: </w:t>
            </w:r>
            <w:r w:rsidRPr="008C75E3">
              <w:rPr>
                <w:rFonts w:ascii="Times New Roman" w:eastAsia="Courier New" w:hAnsi="Times New Roman" w:cs="Times New Roman"/>
                <w:bCs/>
                <w:color w:val="000000"/>
                <w:sz w:val="24"/>
                <w:szCs w:val="24"/>
                <w:lang w:val="kk-KZ" w:eastAsia="kk-KZ" w:bidi="kk-KZ"/>
              </w:rPr>
              <w:t>«Сөредегі ойыншықтар».</w:t>
            </w:r>
          </w:p>
          <w:p w14:paraId="74816F1D" w14:textId="77777777" w:rsidR="00494094" w:rsidRPr="008C75E3" w:rsidRDefault="00494094" w:rsidP="004D2DD8">
            <w:pPr>
              <w:pStyle w:val="a8"/>
              <w:spacing w:after="0"/>
              <w:rPr>
                <w:color w:val="000000"/>
                <w:lang w:val="kk-KZ"/>
              </w:rPr>
            </w:pPr>
            <w:r w:rsidRPr="008C75E3">
              <w:rPr>
                <w:rFonts w:eastAsia="Courier New"/>
                <w:b/>
                <w:bCs/>
                <w:color w:val="000000"/>
                <w:lang w:val="kk-KZ" w:eastAsia="kk-KZ" w:bidi="kk-KZ"/>
              </w:rPr>
              <w:t>Мақсаты:</w:t>
            </w:r>
            <w:r w:rsidRPr="008C75E3">
              <w:rPr>
                <w:spacing w:val="-67"/>
                <w:lang w:val="kk-KZ"/>
              </w:rPr>
              <w:t xml:space="preserve">   </w:t>
            </w:r>
            <w:r w:rsidRPr="008C75E3">
              <w:rPr>
                <w:lang w:val="kk-KZ"/>
              </w:rPr>
              <w:t>кеңістік</w:t>
            </w:r>
            <w:r w:rsidRPr="008C75E3">
              <w:rPr>
                <w:spacing w:val="-1"/>
                <w:lang w:val="kk-KZ"/>
              </w:rPr>
              <w:t xml:space="preserve"> </w:t>
            </w:r>
            <w:r w:rsidRPr="008C75E3">
              <w:rPr>
                <w:lang w:val="kk-KZ"/>
              </w:rPr>
              <w:t>бағыттарын</w:t>
            </w:r>
            <w:r w:rsidRPr="008C75E3">
              <w:rPr>
                <w:spacing w:val="-3"/>
                <w:lang w:val="kk-KZ"/>
              </w:rPr>
              <w:t xml:space="preserve"> </w:t>
            </w:r>
            <w:r w:rsidRPr="008C75E3">
              <w:rPr>
                <w:lang w:val="kk-KZ"/>
              </w:rPr>
              <w:t>анықтау: үстінде-астында,</w:t>
            </w:r>
            <w:r w:rsidRPr="008C75E3">
              <w:rPr>
                <w:spacing w:val="-1"/>
                <w:lang w:val="kk-KZ"/>
              </w:rPr>
              <w:t xml:space="preserve"> </w:t>
            </w:r>
            <w:r w:rsidRPr="008C75E3">
              <w:rPr>
                <w:lang w:val="kk-KZ"/>
              </w:rPr>
              <w:t>алдында-артында,</w:t>
            </w:r>
            <w:r w:rsidRPr="008C75E3">
              <w:rPr>
                <w:spacing w:val="-2"/>
                <w:lang w:val="kk-KZ"/>
              </w:rPr>
              <w:t xml:space="preserve"> </w:t>
            </w:r>
            <w:r w:rsidRPr="008C75E3">
              <w:rPr>
                <w:lang w:val="kk-KZ"/>
              </w:rPr>
              <w:t>оң-сол.</w:t>
            </w:r>
            <w:r w:rsidRPr="008C75E3">
              <w:rPr>
                <w:rFonts w:eastAsia="Calibri"/>
                <w:b/>
                <w:color w:val="000000"/>
                <w:lang w:val="kk-KZ"/>
              </w:rPr>
              <w:t xml:space="preserve"> </w:t>
            </w:r>
            <w:r w:rsidRPr="008C75E3">
              <w:rPr>
                <w:lang w:val="kk-KZ"/>
              </w:rPr>
              <w:t>Заттардың айырмашылықтары мен атауларын, олардың көлемін, түсін,</w:t>
            </w:r>
            <w:r w:rsidRPr="008C75E3">
              <w:rPr>
                <w:spacing w:val="1"/>
                <w:lang w:val="kk-KZ"/>
              </w:rPr>
              <w:t xml:space="preserve"> </w:t>
            </w:r>
            <w:r w:rsidRPr="008C75E3">
              <w:rPr>
                <w:lang w:val="kk-KZ"/>
              </w:rPr>
              <w:t>пішінін қарастыру мен зерттеу дағдыларын қалыптастыру. Бір</w:t>
            </w:r>
            <w:r w:rsidRPr="008C75E3">
              <w:rPr>
                <w:spacing w:val="1"/>
                <w:lang w:val="kk-KZ"/>
              </w:rPr>
              <w:t xml:space="preserve"> </w:t>
            </w:r>
            <w:r w:rsidRPr="008C75E3">
              <w:rPr>
                <w:lang w:val="kk-KZ"/>
              </w:rPr>
              <w:t>заттың</w:t>
            </w:r>
            <w:r w:rsidRPr="008C75E3">
              <w:rPr>
                <w:spacing w:val="1"/>
                <w:lang w:val="kk-KZ"/>
              </w:rPr>
              <w:t xml:space="preserve"> </w:t>
            </w:r>
            <w:r w:rsidRPr="008C75E3">
              <w:rPr>
                <w:lang w:val="kk-KZ"/>
              </w:rPr>
              <w:t>немесе</w:t>
            </w:r>
            <w:r w:rsidRPr="008C75E3">
              <w:rPr>
                <w:spacing w:val="1"/>
                <w:lang w:val="kk-KZ"/>
              </w:rPr>
              <w:t xml:space="preserve"> </w:t>
            </w:r>
            <w:r w:rsidRPr="008C75E3">
              <w:rPr>
                <w:lang w:val="kk-KZ"/>
              </w:rPr>
              <w:t>түрлі</w:t>
            </w:r>
            <w:r w:rsidRPr="008C75E3">
              <w:rPr>
                <w:spacing w:val="1"/>
                <w:lang w:val="kk-KZ"/>
              </w:rPr>
              <w:t xml:space="preserve"> </w:t>
            </w:r>
            <w:r w:rsidRPr="008C75E3">
              <w:rPr>
                <w:lang w:val="kk-KZ"/>
              </w:rPr>
              <w:t>заттардың</w:t>
            </w:r>
            <w:r w:rsidRPr="008C75E3">
              <w:rPr>
                <w:spacing w:val="1"/>
                <w:lang w:val="kk-KZ"/>
              </w:rPr>
              <w:t xml:space="preserve"> </w:t>
            </w:r>
            <w:r w:rsidRPr="008C75E3">
              <w:rPr>
                <w:lang w:val="kk-KZ"/>
              </w:rPr>
              <w:t>суретін</w:t>
            </w:r>
            <w:r w:rsidRPr="008C75E3">
              <w:rPr>
                <w:spacing w:val="1"/>
                <w:lang w:val="kk-KZ"/>
              </w:rPr>
              <w:t xml:space="preserve"> </w:t>
            </w:r>
            <w:r w:rsidRPr="008C75E3">
              <w:rPr>
                <w:lang w:val="kk-KZ"/>
              </w:rPr>
              <w:t>салуды</w:t>
            </w:r>
            <w:r w:rsidRPr="008C75E3">
              <w:rPr>
                <w:spacing w:val="1"/>
                <w:lang w:val="kk-KZ"/>
              </w:rPr>
              <w:t xml:space="preserve"> </w:t>
            </w:r>
            <w:r w:rsidRPr="008C75E3">
              <w:rPr>
                <w:lang w:val="kk-KZ"/>
              </w:rPr>
              <w:t>қайталай</w:t>
            </w:r>
            <w:r w:rsidRPr="008C75E3">
              <w:rPr>
                <w:spacing w:val="1"/>
                <w:lang w:val="kk-KZ"/>
              </w:rPr>
              <w:t xml:space="preserve"> </w:t>
            </w:r>
            <w:r w:rsidRPr="008C75E3">
              <w:rPr>
                <w:lang w:val="kk-KZ"/>
              </w:rPr>
              <w:t>отырып,</w:t>
            </w:r>
            <w:r w:rsidRPr="008C75E3">
              <w:rPr>
                <w:spacing w:val="1"/>
                <w:lang w:val="kk-KZ"/>
              </w:rPr>
              <w:t xml:space="preserve"> </w:t>
            </w:r>
            <w:r w:rsidRPr="008C75E3">
              <w:rPr>
                <w:lang w:val="kk-KZ"/>
              </w:rPr>
              <w:t>қарапайым</w:t>
            </w:r>
            <w:r w:rsidRPr="008C75E3">
              <w:rPr>
                <w:spacing w:val="1"/>
                <w:lang w:val="kk-KZ"/>
              </w:rPr>
              <w:t xml:space="preserve"> </w:t>
            </w:r>
            <w:r w:rsidRPr="008C75E3">
              <w:rPr>
                <w:lang w:val="kk-KZ"/>
              </w:rPr>
              <w:t>сюжеттік</w:t>
            </w:r>
            <w:r w:rsidRPr="008C75E3">
              <w:rPr>
                <w:spacing w:val="1"/>
                <w:lang w:val="kk-KZ"/>
              </w:rPr>
              <w:t xml:space="preserve"> </w:t>
            </w:r>
            <w:r w:rsidRPr="008C75E3">
              <w:rPr>
                <w:lang w:val="kk-KZ"/>
              </w:rPr>
              <w:t>композициялар</w:t>
            </w:r>
            <w:r w:rsidRPr="008C75E3">
              <w:rPr>
                <w:spacing w:val="1"/>
                <w:lang w:val="kk-KZ"/>
              </w:rPr>
              <w:t xml:space="preserve"> </w:t>
            </w:r>
            <w:r w:rsidRPr="008C75E3">
              <w:rPr>
                <w:lang w:val="kk-KZ"/>
              </w:rPr>
              <w:t>жасауға</w:t>
            </w:r>
            <w:r w:rsidRPr="008C75E3">
              <w:rPr>
                <w:spacing w:val="1"/>
                <w:lang w:val="kk-KZ"/>
              </w:rPr>
              <w:t xml:space="preserve"> </w:t>
            </w:r>
            <w:r w:rsidRPr="008C75E3">
              <w:rPr>
                <w:lang w:val="kk-KZ"/>
              </w:rPr>
              <w:t>үйрету,</w:t>
            </w:r>
            <w:r w:rsidRPr="008C75E3">
              <w:rPr>
                <w:spacing w:val="1"/>
                <w:lang w:val="kk-KZ"/>
              </w:rPr>
              <w:t xml:space="preserve"> </w:t>
            </w:r>
            <w:r w:rsidRPr="008C75E3">
              <w:rPr>
                <w:lang w:val="kk-KZ"/>
              </w:rPr>
              <w:t>тұтас</w:t>
            </w:r>
            <w:r w:rsidRPr="008C75E3">
              <w:rPr>
                <w:spacing w:val="1"/>
                <w:lang w:val="kk-KZ"/>
              </w:rPr>
              <w:t xml:space="preserve"> </w:t>
            </w:r>
            <w:r w:rsidRPr="008C75E3">
              <w:rPr>
                <w:lang w:val="kk-KZ"/>
              </w:rPr>
              <w:t>қағаз</w:t>
            </w:r>
            <w:r w:rsidRPr="008C75E3">
              <w:rPr>
                <w:spacing w:val="1"/>
                <w:lang w:val="kk-KZ"/>
              </w:rPr>
              <w:t xml:space="preserve"> </w:t>
            </w:r>
            <w:r w:rsidRPr="008C75E3">
              <w:rPr>
                <w:lang w:val="kk-KZ"/>
              </w:rPr>
              <w:t>парағына</w:t>
            </w:r>
            <w:r w:rsidRPr="008C75E3">
              <w:rPr>
                <w:spacing w:val="1"/>
                <w:lang w:val="kk-KZ"/>
              </w:rPr>
              <w:t xml:space="preserve"> </w:t>
            </w:r>
            <w:r w:rsidRPr="008C75E3">
              <w:rPr>
                <w:lang w:val="kk-KZ"/>
              </w:rPr>
              <w:t>бейнені</w:t>
            </w:r>
            <w:r w:rsidRPr="008C75E3">
              <w:rPr>
                <w:spacing w:val="1"/>
                <w:lang w:val="kk-KZ"/>
              </w:rPr>
              <w:t xml:space="preserve"> </w:t>
            </w:r>
            <w:r w:rsidRPr="008C75E3">
              <w:rPr>
                <w:lang w:val="kk-KZ"/>
              </w:rPr>
              <w:t>орналастыру,</w:t>
            </w:r>
            <w:r w:rsidRPr="008C75E3">
              <w:rPr>
                <w:spacing w:val="1"/>
                <w:lang w:val="kk-KZ"/>
              </w:rPr>
              <w:t xml:space="preserve"> </w:t>
            </w:r>
            <w:r w:rsidRPr="008C75E3">
              <w:rPr>
                <w:lang w:val="kk-KZ"/>
              </w:rPr>
              <w:t>қызыл,</w:t>
            </w:r>
            <w:r w:rsidRPr="008C75E3">
              <w:rPr>
                <w:spacing w:val="1"/>
                <w:lang w:val="kk-KZ"/>
              </w:rPr>
              <w:t xml:space="preserve"> </w:t>
            </w:r>
            <w:r w:rsidRPr="008C75E3">
              <w:rPr>
                <w:lang w:val="kk-KZ"/>
              </w:rPr>
              <w:t>сары,</w:t>
            </w:r>
            <w:r w:rsidRPr="008C75E3">
              <w:rPr>
                <w:spacing w:val="1"/>
                <w:lang w:val="kk-KZ"/>
              </w:rPr>
              <w:t xml:space="preserve"> </w:t>
            </w:r>
            <w:r w:rsidRPr="008C75E3">
              <w:rPr>
                <w:lang w:val="kk-KZ"/>
              </w:rPr>
              <w:t>жасыл,</w:t>
            </w:r>
            <w:r w:rsidRPr="008C75E3">
              <w:rPr>
                <w:spacing w:val="1"/>
                <w:lang w:val="kk-KZ"/>
              </w:rPr>
              <w:t xml:space="preserve"> </w:t>
            </w:r>
            <w:r w:rsidRPr="008C75E3">
              <w:rPr>
                <w:lang w:val="kk-KZ"/>
              </w:rPr>
              <w:t>көк,</w:t>
            </w:r>
            <w:r w:rsidRPr="008C75E3">
              <w:rPr>
                <w:spacing w:val="1"/>
                <w:lang w:val="kk-KZ"/>
              </w:rPr>
              <w:t xml:space="preserve"> </w:t>
            </w:r>
            <w:r w:rsidRPr="008C75E3">
              <w:rPr>
                <w:lang w:val="kk-KZ"/>
              </w:rPr>
              <w:t>қара,</w:t>
            </w:r>
            <w:r w:rsidRPr="008C75E3">
              <w:rPr>
                <w:spacing w:val="1"/>
                <w:lang w:val="kk-KZ"/>
              </w:rPr>
              <w:t xml:space="preserve"> </w:t>
            </w:r>
            <w:r w:rsidRPr="008C75E3">
              <w:rPr>
                <w:lang w:val="kk-KZ"/>
              </w:rPr>
              <w:t>ақ</w:t>
            </w:r>
            <w:r w:rsidRPr="008C75E3">
              <w:rPr>
                <w:spacing w:val="1"/>
                <w:lang w:val="kk-KZ"/>
              </w:rPr>
              <w:t xml:space="preserve"> </w:t>
            </w:r>
            <w:r w:rsidRPr="008C75E3">
              <w:rPr>
                <w:lang w:val="kk-KZ"/>
              </w:rPr>
              <w:t>негізгі</w:t>
            </w:r>
            <w:r w:rsidRPr="008C75E3">
              <w:rPr>
                <w:spacing w:val="1"/>
                <w:lang w:val="kk-KZ"/>
              </w:rPr>
              <w:t xml:space="preserve"> </w:t>
            </w:r>
            <w:r w:rsidRPr="008C75E3">
              <w:rPr>
                <w:lang w:val="kk-KZ"/>
              </w:rPr>
              <w:t>түстер</w:t>
            </w:r>
            <w:r w:rsidRPr="008C75E3">
              <w:rPr>
                <w:spacing w:val="1"/>
                <w:lang w:val="kk-KZ"/>
              </w:rPr>
              <w:t xml:space="preserve"> </w:t>
            </w:r>
            <w:r w:rsidRPr="008C75E3">
              <w:rPr>
                <w:lang w:val="kk-KZ"/>
              </w:rPr>
              <w:t>мен</w:t>
            </w:r>
            <w:r w:rsidRPr="008C75E3">
              <w:rPr>
                <w:spacing w:val="-67"/>
                <w:lang w:val="kk-KZ"/>
              </w:rPr>
              <w:t xml:space="preserve"> </w:t>
            </w:r>
            <w:r w:rsidRPr="008C75E3">
              <w:rPr>
                <w:lang w:val="kk-KZ"/>
              </w:rPr>
              <w:t>олардың</w:t>
            </w:r>
            <w:r w:rsidRPr="008C75E3">
              <w:rPr>
                <w:spacing w:val="-4"/>
                <w:lang w:val="kk-KZ"/>
              </w:rPr>
              <w:t xml:space="preserve"> </w:t>
            </w:r>
            <w:r w:rsidRPr="008C75E3">
              <w:rPr>
                <w:lang w:val="kk-KZ"/>
              </w:rPr>
              <w:t>реңктерін (қызғылт,</w:t>
            </w:r>
            <w:r w:rsidRPr="008C75E3">
              <w:rPr>
                <w:spacing w:val="-1"/>
                <w:lang w:val="kk-KZ"/>
              </w:rPr>
              <w:t xml:space="preserve"> </w:t>
            </w:r>
            <w:r w:rsidRPr="008C75E3">
              <w:rPr>
                <w:lang w:val="kk-KZ"/>
              </w:rPr>
              <w:t>көгілдір,</w:t>
            </w:r>
            <w:r w:rsidRPr="008C75E3">
              <w:rPr>
                <w:spacing w:val="-2"/>
                <w:lang w:val="kk-KZ"/>
              </w:rPr>
              <w:t xml:space="preserve"> </w:t>
            </w:r>
            <w:r w:rsidRPr="008C75E3">
              <w:rPr>
                <w:lang w:val="kk-KZ"/>
              </w:rPr>
              <w:t>сұр)</w:t>
            </w:r>
            <w:r w:rsidRPr="008C75E3">
              <w:rPr>
                <w:spacing w:val="-3"/>
                <w:lang w:val="kk-KZ"/>
              </w:rPr>
              <w:t xml:space="preserve"> </w:t>
            </w:r>
            <w:r w:rsidRPr="008C75E3">
              <w:rPr>
                <w:lang w:val="kk-KZ"/>
              </w:rPr>
              <w:t>қолдану. Мүсіндеу</w:t>
            </w:r>
            <w:r w:rsidRPr="008C75E3">
              <w:rPr>
                <w:spacing w:val="1"/>
                <w:lang w:val="kk-KZ"/>
              </w:rPr>
              <w:t xml:space="preserve"> </w:t>
            </w:r>
            <w:r w:rsidRPr="008C75E3">
              <w:rPr>
                <w:lang w:val="kk-KZ"/>
              </w:rPr>
              <w:t>тәсілдерін</w:t>
            </w:r>
            <w:r w:rsidRPr="008C75E3">
              <w:rPr>
                <w:spacing w:val="1"/>
                <w:lang w:val="kk-KZ"/>
              </w:rPr>
              <w:t xml:space="preserve"> </w:t>
            </w:r>
            <w:r w:rsidRPr="008C75E3">
              <w:rPr>
                <w:lang w:val="kk-KZ"/>
              </w:rPr>
              <w:t>қолдана</w:t>
            </w:r>
            <w:r w:rsidRPr="008C75E3">
              <w:rPr>
                <w:spacing w:val="1"/>
                <w:lang w:val="kk-KZ"/>
              </w:rPr>
              <w:t xml:space="preserve"> </w:t>
            </w:r>
            <w:r w:rsidRPr="008C75E3">
              <w:rPr>
                <w:lang w:val="kk-KZ"/>
              </w:rPr>
              <w:t>отырып,</w:t>
            </w:r>
            <w:r w:rsidRPr="008C75E3">
              <w:rPr>
                <w:spacing w:val="1"/>
                <w:lang w:val="kk-KZ"/>
              </w:rPr>
              <w:t xml:space="preserve"> </w:t>
            </w:r>
            <w:r w:rsidRPr="008C75E3">
              <w:rPr>
                <w:lang w:val="kk-KZ"/>
              </w:rPr>
              <w:t>өзіне</w:t>
            </w:r>
            <w:r w:rsidRPr="008C75E3">
              <w:rPr>
                <w:spacing w:val="1"/>
                <w:lang w:val="kk-KZ"/>
              </w:rPr>
              <w:t xml:space="preserve"> </w:t>
            </w:r>
            <w:r w:rsidRPr="008C75E3">
              <w:rPr>
                <w:lang w:val="kk-KZ"/>
              </w:rPr>
              <w:t>ұнаған</w:t>
            </w:r>
            <w:r w:rsidRPr="008C75E3">
              <w:rPr>
                <w:spacing w:val="1"/>
                <w:lang w:val="kk-KZ"/>
              </w:rPr>
              <w:t xml:space="preserve"> </w:t>
            </w:r>
            <w:r w:rsidRPr="008C75E3">
              <w:rPr>
                <w:lang w:val="kk-KZ"/>
              </w:rPr>
              <w:lastRenderedPageBreak/>
              <w:t>бұйымдарды</w:t>
            </w:r>
            <w:r w:rsidRPr="008C75E3">
              <w:rPr>
                <w:spacing w:val="-1"/>
                <w:lang w:val="kk-KZ"/>
              </w:rPr>
              <w:t xml:space="preserve"> </w:t>
            </w:r>
            <w:r w:rsidRPr="008C75E3">
              <w:rPr>
                <w:lang w:val="kk-KZ"/>
              </w:rPr>
              <w:t>мүсіндеу.</w:t>
            </w:r>
          </w:p>
          <w:p w14:paraId="24909869" w14:textId="77777777" w:rsidR="00494094" w:rsidRPr="008C75E3" w:rsidRDefault="00494094" w:rsidP="004D2DD8">
            <w:pPr>
              <w:pStyle w:val="a8"/>
              <w:spacing w:after="0"/>
              <w:rPr>
                <w:rFonts w:eastAsia="Calibri"/>
                <w:b/>
                <w:color w:val="000000"/>
                <w:lang w:val="kk-KZ"/>
              </w:rPr>
            </w:pPr>
            <w:r w:rsidRPr="008C75E3">
              <w:rPr>
                <w:rFonts w:eastAsia="Calibri"/>
                <w:b/>
                <w:color w:val="000000"/>
                <w:lang w:val="kk-KZ"/>
              </w:rPr>
              <w:t>(Математика негіздері, Қоршаған ортамен таныстыру, Сурет салу-мүсіндеу)</w:t>
            </w:r>
          </w:p>
          <w:p w14:paraId="5A33BBB3" w14:textId="77777777" w:rsidR="00494094" w:rsidRPr="008C75E3" w:rsidRDefault="00494094" w:rsidP="004D2DD8">
            <w:pPr>
              <w:pStyle w:val="a8"/>
              <w:spacing w:after="0"/>
              <w:rPr>
                <w:lang w:val="kk-KZ"/>
              </w:rPr>
            </w:pPr>
            <w:r w:rsidRPr="008C75E3">
              <w:rPr>
                <w:lang w:val="kk-KZ"/>
              </w:rPr>
              <w:t>Сөздік жұмыс үстінде-астында,</w:t>
            </w:r>
            <w:r w:rsidRPr="008C75E3">
              <w:rPr>
                <w:spacing w:val="-1"/>
                <w:lang w:val="kk-KZ"/>
              </w:rPr>
              <w:t xml:space="preserve"> </w:t>
            </w:r>
            <w:r w:rsidRPr="008C75E3">
              <w:rPr>
                <w:lang w:val="kk-KZ"/>
              </w:rPr>
              <w:t>алдында-артында,</w:t>
            </w:r>
            <w:r w:rsidRPr="008C75E3">
              <w:rPr>
                <w:spacing w:val="-2"/>
                <w:lang w:val="kk-KZ"/>
              </w:rPr>
              <w:t xml:space="preserve"> </w:t>
            </w:r>
            <w:r w:rsidRPr="008C75E3">
              <w:rPr>
                <w:lang w:val="kk-KZ"/>
              </w:rPr>
              <w:t>оң-сол, қызыл,</w:t>
            </w:r>
            <w:r w:rsidRPr="008C75E3">
              <w:rPr>
                <w:spacing w:val="1"/>
                <w:lang w:val="kk-KZ"/>
              </w:rPr>
              <w:t xml:space="preserve"> </w:t>
            </w:r>
            <w:r w:rsidRPr="008C75E3">
              <w:rPr>
                <w:lang w:val="kk-KZ"/>
              </w:rPr>
              <w:t>сары,</w:t>
            </w:r>
            <w:r w:rsidRPr="008C75E3">
              <w:rPr>
                <w:spacing w:val="1"/>
                <w:lang w:val="kk-KZ"/>
              </w:rPr>
              <w:t xml:space="preserve"> </w:t>
            </w:r>
            <w:r w:rsidRPr="008C75E3">
              <w:rPr>
                <w:lang w:val="kk-KZ"/>
              </w:rPr>
              <w:t>жасыл,</w:t>
            </w:r>
            <w:r w:rsidRPr="008C75E3">
              <w:rPr>
                <w:spacing w:val="1"/>
                <w:lang w:val="kk-KZ"/>
              </w:rPr>
              <w:t xml:space="preserve"> </w:t>
            </w:r>
            <w:r w:rsidRPr="008C75E3">
              <w:rPr>
                <w:lang w:val="kk-KZ"/>
              </w:rPr>
              <w:t>көк,</w:t>
            </w:r>
            <w:r w:rsidRPr="008C75E3">
              <w:rPr>
                <w:spacing w:val="1"/>
                <w:lang w:val="kk-KZ"/>
              </w:rPr>
              <w:t xml:space="preserve"> </w:t>
            </w:r>
            <w:r w:rsidRPr="008C75E3">
              <w:rPr>
                <w:lang w:val="kk-KZ"/>
              </w:rPr>
              <w:t>қара,</w:t>
            </w:r>
            <w:r w:rsidRPr="008C75E3">
              <w:rPr>
                <w:spacing w:val="1"/>
                <w:lang w:val="kk-KZ"/>
              </w:rPr>
              <w:t xml:space="preserve"> </w:t>
            </w:r>
            <w:r w:rsidRPr="008C75E3">
              <w:rPr>
                <w:lang w:val="kk-KZ"/>
              </w:rPr>
              <w:t>ақ</w:t>
            </w:r>
          </w:p>
        </w:tc>
      </w:tr>
      <w:tr w:rsidR="00494094" w:rsidRPr="006C02B8" w14:paraId="29BC6C2F" w14:textId="77777777" w:rsidTr="004D2DD8">
        <w:tblPrEx>
          <w:tblLook w:val="0000" w:firstRow="0" w:lastRow="0" w:firstColumn="0" w:lastColumn="0" w:noHBand="0" w:noVBand="0"/>
        </w:tblPrEx>
        <w:trPr>
          <w:trHeight w:val="921"/>
        </w:trPr>
        <w:tc>
          <w:tcPr>
            <w:tcW w:w="2371" w:type="dxa"/>
          </w:tcPr>
          <w:p w14:paraId="677B6669"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Ұйымдастырылған іс-әрекет</w:t>
            </w:r>
          </w:p>
        </w:tc>
        <w:tc>
          <w:tcPr>
            <w:tcW w:w="2506" w:type="dxa"/>
          </w:tcPr>
          <w:p w14:paraId="0414B00D"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Дене шынықтыру.</w:t>
            </w:r>
          </w:p>
          <w:p w14:paraId="28B29766" w14:textId="77777777" w:rsidR="00494094" w:rsidRPr="008C75E3" w:rsidRDefault="00494094" w:rsidP="004D2DD8">
            <w:pPr>
              <w:rPr>
                <w:rFonts w:ascii="Times New Roman" w:hAnsi="Times New Roman" w:cs="Times New Roman"/>
                <w:b/>
                <w:bCs/>
                <w:color w:val="000000"/>
                <w:sz w:val="24"/>
                <w:szCs w:val="24"/>
                <w:lang w:val="kk-KZ"/>
              </w:rPr>
            </w:pPr>
            <w:r w:rsidRPr="008C75E3">
              <w:rPr>
                <w:rFonts w:ascii="Times New Roman" w:hAnsi="Times New Roman" w:cs="Times New Roman"/>
                <w:b/>
                <w:bCs/>
                <w:color w:val="000000"/>
                <w:sz w:val="24"/>
                <w:szCs w:val="24"/>
                <w:lang w:val="kk-KZ"/>
              </w:rPr>
              <w:t>Жалпы дамытушы жаттығулар:</w:t>
            </w:r>
          </w:p>
          <w:p w14:paraId="6666F221"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1-5. Қол және иық белдеуіне арналған жаттығулар:</w:t>
            </w:r>
          </w:p>
          <w:p w14:paraId="1663C02C" w14:textId="77777777" w:rsidR="00494094" w:rsidRPr="008C75E3" w:rsidRDefault="00494094" w:rsidP="004D2DD8">
            <w:pPr>
              <w:pStyle w:val="a8"/>
              <w:spacing w:after="0"/>
              <w:rPr>
                <w:lang w:val="kk-KZ"/>
              </w:rPr>
            </w:pPr>
            <w:r w:rsidRPr="008C75E3">
              <w:rPr>
                <w:lang w:val="kk-KZ"/>
              </w:rPr>
              <w:t>қолдарын</w:t>
            </w:r>
            <w:r w:rsidRPr="008C75E3">
              <w:rPr>
                <w:spacing w:val="-3"/>
                <w:lang w:val="kk-KZ"/>
              </w:rPr>
              <w:t xml:space="preserve"> </w:t>
            </w:r>
            <w:r w:rsidRPr="008C75E3">
              <w:rPr>
                <w:lang w:val="kk-KZ"/>
              </w:rPr>
              <w:t>алдына</w:t>
            </w:r>
            <w:r w:rsidRPr="008C75E3">
              <w:rPr>
                <w:spacing w:val="-6"/>
                <w:lang w:val="kk-KZ"/>
              </w:rPr>
              <w:t xml:space="preserve"> </w:t>
            </w:r>
            <w:r w:rsidRPr="008C75E3">
              <w:rPr>
                <w:lang w:val="kk-KZ"/>
              </w:rPr>
              <w:t>немесе</w:t>
            </w:r>
            <w:r w:rsidRPr="008C75E3">
              <w:rPr>
                <w:spacing w:val="-2"/>
                <w:lang w:val="kk-KZ"/>
              </w:rPr>
              <w:t xml:space="preserve"> </w:t>
            </w:r>
            <w:r w:rsidRPr="008C75E3">
              <w:rPr>
                <w:lang w:val="kk-KZ"/>
              </w:rPr>
              <w:t>басынан</w:t>
            </w:r>
            <w:r w:rsidRPr="008C75E3">
              <w:rPr>
                <w:spacing w:val="-3"/>
                <w:lang w:val="kk-KZ"/>
              </w:rPr>
              <w:t xml:space="preserve"> </w:t>
            </w:r>
            <w:r w:rsidRPr="008C75E3">
              <w:rPr>
                <w:lang w:val="kk-KZ"/>
              </w:rPr>
              <w:t>жоғары,</w:t>
            </w:r>
            <w:r w:rsidRPr="008C75E3">
              <w:rPr>
                <w:spacing w:val="-4"/>
                <w:lang w:val="kk-KZ"/>
              </w:rPr>
              <w:t xml:space="preserve"> </w:t>
            </w:r>
            <w:r w:rsidRPr="008C75E3">
              <w:rPr>
                <w:lang w:val="kk-KZ"/>
              </w:rPr>
              <w:t>артына</w:t>
            </w:r>
            <w:r w:rsidRPr="008C75E3">
              <w:rPr>
                <w:spacing w:val="-2"/>
                <w:lang w:val="kk-KZ"/>
              </w:rPr>
              <w:t xml:space="preserve"> </w:t>
            </w:r>
            <w:r w:rsidRPr="008C75E3">
              <w:rPr>
                <w:lang w:val="kk-KZ"/>
              </w:rPr>
              <w:t>апарып</w:t>
            </w:r>
            <w:r w:rsidRPr="008C75E3">
              <w:rPr>
                <w:spacing w:val="-3"/>
                <w:lang w:val="kk-KZ"/>
              </w:rPr>
              <w:t xml:space="preserve"> </w:t>
            </w:r>
            <w:r w:rsidRPr="008C75E3">
              <w:rPr>
                <w:lang w:val="kk-KZ"/>
              </w:rPr>
              <w:t>шапалақтау;</w:t>
            </w:r>
          </w:p>
          <w:p w14:paraId="0BD005D8" w14:textId="77777777" w:rsidR="00494094" w:rsidRPr="008C75E3" w:rsidRDefault="00494094" w:rsidP="004D2DD8">
            <w:pPr>
              <w:pStyle w:val="a8"/>
              <w:spacing w:after="0"/>
              <w:rPr>
                <w:lang w:val="kk-KZ"/>
              </w:rPr>
            </w:pPr>
            <w:r w:rsidRPr="008C75E3">
              <w:rPr>
                <w:lang w:val="kk-KZ"/>
              </w:rPr>
              <w:t>қолды алға, жан-жаққа созу, алақандарын жоғары қарату, қолды көтеру,</w:t>
            </w:r>
            <w:r w:rsidRPr="008C75E3">
              <w:rPr>
                <w:spacing w:val="1"/>
                <w:lang w:val="kk-KZ"/>
              </w:rPr>
              <w:t xml:space="preserve"> </w:t>
            </w:r>
            <w:r w:rsidRPr="008C75E3">
              <w:rPr>
                <w:lang w:val="kk-KZ"/>
              </w:rPr>
              <w:t>түсіру,</w:t>
            </w:r>
            <w:r w:rsidRPr="008C75E3">
              <w:rPr>
                <w:spacing w:val="-2"/>
                <w:lang w:val="kk-KZ"/>
              </w:rPr>
              <w:t xml:space="preserve"> </w:t>
            </w:r>
            <w:r w:rsidRPr="008C75E3">
              <w:rPr>
                <w:lang w:val="kk-KZ"/>
              </w:rPr>
              <w:t>саусақтарды</w:t>
            </w:r>
            <w:r w:rsidRPr="008C75E3">
              <w:rPr>
                <w:spacing w:val="-3"/>
                <w:lang w:val="kk-KZ"/>
              </w:rPr>
              <w:t xml:space="preserve"> </w:t>
            </w:r>
            <w:r w:rsidRPr="008C75E3">
              <w:rPr>
                <w:lang w:val="kk-KZ"/>
              </w:rPr>
              <w:t>қозғалту,</w:t>
            </w:r>
            <w:r w:rsidRPr="008C75E3">
              <w:rPr>
                <w:spacing w:val="-1"/>
                <w:lang w:val="kk-KZ"/>
              </w:rPr>
              <w:t xml:space="preserve"> </w:t>
            </w:r>
            <w:r w:rsidRPr="008C75E3">
              <w:rPr>
                <w:lang w:val="kk-KZ"/>
              </w:rPr>
              <w:t>қол</w:t>
            </w:r>
            <w:r w:rsidRPr="008C75E3">
              <w:rPr>
                <w:spacing w:val="-1"/>
                <w:lang w:val="kk-KZ"/>
              </w:rPr>
              <w:t xml:space="preserve"> </w:t>
            </w:r>
            <w:r w:rsidRPr="008C75E3">
              <w:rPr>
                <w:lang w:val="kk-KZ"/>
              </w:rPr>
              <w:t>саусақтарын</w:t>
            </w:r>
            <w:r w:rsidRPr="008C75E3">
              <w:rPr>
                <w:spacing w:val="-1"/>
                <w:lang w:val="kk-KZ"/>
              </w:rPr>
              <w:t xml:space="preserve"> </w:t>
            </w:r>
            <w:r w:rsidRPr="008C75E3">
              <w:rPr>
                <w:lang w:val="kk-KZ"/>
              </w:rPr>
              <w:t>жұму</w:t>
            </w:r>
            <w:r w:rsidRPr="008C75E3">
              <w:rPr>
                <w:spacing w:val="-4"/>
                <w:lang w:val="kk-KZ"/>
              </w:rPr>
              <w:t xml:space="preserve"> </w:t>
            </w:r>
            <w:r w:rsidRPr="008C75E3">
              <w:rPr>
                <w:lang w:val="kk-KZ"/>
              </w:rPr>
              <w:t>және ашу.</w:t>
            </w:r>
          </w:p>
          <w:p w14:paraId="467CE93D" w14:textId="77777777" w:rsidR="00494094" w:rsidRPr="008C75E3" w:rsidRDefault="00494094" w:rsidP="004D2DD8">
            <w:pPr>
              <w:widowControl w:val="0"/>
              <w:autoSpaceDE w:val="0"/>
              <w:autoSpaceDN w:val="0"/>
              <w:jc w:val="both"/>
              <w:rPr>
                <w:rFonts w:ascii="Times New Roman" w:hAnsi="Times New Roman" w:cs="Times New Roman"/>
                <w:b/>
                <w:sz w:val="24"/>
                <w:szCs w:val="24"/>
                <w:lang w:val="kk-KZ"/>
              </w:rPr>
            </w:pPr>
            <w:r w:rsidRPr="008C75E3">
              <w:rPr>
                <w:rFonts w:ascii="Times New Roman" w:hAnsi="Times New Roman" w:cs="Times New Roman"/>
                <w:b/>
                <w:sz w:val="24"/>
                <w:szCs w:val="24"/>
                <w:lang w:val="kk-KZ"/>
              </w:rPr>
              <w:t>Кеудеге арналған жаттығулар:</w:t>
            </w:r>
          </w:p>
          <w:p w14:paraId="410CA4B9" w14:textId="77777777" w:rsidR="00494094" w:rsidRPr="008C75E3" w:rsidRDefault="00494094" w:rsidP="004D2DD8">
            <w:pPr>
              <w:pStyle w:val="a8"/>
              <w:spacing w:after="0"/>
              <w:rPr>
                <w:lang w:val="kk-KZ"/>
              </w:rPr>
            </w:pPr>
            <w:r w:rsidRPr="008C75E3">
              <w:rPr>
                <w:lang w:val="kk-KZ"/>
              </w:rPr>
              <w:t>солға,</w:t>
            </w:r>
            <w:r w:rsidRPr="008C75E3">
              <w:rPr>
                <w:spacing w:val="-4"/>
                <w:lang w:val="kk-KZ"/>
              </w:rPr>
              <w:t xml:space="preserve"> </w:t>
            </w:r>
            <w:r w:rsidRPr="008C75E3">
              <w:rPr>
                <w:lang w:val="kk-KZ"/>
              </w:rPr>
              <w:t>оңға</w:t>
            </w:r>
            <w:r w:rsidRPr="008C75E3">
              <w:rPr>
                <w:spacing w:val="-4"/>
                <w:lang w:val="kk-KZ"/>
              </w:rPr>
              <w:t xml:space="preserve"> </w:t>
            </w:r>
            <w:r w:rsidRPr="008C75E3">
              <w:rPr>
                <w:lang w:val="kk-KZ"/>
              </w:rPr>
              <w:t>бұрылу</w:t>
            </w:r>
            <w:r w:rsidRPr="008C75E3">
              <w:rPr>
                <w:spacing w:val="-6"/>
                <w:lang w:val="kk-KZ"/>
              </w:rPr>
              <w:t xml:space="preserve"> </w:t>
            </w:r>
            <w:r w:rsidRPr="008C75E3">
              <w:rPr>
                <w:lang w:val="kk-KZ"/>
              </w:rPr>
              <w:lastRenderedPageBreak/>
              <w:t>(отырған</w:t>
            </w:r>
            <w:r w:rsidRPr="008C75E3">
              <w:rPr>
                <w:spacing w:val="-1"/>
                <w:lang w:val="kk-KZ"/>
              </w:rPr>
              <w:t xml:space="preserve"> </w:t>
            </w:r>
            <w:r w:rsidRPr="008C75E3">
              <w:rPr>
                <w:lang w:val="kk-KZ"/>
              </w:rPr>
              <w:t>қалыпта);</w:t>
            </w:r>
          </w:p>
          <w:p w14:paraId="1D1825B3" w14:textId="77777777" w:rsidR="00494094" w:rsidRPr="008C75E3" w:rsidRDefault="00494094" w:rsidP="004D2DD8">
            <w:pPr>
              <w:pStyle w:val="a8"/>
              <w:spacing w:after="0"/>
              <w:rPr>
                <w:lang w:val="kk-KZ"/>
              </w:rPr>
            </w:pPr>
            <w:r w:rsidRPr="008C75E3">
              <w:rPr>
                <w:lang w:val="kk-KZ"/>
              </w:rPr>
              <w:t>аяқты</w:t>
            </w:r>
            <w:r w:rsidRPr="008C75E3">
              <w:rPr>
                <w:spacing w:val="1"/>
                <w:lang w:val="kk-KZ"/>
              </w:rPr>
              <w:t xml:space="preserve"> </w:t>
            </w:r>
            <w:r w:rsidRPr="008C75E3">
              <w:rPr>
                <w:lang w:val="kk-KZ"/>
              </w:rPr>
              <w:t>көтеру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түсіру,</w:t>
            </w:r>
            <w:r w:rsidRPr="008C75E3">
              <w:rPr>
                <w:spacing w:val="1"/>
                <w:lang w:val="kk-KZ"/>
              </w:rPr>
              <w:t xml:space="preserve"> </w:t>
            </w:r>
            <w:r w:rsidRPr="008C75E3">
              <w:rPr>
                <w:lang w:val="kk-KZ"/>
              </w:rPr>
              <w:t>аяқтарды</w:t>
            </w:r>
            <w:r w:rsidRPr="008C75E3">
              <w:rPr>
                <w:spacing w:val="1"/>
                <w:lang w:val="kk-KZ"/>
              </w:rPr>
              <w:t xml:space="preserve"> </w:t>
            </w:r>
            <w:r w:rsidRPr="008C75E3">
              <w:rPr>
                <w:lang w:val="kk-KZ"/>
              </w:rPr>
              <w:t>қозғалту</w:t>
            </w:r>
            <w:r w:rsidRPr="008C75E3">
              <w:rPr>
                <w:spacing w:val="1"/>
                <w:lang w:val="kk-KZ"/>
              </w:rPr>
              <w:t xml:space="preserve"> </w:t>
            </w:r>
            <w:r w:rsidRPr="008C75E3">
              <w:rPr>
                <w:lang w:val="kk-KZ"/>
              </w:rPr>
              <w:t>(шалқасынан</w:t>
            </w:r>
            <w:r w:rsidRPr="008C75E3">
              <w:rPr>
                <w:spacing w:val="1"/>
                <w:lang w:val="kk-KZ"/>
              </w:rPr>
              <w:t xml:space="preserve"> </w:t>
            </w:r>
            <w:r w:rsidRPr="008C75E3">
              <w:rPr>
                <w:lang w:val="kk-KZ"/>
              </w:rPr>
              <w:t>жатқан</w:t>
            </w:r>
            <w:r w:rsidRPr="008C75E3">
              <w:rPr>
                <w:spacing w:val="1"/>
                <w:lang w:val="kk-KZ"/>
              </w:rPr>
              <w:t xml:space="preserve"> </w:t>
            </w:r>
            <w:r w:rsidRPr="008C75E3">
              <w:rPr>
                <w:lang w:val="kk-KZ"/>
              </w:rPr>
              <w:t>қалыпта);</w:t>
            </w:r>
          </w:p>
          <w:p w14:paraId="426B0B5C"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Аяққа арналған жаттығулар:</w:t>
            </w:r>
          </w:p>
          <w:p w14:paraId="1F9F9F44" w14:textId="77777777" w:rsidR="00494094" w:rsidRPr="008C75E3" w:rsidRDefault="00494094" w:rsidP="004D2DD8">
            <w:pPr>
              <w:pStyle w:val="a8"/>
              <w:spacing w:after="0"/>
              <w:rPr>
                <w:lang w:val="kk-KZ"/>
              </w:rPr>
            </w:pPr>
            <w:r w:rsidRPr="008C75E3">
              <w:rPr>
                <w:lang w:val="kk-KZ"/>
              </w:rPr>
              <w:t>отырып құм салынған қапшықтарды аяқтың бақайларымен қысып ұстау,</w:t>
            </w:r>
            <w:r w:rsidRPr="008C75E3">
              <w:rPr>
                <w:spacing w:val="1"/>
                <w:lang w:val="kk-KZ"/>
              </w:rPr>
              <w:t xml:space="preserve"> </w:t>
            </w:r>
            <w:r w:rsidRPr="008C75E3">
              <w:rPr>
                <w:lang w:val="kk-KZ"/>
              </w:rPr>
              <w:t>таяқтың,</w:t>
            </w:r>
            <w:r w:rsidRPr="008C75E3">
              <w:rPr>
                <w:spacing w:val="-7"/>
                <w:lang w:val="kk-KZ"/>
              </w:rPr>
              <w:t xml:space="preserve"> </w:t>
            </w:r>
            <w:r w:rsidRPr="008C75E3">
              <w:rPr>
                <w:lang w:val="kk-KZ"/>
              </w:rPr>
              <w:t>білікшенің</w:t>
            </w:r>
            <w:r w:rsidRPr="008C75E3">
              <w:rPr>
                <w:spacing w:val="-5"/>
                <w:lang w:val="kk-KZ"/>
              </w:rPr>
              <w:t xml:space="preserve"> </w:t>
            </w:r>
            <w:r w:rsidRPr="008C75E3">
              <w:rPr>
                <w:lang w:val="kk-KZ"/>
              </w:rPr>
              <w:t>(диаметрі</w:t>
            </w:r>
            <w:r w:rsidRPr="008C75E3">
              <w:rPr>
                <w:spacing w:val="-3"/>
                <w:lang w:val="kk-KZ"/>
              </w:rPr>
              <w:t xml:space="preserve"> </w:t>
            </w:r>
            <w:r w:rsidRPr="008C75E3">
              <w:rPr>
                <w:lang w:val="kk-KZ"/>
              </w:rPr>
              <w:t>6-8</w:t>
            </w:r>
            <w:r w:rsidRPr="008C75E3">
              <w:rPr>
                <w:spacing w:val="-6"/>
                <w:lang w:val="kk-KZ"/>
              </w:rPr>
              <w:t xml:space="preserve"> </w:t>
            </w:r>
            <w:r w:rsidRPr="008C75E3">
              <w:rPr>
                <w:lang w:val="kk-KZ"/>
              </w:rPr>
              <w:t>сантиметр)</w:t>
            </w:r>
            <w:r w:rsidRPr="008C75E3">
              <w:rPr>
                <w:spacing w:val="-5"/>
                <w:lang w:val="kk-KZ"/>
              </w:rPr>
              <w:t xml:space="preserve"> </w:t>
            </w:r>
            <w:r w:rsidRPr="008C75E3">
              <w:rPr>
                <w:lang w:val="kk-KZ"/>
              </w:rPr>
              <w:t>бойымен</w:t>
            </w:r>
            <w:r w:rsidRPr="008C75E3">
              <w:rPr>
                <w:spacing w:val="-3"/>
                <w:lang w:val="kk-KZ"/>
              </w:rPr>
              <w:t xml:space="preserve"> </w:t>
            </w:r>
            <w:r w:rsidRPr="008C75E3">
              <w:rPr>
                <w:lang w:val="kk-KZ"/>
              </w:rPr>
              <w:t>қосалқы</w:t>
            </w:r>
            <w:r w:rsidRPr="008C75E3">
              <w:rPr>
                <w:spacing w:val="-2"/>
                <w:lang w:val="kk-KZ"/>
              </w:rPr>
              <w:t xml:space="preserve"> </w:t>
            </w:r>
            <w:r w:rsidRPr="008C75E3">
              <w:rPr>
                <w:lang w:val="kk-KZ"/>
              </w:rPr>
              <w:t>қадаммен</w:t>
            </w:r>
            <w:r w:rsidRPr="008C75E3">
              <w:rPr>
                <w:spacing w:val="-4"/>
                <w:lang w:val="kk-KZ"/>
              </w:rPr>
              <w:t xml:space="preserve"> </w:t>
            </w:r>
            <w:r w:rsidRPr="008C75E3">
              <w:rPr>
                <w:lang w:val="kk-KZ"/>
              </w:rPr>
              <w:t>жүру.</w:t>
            </w:r>
          </w:p>
          <w:p w14:paraId="49ADBB2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Негізгі қимылдар:</w:t>
            </w:r>
          </w:p>
          <w:p w14:paraId="28F2DED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Жүру</w:t>
            </w:r>
            <w:r w:rsidRPr="008C75E3">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085C36C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Жүгіру.</w:t>
            </w:r>
            <w:r w:rsidRPr="008C75E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54AF15A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1-5. Сапқа тұру, қайта сапқа тұру. </w:t>
            </w:r>
            <w:r w:rsidRPr="008C75E3">
              <w:rPr>
                <w:rFonts w:ascii="Times New Roman" w:hAnsi="Times New Roman" w:cs="Times New Roman"/>
                <w:sz w:val="24"/>
                <w:szCs w:val="24"/>
                <w:lang w:val="kk-KZ"/>
              </w:rPr>
              <w:t>Бірінің артынан бірі сапқа тұрып, бір-</w:t>
            </w:r>
            <w:r w:rsidRPr="008C75E3">
              <w:rPr>
                <w:rFonts w:ascii="Times New Roman" w:hAnsi="Times New Roman" w:cs="Times New Roman"/>
                <w:sz w:val="24"/>
                <w:szCs w:val="24"/>
                <w:lang w:val="kk-KZ"/>
              </w:rPr>
              <w:lastRenderedPageBreak/>
              <w:t>бірініңжанынасапқатұрады,шеңбергетұрады(көзбенбағдарлаубойынша).</w:t>
            </w:r>
          </w:p>
          <w:p w14:paraId="5BDDECC6" w14:textId="77777777" w:rsidR="00494094" w:rsidRPr="008C75E3" w:rsidRDefault="00494094" w:rsidP="004D2DD8">
            <w:pPr>
              <w:pStyle w:val="a8"/>
              <w:spacing w:after="0"/>
              <w:rPr>
                <w:lang w:val="kk-KZ"/>
              </w:rPr>
            </w:pPr>
            <w:r w:rsidRPr="008C75E3">
              <w:rPr>
                <w:b/>
                <w:lang w:val="kk-KZ"/>
              </w:rPr>
              <w:t>1. Тепе-теңдікті сақтау.</w:t>
            </w:r>
            <w:r w:rsidRPr="008C75E3">
              <w:rPr>
                <w:lang w:val="kk-KZ"/>
              </w:rPr>
              <w:t xml:space="preserve"> Тура жолмен,</w:t>
            </w:r>
            <w:r w:rsidRPr="008C75E3">
              <w:rPr>
                <w:spacing w:val="1"/>
                <w:lang w:val="kk-KZ"/>
              </w:rPr>
              <w:t xml:space="preserve"> </w:t>
            </w:r>
            <w:r w:rsidRPr="008C75E3">
              <w:rPr>
                <w:lang w:val="kk-KZ"/>
              </w:rPr>
              <w:t>бір-бірінен</w:t>
            </w:r>
            <w:r w:rsidRPr="008C75E3">
              <w:rPr>
                <w:spacing w:val="1"/>
                <w:lang w:val="kk-KZ"/>
              </w:rPr>
              <w:t xml:space="preserve"> </w:t>
            </w:r>
            <w:r w:rsidRPr="008C75E3">
              <w:rPr>
                <w:lang w:val="kk-KZ"/>
              </w:rPr>
              <w:t>10</w:t>
            </w:r>
            <w:r w:rsidRPr="008C75E3">
              <w:rPr>
                <w:spacing w:val="1"/>
                <w:lang w:val="kk-KZ"/>
              </w:rPr>
              <w:t xml:space="preserve"> </w:t>
            </w:r>
            <w:r w:rsidRPr="008C75E3">
              <w:rPr>
                <w:lang w:val="kk-KZ"/>
              </w:rPr>
              <w:t>сантиметр</w:t>
            </w:r>
            <w:r w:rsidRPr="008C75E3">
              <w:rPr>
                <w:spacing w:val="1"/>
                <w:lang w:val="kk-KZ"/>
              </w:rPr>
              <w:t xml:space="preserve"> </w:t>
            </w:r>
            <w:r w:rsidRPr="008C75E3">
              <w:rPr>
                <w:lang w:val="kk-KZ"/>
              </w:rPr>
              <w:t>қашықтықта</w:t>
            </w:r>
            <w:r w:rsidRPr="008C75E3">
              <w:rPr>
                <w:spacing w:val="1"/>
                <w:lang w:val="kk-KZ"/>
              </w:rPr>
              <w:t xml:space="preserve"> </w:t>
            </w:r>
            <w:r w:rsidRPr="008C75E3">
              <w:rPr>
                <w:lang w:val="kk-KZ"/>
              </w:rPr>
              <w:t>орналасқан</w:t>
            </w:r>
            <w:r w:rsidRPr="008C75E3">
              <w:rPr>
                <w:spacing w:val="1"/>
                <w:lang w:val="kk-KZ"/>
              </w:rPr>
              <w:t xml:space="preserve"> </w:t>
            </w:r>
            <w:r w:rsidRPr="008C75E3">
              <w:rPr>
                <w:lang w:val="kk-KZ"/>
              </w:rPr>
              <w:t>тақтайшалардың,</w:t>
            </w:r>
            <w:r w:rsidRPr="008C75E3">
              <w:rPr>
                <w:spacing w:val="1"/>
                <w:lang w:val="kk-KZ"/>
              </w:rPr>
              <w:t xml:space="preserve"> </w:t>
            </w:r>
            <w:r w:rsidRPr="008C75E3">
              <w:rPr>
                <w:lang w:val="kk-KZ"/>
              </w:rPr>
              <w:t>қырлы</w:t>
            </w:r>
            <w:r w:rsidRPr="008C75E3">
              <w:rPr>
                <w:spacing w:val="1"/>
                <w:lang w:val="kk-KZ"/>
              </w:rPr>
              <w:t xml:space="preserve"> </w:t>
            </w:r>
            <w:r w:rsidRPr="008C75E3">
              <w:rPr>
                <w:lang w:val="kk-KZ"/>
              </w:rPr>
              <w:t>тақтайдың</w:t>
            </w:r>
            <w:r w:rsidRPr="008C75E3">
              <w:rPr>
                <w:spacing w:val="-4"/>
                <w:lang w:val="kk-KZ"/>
              </w:rPr>
              <w:t xml:space="preserve"> </w:t>
            </w:r>
            <w:r w:rsidRPr="008C75E3">
              <w:rPr>
                <w:lang w:val="kk-KZ"/>
              </w:rPr>
              <w:t>бойымен</w:t>
            </w:r>
            <w:r w:rsidRPr="008C75E3">
              <w:rPr>
                <w:spacing w:val="-2"/>
                <w:lang w:val="kk-KZ"/>
              </w:rPr>
              <w:t xml:space="preserve"> </w:t>
            </w:r>
            <w:r w:rsidRPr="008C75E3">
              <w:rPr>
                <w:lang w:val="kk-KZ"/>
              </w:rPr>
              <w:t>жүреді.</w:t>
            </w:r>
          </w:p>
          <w:p w14:paraId="6BD14A9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 Домалату, лақтыру, қағып алу.</w:t>
            </w:r>
            <w:r w:rsidRPr="008C75E3">
              <w:rPr>
                <w:rFonts w:ascii="Times New Roman" w:hAnsi="Times New Roman" w:cs="Times New Roman"/>
                <w:sz w:val="24"/>
                <w:szCs w:val="24"/>
                <w:lang w:val="kk-KZ"/>
              </w:rPr>
              <w:t xml:space="preserve"> Төменнен екі қолмен көлденең нысанаға, оң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 сол қолмен (1,5–2 метр қашықтықтан) допты кеуде тұсынан лақтырады.</w:t>
            </w:r>
            <w:r w:rsidRPr="008C75E3">
              <w:rPr>
                <w:rFonts w:ascii="Times New Roman" w:hAnsi="Times New Roman" w:cs="Times New Roman"/>
                <w:b/>
                <w:sz w:val="24"/>
                <w:szCs w:val="24"/>
                <w:lang w:val="kk-KZ"/>
              </w:rPr>
              <w:t xml:space="preserve"> </w:t>
            </w:r>
          </w:p>
          <w:p w14:paraId="572824FA"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3. Еңбектеу, өрмелеу.</w:t>
            </w:r>
            <w:r w:rsidRPr="008C75E3">
              <w:rPr>
                <w:rFonts w:ascii="Times New Roman" w:hAnsi="Times New Roman" w:cs="Times New Roman"/>
                <w:sz w:val="24"/>
                <w:szCs w:val="24"/>
                <w:lang w:val="kk-KZ"/>
              </w:rPr>
              <w:t xml:space="preserve"> Еденге</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қойылған</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тақтай</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бойымен,</w:t>
            </w:r>
            <w:r w:rsidRPr="008C75E3">
              <w:rPr>
                <w:rFonts w:ascii="Times New Roman" w:hAnsi="Times New Roman" w:cs="Times New Roman"/>
                <w:spacing w:val="-17"/>
                <w:sz w:val="24"/>
                <w:szCs w:val="24"/>
                <w:lang w:val="kk-KZ"/>
              </w:rPr>
              <w:t xml:space="preserve"> </w:t>
            </w:r>
            <w:r w:rsidRPr="008C75E3">
              <w:rPr>
                <w:rFonts w:ascii="Times New Roman" w:hAnsi="Times New Roman" w:cs="Times New Roman"/>
                <w:sz w:val="24"/>
                <w:szCs w:val="24"/>
                <w:lang w:val="kk-KZ"/>
              </w:rPr>
              <w:t>арқанның,</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доғаның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астымен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(биіктігі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40</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сантиметрден) еңбектейді.</w:t>
            </w:r>
          </w:p>
          <w:p w14:paraId="3A1F70A6"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b/>
                <w:sz w:val="24"/>
                <w:szCs w:val="24"/>
                <w:lang w:val="kk-KZ"/>
              </w:rPr>
              <w:t>4-5. Секіру.</w:t>
            </w:r>
            <w:r w:rsidRPr="008C75E3">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w:t>
            </w:r>
            <w:r w:rsidRPr="008C75E3">
              <w:rPr>
                <w:rFonts w:ascii="Times New Roman" w:hAnsi="Times New Roman" w:cs="Times New Roman"/>
                <w:sz w:val="24"/>
                <w:szCs w:val="24"/>
                <w:lang w:val="kk-KZ"/>
              </w:rPr>
              <w:lastRenderedPageBreak/>
              <w:t>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6331645F"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b/>
                <w:bCs/>
                <w:color w:val="000000"/>
                <w:sz w:val="24"/>
                <w:szCs w:val="24"/>
                <w:lang w:val="kk-KZ"/>
              </w:rPr>
              <w:t>Музыкалық-ырғақтық жаттығулар</w:t>
            </w:r>
            <w:r w:rsidRPr="008C75E3">
              <w:rPr>
                <w:rFonts w:ascii="Times New Roman" w:hAnsi="Times New Roman" w:cs="Times New Roman"/>
                <w:color w:val="000000"/>
                <w:sz w:val="24"/>
                <w:szCs w:val="24"/>
                <w:lang w:val="kk-KZ"/>
              </w:rPr>
              <w:t>:</w:t>
            </w:r>
          </w:p>
          <w:p w14:paraId="78E48911" w14:textId="77777777" w:rsidR="00494094" w:rsidRPr="008C75E3" w:rsidRDefault="00494094" w:rsidP="004D2DD8">
            <w:pPr>
              <w:widowControl w:val="0"/>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726B5B57"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Спорттық жаттығулар</w:t>
            </w:r>
            <w:r w:rsidRPr="008C75E3">
              <w:rPr>
                <w:rFonts w:ascii="Times New Roman" w:hAnsi="Times New Roman" w:cs="Times New Roman"/>
                <w:color w:val="000000"/>
                <w:sz w:val="24"/>
                <w:szCs w:val="24"/>
                <w:lang w:val="kk-KZ"/>
              </w:rPr>
              <w:t>:</w:t>
            </w:r>
          </w:p>
          <w:p w14:paraId="1B9C16B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4E201291" w14:textId="77777777" w:rsidR="00494094" w:rsidRPr="008C75E3" w:rsidRDefault="00494094" w:rsidP="004D2DD8">
            <w:pPr>
              <w:jc w:val="both"/>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Қимылдыойындар:</w:t>
            </w:r>
          </w:p>
          <w:p w14:paraId="3F752555" w14:textId="77777777" w:rsidR="00494094" w:rsidRPr="008C75E3" w:rsidRDefault="00494094" w:rsidP="004D2DD8">
            <w:pPr>
              <w:rPr>
                <w:rFonts w:ascii="Times New Roman" w:hAnsi="Times New Roman" w:cs="Times New Roman"/>
                <w:bCs/>
                <w:color w:val="000000"/>
                <w:sz w:val="24"/>
                <w:szCs w:val="24"/>
                <w:lang w:val="kk-KZ"/>
              </w:rPr>
            </w:pPr>
            <w:r w:rsidRPr="008C75E3">
              <w:rPr>
                <w:rFonts w:ascii="Times New Roman" w:hAnsi="Times New Roman" w:cs="Times New Roman"/>
                <w:sz w:val="24"/>
                <w:szCs w:val="24"/>
                <w:lang w:val="kk-KZ"/>
              </w:rPr>
              <w:t xml:space="preserve">1-5.Қимылды ойындарға баулу, балаларды қарапайым ережелерді сақтауға, </w:t>
            </w:r>
            <w:r w:rsidRPr="008C75E3">
              <w:rPr>
                <w:rFonts w:ascii="Times New Roman" w:hAnsi="Times New Roman" w:cs="Times New Roman"/>
                <w:sz w:val="24"/>
                <w:szCs w:val="24"/>
                <w:lang w:val="kk-KZ"/>
              </w:rPr>
              <w:lastRenderedPageBreak/>
              <w:t>қимылдарды үйлестіруге, кеңістікті бағдарлауға, «жүгір», «ұста», «тұр» белгілеріне сәйкес әрекет етуге үйрету</w:t>
            </w:r>
            <w:r w:rsidRPr="008C75E3">
              <w:rPr>
                <w:rFonts w:ascii="Times New Roman" w:hAnsi="Times New Roman" w:cs="Times New Roman"/>
                <w:bCs/>
                <w:color w:val="000000"/>
                <w:sz w:val="24"/>
                <w:szCs w:val="24"/>
                <w:lang w:val="kk-KZ"/>
              </w:rPr>
              <w:t>.</w:t>
            </w:r>
          </w:p>
          <w:p w14:paraId="0C2613DC" w14:textId="77777777" w:rsidR="00494094" w:rsidRPr="008C75E3" w:rsidRDefault="00494094" w:rsidP="004D2DD8">
            <w:pPr>
              <w:rPr>
                <w:rFonts w:ascii="Times New Roman" w:eastAsia="Calibri" w:hAnsi="Times New Roman" w:cs="Times New Roman"/>
                <w:b/>
                <w:iCs/>
                <w:sz w:val="24"/>
                <w:szCs w:val="24"/>
                <w:lang w:val="kk-KZ"/>
              </w:rPr>
            </w:pPr>
            <w:r w:rsidRPr="008C75E3">
              <w:rPr>
                <w:rFonts w:ascii="Times New Roman" w:eastAsia="Calibri" w:hAnsi="Times New Roman" w:cs="Times New Roman"/>
                <w:b/>
                <w:iCs/>
                <w:sz w:val="24"/>
                <w:szCs w:val="24"/>
                <w:lang w:val="kk-KZ"/>
              </w:rPr>
              <w:t>Музыка</w:t>
            </w:r>
          </w:p>
          <w:p w14:paraId="2BD49A91"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iCs/>
                <w:sz w:val="24"/>
                <w:szCs w:val="24"/>
                <w:lang w:val="kk-KZ"/>
              </w:rPr>
              <w:t xml:space="preserve">Музыка тыңдау </w:t>
            </w:r>
            <w:r w:rsidRPr="008C75E3">
              <w:rPr>
                <w:rFonts w:ascii="Times New Roman" w:hAnsi="Times New Roman" w:cs="Times New Roman"/>
                <w:sz w:val="24"/>
                <w:szCs w:val="24"/>
                <w:lang w:val="kk-KZ"/>
              </w:rPr>
              <w:t xml:space="preserve"> : музыкалық шығарманың мәнерлі құралдарын байқауға үйрету: динамика (қатты-тыныш), қарқын (жылдам-баяу), көңіл-күй (қайғылы, көңілді, жұмсақ). </w:t>
            </w:r>
          </w:p>
          <w:p w14:paraId="163A76A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Ән айту:</w:t>
            </w:r>
            <w:r w:rsidRPr="008C75E3">
              <w:rPr>
                <w:rFonts w:ascii="Times New Roman" w:hAnsi="Times New Roman" w:cs="Times New Roman"/>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5BE5E30A"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iCs/>
                <w:sz w:val="24"/>
                <w:szCs w:val="24"/>
                <w:lang w:val="kk-KZ"/>
              </w:rPr>
              <w:t>Музыкалық-ырғақтық қимыл</w:t>
            </w:r>
            <w:r w:rsidRPr="008C75E3">
              <w:rPr>
                <w:rFonts w:ascii="Times New Roman" w:hAnsi="Times New Roman" w:cs="Times New Roman"/>
                <w:sz w:val="24"/>
                <w:szCs w:val="24"/>
                <w:lang w:val="kk-KZ"/>
              </w:rPr>
              <w:t xml:space="preserve">: балаларға музыкаға сәйкес би қимылдарын өз бетінше орындауға, </w:t>
            </w:r>
            <w:r w:rsidRPr="008C75E3">
              <w:rPr>
                <w:rFonts w:ascii="Times New Roman" w:hAnsi="Times New Roman" w:cs="Times New Roman"/>
                <w:sz w:val="24"/>
                <w:szCs w:val="24"/>
                <w:lang w:val="kk-KZ"/>
              </w:rPr>
              <w:lastRenderedPageBreak/>
              <w:t xml:space="preserve">ойындарда таныс би қимылдарын қолдануға мүмкіндік беру. </w:t>
            </w:r>
          </w:p>
          <w:p w14:paraId="1D43EDB2" w14:textId="77777777" w:rsidR="00494094" w:rsidRPr="008C75E3" w:rsidRDefault="00494094" w:rsidP="004D2DD8">
            <w:pPr>
              <w:rPr>
                <w:rFonts w:ascii="Times New Roman" w:eastAsia="Times New Roman" w:hAnsi="Times New Roman" w:cs="Times New Roman"/>
                <w:sz w:val="24"/>
                <w:szCs w:val="24"/>
                <w:lang w:val="kk-KZ"/>
              </w:rPr>
            </w:pPr>
            <w:r w:rsidRPr="008C75E3">
              <w:rPr>
                <w:rFonts w:ascii="Times New Roman" w:hAnsi="Times New Roman" w:cs="Times New Roman"/>
                <w:b/>
                <w:sz w:val="24"/>
                <w:szCs w:val="24"/>
                <w:lang w:val="kk-KZ"/>
              </w:rPr>
              <w:t>БМА ойнау:</w:t>
            </w:r>
            <w:r w:rsidRPr="008C75E3">
              <w:rPr>
                <w:rFonts w:ascii="Times New Roman" w:hAnsi="Times New Roman" w:cs="Times New Roman"/>
                <w:sz w:val="24"/>
                <w:szCs w:val="24"/>
                <w:lang w:val="kk-KZ"/>
              </w:rPr>
              <w:t xml:space="preserve"> ритақты нокаутқа түсіру арқылы балалардың ұрмалы аспаптары мен металлофонында (бір пластинада) ойнаудың қарапайым дағдыларын алуға ықпал ету.</w:t>
            </w:r>
          </w:p>
        </w:tc>
        <w:tc>
          <w:tcPr>
            <w:tcW w:w="2597" w:type="dxa"/>
            <w:gridSpan w:val="6"/>
          </w:tcPr>
          <w:p w14:paraId="52029131" w14:textId="77777777" w:rsidR="00494094" w:rsidRPr="008C75E3" w:rsidRDefault="00494094" w:rsidP="004D2DD8">
            <w:pPr>
              <w:rPr>
                <w:rFonts w:ascii="Times New Roman" w:hAnsi="Times New Roman" w:cs="Times New Roman"/>
                <w:b/>
                <w:sz w:val="24"/>
                <w:szCs w:val="24"/>
                <w:lang w:val="kk-KZ"/>
              </w:rPr>
            </w:pPr>
          </w:p>
        </w:tc>
        <w:tc>
          <w:tcPr>
            <w:tcW w:w="2557" w:type="dxa"/>
          </w:tcPr>
          <w:p w14:paraId="4788E23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Дене шынықтыру.</w:t>
            </w:r>
          </w:p>
          <w:p w14:paraId="695C050A" w14:textId="77777777" w:rsidR="00494094" w:rsidRPr="008C75E3" w:rsidRDefault="00494094" w:rsidP="004D2DD8">
            <w:pPr>
              <w:rPr>
                <w:rFonts w:ascii="Times New Roman" w:hAnsi="Times New Roman" w:cs="Times New Roman"/>
                <w:b/>
                <w:bCs/>
                <w:color w:val="000000"/>
                <w:sz w:val="24"/>
                <w:szCs w:val="24"/>
                <w:lang w:val="kk-KZ"/>
              </w:rPr>
            </w:pPr>
            <w:r w:rsidRPr="008C75E3">
              <w:rPr>
                <w:rFonts w:ascii="Times New Roman" w:hAnsi="Times New Roman" w:cs="Times New Roman"/>
                <w:b/>
                <w:bCs/>
                <w:color w:val="000000"/>
                <w:sz w:val="24"/>
                <w:szCs w:val="24"/>
                <w:lang w:val="kk-KZ"/>
              </w:rPr>
              <w:t>Жалпы дамытушы жаттығулар:</w:t>
            </w:r>
          </w:p>
          <w:p w14:paraId="0A3A4A65"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1-5. Қол және иық белдеуіне арналған жаттығулар:</w:t>
            </w:r>
          </w:p>
          <w:p w14:paraId="7944BE88" w14:textId="77777777" w:rsidR="00494094" w:rsidRPr="008C75E3" w:rsidRDefault="00494094" w:rsidP="004D2DD8">
            <w:pPr>
              <w:pStyle w:val="a8"/>
              <w:spacing w:after="0"/>
              <w:rPr>
                <w:lang w:val="kk-KZ"/>
              </w:rPr>
            </w:pPr>
            <w:r w:rsidRPr="008C75E3">
              <w:rPr>
                <w:lang w:val="kk-KZ"/>
              </w:rPr>
              <w:t>қолдарын</w:t>
            </w:r>
            <w:r w:rsidRPr="008C75E3">
              <w:rPr>
                <w:spacing w:val="-3"/>
                <w:lang w:val="kk-KZ"/>
              </w:rPr>
              <w:t xml:space="preserve"> </w:t>
            </w:r>
            <w:r w:rsidRPr="008C75E3">
              <w:rPr>
                <w:lang w:val="kk-KZ"/>
              </w:rPr>
              <w:t>алдына</w:t>
            </w:r>
            <w:r w:rsidRPr="008C75E3">
              <w:rPr>
                <w:spacing w:val="-6"/>
                <w:lang w:val="kk-KZ"/>
              </w:rPr>
              <w:t xml:space="preserve"> </w:t>
            </w:r>
            <w:r w:rsidRPr="008C75E3">
              <w:rPr>
                <w:lang w:val="kk-KZ"/>
              </w:rPr>
              <w:t>немесе</w:t>
            </w:r>
            <w:r w:rsidRPr="008C75E3">
              <w:rPr>
                <w:spacing w:val="-2"/>
                <w:lang w:val="kk-KZ"/>
              </w:rPr>
              <w:t xml:space="preserve"> </w:t>
            </w:r>
            <w:r w:rsidRPr="008C75E3">
              <w:rPr>
                <w:lang w:val="kk-KZ"/>
              </w:rPr>
              <w:t>басынан</w:t>
            </w:r>
            <w:r w:rsidRPr="008C75E3">
              <w:rPr>
                <w:spacing w:val="-3"/>
                <w:lang w:val="kk-KZ"/>
              </w:rPr>
              <w:t xml:space="preserve"> </w:t>
            </w:r>
            <w:r w:rsidRPr="008C75E3">
              <w:rPr>
                <w:lang w:val="kk-KZ"/>
              </w:rPr>
              <w:t>жоғары,</w:t>
            </w:r>
            <w:r w:rsidRPr="008C75E3">
              <w:rPr>
                <w:spacing w:val="-4"/>
                <w:lang w:val="kk-KZ"/>
              </w:rPr>
              <w:t xml:space="preserve"> </w:t>
            </w:r>
            <w:r w:rsidRPr="008C75E3">
              <w:rPr>
                <w:lang w:val="kk-KZ"/>
              </w:rPr>
              <w:t>артына</w:t>
            </w:r>
            <w:r w:rsidRPr="008C75E3">
              <w:rPr>
                <w:spacing w:val="-2"/>
                <w:lang w:val="kk-KZ"/>
              </w:rPr>
              <w:t xml:space="preserve"> </w:t>
            </w:r>
            <w:r w:rsidRPr="008C75E3">
              <w:rPr>
                <w:lang w:val="kk-KZ"/>
              </w:rPr>
              <w:t>апарып</w:t>
            </w:r>
            <w:r w:rsidRPr="008C75E3">
              <w:rPr>
                <w:spacing w:val="-3"/>
                <w:lang w:val="kk-KZ"/>
              </w:rPr>
              <w:t xml:space="preserve"> </w:t>
            </w:r>
            <w:r w:rsidRPr="008C75E3">
              <w:rPr>
                <w:lang w:val="kk-KZ"/>
              </w:rPr>
              <w:t>шапалақтау;</w:t>
            </w:r>
          </w:p>
          <w:p w14:paraId="5D4E704C" w14:textId="77777777" w:rsidR="00494094" w:rsidRPr="008C75E3" w:rsidRDefault="00494094" w:rsidP="004D2DD8">
            <w:pPr>
              <w:pStyle w:val="a8"/>
              <w:spacing w:after="0"/>
              <w:rPr>
                <w:lang w:val="kk-KZ"/>
              </w:rPr>
            </w:pPr>
            <w:r w:rsidRPr="008C75E3">
              <w:rPr>
                <w:lang w:val="kk-KZ"/>
              </w:rPr>
              <w:t>қолды алға, жан-жаққа созу, алақандарын жоғары қарату, қолды көтеру,</w:t>
            </w:r>
            <w:r w:rsidRPr="008C75E3">
              <w:rPr>
                <w:spacing w:val="1"/>
                <w:lang w:val="kk-KZ"/>
              </w:rPr>
              <w:t xml:space="preserve"> </w:t>
            </w:r>
            <w:r w:rsidRPr="008C75E3">
              <w:rPr>
                <w:lang w:val="kk-KZ"/>
              </w:rPr>
              <w:t>түсіру,</w:t>
            </w:r>
            <w:r w:rsidRPr="008C75E3">
              <w:rPr>
                <w:spacing w:val="-2"/>
                <w:lang w:val="kk-KZ"/>
              </w:rPr>
              <w:t xml:space="preserve"> </w:t>
            </w:r>
            <w:r w:rsidRPr="008C75E3">
              <w:rPr>
                <w:lang w:val="kk-KZ"/>
              </w:rPr>
              <w:t>саусақтарды</w:t>
            </w:r>
            <w:r w:rsidRPr="008C75E3">
              <w:rPr>
                <w:spacing w:val="-3"/>
                <w:lang w:val="kk-KZ"/>
              </w:rPr>
              <w:t xml:space="preserve"> </w:t>
            </w:r>
            <w:r w:rsidRPr="008C75E3">
              <w:rPr>
                <w:lang w:val="kk-KZ"/>
              </w:rPr>
              <w:t>қозғалту,</w:t>
            </w:r>
            <w:r w:rsidRPr="008C75E3">
              <w:rPr>
                <w:spacing w:val="-1"/>
                <w:lang w:val="kk-KZ"/>
              </w:rPr>
              <w:t xml:space="preserve"> </w:t>
            </w:r>
            <w:r w:rsidRPr="008C75E3">
              <w:rPr>
                <w:lang w:val="kk-KZ"/>
              </w:rPr>
              <w:t>қол</w:t>
            </w:r>
            <w:r w:rsidRPr="008C75E3">
              <w:rPr>
                <w:spacing w:val="-1"/>
                <w:lang w:val="kk-KZ"/>
              </w:rPr>
              <w:t xml:space="preserve"> </w:t>
            </w:r>
            <w:r w:rsidRPr="008C75E3">
              <w:rPr>
                <w:lang w:val="kk-KZ"/>
              </w:rPr>
              <w:t>саусақтарын</w:t>
            </w:r>
            <w:r w:rsidRPr="008C75E3">
              <w:rPr>
                <w:spacing w:val="-1"/>
                <w:lang w:val="kk-KZ"/>
              </w:rPr>
              <w:t xml:space="preserve"> </w:t>
            </w:r>
            <w:r w:rsidRPr="008C75E3">
              <w:rPr>
                <w:lang w:val="kk-KZ"/>
              </w:rPr>
              <w:t>жұму</w:t>
            </w:r>
            <w:r w:rsidRPr="008C75E3">
              <w:rPr>
                <w:spacing w:val="-4"/>
                <w:lang w:val="kk-KZ"/>
              </w:rPr>
              <w:t xml:space="preserve"> </w:t>
            </w:r>
            <w:r w:rsidRPr="008C75E3">
              <w:rPr>
                <w:lang w:val="kk-KZ"/>
              </w:rPr>
              <w:t>және ашу.</w:t>
            </w:r>
          </w:p>
          <w:p w14:paraId="25370E6B" w14:textId="77777777" w:rsidR="00494094" w:rsidRPr="008C75E3" w:rsidRDefault="00494094" w:rsidP="004D2DD8">
            <w:pPr>
              <w:widowControl w:val="0"/>
              <w:autoSpaceDE w:val="0"/>
              <w:autoSpaceDN w:val="0"/>
              <w:jc w:val="both"/>
              <w:rPr>
                <w:rFonts w:ascii="Times New Roman" w:hAnsi="Times New Roman" w:cs="Times New Roman"/>
                <w:b/>
                <w:sz w:val="24"/>
                <w:szCs w:val="24"/>
                <w:lang w:val="kk-KZ"/>
              </w:rPr>
            </w:pPr>
            <w:r w:rsidRPr="008C75E3">
              <w:rPr>
                <w:rFonts w:ascii="Times New Roman" w:hAnsi="Times New Roman" w:cs="Times New Roman"/>
                <w:b/>
                <w:sz w:val="24"/>
                <w:szCs w:val="24"/>
                <w:lang w:val="kk-KZ"/>
              </w:rPr>
              <w:t>Кеудеге арналған жаттығулар:</w:t>
            </w:r>
          </w:p>
          <w:p w14:paraId="4C30ED8C" w14:textId="77777777" w:rsidR="00494094" w:rsidRPr="008C75E3" w:rsidRDefault="00494094" w:rsidP="004D2DD8">
            <w:pPr>
              <w:pStyle w:val="a8"/>
              <w:spacing w:after="0"/>
              <w:rPr>
                <w:lang w:val="kk-KZ"/>
              </w:rPr>
            </w:pPr>
            <w:r w:rsidRPr="008C75E3">
              <w:rPr>
                <w:lang w:val="kk-KZ"/>
              </w:rPr>
              <w:t>солға,</w:t>
            </w:r>
            <w:r w:rsidRPr="008C75E3">
              <w:rPr>
                <w:spacing w:val="-4"/>
                <w:lang w:val="kk-KZ"/>
              </w:rPr>
              <w:t xml:space="preserve"> </w:t>
            </w:r>
            <w:r w:rsidRPr="008C75E3">
              <w:rPr>
                <w:lang w:val="kk-KZ"/>
              </w:rPr>
              <w:t>оңға</w:t>
            </w:r>
            <w:r w:rsidRPr="008C75E3">
              <w:rPr>
                <w:spacing w:val="-4"/>
                <w:lang w:val="kk-KZ"/>
              </w:rPr>
              <w:t xml:space="preserve"> </w:t>
            </w:r>
            <w:r w:rsidRPr="008C75E3">
              <w:rPr>
                <w:lang w:val="kk-KZ"/>
              </w:rPr>
              <w:t>бұрылу</w:t>
            </w:r>
            <w:r w:rsidRPr="008C75E3">
              <w:rPr>
                <w:spacing w:val="-6"/>
                <w:lang w:val="kk-KZ"/>
              </w:rPr>
              <w:t xml:space="preserve"> </w:t>
            </w:r>
            <w:r w:rsidRPr="008C75E3">
              <w:rPr>
                <w:lang w:val="kk-KZ"/>
              </w:rPr>
              <w:lastRenderedPageBreak/>
              <w:t>(отырған</w:t>
            </w:r>
            <w:r w:rsidRPr="008C75E3">
              <w:rPr>
                <w:spacing w:val="-1"/>
                <w:lang w:val="kk-KZ"/>
              </w:rPr>
              <w:t xml:space="preserve"> </w:t>
            </w:r>
            <w:r w:rsidRPr="008C75E3">
              <w:rPr>
                <w:lang w:val="kk-KZ"/>
              </w:rPr>
              <w:t>қалыпта);</w:t>
            </w:r>
          </w:p>
          <w:p w14:paraId="0C15E310" w14:textId="77777777" w:rsidR="00494094" w:rsidRPr="008C75E3" w:rsidRDefault="00494094" w:rsidP="004D2DD8">
            <w:pPr>
              <w:pStyle w:val="a8"/>
              <w:spacing w:after="0"/>
              <w:rPr>
                <w:lang w:val="kk-KZ"/>
              </w:rPr>
            </w:pPr>
            <w:r w:rsidRPr="008C75E3">
              <w:rPr>
                <w:lang w:val="kk-KZ"/>
              </w:rPr>
              <w:t>аяқты</w:t>
            </w:r>
            <w:r w:rsidRPr="008C75E3">
              <w:rPr>
                <w:spacing w:val="1"/>
                <w:lang w:val="kk-KZ"/>
              </w:rPr>
              <w:t xml:space="preserve"> </w:t>
            </w:r>
            <w:r w:rsidRPr="008C75E3">
              <w:rPr>
                <w:lang w:val="kk-KZ"/>
              </w:rPr>
              <w:t>көтеру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түсіру,</w:t>
            </w:r>
            <w:r w:rsidRPr="008C75E3">
              <w:rPr>
                <w:spacing w:val="1"/>
                <w:lang w:val="kk-KZ"/>
              </w:rPr>
              <w:t xml:space="preserve"> </w:t>
            </w:r>
            <w:r w:rsidRPr="008C75E3">
              <w:rPr>
                <w:lang w:val="kk-KZ"/>
              </w:rPr>
              <w:t>аяқтарды</w:t>
            </w:r>
            <w:r w:rsidRPr="008C75E3">
              <w:rPr>
                <w:spacing w:val="1"/>
                <w:lang w:val="kk-KZ"/>
              </w:rPr>
              <w:t xml:space="preserve"> </w:t>
            </w:r>
            <w:r w:rsidRPr="008C75E3">
              <w:rPr>
                <w:lang w:val="kk-KZ"/>
              </w:rPr>
              <w:t>қозғалту</w:t>
            </w:r>
            <w:r w:rsidRPr="008C75E3">
              <w:rPr>
                <w:spacing w:val="1"/>
                <w:lang w:val="kk-KZ"/>
              </w:rPr>
              <w:t xml:space="preserve"> </w:t>
            </w:r>
            <w:r w:rsidRPr="008C75E3">
              <w:rPr>
                <w:lang w:val="kk-KZ"/>
              </w:rPr>
              <w:t>(шалқасынан</w:t>
            </w:r>
            <w:r w:rsidRPr="008C75E3">
              <w:rPr>
                <w:spacing w:val="1"/>
                <w:lang w:val="kk-KZ"/>
              </w:rPr>
              <w:t xml:space="preserve"> </w:t>
            </w:r>
            <w:r w:rsidRPr="008C75E3">
              <w:rPr>
                <w:lang w:val="kk-KZ"/>
              </w:rPr>
              <w:t>жатқан</w:t>
            </w:r>
            <w:r w:rsidRPr="008C75E3">
              <w:rPr>
                <w:spacing w:val="1"/>
                <w:lang w:val="kk-KZ"/>
              </w:rPr>
              <w:t xml:space="preserve"> </w:t>
            </w:r>
            <w:r w:rsidRPr="008C75E3">
              <w:rPr>
                <w:lang w:val="kk-KZ"/>
              </w:rPr>
              <w:t>қалыпта);</w:t>
            </w:r>
          </w:p>
          <w:p w14:paraId="3EB49010"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Аяққа арналған жаттығулар:</w:t>
            </w:r>
          </w:p>
          <w:p w14:paraId="300798F2" w14:textId="77777777" w:rsidR="00494094" w:rsidRPr="008C75E3" w:rsidRDefault="00494094" w:rsidP="004D2DD8">
            <w:pPr>
              <w:pStyle w:val="a8"/>
              <w:spacing w:after="0"/>
              <w:rPr>
                <w:lang w:val="kk-KZ"/>
              </w:rPr>
            </w:pPr>
            <w:r w:rsidRPr="008C75E3">
              <w:rPr>
                <w:lang w:val="kk-KZ"/>
              </w:rPr>
              <w:t>отырып құм салынған қапшықтарды аяқтың бақайларымен қысып ұстау,</w:t>
            </w:r>
            <w:r w:rsidRPr="008C75E3">
              <w:rPr>
                <w:spacing w:val="1"/>
                <w:lang w:val="kk-KZ"/>
              </w:rPr>
              <w:t xml:space="preserve"> </w:t>
            </w:r>
            <w:r w:rsidRPr="008C75E3">
              <w:rPr>
                <w:lang w:val="kk-KZ"/>
              </w:rPr>
              <w:t>таяқтың,</w:t>
            </w:r>
            <w:r w:rsidRPr="008C75E3">
              <w:rPr>
                <w:spacing w:val="-7"/>
                <w:lang w:val="kk-KZ"/>
              </w:rPr>
              <w:t xml:space="preserve"> </w:t>
            </w:r>
            <w:r w:rsidRPr="008C75E3">
              <w:rPr>
                <w:lang w:val="kk-KZ"/>
              </w:rPr>
              <w:t>білікшенің</w:t>
            </w:r>
            <w:r w:rsidRPr="008C75E3">
              <w:rPr>
                <w:spacing w:val="-5"/>
                <w:lang w:val="kk-KZ"/>
              </w:rPr>
              <w:t xml:space="preserve"> </w:t>
            </w:r>
            <w:r w:rsidRPr="008C75E3">
              <w:rPr>
                <w:lang w:val="kk-KZ"/>
              </w:rPr>
              <w:t>(диаметрі</w:t>
            </w:r>
            <w:r w:rsidRPr="008C75E3">
              <w:rPr>
                <w:spacing w:val="-3"/>
                <w:lang w:val="kk-KZ"/>
              </w:rPr>
              <w:t xml:space="preserve"> </w:t>
            </w:r>
            <w:r w:rsidRPr="008C75E3">
              <w:rPr>
                <w:lang w:val="kk-KZ"/>
              </w:rPr>
              <w:t>6-8</w:t>
            </w:r>
            <w:r w:rsidRPr="008C75E3">
              <w:rPr>
                <w:spacing w:val="-6"/>
                <w:lang w:val="kk-KZ"/>
              </w:rPr>
              <w:t xml:space="preserve"> </w:t>
            </w:r>
            <w:r w:rsidRPr="008C75E3">
              <w:rPr>
                <w:lang w:val="kk-KZ"/>
              </w:rPr>
              <w:t>сантиметр)</w:t>
            </w:r>
            <w:r w:rsidRPr="008C75E3">
              <w:rPr>
                <w:spacing w:val="-5"/>
                <w:lang w:val="kk-KZ"/>
              </w:rPr>
              <w:t xml:space="preserve"> </w:t>
            </w:r>
            <w:r w:rsidRPr="008C75E3">
              <w:rPr>
                <w:lang w:val="kk-KZ"/>
              </w:rPr>
              <w:t>бойымен</w:t>
            </w:r>
            <w:r w:rsidRPr="008C75E3">
              <w:rPr>
                <w:spacing w:val="-3"/>
                <w:lang w:val="kk-KZ"/>
              </w:rPr>
              <w:t xml:space="preserve"> </w:t>
            </w:r>
            <w:r w:rsidRPr="008C75E3">
              <w:rPr>
                <w:lang w:val="kk-KZ"/>
              </w:rPr>
              <w:t>қосалқы</w:t>
            </w:r>
            <w:r w:rsidRPr="008C75E3">
              <w:rPr>
                <w:spacing w:val="-2"/>
                <w:lang w:val="kk-KZ"/>
              </w:rPr>
              <w:t xml:space="preserve"> </w:t>
            </w:r>
            <w:r w:rsidRPr="008C75E3">
              <w:rPr>
                <w:lang w:val="kk-KZ"/>
              </w:rPr>
              <w:t>қадаммен</w:t>
            </w:r>
            <w:r w:rsidRPr="008C75E3">
              <w:rPr>
                <w:spacing w:val="-4"/>
                <w:lang w:val="kk-KZ"/>
              </w:rPr>
              <w:t xml:space="preserve"> </w:t>
            </w:r>
            <w:r w:rsidRPr="008C75E3">
              <w:rPr>
                <w:lang w:val="kk-KZ"/>
              </w:rPr>
              <w:t>жүру.</w:t>
            </w:r>
          </w:p>
          <w:p w14:paraId="2E833B4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Негізгі қимылдар:</w:t>
            </w:r>
          </w:p>
          <w:p w14:paraId="7B86EC6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Жүру</w:t>
            </w:r>
            <w:r w:rsidRPr="008C75E3">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02295B0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Жүгіру.</w:t>
            </w:r>
            <w:r w:rsidRPr="008C75E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079518C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1-5. Сапқа тұру, қайта сапқа тұру. </w:t>
            </w:r>
            <w:r w:rsidRPr="008C75E3">
              <w:rPr>
                <w:rFonts w:ascii="Times New Roman" w:hAnsi="Times New Roman" w:cs="Times New Roman"/>
                <w:sz w:val="24"/>
                <w:szCs w:val="24"/>
                <w:lang w:val="kk-KZ"/>
              </w:rPr>
              <w:t>Бірінің артынан бірі сапқа тұрып, бір-</w:t>
            </w:r>
            <w:r w:rsidRPr="008C75E3">
              <w:rPr>
                <w:rFonts w:ascii="Times New Roman" w:hAnsi="Times New Roman" w:cs="Times New Roman"/>
                <w:sz w:val="24"/>
                <w:szCs w:val="24"/>
                <w:lang w:val="kk-KZ"/>
              </w:rPr>
              <w:lastRenderedPageBreak/>
              <w:t>бірініңжанынасапқатұрады,шеңбергетұрады(көзбенбағдарлаубойынша).</w:t>
            </w:r>
          </w:p>
          <w:p w14:paraId="7DE4FF02" w14:textId="77777777" w:rsidR="00494094" w:rsidRPr="008C75E3" w:rsidRDefault="00494094" w:rsidP="004D2DD8">
            <w:pPr>
              <w:pStyle w:val="a8"/>
              <w:spacing w:after="0"/>
              <w:rPr>
                <w:lang w:val="kk-KZ"/>
              </w:rPr>
            </w:pPr>
            <w:r w:rsidRPr="008C75E3">
              <w:rPr>
                <w:b/>
                <w:lang w:val="kk-KZ"/>
              </w:rPr>
              <w:t>1. Тепе-теңдікті сақтау.</w:t>
            </w:r>
            <w:r w:rsidRPr="008C75E3">
              <w:rPr>
                <w:lang w:val="kk-KZ"/>
              </w:rPr>
              <w:t xml:space="preserve"> Тура жолмен,</w:t>
            </w:r>
            <w:r w:rsidRPr="008C75E3">
              <w:rPr>
                <w:spacing w:val="1"/>
                <w:lang w:val="kk-KZ"/>
              </w:rPr>
              <w:t xml:space="preserve"> </w:t>
            </w:r>
            <w:r w:rsidRPr="008C75E3">
              <w:rPr>
                <w:lang w:val="kk-KZ"/>
              </w:rPr>
              <w:t>бір-бірінен</w:t>
            </w:r>
            <w:r w:rsidRPr="008C75E3">
              <w:rPr>
                <w:spacing w:val="1"/>
                <w:lang w:val="kk-KZ"/>
              </w:rPr>
              <w:t xml:space="preserve"> </w:t>
            </w:r>
            <w:r w:rsidRPr="008C75E3">
              <w:rPr>
                <w:lang w:val="kk-KZ"/>
              </w:rPr>
              <w:t>10</w:t>
            </w:r>
            <w:r w:rsidRPr="008C75E3">
              <w:rPr>
                <w:spacing w:val="1"/>
                <w:lang w:val="kk-KZ"/>
              </w:rPr>
              <w:t xml:space="preserve"> </w:t>
            </w:r>
            <w:r w:rsidRPr="008C75E3">
              <w:rPr>
                <w:lang w:val="kk-KZ"/>
              </w:rPr>
              <w:t>сантиметр</w:t>
            </w:r>
            <w:r w:rsidRPr="008C75E3">
              <w:rPr>
                <w:spacing w:val="1"/>
                <w:lang w:val="kk-KZ"/>
              </w:rPr>
              <w:t xml:space="preserve"> </w:t>
            </w:r>
            <w:r w:rsidRPr="008C75E3">
              <w:rPr>
                <w:lang w:val="kk-KZ"/>
              </w:rPr>
              <w:t>қашықтықта</w:t>
            </w:r>
            <w:r w:rsidRPr="008C75E3">
              <w:rPr>
                <w:spacing w:val="1"/>
                <w:lang w:val="kk-KZ"/>
              </w:rPr>
              <w:t xml:space="preserve"> </w:t>
            </w:r>
            <w:r w:rsidRPr="008C75E3">
              <w:rPr>
                <w:lang w:val="kk-KZ"/>
              </w:rPr>
              <w:t>орналасқан</w:t>
            </w:r>
            <w:r w:rsidRPr="008C75E3">
              <w:rPr>
                <w:spacing w:val="1"/>
                <w:lang w:val="kk-KZ"/>
              </w:rPr>
              <w:t xml:space="preserve"> </w:t>
            </w:r>
            <w:r w:rsidRPr="008C75E3">
              <w:rPr>
                <w:lang w:val="kk-KZ"/>
              </w:rPr>
              <w:t>тақтайшалардың,</w:t>
            </w:r>
            <w:r w:rsidRPr="008C75E3">
              <w:rPr>
                <w:spacing w:val="1"/>
                <w:lang w:val="kk-KZ"/>
              </w:rPr>
              <w:t xml:space="preserve"> </w:t>
            </w:r>
            <w:r w:rsidRPr="008C75E3">
              <w:rPr>
                <w:lang w:val="kk-KZ"/>
              </w:rPr>
              <w:t>қырлы</w:t>
            </w:r>
            <w:r w:rsidRPr="008C75E3">
              <w:rPr>
                <w:spacing w:val="1"/>
                <w:lang w:val="kk-KZ"/>
              </w:rPr>
              <w:t xml:space="preserve"> </w:t>
            </w:r>
            <w:r w:rsidRPr="008C75E3">
              <w:rPr>
                <w:lang w:val="kk-KZ"/>
              </w:rPr>
              <w:t>тақтайдың</w:t>
            </w:r>
            <w:r w:rsidRPr="008C75E3">
              <w:rPr>
                <w:spacing w:val="-4"/>
                <w:lang w:val="kk-KZ"/>
              </w:rPr>
              <w:t xml:space="preserve"> </w:t>
            </w:r>
            <w:r w:rsidRPr="008C75E3">
              <w:rPr>
                <w:lang w:val="kk-KZ"/>
              </w:rPr>
              <w:t>бойымен</w:t>
            </w:r>
            <w:r w:rsidRPr="008C75E3">
              <w:rPr>
                <w:spacing w:val="-2"/>
                <w:lang w:val="kk-KZ"/>
              </w:rPr>
              <w:t xml:space="preserve"> </w:t>
            </w:r>
            <w:r w:rsidRPr="008C75E3">
              <w:rPr>
                <w:lang w:val="kk-KZ"/>
              </w:rPr>
              <w:t>жүреді.</w:t>
            </w:r>
          </w:p>
          <w:p w14:paraId="5517E9B3"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 Домалату, лақтыру, қағып алу.</w:t>
            </w:r>
            <w:r w:rsidRPr="008C75E3">
              <w:rPr>
                <w:rFonts w:ascii="Times New Roman" w:hAnsi="Times New Roman" w:cs="Times New Roman"/>
                <w:sz w:val="24"/>
                <w:szCs w:val="24"/>
                <w:lang w:val="kk-KZ"/>
              </w:rPr>
              <w:t xml:space="preserve"> Төменнен екі қолмен көлденең нысанаға, оң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 сол қолмен (1,5–2 метр қашықтықтан) допты кеуде тұсынан лақтырады.</w:t>
            </w:r>
            <w:r w:rsidRPr="008C75E3">
              <w:rPr>
                <w:rFonts w:ascii="Times New Roman" w:hAnsi="Times New Roman" w:cs="Times New Roman"/>
                <w:b/>
                <w:sz w:val="24"/>
                <w:szCs w:val="24"/>
                <w:lang w:val="kk-KZ"/>
              </w:rPr>
              <w:t xml:space="preserve"> </w:t>
            </w:r>
          </w:p>
          <w:p w14:paraId="116D5E02"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3. Еңбектеу, өрмелеу.</w:t>
            </w:r>
            <w:r w:rsidRPr="008C75E3">
              <w:rPr>
                <w:rFonts w:ascii="Times New Roman" w:hAnsi="Times New Roman" w:cs="Times New Roman"/>
                <w:sz w:val="24"/>
                <w:szCs w:val="24"/>
                <w:lang w:val="kk-KZ"/>
              </w:rPr>
              <w:t xml:space="preserve"> Еденге</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қойылған</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тақтай</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бойымен,</w:t>
            </w:r>
            <w:r w:rsidRPr="008C75E3">
              <w:rPr>
                <w:rFonts w:ascii="Times New Roman" w:hAnsi="Times New Roman" w:cs="Times New Roman"/>
                <w:spacing w:val="-17"/>
                <w:sz w:val="24"/>
                <w:szCs w:val="24"/>
                <w:lang w:val="kk-KZ"/>
              </w:rPr>
              <w:t xml:space="preserve"> </w:t>
            </w:r>
            <w:r w:rsidRPr="008C75E3">
              <w:rPr>
                <w:rFonts w:ascii="Times New Roman" w:hAnsi="Times New Roman" w:cs="Times New Roman"/>
                <w:sz w:val="24"/>
                <w:szCs w:val="24"/>
                <w:lang w:val="kk-KZ"/>
              </w:rPr>
              <w:t>арқанның,</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доғаның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астымен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(биіктігі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40</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сантиметрден) еңбектейді.</w:t>
            </w:r>
          </w:p>
          <w:p w14:paraId="2BBC2E5F"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b/>
                <w:sz w:val="24"/>
                <w:szCs w:val="24"/>
                <w:lang w:val="kk-KZ"/>
              </w:rPr>
              <w:t>4-5. Секіру.</w:t>
            </w:r>
            <w:r w:rsidRPr="008C75E3">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w:t>
            </w:r>
            <w:r w:rsidRPr="008C75E3">
              <w:rPr>
                <w:rFonts w:ascii="Times New Roman" w:hAnsi="Times New Roman" w:cs="Times New Roman"/>
                <w:sz w:val="24"/>
                <w:szCs w:val="24"/>
                <w:lang w:val="kk-KZ"/>
              </w:rPr>
              <w:lastRenderedPageBreak/>
              <w:t>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6D4BBC77"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b/>
                <w:bCs/>
                <w:color w:val="000000"/>
                <w:sz w:val="24"/>
                <w:szCs w:val="24"/>
                <w:lang w:val="kk-KZ"/>
              </w:rPr>
              <w:t>Музыкалық-ырғақтық жаттығулар</w:t>
            </w:r>
            <w:r w:rsidRPr="008C75E3">
              <w:rPr>
                <w:rFonts w:ascii="Times New Roman" w:hAnsi="Times New Roman" w:cs="Times New Roman"/>
                <w:color w:val="000000"/>
                <w:sz w:val="24"/>
                <w:szCs w:val="24"/>
                <w:lang w:val="kk-KZ"/>
              </w:rPr>
              <w:t>:</w:t>
            </w:r>
          </w:p>
          <w:p w14:paraId="0D8A05CA" w14:textId="77777777" w:rsidR="00494094" w:rsidRPr="008C75E3" w:rsidRDefault="00494094" w:rsidP="004D2DD8">
            <w:pPr>
              <w:widowControl w:val="0"/>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030CC0D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Спорттық жаттығулар</w:t>
            </w:r>
            <w:r w:rsidRPr="008C75E3">
              <w:rPr>
                <w:rFonts w:ascii="Times New Roman" w:hAnsi="Times New Roman" w:cs="Times New Roman"/>
                <w:color w:val="000000"/>
                <w:sz w:val="24"/>
                <w:szCs w:val="24"/>
                <w:lang w:val="kk-KZ"/>
              </w:rPr>
              <w:t>:</w:t>
            </w:r>
          </w:p>
          <w:p w14:paraId="1B4FDE1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6208D3BB" w14:textId="77777777" w:rsidR="00494094" w:rsidRPr="008C75E3" w:rsidRDefault="00494094" w:rsidP="004D2DD8">
            <w:pPr>
              <w:jc w:val="both"/>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Қимылдыойындар:</w:t>
            </w:r>
          </w:p>
          <w:p w14:paraId="07AF8B92" w14:textId="77777777" w:rsidR="00494094" w:rsidRPr="008C75E3" w:rsidRDefault="00494094" w:rsidP="004D2DD8">
            <w:pPr>
              <w:rPr>
                <w:rFonts w:ascii="Times New Roman" w:hAnsi="Times New Roman" w:cs="Times New Roman"/>
                <w:bCs/>
                <w:color w:val="000000"/>
                <w:sz w:val="24"/>
                <w:szCs w:val="24"/>
                <w:lang w:val="kk-KZ"/>
              </w:rPr>
            </w:pPr>
            <w:r w:rsidRPr="008C75E3">
              <w:rPr>
                <w:rFonts w:ascii="Times New Roman" w:hAnsi="Times New Roman" w:cs="Times New Roman"/>
                <w:sz w:val="24"/>
                <w:szCs w:val="24"/>
                <w:lang w:val="kk-KZ"/>
              </w:rPr>
              <w:t xml:space="preserve">1-5.Қимылды ойындарға баулу, балаларды қарапайым ережелерді сақтауға, қимылдарды үйлестіруге, кеңістікті </w:t>
            </w:r>
            <w:r w:rsidRPr="008C75E3">
              <w:rPr>
                <w:rFonts w:ascii="Times New Roman" w:hAnsi="Times New Roman" w:cs="Times New Roman"/>
                <w:sz w:val="24"/>
                <w:szCs w:val="24"/>
                <w:lang w:val="kk-KZ"/>
              </w:rPr>
              <w:lastRenderedPageBreak/>
              <w:t>бағдарлауға, «жүгір», «ұста», «тұр» белгілеріне сәйкес әрекет етуге үйрету</w:t>
            </w:r>
            <w:r w:rsidRPr="008C75E3">
              <w:rPr>
                <w:rFonts w:ascii="Times New Roman" w:hAnsi="Times New Roman" w:cs="Times New Roman"/>
                <w:bCs/>
                <w:color w:val="000000"/>
                <w:sz w:val="24"/>
                <w:szCs w:val="24"/>
                <w:lang w:val="kk-KZ"/>
              </w:rPr>
              <w:t>.</w:t>
            </w:r>
          </w:p>
          <w:p w14:paraId="748A2352" w14:textId="77777777" w:rsidR="00494094" w:rsidRPr="008C75E3" w:rsidRDefault="00494094" w:rsidP="004D2DD8">
            <w:pPr>
              <w:rPr>
                <w:rFonts w:ascii="Times New Roman" w:hAnsi="Times New Roman" w:cs="Times New Roman"/>
                <w:b/>
                <w:sz w:val="24"/>
                <w:szCs w:val="24"/>
                <w:lang w:val="kk-KZ"/>
              </w:rPr>
            </w:pPr>
          </w:p>
          <w:p w14:paraId="727A0556" w14:textId="77777777" w:rsidR="00494094" w:rsidRPr="008C75E3" w:rsidRDefault="00494094" w:rsidP="004D2DD8">
            <w:pPr>
              <w:ind w:firstLine="708"/>
              <w:rPr>
                <w:rFonts w:ascii="Times New Roman" w:hAnsi="Times New Roman" w:cs="Times New Roman"/>
                <w:sz w:val="24"/>
                <w:szCs w:val="24"/>
                <w:lang w:val="kk-KZ"/>
              </w:rPr>
            </w:pPr>
          </w:p>
        </w:tc>
        <w:tc>
          <w:tcPr>
            <w:tcW w:w="2268" w:type="dxa"/>
            <w:gridSpan w:val="3"/>
          </w:tcPr>
          <w:p w14:paraId="4E2B9A85"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Дене шынықтыру.</w:t>
            </w:r>
          </w:p>
          <w:p w14:paraId="79D3B7E8" w14:textId="77777777" w:rsidR="00494094" w:rsidRPr="008C75E3" w:rsidRDefault="00494094" w:rsidP="004D2DD8">
            <w:pPr>
              <w:rPr>
                <w:rFonts w:ascii="Times New Roman" w:hAnsi="Times New Roman" w:cs="Times New Roman"/>
                <w:b/>
                <w:bCs/>
                <w:color w:val="000000"/>
                <w:sz w:val="24"/>
                <w:szCs w:val="24"/>
                <w:lang w:val="kk-KZ"/>
              </w:rPr>
            </w:pPr>
            <w:r w:rsidRPr="008C75E3">
              <w:rPr>
                <w:rFonts w:ascii="Times New Roman" w:hAnsi="Times New Roman" w:cs="Times New Roman"/>
                <w:b/>
                <w:bCs/>
                <w:color w:val="000000"/>
                <w:sz w:val="24"/>
                <w:szCs w:val="24"/>
                <w:lang w:val="kk-KZ"/>
              </w:rPr>
              <w:t>Жалпы дамытушы жаттығулар:</w:t>
            </w:r>
          </w:p>
          <w:p w14:paraId="4A432615"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1-5. Қол және иық белдеуіне арналған жаттығулар:</w:t>
            </w:r>
          </w:p>
          <w:p w14:paraId="0D18D590" w14:textId="77777777" w:rsidR="00494094" w:rsidRPr="008C75E3" w:rsidRDefault="00494094" w:rsidP="004D2DD8">
            <w:pPr>
              <w:pStyle w:val="a8"/>
              <w:spacing w:after="0"/>
              <w:rPr>
                <w:lang w:val="kk-KZ"/>
              </w:rPr>
            </w:pPr>
            <w:r w:rsidRPr="008C75E3">
              <w:rPr>
                <w:lang w:val="kk-KZ"/>
              </w:rPr>
              <w:t>қолдарын</w:t>
            </w:r>
            <w:r w:rsidRPr="008C75E3">
              <w:rPr>
                <w:spacing w:val="-3"/>
                <w:lang w:val="kk-KZ"/>
              </w:rPr>
              <w:t xml:space="preserve"> </w:t>
            </w:r>
            <w:r w:rsidRPr="008C75E3">
              <w:rPr>
                <w:lang w:val="kk-KZ"/>
              </w:rPr>
              <w:t>алдына</w:t>
            </w:r>
            <w:r w:rsidRPr="008C75E3">
              <w:rPr>
                <w:spacing w:val="-6"/>
                <w:lang w:val="kk-KZ"/>
              </w:rPr>
              <w:t xml:space="preserve"> </w:t>
            </w:r>
            <w:r w:rsidRPr="008C75E3">
              <w:rPr>
                <w:lang w:val="kk-KZ"/>
              </w:rPr>
              <w:t>немесе</w:t>
            </w:r>
            <w:r w:rsidRPr="008C75E3">
              <w:rPr>
                <w:spacing w:val="-2"/>
                <w:lang w:val="kk-KZ"/>
              </w:rPr>
              <w:t xml:space="preserve"> </w:t>
            </w:r>
            <w:r w:rsidRPr="008C75E3">
              <w:rPr>
                <w:lang w:val="kk-KZ"/>
              </w:rPr>
              <w:t>басынан</w:t>
            </w:r>
            <w:r w:rsidRPr="008C75E3">
              <w:rPr>
                <w:spacing w:val="-3"/>
                <w:lang w:val="kk-KZ"/>
              </w:rPr>
              <w:t xml:space="preserve"> </w:t>
            </w:r>
            <w:r w:rsidRPr="008C75E3">
              <w:rPr>
                <w:lang w:val="kk-KZ"/>
              </w:rPr>
              <w:t>жоғары,</w:t>
            </w:r>
            <w:r w:rsidRPr="008C75E3">
              <w:rPr>
                <w:spacing w:val="-4"/>
                <w:lang w:val="kk-KZ"/>
              </w:rPr>
              <w:t xml:space="preserve"> </w:t>
            </w:r>
            <w:r w:rsidRPr="008C75E3">
              <w:rPr>
                <w:lang w:val="kk-KZ"/>
              </w:rPr>
              <w:t>артына</w:t>
            </w:r>
            <w:r w:rsidRPr="008C75E3">
              <w:rPr>
                <w:spacing w:val="-2"/>
                <w:lang w:val="kk-KZ"/>
              </w:rPr>
              <w:t xml:space="preserve"> </w:t>
            </w:r>
            <w:r w:rsidRPr="008C75E3">
              <w:rPr>
                <w:lang w:val="kk-KZ"/>
              </w:rPr>
              <w:t>апарып</w:t>
            </w:r>
            <w:r w:rsidRPr="008C75E3">
              <w:rPr>
                <w:spacing w:val="-3"/>
                <w:lang w:val="kk-KZ"/>
              </w:rPr>
              <w:t xml:space="preserve"> </w:t>
            </w:r>
            <w:r w:rsidRPr="008C75E3">
              <w:rPr>
                <w:lang w:val="kk-KZ"/>
              </w:rPr>
              <w:t>шапалақтау;</w:t>
            </w:r>
          </w:p>
          <w:p w14:paraId="0CC5B84D" w14:textId="77777777" w:rsidR="00494094" w:rsidRPr="008C75E3" w:rsidRDefault="00494094" w:rsidP="004D2DD8">
            <w:pPr>
              <w:pStyle w:val="a8"/>
              <w:spacing w:after="0"/>
              <w:rPr>
                <w:lang w:val="kk-KZ"/>
              </w:rPr>
            </w:pPr>
            <w:r w:rsidRPr="008C75E3">
              <w:rPr>
                <w:lang w:val="kk-KZ"/>
              </w:rPr>
              <w:t>қолды алға, жан-жаққа созу, алақандарын жоғары қарату, қолды көтеру,</w:t>
            </w:r>
            <w:r w:rsidRPr="008C75E3">
              <w:rPr>
                <w:spacing w:val="1"/>
                <w:lang w:val="kk-KZ"/>
              </w:rPr>
              <w:t xml:space="preserve"> </w:t>
            </w:r>
            <w:r w:rsidRPr="008C75E3">
              <w:rPr>
                <w:lang w:val="kk-KZ"/>
              </w:rPr>
              <w:t>түсіру,</w:t>
            </w:r>
            <w:r w:rsidRPr="008C75E3">
              <w:rPr>
                <w:spacing w:val="-2"/>
                <w:lang w:val="kk-KZ"/>
              </w:rPr>
              <w:t xml:space="preserve"> </w:t>
            </w:r>
            <w:r w:rsidRPr="008C75E3">
              <w:rPr>
                <w:lang w:val="kk-KZ"/>
              </w:rPr>
              <w:t>саусақтарды</w:t>
            </w:r>
            <w:r w:rsidRPr="008C75E3">
              <w:rPr>
                <w:spacing w:val="-3"/>
                <w:lang w:val="kk-KZ"/>
              </w:rPr>
              <w:t xml:space="preserve"> </w:t>
            </w:r>
            <w:r w:rsidRPr="008C75E3">
              <w:rPr>
                <w:lang w:val="kk-KZ"/>
              </w:rPr>
              <w:t>қозғалту,</w:t>
            </w:r>
            <w:r w:rsidRPr="008C75E3">
              <w:rPr>
                <w:spacing w:val="-1"/>
                <w:lang w:val="kk-KZ"/>
              </w:rPr>
              <w:t xml:space="preserve"> </w:t>
            </w:r>
            <w:r w:rsidRPr="008C75E3">
              <w:rPr>
                <w:lang w:val="kk-KZ"/>
              </w:rPr>
              <w:t>қол</w:t>
            </w:r>
            <w:r w:rsidRPr="008C75E3">
              <w:rPr>
                <w:spacing w:val="-1"/>
                <w:lang w:val="kk-KZ"/>
              </w:rPr>
              <w:t xml:space="preserve"> </w:t>
            </w:r>
            <w:r w:rsidRPr="008C75E3">
              <w:rPr>
                <w:lang w:val="kk-KZ"/>
              </w:rPr>
              <w:t>саусақтарын</w:t>
            </w:r>
            <w:r w:rsidRPr="008C75E3">
              <w:rPr>
                <w:spacing w:val="-1"/>
                <w:lang w:val="kk-KZ"/>
              </w:rPr>
              <w:t xml:space="preserve"> </w:t>
            </w:r>
            <w:r w:rsidRPr="008C75E3">
              <w:rPr>
                <w:lang w:val="kk-KZ"/>
              </w:rPr>
              <w:t>жұму</w:t>
            </w:r>
            <w:r w:rsidRPr="008C75E3">
              <w:rPr>
                <w:spacing w:val="-4"/>
                <w:lang w:val="kk-KZ"/>
              </w:rPr>
              <w:t xml:space="preserve"> </w:t>
            </w:r>
            <w:r w:rsidRPr="008C75E3">
              <w:rPr>
                <w:lang w:val="kk-KZ"/>
              </w:rPr>
              <w:lastRenderedPageBreak/>
              <w:t>және ашу.</w:t>
            </w:r>
          </w:p>
          <w:p w14:paraId="183C2449" w14:textId="77777777" w:rsidR="00494094" w:rsidRPr="008C75E3" w:rsidRDefault="00494094" w:rsidP="004D2DD8">
            <w:pPr>
              <w:widowControl w:val="0"/>
              <w:autoSpaceDE w:val="0"/>
              <w:autoSpaceDN w:val="0"/>
              <w:jc w:val="both"/>
              <w:rPr>
                <w:rFonts w:ascii="Times New Roman" w:hAnsi="Times New Roman" w:cs="Times New Roman"/>
                <w:b/>
                <w:sz w:val="24"/>
                <w:szCs w:val="24"/>
                <w:lang w:val="kk-KZ"/>
              </w:rPr>
            </w:pPr>
            <w:r w:rsidRPr="008C75E3">
              <w:rPr>
                <w:rFonts w:ascii="Times New Roman" w:hAnsi="Times New Roman" w:cs="Times New Roman"/>
                <w:b/>
                <w:sz w:val="24"/>
                <w:szCs w:val="24"/>
                <w:lang w:val="kk-KZ"/>
              </w:rPr>
              <w:t>Кеудеге арналған жаттығулар:</w:t>
            </w:r>
          </w:p>
          <w:p w14:paraId="5648D4D7" w14:textId="77777777" w:rsidR="00494094" w:rsidRPr="008C75E3" w:rsidRDefault="00494094" w:rsidP="004D2DD8">
            <w:pPr>
              <w:pStyle w:val="a8"/>
              <w:spacing w:after="0"/>
              <w:rPr>
                <w:lang w:val="kk-KZ"/>
              </w:rPr>
            </w:pPr>
            <w:r w:rsidRPr="008C75E3">
              <w:rPr>
                <w:lang w:val="kk-KZ"/>
              </w:rPr>
              <w:t>солға,</w:t>
            </w:r>
            <w:r w:rsidRPr="008C75E3">
              <w:rPr>
                <w:spacing w:val="-4"/>
                <w:lang w:val="kk-KZ"/>
              </w:rPr>
              <w:t xml:space="preserve"> </w:t>
            </w:r>
            <w:r w:rsidRPr="008C75E3">
              <w:rPr>
                <w:lang w:val="kk-KZ"/>
              </w:rPr>
              <w:t>оңға</w:t>
            </w:r>
            <w:r w:rsidRPr="008C75E3">
              <w:rPr>
                <w:spacing w:val="-4"/>
                <w:lang w:val="kk-KZ"/>
              </w:rPr>
              <w:t xml:space="preserve"> </w:t>
            </w:r>
            <w:r w:rsidRPr="008C75E3">
              <w:rPr>
                <w:lang w:val="kk-KZ"/>
              </w:rPr>
              <w:t>бұрылу</w:t>
            </w:r>
            <w:r w:rsidRPr="008C75E3">
              <w:rPr>
                <w:spacing w:val="-6"/>
                <w:lang w:val="kk-KZ"/>
              </w:rPr>
              <w:t xml:space="preserve"> </w:t>
            </w:r>
            <w:r w:rsidRPr="008C75E3">
              <w:rPr>
                <w:lang w:val="kk-KZ"/>
              </w:rPr>
              <w:t>(отырған</w:t>
            </w:r>
            <w:r w:rsidRPr="008C75E3">
              <w:rPr>
                <w:spacing w:val="-1"/>
                <w:lang w:val="kk-KZ"/>
              </w:rPr>
              <w:t xml:space="preserve"> </w:t>
            </w:r>
            <w:r w:rsidRPr="008C75E3">
              <w:rPr>
                <w:lang w:val="kk-KZ"/>
              </w:rPr>
              <w:t>қалыпта);</w:t>
            </w:r>
          </w:p>
          <w:p w14:paraId="431A3185" w14:textId="77777777" w:rsidR="00494094" w:rsidRPr="008C75E3" w:rsidRDefault="00494094" w:rsidP="004D2DD8">
            <w:pPr>
              <w:pStyle w:val="a8"/>
              <w:spacing w:after="0"/>
              <w:rPr>
                <w:lang w:val="kk-KZ"/>
              </w:rPr>
            </w:pPr>
            <w:r w:rsidRPr="008C75E3">
              <w:rPr>
                <w:lang w:val="kk-KZ"/>
              </w:rPr>
              <w:t>аяқты</w:t>
            </w:r>
            <w:r w:rsidRPr="008C75E3">
              <w:rPr>
                <w:spacing w:val="1"/>
                <w:lang w:val="kk-KZ"/>
              </w:rPr>
              <w:t xml:space="preserve"> </w:t>
            </w:r>
            <w:r w:rsidRPr="008C75E3">
              <w:rPr>
                <w:lang w:val="kk-KZ"/>
              </w:rPr>
              <w:t>көтеру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түсіру,</w:t>
            </w:r>
            <w:r w:rsidRPr="008C75E3">
              <w:rPr>
                <w:spacing w:val="1"/>
                <w:lang w:val="kk-KZ"/>
              </w:rPr>
              <w:t xml:space="preserve"> </w:t>
            </w:r>
            <w:r w:rsidRPr="008C75E3">
              <w:rPr>
                <w:lang w:val="kk-KZ"/>
              </w:rPr>
              <w:t>аяқтарды</w:t>
            </w:r>
            <w:r w:rsidRPr="008C75E3">
              <w:rPr>
                <w:spacing w:val="1"/>
                <w:lang w:val="kk-KZ"/>
              </w:rPr>
              <w:t xml:space="preserve"> </w:t>
            </w:r>
            <w:r w:rsidRPr="008C75E3">
              <w:rPr>
                <w:lang w:val="kk-KZ"/>
              </w:rPr>
              <w:t>қозғалту</w:t>
            </w:r>
            <w:r w:rsidRPr="008C75E3">
              <w:rPr>
                <w:spacing w:val="1"/>
                <w:lang w:val="kk-KZ"/>
              </w:rPr>
              <w:t xml:space="preserve"> </w:t>
            </w:r>
            <w:r w:rsidRPr="008C75E3">
              <w:rPr>
                <w:lang w:val="kk-KZ"/>
              </w:rPr>
              <w:t>(шалқасынан</w:t>
            </w:r>
            <w:r w:rsidRPr="008C75E3">
              <w:rPr>
                <w:spacing w:val="1"/>
                <w:lang w:val="kk-KZ"/>
              </w:rPr>
              <w:t xml:space="preserve"> </w:t>
            </w:r>
            <w:r w:rsidRPr="008C75E3">
              <w:rPr>
                <w:lang w:val="kk-KZ"/>
              </w:rPr>
              <w:t>жатқан</w:t>
            </w:r>
            <w:r w:rsidRPr="008C75E3">
              <w:rPr>
                <w:spacing w:val="1"/>
                <w:lang w:val="kk-KZ"/>
              </w:rPr>
              <w:t xml:space="preserve"> </w:t>
            </w:r>
            <w:r w:rsidRPr="008C75E3">
              <w:rPr>
                <w:lang w:val="kk-KZ"/>
              </w:rPr>
              <w:t>қалыпта);</w:t>
            </w:r>
          </w:p>
          <w:p w14:paraId="5EEA86FE"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Аяққа арналған жаттығулар:</w:t>
            </w:r>
          </w:p>
          <w:p w14:paraId="6649A9A5" w14:textId="77777777" w:rsidR="00494094" w:rsidRPr="008C75E3" w:rsidRDefault="00494094" w:rsidP="004D2DD8">
            <w:pPr>
              <w:pStyle w:val="a8"/>
              <w:spacing w:after="0"/>
              <w:rPr>
                <w:lang w:val="kk-KZ"/>
              </w:rPr>
            </w:pPr>
            <w:r w:rsidRPr="008C75E3">
              <w:rPr>
                <w:lang w:val="kk-KZ"/>
              </w:rPr>
              <w:t>отырып құм салынған қапшықтарды аяқтың бақайларымен қысып ұстау,</w:t>
            </w:r>
            <w:r w:rsidRPr="008C75E3">
              <w:rPr>
                <w:spacing w:val="1"/>
                <w:lang w:val="kk-KZ"/>
              </w:rPr>
              <w:t xml:space="preserve"> </w:t>
            </w:r>
            <w:r w:rsidRPr="008C75E3">
              <w:rPr>
                <w:lang w:val="kk-KZ"/>
              </w:rPr>
              <w:t>таяқтың,</w:t>
            </w:r>
            <w:r w:rsidRPr="008C75E3">
              <w:rPr>
                <w:spacing w:val="-7"/>
                <w:lang w:val="kk-KZ"/>
              </w:rPr>
              <w:t xml:space="preserve"> </w:t>
            </w:r>
            <w:r w:rsidRPr="008C75E3">
              <w:rPr>
                <w:lang w:val="kk-KZ"/>
              </w:rPr>
              <w:t>білікшенің</w:t>
            </w:r>
            <w:r w:rsidRPr="008C75E3">
              <w:rPr>
                <w:spacing w:val="-5"/>
                <w:lang w:val="kk-KZ"/>
              </w:rPr>
              <w:t xml:space="preserve"> </w:t>
            </w:r>
            <w:r w:rsidRPr="008C75E3">
              <w:rPr>
                <w:lang w:val="kk-KZ"/>
              </w:rPr>
              <w:t>(диаметрі</w:t>
            </w:r>
            <w:r w:rsidRPr="008C75E3">
              <w:rPr>
                <w:spacing w:val="-3"/>
                <w:lang w:val="kk-KZ"/>
              </w:rPr>
              <w:t xml:space="preserve"> </w:t>
            </w:r>
            <w:r w:rsidRPr="008C75E3">
              <w:rPr>
                <w:lang w:val="kk-KZ"/>
              </w:rPr>
              <w:t>6-8</w:t>
            </w:r>
            <w:r w:rsidRPr="008C75E3">
              <w:rPr>
                <w:spacing w:val="-6"/>
                <w:lang w:val="kk-KZ"/>
              </w:rPr>
              <w:t xml:space="preserve"> </w:t>
            </w:r>
            <w:r w:rsidRPr="008C75E3">
              <w:rPr>
                <w:lang w:val="kk-KZ"/>
              </w:rPr>
              <w:t>сантиметр)</w:t>
            </w:r>
            <w:r w:rsidRPr="008C75E3">
              <w:rPr>
                <w:spacing w:val="-5"/>
                <w:lang w:val="kk-KZ"/>
              </w:rPr>
              <w:t xml:space="preserve"> </w:t>
            </w:r>
            <w:r w:rsidRPr="008C75E3">
              <w:rPr>
                <w:lang w:val="kk-KZ"/>
              </w:rPr>
              <w:t>бойымен</w:t>
            </w:r>
            <w:r w:rsidRPr="008C75E3">
              <w:rPr>
                <w:spacing w:val="-3"/>
                <w:lang w:val="kk-KZ"/>
              </w:rPr>
              <w:t xml:space="preserve"> </w:t>
            </w:r>
            <w:r w:rsidRPr="008C75E3">
              <w:rPr>
                <w:lang w:val="kk-KZ"/>
              </w:rPr>
              <w:t>қосалқы</w:t>
            </w:r>
            <w:r w:rsidRPr="008C75E3">
              <w:rPr>
                <w:spacing w:val="-2"/>
                <w:lang w:val="kk-KZ"/>
              </w:rPr>
              <w:t xml:space="preserve"> </w:t>
            </w:r>
            <w:r w:rsidRPr="008C75E3">
              <w:rPr>
                <w:lang w:val="kk-KZ"/>
              </w:rPr>
              <w:t>қадаммен</w:t>
            </w:r>
            <w:r w:rsidRPr="008C75E3">
              <w:rPr>
                <w:spacing w:val="-4"/>
                <w:lang w:val="kk-KZ"/>
              </w:rPr>
              <w:t xml:space="preserve"> </w:t>
            </w:r>
            <w:r w:rsidRPr="008C75E3">
              <w:rPr>
                <w:lang w:val="kk-KZ"/>
              </w:rPr>
              <w:t>жүру.</w:t>
            </w:r>
          </w:p>
          <w:p w14:paraId="32FE03F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Негізгі қимылдар:</w:t>
            </w:r>
          </w:p>
          <w:p w14:paraId="55EA2F0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Жүру</w:t>
            </w:r>
            <w:r w:rsidRPr="008C75E3">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141C2B9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1-5. </w:t>
            </w:r>
            <w:r w:rsidRPr="008C75E3">
              <w:rPr>
                <w:rFonts w:ascii="Times New Roman" w:hAnsi="Times New Roman" w:cs="Times New Roman"/>
                <w:b/>
                <w:sz w:val="24"/>
                <w:szCs w:val="24"/>
                <w:lang w:val="kk-KZ"/>
              </w:rPr>
              <w:lastRenderedPageBreak/>
              <w:t>Жүгіру.</w:t>
            </w:r>
            <w:r w:rsidRPr="008C75E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17C205B9"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1-5. Сапқа тұру, қайта сапқа тұру. </w:t>
            </w:r>
            <w:r w:rsidRPr="008C75E3">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09623BF7" w14:textId="77777777" w:rsidR="00494094" w:rsidRPr="008C75E3" w:rsidRDefault="00494094" w:rsidP="004D2DD8">
            <w:pPr>
              <w:pStyle w:val="a8"/>
              <w:spacing w:after="0"/>
              <w:rPr>
                <w:lang w:val="kk-KZ"/>
              </w:rPr>
            </w:pPr>
            <w:r w:rsidRPr="008C75E3">
              <w:rPr>
                <w:b/>
                <w:lang w:val="kk-KZ"/>
              </w:rPr>
              <w:t>1. Тепе-теңдікті сақтау.</w:t>
            </w:r>
            <w:r w:rsidRPr="008C75E3">
              <w:rPr>
                <w:lang w:val="kk-KZ"/>
              </w:rPr>
              <w:t xml:space="preserve"> Тура жолмен,</w:t>
            </w:r>
            <w:r w:rsidRPr="008C75E3">
              <w:rPr>
                <w:spacing w:val="1"/>
                <w:lang w:val="kk-KZ"/>
              </w:rPr>
              <w:t xml:space="preserve"> </w:t>
            </w:r>
            <w:r w:rsidRPr="008C75E3">
              <w:rPr>
                <w:lang w:val="kk-KZ"/>
              </w:rPr>
              <w:t>бір-бірінен</w:t>
            </w:r>
            <w:r w:rsidRPr="008C75E3">
              <w:rPr>
                <w:spacing w:val="1"/>
                <w:lang w:val="kk-KZ"/>
              </w:rPr>
              <w:t xml:space="preserve"> </w:t>
            </w:r>
            <w:r w:rsidRPr="008C75E3">
              <w:rPr>
                <w:lang w:val="kk-KZ"/>
              </w:rPr>
              <w:t>10</w:t>
            </w:r>
            <w:r w:rsidRPr="008C75E3">
              <w:rPr>
                <w:spacing w:val="1"/>
                <w:lang w:val="kk-KZ"/>
              </w:rPr>
              <w:t xml:space="preserve"> </w:t>
            </w:r>
            <w:r w:rsidRPr="008C75E3">
              <w:rPr>
                <w:lang w:val="kk-KZ"/>
              </w:rPr>
              <w:t>сантиметр</w:t>
            </w:r>
            <w:r w:rsidRPr="008C75E3">
              <w:rPr>
                <w:spacing w:val="1"/>
                <w:lang w:val="kk-KZ"/>
              </w:rPr>
              <w:t xml:space="preserve"> </w:t>
            </w:r>
            <w:r w:rsidRPr="008C75E3">
              <w:rPr>
                <w:lang w:val="kk-KZ"/>
              </w:rPr>
              <w:t>қашықтықта</w:t>
            </w:r>
            <w:r w:rsidRPr="008C75E3">
              <w:rPr>
                <w:spacing w:val="1"/>
                <w:lang w:val="kk-KZ"/>
              </w:rPr>
              <w:t xml:space="preserve"> </w:t>
            </w:r>
            <w:r w:rsidRPr="008C75E3">
              <w:rPr>
                <w:lang w:val="kk-KZ"/>
              </w:rPr>
              <w:t>орналасқан</w:t>
            </w:r>
            <w:r w:rsidRPr="008C75E3">
              <w:rPr>
                <w:spacing w:val="1"/>
                <w:lang w:val="kk-KZ"/>
              </w:rPr>
              <w:t xml:space="preserve"> </w:t>
            </w:r>
            <w:r w:rsidRPr="008C75E3">
              <w:rPr>
                <w:lang w:val="kk-KZ"/>
              </w:rPr>
              <w:t>тақтайшалардың,</w:t>
            </w:r>
            <w:r w:rsidRPr="008C75E3">
              <w:rPr>
                <w:spacing w:val="1"/>
                <w:lang w:val="kk-KZ"/>
              </w:rPr>
              <w:t xml:space="preserve"> </w:t>
            </w:r>
            <w:r w:rsidRPr="008C75E3">
              <w:rPr>
                <w:lang w:val="kk-KZ"/>
              </w:rPr>
              <w:t>қырлы</w:t>
            </w:r>
            <w:r w:rsidRPr="008C75E3">
              <w:rPr>
                <w:spacing w:val="1"/>
                <w:lang w:val="kk-KZ"/>
              </w:rPr>
              <w:t xml:space="preserve"> </w:t>
            </w:r>
            <w:r w:rsidRPr="008C75E3">
              <w:rPr>
                <w:lang w:val="kk-KZ"/>
              </w:rPr>
              <w:t>тақтайдың</w:t>
            </w:r>
            <w:r w:rsidRPr="008C75E3">
              <w:rPr>
                <w:spacing w:val="-4"/>
                <w:lang w:val="kk-KZ"/>
              </w:rPr>
              <w:t xml:space="preserve"> </w:t>
            </w:r>
            <w:r w:rsidRPr="008C75E3">
              <w:rPr>
                <w:lang w:val="kk-KZ"/>
              </w:rPr>
              <w:t>бойымен</w:t>
            </w:r>
            <w:r w:rsidRPr="008C75E3">
              <w:rPr>
                <w:spacing w:val="-2"/>
                <w:lang w:val="kk-KZ"/>
              </w:rPr>
              <w:t xml:space="preserve"> </w:t>
            </w:r>
            <w:r w:rsidRPr="008C75E3">
              <w:rPr>
                <w:lang w:val="kk-KZ"/>
              </w:rPr>
              <w:t>жүреді.</w:t>
            </w:r>
          </w:p>
          <w:p w14:paraId="18A31739"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 Домалату, лақтыру, қағып алу.</w:t>
            </w:r>
            <w:r w:rsidRPr="008C75E3">
              <w:rPr>
                <w:rFonts w:ascii="Times New Roman" w:hAnsi="Times New Roman" w:cs="Times New Roman"/>
                <w:sz w:val="24"/>
                <w:szCs w:val="24"/>
                <w:lang w:val="kk-KZ"/>
              </w:rPr>
              <w:t xml:space="preserve"> Төменнен екі қолмен көлденең нысанаға, оң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 сол қолмен (1,5–2 метр қашықтықтан) допты кеуде тұсынан лақтырады.</w:t>
            </w:r>
            <w:r w:rsidRPr="008C75E3">
              <w:rPr>
                <w:rFonts w:ascii="Times New Roman" w:hAnsi="Times New Roman" w:cs="Times New Roman"/>
                <w:b/>
                <w:sz w:val="24"/>
                <w:szCs w:val="24"/>
                <w:lang w:val="kk-KZ"/>
              </w:rPr>
              <w:t xml:space="preserve"> </w:t>
            </w:r>
          </w:p>
          <w:p w14:paraId="43BEAACB"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3. Еңбектеу, </w:t>
            </w:r>
            <w:r w:rsidRPr="008C75E3">
              <w:rPr>
                <w:rFonts w:ascii="Times New Roman" w:hAnsi="Times New Roman" w:cs="Times New Roman"/>
                <w:b/>
                <w:sz w:val="24"/>
                <w:szCs w:val="24"/>
                <w:lang w:val="kk-KZ"/>
              </w:rPr>
              <w:lastRenderedPageBreak/>
              <w:t>өрмелеу.</w:t>
            </w:r>
            <w:r w:rsidRPr="008C75E3">
              <w:rPr>
                <w:rFonts w:ascii="Times New Roman" w:hAnsi="Times New Roman" w:cs="Times New Roman"/>
                <w:sz w:val="24"/>
                <w:szCs w:val="24"/>
                <w:lang w:val="kk-KZ"/>
              </w:rPr>
              <w:t xml:space="preserve"> Еденге</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қойылған</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тақтай</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бойымен,</w:t>
            </w:r>
            <w:r w:rsidRPr="008C75E3">
              <w:rPr>
                <w:rFonts w:ascii="Times New Roman" w:hAnsi="Times New Roman" w:cs="Times New Roman"/>
                <w:spacing w:val="-17"/>
                <w:sz w:val="24"/>
                <w:szCs w:val="24"/>
                <w:lang w:val="kk-KZ"/>
              </w:rPr>
              <w:t xml:space="preserve"> </w:t>
            </w:r>
            <w:r w:rsidRPr="008C75E3">
              <w:rPr>
                <w:rFonts w:ascii="Times New Roman" w:hAnsi="Times New Roman" w:cs="Times New Roman"/>
                <w:sz w:val="24"/>
                <w:szCs w:val="24"/>
                <w:lang w:val="kk-KZ"/>
              </w:rPr>
              <w:t>арқанның,</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доғаның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астымен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(биіктігі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40</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сантиметрден) еңбектейді.</w:t>
            </w:r>
          </w:p>
          <w:p w14:paraId="04AAF35C"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b/>
                <w:sz w:val="24"/>
                <w:szCs w:val="24"/>
                <w:lang w:val="kk-KZ"/>
              </w:rPr>
              <w:t>4-5. Секіру.</w:t>
            </w:r>
            <w:r w:rsidRPr="008C75E3">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2D46BA15"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b/>
                <w:bCs/>
                <w:color w:val="000000"/>
                <w:sz w:val="24"/>
                <w:szCs w:val="24"/>
                <w:lang w:val="kk-KZ"/>
              </w:rPr>
              <w:t>Музыкалық-ырғақтық жаттығулар</w:t>
            </w:r>
            <w:r w:rsidRPr="008C75E3">
              <w:rPr>
                <w:rFonts w:ascii="Times New Roman" w:hAnsi="Times New Roman" w:cs="Times New Roman"/>
                <w:color w:val="000000"/>
                <w:sz w:val="24"/>
                <w:szCs w:val="24"/>
                <w:lang w:val="kk-KZ"/>
              </w:rPr>
              <w:t>:</w:t>
            </w:r>
          </w:p>
          <w:p w14:paraId="0D5D912C" w14:textId="77777777" w:rsidR="00494094" w:rsidRPr="008C75E3" w:rsidRDefault="00494094" w:rsidP="004D2DD8">
            <w:pPr>
              <w:widowControl w:val="0"/>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1-5.Таныс, бұрын үйренген </w:t>
            </w:r>
            <w:r w:rsidRPr="008C75E3">
              <w:rPr>
                <w:rFonts w:ascii="Times New Roman" w:hAnsi="Times New Roman" w:cs="Times New Roman"/>
                <w:color w:val="000000"/>
                <w:sz w:val="24"/>
                <w:szCs w:val="24"/>
                <w:lang w:val="kk-KZ"/>
              </w:rPr>
              <w:lastRenderedPageBreak/>
              <w:t>жаттығуларды және қимылдарды музыканың сүйемелдеуімен орындайды.</w:t>
            </w:r>
          </w:p>
          <w:p w14:paraId="5996FAC8"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Спорттық жаттығулар</w:t>
            </w:r>
            <w:r w:rsidRPr="008C75E3">
              <w:rPr>
                <w:rFonts w:ascii="Times New Roman" w:hAnsi="Times New Roman" w:cs="Times New Roman"/>
                <w:color w:val="000000"/>
                <w:sz w:val="24"/>
                <w:szCs w:val="24"/>
                <w:lang w:val="kk-KZ"/>
              </w:rPr>
              <w:t>:</w:t>
            </w:r>
          </w:p>
          <w:p w14:paraId="101FB488" w14:textId="77777777" w:rsidR="00494094" w:rsidRPr="008C75E3" w:rsidRDefault="00494094" w:rsidP="004D2DD8">
            <w:pPr>
              <w:jc w:val="both"/>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2B5D9222" w14:textId="77777777" w:rsidR="00494094" w:rsidRPr="008C75E3" w:rsidRDefault="00494094" w:rsidP="004D2DD8">
            <w:pPr>
              <w:jc w:val="both"/>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Қимылдыойындар:</w:t>
            </w:r>
          </w:p>
          <w:p w14:paraId="3FBBFC31" w14:textId="77777777" w:rsidR="00494094" w:rsidRPr="008C75E3" w:rsidRDefault="00494094" w:rsidP="004D2DD8">
            <w:pPr>
              <w:rPr>
                <w:rFonts w:ascii="Times New Roman" w:hAnsi="Times New Roman" w:cs="Times New Roman"/>
                <w:bCs/>
                <w:color w:val="000000"/>
                <w:sz w:val="24"/>
                <w:szCs w:val="24"/>
                <w:lang w:val="kk-KZ"/>
              </w:rPr>
            </w:pPr>
            <w:r w:rsidRPr="008C75E3">
              <w:rPr>
                <w:rFonts w:ascii="Times New Roman" w:hAnsi="Times New Roman" w:cs="Times New Roman"/>
                <w:sz w:val="24"/>
                <w:szCs w:val="24"/>
                <w:lang w:val="kk-KZ"/>
              </w:rPr>
              <w:t>1-5.Қимылды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8C75E3">
              <w:rPr>
                <w:rFonts w:ascii="Times New Roman" w:hAnsi="Times New Roman" w:cs="Times New Roman"/>
                <w:bCs/>
                <w:color w:val="000000"/>
                <w:sz w:val="24"/>
                <w:szCs w:val="24"/>
                <w:lang w:val="kk-KZ"/>
              </w:rPr>
              <w:t>.</w:t>
            </w:r>
          </w:p>
          <w:p w14:paraId="29C6B579" w14:textId="77777777" w:rsidR="00494094" w:rsidRPr="008C75E3" w:rsidRDefault="00494094" w:rsidP="004D2DD8">
            <w:pPr>
              <w:rPr>
                <w:rFonts w:ascii="Times New Roman" w:hAnsi="Times New Roman" w:cs="Times New Roman"/>
                <w:b/>
                <w:sz w:val="24"/>
                <w:szCs w:val="24"/>
                <w:lang w:val="kk-KZ"/>
              </w:rPr>
            </w:pPr>
          </w:p>
          <w:p w14:paraId="472CBC59" w14:textId="77777777" w:rsidR="00494094" w:rsidRPr="008C75E3" w:rsidRDefault="00494094" w:rsidP="004D2DD8">
            <w:pPr>
              <w:rPr>
                <w:rFonts w:ascii="Times New Roman" w:hAnsi="Times New Roman" w:cs="Times New Roman"/>
                <w:bCs/>
                <w:color w:val="000000"/>
                <w:sz w:val="24"/>
                <w:szCs w:val="24"/>
                <w:lang w:val="kk-KZ"/>
              </w:rPr>
            </w:pPr>
            <w:r w:rsidRPr="008C75E3">
              <w:rPr>
                <w:rFonts w:ascii="Times New Roman" w:hAnsi="Times New Roman" w:cs="Times New Roman"/>
                <w:bCs/>
                <w:color w:val="000000"/>
                <w:sz w:val="24"/>
                <w:szCs w:val="24"/>
                <w:lang w:val="kk-KZ"/>
              </w:rPr>
              <w:t>.</w:t>
            </w:r>
          </w:p>
          <w:p w14:paraId="1A42708F" w14:textId="77777777" w:rsidR="00494094" w:rsidRPr="008C75E3" w:rsidRDefault="00494094" w:rsidP="004D2DD8">
            <w:pPr>
              <w:rPr>
                <w:rFonts w:ascii="Times New Roman" w:hAnsi="Times New Roman" w:cs="Times New Roman"/>
                <w:sz w:val="24"/>
                <w:szCs w:val="24"/>
                <w:lang w:val="kk-KZ"/>
              </w:rPr>
            </w:pPr>
          </w:p>
        </w:tc>
        <w:tc>
          <w:tcPr>
            <w:tcW w:w="2489" w:type="dxa"/>
            <w:gridSpan w:val="3"/>
          </w:tcPr>
          <w:p w14:paraId="01E4E9B5"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Қазақ тілі</w:t>
            </w:r>
          </w:p>
          <w:p w14:paraId="45E66A5E"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Ойын: «Кел қайталайық»</w:t>
            </w:r>
          </w:p>
          <w:p w14:paraId="338B7909" w14:textId="77777777" w:rsidR="00494094" w:rsidRPr="008C75E3" w:rsidRDefault="00494094" w:rsidP="004D2DD8">
            <w:pPr>
              <w:pStyle w:val="a8"/>
              <w:spacing w:after="0" w:line="242" w:lineRule="auto"/>
              <w:ind w:right="113"/>
              <w:rPr>
                <w:color w:val="FF0000"/>
                <w:lang w:val="kk-KZ"/>
              </w:rPr>
            </w:pPr>
            <w:r w:rsidRPr="008C75E3">
              <w:rPr>
                <w:lang w:val="kk-KZ"/>
              </w:rPr>
              <w:t xml:space="preserve"> </w:t>
            </w:r>
            <w:r w:rsidRPr="008C75E3">
              <w:rPr>
                <w:color w:val="000000" w:themeColor="text1"/>
                <w:lang w:val="kk-KZ"/>
              </w:rPr>
              <w:t>Баланың</w:t>
            </w:r>
            <w:r w:rsidRPr="008C75E3">
              <w:rPr>
                <w:color w:val="000000" w:themeColor="text1"/>
                <w:spacing w:val="-11"/>
                <w:lang w:val="kk-KZ"/>
              </w:rPr>
              <w:t xml:space="preserve"> </w:t>
            </w:r>
            <w:r w:rsidRPr="008C75E3">
              <w:rPr>
                <w:color w:val="000000" w:themeColor="text1"/>
                <w:lang w:val="kk-KZ"/>
              </w:rPr>
              <w:t>сөздік</w:t>
            </w:r>
            <w:r w:rsidRPr="008C75E3">
              <w:rPr>
                <w:color w:val="000000" w:themeColor="text1"/>
                <w:spacing w:val="-10"/>
                <w:lang w:val="kk-KZ"/>
              </w:rPr>
              <w:t xml:space="preserve"> </w:t>
            </w:r>
            <w:r w:rsidRPr="008C75E3">
              <w:rPr>
                <w:color w:val="000000" w:themeColor="text1"/>
                <w:lang w:val="kk-KZ"/>
              </w:rPr>
              <w:t>қорын</w:t>
            </w:r>
            <w:r w:rsidRPr="008C75E3">
              <w:rPr>
                <w:color w:val="000000" w:themeColor="text1"/>
                <w:spacing w:val="-10"/>
                <w:lang w:val="kk-KZ"/>
              </w:rPr>
              <w:t xml:space="preserve"> </w:t>
            </w:r>
            <w:r w:rsidRPr="008C75E3">
              <w:rPr>
                <w:color w:val="000000" w:themeColor="text1"/>
                <w:lang w:val="kk-KZ"/>
              </w:rPr>
              <w:t>дамытуда,</w:t>
            </w:r>
            <w:r w:rsidRPr="008C75E3">
              <w:rPr>
                <w:color w:val="000000" w:themeColor="text1"/>
                <w:spacing w:val="-10"/>
                <w:lang w:val="kk-KZ"/>
              </w:rPr>
              <w:t xml:space="preserve"> </w:t>
            </w:r>
            <w:r w:rsidRPr="008C75E3">
              <w:rPr>
                <w:color w:val="000000" w:themeColor="text1"/>
                <w:lang w:val="kk-KZ"/>
              </w:rPr>
              <w:t>санамақтар,</w:t>
            </w:r>
            <w:r w:rsidRPr="008C75E3">
              <w:rPr>
                <w:color w:val="000000" w:themeColor="text1"/>
                <w:spacing w:val="-12"/>
                <w:lang w:val="kk-KZ"/>
              </w:rPr>
              <w:t xml:space="preserve"> </w:t>
            </w:r>
            <w:r w:rsidRPr="008C75E3">
              <w:rPr>
                <w:color w:val="000000" w:themeColor="text1"/>
                <w:lang w:val="kk-KZ"/>
              </w:rPr>
              <w:t>тақпақтар,</w:t>
            </w:r>
            <w:r w:rsidRPr="008C75E3">
              <w:rPr>
                <w:color w:val="000000" w:themeColor="text1"/>
                <w:spacing w:val="-11"/>
                <w:lang w:val="kk-KZ"/>
              </w:rPr>
              <w:t xml:space="preserve"> </w:t>
            </w:r>
            <w:r w:rsidRPr="008C75E3">
              <w:rPr>
                <w:color w:val="000000" w:themeColor="text1"/>
                <w:lang w:val="kk-KZ"/>
              </w:rPr>
              <w:t xml:space="preserve">жаңылтпаштарды </w:t>
            </w:r>
            <w:r w:rsidRPr="008C75E3">
              <w:rPr>
                <w:color w:val="000000" w:themeColor="text1"/>
                <w:spacing w:val="-67"/>
                <w:lang w:val="kk-KZ"/>
              </w:rPr>
              <w:t xml:space="preserve">                                                 </w:t>
            </w:r>
            <w:r w:rsidRPr="008C75E3">
              <w:rPr>
                <w:color w:val="000000" w:themeColor="text1"/>
                <w:lang w:val="kk-KZ"/>
              </w:rPr>
              <w:t>жаттауға</w:t>
            </w:r>
            <w:r w:rsidRPr="008C75E3">
              <w:rPr>
                <w:color w:val="000000" w:themeColor="text1"/>
                <w:spacing w:val="-1"/>
                <w:lang w:val="kk-KZ"/>
              </w:rPr>
              <w:t xml:space="preserve"> </w:t>
            </w:r>
            <w:r w:rsidRPr="008C75E3">
              <w:rPr>
                <w:color w:val="000000" w:themeColor="text1"/>
                <w:lang w:val="kk-KZ"/>
              </w:rPr>
              <w:t>баулу.</w:t>
            </w:r>
          </w:p>
          <w:p w14:paraId="08AF136F" w14:textId="77777777" w:rsidR="00494094" w:rsidRPr="008C75E3" w:rsidRDefault="00494094" w:rsidP="004D2DD8">
            <w:pPr>
              <w:rPr>
                <w:rFonts w:ascii="Times New Roman" w:hAnsi="Times New Roman" w:cs="Times New Roman"/>
                <w:b/>
                <w:sz w:val="24"/>
                <w:szCs w:val="24"/>
                <w:lang w:val="kk-KZ"/>
              </w:rPr>
            </w:pPr>
          </w:p>
          <w:p w14:paraId="3F892F8A" w14:textId="77777777" w:rsidR="00494094" w:rsidRPr="008C75E3" w:rsidRDefault="00494094" w:rsidP="004D2DD8">
            <w:pPr>
              <w:rPr>
                <w:rFonts w:ascii="Times New Roman" w:hAnsi="Times New Roman" w:cs="Times New Roman"/>
                <w:b/>
                <w:sz w:val="24"/>
                <w:szCs w:val="24"/>
                <w:lang w:val="kk-KZ"/>
              </w:rPr>
            </w:pPr>
          </w:p>
          <w:p w14:paraId="0CF18D0A" w14:textId="77777777" w:rsidR="00494094" w:rsidRPr="008C75E3" w:rsidRDefault="00494094" w:rsidP="004D2DD8">
            <w:pPr>
              <w:rPr>
                <w:rFonts w:ascii="Times New Roman" w:hAnsi="Times New Roman" w:cs="Times New Roman"/>
                <w:b/>
                <w:sz w:val="24"/>
                <w:szCs w:val="24"/>
                <w:lang w:val="kk-KZ"/>
              </w:rPr>
            </w:pPr>
          </w:p>
        </w:tc>
      </w:tr>
      <w:tr w:rsidR="00494094" w:rsidRPr="008C75E3" w14:paraId="2A979298" w14:textId="77777777" w:rsidTr="004D2DD8">
        <w:trPr>
          <w:trHeight w:val="477"/>
        </w:trPr>
        <w:tc>
          <w:tcPr>
            <w:tcW w:w="2371" w:type="dxa"/>
          </w:tcPr>
          <w:p w14:paraId="3C8F1FB7"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 xml:space="preserve">Жеке түзету жұмысы </w:t>
            </w:r>
            <w:r w:rsidRPr="008C75E3">
              <w:rPr>
                <w:rFonts w:ascii="Times New Roman" w:hAnsi="Times New Roman" w:cs="Times New Roman"/>
                <w:b/>
                <w:color w:val="000000"/>
                <w:sz w:val="24"/>
                <w:szCs w:val="24"/>
                <w:lang w:val="kk-KZ"/>
              </w:rPr>
              <w:t>(ерекше білім беру қажеттіліктері бар балалар)</w:t>
            </w:r>
          </w:p>
        </w:tc>
        <w:tc>
          <w:tcPr>
            <w:tcW w:w="2506" w:type="dxa"/>
          </w:tcPr>
          <w:p w14:paraId="59C084BF"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Кенжебаева Д.Т.</w:t>
            </w:r>
          </w:p>
          <w:p w14:paraId="49B18859"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rPr>
              <w:t>9.10-9-30</w:t>
            </w:r>
          </w:p>
          <w:p w14:paraId="3AC8ACE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(шағын топта)</w:t>
            </w:r>
          </w:p>
        </w:tc>
        <w:tc>
          <w:tcPr>
            <w:tcW w:w="2597" w:type="dxa"/>
            <w:gridSpan w:val="6"/>
          </w:tcPr>
          <w:p w14:paraId="3F9EDDD5"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Дюсенбаева Ж.С.</w:t>
            </w:r>
          </w:p>
          <w:p w14:paraId="4CB1172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9.35-9-55 (шағын топта)</w:t>
            </w:r>
          </w:p>
        </w:tc>
        <w:tc>
          <w:tcPr>
            <w:tcW w:w="2557" w:type="dxa"/>
          </w:tcPr>
          <w:p w14:paraId="40D15CA0"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Баймендина Г.Қ.</w:t>
            </w:r>
          </w:p>
          <w:p w14:paraId="3ADB47D5"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rPr>
              <w:t>9-30-9-50</w:t>
            </w:r>
          </w:p>
          <w:p w14:paraId="095F8AD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(шағын топта)</w:t>
            </w:r>
          </w:p>
        </w:tc>
        <w:tc>
          <w:tcPr>
            <w:tcW w:w="2268" w:type="dxa"/>
            <w:gridSpan w:val="3"/>
          </w:tcPr>
          <w:p w14:paraId="315D8F54"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sz w:val="24"/>
                <w:szCs w:val="24"/>
                <w:lang w:val="kk-KZ"/>
              </w:rPr>
              <w:t>Сактаганова Ж.К.</w:t>
            </w:r>
            <w:r w:rsidRPr="008C75E3">
              <w:rPr>
                <w:rFonts w:ascii="Times New Roman" w:hAnsi="Times New Roman" w:cs="Times New Roman"/>
                <w:color w:val="000000"/>
                <w:sz w:val="24"/>
                <w:szCs w:val="24"/>
                <w:lang w:val="kk-KZ"/>
              </w:rPr>
              <w:t xml:space="preserve"> </w:t>
            </w:r>
            <w:r w:rsidRPr="008C75E3">
              <w:rPr>
                <w:rFonts w:ascii="Times New Roman" w:hAnsi="Times New Roman" w:cs="Times New Roman"/>
                <w:color w:val="000000"/>
                <w:sz w:val="24"/>
                <w:szCs w:val="24"/>
              </w:rPr>
              <w:t>9.10-9-30</w:t>
            </w:r>
          </w:p>
          <w:p w14:paraId="6D5058B6" w14:textId="77777777" w:rsidR="00494094" w:rsidRPr="008C75E3" w:rsidRDefault="00494094" w:rsidP="004D2DD8">
            <w:pPr>
              <w:rPr>
                <w:rStyle w:val="FontStyle55"/>
                <w:sz w:val="24"/>
                <w:szCs w:val="24"/>
              </w:rPr>
            </w:pPr>
            <w:r w:rsidRPr="008C75E3">
              <w:rPr>
                <w:rFonts w:ascii="Times New Roman" w:hAnsi="Times New Roman" w:cs="Times New Roman"/>
                <w:color w:val="000000"/>
                <w:sz w:val="24"/>
                <w:szCs w:val="24"/>
                <w:lang w:val="kk-KZ"/>
              </w:rPr>
              <w:t>(шағын топта)</w:t>
            </w:r>
          </w:p>
        </w:tc>
        <w:tc>
          <w:tcPr>
            <w:tcW w:w="2489" w:type="dxa"/>
            <w:gridSpan w:val="3"/>
          </w:tcPr>
          <w:p w14:paraId="3E683E18"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 Женисов К.Е.</w:t>
            </w:r>
          </w:p>
          <w:p w14:paraId="402301D9"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rPr>
              <w:t>9.10-9-25</w:t>
            </w:r>
          </w:p>
          <w:p w14:paraId="1A0AC79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(шағын топта)</w:t>
            </w:r>
          </w:p>
        </w:tc>
      </w:tr>
      <w:tr w:rsidR="00494094" w:rsidRPr="006C02B8" w14:paraId="4D780D4A" w14:textId="77777777" w:rsidTr="004D2DD8">
        <w:tblPrEx>
          <w:tblLook w:val="0000" w:firstRow="0" w:lastRow="0" w:firstColumn="0" w:lastColumn="0" w:noHBand="0" w:noVBand="0"/>
        </w:tblPrEx>
        <w:trPr>
          <w:trHeight w:val="1410"/>
        </w:trPr>
        <w:tc>
          <w:tcPr>
            <w:tcW w:w="2371" w:type="dxa"/>
          </w:tcPr>
          <w:p w14:paraId="13DFA78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Серуенге дайындық</w:t>
            </w:r>
          </w:p>
        </w:tc>
        <w:tc>
          <w:tcPr>
            <w:tcW w:w="12417" w:type="dxa"/>
            <w:gridSpan w:val="14"/>
          </w:tcPr>
          <w:p w14:paraId="062B1634"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8C75E3">
              <w:rPr>
                <w:rFonts w:ascii="Times New Roman" w:hAnsi="Times New Roman" w:cs="Times New Roman"/>
                <w:b/>
                <w:sz w:val="24"/>
                <w:szCs w:val="24"/>
                <w:lang w:val="kk-KZ"/>
              </w:rPr>
              <w:t xml:space="preserve"> Коммуникативтік әрекет,қимыл белсенділігі,ойын әрекеті,)</w:t>
            </w:r>
          </w:p>
          <w:p w14:paraId="3DFF7DCA"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8C75E3">
              <w:rPr>
                <w:rFonts w:ascii="Times New Roman" w:hAnsi="Times New Roman" w:cs="Times New Roman"/>
                <w:b/>
                <w:sz w:val="24"/>
                <w:szCs w:val="24"/>
                <w:lang w:val="kk-KZ"/>
              </w:rPr>
              <w:t>Коммуникативтік әрекет ,</w:t>
            </w:r>
            <w:r w:rsidRPr="008C75E3">
              <w:rPr>
                <w:rFonts w:ascii="Times New Roman" w:hAnsi="Times New Roman" w:cs="Times New Roman"/>
                <w:b/>
                <w:bCs/>
                <w:sz w:val="24"/>
                <w:szCs w:val="24"/>
                <w:lang w:val="kk-KZ"/>
              </w:rPr>
              <w:t>өзіне-өзі қызмет ету дағдылары, ірі және ұсақ моториканы дамыту)</w:t>
            </w:r>
            <w:r w:rsidRPr="008C75E3">
              <w:rPr>
                <w:rFonts w:ascii="Times New Roman" w:hAnsi="Times New Roman" w:cs="Times New Roman"/>
                <w:sz w:val="24"/>
                <w:szCs w:val="24"/>
                <w:lang w:val="kk-KZ"/>
              </w:rPr>
              <w:t>.</w:t>
            </w:r>
          </w:p>
          <w:p w14:paraId="0D89915E"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Киіну: реттілік ,серуенге шығу.Қатармен жұптасып жүруді,қатарды бұзбауды үйрету.</w:t>
            </w:r>
            <w:r w:rsidRPr="008C75E3">
              <w:rPr>
                <w:rFonts w:ascii="Times New Roman" w:hAnsi="Times New Roman" w:cs="Times New Roman"/>
                <w:b/>
                <w:sz w:val="24"/>
                <w:szCs w:val="24"/>
                <w:lang w:val="kk-KZ"/>
              </w:rPr>
              <w:t>(Өзіне-өзі қызымет ету дағдылары)</w:t>
            </w:r>
          </w:p>
          <w:p w14:paraId="719A7499"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Сөздік жұмыс: оң, сол, аяқ киім</w:t>
            </w:r>
          </w:p>
        </w:tc>
      </w:tr>
    </w:tbl>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2517"/>
        <w:gridCol w:w="29"/>
        <w:gridCol w:w="14"/>
        <w:gridCol w:w="2548"/>
        <w:gridCol w:w="2346"/>
        <w:gridCol w:w="64"/>
        <w:gridCol w:w="145"/>
        <w:gridCol w:w="2236"/>
        <w:gridCol w:w="174"/>
        <w:gridCol w:w="2409"/>
      </w:tblGrid>
      <w:tr w:rsidR="00494094" w:rsidRPr="008C75E3" w14:paraId="46AE7A73" w14:textId="77777777" w:rsidTr="004D2DD8">
        <w:trPr>
          <w:trHeight w:val="3962"/>
        </w:trPr>
        <w:tc>
          <w:tcPr>
            <w:tcW w:w="2402" w:type="dxa"/>
          </w:tcPr>
          <w:p w14:paraId="11A2A587"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Серуен</w:t>
            </w:r>
          </w:p>
        </w:tc>
        <w:tc>
          <w:tcPr>
            <w:tcW w:w="2517" w:type="dxa"/>
          </w:tcPr>
          <w:p w14:paraId="27B4F71F"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bCs/>
                <w:sz w:val="24"/>
                <w:szCs w:val="24"/>
                <w:lang w:val="kk-KZ"/>
              </w:rPr>
              <w:t xml:space="preserve">Қима қағаз </w:t>
            </w:r>
            <w:r w:rsidRPr="008C75E3">
              <w:rPr>
                <w:rFonts w:ascii="Times New Roman" w:hAnsi="Times New Roman" w:cs="Times New Roman"/>
                <w:b/>
                <w:sz w:val="24"/>
                <w:szCs w:val="24"/>
                <w:lang w:val="kk-KZ"/>
              </w:rPr>
              <w:t xml:space="preserve"> № 5</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Ауа райын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ауа райы туралы өз</w:t>
            </w:r>
            <w:r w:rsidRPr="008C75E3">
              <w:rPr>
                <w:rFonts w:ascii="Times New Roman" w:hAnsi="Times New Roman" w:cs="Times New Roman"/>
                <w:sz w:val="24"/>
                <w:szCs w:val="24"/>
                <w:lang w:val="kk-KZ"/>
              </w:rPr>
              <w:br/>
              <w:t>ойларын айтуға үйрету, кешегі күнгі ауа</w:t>
            </w:r>
            <w:r w:rsidRPr="008C75E3">
              <w:rPr>
                <w:rFonts w:ascii="Times New Roman" w:hAnsi="Times New Roman" w:cs="Times New Roman"/>
                <w:sz w:val="24"/>
                <w:szCs w:val="24"/>
                <w:lang w:val="kk-KZ"/>
              </w:rPr>
              <w:br/>
              <w:t>райымен салыстырып өзгешелігін</w:t>
            </w:r>
            <w:r w:rsidRPr="008C75E3">
              <w:rPr>
                <w:rFonts w:ascii="Times New Roman" w:hAnsi="Times New Roman" w:cs="Times New Roman"/>
                <w:sz w:val="24"/>
                <w:szCs w:val="24"/>
                <w:lang w:val="kk-KZ"/>
              </w:rPr>
              <w:br/>
              <w:t>айырып атауға жұмыстану.</w:t>
            </w:r>
          </w:p>
          <w:p w14:paraId="64793A40"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«Кеглиді көздеп</w:t>
            </w:r>
            <w:r w:rsidRPr="008C75E3">
              <w:rPr>
                <w:rFonts w:ascii="Times New Roman" w:hAnsi="Times New Roman" w:cs="Times New Roman"/>
                <w:sz w:val="24"/>
                <w:szCs w:val="24"/>
                <w:lang w:val="kk-KZ"/>
              </w:rPr>
              <w:br/>
              <w:t>құлат» ,«Ормандағы аю»</w:t>
            </w:r>
          </w:p>
          <w:p w14:paraId="19BC88DC"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 xml:space="preserve"> 4-5 баламен жіңішке</w:t>
            </w:r>
            <w:r w:rsidRPr="008C75E3">
              <w:rPr>
                <w:rFonts w:ascii="Times New Roman" w:hAnsi="Times New Roman" w:cs="Times New Roman"/>
                <w:sz w:val="24"/>
                <w:szCs w:val="24"/>
                <w:lang w:val="kk-KZ"/>
              </w:rPr>
              <w:br/>
              <w:t>жолмен тепе-теңдік сақтап, құламай</w:t>
            </w:r>
            <w:r w:rsidRPr="008C75E3">
              <w:rPr>
                <w:rFonts w:ascii="Times New Roman" w:hAnsi="Times New Roman" w:cs="Times New Roman"/>
                <w:sz w:val="24"/>
                <w:szCs w:val="24"/>
                <w:lang w:val="kk-KZ"/>
              </w:rPr>
              <w:br/>
              <w:t>жүгіру.</w:t>
            </w:r>
          </w:p>
          <w:p w14:paraId="70DB3111" w14:textId="77777777" w:rsidR="00494094" w:rsidRPr="008C75E3" w:rsidRDefault="00494094" w:rsidP="004D2DD8">
            <w:pPr>
              <w:spacing w:after="0"/>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белсенділігі,ойын</w:t>
            </w:r>
          </w:p>
          <w:p w14:paraId="23F64E84" w14:textId="77777777" w:rsidR="00494094" w:rsidRPr="008C75E3" w:rsidRDefault="00494094" w:rsidP="004D2DD8">
            <w:pPr>
              <w:spacing w:after="0"/>
              <w:rPr>
                <w:rFonts w:ascii="Times New Roman" w:hAnsi="Times New Roman" w:cs="Times New Roman"/>
                <w:b/>
                <w:color w:val="000000"/>
                <w:sz w:val="24"/>
                <w:szCs w:val="24"/>
                <w:lang w:val="kk-KZ"/>
              </w:rPr>
            </w:pPr>
            <w:r w:rsidRPr="008C75E3">
              <w:rPr>
                <w:rFonts w:ascii="Times New Roman" w:hAnsi="Times New Roman" w:cs="Times New Roman"/>
                <w:b/>
                <w:color w:val="000000"/>
                <w:sz w:val="24"/>
                <w:szCs w:val="24"/>
                <w:lang w:val="kk-KZ"/>
              </w:rPr>
              <w:t>әрекеті)</w:t>
            </w:r>
          </w:p>
          <w:p w14:paraId="3B2EE2D0"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Ойын алаңының </w:t>
            </w:r>
            <w:r w:rsidRPr="008C75E3">
              <w:rPr>
                <w:rFonts w:ascii="Times New Roman" w:hAnsi="Times New Roman" w:cs="Times New Roman"/>
                <w:sz w:val="24"/>
                <w:szCs w:val="24"/>
                <w:lang w:val="kk-KZ"/>
              </w:rPr>
              <w:lastRenderedPageBreak/>
              <w:t>қоқыстарын</w:t>
            </w:r>
            <w:r w:rsidRPr="008C75E3">
              <w:rPr>
                <w:rFonts w:ascii="Times New Roman" w:hAnsi="Times New Roman" w:cs="Times New Roman"/>
                <w:sz w:val="24"/>
                <w:szCs w:val="24"/>
                <w:lang w:val="kk-KZ"/>
              </w:rPr>
              <w:br/>
              <w:t>жинау. Өздеріне жүктелген жұмысты</w:t>
            </w:r>
            <w:r w:rsidRPr="008C75E3">
              <w:rPr>
                <w:rFonts w:ascii="Times New Roman" w:hAnsi="Times New Roman" w:cs="Times New Roman"/>
                <w:sz w:val="24"/>
                <w:szCs w:val="24"/>
                <w:lang w:val="kk-KZ"/>
              </w:rPr>
              <w:br/>
              <w:t>жауапкершілікпен атқару.</w:t>
            </w:r>
          </w:p>
          <w:p w14:paraId="10C01CA2"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br/>
              <w:t>Жұмбақ. Жылт-жылт еткен, Жырадан өткен. (су)</w:t>
            </w:r>
          </w:p>
          <w:p w14:paraId="351728E0"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5487F1CA"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ауа райы, ашық, бұлтты, жаңбыр</w:t>
            </w:r>
          </w:p>
          <w:p w14:paraId="7E53B91B" w14:textId="77777777" w:rsidR="00494094" w:rsidRPr="008C75E3" w:rsidRDefault="00494094" w:rsidP="004D2DD8">
            <w:pPr>
              <w:spacing w:after="0"/>
              <w:rPr>
                <w:rFonts w:ascii="Times New Roman" w:hAnsi="Times New Roman" w:cs="Times New Roman"/>
                <w:sz w:val="24"/>
                <w:szCs w:val="24"/>
                <w:lang w:val="kk-KZ"/>
              </w:rPr>
            </w:pPr>
          </w:p>
          <w:p w14:paraId="6CF14222" w14:textId="77777777" w:rsidR="00494094" w:rsidRPr="008C75E3" w:rsidRDefault="00494094" w:rsidP="004D2DD8">
            <w:pPr>
              <w:spacing w:after="0"/>
              <w:jc w:val="center"/>
              <w:rPr>
                <w:rFonts w:ascii="Times New Roman" w:hAnsi="Times New Roman" w:cs="Times New Roman"/>
                <w:sz w:val="24"/>
                <w:szCs w:val="24"/>
                <w:lang w:val="kk-KZ"/>
              </w:rPr>
            </w:pPr>
          </w:p>
        </w:tc>
        <w:tc>
          <w:tcPr>
            <w:tcW w:w="2591" w:type="dxa"/>
            <w:gridSpan w:val="3"/>
            <w:shd w:val="clear" w:color="auto" w:fill="auto"/>
          </w:tcPr>
          <w:p w14:paraId="7E82FFF8"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xml:space="preserve"> № 6</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Құстарды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құстардың аттарын атап</w:t>
            </w:r>
            <w:r w:rsidRPr="008C75E3">
              <w:rPr>
                <w:rFonts w:ascii="Times New Roman" w:hAnsi="Times New Roman" w:cs="Times New Roman"/>
                <w:sz w:val="24"/>
                <w:szCs w:val="24"/>
                <w:lang w:val="kk-KZ"/>
              </w:rPr>
              <w:br/>
              <w:t>үйрету.Қарға мен сауысқанның</w:t>
            </w:r>
            <w:r w:rsidRPr="008C75E3">
              <w:rPr>
                <w:rFonts w:ascii="Times New Roman" w:hAnsi="Times New Roman" w:cs="Times New Roman"/>
                <w:sz w:val="24"/>
                <w:szCs w:val="24"/>
                <w:lang w:val="kk-KZ"/>
              </w:rPr>
              <w:br/>
              <w:t>айырмашылығын табуға жаттықтыру</w:t>
            </w:r>
          </w:p>
          <w:p w14:paraId="02A2C369"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p>
          <w:p w14:paraId="392F3F6E"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«Дәуіт пен</w:t>
            </w:r>
            <w:r w:rsidRPr="008C75E3">
              <w:rPr>
                <w:rFonts w:ascii="Times New Roman" w:hAnsi="Times New Roman" w:cs="Times New Roman"/>
                <w:sz w:val="24"/>
                <w:szCs w:val="24"/>
                <w:lang w:val="kk-KZ"/>
              </w:rPr>
              <w:br/>
              <w:t>қарлығаш», «Біз көңілді балалар»</w:t>
            </w:r>
          </w:p>
          <w:p w14:paraId="64A11FD9"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2-3 баламен алғашқы ұшып</w:t>
            </w:r>
            <w:r w:rsidRPr="008C75E3">
              <w:rPr>
                <w:rFonts w:ascii="Times New Roman" w:hAnsi="Times New Roman" w:cs="Times New Roman"/>
                <w:sz w:val="24"/>
                <w:szCs w:val="24"/>
                <w:lang w:val="kk-KZ"/>
              </w:rPr>
              <w:br/>
              <w:t>келетін құстар қаз, қарлығаш, бозторғай</w:t>
            </w:r>
            <w:r w:rsidRPr="008C75E3">
              <w:rPr>
                <w:rFonts w:ascii="Times New Roman" w:hAnsi="Times New Roman" w:cs="Times New Roman"/>
                <w:sz w:val="24"/>
                <w:szCs w:val="24"/>
                <w:lang w:val="kk-KZ"/>
              </w:rPr>
              <w:br/>
              <w:t>туралы әңгімелесу.</w:t>
            </w:r>
          </w:p>
          <w:p w14:paraId="144FC437" w14:textId="77777777" w:rsidR="00494094" w:rsidRPr="008C75E3" w:rsidRDefault="00494094" w:rsidP="004D2DD8">
            <w:pPr>
              <w:spacing w:after="0"/>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белсенділігі,ойын</w:t>
            </w:r>
          </w:p>
          <w:p w14:paraId="53273989"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Құстарға жем шашу, әкелерімен</w:t>
            </w:r>
            <w:r w:rsidRPr="008C75E3">
              <w:rPr>
                <w:rFonts w:ascii="Times New Roman" w:hAnsi="Times New Roman" w:cs="Times New Roman"/>
                <w:sz w:val="24"/>
                <w:szCs w:val="24"/>
                <w:lang w:val="kk-KZ"/>
              </w:rPr>
              <w:br/>
              <w:t>бірігіп ұя жасауды ұсыну.</w:t>
            </w:r>
          </w:p>
          <w:p w14:paraId="22D72885"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(еңбек әрекеттері)</w:t>
            </w:r>
          </w:p>
          <w:p w14:paraId="333A3170"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5. Көркем сөз.</w:t>
            </w:r>
            <w:r w:rsidRPr="008C75E3">
              <w:rPr>
                <w:rFonts w:ascii="Times New Roman" w:hAnsi="Times New Roman" w:cs="Times New Roman"/>
                <w:sz w:val="24"/>
                <w:szCs w:val="24"/>
                <w:lang w:val="kk-KZ"/>
              </w:rPr>
              <w:t xml:space="preserve"> Жұмбақ жасыру.</w:t>
            </w:r>
            <w:r w:rsidRPr="008C75E3">
              <w:rPr>
                <w:rFonts w:ascii="Times New Roman" w:hAnsi="Times New Roman" w:cs="Times New Roman"/>
                <w:sz w:val="24"/>
                <w:szCs w:val="24"/>
                <w:lang w:val="kk-KZ"/>
              </w:rPr>
              <w:br/>
              <w:t>Екі айыр құйрығы,</w:t>
            </w:r>
            <w:r w:rsidRPr="008C75E3">
              <w:rPr>
                <w:rFonts w:ascii="Times New Roman" w:hAnsi="Times New Roman" w:cs="Times New Roman"/>
                <w:sz w:val="24"/>
                <w:szCs w:val="24"/>
                <w:lang w:val="kk-KZ"/>
              </w:rPr>
              <w:br/>
              <w:t>Қияқ мұрт қанаты.</w:t>
            </w:r>
            <w:r w:rsidRPr="008C75E3">
              <w:rPr>
                <w:rFonts w:ascii="Times New Roman" w:hAnsi="Times New Roman" w:cs="Times New Roman"/>
                <w:sz w:val="24"/>
                <w:szCs w:val="24"/>
                <w:lang w:val="kk-KZ"/>
              </w:rPr>
              <w:br/>
              <w:t>(қарлығаш)</w:t>
            </w:r>
          </w:p>
          <w:p w14:paraId="5A87553A"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14DD6D1C" w14:textId="77777777" w:rsidR="00494094" w:rsidRPr="008C75E3" w:rsidRDefault="00494094" w:rsidP="004D2DD8">
            <w:pPr>
              <w:spacing w:after="0"/>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қарға, сауысқан</w:t>
            </w:r>
          </w:p>
          <w:p w14:paraId="0DAF9940" w14:textId="77777777" w:rsidR="00494094" w:rsidRPr="008C75E3" w:rsidRDefault="00494094" w:rsidP="004D2DD8">
            <w:pPr>
              <w:spacing w:after="0"/>
              <w:rPr>
                <w:rFonts w:ascii="Times New Roman" w:hAnsi="Times New Roman" w:cs="Times New Roman"/>
                <w:bCs/>
                <w:sz w:val="24"/>
                <w:szCs w:val="24"/>
                <w:lang w:val="kk-KZ"/>
              </w:rPr>
            </w:pPr>
          </w:p>
          <w:p w14:paraId="2496EA11" w14:textId="77777777" w:rsidR="00494094" w:rsidRPr="008C75E3" w:rsidRDefault="00494094" w:rsidP="004D2DD8">
            <w:pPr>
              <w:spacing w:after="0"/>
              <w:rPr>
                <w:rFonts w:ascii="Times New Roman" w:hAnsi="Times New Roman" w:cs="Times New Roman"/>
                <w:bCs/>
                <w:sz w:val="24"/>
                <w:szCs w:val="24"/>
                <w:lang w:val="kk-KZ"/>
              </w:rPr>
            </w:pPr>
          </w:p>
          <w:p w14:paraId="4C9E6265" w14:textId="77777777" w:rsidR="00494094" w:rsidRPr="008C75E3" w:rsidRDefault="00494094" w:rsidP="004D2DD8">
            <w:pPr>
              <w:spacing w:after="0"/>
              <w:rPr>
                <w:rFonts w:ascii="Times New Roman" w:hAnsi="Times New Roman" w:cs="Times New Roman"/>
                <w:bCs/>
                <w:sz w:val="24"/>
                <w:szCs w:val="24"/>
                <w:lang w:val="kk-KZ"/>
              </w:rPr>
            </w:pPr>
          </w:p>
          <w:p w14:paraId="73319CD2" w14:textId="77777777" w:rsidR="00494094" w:rsidRPr="008C75E3" w:rsidRDefault="00494094" w:rsidP="004D2DD8">
            <w:pPr>
              <w:spacing w:after="0"/>
              <w:rPr>
                <w:rFonts w:ascii="Times New Roman" w:hAnsi="Times New Roman" w:cs="Times New Roman"/>
                <w:bCs/>
                <w:sz w:val="24"/>
                <w:szCs w:val="24"/>
                <w:lang w:val="kk-KZ"/>
              </w:rPr>
            </w:pPr>
          </w:p>
          <w:p w14:paraId="515A2637"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br/>
            </w:r>
          </w:p>
          <w:p w14:paraId="0A78E4A0"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br/>
            </w:r>
          </w:p>
          <w:p w14:paraId="5AE77D07" w14:textId="77777777" w:rsidR="00494094" w:rsidRPr="008C75E3" w:rsidRDefault="00494094" w:rsidP="004D2DD8">
            <w:pPr>
              <w:spacing w:after="0"/>
              <w:rPr>
                <w:rFonts w:ascii="Times New Roman" w:hAnsi="Times New Roman" w:cs="Times New Roman"/>
                <w:bCs/>
                <w:sz w:val="24"/>
                <w:szCs w:val="24"/>
                <w:lang w:val="kk-KZ"/>
              </w:rPr>
            </w:pPr>
          </w:p>
        </w:tc>
        <w:tc>
          <w:tcPr>
            <w:tcW w:w="2346" w:type="dxa"/>
          </w:tcPr>
          <w:p w14:paraId="7DB46A81"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7</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Көгершіндер мен торғайларды</w:t>
            </w:r>
            <w:r w:rsidRPr="008C75E3">
              <w:rPr>
                <w:rFonts w:ascii="Times New Roman" w:hAnsi="Times New Roman" w:cs="Times New Roman"/>
                <w:sz w:val="24"/>
                <w:szCs w:val="24"/>
                <w:lang w:val="kk-KZ"/>
              </w:rPr>
              <w:br/>
              <w:t>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8C75E3">
              <w:rPr>
                <w:rFonts w:ascii="Times New Roman" w:hAnsi="Times New Roman" w:cs="Times New Roman"/>
                <w:sz w:val="24"/>
                <w:szCs w:val="24"/>
                <w:lang w:val="kk-KZ"/>
              </w:rPr>
              <w:br/>
              <w:t>болуға тәрбиелеу.</w:t>
            </w:r>
          </w:p>
          <w:p w14:paraId="0D66C576"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«Мысық пен тышқан», «Ормандағы аюлар»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 xml:space="preserve">3. Жеке жұмыс. </w:t>
            </w:r>
            <w:r w:rsidRPr="008C75E3">
              <w:rPr>
                <w:rFonts w:ascii="Times New Roman" w:hAnsi="Times New Roman" w:cs="Times New Roman"/>
                <w:sz w:val="24"/>
                <w:szCs w:val="24"/>
                <w:lang w:val="kk-KZ"/>
              </w:rPr>
              <w:t>Алақанмен допты жерге ұрып жаттықтыру.</w:t>
            </w:r>
          </w:p>
          <w:p w14:paraId="3AB1F73D" w14:textId="77777777" w:rsidR="00494094" w:rsidRPr="008C75E3" w:rsidRDefault="00494094" w:rsidP="004D2DD8">
            <w:pPr>
              <w:spacing w:after="0"/>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 ойын</w:t>
            </w:r>
          </w:p>
          <w:p w14:paraId="5866C1EA"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Гүлзарларға гүлдерді отырғызу.</w:t>
            </w:r>
          </w:p>
          <w:p w14:paraId="792A1747"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(еңбек әрекеттері)</w:t>
            </w:r>
          </w:p>
          <w:p w14:paraId="5ECC06DC"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5. Көркем сөз.</w:t>
            </w:r>
            <w:r w:rsidRPr="008C75E3">
              <w:rPr>
                <w:rFonts w:ascii="Times New Roman" w:hAnsi="Times New Roman" w:cs="Times New Roman"/>
                <w:sz w:val="24"/>
                <w:szCs w:val="24"/>
                <w:lang w:val="kk-KZ"/>
              </w:rPr>
              <w:t xml:space="preserve"> Көгершін</w:t>
            </w:r>
            <w:r w:rsidRPr="008C75E3">
              <w:rPr>
                <w:rFonts w:ascii="Times New Roman" w:hAnsi="Times New Roman" w:cs="Times New Roman"/>
                <w:sz w:val="24"/>
                <w:szCs w:val="24"/>
                <w:lang w:val="kk-KZ"/>
              </w:rPr>
              <w:br/>
              <w:t>Көк көгершін, көгершін,</w:t>
            </w:r>
            <w:r w:rsidRPr="008C75E3">
              <w:rPr>
                <w:rFonts w:ascii="Times New Roman" w:hAnsi="Times New Roman" w:cs="Times New Roman"/>
                <w:sz w:val="24"/>
                <w:szCs w:val="24"/>
                <w:lang w:val="kk-KZ"/>
              </w:rPr>
              <w:br/>
              <w:t>Көгершін келер жем үшін. Балалар жем себелік,</w:t>
            </w:r>
            <w:r w:rsidRPr="008C75E3">
              <w:rPr>
                <w:rFonts w:ascii="Times New Roman" w:hAnsi="Times New Roman" w:cs="Times New Roman"/>
                <w:sz w:val="24"/>
                <w:szCs w:val="24"/>
                <w:lang w:val="kk-KZ"/>
              </w:rPr>
              <w:br/>
              <w:t>Жем жесін де семірсін.</w:t>
            </w:r>
          </w:p>
          <w:p w14:paraId="543020BA"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5564749B" w14:textId="77777777" w:rsidR="00494094" w:rsidRPr="008C75E3" w:rsidRDefault="00494094" w:rsidP="004D2DD8">
            <w:pPr>
              <w:spacing w:after="0"/>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көгершіндер, торғайлар</w:t>
            </w:r>
          </w:p>
          <w:p w14:paraId="09DA53E0" w14:textId="77777777" w:rsidR="00494094" w:rsidRPr="008C75E3" w:rsidRDefault="00494094" w:rsidP="004D2DD8">
            <w:pPr>
              <w:spacing w:after="0"/>
              <w:rPr>
                <w:rFonts w:ascii="Times New Roman" w:hAnsi="Times New Roman" w:cs="Times New Roman"/>
                <w:bCs/>
                <w:sz w:val="24"/>
                <w:szCs w:val="24"/>
                <w:lang w:val="kk-KZ"/>
              </w:rPr>
            </w:pPr>
          </w:p>
          <w:p w14:paraId="17D06BA1" w14:textId="77777777" w:rsidR="00494094" w:rsidRPr="008C75E3" w:rsidRDefault="00494094" w:rsidP="004D2DD8">
            <w:pPr>
              <w:spacing w:after="0"/>
              <w:rPr>
                <w:rFonts w:ascii="Times New Roman" w:hAnsi="Times New Roman" w:cs="Times New Roman"/>
                <w:bCs/>
                <w:sz w:val="24"/>
                <w:szCs w:val="24"/>
                <w:lang w:val="kk-KZ"/>
              </w:rPr>
            </w:pPr>
          </w:p>
          <w:p w14:paraId="31BDBC42" w14:textId="77777777" w:rsidR="00494094" w:rsidRPr="008C75E3" w:rsidRDefault="00494094" w:rsidP="004D2DD8">
            <w:pPr>
              <w:spacing w:after="0"/>
              <w:rPr>
                <w:rFonts w:ascii="Times New Roman" w:hAnsi="Times New Roman" w:cs="Times New Roman"/>
                <w:sz w:val="24"/>
                <w:szCs w:val="24"/>
                <w:lang w:val="kk-KZ"/>
              </w:rPr>
            </w:pPr>
          </w:p>
        </w:tc>
        <w:tc>
          <w:tcPr>
            <w:tcW w:w="2445" w:type="dxa"/>
            <w:gridSpan w:val="3"/>
          </w:tcPr>
          <w:p w14:paraId="56EBEF5D"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xml:space="preserve"> №8</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Ауа райын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ауа райы туралы өз ойларын</w:t>
            </w:r>
            <w:r w:rsidRPr="008C75E3">
              <w:rPr>
                <w:rFonts w:ascii="Times New Roman" w:hAnsi="Times New Roman" w:cs="Times New Roman"/>
                <w:sz w:val="24"/>
                <w:szCs w:val="24"/>
                <w:lang w:val="kk-KZ"/>
              </w:rPr>
              <w:br/>
              <w:t>айтуға үйрету, кешегі күнгі ауа райымен</w:t>
            </w:r>
            <w:r w:rsidRPr="008C75E3">
              <w:rPr>
                <w:rFonts w:ascii="Times New Roman" w:hAnsi="Times New Roman" w:cs="Times New Roman"/>
                <w:sz w:val="24"/>
                <w:szCs w:val="24"/>
                <w:lang w:val="kk-KZ"/>
              </w:rPr>
              <w:br/>
              <w:t>салыстырып өзгешелігін айырып атауға</w:t>
            </w:r>
            <w:r w:rsidRPr="008C75E3">
              <w:rPr>
                <w:rFonts w:ascii="Times New Roman" w:hAnsi="Times New Roman" w:cs="Times New Roman"/>
                <w:sz w:val="24"/>
                <w:szCs w:val="24"/>
                <w:lang w:val="kk-KZ"/>
              </w:rPr>
              <w:br/>
              <w:t>жұмыстану.</w:t>
            </w:r>
          </w:p>
          <w:p w14:paraId="344AB640"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«Мысық пен тышқан» ,</w:t>
            </w:r>
            <w:r w:rsidRPr="008C75E3">
              <w:rPr>
                <w:rFonts w:ascii="Times New Roman" w:hAnsi="Times New Roman" w:cs="Times New Roman"/>
                <w:sz w:val="24"/>
                <w:szCs w:val="24"/>
                <w:lang w:val="kk-KZ"/>
              </w:rPr>
              <w:br/>
              <w:t>«Не өзгерді?»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Аспан туралы жұмбақтар</w:t>
            </w:r>
            <w:r w:rsidRPr="008C75E3">
              <w:rPr>
                <w:rFonts w:ascii="Times New Roman" w:hAnsi="Times New Roman" w:cs="Times New Roman"/>
                <w:sz w:val="24"/>
                <w:szCs w:val="24"/>
                <w:lang w:val="kk-KZ"/>
              </w:rPr>
              <w:br/>
              <w:t>шешу.</w:t>
            </w:r>
          </w:p>
          <w:p w14:paraId="313E8B92" w14:textId="77777777" w:rsidR="00494094" w:rsidRPr="008C75E3" w:rsidRDefault="00494094" w:rsidP="004D2DD8">
            <w:pPr>
              <w:spacing w:after="0"/>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 xml:space="preserve"> (қимыл белсенділігі, ойын</w:t>
            </w:r>
          </w:p>
          <w:p w14:paraId="477D1D1B"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Телімдегі қағаз- қоқыстарды жинау.</w:t>
            </w:r>
          </w:p>
          <w:p w14:paraId="25D27013"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Жұмбақ.</w:t>
            </w:r>
            <w:r w:rsidRPr="008C75E3">
              <w:rPr>
                <w:rFonts w:ascii="Times New Roman" w:hAnsi="Times New Roman" w:cs="Times New Roman"/>
                <w:sz w:val="24"/>
                <w:szCs w:val="24"/>
                <w:lang w:val="kk-KZ"/>
              </w:rPr>
              <w:t xml:space="preserve"> Орақ </w:t>
            </w:r>
            <w:r w:rsidRPr="008C75E3">
              <w:rPr>
                <w:rFonts w:ascii="Times New Roman" w:hAnsi="Times New Roman" w:cs="Times New Roman"/>
                <w:sz w:val="24"/>
                <w:szCs w:val="24"/>
                <w:lang w:val="kk-KZ"/>
              </w:rPr>
              <w:lastRenderedPageBreak/>
              <w:t>болып туады,</w:t>
            </w:r>
            <w:r w:rsidRPr="008C75E3">
              <w:rPr>
                <w:rFonts w:ascii="Times New Roman" w:hAnsi="Times New Roman" w:cs="Times New Roman"/>
                <w:sz w:val="24"/>
                <w:szCs w:val="24"/>
                <w:lang w:val="kk-KZ"/>
              </w:rPr>
              <w:br/>
              <w:t>Табақ болып тұрады. (ай)</w:t>
            </w:r>
            <w:r w:rsidRPr="008C75E3">
              <w:rPr>
                <w:rFonts w:ascii="Times New Roman" w:hAnsi="Times New Roman" w:cs="Times New Roman"/>
                <w:sz w:val="24"/>
                <w:szCs w:val="24"/>
                <w:lang w:val="kk-KZ"/>
              </w:rPr>
              <w:br/>
              <w:t>Жымыңдатып көздерін,</w:t>
            </w:r>
            <w:r w:rsidRPr="008C75E3">
              <w:rPr>
                <w:rFonts w:ascii="Times New Roman" w:hAnsi="Times New Roman" w:cs="Times New Roman"/>
                <w:sz w:val="24"/>
                <w:szCs w:val="24"/>
                <w:lang w:val="kk-KZ"/>
              </w:rPr>
              <w:br/>
              <w:t>Түнде алыстан жанады.</w:t>
            </w:r>
            <w:r w:rsidRPr="008C75E3">
              <w:rPr>
                <w:rFonts w:ascii="Times New Roman" w:hAnsi="Times New Roman" w:cs="Times New Roman"/>
                <w:sz w:val="24"/>
                <w:szCs w:val="24"/>
                <w:lang w:val="kk-KZ"/>
              </w:rPr>
              <w:br/>
              <w:t>Таң атқанда өздері,</w:t>
            </w:r>
            <w:r w:rsidRPr="008C75E3">
              <w:rPr>
                <w:rFonts w:ascii="Times New Roman" w:hAnsi="Times New Roman" w:cs="Times New Roman"/>
                <w:sz w:val="24"/>
                <w:szCs w:val="24"/>
                <w:lang w:val="kk-KZ"/>
              </w:rPr>
              <w:br/>
              <w:t>Жасырынып қалады.</w:t>
            </w:r>
            <w:r w:rsidRPr="008C75E3">
              <w:rPr>
                <w:rFonts w:ascii="Times New Roman" w:hAnsi="Times New Roman" w:cs="Times New Roman"/>
                <w:sz w:val="24"/>
                <w:szCs w:val="24"/>
                <w:lang w:val="kk-KZ"/>
              </w:rPr>
              <w:br/>
              <w:t>(жұлдыздар)</w:t>
            </w:r>
            <w:r w:rsidRPr="008C75E3">
              <w:rPr>
                <w:rFonts w:ascii="Times New Roman" w:hAnsi="Times New Roman" w:cs="Times New Roman"/>
                <w:sz w:val="24"/>
                <w:szCs w:val="24"/>
                <w:lang w:val="kk-KZ"/>
              </w:rPr>
              <w:br/>
              <w:t>Желмен ұшып жетеді,</w:t>
            </w:r>
            <w:r w:rsidRPr="008C75E3">
              <w:rPr>
                <w:rFonts w:ascii="Times New Roman" w:hAnsi="Times New Roman" w:cs="Times New Roman"/>
                <w:sz w:val="24"/>
                <w:szCs w:val="24"/>
                <w:lang w:val="kk-KZ"/>
              </w:rPr>
              <w:br/>
              <w:t>Желмен ұшып кетеді.</w:t>
            </w:r>
            <w:r w:rsidRPr="008C75E3">
              <w:rPr>
                <w:rFonts w:ascii="Times New Roman" w:hAnsi="Times New Roman" w:cs="Times New Roman"/>
                <w:sz w:val="24"/>
                <w:szCs w:val="24"/>
                <w:lang w:val="kk-KZ"/>
              </w:rPr>
              <w:br/>
              <w:t>(бұлт)</w:t>
            </w:r>
          </w:p>
          <w:p w14:paraId="15224586"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5ED1D721"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жылырақ, салқындау</w:t>
            </w:r>
          </w:p>
        </w:tc>
        <w:tc>
          <w:tcPr>
            <w:tcW w:w="2583" w:type="dxa"/>
            <w:gridSpan w:val="2"/>
          </w:tcPr>
          <w:p w14:paraId="333708B2"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№9</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1.Бақылау.</w:t>
            </w:r>
            <w:r w:rsidRPr="008C75E3">
              <w:rPr>
                <w:rFonts w:ascii="Times New Roman" w:hAnsi="Times New Roman" w:cs="Times New Roman"/>
                <w:sz w:val="24"/>
                <w:szCs w:val="24"/>
                <w:lang w:val="kk-KZ"/>
              </w:rPr>
              <w:t xml:space="preserve"> Күннің көзін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балаларға күннің сәулесінің пайдасын түсіндіру , өсімдіктер мен жәндіктер, барлық тірі табиғат үшін</w:t>
            </w:r>
            <w:r w:rsidRPr="008C75E3">
              <w:rPr>
                <w:rFonts w:ascii="Times New Roman" w:hAnsi="Times New Roman" w:cs="Times New Roman"/>
                <w:sz w:val="24"/>
                <w:szCs w:val="24"/>
                <w:lang w:val="kk-KZ"/>
              </w:rPr>
              <w:br/>
              <w:t>маңыздылығын білгізу.</w:t>
            </w:r>
          </w:p>
          <w:p w14:paraId="61556A3B"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p>
          <w:p w14:paraId="24D943E9"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«Қояндар мен</w:t>
            </w:r>
            <w:r w:rsidRPr="008C75E3">
              <w:rPr>
                <w:rFonts w:ascii="Times New Roman" w:hAnsi="Times New Roman" w:cs="Times New Roman"/>
                <w:sz w:val="24"/>
                <w:szCs w:val="24"/>
                <w:lang w:val="kk-KZ"/>
              </w:rPr>
              <w:br/>
              <w:t>қасқыр», «Мысық пен тышқан» ,</w:t>
            </w:r>
            <w:r w:rsidRPr="008C75E3">
              <w:rPr>
                <w:rFonts w:ascii="Times New Roman" w:hAnsi="Times New Roman" w:cs="Times New Roman"/>
                <w:sz w:val="24"/>
                <w:szCs w:val="24"/>
                <w:lang w:val="kk-KZ"/>
              </w:rPr>
              <w:br/>
              <w:t>«Күн мен түн»</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 xml:space="preserve"> 2-3 балаға жыл мезгілдерінің</w:t>
            </w:r>
            <w:r w:rsidRPr="008C75E3">
              <w:rPr>
                <w:rFonts w:ascii="Times New Roman" w:hAnsi="Times New Roman" w:cs="Times New Roman"/>
                <w:sz w:val="24"/>
                <w:szCs w:val="24"/>
                <w:lang w:val="kk-KZ"/>
              </w:rPr>
              <w:br/>
              <w:t>аттарын айтқызып үйрету.</w:t>
            </w:r>
          </w:p>
          <w:p w14:paraId="3E0EF964" w14:textId="77777777" w:rsidR="00494094" w:rsidRPr="008C75E3" w:rsidRDefault="00494094" w:rsidP="004D2DD8">
            <w:pPr>
              <w:spacing w:after="0"/>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 xml:space="preserve"> (қимыл белсенділігі,ойын</w:t>
            </w:r>
          </w:p>
          <w:p w14:paraId="5F82508F"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Телімдегі ағаш қалдықтарын</w:t>
            </w:r>
            <w:r w:rsidRPr="008C75E3">
              <w:rPr>
                <w:rFonts w:ascii="Times New Roman" w:hAnsi="Times New Roman" w:cs="Times New Roman"/>
                <w:sz w:val="24"/>
                <w:szCs w:val="24"/>
                <w:lang w:val="kk-KZ"/>
              </w:rPr>
              <w:br/>
            </w:r>
            <w:r w:rsidRPr="008C75E3">
              <w:rPr>
                <w:rFonts w:ascii="Times New Roman" w:hAnsi="Times New Roman" w:cs="Times New Roman"/>
                <w:sz w:val="24"/>
                <w:szCs w:val="24"/>
                <w:lang w:val="kk-KZ"/>
              </w:rPr>
              <w:lastRenderedPageBreak/>
              <w:t>жинау.</w:t>
            </w:r>
          </w:p>
          <w:p w14:paraId="255978FC"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t xml:space="preserve"> Ақ сандығым ашылды,</w:t>
            </w:r>
            <w:r w:rsidRPr="008C75E3">
              <w:rPr>
                <w:rFonts w:ascii="Times New Roman" w:hAnsi="Times New Roman" w:cs="Times New Roman"/>
                <w:sz w:val="24"/>
                <w:szCs w:val="24"/>
                <w:lang w:val="kk-KZ"/>
              </w:rPr>
              <w:br/>
              <w:t>Ішінен жібек шашылды.</w:t>
            </w:r>
            <w:r w:rsidRPr="008C75E3">
              <w:rPr>
                <w:rFonts w:ascii="Times New Roman" w:hAnsi="Times New Roman" w:cs="Times New Roman"/>
                <w:sz w:val="24"/>
                <w:szCs w:val="24"/>
                <w:lang w:val="kk-KZ"/>
              </w:rPr>
              <w:br/>
              <w:t>(күннің көзі)</w:t>
            </w:r>
          </w:p>
          <w:p w14:paraId="748318C3"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6459DA0A" w14:textId="77777777" w:rsidR="00494094" w:rsidRPr="008C75E3" w:rsidRDefault="00494094" w:rsidP="004D2DD8">
            <w:pPr>
              <w:spacing w:after="0"/>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күннің көзі</w:t>
            </w:r>
          </w:p>
          <w:p w14:paraId="660E8C5E" w14:textId="77777777" w:rsidR="00494094" w:rsidRPr="008C75E3" w:rsidRDefault="00494094" w:rsidP="004D2DD8">
            <w:pPr>
              <w:spacing w:after="0"/>
              <w:rPr>
                <w:rFonts w:ascii="Times New Roman" w:hAnsi="Times New Roman" w:cs="Times New Roman"/>
                <w:bCs/>
                <w:sz w:val="24"/>
                <w:szCs w:val="24"/>
                <w:lang w:val="kk-KZ"/>
              </w:rPr>
            </w:pPr>
          </w:p>
          <w:p w14:paraId="572BF113" w14:textId="77777777" w:rsidR="00494094" w:rsidRPr="008C75E3" w:rsidRDefault="00494094" w:rsidP="004D2DD8">
            <w:pPr>
              <w:spacing w:after="0"/>
              <w:rPr>
                <w:rFonts w:ascii="Times New Roman" w:hAnsi="Times New Roman" w:cs="Times New Roman"/>
                <w:bCs/>
                <w:sz w:val="24"/>
                <w:szCs w:val="24"/>
                <w:lang w:val="kk-KZ"/>
              </w:rPr>
            </w:pPr>
          </w:p>
          <w:p w14:paraId="4BCC5A91" w14:textId="77777777" w:rsidR="00494094" w:rsidRPr="008C75E3" w:rsidRDefault="00494094" w:rsidP="004D2DD8">
            <w:pPr>
              <w:spacing w:after="0"/>
              <w:rPr>
                <w:rFonts w:ascii="Times New Roman" w:hAnsi="Times New Roman" w:cs="Times New Roman"/>
                <w:bCs/>
                <w:sz w:val="24"/>
                <w:szCs w:val="24"/>
                <w:lang w:val="kk-KZ"/>
              </w:rPr>
            </w:pPr>
          </w:p>
          <w:p w14:paraId="79BB3F65" w14:textId="77777777" w:rsidR="00494094" w:rsidRPr="008C75E3" w:rsidRDefault="00494094" w:rsidP="004D2DD8">
            <w:pPr>
              <w:spacing w:after="0"/>
              <w:rPr>
                <w:rFonts w:ascii="Times New Roman" w:hAnsi="Times New Roman" w:cs="Times New Roman"/>
                <w:bCs/>
                <w:sz w:val="24"/>
                <w:szCs w:val="24"/>
                <w:lang w:val="kk-KZ"/>
              </w:rPr>
            </w:pPr>
          </w:p>
          <w:p w14:paraId="1F7BF3EA" w14:textId="77777777" w:rsidR="00494094" w:rsidRPr="008C75E3" w:rsidRDefault="00494094" w:rsidP="004D2DD8">
            <w:pPr>
              <w:spacing w:after="0"/>
              <w:rPr>
                <w:rFonts w:ascii="Times New Roman" w:hAnsi="Times New Roman" w:cs="Times New Roman"/>
                <w:sz w:val="24"/>
                <w:szCs w:val="24"/>
                <w:lang w:val="kk-KZ"/>
              </w:rPr>
            </w:pPr>
          </w:p>
          <w:p w14:paraId="714912F9" w14:textId="77777777" w:rsidR="00494094" w:rsidRPr="008C75E3" w:rsidRDefault="00494094" w:rsidP="004D2DD8">
            <w:pPr>
              <w:spacing w:after="0"/>
              <w:rPr>
                <w:rFonts w:ascii="Times New Roman" w:hAnsi="Times New Roman" w:cs="Times New Roman"/>
                <w:sz w:val="24"/>
                <w:szCs w:val="24"/>
                <w:lang w:val="kk-KZ"/>
              </w:rPr>
            </w:pPr>
          </w:p>
          <w:p w14:paraId="1B69D8CA" w14:textId="77777777" w:rsidR="00494094" w:rsidRPr="008C75E3" w:rsidRDefault="00494094" w:rsidP="004D2DD8">
            <w:pPr>
              <w:spacing w:after="0"/>
              <w:rPr>
                <w:rFonts w:ascii="Times New Roman" w:hAnsi="Times New Roman" w:cs="Times New Roman"/>
                <w:sz w:val="24"/>
                <w:szCs w:val="24"/>
                <w:lang w:val="kk-KZ"/>
              </w:rPr>
            </w:pPr>
          </w:p>
        </w:tc>
      </w:tr>
      <w:tr w:rsidR="00494094" w:rsidRPr="008C75E3" w14:paraId="153F62D2" w14:textId="77777777" w:rsidTr="004D2DD8">
        <w:trPr>
          <w:trHeight w:val="629"/>
        </w:trPr>
        <w:tc>
          <w:tcPr>
            <w:tcW w:w="2402" w:type="dxa"/>
          </w:tcPr>
          <w:p w14:paraId="2E9C690B"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Серуеннен оралу</w:t>
            </w:r>
          </w:p>
        </w:tc>
        <w:tc>
          <w:tcPr>
            <w:tcW w:w="12482" w:type="dxa"/>
            <w:gridSpan w:val="10"/>
          </w:tcPr>
          <w:p w14:paraId="4176879D"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Топқа оралу кезінде жылдам қатарға тұруды дағдыландыру.</w:t>
            </w:r>
          </w:p>
          <w:p w14:paraId="7B3D69D9"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Асықпай бір-бірін итермей жүруді үйрету </w:t>
            </w: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қимыл белсенділігі</w:t>
            </w:r>
            <w:r w:rsidRPr="008C75E3">
              <w:rPr>
                <w:rFonts w:ascii="Times New Roman" w:hAnsi="Times New Roman" w:cs="Times New Roman"/>
                <w:b/>
                <w:sz w:val="24"/>
                <w:szCs w:val="24"/>
                <w:lang w:val="kk-KZ"/>
              </w:rPr>
              <w:t>)</w:t>
            </w:r>
            <w:r w:rsidRPr="008C75E3">
              <w:rPr>
                <w:rFonts w:ascii="Times New Roman" w:hAnsi="Times New Roman" w:cs="Times New Roman"/>
                <w:sz w:val="24"/>
                <w:szCs w:val="24"/>
                <w:lang w:val="kk-KZ"/>
              </w:rPr>
              <w:t xml:space="preserve"> </w:t>
            </w:r>
          </w:p>
          <w:p w14:paraId="7E12A589"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sz w:val="24"/>
                <w:szCs w:val="24"/>
                <w:lang w:val="kk-KZ"/>
              </w:rPr>
              <w:t>Топта киетін аяқ киімдерін өз бетінше ауыстырып,киюін қалыптастыру.</w:t>
            </w:r>
          </w:p>
          <w:p w14:paraId="2C6574C7"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Дәретханаға баруды, дұрыс отыруды үйрету .</w:t>
            </w:r>
          </w:p>
          <w:p w14:paraId="4B3DC172"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Қолдарын жууға,сүлгімен сүртінуді үйрету. </w:t>
            </w:r>
            <w:r w:rsidRPr="008C75E3">
              <w:rPr>
                <w:rFonts w:ascii="Times New Roman" w:hAnsi="Times New Roman" w:cs="Times New Roman"/>
                <w:b/>
                <w:sz w:val="24"/>
                <w:szCs w:val="24"/>
                <w:lang w:val="kk-KZ"/>
              </w:rPr>
              <w:t>(Өзіне-өзі қызымет ету дағдылары,</w:t>
            </w:r>
            <w:r w:rsidRPr="008C75E3">
              <w:rPr>
                <w:rFonts w:ascii="Times New Roman" w:hAnsi="Times New Roman" w:cs="Times New Roman"/>
                <w:b/>
                <w:bCs/>
                <w:sz w:val="24"/>
                <w:szCs w:val="24"/>
                <w:lang w:val="kk-KZ"/>
              </w:rPr>
              <w:t xml:space="preserve"> дербес ойын әрекеті).</w:t>
            </w:r>
          </w:p>
          <w:p w14:paraId="1B331360"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Тазалықтың досы –</w:t>
            </w:r>
          </w:p>
          <w:p w14:paraId="117AFF01"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Су дегенің осы.</w:t>
            </w:r>
          </w:p>
          <w:p w14:paraId="36957486"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Сабындаған кезінде,</w:t>
            </w:r>
          </w:p>
          <w:p w14:paraId="1EA40423"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Ашытады көзіңді </w:t>
            </w: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r w:rsidRPr="008C75E3">
              <w:rPr>
                <w:rFonts w:ascii="Times New Roman" w:hAnsi="Times New Roman" w:cs="Times New Roman"/>
                <w:sz w:val="24"/>
                <w:szCs w:val="24"/>
                <w:lang w:val="kk-KZ"/>
              </w:rPr>
              <w:t xml:space="preserve"> Сөздік жұмыс:сабын, орамал</w:t>
            </w:r>
          </w:p>
        </w:tc>
      </w:tr>
      <w:tr w:rsidR="00494094" w:rsidRPr="006C02B8" w14:paraId="56F86135" w14:textId="77777777" w:rsidTr="004D2DD8">
        <w:trPr>
          <w:trHeight w:val="870"/>
        </w:trPr>
        <w:tc>
          <w:tcPr>
            <w:tcW w:w="2402" w:type="dxa"/>
          </w:tcPr>
          <w:p w14:paraId="3BBEDD4B"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Түскі ас</w:t>
            </w:r>
          </w:p>
        </w:tc>
        <w:tc>
          <w:tcPr>
            <w:tcW w:w="12482" w:type="dxa"/>
            <w:gridSpan w:val="10"/>
          </w:tcPr>
          <w:p w14:paraId="243C5945"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Тамақтану</w:t>
            </w:r>
            <w:r w:rsidRPr="008C75E3">
              <w:rPr>
                <w:rFonts w:ascii="Times New Roman" w:hAnsi="Times New Roman" w:cs="Times New Roman"/>
                <w:b/>
                <w:sz w:val="24"/>
                <w:szCs w:val="24"/>
                <w:lang w:val="kk-KZ"/>
              </w:rPr>
              <w:t xml:space="preserve"> </w:t>
            </w:r>
            <w:r w:rsidRPr="008C75E3">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3A39696F"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(мәдени-гигиеналық дағдылар,өзіне –өзі қызымет ету,еңбек әрекеті)</w:t>
            </w:r>
          </w:p>
          <w:p w14:paraId="478E9819" w14:textId="77777777" w:rsidR="00494094" w:rsidRPr="008C75E3" w:rsidRDefault="00494094" w:rsidP="004D2DD8">
            <w:pPr>
              <w:tabs>
                <w:tab w:val="left" w:pos="1770"/>
              </w:tabs>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Ереже: </w:t>
            </w:r>
            <w:r w:rsidRPr="008C75E3">
              <w:rPr>
                <w:rFonts w:ascii="Times New Roman" w:hAnsi="Times New Roman" w:cs="Times New Roman"/>
                <w:sz w:val="24"/>
                <w:szCs w:val="24"/>
                <w:lang w:val="kk-KZ"/>
              </w:rPr>
              <w:tab/>
            </w:r>
          </w:p>
          <w:p w14:paraId="446DC994"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lastRenderedPageBreak/>
              <w:t>Тамақ ішер кез келді,</w:t>
            </w:r>
          </w:p>
          <w:p w14:paraId="42DB0C15"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Сөйлемейміз,күлмейміз.</w:t>
            </w:r>
          </w:p>
          <w:p w14:paraId="686B48E2"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Астан басқа өзгені,</w:t>
            </w:r>
          </w:p>
          <w:p w14:paraId="76D7FC56"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Көзімізге ілмейміз (</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r w:rsidRPr="008C75E3">
              <w:rPr>
                <w:rFonts w:ascii="Times New Roman" w:hAnsi="Times New Roman" w:cs="Times New Roman"/>
                <w:sz w:val="24"/>
                <w:szCs w:val="24"/>
                <w:lang w:val="kk-KZ"/>
              </w:rPr>
              <w:t xml:space="preserve"> Сөздік жұмыс: ас болсын, рахмет</w:t>
            </w:r>
          </w:p>
        </w:tc>
      </w:tr>
      <w:tr w:rsidR="00494094" w:rsidRPr="008C75E3" w14:paraId="4EB15C31" w14:textId="77777777" w:rsidTr="004D2DD8">
        <w:trPr>
          <w:trHeight w:val="595"/>
        </w:trPr>
        <w:tc>
          <w:tcPr>
            <w:tcW w:w="2402" w:type="dxa"/>
          </w:tcPr>
          <w:p w14:paraId="11B612BC"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Күндізгі ұйқы</w:t>
            </w:r>
          </w:p>
        </w:tc>
        <w:tc>
          <w:tcPr>
            <w:tcW w:w="12482" w:type="dxa"/>
            <w:gridSpan w:val="10"/>
          </w:tcPr>
          <w:p w14:paraId="10F98008"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8C75E3">
              <w:rPr>
                <w:rFonts w:ascii="Times New Roman" w:hAnsi="Times New Roman" w:cs="Times New Roman"/>
                <w:b/>
                <w:color w:val="000000"/>
                <w:sz w:val="24"/>
                <w:szCs w:val="24"/>
                <w:lang w:val="kk-KZ"/>
              </w:rPr>
              <w:t>(өзіне –өзі</w:t>
            </w:r>
            <w:r w:rsidRPr="008C75E3">
              <w:rPr>
                <w:rFonts w:ascii="Times New Roman" w:hAnsi="Times New Roman" w:cs="Times New Roman"/>
                <w:color w:val="000000"/>
                <w:sz w:val="24"/>
                <w:szCs w:val="24"/>
                <w:lang w:val="kk-KZ"/>
              </w:rPr>
              <w:t xml:space="preserve"> </w:t>
            </w:r>
            <w:r w:rsidRPr="008C75E3">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8C75E3">
              <w:rPr>
                <w:rFonts w:ascii="Times New Roman" w:hAnsi="Times New Roman" w:cs="Times New Roman"/>
                <w:color w:val="000000"/>
                <w:sz w:val="24"/>
                <w:szCs w:val="24"/>
                <w:lang w:val="kk-KZ"/>
              </w:rPr>
              <w:t>).Балаларың тыныш ұйықтау үшін жайлы баяу музыка тыңдау.</w:t>
            </w:r>
            <w:r w:rsidRPr="008C75E3">
              <w:rPr>
                <w:rFonts w:ascii="Times New Roman" w:hAnsi="Times New Roman" w:cs="Times New Roman"/>
                <w:b/>
                <w:color w:val="000000"/>
                <w:sz w:val="24"/>
                <w:szCs w:val="24"/>
                <w:lang w:val="kk-KZ"/>
              </w:rPr>
              <w:t xml:space="preserve"> Коммуникативтік, шығармашылық әрекет</w:t>
            </w:r>
            <w:r w:rsidRPr="008C75E3">
              <w:rPr>
                <w:rFonts w:ascii="Times New Roman" w:hAnsi="Times New Roman" w:cs="Times New Roman"/>
                <w:color w:val="000000"/>
                <w:sz w:val="24"/>
                <w:szCs w:val="24"/>
                <w:lang w:val="kk-KZ"/>
              </w:rPr>
              <w:t>.</w:t>
            </w:r>
            <w:r w:rsidRPr="008C75E3">
              <w:rPr>
                <w:rFonts w:ascii="Times New Roman" w:hAnsi="Times New Roman" w:cs="Times New Roman"/>
                <w:sz w:val="24"/>
                <w:szCs w:val="24"/>
                <w:lang w:val="kk-KZ"/>
              </w:rPr>
              <w:t xml:space="preserve"> Сөздік жұмыс: тәтті ұйқы</w:t>
            </w:r>
          </w:p>
        </w:tc>
      </w:tr>
      <w:tr w:rsidR="00494094" w:rsidRPr="008C75E3" w14:paraId="643992CF" w14:textId="77777777" w:rsidTr="004D2DD8">
        <w:trPr>
          <w:trHeight w:val="1365"/>
        </w:trPr>
        <w:tc>
          <w:tcPr>
            <w:tcW w:w="2402" w:type="dxa"/>
          </w:tcPr>
          <w:p w14:paraId="052AA0DE"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Біртіндеп ұйқыдан ояту,сауықтыру шаралары</w:t>
            </w:r>
          </w:p>
        </w:tc>
        <w:tc>
          <w:tcPr>
            <w:tcW w:w="12482" w:type="dxa"/>
            <w:gridSpan w:val="10"/>
          </w:tcPr>
          <w:p w14:paraId="4F6A08B0" w14:textId="77777777" w:rsidR="00494094" w:rsidRPr="008C75E3" w:rsidRDefault="00494094" w:rsidP="004D2DD8">
            <w:pPr>
              <w:spacing w:after="0"/>
              <w:ind w:left="137"/>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Музыкамен біртіндеп ұйқыдан ояту</w:t>
            </w:r>
            <w:r w:rsidRPr="008C75E3">
              <w:rPr>
                <w:rFonts w:ascii="Times New Roman" w:hAnsi="Times New Roman" w:cs="Times New Roman"/>
                <w:b/>
                <w:color w:val="000000"/>
                <w:sz w:val="24"/>
                <w:szCs w:val="24"/>
                <w:lang w:val="kk-KZ"/>
              </w:rPr>
              <w:t xml:space="preserve"> (шығармашылық әрекет)</w:t>
            </w:r>
          </w:p>
          <w:p w14:paraId="31DC2FF0" w14:textId="77777777" w:rsidR="00494094" w:rsidRPr="008C75E3" w:rsidRDefault="00494094" w:rsidP="004D2DD8">
            <w:pPr>
              <w:spacing w:after="0"/>
              <w:ind w:left="137"/>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8C75E3">
              <w:rPr>
                <w:rFonts w:ascii="Times New Roman" w:hAnsi="Times New Roman" w:cs="Times New Roman"/>
                <w:b/>
                <w:color w:val="000000"/>
                <w:sz w:val="24"/>
                <w:szCs w:val="24"/>
                <w:lang w:val="kk-KZ"/>
              </w:rPr>
              <w:t>қимыл белсенділігі</w:t>
            </w:r>
          </w:p>
          <w:p w14:paraId="6727E885" w14:textId="77777777" w:rsidR="00494094" w:rsidRPr="008C75E3" w:rsidRDefault="00494094" w:rsidP="004D2DD8">
            <w:pPr>
              <w:spacing w:after="0"/>
              <w:ind w:left="137"/>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8C75E3">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8C75E3">
              <w:rPr>
                <w:rFonts w:ascii="Times New Roman" w:hAnsi="Times New Roman" w:cs="Times New Roman"/>
                <w:color w:val="000000"/>
                <w:sz w:val="24"/>
                <w:szCs w:val="24"/>
                <w:lang w:val="kk-KZ"/>
              </w:rPr>
              <w:t xml:space="preserve"> </w:t>
            </w:r>
          </w:p>
          <w:p w14:paraId="01102A76" w14:textId="77777777" w:rsidR="00494094" w:rsidRPr="008C75E3" w:rsidRDefault="00494094" w:rsidP="004D2DD8">
            <w:pPr>
              <w:spacing w:after="0"/>
              <w:ind w:left="137"/>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8C75E3">
              <w:rPr>
                <w:rFonts w:ascii="Times New Roman" w:hAnsi="Times New Roman" w:cs="Times New Roman"/>
                <w:b/>
                <w:color w:val="000000"/>
                <w:sz w:val="24"/>
                <w:szCs w:val="24"/>
                <w:lang w:val="kk-KZ"/>
              </w:rPr>
              <w:t xml:space="preserve"> Мәдени-гигиеналық дағдылар. </w:t>
            </w:r>
            <w:r w:rsidRPr="008C75E3">
              <w:rPr>
                <w:rFonts w:ascii="Times New Roman" w:hAnsi="Times New Roman" w:cs="Times New Roman"/>
                <w:sz w:val="24"/>
                <w:szCs w:val="24"/>
                <w:lang w:val="kk-KZ"/>
              </w:rPr>
              <w:t>Сөздік жұмыс: оң, сол</w:t>
            </w:r>
          </w:p>
        </w:tc>
      </w:tr>
      <w:tr w:rsidR="00494094" w:rsidRPr="006C02B8" w14:paraId="6630AE15" w14:textId="77777777" w:rsidTr="004D2DD8">
        <w:trPr>
          <w:trHeight w:val="599"/>
        </w:trPr>
        <w:tc>
          <w:tcPr>
            <w:tcW w:w="2402" w:type="dxa"/>
          </w:tcPr>
          <w:p w14:paraId="0FC1F3E8"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Бесін ас</w:t>
            </w:r>
          </w:p>
        </w:tc>
        <w:tc>
          <w:tcPr>
            <w:tcW w:w="12482" w:type="dxa"/>
            <w:gridSpan w:val="10"/>
          </w:tcPr>
          <w:p w14:paraId="1EB6CF05" w14:textId="77777777" w:rsidR="00494094" w:rsidRPr="008C75E3" w:rsidRDefault="00494094" w:rsidP="004D2DD8">
            <w:pPr>
              <w:spacing w:after="0"/>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8C75E3">
              <w:rPr>
                <w:rFonts w:ascii="Times New Roman" w:hAnsi="Times New Roman" w:cs="Times New Roman"/>
                <w:b/>
                <w:color w:val="000000"/>
                <w:sz w:val="24"/>
                <w:szCs w:val="24"/>
                <w:lang w:val="kk-KZ"/>
              </w:rPr>
              <w:t xml:space="preserve"> Мәдени-гигиеналық дағдылар, өзіне-өзі қызмет көрсету. </w:t>
            </w:r>
            <w:r w:rsidRPr="008C75E3">
              <w:rPr>
                <w:rFonts w:ascii="Times New Roman" w:hAnsi="Times New Roman" w:cs="Times New Roman"/>
                <w:sz w:val="24"/>
                <w:szCs w:val="24"/>
                <w:lang w:val="kk-KZ"/>
              </w:rPr>
              <w:t>Сөздік жұмыс: ас болсын, рахмет</w:t>
            </w:r>
          </w:p>
        </w:tc>
      </w:tr>
      <w:tr w:rsidR="00494094" w:rsidRPr="006C02B8" w14:paraId="16469B99" w14:textId="77777777" w:rsidTr="004D2DD8">
        <w:trPr>
          <w:trHeight w:val="560"/>
        </w:trPr>
        <w:tc>
          <w:tcPr>
            <w:tcW w:w="2402" w:type="dxa"/>
          </w:tcPr>
          <w:p w14:paraId="74934F77" w14:textId="77777777" w:rsidR="00494094" w:rsidRPr="008C75E3" w:rsidRDefault="00494094" w:rsidP="004D2DD8">
            <w:pPr>
              <w:spacing w:after="0" w:line="240" w:lineRule="auto"/>
              <w:rPr>
                <w:rFonts w:ascii="Times New Roman" w:eastAsia="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 xml:space="preserve">Балалардың дербес әрекеті </w:t>
            </w:r>
          </w:p>
          <w:p w14:paraId="525C8164" w14:textId="77777777" w:rsidR="00494094" w:rsidRPr="008C75E3" w:rsidRDefault="00494094" w:rsidP="004D2DD8">
            <w:pPr>
              <w:spacing w:after="0" w:line="240" w:lineRule="auto"/>
              <w:rPr>
                <w:rFonts w:ascii="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Вариативтік компонент</w:t>
            </w:r>
          </w:p>
          <w:p w14:paraId="41DCA83A" w14:textId="77777777" w:rsidR="00494094" w:rsidRPr="008C75E3" w:rsidRDefault="00494094" w:rsidP="004D2DD8">
            <w:pPr>
              <w:spacing w:after="0" w:line="240" w:lineRule="auto"/>
              <w:rPr>
                <w:rFonts w:ascii="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 xml:space="preserve">Хореография </w:t>
            </w:r>
          </w:p>
          <w:p w14:paraId="492E9D2D" w14:textId="77777777" w:rsidR="00494094" w:rsidRPr="008C75E3" w:rsidRDefault="00494094" w:rsidP="004D2DD8">
            <w:pPr>
              <w:spacing w:after="0" w:line="240" w:lineRule="auto"/>
              <w:rPr>
                <w:rFonts w:ascii="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ЖЖЕ</w:t>
            </w:r>
          </w:p>
          <w:p w14:paraId="1C50949A" w14:textId="77777777" w:rsidR="00494094" w:rsidRPr="008C75E3" w:rsidRDefault="00494094" w:rsidP="004D2DD8">
            <w:pPr>
              <w:spacing w:after="0" w:line="240" w:lineRule="auto"/>
              <w:rPr>
                <w:rFonts w:ascii="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Рухани жаңғыру</w:t>
            </w:r>
          </w:p>
          <w:p w14:paraId="5A6195D6" w14:textId="77777777" w:rsidR="00494094" w:rsidRPr="008C75E3" w:rsidRDefault="00494094" w:rsidP="004D2DD8">
            <w:pPr>
              <w:spacing w:after="0" w:line="240" w:lineRule="auto"/>
              <w:rPr>
                <w:rFonts w:ascii="Times New Roman" w:eastAsia="Times New Roman" w:hAnsi="Times New Roman" w:cs="Times New Roman"/>
                <w:sz w:val="24"/>
                <w:szCs w:val="24"/>
                <w:lang w:val="kk-KZ" w:eastAsia="en-US"/>
              </w:rPr>
            </w:pPr>
            <w:r w:rsidRPr="008C75E3">
              <w:rPr>
                <w:rFonts w:ascii="Times New Roman" w:hAnsi="Times New Roman" w:cs="Times New Roman"/>
                <w:b/>
                <w:sz w:val="24"/>
                <w:szCs w:val="24"/>
                <w:lang w:val="kk-KZ" w:eastAsia="en-US"/>
              </w:rPr>
              <w:t>Кітап әлемі</w:t>
            </w:r>
          </w:p>
        </w:tc>
        <w:tc>
          <w:tcPr>
            <w:tcW w:w="2546" w:type="dxa"/>
            <w:gridSpan w:val="2"/>
          </w:tcPr>
          <w:p w14:paraId="6CBE0DED" w14:textId="77777777" w:rsidR="00494094" w:rsidRPr="008C75E3" w:rsidRDefault="00494094" w:rsidP="004D2DD8">
            <w:pPr>
              <w:widowControl w:val="0"/>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62" w:type="dxa"/>
            <w:gridSpan w:val="2"/>
          </w:tcPr>
          <w:p w14:paraId="52293F79" w14:textId="77777777" w:rsidR="00494094" w:rsidRPr="008C75E3" w:rsidRDefault="00494094" w:rsidP="004D2DD8">
            <w:pPr>
              <w:widowControl w:val="0"/>
              <w:spacing w:after="0" w:line="240" w:lineRule="auto"/>
              <w:rPr>
                <w:rFonts w:ascii="Times New Roman" w:eastAsia="Times New Roman" w:hAnsi="Times New Roman" w:cs="Times New Roman"/>
                <w:b/>
                <w:sz w:val="24"/>
                <w:szCs w:val="24"/>
                <w:lang w:val="kk-KZ" w:eastAsia="en-US"/>
              </w:rPr>
            </w:pPr>
          </w:p>
        </w:tc>
        <w:tc>
          <w:tcPr>
            <w:tcW w:w="2555" w:type="dxa"/>
            <w:gridSpan w:val="3"/>
          </w:tcPr>
          <w:p w14:paraId="1374E0E6" w14:textId="77777777" w:rsidR="00494094" w:rsidRPr="008C75E3" w:rsidRDefault="00494094" w:rsidP="004D2DD8">
            <w:pPr>
              <w:autoSpaceDE w:val="0"/>
              <w:autoSpaceDN w:val="0"/>
              <w:adjustRightInd w:val="0"/>
              <w:spacing w:after="0" w:line="240" w:lineRule="auto"/>
              <w:rPr>
                <w:rFonts w:ascii="Times New Roman" w:eastAsia="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 xml:space="preserve">Вариативтік компонент: </w:t>
            </w:r>
          </w:p>
          <w:p w14:paraId="05E4862A" w14:textId="77777777" w:rsidR="00494094" w:rsidRPr="008C75E3" w:rsidRDefault="00494094" w:rsidP="004D2DD8">
            <w:pPr>
              <w:autoSpaceDE w:val="0"/>
              <w:autoSpaceDN w:val="0"/>
              <w:adjustRightInd w:val="0"/>
              <w:spacing w:after="0" w:line="240" w:lineRule="auto"/>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«Түрлі-түсті бояулар»</w:t>
            </w:r>
          </w:p>
          <w:p w14:paraId="2AFBABFC" w14:textId="77777777" w:rsidR="00494094" w:rsidRPr="008C75E3" w:rsidRDefault="00494094" w:rsidP="004D2DD8">
            <w:pPr>
              <w:spacing w:after="0" w:line="240" w:lineRule="auto"/>
              <w:rPr>
                <w:rFonts w:ascii="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Тақырыбы:</w:t>
            </w:r>
          </w:p>
          <w:p w14:paraId="1401BB44" w14:textId="77777777" w:rsidR="00494094" w:rsidRPr="008C75E3" w:rsidRDefault="00494094" w:rsidP="004D2DD8">
            <w:pPr>
              <w:widowControl w:val="0"/>
              <w:autoSpaceDE w:val="0"/>
              <w:autoSpaceDN w:val="0"/>
              <w:spacing w:after="0" w:line="240" w:lineRule="auto"/>
              <w:rPr>
                <w:rFonts w:ascii="Times New Roman" w:hAnsi="Times New Roman" w:cs="Times New Roman"/>
                <w:b/>
                <w:sz w:val="24"/>
                <w:szCs w:val="24"/>
                <w:lang w:val="kk-KZ" w:eastAsia="en-US"/>
              </w:rPr>
            </w:pPr>
            <w:r w:rsidRPr="008C75E3">
              <w:rPr>
                <w:rFonts w:ascii="Times New Roman" w:hAnsi="Times New Roman" w:cs="Times New Roman"/>
                <w:bCs/>
                <w:color w:val="000000"/>
                <w:sz w:val="24"/>
                <w:szCs w:val="24"/>
                <w:lang w:val="kk-KZ" w:eastAsia="en-US"/>
              </w:rPr>
              <w:t>«</w:t>
            </w:r>
            <w:r w:rsidRPr="008C75E3">
              <w:rPr>
                <w:rFonts w:ascii="Times New Roman" w:hAnsi="Times New Roman" w:cs="Times New Roman"/>
                <w:bCs/>
                <w:color w:val="000000" w:themeColor="text1"/>
                <w:sz w:val="24"/>
                <w:szCs w:val="24"/>
                <w:lang w:val="kk-KZ" w:eastAsia="en-US"/>
              </w:rPr>
              <w:t>Балауызбен сурет салу</w:t>
            </w:r>
            <w:r w:rsidRPr="008C75E3">
              <w:rPr>
                <w:rFonts w:ascii="Times New Roman" w:hAnsi="Times New Roman" w:cs="Times New Roman"/>
                <w:b/>
                <w:sz w:val="24"/>
                <w:szCs w:val="24"/>
                <w:lang w:val="kk-KZ" w:eastAsia="en-US"/>
              </w:rPr>
              <w:t>»</w:t>
            </w:r>
          </w:p>
          <w:p w14:paraId="2179D594" w14:textId="77777777" w:rsidR="00494094" w:rsidRPr="008C75E3" w:rsidRDefault="00494094" w:rsidP="004D2DD8">
            <w:pPr>
              <w:widowControl w:val="0"/>
              <w:autoSpaceDE w:val="0"/>
              <w:autoSpaceDN w:val="0"/>
              <w:spacing w:after="0" w:line="240" w:lineRule="auto"/>
              <w:rPr>
                <w:rFonts w:ascii="Times New Roman" w:eastAsia="Calibri" w:hAnsi="Times New Roman" w:cs="Times New Roman"/>
                <w:b/>
                <w:sz w:val="24"/>
                <w:szCs w:val="24"/>
                <w:lang w:val="kk-KZ" w:eastAsia="en-US"/>
              </w:rPr>
            </w:pPr>
            <w:r w:rsidRPr="008C75E3">
              <w:rPr>
                <w:rFonts w:ascii="Times New Roman" w:hAnsi="Times New Roman" w:cs="Times New Roman"/>
                <w:b/>
                <w:sz w:val="24"/>
                <w:szCs w:val="24"/>
                <w:lang w:val="kk-KZ" w:eastAsia="en-US"/>
              </w:rPr>
              <w:t>Хореография</w:t>
            </w:r>
          </w:p>
        </w:tc>
        <w:tc>
          <w:tcPr>
            <w:tcW w:w="2410" w:type="dxa"/>
            <w:gridSpan w:val="2"/>
          </w:tcPr>
          <w:p w14:paraId="5A03593E" w14:textId="77777777" w:rsidR="00494094" w:rsidRPr="008C75E3" w:rsidRDefault="00494094" w:rsidP="004D2DD8">
            <w:pPr>
              <w:spacing w:after="0" w:line="240" w:lineRule="auto"/>
              <w:jc w:val="center"/>
              <w:rPr>
                <w:rFonts w:ascii="Times New Roman" w:hAnsi="Times New Roman" w:cs="Times New Roman"/>
                <w:sz w:val="24"/>
                <w:szCs w:val="24"/>
                <w:lang w:val="kk-KZ"/>
              </w:rPr>
            </w:pPr>
            <w:r w:rsidRPr="008C75E3">
              <w:rPr>
                <w:rFonts w:ascii="Times New Roman" w:hAnsi="Times New Roman" w:cs="Times New Roman"/>
                <w:sz w:val="24"/>
                <w:szCs w:val="24"/>
                <w:lang w:val="kk-KZ"/>
              </w:rPr>
              <w:t>Рухани жаңғыру</w:t>
            </w:r>
          </w:p>
          <w:p w14:paraId="4D838E7E" w14:textId="77777777" w:rsidR="00494094" w:rsidRPr="008C75E3" w:rsidRDefault="00494094" w:rsidP="004D2DD8">
            <w:pPr>
              <w:spacing w:after="0" w:line="240" w:lineRule="auto"/>
              <w:rPr>
                <w:rFonts w:ascii="Times New Roman" w:eastAsia="Times New Roman" w:hAnsi="Times New Roman" w:cs="Times New Roman"/>
                <w:b/>
                <w:sz w:val="24"/>
                <w:szCs w:val="24"/>
                <w:lang w:val="kk-KZ" w:eastAsia="en-US"/>
              </w:rPr>
            </w:pPr>
            <w:r w:rsidRPr="008C75E3">
              <w:rPr>
                <w:rFonts w:ascii="Times New Roman" w:hAnsi="Times New Roman" w:cs="Times New Roman"/>
                <w:sz w:val="24"/>
                <w:szCs w:val="24"/>
                <w:lang w:val="kk-KZ"/>
              </w:rPr>
              <w:t xml:space="preserve">«Қазақ халқының батырлары» әңгіме  </w:t>
            </w:r>
          </w:p>
        </w:tc>
        <w:tc>
          <w:tcPr>
            <w:tcW w:w="2409" w:type="dxa"/>
          </w:tcPr>
          <w:p w14:paraId="4AFE51FD" w14:textId="77777777" w:rsidR="00494094" w:rsidRPr="008C75E3" w:rsidRDefault="00494094" w:rsidP="004D2DD8">
            <w:pPr>
              <w:spacing w:after="0" w:line="240" w:lineRule="auto"/>
              <w:jc w:val="center"/>
              <w:rPr>
                <w:rFonts w:ascii="Times New Roman" w:eastAsia="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Кітап әлемі</w:t>
            </w:r>
          </w:p>
          <w:p w14:paraId="199C2510" w14:textId="77777777" w:rsidR="00494094" w:rsidRPr="008C75E3" w:rsidRDefault="00494094" w:rsidP="004D2DD8">
            <w:pPr>
              <w:spacing w:after="0" w:line="240" w:lineRule="auto"/>
              <w:jc w:val="center"/>
              <w:rPr>
                <w:rFonts w:ascii="Times New Roman" w:eastAsia="Calibri" w:hAnsi="Times New Roman" w:cs="Times New Roman"/>
                <w:b/>
                <w:color w:val="000000"/>
                <w:sz w:val="24"/>
                <w:szCs w:val="24"/>
                <w:lang w:val="kk-KZ" w:eastAsia="en-US"/>
              </w:rPr>
            </w:pPr>
            <w:r w:rsidRPr="008C75E3">
              <w:rPr>
                <w:rFonts w:ascii="Times New Roman" w:hAnsi="Times New Roman" w:cs="Times New Roman"/>
                <w:sz w:val="24"/>
                <w:szCs w:val="24"/>
                <w:lang w:val="kk-KZ"/>
              </w:rPr>
              <w:t>«Ақылды лақ» оқу</w:t>
            </w:r>
            <w:r w:rsidRPr="008C75E3">
              <w:rPr>
                <w:rFonts w:ascii="Times New Roman" w:hAnsi="Times New Roman" w:cs="Times New Roman"/>
                <w:b/>
                <w:sz w:val="24"/>
                <w:szCs w:val="24"/>
                <w:lang w:val="kk-KZ" w:eastAsia="en-US"/>
              </w:rPr>
              <w:t xml:space="preserve"> Хореография</w:t>
            </w:r>
          </w:p>
        </w:tc>
      </w:tr>
      <w:tr w:rsidR="00494094" w:rsidRPr="008C75E3" w14:paraId="37069DE4" w14:textId="77777777" w:rsidTr="004D2DD8">
        <w:trPr>
          <w:trHeight w:val="418"/>
        </w:trPr>
        <w:tc>
          <w:tcPr>
            <w:tcW w:w="2402" w:type="dxa"/>
          </w:tcPr>
          <w:p w14:paraId="2DCC0CAF" w14:textId="77777777" w:rsidR="00494094" w:rsidRPr="008C75E3" w:rsidRDefault="00494094" w:rsidP="004D2DD8">
            <w:pPr>
              <w:spacing w:after="0"/>
              <w:rPr>
                <w:rFonts w:ascii="Times New Roman" w:hAnsi="Times New Roman" w:cs="Times New Roman"/>
                <w:b/>
                <w:sz w:val="24"/>
                <w:szCs w:val="24"/>
                <w:lang w:val="kk-KZ"/>
              </w:rPr>
            </w:pPr>
          </w:p>
          <w:p w14:paraId="080F4FB9"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Балалармен жеке жұмыс</w:t>
            </w:r>
          </w:p>
        </w:tc>
        <w:tc>
          <w:tcPr>
            <w:tcW w:w="2546" w:type="dxa"/>
            <w:gridSpan w:val="2"/>
          </w:tcPr>
          <w:p w14:paraId="4E721DE2" w14:textId="77777777" w:rsidR="00494094" w:rsidRPr="008C75E3" w:rsidRDefault="00494094" w:rsidP="004D2DD8">
            <w:pPr>
              <w:spacing w:after="0"/>
              <w:rPr>
                <w:rFonts w:ascii="Times New Roman" w:eastAsia="Calibri" w:hAnsi="Times New Roman" w:cs="Times New Roman"/>
                <w:b/>
                <w:sz w:val="24"/>
                <w:szCs w:val="24"/>
                <w:lang w:val="kk-KZ"/>
              </w:rPr>
            </w:pPr>
            <w:r w:rsidRPr="008C75E3">
              <w:rPr>
                <w:rFonts w:ascii="Times New Roman" w:eastAsia="Calibri" w:hAnsi="Times New Roman" w:cs="Times New Roman"/>
                <w:b/>
                <w:sz w:val="24"/>
                <w:szCs w:val="24"/>
                <w:lang w:val="kk-KZ"/>
              </w:rPr>
              <w:t>Жеке жұмыс:</w:t>
            </w:r>
          </w:p>
          <w:p w14:paraId="0AF1515A"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Сурет салу.</w:t>
            </w:r>
          </w:p>
          <w:p w14:paraId="66CAB2E6"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Д/о: «</w:t>
            </w:r>
            <w:r w:rsidRPr="008C75E3">
              <w:rPr>
                <w:rFonts w:ascii="Times New Roman" w:hAnsi="Times New Roman" w:cs="Times New Roman"/>
                <w:sz w:val="24"/>
                <w:szCs w:val="24"/>
                <w:lang w:val="kk-KZ"/>
              </w:rPr>
              <w:t>Доп»</w:t>
            </w:r>
          </w:p>
          <w:p w14:paraId="093E0D28" w14:textId="77777777" w:rsidR="00494094" w:rsidRPr="008C75E3" w:rsidRDefault="00494094" w:rsidP="004D2DD8">
            <w:pPr>
              <w:spacing w:after="0"/>
              <w:rPr>
                <w:rFonts w:ascii="Times New Roman" w:hAnsi="Times New Roman" w:cs="Times New Roman"/>
                <w:sz w:val="24"/>
                <w:szCs w:val="24"/>
                <w:lang w:val="kk-KZ" w:eastAsia="en-US"/>
              </w:rPr>
            </w:pPr>
            <w:r w:rsidRPr="008C75E3">
              <w:rPr>
                <w:rFonts w:ascii="Times New Roman" w:hAnsi="Times New Roman" w:cs="Times New Roman"/>
                <w:b/>
                <w:sz w:val="24"/>
                <w:szCs w:val="24"/>
                <w:lang w:val="kk-KZ"/>
              </w:rPr>
              <w:t>Мақсаты:</w:t>
            </w:r>
            <w:r w:rsidRPr="008C75E3">
              <w:rPr>
                <w:rFonts w:ascii="Times New Roman" w:eastAsia="Calibri" w:hAnsi="Times New Roman" w:cs="Times New Roman"/>
                <w:b/>
                <w:sz w:val="24"/>
                <w:szCs w:val="24"/>
                <w:lang w:val="kk-KZ" w:eastAsia="en-US"/>
              </w:rPr>
              <w:t xml:space="preserve"> </w:t>
            </w:r>
            <w:r w:rsidRPr="008C75E3">
              <w:rPr>
                <w:rFonts w:ascii="Times New Roman" w:hAnsi="Times New Roman" w:cs="Times New Roman"/>
                <w:sz w:val="24"/>
                <w:szCs w:val="24"/>
                <w:lang w:val="kk-KZ"/>
              </w:rPr>
              <w:t>Бір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заттың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немесе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түрлі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заттардың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суретін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салуды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қайталай</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lastRenderedPageBreak/>
              <w:t>отырып,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сюжеттік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композициялар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жасауға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үйрету.</w:t>
            </w:r>
          </w:p>
          <w:p w14:paraId="2C8B64B7"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Алихан,Нұрислам</w:t>
            </w:r>
          </w:p>
          <w:p w14:paraId="7AA38842" w14:textId="77777777" w:rsidR="00494094" w:rsidRPr="008C75E3" w:rsidRDefault="00494094" w:rsidP="004D2DD8">
            <w:pPr>
              <w:spacing w:after="0"/>
              <w:rPr>
                <w:rFonts w:ascii="Times New Roman" w:hAnsi="Times New Roman" w:cs="Times New Roman"/>
                <w:sz w:val="24"/>
                <w:szCs w:val="24"/>
                <w:lang w:val="kk-KZ"/>
              </w:rPr>
            </w:pPr>
          </w:p>
        </w:tc>
        <w:tc>
          <w:tcPr>
            <w:tcW w:w="2562" w:type="dxa"/>
            <w:gridSpan w:val="2"/>
          </w:tcPr>
          <w:p w14:paraId="6EAF4CA0"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eastAsia="Calibri" w:hAnsi="Times New Roman" w:cs="Times New Roman"/>
                <w:b/>
                <w:sz w:val="24"/>
                <w:szCs w:val="24"/>
                <w:lang w:val="kk-KZ"/>
              </w:rPr>
              <w:lastRenderedPageBreak/>
              <w:t>Жеке жұмыс:</w:t>
            </w:r>
          </w:p>
          <w:p w14:paraId="561B91AE"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Көркем әдебиет.</w:t>
            </w:r>
          </w:p>
          <w:p w14:paraId="7AB0AE47"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Д/о: </w:t>
            </w:r>
            <w:r w:rsidRPr="008C75E3">
              <w:rPr>
                <w:rFonts w:ascii="Times New Roman" w:hAnsi="Times New Roman" w:cs="Times New Roman"/>
                <w:sz w:val="24"/>
                <w:szCs w:val="24"/>
                <w:lang w:val="kk-KZ"/>
              </w:rPr>
              <w:t>«Күн, Ай, Әтеш» ертегісі</w:t>
            </w:r>
          </w:p>
          <w:p w14:paraId="671AD379"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Мақсаты:</w:t>
            </w:r>
            <w:r w:rsidRPr="008C75E3">
              <w:rPr>
                <w:rFonts w:ascii="Times New Roman" w:hAnsi="Times New Roman" w:cs="Times New Roman"/>
                <w:spacing w:val="-1"/>
                <w:sz w:val="24"/>
                <w:szCs w:val="24"/>
                <w:lang w:val="kk-KZ"/>
              </w:rPr>
              <w:t>Оқылған</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pacing w:val="-1"/>
                <w:sz w:val="24"/>
                <w:szCs w:val="24"/>
                <w:lang w:val="kk-KZ"/>
              </w:rPr>
              <w:t>шығармадан</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ең</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қызықты,</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мәнерлі</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lastRenderedPageBreak/>
              <w:t>үзінділерді</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қайталау,</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балаларға</w:t>
            </w:r>
            <w:r w:rsidRPr="008C75E3">
              <w:rPr>
                <w:rFonts w:ascii="Times New Roman" w:hAnsi="Times New Roman" w:cs="Times New Roman"/>
                <w:spacing w:val="-68"/>
                <w:sz w:val="24"/>
                <w:szCs w:val="24"/>
                <w:lang w:val="kk-KZ"/>
              </w:rPr>
              <w:t xml:space="preserve"> </w:t>
            </w:r>
            <w:r w:rsidRPr="008C75E3">
              <w:rPr>
                <w:rFonts w:ascii="Times New Roman" w:hAnsi="Times New Roman" w:cs="Times New Roman"/>
                <w:sz w:val="24"/>
                <w:szCs w:val="24"/>
                <w:lang w:val="kk-KZ"/>
              </w:rPr>
              <w:t>сөздер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мен 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сөз</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тіркестерін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қайталап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мүмкіндік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беру.</w:t>
            </w:r>
          </w:p>
          <w:p w14:paraId="0B2FC890" w14:textId="77777777" w:rsidR="00494094" w:rsidRPr="008C75E3" w:rsidRDefault="00494094" w:rsidP="004D2DD8">
            <w:pPr>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rPr>
              <w:t>Айару, Айша</w:t>
            </w:r>
          </w:p>
          <w:p w14:paraId="432DFC9A" w14:textId="77777777" w:rsidR="00494094" w:rsidRPr="008C75E3" w:rsidRDefault="00494094" w:rsidP="004D2DD8">
            <w:pPr>
              <w:spacing w:after="0"/>
              <w:rPr>
                <w:rFonts w:ascii="Times New Roman" w:hAnsi="Times New Roman" w:cs="Times New Roman"/>
                <w:sz w:val="24"/>
                <w:szCs w:val="24"/>
                <w:lang w:val="kk-KZ"/>
              </w:rPr>
            </w:pPr>
          </w:p>
        </w:tc>
        <w:tc>
          <w:tcPr>
            <w:tcW w:w="2555" w:type="dxa"/>
            <w:gridSpan w:val="3"/>
          </w:tcPr>
          <w:p w14:paraId="564073F0" w14:textId="77777777" w:rsidR="00494094" w:rsidRPr="008C75E3" w:rsidRDefault="00494094" w:rsidP="004D2DD8">
            <w:pPr>
              <w:spacing w:after="0"/>
              <w:rPr>
                <w:rFonts w:ascii="Times New Roman" w:eastAsia="Calibri" w:hAnsi="Times New Roman" w:cs="Times New Roman"/>
                <w:b/>
                <w:sz w:val="24"/>
                <w:szCs w:val="24"/>
                <w:lang w:val="kk-KZ"/>
              </w:rPr>
            </w:pPr>
            <w:r w:rsidRPr="008C75E3">
              <w:rPr>
                <w:rFonts w:ascii="Times New Roman" w:hAnsi="Times New Roman" w:cs="Times New Roman"/>
                <w:sz w:val="24"/>
                <w:szCs w:val="24"/>
                <w:lang w:val="kk-KZ"/>
              </w:rPr>
              <w:lastRenderedPageBreak/>
              <w:t xml:space="preserve"> </w:t>
            </w:r>
            <w:r w:rsidRPr="008C75E3">
              <w:rPr>
                <w:rFonts w:ascii="Times New Roman" w:eastAsia="Calibri" w:hAnsi="Times New Roman" w:cs="Times New Roman"/>
                <w:b/>
                <w:sz w:val="24"/>
                <w:szCs w:val="24"/>
                <w:lang w:val="kk-KZ"/>
              </w:rPr>
              <w:t>Жеке жұмыс:</w:t>
            </w:r>
          </w:p>
          <w:p w14:paraId="01ACAFC8"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Сөйлеуді дамыту.</w:t>
            </w:r>
          </w:p>
          <w:p w14:paraId="58E04D38"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Д/о</w:t>
            </w:r>
            <w:r w:rsidRPr="008C75E3">
              <w:rPr>
                <w:rFonts w:ascii="Times New Roman" w:hAnsi="Times New Roman" w:cs="Times New Roman"/>
                <w:sz w:val="24"/>
                <w:szCs w:val="24"/>
                <w:lang w:val="kk-KZ"/>
              </w:rPr>
              <w:t>: «Тілімізбен ойнайық»</w:t>
            </w:r>
            <w:r w:rsidRPr="008C75E3">
              <w:rPr>
                <w:rFonts w:ascii="Times New Roman" w:hAnsi="Times New Roman" w:cs="Times New Roman"/>
                <w:b/>
                <w:sz w:val="24"/>
                <w:szCs w:val="24"/>
                <w:lang w:val="kk-KZ"/>
              </w:rPr>
              <w:t xml:space="preserve"> </w:t>
            </w:r>
            <w:r w:rsidRPr="008C75E3">
              <w:rPr>
                <w:rFonts w:ascii="Times New Roman" w:hAnsi="Times New Roman" w:cs="Times New Roman"/>
                <w:sz w:val="24"/>
                <w:szCs w:val="24"/>
                <w:lang w:val="kk-KZ"/>
              </w:rPr>
              <w:t>ойыны.</w:t>
            </w:r>
          </w:p>
          <w:p w14:paraId="2FFF34B7"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Мақсаты:</w:t>
            </w:r>
            <w:r w:rsidRPr="008C75E3">
              <w:rPr>
                <w:rFonts w:ascii="Times New Roman" w:eastAsia="Calibri" w:hAnsi="Times New Roman" w:cs="Times New Roman"/>
                <w:sz w:val="24"/>
                <w:szCs w:val="24"/>
                <w:lang w:val="kk-KZ" w:eastAsia="en-US"/>
              </w:rPr>
              <w:t xml:space="preserve"> </w:t>
            </w:r>
            <w:r w:rsidRPr="008C75E3">
              <w:rPr>
                <w:rFonts w:ascii="Times New Roman" w:hAnsi="Times New Roman" w:cs="Times New Roman"/>
                <w:sz w:val="24"/>
                <w:szCs w:val="24"/>
                <w:lang w:val="kk-KZ"/>
              </w:rPr>
              <w:t xml:space="preserve">Дыбыстардың артикуляциясын </w:t>
            </w:r>
            <w:r w:rsidRPr="008C75E3">
              <w:rPr>
                <w:rFonts w:ascii="Times New Roman" w:hAnsi="Times New Roman" w:cs="Times New Roman"/>
                <w:sz w:val="24"/>
                <w:szCs w:val="24"/>
                <w:lang w:val="kk-KZ"/>
              </w:rPr>
              <w:lastRenderedPageBreak/>
              <w:t>нақтылау және бекіту, артикуляциялық</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аппаратты</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дамыту, сөйлеу</w:t>
            </w:r>
            <w:r w:rsidRPr="008C75E3">
              <w:rPr>
                <w:rFonts w:ascii="Times New Roman" w:hAnsi="Times New Roman" w:cs="Times New Roman"/>
                <w:spacing w:val="-10"/>
                <w:sz w:val="24"/>
                <w:szCs w:val="24"/>
                <w:lang w:val="kk-KZ"/>
              </w:rPr>
              <w:t xml:space="preserve"> </w:t>
            </w:r>
            <w:r w:rsidRPr="008C75E3">
              <w:rPr>
                <w:rFonts w:ascii="Times New Roman" w:hAnsi="Times New Roman" w:cs="Times New Roman"/>
                <w:sz w:val="24"/>
                <w:szCs w:val="24"/>
                <w:lang w:val="kk-KZ"/>
              </w:rPr>
              <w:t>қарқынын</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өзгерту</w:t>
            </w:r>
            <w:r w:rsidRPr="008C75E3">
              <w:rPr>
                <w:rFonts w:ascii="Times New Roman" w:hAnsi="Times New Roman" w:cs="Times New Roman"/>
                <w:spacing w:val="-11"/>
                <w:sz w:val="24"/>
                <w:szCs w:val="24"/>
                <w:lang w:val="kk-KZ"/>
              </w:rPr>
              <w:t xml:space="preserve"> </w:t>
            </w:r>
            <w:r w:rsidRPr="008C75E3">
              <w:rPr>
                <w:rFonts w:ascii="Times New Roman" w:hAnsi="Times New Roman" w:cs="Times New Roman"/>
                <w:sz w:val="24"/>
                <w:szCs w:val="24"/>
                <w:lang w:val="kk-KZ"/>
              </w:rPr>
              <w:t>қабілетін</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дамыту:</w:t>
            </w:r>
            <w:r w:rsidRPr="008C75E3">
              <w:rPr>
                <w:rFonts w:ascii="Times New Roman" w:hAnsi="Times New Roman" w:cs="Times New Roman"/>
                <w:spacing w:val="-68"/>
                <w:sz w:val="24"/>
                <w:szCs w:val="24"/>
                <w:lang w:val="kk-KZ"/>
              </w:rPr>
              <w:t xml:space="preserve"> </w:t>
            </w:r>
            <w:r w:rsidRPr="008C75E3">
              <w:rPr>
                <w:rFonts w:ascii="Times New Roman" w:hAnsi="Times New Roman" w:cs="Times New Roman"/>
                <w:sz w:val="24"/>
                <w:szCs w:val="24"/>
                <w:lang w:val="kk-KZ"/>
              </w:rPr>
              <w:t>баяу</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сөйлеу, жаңылтпаштар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w:t>
            </w:r>
          </w:p>
          <w:p w14:paraId="6C961304"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Дінмұхаммед, Тлеулес</w:t>
            </w:r>
          </w:p>
        </w:tc>
        <w:tc>
          <w:tcPr>
            <w:tcW w:w="2410" w:type="dxa"/>
            <w:gridSpan w:val="2"/>
          </w:tcPr>
          <w:p w14:paraId="546465AE"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eastAsia="Calibri" w:hAnsi="Times New Roman" w:cs="Times New Roman"/>
                <w:b/>
                <w:sz w:val="24"/>
                <w:szCs w:val="24"/>
                <w:lang w:val="kk-KZ"/>
              </w:rPr>
              <w:lastRenderedPageBreak/>
              <w:t>Жеке жұмыс:</w:t>
            </w:r>
          </w:p>
          <w:p w14:paraId="2A9DAD56"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Математика негіздері.</w:t>
            </w:r>
          </w:p>
          <w:p w14:paraId="7E0F9002"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Д/о: </w:t>
            </w:r>
            <w:r w:rsidRPr="008C75E3">
              <w:rPr>
                <w:rFonts w:ascii="Times New Roman" w:hAnsi="Times New Roman" w:cs="Times New Roman"/>
                <w:sz w:val="24"/>
                <w:szCs w:val="24"/>
                <w:lang w:val="kk-KZ"/>
              </w:rPr>
              <w:t>«Бұл қай пішін?».</w:t>
            </w:r>
          </w:p>
          <w:p w14:paraId="36149FC7" w14:textId="77777777" w:rsidR="00494094" w:rsidRPr="008C75E3" w:rsidRDefault="00494094" w:rsidP="004D2DD8">
            <w:pPr>
              <w:widowControl w:val="0"/>
              <w:spacing w:after="0"/>
              <w:rPr>
                <w:rFonts w:ascii="Times New Roman" w:hAnsi="Times New Roman" w:cs="Times New Roman"/>
                <w:color w:val="000000"/>
                <w:sz w:val="24"/>
                <w:szCs w:val="24"/>
                <w:lang w:val="kk-KZ"/>
              </w:rPr>
            </w:pPr>
            <w:r w:rsidRPr="008C75E3">
              <w:rPr>
                <w:rFonts w:ascii="Times New Roman" w:hAnsi="Times New Roman" w:cs="Times New Roman"/>
                <w:b/>
                <w:sz w:val="24"/>
                <w:szCs w:val="24"/>
                <w:lang w:val="kk-KZ"/>
              </w:rPr>
              <w:t>Мақсаты:</w:t>
            </w:r>
            <w:r w:rsidRPr="008C75E3">
              <w:rPr>
                <w:rFonts w:ascii="Times New Roman" w:eastAsia="Calibri" w:hAnsi="Times New Roman" w:cs="Times New Roman"/>
                <w:iCs/>
                <w:sz w:val="24"/>
                <w:szCs w:val="24"/>
                <w:lang w:val="kk-KZ" w:eastAsia="en-US"/>
              </w:rPr>
              <w:t xml:space="preserve"> </w:t>
            </w:r>
            <w:r w:rsidRPr="008C75E3">
              <w:rPr>
                <w:rFonts w:ascii="Times New Roman" w:hAnsi="Times New Roman" w:cs="Times New Roman"/>
                <w:color w:val="000000"/>
                <w:sz w:val="24"/>
                <w:szCs w:val="24"/>
                <w:lang w:val="kk-KZ"/>
              </w:rPr>
              <w:t xml:space="preserve">Балаларды </w:t>
            </w:r>
            <w:r w:rsidRPr="008C75E3">
              <w:rPr>
                <w:rFonts w:ascii="Times New Roman" w:hAnsi="Times New Roman" w:cs="Times New Roman"/>
                <w:color w:val="000000"/>
                <w:sz w:val="24"/>
                <w:szCs w:val="24"/>
                <w:lang w:val="kk-KZ"/>
              </w:rPr>
              <w:lastRenderedPageBreak/>
              <w:t>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5042634B"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Мұрадин, Н.Дария.</w:t>
            </w:r>
          </w:p>
        </w:tc>
        <w:tc>
          <w:tcPr>
            <w:tcW w:w="2409" w:type="dxa"/>
          </w:tcPr>
          <w:p w14:paraId="1DE81176"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eastAsia="Calibri" w:hAnsi="Times New Roman" w:cs="Times New Roman"/>
                <w:b/>
                <w:sz w:val="24"/>
                <w:szCs w:val="24"/>
                <w:lang w:val="kk-KZ"/>
              </w:rPr>
              <w:lastRenderedPageBreak/>
              <w:t>Жеке жұмыс:</w:t>
            </w:r>
          </w:p>
          <w:p w14:paraId="6AF28DD8"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Ән күй</w:t>
            </w:r>
          </w:p>
          <w:p w14:paraId="76387739"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Д/о: </w:t>
            </w:r>
            <w:r w:rsidRPr="008C75E3">
              <w:rPr>
                <w:rFonts w:ascii="Times New Roman" w:hAnsi="Times New Roman" w:cs="Times New Roman"/>
                <w:sz w:val="24"/>
                <w:szCs w:val="24"/>
                <w:lang w:val="kk-KZ"/>
              </w:rPr>
              <w:t>«Кел ән айтайық».</w:t>
            </w:r>
          </w:p>
          <w:p w14:paraId="6F42CB4D" w14:textId="77777777" w:rsidR="00494094" w:rsidRPr="008C75E3" w:rsidRDefault="00494094" w:rsidP="004D2DD8">
            <w:pPr>
              <w:pStyle w:val="a8"/>
              <w:spacing w:after="0"/>
              <w:rPr>
                <w:iCs/>
                <w:lang w:val="kk-KZ"/>
              </w:rPr>
            </w:pPr>
            <w:r w:rsidRPr="008C75E3">
              <w:rPr>
                <w:b/>
                <w:lang w:val="kk-KZ"/>
              </w:rPr>
              <w:t>Мақсаты:</w:t>
            </w:r>
            <w:r w:rsidRPr="008C75E3">
              <w:rPr>
                <w:lang w:val="kk-KZ" w:eastAsia="en-US"/>
              </w:rPr>
              <w:t xml:space="preserve"> </w:t>
            </w:r>
            <w:r w:rsidRPr="008C75E3">
              <w:rPr>
                <w:iCs/>
                <w:lang w:val="kk-KZ"/>
              </w:rPr>
              <w:t xml:space="preserve">ән айту дағдыларын дамытуға ықпал ету:  диапазонында таза </w:t>
            </w:r>
            <w:r w:rsidRPr="008C75E3">
              <w:rPr>
                <w:iCs/>
                <w:lang w:val="kk-KZ"/>
              </w:rPr>
              <w:lastRenderedPageBreak/>
              <w:t>ән айту, барлығымен бір қарқынмен, сөздерді анық айту, әннің сипатын жеткізу (көңілді, ұзақ, ойнақы ән айту).</w:t>
            </w:r>
          </w:p>
          <w:p w14:paraId="707E4414" w14:textId="77777777" w:rsidR="00494094" w:rsidRPr="008C75E3" w:rsidRDefault="00494094" w:rsidP="004D2DD8">
            <w:pPr>
              <w:pStyle w:val="a8"/>
              <w:spacing w:after="0"/>
              <w:rPr>
                <w:lang w:val="kk-KZ"/>
              </w:rPr>
            </w:pPr>
            <w:r w:rsidRPr="008C75E3">
              <w:rPr>
                <w:lang w:val="kk-KZ"/>
              </w:rPr>
              <w:t>Аруназ, Дильназ</w:t>
            </w:r>
          </w:p>
        </w:tc>
      </w:tr>
      <w:tr w:rsidR="00494094" w:rsidRPr="006C02B8" w14:paraId="4181CD6A" w14:textId="77777777" w:rsidTr="004D2DD8">
        <w:trPr>
          <w:trHeight w:val="562"/>
        </w:trPr>
        <w:tc>
          <w:tcPr>
            <w:tcW w:w="2402" w:type="dxa"/>
          </w:tcPr>
          <w:p w14:paraId="13E3F997"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en-US"/>
              </w:rPr>
              <w:lastRenderedPageBreak/>
              <w:t>II</w:t>
            </w:r>
            <w:r w:rsidRPr="008C75E3">
              <w:rPr>
                <w:rFonts w:ascii="Times New Roman" w:hAnsi="Times New Roman" w:cs="Times New Roman"/>
                <w:b/>
                <w:sz w:val="24"/>
                <w:szCs w:val="24"/>
                <w:lang w:val="kk-KZ"/>
              </w:rPr>
              <w:t>Серуенге дайындық</w:t>
            </w:r>
          </w:p>
        </w:tc>
        <w:tc>
          <w:tcPr>
            <w:tcW w:w="12482" w:type="dxa"/>
            <w:gridSpan w:val="10"/>
          </w:tcPr>
          <w:p w14:paraId="2BEACD74"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8C75E3">
              <w:rPr>
                <w:rFonts w:ascii="Times New Roman" w:hAnsi="Times New Roman" w:cs="Times New Roman"/>
                <w:b/>
                <w:color w:val="000000"/>
                <w:sz w:val="24"/>
                <w:szCs w:val="24"/>
                <w:lang w:val="kk-KZ"/>
              </w:rPr>
              <w:t xml:space="preserve"> коммуникативтік әрекет.</w:t>
            </w:r>
          </w:p>
          <w:p w14:paraId="69D8AC70"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sz w:val="24"/>
                <w:szCs w:val="24"/>
                <w:lang w:val="kk-KZ"/>
              </w:rPr>
              <w:t xml:space="preserve">Балаларды ретімен киіндіру (ауа-райы жағдайына байланысы) дұрыс киінуді бақылау. Шкафтарын таза ұстау және киімдерін дұрыс жинауын қалыптастыру </w:t>
            </w:r>
            <w:r w:rsidRPr="008C75E3">
              <w:rPr>
                <w:rFonts w:ascii="Times New Roman" w:hAnsi="Times New Roman" w:cs="Times New Roman"/>
                <w:b/>
                <w:sz w:val="24"/>
                <w:szCs w:val="24"/>
                <w:lang w:val="kk-KZ"/>
              </w:rPr>
              <w:t>(өзіне-өзі қызмет ету дағдылары,ірі және ұсақ моториканы дамыту)</w:t>
            </w:r>
          </w:p>
          <w:p w14:paraId="385C2199"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Сөздік жұмыс: аяқ киім, оң, сол</w:t>
            </w:r>
          </w:p>
        </w:tc>
      </w:tr>
      <w:tr w:rsidR="00494094" w:rsidRPr="006C02B8" w14:paraId="18DE0A00" w14:textId="77777777" w:rsidTr="004D2DD8">
        <w:trPr>
          <w:trHeight w:val="1844"/>
        </w:trPr>
        <w:tc>
          <w:tcPr>
            <w:tcW w:w="2402" w:type="dxa"/>
          </w:tcPr>
          <w:p w14:paraId="2BB22564"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Серуен</w:t>
            </w:r>
          </w:p>
        </w:tc>
        <w:tc>
          <w:tcPr>
            <w:tcW w:w="2560" w:type="dxa"/>
            <w:gridSpan w:val="3"/>
          </w:tcPr>
          <w:p w14:paraId="6C51248C"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Қимылды ойындар:</w:t>
            </w:r>
          </w:p>
          <w:p w14:paraId="7FF40A0A" w14:textId="77777777" w:rsidR="00494094" w:rsidRPr="008C75E3" w:rsidRDefault="00494094" w:rsidP="004D2DD8">
            <w:pPr>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rPr>
              <w:t xml:space="preserve"> </w:t>
            </w:r>
            <w:r w:rsidRPr="008C75E3">
              <w:rPr>
                <w:rFonts w:ascii="Times New Roman" w:hAnsi="Times New Roman" w:cs="Times New Roman"/>
                <w:sz w:val="24"/>
                <w:szCs w:val="24"/>
                <w:lang w:val="kk-KZ" w:eastAsia="en-US"/>
              </w:rPr>
              <w:t>Қ/О «Тұтылма құтыл»</w:t>
            </w:r>
          </w:p>
          <w:p w14:paraId="50321326"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Еркін ойындар</w:t>
            </w:r>
          </w:p>
          <w:p w14:paraId="2C1579D7"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 xml:space="preserve">Жеке әңгімелесулер </w:t>
            </w:r>
          </w:p>
          <w:p w14:paraId="4EEFE933" w14:textId="77777777" w:rsidR="00494094" w:rsidRPr="008C75E3" w:rsidRDefault="00494094" w:rsidP="004D2DD8">
            <w:pPr>
              <w:spacing w:after="0"/>
              <w:rPr>
                <w:rFonts w:ascii="Times New Roman" w:hAnsi="Times New Roman" w:cs="Times New Roman"/>
                <w:sz w:val="24"/>
                <w:szCs w:val="24"/>
                <w:lang w:val="kk-KZ"/>
              </w:rPr>
            </w:pPr>
          </w:p>
        </w:tc>
        <w:tc>
          <w:tcPr>
            <w:tcW w:w="2548" w:type="dxa"/>
          </w:tcPr>
          <w:p w14:paraId="64D216ED" w14:textId="77777777" w:rsidR="00494094" w:rsidRPr="008C75E3" w:rsidRDefault="00494094" w:rsidP="004D2DD8">
            <w:pPr>
              <w:spacing w:after="0"/>
              <w:rPr>
                <w:rFonts w:ascii="Times New Roman" w:hAnsi="Times New Roman" w:cs="Times New Roman"/>
                <w:sz w:val="24"/>
                <w:szCs w:val="24"/>
                <w:lang w:val="kk-KZ" w:eastAsia="en-US"/>
              </w:rPr>
            </w:pPr>
            <w:r w:rsidRPr="008C75E3">
              <w:rPr>
                <w:rFonts w:ascii="Times New Roman" w:hAnsi="Times New Roman" w:cs="Times New Roman"/>
                <w:b/>
                <w:sz w:val="24"/>
                <w:szCs w:val="24"/>
                <w:lang w:val="kk-KZ"/>
              </w:rPr>
              <w:t>Қимылды ойындар:</w:t>
            </w:r>
            <w:r w:rsidRPr="008C75E3">
              <w:rPr>
                <w:rFonts w:ascii="Times New Roman" w:hAnsi="Times New Roman" w:cs="Times New Roman"/>
                <w:sz w:val="24"/>
                <w:szCs w:val="24"/>
                <w:lang w:val="kk-KZ"/>
              </w:rPr>
              <w:t xml:space="preserve"> </w:t>
            </w:r>
            <w:r w:rsidRPr="008C75E3">
              <w:rPr>
                <w:rFonts w:ascii="Times New Roman" w:hAnsi="Times New Roman" w:cs="Times New Roman"/>
                <w:sz w:val="24"/>
                <w:szCs w:val="24"/>
                <w:lang w:val="kk-KZ"/>
              </w:rPr>
              <w:br/>
            </w:r>
            <w:r w:rsidRPr="008C75E3">
              <w:rPr>
                <w:rFonts w:ascii="Times New Roman" w:hAnsi="Times New Roman" w:cs="Times New Roman"/>
                <w:sz w:val="24"/>
                <w:szCs w:val="24"/>
                <w:lang w:val="kk-KZ" w:eastAsia="en-US"/>
              </w:rPr>
              <w:t>Қ/о «Жалауша алып қашпақ»</w:t>
            </w:r>
          </w:p>
          <w:p w14:paraId="6AC67449"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 xml:space="preserve">Кешкі табиғаттың ерекшеліктерін атау. </w:t>
            </w:r>
          </w:p>
          <w:p w14:paraId="5A680DD4"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Балалардың дербес әрекеттері</w:t>
            </w:r>
          </w:p>
        </w:tc>
        <w:tc>
          <w:tcPr>
            <w:tcW w:w="2410" w:type="dxa"/>
            <w:gridSpan w:val="2"/>
          </w:tcPr>
          <w:p w14:paraId="64E75ADA"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 ойындар:</w:t>
            </w:r>
            <w:r w:rsidRPr="008C75E3">
              <w:rPr>
                <w:rFonts w:ascii="Times New Roman" w:hAnsi="Times New Roman" w:cs="Times New Roman"/>
                <w:sz w:val="24"/>
                <w:szCs w:val="24"/>
                <w:lang w:val="kk-KZ" w:eastAsia="en-US"/>
              </w:rPr>
              <w:t xml:space="preserve">. </w:t>
            </w:r>
          </w:p>
          <w:p w14:paraId="1A95390F" w14:textId="77777777" w:rsidR="00494094" w:rsidRPr="008C75E3" w:rsidRDefault="00494094" w:rsidP="004D2DD8">
            <w:pPr>
              <w:widowControl w:val="0"/>
              <w:shd w:val="clear" w:color="auto" w:fill="FFFFFF"/>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Қ/О «Алмақ-салмақ».</w:t>
            </w:r>
          </w:p>
          <w:p w14:paraId="69BAC273"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Балалардың дербес әрекеттері</w:t>
            </w:r>
          </w:p>
          <w:p w14:paraId="3CC292FD"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sz w:val="24"/>
                <w:szCs w:val="24"/>
                <w:lang w:val="kk-KZ" w:eastAsia="en-US"/>
              </w:rPr>
              <w:t>Еркін ойындар</w:t>
            </w:r>
          </w:p>
        </w:tc>
        <w:tc>
          <w:tcPr>
            <w:tcW w:w="2555" w:type="dxa"/>
            <w:gridSpan w:val="3"/>
          </w:tcPr>
          <w:p w14:paraId="0F8DCC41"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 ойындар:</w:t>
            </w:r>
            <w:r w:rsidRPr="008C75E3">
              <w:rPr>
                <w:rFonts w:ascii="Times New Roman" w:hAnsi="Times New Roman" w:cs="Times New Roman"/>
                <w:sz w:val="24"/>
                <w:szCs w:val="24"/>
                <w:lang w:val="kk-KZ"/>
              </w:rPr>
              <w:t xml:space="preserve"> </w:t>
            </w:r>
          </w:p>
          <w:p w14:paraId="4DE19302"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Қ/о «Құйма құлақ»</w:t>
            </w:r>
          </w:p>
          <w:p w14:paraId="61D192CF"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Бүгінгі күннің ерекше сәттері жайында әңгімелесу</w:t>
            </w:r>
          </w:p>
          <w:p w14:paraId="3FF9FC4C"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Балалардың дербес әрекеттері</w:t>
            </w:r>
          </w:p>
        </w:tc>
        <w:tc>
          <w:tcPr>
            <w:tcW w:w="2409" w:type="dxa"/>
          </w:tcPr>
          <w:p w14:paraId="7450B511" w14:textId="77777777" w:rsidR="00494094" w:rsidRPr="008C75E3" w:rsidRDefault="00494094" w:rsidP="004D2DD8">
            <w:pPr>
              <w:spacing w:after="0"/>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 ойындар:</w:t>
            </w:r>
            <w:r w:rsidRPr="008C75E3">
              <w:rPr>
                <w:rFonts w:ascii="Times New Roman" w:hAnsi="Times New Roman" w:cs="Times New Roman"/>
                <w:sz w:val="24"/>
                <w:szCs w:val="24"/>
                <w:lang w:val="kk-KZ"/>
              </w:rPr>
              <w:t xml:space="preserve"> </w:t>
            </w:r>
          </w:p>
          <w:p w14:paraId="573F35A0"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Қ/О «Шар жарылды»</w:t>
            </w:r>
          </w:p>
          <w:p w14:paraId="2EF91D0F"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Балалардың дербес әрекеттері</w:t>
            </w:r>
          </w:p>
          <w:p w14:paraId="25DC8B70" w14:textId="77777777" w:rsidR="00494094" w:rsidRPr="008C75E3" w:rsidRDefault="00494094" w:rsidP="004D2DD8">
            <w:pPr>
              <w:spacing w:after="0"/>
              <w:rPr>
                <w:rFonts w:ascii="Times New Roman" w:eastAsia="Calibri" w:hAnsi="Times New Roman" w:cs="Times New Roman"/>
                <w:color w:val="000000"/>
                <w:sz w:val="24"/>
                <w:szCs w:val="24"/>
                <w:lang w:val="kk-KZ"/>
              </w:rPr>
            </w:pPr>
            <w:r w:rsidRPr="008C75E3">
              <w:rPr>
                <w:rFonts w:ascii="Times New Roman" w:hAnsi="Times New Roman" w:cs="Times New Roman"/>
                <w:sz w:val="24"/>
                <w:szCs w:val="24"/>
                <w:lang w:val="kk-KZ" w:eastAsia="en-US"/>
              </w:rPr>
              <w:t>Еркін ойындар</w:t>
            </w:r>
          </w:p>
        </w:tc>
      </w:tr>
      <w:tr w:rsidR="00494094" w:rsidRPr="008C75E3" w14:paraId="6ECD2721" w14:textId="77777777" w:rsidTr="004D2DD8">
        <w:trPr>
          <w:trHeight w:val="1844"/>
        </w:trPr>
        <w:tc>
          <w:tcPr>
            <w:tcW w:w="2402" w:type="dxa"/>
          </w:tcPr>
          <w:p w14:paraId="19327253" w14:textId="77777777" w:rsidR="00494094" w:rsidRPr="008C75E3" w:rsidRDefault="00494094" w:rsidP="004D2DD8">
            <w:pPr>
              <w:spacing w:after="0" w:line="240" w:lineRule="auto"/>
              <w:rPr>
                <w:rFonts w:ascii="Times New Roman" w:eastAsia="Times New Roman" w:hAnsi="Times New Roman" w:cs="Times New Roman"/>
                <w:b/>
                <w:sz w:val="24"/>
                <w:szCs w:val="24"/>
                <w:lang w:val="kk-KZ" w:eastAsia="en-US"/>
              </w:rPr>
            </w:pPr>
            <w:r w:rsidRPr="008C75E3">
              <w:rPr>
                <w:rFonts w:ascii="Times New Roman" w:hAnsi="Times New Roman" w:cs="Times New Roman"/>
                <w:b/>
                <w:sz w:val="24"/>
                <w:szCs w:val="24"/>
                <w:lang w:val="kk-KZ" w:eastAsia="en-US"/>
              </w:rPr>
              <w:t>Серуеннен оралу</w:t>
            </w:r>
          </w:p>
        </w:tc>
        <w:tc>
          <w:tcPr>
            <w:tcW w:w="12482" w:type="dxa"/>
            <w:gridSpan w:val="10"/>
          </w:tcPr>
          <w:p w14:paraId="3F58A934" w14:textId="77777777" w:rsidR="00494094" w:rsidRPr="008C75E3" w:rsidRDefault="00494094" w:rsidP="004D2DD8">
            <w:pPr>
              <w:spacing w:after="0" w:line="240" w:lineRule="auto"/>
              <w:rPr>
                <w:rFonts w:ascii="Times New Roman" w:eastAsia="Times New Roman" w:hAnsi="Times New Roman" w:cs="Times New Roman"/>
                <w:sz w:val="24"/>
                <w:szCs w:val="24"/>
                <w:lang w:val="kk-KZ" w:eastAsia="en-US"/>
              </w:rPr>
            </w:pPr>
            <w:r w:rsidRPr="008C75E3">
              <w:rPr>
                <w:rFonts w:ascii="Times New Roman" w:hAnsi="Times New Roman" w:cs="Times New Roman"/>
                <w:sz w:val="24"/>
                <w:szCs w:val="24"/>
                <w:lang w:val="kk-KZ" w:eastAsia="en-US"/>
              </w:rPr>
              <w:t>Топқа оралу кезінде жылдам қатарға тұруды дағдыландыру.</w:t>
            </w:r>
          </w:p>
          <w:p w14:paraId="475FFB91" w14:textId="77777777" w:rsidR="00494094" w:rsidRPr="008C75E3" w:rsidRDefault="00494094" w:rsidP="004D2DD8">
            <w:pPr>
              <w:spacing w:after="0" w:line="240" w:lineRule="auto"/>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 xml:space="preserve">Асықпай бір-бірін итермей жүруді үйрету. </w:t>
            </w:r>
            <w:r w:rsidRPr="008C75E3">
              <w:rPr>
                <w:rFonts w:ascii="Times New Roman" w:hAnsi="Times New Roman" w:cs="Times New Roman"/>
                <w:b/>
                <w:sz w:val="24"/>
                <w:szCs w:val="24"/>
                <w:lang w:val="kk-KZ" w:eastAsia="en-US"/>
              </w:rPr>
              <w:t>(</w:t>
            </w:r>
            <w:r w:rsidRPr="008C75E3">
              <w:rPr>
                <w:rFonts w:ascii="Times New Roman" w:hAnsi="Times New Roman" w:cs="Times New Roman"/>
                <w:b/>
                <w:color w:val="000000"/>
                <w:sz w:val="24"/>
                <w:szCs w:val="24"/>
                <w:lang w:val="kk-KZ" w:eastAsia="en-US"/>
              </w:rPr>
              <w:t>қимыл белсенділігі</w:t>
            </w:r>
            <w:r w:rsidRPr="008C75E3">
              <w:rPr>
                <w:rFonts w:ascii="Times New Roman" w:hAnsi="Times New Roman" w:cs="Times New Roman"/>
                <w:b/>
                <w:sz w:val="24"/>
                <w:szCs w:val="24"/>
                <w:lang w:val="kk-KZ" w:eastAsia="en-US"/>
              </w:rPr>
              <w:t>)</w:t>
            </w:r>
            <w:r w:rsidRPr="008C75E3">
              <w:rPr>
                <w:rFonts w:ascii="Times New Roman" w:hAnsi="Times New Roman" w:cs="Times New Roman"/>
                <w:sz w:val="24"/>
                <w:szCs w:val="24"/>
                <w:lang w:val="kk-KZ" w:eastAsia="en-US"/>
              </w:rPr>
              <w:t xml:space="preserve"> </w:t>
            </w:r>
          </w:p>
          <w:p w14:paraId="4842D50C" w14:textId="77777777" w:rsidR="00494094" w:rsidRPr="008C75E3" w:rsidRDefault="00494094" w:rsidP="004D2DD8">
            <w:pPr>
              <w:spacing w:after="0" w:line="240" w:lineRule="auto"/>
              <w:rPr>
                <w:rFonts w:ascii="Times New Roman" w:hAnsi="Times New Roman" w:cs="Times New Roman"/>
                <w:b/>
                <w:sz w:val="24"/>
                <w:szCs w:val="24"/>
                <w:lang w:val="kk-KZ" w:eastAsia="en-US"/>
              </w:rPr>
            </w:pPr>
            <w:r w:rsidRPr="008C75E3">
              <w:rPr>
                <w:rFonts w:ascii="Times New Roman" w:hAnsi="Times New Roman" w:cs="Times New Roman"/>
                <w:sz w:val="24"/>
                <w:szCs w:val="24"/>
                <w:lang w:val="kk-KZ" w:eastAsia="en-US"/>
              </w:rPr>
              <w:t>Топта киетін аяқ киімдерін өз бетінше ауыстырып, киюін қалыптастыру.</w:t>
            </w:r>
          </w:p>
          <w:p w14:paraId="46F4125D" w14:textId="77777777" w:rsidR="00494094" w:rsidRPr="008C75E3" w:rsidRDefault="00494094" w:rsidP="004D2DD8">
            <w:pPr>
              <w:spacing w:after="0" w:line="240" w:lineRule="auto"/>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Дәретханаға баруды, дұрыс отыруды үйрету .</w:t>
            </w:r>
          </w:p>
          <w:p w14:paraId="1C714DEF" w14:textId="77777777" w:rsidR="00494094" w:rsidRPr="008C75E3" w:rsidRDefault="00494094" w:rsidP="004D2DD8">
            <w:pPr>
              <w:spacing w:after="0" w:line="240" w:lineRule="auto"/>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 xml:space="preserve">Қолдарын жууға,сүлгімен сүртінуді үйрету </w:t>
            </w:r>
            <w:r w:rsidRPr="008C75E3">
              <w:rPr>
                <w:rFonts w:ascii="Times New Roman" w:hAnsi="Times New Roman" w:cs="Times New Roman"/>
                <w:b/>
                <w:sz w:val="24"/>
                <w:szCs w:val="24"/>
                <w:lang w:val="kk-KZ" w:eastAsia="en-US"/>
              </w:rPr>
              <w:t>(Өзіне-өзі қызымет ету дағдылары,</w:t>
            </w:r>
            <w:r w:rsidRPr="008C75E3">
              <w:rPr>
                <w:rFonts w:ascii="Times New Roman" w:hAnsi="Times New Roman" w:cs="Times New Roman"/>
                <w:b/>
                <w:bCs/>
                <w:sz w:val="24"/>
                <w:szCs w:val="24"/>
                <w:lang w:val="kk-KZ" w:eastAsia="en-US"/>
              </w:rPr>
              <w:t xml:space="preserve"> дербес ойын әрекеті).</w:t>
            </w:r>
          </w:p>
          <w:p w14:paraId="41C77CA0" w14:textId="77777777" w:rsidR="00494094" w:rsidRPr="008C75E3" w:rsidRDefault="00494094" w:rsidP="004D2DD8">
            <w:pPr>
              <w:spacing w:after="0" w:line="240" w:lineRule="auto"/>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Тазалықтың досы –</w:t>
            </w:r>
          </w:p>
          <w:p w14:paraId="1D04E5D0" w14:textId="77777777" w:rsidR="00494094" w:rsidRPr="008C75E3" w:rsidRDefault="00494094" w:rsidP="004D2DD8">
            <w:pPr>
              <w:spacing w:after="0" w:line="240" w:lineRule="auto"/>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Су дегенің осы.</w:t>
            </w:r>
          </w:p>
          <w:p w14:paraId="5FF10E50" w14:textId="77777777" w:rsidR="00494094" w:rsidRPr="008C75E3" w:rsidRDefault="00494094" w:rsidP="004D2DD8">
            <w:pPr>
              <w:spacing w:after="0" w:line="240" w:lineRule="auto"/>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Сабындаған кезінде,</w:t>
            </w:r>
          </w:p>
          <w:p w14:paraId="3DBF0448" w14:textId="77777777" w:rsidR="00494094" w:rsidRPr="008C75E3" w:rsidRDefault="00494094" w:rsidP="004D2DD8">
            <w:pPr>
              <w:spacing w:after="0" w:line="240" w:lineRule="auto"/>
              <w:rPr>
                <w:rFonts w:ascii="Times New Roman" w:hAnsi="Times New Roman" w:cs="Times New Roman"/>
                <w:b/>
                <w:sz w:val="24"/>
                <w:szCs w:val="24"/>
                <w:lang w:val="kk-KZ" w:eastAsia="en-US"/>
              </w:rPr>
            </w:pPr>
            <w:r w:rsidRPr="008C75E3">
              <w:rPr>
                <w:rFonts w:ascii="Times New Roman" w:hAnsi="Times New Roman" w:cs="Times New Roman"/>
                <w:sz w:val="24"/>
                <w:szCs w:val="24"/>
                <w:lang w:val="kk-KZ" w:eastAsia="en-US"/>
              </w:rPr>
              <w:lastRenderedPageBreak/>
              <w:t xml:space="preserve">Ашытады көзіңді. </w:t>
            </w:r>
            <w:r w:rsidRPr="008C75E3">
              <w:rPr>
                <w:rFonts w:ascii="Times New Roman" w:hAnsi="Times New Roman" w:cs="Times New Roman"/>
                <w:b/>
                <w:sz w:val="24"/>
                <w:szCs w:val="24"/>
                <w:lang w:val="kk-KZ" w:eastAsia="en-US"/>
              </w:rPr>
              <w:t>(</w:t>
            </w:r>
            <w:r w:rsidRPr="008C75E3">
              <w:rPr>
                <w:rFonts w:ascii="Times New Roman" w:hAnsi="Times New Roman" w:cs="Times New Roman"/>
                <w:b/>
                <w:color w:val="000000"/>
                <w:sz w:val="24"/>
                <w:szCs w:val="24"/>
                <w:lang w:val="kk-KZ" w:eastAsia="en-US"/>
              </w:rPr>
              <w:t>коммуникативтік  әрекет</w:t>
            </w:r>
            <w:r w:rsidRPr="008C75E3">
              <w:rPr>
                <w:rFonts w:ascii="Times New Roman" w:hAnsi="Times New Roman" w:cs="Times New Roman"/>
                <w:b/>
                <w:sz w:val="24"/>
                <w:szCs w:val="24"/>
                <w:lang w:val="kk-KZ" w:eastAsia="en-US"/>
              </w:rPr>
              <w:t>)</w:t>
            </w:r>
          </w:p>
          <w:p w14:paraId="6414033D"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eastAsia="en-US"/>
              </w:rPr>
              <w:t>Сөздік жұмыс:</w:t>
            </w:r>
            <w:r w:rsidRPr="008C75E3">
              <w:rPr>
                <w:rFonts w:ascii="Times New Roman" w:hAnsi="Times New Roman" w:cs="Times New Roman"/>
                <w:sz w:val="24"/>
                <w:szCs w:val="24"/>
                <w:lang w:val="kk-KZ" w:eastAsia="en-US"/>
              </w:rPr>
              <w:t xml:space="preserve"> сабын, сүлгі</w:t>
            </w:r>
          </w:p>
        </w:tc>
      </w:tr>
      <w:tr w:rsidR="00494094" w:rsidRPr="006C02B8" w14:paraId="25BA75AC" w14:textId="77777777" w:rsidTr="004D2DD8">
        <w:trPr>
          <w:trHeight w:val="991"/>
        </w:trPr>
        <w:tc>
          <w:tcPr>
            <w:tcW w:w="2402" w:type="dxa"/>
          </w:tcPr>
          <w:p w14:paraId="4F631360" w14:textId="77777777" w:rsidR="00494094" w:rsidRPr="008C75E3" w:rsidRDefault="00494094" w:rsidP="004D2DD8">
            <w:pPr>
              <w:spacing w:after="0" w:line="240" w:lineRule="auto"/>
              <w:rPr>
                <w:rFonts w:ascii="Times New Roman" w:eastAsia="Times New Roman" w:hAnsi="Times New Roman" w:cs="Times New Roman"/>
                <w:b/>
                <w:bCs/>
                <w:color w:val="000000"/>
                <w:sz w:val="24"/>
                <w:szCs w:val="24"/>
                <w:lang w:eastAsia="en-US"/>
              </w:rPr>
            </w:pPr>
            <w:r w:rsidRPr="008C75E3">
              <w:rPr>
                <w:rFonts w:ascii="Times New Roman" w:hAnsi="Times New Roman" w:cs="Times New Roman"/>
                <w:b/>
                <w:bCs/>
                <w:color w:val="000000"/>
                <w:sz w:val="24"/>
                <w:szCs w:val="24"/>
                <w:lang w:eastAsia="en-US"/>
              </w:rPr>
              <w:lastRenderedPageBreak/>
              <w:t>Кешк</w:t>
            </w:r>
            <w:r w:rsidRPr="008C75E3">
              <w:rPr>
                <w:rFonts w:ascii="Times New Roman" w:hAnsi="Times New Roman" w:cs="Times New Roman"/>
                <w:b/>
                <w:bCs/>
                <w:color w:val="000000"/>
                <w:sz w:val="24"/>
                <w:szCs w:val="24"/>
                <w:lang w:val="kk-KZ" w:eastAsia="en-US"/>
              </w:rPr>
              <w:t>і ас</w:t>
            </w:r>
          </w:p>
        </w:tc>
        <w:tc>
          <w:tcPr>
            <w:tcW w:w="12482" w:type="dxa"/>
            <w:gridSpan w:val="10"/>
          </w:tcPr>
          <w:p w14:paraId="26EB236B"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eastAsia="Calibri" w:hAnsi="Times New Roman" w:cs="Times New Roman"/>
                <w:sz w:val="24"/>
                <w:szCs w:val="24"/>
                <w:lang w:val="kk-KZ" w:eastAsia="en-US"/>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8C75E3">
              <w:rPr>
                <w:rFonts w:ascii="Times New Roman" w:hAnsi="Times New Roman" w:cs="Times New Roman"/>
                <w:b/>
                <w:bCs/>
                <w:color w:val="000000"/>
                <w:sz w:val="24"/>
                <w:szCs w:val="24"/>
                <w:lang w:val="kk-KZ" w:eastAsia="en-US"/>
              </w:rPr>
              <w:t xml:space="preserve"> (коммуникативтік, танымдық әрекеті). </w:t>
            </w:r>
            <w:r w:rsidRPr="008C75E3">
              <w:rPr>
                <w:rFonts w:ascii="Times New Roman" w:hAnsi="Times New Roman" w:cs="Times New Roman"/>
                <w:color w:val="000000"/>
                <w:sz w:val="24"/>
                <w:szCs w:val="24"/>
                <w:lang w:val="kk-KZ" w:eastAsia="en-US"/>
              </w:rPr>
              <w:t xml:space="preserve">                                                                                                                                                     </w:t>
            </w:r>
            <w:r w:rsidRPr="008C75E3">
              <w:rPr>
                <w:rFonts w:ascii="Times New Roman" w:hAnsi="Times New Roman" w:cs="Times New Roman"/>
                <w:b/>
                <w:sz w:val="24"/>
                <w:szCs w:val="24"/>
                <w:lang w:val="kk-KZ" w:eastAsia="en-US"/>
              </w:rPr>
              <w:t xml:space="preserve">Сөздік жұмыс: </w:t>
            </w:r>
            <w:r w:rsidRPr="008C75E3">
              <w:rPr>
                <w:rFonts w:ascii="Times New Roman" w:hAnsi="Times New Roman" w:cs="Times New Roman"/>
                <w:sz w:val="24"/>
                <w:szCs w:val="24"/>
                <w:lang w:val="kk-KZ" w:eastAsia="en-US"/>
              </w:rPr>
              <w:t>ас болсын! рахмет</w:t>
            </w:r>
          </w:p>
        </w:tc>
      </w:tr>
      <w:tr w:rsidR="00494094" w:rsidRPr="008C75E3" w14:paraId="4FD67107" w14:textId="77777777" w:rsidTr="004D2DD8">
        <w:trPr>
          <w:trHeight w:val="1844"/>
        </w:trPr>
        <w:tc>
          <w:tcPr>
            <w:tcW w:w="2402" w:type="dxa"/>
          </w:tcPr>
          <w:p w14:paraId="7D410AFE"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434FA55D" w14:textId="77777777" w:rsidR="00494094" w:rsidRPr="008C75E3" w:rsidRDefault="00494094" w:rsidP="004D2DD8">
            <w:pPr>
              <w:spacing w:after="0"/>
              <w:rPr>
                <w:rFonts w:ascii="Times New Roman" w:hAnsi="Times New Roman" w:cs="Times New Roman"/>
                <w:sz w:val="24"/>
                <w:szCs w:val="24"/>
                <w:lang w:val="kk-KZ"/>
              </w:rPr>
            </w:pPr>
          </w:p>
          <w:p w14:paraId="6187BA9F" w14:textId="77777777" w:rsidR="00494094" w:rsidRPr="008C75E3" w:rsidRDefault="00494094" w:rsidP="004D2DD8">
            <w:pPr>
              <w:spacing w:after="0"/>
              <w:rPr>
                <w:rFonts w:ascii="Times New Roman" w:hAnsi="Times New Roman" w:cs="Times New Roman"/>
                <w:sz w:val="24"/>
                <w:szCs w:val="24"/>
                <w:lang w:val="kk-KZ"/>
              </w:rPr>
            </w:pPr>
          </w:p>
          <w:p w14:paraId="2F0F5DCC" w14:textId="77777777" w:rsidR="00494094" w:rsidRPr="008C75E3" w:rsidRDefault="00494094" w:rsidP="004D2DD8">
            <w:pPr>
              <w:spacing w:after="0"/>
              <w:rPr>
                <w:rFonts w:ascii="Times New Roman" w:hAnsi="Times New Roman" w:cs="Times New Roman"/>
                <w:sz w:val="24"/>
                <w:szCs w:val="24"/>
                <w:lang w:val="kk-KZ"/>
              </w:rPr>
            </w:pPr>
          </w:p>
          <w:p w14:paraId="7B8E347F" w14:textId="77777777" w:rsidR="00494094" w:rsidRPr="008C75E3" w:rsidRDefault="00494094" w:rsidP="004D2DD8">
            <w:pPr>
              <w:spacing w:after="0"/>
              <w:rPr>
                <w:rFonts w:ascii="Times New Roman" w:hAnsi="Times New Roman" w:cs="Times New Roman"/>
                <w:sz w:val="24"/>
                <w:szCs w:val="24"/>
                <w:lang w:val="kk-KZ"/>
              </w:rPr>
            </w:pPr>
          </w:p>
        </w:tc>
        <w:tc>
          <w:tcPr>
            <w:tcW w:w="2560" w:type="dxa"/>
            <w:gridSpan w:val="3"/>
          </w:tcPr>
          <w:p w14:paraId="1980E0BA" w14:textId="77777777" w:rsidR="00494094" w:rsidRPr="008C75E3" w:rsidRDefault="00494094" w:rsidP="004D2DD8">
            <w:pPr>
              <w:widowControl w:val="0"/>
              <w:autoSpaceDE w:val="0"/>
              <w:autoSpaceDN w:val="0"/>
              <w:adjustRightInd w:val="0"/>
              <w:spacing w:after="0"/>
              <w:rPr>
                <w:rFonts w:ascii="Times New Roman" w:eastAsia="Calibri" w:hAnsi="Times New Roman" w:cs="Times New Roman"/>
                <w:b/>
                <w:color w:val="000000"/>
                <w:sz w:val="24"/>
                <w:szCs w:val="24"/>
                <w:lang w:val="kk-KZ"/>
              </w:rPr>
            </w:pPr>
            <w:r w:rsidRPr="008C75E3">
              <w:rPr>
                <w:rFonts w:ascii="Times New Roman" w:hAnsi="Times New Roman" w:cs="Times New Roman"/>
                <w:b/>
                <w:bCs/>
                <w:sz w:val="24"/>
                <w:szCs w:val="24"/>
                <w:lang w:val="kk-KZ"/>
              </w:rPr>
              <w:t>Дидактикалық ойын:</w:t>
            </w:r>
            <w:r w:rsidRPr="008C75E3">
              <w:rPr>
                <w:rStyle w:val="FontStyle55"/>
                <w:sz w:val="24"/>
                <w:szCs w:val="24"/>
              </w:rPr>
              <w:t xml:space="preserve"> </w:t>
            </w:r>
            <w:r w:rsidRPr="008C75E3">
              <w:rPr>
                <w:rStyle w:val="9pt"/>
                <w:rFonts w:eastAsiaTheme="minorEastAsia"/>
                <w:b/>
                <w:sz w:val="24"/>
                <w:szCs w:val="24"/>
              </w:rPr>
              <w:t xml:space="preserve">Сүлгі қоятын </w:t>
            </w:r>
            <w:r w:rsidRPr="008C75E3">
              <w:rPr>
                <w:rStyle w:val="9pt"/>
                <w:rFonts w:eastAsiaTheme="minorEastAsia"/>
                <w:b/>
                <w:sz w:val="24"/>
                <w:szCs w:val="24"/>
                <w:lang w:bidi="ru-RU"/>
              </w:rPr>
              <w:t>стакан.</w:t>
            </w:r>
          </w:p>
          <w:p w14:paraId="003A0B54" w14:textId="77777777" w:rsidR="00494094" w:rsidRPr="008C75E3" w:rsidRDefault="00494094" w:rsidP="004D2DD8">
            <w:pPr>
              <w:pStyle w:val="a8"/>
              <w:spacing w:after="0"/>
              <w:ind w:right="107"/>
              <w:rPr>
                <w:rFonts w:eastAsia="Calibri"/>
                <w:b/>
                <w:color w:val="000000"/>
                <w:lang w:val="kk-KZ"/>
              </w:rPr>
            </w:pPr>
            <w:r w:rsidRPr="008C75E3">
              <w:rPr>
                <w:rFonts w:eastAsia="Calibri"/>
                <w:b/>
                <w:kern w:val="2"/>
                <w:lang w:val="kk-KZ"/>
              </w:rPr>
              <w:t>Мақсаты:</w:t>
            </w:r>
            <w:r w:rsidRPr="008C75E3">
              <w:rPr>
                <w:lang w:val="kk-KZ"/>
              </w:rPr>
              <w:t xml:space="preserve"> Геометриялық</w:t>
            </w:r>
            <w:r w:rsidRPr="008C75E3">
              <w:rPr>
                <w:spacing w:val="1"/>
                <w:lang w:val="kk-KZ"/>
              </w:rPr>
              <w:t xml:space="preserve"> </w:t>
            </w:r>
            <w:r w:rsidRPr="008C75E3">
              <w:rPr>
                <w:lang w:val="kk-KZ"/>
              </w:rPr>
              <w:t>фигуралардың</w:t>
            </w:r>
            <w:r w:rsidRPr="008C75E3">
              <w:rPr>
                <w:spacing w:val="1"/>
                <w:lang w:val="kk-KZ"/>
              </w:rPr>
              <w:t xml:space="preserve"> </w:t>
            </w:r>
            <w:r w:rsidRPr="008C75E3">
              <w:rPr>
                <w:lang w:val="kk-KZ"/>
              </w:rPr>
              <w:t>(дөңгелек,</w:t>
            </w:r>
            <w:r w:rsidRPr="008C75E3">
              <w:rPr>
                <w:spacing w:val="1"/>
                <w:lang w:val="kk-KZ"/>
              </w:rPr>
              <w:t xml:space="preserve"> </w:t>
            </w:r>
            <w:r w:rsidRPr="008C75E3">
              <w:rPr>
                <w:lang w:val="kk-KZ"/>
              </w:rPr>
              <w:t>шаршы,</w:t>
            </w:r>
            <w:r w:rsidRPr="008C75E3">
              <w:rPr>
                <w:spacing w:val="1"/>
                <w:lang w:val="kk-KZ"/>
              </w:rPr>
              <w:t xml:space="preserve"> </w:t>
            </w:r>
            <w:r w:rsidRPr="008C75E3">
              <w:rPr>
                <w:lang w:val="kk-KZ"/>
              </w:rPr>
              <w:t>үшбұрыш)</w:t>
            </w:r>
            <w:r w:rsidRPr="008C75E3">
              <w:rPr>
                <w:spacing w:val="1"/>
                <w:lang w:val="kk-KZ"/>
              </w:rPr>
              <w:t xml:space="preserve"> </w:t>
            </w:r>
            <w:r w:rsidRPr="008C75E3">
              <w:rPr>
                <w:lang w:val="kk-KZ"/>
              </w:rPr>
              <w:t>ортасына,</w:t>
            </w:r>
            <w:r w:rsidRPr="008C75E3">
              <w:rPr>
                <w:spacing w:val="1"/>
                <w:lang w:val="kk-KZ"/>
              </w:rPr>
              <w:t xml:space="preserve"> </w:t>
            </w:r>
            <w:r w:rsidRPr="008C75E3">
              <w:rPr>
                <w:lang w:val="kk-KZ"/>
              </w:rPr>
              <w:t>бұрыштарына дайын ою-өрнектерді жапсыру арқылы киіз, кілем, көрпе, алаша</w:t>
            </w:r>
            <w:r w:rsidRPr="008C75E3">
              <w:rPr>
                <w:spacing w:val="1"/>
                <w:lang w:val="kk-KZ"/>
              </w:rPr>
              <w:t xml:space="preserve"> </w:t>
            </w:r>
            <w:r w:rsidRPr="008C75E3">
              <w:rPr>
                <w:lang w:val="kk-KZ"/>
              </w:rPr>
              <w:t>орамал</w:t>
            </w:r>
            <w:r w:rsidRPr="008C75E3">
              <w:rPr>
                <w:spacing w:val="-3"/>
                <w:lang w:val="kk-KZ"/>
              </w:rPr>
              <w:t xml:space="preserve"> </w:t>
            </w:r>
            <w:r w:rsidRPr="008C75E3">
              <w:rPr>
                <w:lang w:val="kk-KZ"/>
              </w:rPr>
              <w:t>жасау. Құрастыруда</w:t>
            </w:r>
            <w:r w:rsidRPr="008C75E3">
              <w:rPr>
                <w:spacing w:val="1"/>
                <w:lang w:val="kk-KZ"/>
              </w:rPr>
              <w:t xml:space="preserve"> </w:t>
            </w:r>
            <w:r w:rsidRPr="008C75E3">
              <w:rPr>
                <w:lang w:val="kk-KZ"/>
              </w:rPr>
              <w:t>бөлшектерді</w:t>
            </w:r>
            <w:r w:rsidRPr="008C75E3">
              <w:rPr>
                <w:spacing w:val="1"/>
                <w:lang w:val="kk-KZ"/>
              </w:rPr>
              <w:t xml:space="preserve"> </w:t>
            </w:r>
            <w:r w:rsidRPr="008C75E3">
              <w:rPr>
                <w:lang w:val="kk-KZ"/>
              </w:rPr>
              <w:t>орналастыру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кірпіштерді</w:t>
            </w:r>
            <w:r w:rsidRPr="008C75E3">
              <w:rPr>
                <w:spacing w:val="1"/>
                <w:lang w:val="kk-KZ"/>
              </w:rPr>
              <w:t xml:space="preserve"> </w:t>
            </w:r>
            <w:r w:rsidRPr="008C75E3">
              <w:rPr>
                <w:lang w:val="kk-KZ"/>
              </w:rPr>
              <w:t>қалау,</w:t>
            </w:r>
            <w:r w:rsidRPr="008C75E3">
              <w:rPr>
                <w:spacing w:val="1"/>
                <w:lang w:val="kk-KZ"/>
              </w:rPr>
              <w:t xml:space="preserve"> </w:t>
            </w:r>
            <w:r w:rsidRPr="008C75E3">
              <w:rPr>
                <w:lang w:val="kk-KZ"/>
              </w:rPr>
              <w:t>пластиналарды тік бағытта және көлденең орналастыру тәсілдерін қолдану, ірі</w:t>
            </w:r>
            <w:r w:rsidRPr="008C75E3">
              <w:rPr>
                <w:spacing w:val="1"/>
                <w:lang w:val="kk-KZ"/>
              </w:rPr>
              <w:t xml:space="preserve"> </w:t>
            </w:r>
            <w:r w:rsidRPr="008C75E3">
              <w:rPr>
                <w:lang w:val="kk-KZ"/>
              </w:rPr>
              <w:t>және</w:t>
            </w:r>
            <w:r w:rsidRPr="008C75E3">
              <w:rPr>
                <w:spacing w:val="-4"/>
                <w:lang w:val="kk-KZ"/>
              </w:rPr>
              <w:t xml:space="preserve"> </w:t>
            </w:r>
            <w:r w:rsidRPr="008C75E3">
              <w:rPr>
                <w:lang w:val="kk-KZ"/>
              </w:rPr>
              <w:t>ұсақ</w:t>
            </w:r>
            <w:r w:rsidRPr="008C75E3">
              <w:rPr>
                <w:spacing w:val="-1"/>
                <w:lang w:val="kk-KZ"/>
              </w:rPr>
              <w:t xml:space="preserve"> </w:t>
            </w:r>
            <w:r w:rsidRPr="008C75E3">
              <w:rPr>
                <w:lang w:val="kk-KZ"/>
              </w:rPr>
              <w:lastRenderedPageBreak/>
              <w:t>құрылыс</w:t>
            </w:r>
            <w:r w:rsidRPr="008C75E3">
              <w:rPr>
                <w:spacing w:val="-4"/>
                <w:lang w:val="kk-KZ"/>
              </w:rPr>
              <w:t xml:space="preserve"> </w:t>
            </w:r>
            <w:r w:rsidRPr="008C75E3">
              <w:rPr>
                <w:lang w:val="kk-KZ"/>
              </w:rPr>
              <w:t>материалдарынан,</w:t>
            </w:r>
            <w:r w:rsidRPr="008C75E3">
              <w:rPr>
                <w:spacing w:val="-5"/>
                <w:lang w:val="kk-KZ"/>
              </w:rPr>
              <w:t xml:space="preserve"> </w:t>
            </w:r>
            <w:r w:rsidRPr="008C75E3">
              <w:rPr>
                <w:lang w:val="kk-KZ"/>
              </w:rPr>
              <w:t>үлгі</w:t>
            </w:r>
            <w:r w:rsidRPr="008C75E3">
              <w:rPr>
                <w:spacing w:val="1"/>
                <w:lang w:val="kk-KZ"/>
              </w:rPr>
              <w:t xml:space="preserve"> </w:t>
            </w:r>
            <w:r w:rsidRPr="008C75E3">
              <w:rPr>
                <w:lang w:val="kk-KZ"/>
              </w:rPr>
              <w:t>бойынша,</w:t>
            </w:r>
            <w:r w:rsidRPr="008C75E3">
              <w:rPr>
                <w:spacing w:val="-3"/>
                <w:lang w:val="kk-KZ"/>
              </w:rPr>
              <w:t xml:space="preserve"> </w:t>
            </w:r>
            <w:r w:rsidRPr="008C75E3">
              <w:rPr>
                <w:lang w:val="kk-KZ"/>
              </w:rPr>
              <w:t>ойдан</w:t>
            </w:r>
            <w:r w:rsidRPr="008C75E3">
              <w:rPr>
                <w:spacing w:val="-4"/>
                <w:lang w:val="kk-KZ"/>
              </w:rPr>
              <w:t xml:space="preserve"> </w:t>
            </w:r>
            <w:r w:rsidRPr="008C75E3">
              <w:rPr>
                <w:lang w:val="kk-KZ"/>
              </w:rPr>
              <w:t xml:space="preserve">құрастыру.    </w:t>
            </w:r>
            <w:r w:rsidRPr="008C75E3">
              <w:rPr>
                <w:rFonts w:eastAsia="Calibri"/>
                <w:b/>
                <w:color w:val="000000"/>
                <w:lang w:val="kk-KZ"/>
              </w:rPr>
              <w:t xml:space="preserve">(Жапсыру, </w:t>
            </w:r>
          </w:p>
          <w:p w14:paraId="4DD13B21" w14:textId="77777777" w:rsidR="00494094" w:rsidRPr="008C75E3" w:rsidRDefault="00494094" w:rsidP="004D2DD8">
            <w:pPr>
              <w:pStyle w:val="a8"/>
              <w:spacing w:after="0"/>
              <w:ind w:right="107"/>
              <w:rPr>
                <w:rFonts w:eastAsia="Calibri"/>
                <w:b/>
                <w:color w:val="000000"/>
                <w:lang w:val="kk-KZ"/>
              </w:rPr>
            </w:pPr>
            <w:r w:rsidRPr="008C75E3">
              <w:rPr>
                <w:rFonts w:eastAsia="Calibri"/>
                <w:b/>
                <w:color w:val="000000"/>
                <w:lang w:val="kk-KZ"/>
              </w:rPr>
              <w:t>құрастыру)</w:t>
            </w:r>
          </w:p>
          <w:p w14:paraId="6ED641DF" w14:textId="77777777" w:rsidR="00494094" w:rsidRPr="008C75E3" w:rsidRDefault="00494094" w:rsidP="004D2DD8">
            <w:pPr>
              <w:pStyle w:val="a8"/>
              <w:spacing w:after="0"/>
              <w:ind w:right="107"/>
              <w:rPr>
                <w:lang w:val="kk-KZ"/>
              </w:rPr>
            </w:pPr>
            <w:r w:rsidRPr="008C75E3">
              <w:rPr>
                <w:rFonts w:eastAsia="Calibri"/>
                <w:b/>
                <w:color w:val="000000"/>
                <w:lang w:val="kk-KZ"/>
              </w:rPr>
              <w:t>сөздік жұмыс:</w:t>
            </w:r>
            <w:r w:rsidRPr="008C75E3">
              <w:rPr>
                <w:lang w:val="kk-KZ"/>
              </w:rPr>
              <w:t xml:space="preserve"> дөңгелек,</w:t>
            </w:r>
            <w:r w:rsidRPr="008C75E3">
              <w:rPr>
                <w:spacing w:val="1"/>
                <w:lang w:val="kk-KZ"/>
              </w:rPr>
              <w:t xml:space="preserve"> </w:t>
            </w:r>
            <w:r w:rsidRPr="008C75E3">
              <w:rPr>
                <w:lang w:val="kk-KZ"/>
              </w:rPr>
              <w:t>шаршы,</w:t>
            </w:r>
            <w:r w:rsidRPr="008C75E3">
              <w:rPr>
                <w:spacing w:val="1"/>
                <w:lang w:val="kk-KZ"/>
              </w:rPr>
              <w:t xml:space="preserve"> </w:t>
            </w:r>
            <w:r w:rsidRPr="008C75E3">
              <w:rPr>
                <w:lang w:val="kk-KZ"/>
              </w:rPr>
              <w:t>үшбұрыш</w:t>
            </w:r>
          </w:p>
        </w:tc>
        <w:tc>
          <w:tcPr>
            <w:tcW w:w="2548" w:type="dxa"/>
          </w:tcPr>
          <w:p w14:paraId="2CA9EAEB" w14:textId="77777777" w:rsidR="00494094" w:rsidRPr="008C75E3" w:rsidRDefault="00494094" w:rsidP="004D2DD8">
            <w:pPr>
              <w:spacing w:after="0"/>
              <w:rPr>
                <w:rFonts w:ascii="Times New Roman" w:eastAsia="Calibri" w:hAnsi="Times New Roman" w:cs="Times New Roman"/>
                <w:color w:val="000000"/>
                <w:sz w:val="24"/>
                <w:szCs w:val="24"/>
                <w:lang w:val="kk-KZ"/>
              </w:rPr>
            </w:pPr>
            <w:r w:rsidRPr="008C75E3">
              <w:rPr>
                <w:rFonts w:ascii="Times New Roman" w:hAnsi="Times New Roman" w:cs="Times New Roman"/>
                <w:b/>
                <w:bCs/>
                <w:sz w:val="24"/>
                <w:szCs w:val="24"/>
                <w:lang w:val="kk-KZ"/>
              </w:rPr>
              <w:lastRenderedPageBreak/>
              <w:t>Дидактикалық ойын: «</w:t>
            </w:r>
            <w:r w:rsidRPr="008C75E3">
              <w:rPr>
                <w:rStyle w:val="9pt"/>
                <w:rFonts w:eastAsiaTheme="minorEastAsia"/>
                <w:b/>
                <w:sz w:val="24"/>
                <w:szCs w:val="24"/>
              </w:rPr>
              <w:t>Хайуанаттар бағы</w:t>
            </w:r>
            <w:r w:rsidRPr="008C75E3">
              <w:rPr>
                <w:rFonts w:ascii="Times New Roman" w:hAnsi="Times New Roman" w:cs="Times New Roman"/>
                <w:b/>
                <w:bCs/>
                <w:sz w:val="24"/>
                <w:szCs w:val="24"/>
                <w:lang w:val="kk-KZ"/>
              </w:rPr>
              <w:t>».</w:t>
            </w:r>
          </w:p>
          <w:p w14:paraId="0DA60A39" w14:textId="77777777" w:rsidR="00494094" w:rsidRPr="008C75E3" w:rsidRDefault="00494094" w:rsidP="004D2DD8">
            <w:pPr>
              <w:pStyle w:val="a8"/>
              <w:spacing w:after="0"/>
              <w:ind w:right="107"/>
              <w:rPr>
                <w:lang w:val="kk-KZ"/>
              </w:rPr>
            </w:pPr>
            <w:r w:rsidRPr="008C75E3">
              <w:rPr>
                <w:rFonts w:eastAsia="Calibri"/>
                <w:b/>
                <w:kern w:val="2"/>
                <w:lang w:val="kk-KZ"/>
              </w:rPr>
              <w:t>Мақсаты:</w:t>
            </w:r>
            <w:r w:rsidRPr="008C75E3">
              <w:rPr>
                <w:lang w:val="kk-KZ" w:eastAsia="en-US"/>
              </w:rPr>
              <w:t xml:space="preserve"> </w:t>
            </w:r>
            <w:r w:rsidRPr="008C75E3">
              <w:rPr>
                <w:lang w:val="kk-KZ"/>
              </w:rPr>
              <w:t>. Геометриялық</w:t>
            </w:r>
            <w:r w:rsidRPr="008C75E3">
              <w:rPr>
                <w:spacing w:val="1"/>
                <w:lang w:val="kk-KZ"/>
              </w:rPr>
              <w:t xml:space="preserve"> </w:t>
            </w:r>
            <w:r w:rsidRPr="008C75E3">
              <w:rPr>
                <w:lang w:val="kk-KZ"/>
              </w:rPr>
              <w:t>фигуралардың</w:t>
            </w:r>
            <w:r w:rsidRPr="008C75E3">
              <w:rPr>
                <w:spacing w:val="1"/>
                <w:lang w:val="kk-KZ"/>
              </w:rPr>
              <w:t xml:space="preserve"> </w:t>
            </w:r>
            <w:r w:rsidRPr="008C75E3">
              <w:rPr>
                <w:lang w:val="kk-KZ"/>
              </w:rPr>
              <w:t>(дөңгелек,</w:t>
            </w:r>
            <w:r w:rsidRPr="008C75E3">
              <w:rPr>
                <w:spacing w:val="1"/>
                <w:lang w:val="kk-KZ"/>
              </w:rPr>
              <w:t xml:space="preserve"> </w:t>
            </w:r>
            <w:r w:rsidRPr="008C75E3">
              <w:rPr>
                <w:lang w:val="kk-KZ"/>
              </w:rPr>
              <w:t>шаршы,</w:t>
            </w:r>
            <w:r w:rsidRPr="008C75E3">
              <w:rPr>
                <w:spacing w:val="1"/>
                <w:lang w:val="kk-KZ"/>
              </w:rPr>
              <w:t xml:space="preserve"> </w:t>
            </w:r>
            <w:r w:rsidRPr="008C75E3">
              <w:rPr>
                <w:lang w:val="kk-KZ"/>
              </w:rPr>
              <w:t>үшбұрыш)</w:t>
            </w:r>
            <w:r w:rsidRPr="008C75E3">
              <w:rPr>
                <w:spacing w:val="1"/>
                <w:lang w:val="kk-KZ"/>
              </w:rPr>
              <w:t xml:space="preserve"> </w:t>
            </w:r>
            <w:r w:rsidRPr="008C75E3">
              <w:rPr>
                <w:lang w:val="kk-KZ"/>
              </w:rPr>
              <w:t>ортасына,</w:t>
            </w:r>
            <w:r w:rsidRPr="008C75E3">
              <w:rPr>
                <w:spacing w:val="1"/>
                <w:lang w:val="kk-KZ"/>
              </w:rPr>
              <w:t xml:space="preserve"> </w:t>
            </w:r>
            <w:r w:rsidRPr="008C75E3">
              <w:rPr>
                <w:lang w:val="kk-KZ"/>
              </w:rPr>
              <w:t>бұрыштарына дайын ою-өрнектерді жапсыру арқылы киіз, кілем, көрпе, алаша</w:t>
            </w:r>
            <w:r w:rsidRPr="008C75E3">
              <w:rPr>
                <w:spacing w:val="1"/>
                <w:lang w:val="kk-KZ"/>
              </w:rPr>
              <w:t xml:space="preserve"> </w:t>
            </w:r>
            <w:r w:rsidRPr="008C75E3">
              <w:rPr>
                <w:lang w:val="kk-KZ"/>
              </w:rPr>
              <w:t>орамал</w:t>
            </w:r>
            <w:r w:rsidRPr="008C75E3">
              <w:rPr>
                <w:spacing w:val="-3"/>
                <w:lang w:val="kk-KZ"/>
              </w:rPr>
              <w:t xml:space="preserve"> </w:t>
            </w:r>
            <w:r w:rsidRPr="008C75E3">
              <w:rPr>
                <w:lang w:val="kk-KZ"/>
              </w:rPr>
              <w:t>жасау. Құрастыруда</w:t>
            </w:r>
            <w:r w:rsidRPr="008C75E3">
              <w:rPr>
                <w:spacing w:val="1"/>
                <w:lang w:val="kk-KZ"/>
              </w:rPr>
              <w:t xml:space="preserve"> </w:t>
            </w:r>
            <w:r w:rsidRPr="008C75E3">
              <w:rPr>
                <w:lang w:val="kk-KZ"/>
              </w:rPr>
              <w:t>бөлшектерді</w:t>
            </w:r>
            <w:r w:rsidRPr="008C75E3">
              <w:rPr>
                <w:spacing w:val="1"/>
                <w:lang w:val="kk-KZ"/>
              </w:rPr>
              <w:t xml:space="preserve"> </w:t>
            </w:r>
            <w:r w:rsidRPr="008C75E3">
              <w:rPr>
                <w:lang w:val="kk-KZ"/>
              </w:rPr>
              <w:t>орналастыру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кірпіштерді</w:t>
            </w:r>
            <w:r w:rsidRPr="008C75E3">
              <w:rPr>
                <w:spacing w:val="1"/>
                <w:lang w:val="kk-KZ"/>
              </w:rPr>
              <w:t xml:space="preserve"> </w:t>
            </w:r>
            <w:r w:rsidRPr="008C75E3">
              <w:rPr>
                <w:lang w:val="kk-KZ"/>
              </w:rPr>
              <w:t>қалау,</w:t>
            </w:r>
            <w:r w:rsidRPr="008C75E3">
              <w:rPr>
                <w:spacing w:val="1"/>
                <w:lang w:val="kk-KZ"/>
              </w:rPr>
              <w:t xml:space="preserve"> </w:t>
            </w:r>
            <w:r w:rsidRPr="008C75E3">
              <w:rPr>
                <w:lang w:val="kk-KZ"/>
              </w:rPr>
              <w:t>пластиналарды тік бағытта және көлденең орналастыру тәсілдерін қолдану, ірі</w:t>
            </w:r>
            <w:r w:rsidRPr="008C75E3">
              <w:rPr>
                <w:spacing w:val="1"/>
                <w:lang w:val="kk-KZ"/>
              </w:rPr>
              <w:t xml:space="preserve"> </w:t>
            </w:r>
            <w:r w:rsidRPr="008C75E3">
              <w:rPr>
                <w:lang w:val="kk-KZ"/>
              </w:rPr>
              <w:t>және</w:t>
            </w:r>
            <w:r w:rsidRPr="008C75E3">
              <w:rPr>
                <w:spacing w:val="-4"/>
                <w:lang w:val="kk-KZ"/>
              </w:rPr>
              <w:t xml:space="preserve"> </w:t>
            </w:r>
            <w:r w:rsidRPr="008C75E3">
              <w:rPr>
                <w:lang w:val="kk-KZ"/>
              </w:rPr>
              <w:t>ұсақ</w:t>
            </w:r>
            <w:r w:rsidRPr="008C75E3">
              <w:rPr>
                <w:spacing w:val="-1"/>
                <w:lang w:val="kk-KZ"/>
              </w:rPr>
              <w:t xml:space="preserve"> </w:t>
            </w:r>
            <w:r w:rsidRPr="008C75E3">
              <w:rPr>
                <w:lang w:val="kk-KZ"/>
              </w:rPr>
              <w:lastRenderedPageBreak/>
              <w:t>құрылыс</w:t>
            </w:r>
            <w:r w:rsidRPr="008C75E3">
              <w:rPr>
                <w:spacing w:val="-4"/>
                <w:lang w:val="kk-KZ"/>
              </w:rPr>
              <w:t xml:space="preserve"> </w:t>
            </w:r>
            <w:r w:rsidRPr="008C75E3">
              <w:rPr>
                <w:lang w:val="kk-KZ"/>
              </w:rPr>
              <w:t>материалдарынан,</w:t>
            </w:r>
            <w:r w:rsidRPr="008C75E3">
              <w:rPr>
                <w:spacing w:val="-5"/>
                <w:lang w:val="kk-KZ"/>
              </w:rPr>
              <w:t xml:space="preserve"> </w:t>
            </w:r>
            <w:r w:rsidRPr="008C75E3">
              <w:rPr>
                <w:lang w:val="kk-KZ"/>
              </w:rPr>
              <w:t>үлгі</w:t>
            </w:r>
            <w:r w:rsidRPr="008C75E3">
              <w:rPr>
                <w:spacing w:val="1"/>
                <w:lang w:val="kk-KZ"/>
              </w:rPr>
              <w:t xml:space="preserve"> </w:t>
            </w:r>
            <w:r w:rsidRPr="008C75E3">
              <w:rPr>
                <w:lang w:val="kk-KZ"/>
              </w:rPr>
              <w:t>бойынша,</w:t>
            </w:r>
            <w:r w:rsidRPr="008C75E3">
              <w:rPr>
                <w:spacing w:val="-3"/>
                <w:lang w:val="kk-KZ"/>
              </w:rPr>
              <w:t xml:space="preserve"> </w:t>
            </w:r>
            <w:r w:rsidRPr="008C75E3">
              <w:rPr>
                <w:lang w:val="kk-KZ"/>
              </w:rPr>
              <w:t>ойдан</w:t>
            </w:r>
            <w:r w:rsidRPr="008C75E3">
              <w:rPr>
                <w:spacing w:val="-4"/>
                <w:lang w:val="kk-KZ"/>
              </w:rPr>
              <w:t xml:space="preserve"> </w:t>
            </w:r>
            <w:r w:rsidRPr="008C75E3">
              <w:rPr>
                <w:lang w:val="kk-KZ"/>
              </w:rPr>
              <w:t xml:space="preserve">құрастыру.  </w:t>
            </w:r>
            <w:r w:rsidRPr="008C75E3">
              <w:rPr>
                <w:rFonts w:eastAsia="Calibri"/>
                <w:b/>
                <w:color w:val="000000"/>
                <w:lang w:val="kk-KZ"/>
              </w:rPr>
              <w:t>(Жапсыру, құрастыру)</w:t>
            </w:r>
          </w:p>
          <w:p w14:paraId="35E2DFCF" w14:textId="77777777" w:rsidR="00494094" w:rsidRPr="008C75E3" w:rsidRDefault="00494094" w:rsidP="004D2DD8">
            <w:pPr>
              <w:widowControl w:val="0"/>
              <w:autoSpaceDE w:val="0"/>
              <w:autoSpaceDN w:val="0"/>
              <w:spacing w:after="0"/>
              <w:rPr>
                <w:rFonts w:ascii="Times New Roman" w:hAnsi="Times New Roman" w:cs="Times New Roman"/>
                <w:b/>
                <w:sz w:val="24"/>
                <w:szCs w:val="24"/>
                <w:lang w:val="kk-KZ"/>
              </w:rPr>
            </w:pPr>
            <w:r w:rsidRPr="008C75E3">
              <w:rPr>
                <w:rFonts w:ascii="Times New Roman" w:eastAsia="Calibri" w:hAnsi="Times New Roman" w:cs="Times New Roman"/>
                <w:b/>
                <w:color w:val="000000"/>
                <w:sz w:val="24"/>
                <w:szCs w:val="24"/>
                <w:lang w:val="kk-KZ"/>
              </w:rPr>
              <w:t>сөздік жұмыс:</w:t>
            </w:r>
            <w:r w:rsidRPr="008C75E3">
              <w:rPr>
                <w:rStyle w:val="9pt"/>
                <w:rFonts w:eastAsiaTheme="minorEastAsia"/>
                <w:b/>
                <w:sz w:val="24"/>
                <w:szCs w:val="24"/>
              </w:rPr>
              <w:t xml:space="preserve"> хайуанаттар бағы</w:t>
            </w:r>
          </w:p>
        </w:tc>
        <w:tc>
          <w:tcPr>
            <w:tcW w:w="2410" w:type="dxa"/>
            <w:gridSpan w:val="2"/>
          </w:tcPr>
          <w:p w14:paraId="5BB0DD64" w14:textId="77777777" w:rsidR="00494094" w:rsidRPr="008C75E3" w:rsidRDefault="00494094" w:rsidP="004D2DD8">
            <w:pPr>
              <w:widowControl w:val="0"/>
              <w:spacing w:after="0"/>
              <w:rPr>
                <w:rFonts w:ascii="Times New Roman" w:hAnsi="Times New Roman" w:cs="Times New Roman"/>
                <w:b/>
                <w:sz w:val="24"/>
                <w:szCs w:val="24"/>
                <w:lang w:val="kk-KZ"/>
              </w:rPr>
            </w:pPr>
            <w:r w:rsidRPr="008C75E3">
              <w:rPr>
                <w:rFonts w:ascii="Times New Roman" w:hAnsi="Times New Roman" w:cs="Times New Roman"/>
                <w:b/>
                <w:bCs/>
                <w:sz w:val="24"/>
                <w:szCs w:val="24"/>
                <w:lang w:val="kk-KZ"/>
              </w:rPr>
              <w:lastRenderedPageBreak/>
              <w:t>Дидактикалық ойын:</w:t>
            </w:r>
            <w:r w:rsidRPr="008C75E3">
              <w:rPr>
                <w:rFonts w:ascii="Times New Roman" w:hAnsi="Times New Roman" w:cs="Times New Roman"/>
                <w:b/>
                <w:sz w:val="24"/>
                <w:szCs w:val="24"/>
                <w:lang w:val="kk-KZ"/>
              </w:rPr>
              <w:t xml:space="preserve"> «Ою, өрнектер»</w:t>
            </w:r>
          </w:p>
          <w:p w14:paraId="2B2A3353" w14:textId="77777777" w:rsidR="00494094" w:rsidRPr="008C75E3" w:rsidRDefault="00494094" w:rsidP="004D2DD8">
            <w:pPr>
              <w:pStyle w:val="a8"/>
              <w:spacing w:after="0"/>
              <w:ind w:right="107"/>
              <w:rPr>
                <w:lang w:val="kk-KZ"/>
              </w:rPr>
            </w:pPr>
            <w:r w:rsidRPr="008C75E3">
              <w:rPr>
                <w:rFonts w:eastAsia="Courier New"/>
                <w:b/>
                <w:iCs/>
                <w:color w:val="000000"/>
                <w:lang w:val="kk-KZ" w:eastAsia="kk-KZ" w:bidi="kk-KZ"/>
              </w:rPr>
              <w:t>Мақсаты:</w:t>
            </w:r>
            <w:r w:rsidRPr="008C75E3">
              <w:rPr>
                <w:rFonts w:eastAsia="Calibri"/>
                <w:color w:val="000000"/>
                <w:lang w:val="kk-KZ"/>
              </w:rPr>
              <w:t xml:space="preserve"> </w:t>
            </w:r>
            <w:r w:rsidRPr="008C75E3">
              <w:rPr>
                <w:lang w:val="kk-KZ"/>
              </w:rPr>
              <w:t>. Геометриялық</w:t>
            </w:r>
            <w:r w:rsidRPr="008C75E3">
              <w:rPr>
                <w:spacing w:val="1"/>
                <w:lang w:val="kk-KZ"/>
              </w:rPr>
              <w:t xml:space="preserve"> </w:t>
            </w:r>
            <w:r w:rsidRPr="008C75E3">
              <w:rPr>
                <w:lang w:val="kk-KZ"/>
              </w:rPr>
              <w:t>фигуралардың</w:t>
            </w:r>
            <w:r w:rsidRPr="008C75E3">
              <w:rPr>
                <w:spacing w:val="1"/>
                <w:lang w:val="kk-KZ"/>
              </w:rPr>
              <w:t xml:space="preserve"> </w:t>
            </w:r>
            <w:r w:rsidRPr="008C75E3">
              <w:rPr>
                <w:lang w:val="kk-KZ"/>
              </w:rPr>
              <w:t>(дөңгелек,</w:t>
            </w:r>
            <w:r w:rsidRPr="008C75E3">
              <w:rPr>
                <w:spacing w:val="1"/>
                <w:lang w:val="kk-KZ"/>
              </w:rPr>
              <w:t xml:space="preserve"> </w:t>
            </w:r>
            <w:r w:rsidRPr="008C75E3">
              <w:rPr>
                <w:lang w:val="kk-KZ"/>
              </w:rPr>
              <w:t>шаршы,</w:t>
            </w:r>
            <w:r w:rsidRPr="008C75E3">
              <w:rPr>
                <w:spacing w:val="1"/>
                <w:lang w:val="kk-KZ"/>
              </w:rPr>
              <w:t xml:space="preserve"> </w:t>
            </w:r>
            <w:r w:rsidRPr="008C75E3">
              <w:rPr>
                <w:lang w:val="kk-KZ"/>
              </w:rPr>
              <w:t>үшбұрыш)</w:t>
            </w:r>
            <w:r w:rsidRPr="008C75E3">
              <w:rPr>
                <w:spacing w:val="1"/>
                <w:lang w:val="kk-KZ"/>
              </w:rPr>
              <w:t xml:space="preserve"> </w:t>
            </w:r>
            <w:r w:rsidRPr="008C75E3">
              <w:rPr>
                <w:lang w:val="kk-KZ"/>
              </w:rPr>
              <w:t>ортасына,</w:t>
            </w:r>
            <w:r w:rsidRPr="008C75E3">
              <w:rPr>
                <w:spacing w:val="1"/>
                <w:lang w:val="kk-KZ"/>
              </w:rPr>
              <w:t xml:space="preserve"> </w:t>
            </w:r>
            <w:r w:rsidRPr="008C75E3">
              <w:rPr>
                <w:lang w:val="kk-KZ"/>
              </w:rPr>
              <w:t>бұрыштарына дайын ою-өрнектерді жапсыру арқылы киіз, кілем, көрпе, алаша</w:t>
            </w:r>
            <w:r w:rsidRPr="008C75E3">
              <w:rPr>
                <w:spacing w:val="1"/>
                <w:lang w:val="kk-KZ"/>
              </w:rPr>
              <w:t xml:space="preserve"> </w:t>
            </w:r>
            <w:r w:rsidRPr="008C75E3">
              <w:rPr>
                <w:lang w:val="kk-KZ"/>
              </w:rPr>
              <w:t>орамал</w:t>
            </w:r>
            <w:r w:rsidRPr="008C75E3">
              <w:rPr>
                <w:spacing w:val="-3"/>
                <w:lang w:val="kk-KZ"/>
              </w:rPr>
              <w:t xml:space="preserve"> </w:t>
            </w:r>
            <w:r w:rsidRPr="008C75E3">
              <w:rPr>
                <w:lang w:val="kk-KZ"/>
              </w:rPr>
              <w:t>жасау.Құрастыруда</w:t>
            </w:r>
            <w:r w:rsidRPr="008C75E3">
              <w:rPr>
                <w:spacing w:val="1"/>
                <w:lang w:val="kk-KZ"/>
              </w:rPr>
              <w:t xml:space="preserve"> </w:t>
            </w:r>
            <w:r w:rsidRPr="008C75E3">
              <w:rPr>
                <w:lang w:val="kk-KZ"/>
              </w:rPr>
              <w:t>бөлшектерді</w:t>
            </w:r>
            <w:r w:rsidRPr="008C75E3">
              <w:rPr>
                <w:spacing w:val="1"/>
                <w:lang w:val="kk-KZ"/>
              </w:rPr>
              <w:t xml:space="preserve"> </w:t>
            </w:r>
            <w:r w:rsidRPr="008C75E3">
              <w:rPr>
                <w:lang w:val="kk-KZ"/>
              </w:rPr>
              <w:t>орналастыру</w:t>
            </w:r>
          </w:p>
          <w:p w14:paraId="0CFFC382" w14:textId="77777777" w:rsidR="00494094" w:rsidRPr="008C75E3" w:rsidRDefault="00494094" w:rsidP="004D2DD8">
            <w:pPr>
              <w:pStyle w:val="a8"/>
              <w:spacing w:after="0"/>
              <w:ind w:right="107"/>
              <w:rPr>
                <w:lang w:val="kk-KZ"/>
              </w:rPr>
            </w:pPr>
            <w:r w:rsidRPr="008C75E3">
              <w:rPr>
                <w:rFonts w:eastAsia="Calibri"/>
                <w:b/>
                <w:lang w:val="kk-KZ" w:eastAsia="en-US"/>
              </w:rPr>
              <w:t>(Жапсыру, құрастыру)</w:t>
            </w:r>
          </w:p>
          <w:p w14:paraId="4AFC0939" w14:textId="77777777" w:rsidR="00494094" w:rsidRPr="008C75E3" w:rsidRDefault="00494094" w:rsidP="004D2DD8">
            <w:pPr>
              <w:widowControl w:val="0"/>
              <w:autoSpaceDE w:val="0"/>
              <w:autoSpaceDN w:val="0"/>
              <w:spacing w:after="0"/>
              <w:rPr>
                <w:rFonts w:ascii="Times New Roman" w:eastAsia="Calibri" w:hAnsi="Times New Roman" w:cs="Times New Roman"/>
                <w:b/>
                <w:sz w:val="24"/>
                <w:szCs w:val="24"/>
                <w:lang w:val="kk-KZ" w:eastAsia="en-US"/>
              </w:rPr>
            </w:pPr>
            <w:r w:rsidRPr="008C75E3">
              <w:rPr>
                <w:rFonts w:ascii="Times New Roman" w:eastAsia="Calibri" w:hAnsi="Times New Roman" w:cs="Times New Roman"/>
                <w:b/>
                <w:color w:val="000000"/>
                <w:sz w:val="24"/>
                <w:szCs w:val="24"/>
                <w:lang w:val="kk-KZ"/>
              </w:rPr>
              <w:t>сөздік жұмыс:</w:t>
            </w:r>
            <w:r w:rsidRPr="008C75E3">
              <w:rPr>
                <w:rFonts w:ascii="Times New Roman" w:hAnsi="Times New Roman" w:cs="Times New Roman"/>
                <w:sz w:val="24"/>
                <w:szCs w:val="24"/>
                <w:lang w:val="kk-KZ"/>
              </w:rPr>
              <w:t xml:space="preserve"> киіз, кілем, көрпе, алаша</w:t>
            </w:r>
          </w:p>
          <w:p w14:paraId="41FAB5FC" w14:textId="77777777" w:rsidR="00494094" w:rsidRPr="008C75E3" w:rsidRDefault="00494094" w:rsidP="004D2DD8">
            <w:pPr>
              <w:widowControl w:val="0"/>
              <w:autoSpaceDE w:val="0"/>
              <w:autoSpaceDN w:val="0"/>
              <w:spacing w:after="0"/>
              <w:rPr>
                <w:rFonts w:ascii="Times New Roman" w:eastAsia="Calibri" w:hAnsi="Times New Roman" w:cs="Times New Roman"/>
                <w:b/>
                <w:sz w:val="24"/>
                <w:szCs w:val="24"/>
                <w:lang w:val="kk-KZ" w:eastAsia="en-US"/>
              </w:rPr>
            </w:pPr>
          </w:p>
        </w:tc>
        <w:tc>
          <w:tcPr>
            <w:tcW w:w="2555" w:type="dxa"/>
            <w:gridSpan w:val="3"/>
          </w:tcPr>
          <w:p w14:paraId="4A245C10" w14:textId="77777777" w:rsidR="00494094" w:rsidRPr="008C75E3" w:rsidRDefault="00494094" w:rsidP="004D2DD8">
            <w:pPr>
              <w:autoSpaceDE w:val="0"/>
              <w:autoSpaceDN w:val="0"/>
              <w:adjustRightInd w:val="0"/>
              <w:spacing w:after="0"/>
              <w:rPr>
                <w:rFonts w:ascii="Times New Roman" w:hAnsi="Times New Roman" w:cs="Times New Roman"/>
                <w:b/>
                <w:bCs/>
                <w:sz w:val="24"/>
                <w:szCs w:val="24"/>
                <w:lang w:val="kk-KZ"/>
              </w:rPr>
            </w:pPr>
            <w:r w:rsidRPr="008C75E3">
              <w:rPr>
                <w:rFonts w:ascii="Times New Roman" w:hAnsi="Times New Roman" w:cs="Times New Roman"/>
                <w:b/>
                <w:bCs/>
                <w:sz w:val="24"/>
                <w:szCs w:val="24"/>
                <w:lang w:val="kk-KZ"/>
              </w:rPr>
              <w:t>Дидактикалық ойын: «Үйшік»</w:t>
            </w:r>
          </w:p>
          <w:p w14:paraId="6FECB1A5" w14:textId="77777777" w:rsidR="00494094" w:rsidRPr="008C75E3" w:rsidRDefault="00494094" w:rsidP="004D2DD8">
            <w:pPr>
              <w:pStyle w:val="a8"/>
              <w:spacing w:after="0" w:line="242" w:lineRule="auto"/>
              <w:ind w:right="116"/>
              <w:rPr>
                <w:lang w:val="kk-KZ"/>
              </w:rPr>
            </w:pPr>
            <w:r w:rsidRPr="008C75E3">
              <w:rPr>
                <w:b/>
                <w:bCs/>
                <w:lang w:val="kk-KZ"/>
              </w:rPr>
              <w:t>Мақсаты:</w:t>
            </w:r>
            <w:r w:rsidRPr="008C75E3">
              <w:rPr>
                <w:lang w:val="kk-KZ"/>
              </w:rPr>
              <w:t xml:space="preserve"> Жапсыру барысында қауіпсіздік техникасы ережелерін сақтауға, ұқыпты</w:t>
            </w:r>
            <w:r w:rsidRPr="008C75E3">
              <w:rPr>
                <w:spacing w:val="1"/>
                <w:lang w:val="kk-KZ"/>
              </w:rPr>
              <w:t xml:space="preserve"> </w:t>
            </w:r>
            <w:r w:rsidRPr="008C75E3">
              <w:rPr>
                <w:lang w:val="kk-KZ"/>
              </w:rPr>
              <w:t>болуға</w:t>
            </w:r>
            <w:r w:rsidRPr="008C75E3">
              <w:rPr>
                <w:spacing w:val="-1"/>
                <w:lang w:val="kk-KZ"/>
              </w:rPr>
              <w:t xml:space="preserve"> </w:t>
            </w:r>
            <w:r w:rsidRPr="008C75E3">
              <w:rPr>
                <w:lang w:val="kk-KZ"/>
              </w:rPr>
              <w:t>баулу.</w:t>
            </w:r>
          </w:p>
          <w:p w14:paraId="6667ECFE" w14:textId="77777777" w:rsidR="00494094" w:rsidRPr="008C75E3" w:rsidRDefault="00494094" w:rsidP="004D2DD8">
            <w:pPr>
              <w:widowControl w:val="0"/>
              <w:tabs>
                <w:tab w:val="left" w:pos="799"/>
              </w:tabs>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rPr>
              <w:t>Құрастыруда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бөлшектерді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орналастыру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кірпіштерді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қалау,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ұсақ</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құрылыс</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материалдарынан,</w:t>
            </w:r>
            <w:r w:rsidRPr="008C75E3">
              <w:rPr>
                <w:rFonts w:ascii="Times New Roman" w:hAnsi="Times New Roman" w:cs="Times New Roman"/>
                <w:spacing w:val="-5"/>
                <w:sz w:val="24"/>
                <w:szCs w:val="24"/>
                <w:lang w:val="kk-KZ"/>
              </w:rPr>
              <w:t xml:space="preserve"> </w:t>
            </w:r>
            <w:r w:rsidRPr="008C75E3">
              <w:rPr>
                <w:rFonts w:ascii="Times New Roman" w:hAnsi="Times New Roman" w:cs="Times New Roman"/>
                <w:sz w:val="24"/>
                <w:szCs w:val="24"/>
                <w:lang w:val="kk-KZ"/>
              </w:rPr>
              <w:t>үлгі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бойынша,</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ойдан</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құрастыру.</w:t>
            </w:r>
          </w:p>
          <w:p w14:paraId="3BFBB566" w14:textId="77777777" w:rsidR="00494094" w:rsidRPr="008C75E3" w:rsidRDefault="00494094" w:rsidP="004D2DD8">
            <w:pPr>
              <w:widowControl w:val="0"/>
              <w:autoSpaceDE w:val="0"/>
              <w:autoSpaceDN w:val="0"/>
              <w:adjustRightInd w:val="0"/>
              <w:spacing w:after="0"/>
              <w:rPr>
                <w:rFonts w:ascii="Times New Roman" w:eastAsia="Calibri" w:hAnsi="Times New Roman" w:cs="Times New Roman"/>
                <w:color w:val="000000"/>
                <w:sz w:val="24"/>
                <w:szCs w:val="24"/>
                <w:lang w:val="kk-KZ"/>
              </w:rPr>
            </w:pPr>
            <w:r w:rsidRPr="008C75E3">
              <w:rPr>
                <w:rFonts w:ascii="Times New Roman" w:eastAsia="Calibri" w:hAnsi="Times New Roman" w:cs="Times New Roman"/>
                <w:color w:val="000000"/>
                <w:sz w:val="24"/>
                <w:szCs w:val="24"/>
                <w:lang w:val="kk-KZ"/>
              </w:rPr>
              <w:lastRenderedPageBreak/>
              <w:t>(</w:t>
            </w:r>
            <w:r w:rsidRPr="008C75E3">
              <w:rPr>
                <w:rFonts w:ascii="Times New Roman" w:eastAsia="Calibri" w:hAnsi="Times New Roman" w:cs="Times New Roman"/>
                <w:b/>
                <w:color w:val="000000"/>
                <w:sz w:val="24"/>
                <w:szCs w:val="24"/>
                <w:lang w:val="kk-KZ"/>
              </w:rPr>
              <w:t>Жапсыру, құрастыру)</w:t>
            </w:r>
          </w:p>
          <w:p w14:paraId="426ADDD3" w14:textId="77777777" w:rsidR="00494094" w:rsidRPr="008C75E3" w:rsidRDefault="00494094" w:rsidP="004D2DD8">
            <w:pPr>
              <w:widowControl w:val="0"/>
              <w:autoSpaceDE w:val="0"/>
              <w:autoSpaceDN w:val="0"/>
              <w:adjustRightInd w:val="0"/>
              <w:spacing w:after="0"/>
              <w:rPr>
                <w:rFonts w:ascii="Times New Roman" w:eastAsia="Calibri" w:hAnsi="Times New Roman" w:cs="Times New Roman"/>
                <w:b/>
                <w:color w:val="000000"/>
                <w:sz w:val="24"/>
                <w:szCs w:val="24"/>
                <w:lang w:val="kk-KZ"/>
              </w:rPr>
            </w:pPr>
            <w:r w:rsidRPr="008C75E3">
              <w:rPr>
                <w:rFonts w:ascii="Times New Roman" w:eastAsia="Calibri" w:hAnsi="Times New Roman" w:cs="Times New Roman"/>
                <w:b/>
                <w:color w:val="000000"/>
                <w:sz w:val="24"/>
                <w:szCs w:val="24"/>
                <w:lang w:val="kk-KZ"/>
              </w:rPr>
              <w:t>сөздік жұмыс:</w:t>
            </w:r>
            <w:r w:rsidRPr="008C75E3">
              <w:rPr>
                <w:rFonts w:ascii="Times New Roman" w:hAnsi="Times New Roman" w:cs="Times New Roman"/>
                <w:b/>
                <w:bCs/>
                <w:sz w:val="24"/>
                <w:szCs w:val="24"/>
                <w:lang w:val="kk-KZ"/>
              </w:rPr>
              <w:t xml:space="preserve"> үйшік</w:t>
            </w:r>
          </w:p>
        </w:tc>
        <w:tc>
          <w:tcPr>
            <w:tcW w:w="2409" w:type="dxa"/>
          </w:tcPr>
          <w:p w14:paraId="18CCC457" w14:textId="77777777" w:rsidR="00494094" w:rsidRPr="008C75E3" w:rsidRDefault="00494094" w:rsidP="004D2DD8">
            <w:pPr>
              <w:spacing w:after="0"/>
              <w:rPr>
                <w:rFonts w:ascii="Times New Roman" w:hAnsi="Times New Roman" w:cs="Times New Roman"/>
                <w:b/>
                <w:bCs/>
                <w:sz w:val="24"/>
                <w:szCs w:val="24"/>
                <w:lang w:val="kk-KZ"/>
              </w:rPr>
            </w:pPr>
            <w:r w:rsidRPr="008C75E3">
              <w:rPr>
                <w:rFonts w:ascii="Times New Roman" w:hAnsi="Times New Roman" w:cs="Times New Roman"/>
                <w:b/>
                <w:bCs/>
                <w:sz w:val="24"/>
                <w:szCs w:val="24"/>
                <w:lang w:val="kk-KZ"/>
              </w:rPr>
              <w:lastRenderedPageBreak/>
              <w:t>Дидактикалық ойын: «Құстарға арналған үйшік»</w:t>
            </w:r>
          </w:p>
          <w:p w14:paraId="02950B89"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b/>
                <w:bCs/>
                <w:sz w:val="24"/>
                <w:szCs w:val="24"/>
                <w:lang w:val="kk-KZ"/>
              </w:rPr>
              <w:t>Мақсаты:</w:t>
            </w:r>
            <w:r w:rsidRPr="008C75E3">
              <w:rPr>
                <w:rFonts w:ascii="Times New Roman" w:eastAsia="Calibri" w:hAnsi="Times New Roman" w:cs="Times New Roman"/>
                <w:color w:val="000000"/>
                <w:sz w:val="24"/>
                <w:szCs w:val="24"/>
                <w:lang w:val="kk-KZ"/>
              </w:rPr>
              <w:t xml:space="preserve"> </w:t>
            </w:r>
            <w:r w:rsidRPr="008C75E3">
              <w:rPr>
                <w:rFonts w:ascii="Times New Roman" w:hAnsi="Times New Roman" w:cs="Times New Roman"/>
                <w:sz w:val="24"/>
                <w:szCs w:val="24"/>
                <w:lang w:val="kk-KZ"/>
              </w:rPr>
              <w:t>Жапсыруда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табиғи</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материалдарды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қағазды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түрлендіру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әдістерін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(жырту, ұмаждау,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бүктеу,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қатпарлау) қолдану. Құрастыруда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бөлшектерді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орналастыру,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пластиналарды тік бағытта және көлденең орналастыру тәсілдерін қолдану, ірі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ұсақ</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құрылыс</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lastRenderedPageBreak/>
              <w:t>материалдарынан,</w:t>
            </w:r>
            <w:r w:rsidRPr="008C75E3">
              <w:rPr>
                <w:rFonts w:ascii="Times New Roman" w:hAnsi="Times New Roman" w:cs="Times New Roman"/>
                <w:spacing w:val="-5"/>
                <w:sz w:val="24"/>
                <w:szCs w:val="24"/>
                <w:lang w:val="kk-KZ"/>
              </w:rPr>
              <w:t xml:space="preserve"> </w:t>
            </w:r>
            <w:r w:rsidRPr="008C75E3">
              <w:rPr>
                <w:rFonts w:ascii="Times New Roman" w:hAnsi="Times New Roman" w:cs="Times New Roman"/>
                <w:sz w:val="24"/>
                <w:szCs w:val="24"/>
                <w:lang w:val="kk-KZ"/>
              </w:rPr>
              <w:t>үлгі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бойынша,</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ойдан</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құрастыру.</w:t>
            </w:r>
          </w:p>
          <w:p w14:paraId="2AE836A6" w14:textId="77777777" w:rsidR="00494094" w:rsidRPr="008C75E3" w:rsidRDefault="00494094" w:rsidP="004D2DD8">
            <w:pPr>
              <w:pStyle w:val="a8"/>
              <w:tabs>
                <w:tab w:val="right" w:pos="2193"/>
              </w:tabs>
              <w:spacing w:after="0"/>
              <w:rPr>
                <w:lang w:val="kk-KZ" w:eastAsia="en-US"/>
              </w:rPr>
            </w:pPr>
            <w:r w:rsidRPr="008C75E3">
              <w:rPr>
                <w:rFonts w:eastAsia="Calibri"/>
                <w:color w:val="000000"/>
                <w:lang w:val="kk-KZ"/>
              </w:rPr>
              <w:t>(</w:t>
            </w:r>
            <w:r w:rsidRPr="008C75E3">
              <w:rPr>
                <w:rFonts w:eastAsia="Calibri"/>
                <w:b/>
                <w:color w:val="000000"/>
                <w:lang w:val="kk-KZ"/>
              </w:rPr>
              <w:t>Жапсыру, құрастыру)</w:t>
            </w:r>
          </w:p>
          <w:p w14:paraId="29855AC5" w14:textId="77777777" w:rsidR="00494094" w:rsidRPr="008C75E3" w:rsidRDefault="00494094" w:rsidP="004D2DD8">
            <w:pPr>
              <w:widowControl w:val="0"/>
              <w:autoSpaceDE w:val="0"/>
              <w:autoSpaceDN w:val="0"/>
              <w:adjustRightInd w:val="0"/>
              <w:spacing w:after="0"/>
              <w:rPr>
                <w:rFonts w:ascii="Times New Roman" w:eastAsia="Calibri" w:hAnsi="Times New Roman" w:cs="Times New Roman"/>
                <w:b/>
                <w:color w:val="000000"/>
                <w:sz w:val="24"/>
                <w:szCs w:val="24"/>
                <w:lang w:val="kk-KZ"/>
              </w:rPr>
            </w:pPr>
            <w:r w:rsidRPr="008C75E3">
              <w:rPr>
                <w:rFonts w:ascii="Times New Roman" w:eastAsia="Calibri" w:hAnsi="Times New Roman" w:cs="Times New Roman"/>
                <w:b/>
                <w:color w:val="000000"/>
                <w:sz w:val="24"/>
                <w:szCs w:val="24"/>
                <w:lang w:val="kk-KZ"/>
              </w:rPr>
              <w:t>сөздік жұмыс:</w:t>
            </w:r>
            <w:r w:rsidRPr="008C75E3">
              <w:rPr>
                <w:rFonts w:ascii="Times New Roman" w:hAnsi="Times New Roman" w:cs="Times New Roman"/>
                <w:b/>
                <w:bCs/>
                <w:sz w:val="24"/>
                <w:szCs w:val="24"/>
                <w:lang w:val="kk-KZ"/>
              </w:rPr>
              <w:t xml:space="preserve"> үйшік</w:t>
            </w:r>
          </w:p>
          <w:p w14:paraId="7BF80796" w14:textId="77777777" w:rsidR="00494094" w:rsidRPr="008C75E3" w:rsidRDefault="00494094" w:rsidP="004D2DD8">
            <w:pPr>
              <w:spacing w:after="0"/>
              <w:rPr>
                <w:rFonts w:ascii="Times New Roman" w:hAnsi="Times New Roman" w:cs="Times New Roman"/>
                <w:b/>
                <w:color w:val="000000"/>
                <w:sz w:val="24"/>
                <w:szCs w:val="24"/>
                <w:lang w:val="kk-KZ"/>
              </w:rPr>
            </w:pPr>
          </w:p>
          <w:p w14:paraId="75480564" w14:textId="77777777" w:rsidR="00494094" w:rsidRPr="008C75E3" w:rsidRDefault="00494094" w:rsidP="004D2DD8">
            <w:pPr>
              <w:spacing w:after="0"/>
              <w:rPr>
                <w:rFonts w:ascii="Times New Roman" w:hAnsi="Times New Roman" w:cs="Times New Roman"/>
                <w:sz w:val="24"/>
                <w:szCs w:val="24"/>
                <w:lang w:val="kk-KZ"/>
              </w:rPr>
            </w:pPr>
          </w:p>
          <w:p w14:paraId="6703CFED" w14:textId="77777777" w:rsidR="00494094" w:rsidRPr="008C75E3" w:rsidRDefault="00494094" w:rsidP="004D2DD8">
            <w:pPr>
              <w:spacing w:after="0"/>
              <w:rPr>
                <w:rFonts w:ascii="Times New Roman" w:hAnsi="Times New Roman" w:cs="Times New Roman"/>
                <w:sz w:val="24"/>
                <w:szCs w:val="24"/>
                <w:lang w:val="kk-KZ"/>
              </w:rPr>
            </w:pPr>
          </w:p>
          <w:p w14:paraId="184CA804" w14:textId="77777777" w:rsidR="00494094" w:rsidRPr="008C75E3" w:rsidRDefault="00494094" w:rsidP="004D2DD8">
            <w:pPr>
              <w:spacing w:after="0"/>
              <w:rPr>
                <w:rFonts w:ascii="Times New Roman" w:hAnsi="Times New Roman" w:cs="Times New Roman"/>
                <w:sz w:val="24"/>
                <w:szCs w:val="24"/>
                <w:lang w:val="kk-KZ"/>
              </w:rPr>
            </w:pPr>
          </w:p>
        </w:tc>
      </w:tr>
      <w:tr w:rsidR="00494094" w:rsidRPr="006C02B8" w14:paraId="13B0E519" w14:textId="77777777" w:rsidTr="004D2DD8">
        <w:trPr>
          <w:trHeight w:val="270"/>
        </w:trPr>
        <w:tc>
          <w:tcPr>
            <w:tcW w:w="2402" w:type="dxa"/>
          </w:tcPr>
          <w:p w14:paraId="70BAEFA2" w14:textId="77777777" w:rsidR="00494094" w:rsidRPr="008C75E3" w:rsidRDefault="00494094" w:rsidP="004D2DD8">
            <w:pPr>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Балалардың үйге қайтуы</w:t>
            </w:r>
          </w:p>
        </w:tc>
        <w:tc>
          <w:tcPr>
            <w:tcW w:w="2560" w:type="dxa"/>
            <w:gridSpan w:val="3"/>
          </w:tcPr>
          <w:p w14:paraId="4E880EBD" w14:textId="77777777" w:rsidR="00494094" w:rsidRPr="008C75E3" w:rsidRDefault="00494094" w:rsidP="004D2DD8">
            <w:pPr>
              <w:widowControl w:val="0"/>
              <w:autoSpaceDE w:val="0"/>
              <w:autoSpaceDN w:val="0"/>
              <w:spacing w:after="0"/>
              <w:jc w:val="center"/>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Балалармен үйде қазақша сөйлесіп,қысқаша ертегілер айту.</w:t>
            </w:r>
          </w:p>
        </w:tc>
        <w:tc>
          <w:tcPr>
            <w:tcW w:w="2548" w:type="dxa"/>
          </w:tcPr>
          <w:p w14:paraId="54AA5049" w14:textId="77777777" w:rsidR="00494094" w:rsidRPr="008C75E3" w:rsidRDefault="00494094" w:rsidP="004D2DD8">
            <w:pPr>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 xml:space="preserve">Үйде қасықты дұрыс ұстауға,асты төкпей-шашпай ішулерін.Нанды тістеп жеуге,қоқымды үгітпеулерін  қадағалау. </w:t>
            </w:r>
          </w:p>
        </w:tc>
        <w:tc>
          <w:tcPr>
            <w:tcW w:w="2410" w:type="dxa"/>
            <w:gridSpan w:val="2"/>
          </w:tcPr>
          <w:p w14:paraId="24D6E261"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Балалар өздері киінулерін қадағалау.</w:t>
            </w:r>
          </w:p>
        </w:tc>
        <w:tc>
          <w:tcPr>
            <w:tcW w:w="2555" w:type="dxa"/>
            <w:gridSpan w:val="3"/>
          </w:tcPr>
          <w:p w14:paraId="62B75F41" w14:textId="77777777" w:rsidR="00494094" w:rsidRPr="008C75E3" w:rsidRDefault="00494094" w:rsidP="004D2DD8">
            <w:pPr>
              <w:widowControl w:val="0"/>
              <w:autoSpaceDE w:val="0"/>
              <w:autoSpaceDN w:val="0"/>
              <w:spacing w:after="0"/>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Ойнаған ойыншықтарын өздеріне жинауға үйрету.</w:t>
            </w:r>
          </w:p>
        </w:tc>
        <w:tc>
          <w:tcPr>
            <w:tcW w:w="2409" w:type="dxa"/>
          </w:tcPr>
          <w:p w14:paraId="2FCE2D69" w14:textId="77777777" w:rsidR="00494094" w:rsidRPr="008C75E3" w:rsidRDefault="00494094" w:rsidP="004D2DD8">
            <w:pPr>
              <w:widowControl w:val="0"/>
              <w:autoSpaceDE w:val="0"/>
              <w:autoSpaceDN w:val="0"/>
              <w:spacing w:after="0"/>
              <w:rPr>
                <w:rFonts w:ascii="Times New Roman" w:hAnsi="Times New Roman" w:cs="Times New Roman"/>
                <w:sz w:val="24"/>
                <w:szCs w:val="24"/>
                <w:u w:val="single"/>
                <w:lang w:val="kk-KZ" w:eastAsia="en-US"/>
              </w:rPr>
            </w:pPr>
            <w:r w:rsidRPr="008C75E3">
              <w:rPr>
                <w:rFonts w:ascii="Times New Roman" w:hAnsi="Times New Roman" w:cs="Times New Roman"/>
                <w:sz w:val="24"/>
                <w:szCs w:val="24"/>
                <w:lang w:val="kk-KZ" w:eastAsia="en-US"/>
              </w:rPr>
              <w:t>Балалардың тазалығына,денсаулығына көңіл бөлу.</w:t>
            </w:r>
          </w:p>
        </w:tc>
      </w:tr>
      <w:tr w:rsidR="00494094" w:rsidRPr="008C75E3" w14:paraId="49E5A32A" w14:textId="77777777" w:rsidTr="004D2DD8">
        <w:trPr>
          <w:trHeight w:val="270"/>
        </w:trPr>
        <w:tc>
          <w:tcPr>
            <w:tcW w:w="14884" w:type="dxa"/>
            <w:gridSpan w:val="11"/>
          </w:tcPr>
          <w:p w14:paraId="04519C4B" w14:textId="77777777" w:rsidR="00494094" w:rsidRPr="008C75E3" w:rsidRDefault="00494094" w:rsidP="004D2DD8">
            <w:pPr>
              <w:widowControl w:val="0"/>
              <w:autoSpaceDE w:val="0"/>
              <w:autoSpaceDN w:val="0"/>
              <w:spacing w:after="0"/>
              <w:jc w:val="center"/>
              <w:rPr>
                <w:rFonts w:ascii="Times New Roman" w:hAnsi="Times New Roman" w:cs="Times New Roman"/>
                <w:sz w:val="24"/>
                <w:szCs w:val="24"/>
                <w:lang w:val="kk-KZ" w:eastAsia="en-US"/>
              </w:rPr>
            </w:pPr>
            <w:r w:rsidRPr="008C75E3">
              <w:rPr>
                <w:rFonts w:ascii="Times New Roman" w:hAnsi="Times New Roman" w:cs="Times New Roman"/>
                <w:sz w:val="24"/>
                <w:szCs w:val="24"/>
                <w:lang w:val="kk-KZ" w:eastAsia="en-US"/>
              </w:rPr>
              <w:t>Сөздік жұмыс: сау болыңыз</w:t>
            </w:r>
          </w:p>
        </w:tc>
      </w:tr>
    </w:tbl>
    <w:p w14:paraId="09B16BC3" w14:textId="77777777" w:rsidR="00494094" w:rsidRPr="008C75E3" w:rsidRDefault="00494094" w:rsidP="00494094">
      <w:pPr>
        <w:tabs>
          <w:tab w:val="left" w:pos="5730"/>
        </w:tabs>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Тәрбиеші:</w:t>
      </w:r>
      <w:r w:rsidRPr="008C75E3">
        <w:rPr>
          <w:rFonts w:ascii="Times New Roman" w:hAnsi="Times New Roman" w:cs="Times New Roman"/>
          <w:sz w:val="24"/>
          <w:szCs w:val="24"/>
          <w:lang w:val="kk-KZ"/>
        </w:rPr>
        <w:t xml:space="preserve"> Толеуова Б.Е.                                                                                                                       </w:t>
      </w:r>
      <w:r w:rsidRPr="008C75E3">
        <w:rPr>
          <w:rFonts w:ascii="Times New Roman" w:hAnsi="Times New Roman" w:cs="Times New Roman"/>
          <w:b/>
          <w:sz w:val="24"/>
          <w:szCs w:val="24"/>
          <w:lang w:val="kk-KZ"/>
        </w:rPr>
        <w:t>Тексерген:</w:t>
      </w:r>
      <w:r w:rsidRPr="008C75E3">
        <w:rPr>
          <w:rFonts w:ascii="Times New Roman" w:hAnsi="Times New Roman" w:cs="Times New Roman"/>
          <w:sz w:val="24"/>
          <w:szCs w:val="24"/>
          <w:lang w:val="kk-KZ"/>
        </w:rPr>
        <w:t>Туребекова Г.Е.</w:t>
      </w:r>
      <w:r w:rsidRPr="008C75E3">
        <w:rPr>
          <w:rFonts w:ascii="Times New Roman" w:hAnsi="Times New Roman" w:cs="Times New Roman"/>
          <w:noProof/>
          <w:sz w:val="24"/>
          <w:szCs w:val="24"/>
          <w:lang w:val="kk-KZ"/>
        </w:rPr>
        <w:t xml:space="preserve"> </w:t>
      </w:r>
      <w:r w:rsidRPr="008C75E3">
        <w:rPr>
          <w:rFonts w:ascii="Times New Roman" w:hAnsi="Times New Roman" w:cs="Times New Roman"/>
          <w:noProof/>
          <w:sz w:val="24"/>
          <w:szCs w:val="24"/>
        </w:rPr>
        <w:drawing>
          <wp:inline distT="0" distB="0" distL="0" distR="0" wp14:anchorId="40055EA7" wp14:editId="290CFF9E">
            <wp:extent cx="676275" cy="457200"/>
            <wp:effectExtent l="0" t="0" r="0" b="0"/>
            <wp:docPr id="18"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457200"/>
                    </a:xfrm>
                    <a:prstGeom prst="rect">
                      <a:avLst/>
                    </a:prstGeom>
                    <a:noFill/>
                    <a:ln>
                      <a:noFill/>
                    </a:ln>
                  </pic:spPr>
                </pic:pic>
              </a:graphicData>
            </a:graphic>
          </wp:inline>
        </w:drawing>
      </w:r>
    </w:p>
    <w:p w14:paraId="767FC1B9" w14:textId="77777777" w:rsidR="00494094" w:rsidRPr="008C75E3" w:rsidRDefault="00494094" w:rsidP="00494094">
      <w:pPr>
        <w:tabs>
          <w:tab w:val="left" w:pos="9705"/>
          <w:tab w:val="left" w:pos="9810"/>
          <w:tab w:val="left" w:pos="9855"/>
          <w:tab w:val="left" w:pos="9960"/>
        </w:tabs>
        <w:spacing w:after="0"/>
        <w:rPr>
          <w:ins w:id="9" w:author="User" w:date="2022-12-11T01:26:00Z"/>
          <w:rFonts w:ascii="Times New Roman" w:hAnsi="Times New Roman" w:cs="Times New Roman"/>
          <w:sz w:val="24"/>
          <w:szCs w:val="24"/>
          <w:lang w:val="kk-KZ"/>
        </w:rPr>
      </w:pPr>
      <w:r w:rsidRPr="008C75E3">
        <w:rPr>
          <w:rFonts w:ascii="Times New Roman" w:hAnsi="Times New Roman" w:cs="Times New Roman"/>
          <w:b/>
          <w:sz w:val="24"/>
          <w:szCs w:val="24"/>
          <w:lang w:val="kk-KZ"/>
        </w:rPr>
        <w:tab/>
        <w:t xml:space="preserve">  </w:t>
      </w:r>
      <w:r w:rsidRPr="008C75E3">
        <w:rPr>
          <w:rFonts w:ascii="Times New Roman" w:hAnsi="Times New Roman" w:cs="Times New Roman"/>
          <w:sz w:val="24"/>
          <w:szCs w:val="24"/>
          <w:lang w:val="kk-KZ"/>
        </w:rPr>
        <w:t>17.05.24ж</w:t>
      </w:r>
    </w:p>
    <w:p w14:paraId="1E37C4A7" w14:textId="77777777" w:rsidR="00494094" w:rsidRDefault="00494094" w:rsidP="00494094">
      <w:pPr>
        <w:spacing w:after="0"/>
      </w:pPr>
    </w:p>
    <w:p w14:paraId="5C800A9D" w14:textId="77777777" w:rsidR="00494094" w:rsidRDefault="00494094" w:rsidP="00494094">
      <w:pPr>
        <w:jc w:val="center"/>
        <w:rPr>
          <w:lang w:val="kk-KZ"/>
        </w:rPr>
      </w:pPr>
    </w:p>
    <w:p w14:paraId="372421F8" w14:textId="77777777" w:rsidR="00494094" w:rsidRPr="00E04675" w:rsidRDefault="00494094" w:rsidP="00494094">
      <w:pPr>
        <w:tabs>
          <w:tab w:val="left" w:pos="9705"/>
          <w:tab w:val="left" w:pos="9810"/>
          <w:tab w:val="left" w:pos="9855"/>
          <w:tab w:val="left" w:pos="9960"/>
        </w:tabs>
        <w:spacing w:after="0" w:line="240" w:lineRule="auto"/>
        <w:jc w:val="center"/>
        <w:rPr>
          <w:rFonts w:ascii="Times New Roman" w:hAnsi="Times New Roman" w:cs="Times New Roman"/>
          <w:sz w:val="24"/>
          <w:szCs w:val="24"/>
          <w:lang w:val="kk-KZ"/>
        </w:rPr>
      </w:pPr>
      <w:r w:rsidRPr="00E04675">
        <w:rPr>
          <w:rFonts w:ascii="Times New Roman" w:hAnsi="Times New Roman" w:cs="Times New Roman"/>
          <w:b/>
          <w:sz w:val="24"/>
          <w:szCs w:val="24"/>
          <w:lang w:val="kk-KZ"/>
        </w:rPr>
        <w:t>Тәрбиелеу-білім  беру процесінің циклограммасы</w:t>
      </w:r>
    </w:p>
    <w:p w14:paraId="00380761" w14:textId="77777777" w:rsidR="00494094" w:rsidRPr="00E04675" w:rsidRDefault="00494094" w:rsidP="00494094">
      <w:pPr>
        <w:spacing w:after="0" w:line="240" w:lineRule="auto"/>
        <w:rPr>
          <w:rFonts w:ascii="Times New Roman" w:hAnsi="Times New Roman" w:cs="Times New Roman"/>
          <w:b/>
          <w:sz w:val="24"/>
          <w:szCs w:val="24"/>
          <w:lang w:val="kk-KZ"/>
        </w:rPr>
      </w:pPr>
      <w:r w:rsidRPr="00E04675">
        <w:rPr>
          <w:rFonts w:ascii="Times New Roman" w:hAnsi="Times New Roman" w:cs="Times New Roman"/>
          <w:b/>
          <w:sz w:val="24"/>
          <w:szCs w:val="24"/>
          <w:lang w:val="kk-KZ"/>
        </w:rPr>
        <w:t>Біл</w:t>
      </w:r>
      <w:r>
        <w:rPr>
          <w:rFonts w:ascii="Times New Roman" w:hAnsi="Times New Roman" w:cs="Times New Roman"/>
          <w:b/>
          <w:sz w:val="24"/>
          <w:szCs w:val="24"/>
          <w:lang w:val="kk-KZ"/>
        </w:rPr>
        <w:t>ім беру ұйымы: «Мерей» бөбекжайы</w:t>
      </w:r>
    </w:p>
    <w:p w14:paraId="007FD761" w14:textId="77777777" w:rsidR="00494094" w:rsidRPr="00E04675" w:rsidRDefault="00494094" w:rsidP="0049409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Топ: «Ботак</w:t>
      </w:r>
      <w:r w:rsidRPr="00E04675">
        <w:rPr>
          <w:rFonts w:ascii="Times New Roman" w:hAnsi="Times New Roman" w:cs="Times New Roman"/>
          <w:b/>
          <w:sz w:val="24"/>
          <w:szCs w:val="24"/>
          <w:lang w:val="kk-KZ"/>
        </w:rPr>
        <w:t>ан» ортаңғы тобы</w:t>
      </w:r>
    </w:p>
    <w:p w14:paraId="43764E20" w14:textId="77777777" w:rsidR="00494094" w:rsidRPr="00E04675" w:rsidRDefault="00494094" w:rsidP="00494094">
      <w:pPr>
        <w:spacing w:after="0" w:line="240" w:lineRule="auto"/>
        <w:rPr>
          <w:rFonts w:ascii="Times New Roman" w:hAnsi="Times New Roman" w:cs="Times New Roman"/>
          <w:b/>
          <w:sz w:val="24"/>
          <w:szCs w:val="24"/>
          <w:lang w:val="kk-KZ"/>
        </w:rPr>
      </w:pPr>
      <w:r w:rsidRPr="00E04675">
        <w:rPr>
          <w:rFonts w:ascii="Times New Roman" w:hAnsi="Times New Roman" w:cs="Times New Roman"/>
          <w:b/>
          <w:sz w:val="24"/>
          <w:szCs w:val="24"/>
          <w:lang w:val="kk-KZ"/>
        </w:rPr>
        <w:t>Балалардың жасы: 3 жастағы балалар</w:t>
      </w:r>
    </w:p>
    <w:p w14:paraId="2C9FF815" w14:textId="77777777" w:rsidR="00494094" w:rsidRPr="00E04675" w:rsidRDefault="00494094" w:rsidP="00494094">
      <w:pPr>
        <w:spacing w:after="0" w:line="240" w:lineRule="auto"/>
        <w:rPr>
          <w:rFonts w:ascii="Times New Roman" w:hAnsi="Times New Roman" w:cs="Times New Roman"/>
          <w:b/>
          <w:sz w:val="24"/>
          <w:szCs w:val="24"/>
          <w:lang w:val="kk-KZ"/>
        </w:rPr>
      </w:pPr>
      <w:r w:rsidRPr="00E04675">
        <w:rPr>
          <w:rFonts w:ascii="Times New Roman" w:hAnsi="Times New Roman" w:cs="Times New Roman"/>
          <w:b/>
          <w:sz w:val="24"/>
          <w:szCs w:val="24"/>
          <w:lang w:val="kk-KZ"/>
        </w:rPr>
        <w:t xml:space="preserve">Жоспардың құрылыу кезеңі: Мамыр </w:t>
      </w:r>
    </w:p>
    <w:tbl>
      <w:tblPr>
        <w:tblStyle w:val="a3"/>
        <w:tblW w:w="0" w:type="auto"/>
        <w:tblLayout w:type="fixed"/>
        <w:tblLook w:val="04A0" w:firstRow="1" w:lastRow="0" w:firstColumn="1" w:lastColumn="0" w:noHBand="0" w:noVBand="1"/>
      </w:tblPr>
      <w:tblGrid>
        <w:gridCol w:w="1853"/>
        <w:gridCol w:w="2650"/>
        <w:gridCol w:w="425"/>
        <w:gridCol w:w="1843"/>
        <w:gridCol w:w="708"/>
        <w:gridCol w:w="142"/>
        <w:gridCol w:w="2126"/>
        <w:gridCol w:w="142"/>
        <w:gridCol w:w="2410"/>
        <w:gridCol w:w="2487"/>
      </w:tblGrid>
      <w:tr w:rsidR="00494094" w:rsidRPr="00E04675" w14:paraId="785E5C38" w14:textId="77777777" w:rsidTr="004D2DD8">
        <w:tc>
          <w:tcPr>
            <w:tcW w:w="1853" w:type="dxa"/>
          </w:tcPr>
          <w:p w14:paraId="0FFCFD3F"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t xml:space="preserve">Күн тәртібінің </w:t>
            </w:r>
            <w:r w:rsidRPr="00E04675">
              <w:rPr>
                <w:rFonts w:ascii="Times New Roman" w:hAnsi="Times New Roman" w:cs="Times New Roman"/>
                <w:b/>
                <w:sz w:val="24"/>
                <w:szCs w:val="24"/>
                <w:lang w:val="kk-KZ"/>
              </w:rPr>
              <w:lastRenderedPageBreak/>
              <w:t>кезеңдері</w:t>
            </w:r>
          </w:p>
        </w:tc>
        <w:tc>
          <w:tcPr>
            <w:tcW w:w="2650" w:type="dxa"/>
          </w:tcPr>
          <w:p w14:paraId="778C1587"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Дүйсенбі</w:t>
            </w:r>
          </w:p>
          <w:p w14:paraId="5422CC5C"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27.05.24</w:t>
            </w:r>
          </w:p>
        </w:tc>
        <w:tc>
          <w:tcPr>
            <w:tcW w:w="2268" w:type="dxa"/>
            <w:gridSpan w:val="2"/>
          </w:tcPr>
          <w:p w14:paraId="5606CA0D"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Сейсенбі</w:t>
            </w:r>
          </w:p>
          <w:p w14:paraId="5D822C63"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28.05.24</w:t>
            </w:r>
          </w:p>
        </w:tc>
        <w:tc>
          <w:tcPr>
            <w:tcW w:w="2976" w:type="dxa"/>
            <w:gridSpan w:val="3"/>
          </w:tcPr>
          <w:p w14:paraId="65EDBFBC" w14:textId="77777777" w:rsidR="00494094" w:rsidRPr="00E04675" w:rsidRDefault="00494094" w:rsidP="004D2DD8">
            <w:pPr>
              <w:jc w:val="cente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Сәрсенбі</w:t>
            </w:r>
          </w:p>
          <w:p w14:paraId="6CE16D1B" w14:textId="77777777" w:rsidR="00494094" w:rsidRPr="00E04675" w:rsidRDefault="00494094" w:rsidP="004D2DD8">
            <w:pPr>
              <w:jc w:val="cente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29.05.24</w:t>
            </w:r>
          </w:p>
        </w:tc>
        <w:tc>
          <w:tcPr>
            <w:tcW w:w="2552" w:type="dxa"/>
            <w:gridSpan w:val="2"/>
          </w:tcPr>
          <w:p w14:paraId="1F238E89"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Бейсенбі</w:t>
            </w:r>
          </w:p>
          <w:p w14:paraId="321FDCA3"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30.05.24</w:t>
            </w:r>
          </w:p>
          <w:p w14:paraId="0B601BE8" w14:textId="77777777" w:rsidR="00494094" w:rsidRPr="00E04675" w:rsidRDefault="00494094" w:rsidP="004D2DD8">
            <w:pPr>
              <w:rPr>
                <w:rFonts w:ascii="Times New Roman" w:hAnsi="Times New Roman" w:cs="Times New Roman"/>
                <w:b/>
                <w:sz w:val="24"/>
                <w:szCs w:val="24"/>
                <w:lang w:val="kk-KZ"/>
              </w:rPr>
            </w:pPr>
          </w:p>
        </w:tc>
        <w:tc>
          <w:tcPr>
            <w:tcW w:w="2487" w:type="dxa"/>
          </w:tcPr>
          <w:p w14:paraId="011B39B9"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 xml:space="preserve">Жұма </w:t>
            </w:r>
          </w:p>
          <w:p w14:paraId="0C8228A8"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31.05.24</w:t>
            </w:r>
          </w:p>
        </w:tc>
      </w:tr>
      <w:tr w:rsidR="00494094" w:rsidRPr="00E04675" w14:paraId="18D54D70" w14:textId="77777777" w:rsidTr="004D2DD8">
        <w:tc>
          <w:tcPr>
            <w:tcW w:w="1853" w:type="dxa"/>
          </w:tcPr>
          <w:p w14:paraId="5704B59C"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lastRenderedPageBreak/>
              <w:t>Балаларды қабылдау</w:t>
            </w:r>
          </w:p>
          <w:p w14:paraId="6AB7FB0F"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t>Ата-аналармен әңгімелесу,</w:t>
            </w:r>
            <w:r>
              <w:rPr>
                <w:rFonts w:ascii="Times New Roman" w:hAnsi="Times New Roman" w:cs="Times New Roman"/>
                <w:b/>
                <w:sz w:val="24"/>
                <w:szCs w:val="24"/>
                <w:lang w:val="kk-KZ"/>
              </w:rPr>
              <w:t xml:space="preserve"> </w:t>
            </w:r>
            <w:r w:rsidRPr="00E04675">
              <w:rPr>
                <w:rFonts w:ascii="Times New Roman" w:hAnsi="Times New Roman" w:cs="Times New Roman"/>
                <w:b/>
                <w:sz w:val="24"/>
                <w:szCs w:val="24"/>
                <w:lang w:val="kk-KZ"/>
              </w:rPr>
              <w:t>кеңес беру</w:t>
            </w:r>
          </w:p>
        </w:tc>
        <w:tc>
          <w:tcPr>
            <w:tcW w:w="12933" w:type="dxa"/>
            <w:gridSpan w:val="9"/>
          </w:tcPr>
          <w:p w14:paraId="2F27630A" w14:textId="77777777" w:rsidR="00494094" w:rsidRPr="00E04675" w:rsidRDefault="00494094" w:rsidP="004D2DD8">
            <w:pPr>
              <w:rPr>
                <w:rFonts w:ascii="Times New Roman" w:hAnsi="Times New Roman" w:cs="Times New Roman"/>
                <w:sz w:val="24"/>
                <w:szCs w:val="24"/>
                <w:lang w:val="kk-KZ"/>
              </w:rPr>
            </w:pPr>
            <w:r w:rsidRPr="00E04675">
              <w:rPr>
                <w:rFonts w:ascii="Times New Roman" w:hAnsi="Times New Roman" w:cs="Times New Roman"/>
                <w:sz w:val="24"/>
                <w:szCs w:val="24"/>
                <w:lang w:val="kk-KZ"/>
              </w:rPr>
              <w:t xml:space="preserve">Балаларды көтеріңкі көңіл-күймен қарсы алу.Балаларға сәлемдесуді үйрету.Баланың бүгінгі көңіл-күйі,оның,оны не қызықтыратыны туралы сұрау,баланы жеке пікірін білдіруге тарту. </w:t>
            </w:r>
            <w:r w:rsidRPr="00E04675">
              <w:rPr>
                <w:rFonts w:ascii="Times New Roman" w:hAnsi="Times New Roman" w:cs="Times New Roman"/>
                <w:b/>
                <w:sz w:val="24"/>
                <w:szCs w:val="24"/>
                <w:lang w:val="kk-KZ"/>
              </w:rPr>
              <w:t>(коммуникативтік  әрекет)</w:t>
            </w:r>
          </w:p>
          <w:p w14:paraId="150F4263" w14:textId="77777777" w:rsidR="00494094" w:rsidRPr="00E04675" w:rsidRDefault="00494094" w:rsidP="004D2DD8">
            <w:pPr>
              <w:rPr>
                <w:rFonts w:ascii="Times New Roman" w:hAnsi="Times New Roman" w:cs="Times New Roman"/>
                <w:sz w:val="24"/>
                <w:szCs w:val="24"/>
                <w:lang w:val="kk-KZ"/>
              </w:rPr>
            </w:pPr>
            <w:r w:rsidRPr="00E04675">
              <w:rPr>
                <w:rFonts w:ascii="Times New Roman" w:hAnsi="Times New Roman" w:cs="Times New Roman"/>
                <w:sz w:val="24"/>
                <w:szCs w:val="24"/>
                <w:lang w:val="kk-KZ"/>
              </w:rPr>
              <w:t>Балалардың көңіл-күйі, денсаулығы жайында ата-анамен әңгімелесу.</w:t>
            </w:r>
          </w:p>
          <w:p w14:paraId="05729BF2" w14:textId="77777777" w:rsidR="00494094" w:rsidRPr="00E04675" w:rsidRDefault="00494094" w:rsidP="004D2DD8">
            <w:pPr>
              <w:rPr>
                <w:rFonts w:ascii="Times New Roman" w:hAnsi="Times New Roman" w:cs="Times New Roman"/>
                <w:sz w:val="24"/>
                <w:szCs w:val="24"/>
              </w:rPr>
            </w:pPr>
            <w:r w:rsidRPr="00E04675">
              <w:rPr>
                <w:rFonts w:ascii="Times New Roman" w:hAnsi="Times New Roman" w:cs="Times New Roman"/>
                <w:sz w:val="24"/>
                <w:szCs w:val="24"/>
                <w:lang w:val="kk-KZ"/>
              </w:rPr>
              <w:t>Сөздік жұмыс: сәлеметсіз бе</w:t>
            </w:r>
          </w:p>
        </w:tc>
      </w:tr>
      <w:tr w:rsidR="00494094" w:rsidRPr="006C02B8" w14:paraId="19877297" w14:textId="77777777" w:rsidTr="004D2DD8">
        <w:tc>
          <w:tcPr>
            <w:tcW w:w="1853" w:type="dxa"/>
          </w:tcPr>
          <w:p w14:paraId="4A086FD8"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t>Балалардың дербес әрекеті (баяу қимылды ойындар,үстел үсті ойындары,</w:t>
            </w:r>
          </w:p>
          <w:p w14:paraId="40B7871D" w14:textId="77777777" w:rsidR="00494094" w:rsidRPr="00E04675"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t>бейнелеу әрекеті,</w:t>
            </w:r>
            <w:r>
              <w:rPr>
                <w:rFonts w:ascii="Times New Roman" w:hAnsi="Times New Roman" w:cs="Times New Roman"/>
                <w:b/>
                <w:sz w:val="24"/>
                <w:szCs w:val="24"/>
                <w:lang w:val="kk-KZ"/>
              </w:rPr>
              <w:t xml:space="preserve"> </w:t>
            </w:r>
            <w:r w:rsidRPr="00E04675">
              <w:rPr>
                <w:rFonts w:ascii="Times New Roman" w:hAnsi="Times New Roman" w:cs="Times New Roman"/>
                <w:b/>
                <w:sz w:val="24"/>
                <w:szCs w:val="24"/>
                <w:lang w:val="kk-KZ"/>
              </w:rPr>
              <w:t>кітаптар қарау және тағы басқа әрекеттер)</w:t>
            </w:r>
          </w:p>
        </w:tc>
        <w:tc>
          <w:tcPr>
            <w:tcW w:w="2650" w:type="dxa"/>
          </w:tcPr>
          <w:p w14:paraId="5BC72E9D" w14:textId="77777777" w:rsidR="00494094" w:rsidRPr="00E04675" w:rsidRDefault="00494094" w:rsidP="004D2DD8">
            <w:pPr>
              <w:rPr>
                <w:rFonts w:ascii="Times New Roman" w:hAnsi="Times New Roman" w:cs="Times New Roman"/>
                <w:sz w:val="24"/>
                <w:szCs w:val="24"/>
                <w:lang w:val="kk-KZ"/>
              </w:rPr>
            </w:pPr>
            <w:r>
              <w:rPr>
                <w:rFonts w:ascii="Times New Roman" w:hAnsi="Times New Roman" w:cs="Times New Roman"/>
                <w:b/>
                <w:sz w:val="24"/>
                <w:szCs w:val="24"/>
                <w:lang w:val="kk-KZ"/>
              </w:rPr>
              <w:t>Д/о: «Бауырсақ</w:t>
            </w:r>
            <w:r w:rsidRPr="00E04675">
              <w:rPr>
                <w:rFonts w:ascii="Times New Roman" w:hAnsi="Times New Roman" w:cs="Times New Roman"/>
                <w:b/>
                <w:sz w:val="24"/>
                <w:szCs w:val="24"/>
                <w:lang w:val="kk-KZ"/>
              </w:rPr>
              <w:t>»</w:t>
            </w:r>
            <w:r>
              <w:rPr>
                <w:rFonts w:ascii="Times New Roman" w:hAnsi="Times New Roman" w:cs="Times New Roman"/>
                <w:b/>
                <w:sz w:val="24"/>
                <w:szCs w:val="24"/>
                <w:lang w:val="kk-KZ"/>
              </w:rPr>
              <w:t xml:space="preserve"> ертегісі</w:t>
            </w:r>
            <w:r w:rsidRPr="00E04675">
              <w:rPr>
                <w:rFonts w:ascii="Times New Roman" w:hAnsi="Times New Roman" w:cs="Times New Roman"/>
                <w:b/>
                <w:sz w:val="24"/>
                <w:szCs w:val="24"/>
                <w:lang w:val="kk-KZ"/>
              </w:rPr>
              <w:t>.</w:t>
            </w:r>
          </w:p>
          <w:p w14:paraId="03541707" w14:textId="77777777" w:rsidR="00494094" w:rsidRPr="00E04675" w:rsidRDefault="00494094" w:rsidP="004D2DD8">
            <w:pPr>
              <w:rPr>
                <w:rFonts w:ascii="Times New Roman" w:hAnsi="Times New Roman" w:cs="Times New Roman"/>
                <w:sz w:val="24"/>
                <w:szCs w:val="24"/>
                <w:lang w:val="kk-KZ"/>
              </w:rPr>
            </w:pPr>
            <w:r w:rsidRPr="00E04675">
              <w:rPr>
                <w:rFonts w:ascii="Times New Roman" w:eastAsia="Calibri" w:hAnsi="Times New Roman" w:cs="Times New Roman"/>
                <w:b/>
                <w:sz w:val="24"/>
                <w:szCs w:val="24"/>
                <w:lang w:val="kk-KZ"/>
              </w:rPr>
              <w:t xml:space="preserve"> Мақсаты:</w:t>
            </w:r>
          </w:p>
          <w:p w14:paraId="4C0420CA" w14:textId="77777777" w:rsidR="00494094" w:rsidRPr="00E04675" w:rsidRDefault="00494094" w:rsidP="004D2DD8">
            <w:pPr>
              <w:rPr>
                <w:rFonts w:ascii="Times New Roman" w:hAnsi="Times New Roman" w:cs="Times New Roman"/>
                <w:sz w:val="24"/>
                <w:szCs w:val="24"/>
                <w:lang w:val="kk-KZ"/>
              </w:rPr>
            </w:pPr>
            <w:r w:rsidRPr="00E04675">
              <w:rPr>
                <w:rFonts w:ascii="Times New Roman" w:hAnsi="Times New Roman" w:cs="Times New Roman"/>
                <w:sz w:val="24"/>
                <w:szCs w:val="24"/>
                <w:lang w:val="kk-KZ"/>
              </w:rPr>
              <w:t>Кейіпкерлерді</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сипаттау</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үшін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дауыс</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ырғағының</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мәнерлі</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қарапайым</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тәсілдерін қолдану.</w:t>
            </w:r>
            <w:r w:rsidRPr="00E04675">
              <w:rPr>
                <w:rFonts w:ascii="Times New Roman" w:hAnsi="Times New Roman" w:cs="Times New Roman"/>
                <w:spacing w:val="-1"/>
                <w:sz w:val="24"/>
                <w:szCs w:val="24"/>
                <w:lang w:val="kk-KZ"/>
              </w:rPr>
              <w:t xml:space="preserve"> Оқылған</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pacing w:val="-1"/>
                <w:sz w:val="24"/>
                <w:szCs w:val="24"/>
                <w:lang w:val="kk-KZ"/>
              </w:rPr>
              <w:t>шығармадан</w:t>
            </w:r>
            <w:r w:rsidRPr="00E04675">
              <w:rPr>
                <w:rFonts w:ascii="Times New Roman" w:hAnsi="Times New Roman" w:cs="Times New Roman"/>
                <w:spacing w:val="-14"/>
                <w:sz w:val="24"/>
                <w:szCs w:val="24"/>
                <w:lang w:val="kk-KZ"/>
              </w:rPr>
              <w:t xml:space="preserve"> </w:t>
            </w:r>
            <w:r w:rsidRPr="00E04675">
              <w:rPr>
                <w:rFonts w:ascii="Times New Roman" w:hAnsi="Times New Roman" w:cs="Times New Roman"/>
                <w:sz w:val="24"/>
                <w:szCs w:val="24"/>
                <w:lang w:val="kk-KZ"/>
              </w:rPr>
              <w:t>ең</w:t>
            </w:r>
            <w:r w:rsidRPr="00E04675">
              <w:rPr>
                <w:rFonts w:ascii="Times New Roman" w:hAnsi="Times New Roman" w:cs="Times New Roman"/>
                <w:spacing w:val="-13"/>
                <w:sz w:val="24"/>
                <w:szCs w:val="24"/>
                <w:lang w:val="kk-KZ"/>
              </w:rPr>
              <w:t xml:space="preserve"> </w:t>
            </w:r>
            <w:r w:rsidRPr="00E04675">
              <w:rPr>
                <w:rFonts w:ascii="Times New Roman" w:hAnsi="Times New Roman" w:cs="Times New Roman"/>
                <w:sz w:val="24"/>
                <w:szCs w:val="24"/>
                <w:lang w:val="kk-KZ"/>
              </w:rPr>
              <w:t>қызықты,</w:t>
            </w:r>
            <w:r w:rsidRPr="00E04675">
              <w:rPr>
                <w:rFonts w:ascii="Times New Roman" w:hAnsi="Times New Roman" w:cs="Times New Roman"/>
                <w:spacing w:val="-15"/>
                <w:sz w:val="24"/>
                <w:szCs w:val="24"/>
                <w:lang w:val="kk-KZ"/>
              </w:rPr>
              <w:t xml:space="preserve"> </w:t>
            </w:r>
            <w:r w:rsidRPr="00E04675">
              <w:rPr>
                <w:rFonts w:ascii="Times New Roman" w:hAnsi="Times New Roman" w:cs="Times New Roman"/>
                <w:sz w:val="24"/>
                <w:szCs w:val="24"/>
                <w:lang w:val="kk-KZ"/>
              </w:rPr>
              <w:t>мәнерлі</w:t>
            </w:r>
            <w:r w:rsidRPr="00E04675">
              <w:rPr>
                <w:rFonts w:ascii="Times New Roman" w:hAnsi="Times New Roman" w:cs="Times New Roman"/>
                <w:spacing w:val="-15"/>
                <w:sz w:val="24"/>
                <w:szCs w:val="24"/>
                <w:lang w:val="kk-KZ"/>
              </w:rPr>
              <w:t xml:space="preserve"> </w:t>
            </w:r>
            <w:r w:rsidRPr="00E04675">
              <w:rPr>
                <w:rFonts w:ascii="Times New Roman" w:hAnsi="Times New Roman" w:cs="Times New Roman"/>
                <w:sz w:val="24"/>
                <w:szCs w:val="24"/>
                <w:lang w:val="kk-KZ"/>
              </w:rPr>
              <w:t>үзінділерді</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z w:val="24"/>
                <w:szCs w:val="24"/>
                <w:lang w:val="kk-KZ"/>
              </w:rPr>
              <w:t>қайталау,</w:t>
            </w:r>
            <w:r w:rsidRPr="00E04675">
              <w:rPr>
                <w:rFonts w:ascii="Times New Roman" w:hAnsi="Times New Roman" w:cs="Times New Roman"/>
                <w:spacing w:val="-14"/>
                <w:sz w:val="24"/>
                <w:szCs w:val="24"/>
                <w:lang w:val="kk-KZ"/>
              </w:rPr>
              <w:t xml:space="preserve"> </w:t>
            </w:r>
            <w:r w:rsidRPr="00E04675">
              <w:rPr>
                <w:rFonts w:ascii="Times New Roman" w:hAnsi="Times New Roman" w:cs="Times New Roman"/>
                <w:sz w:val="24"/>
                <w:szCs w:val="24"/>
                <w:lang w:val="kk-KZ"/>
              </w:rPr>
              <w:t>балаларға</w:t>
            </w:r>
            <w:r w:rsidRPr="00E04675">
              <w:rPr>
                <w:rFonts w:ascii="Times New Roman" w:hAnsi="Times New Roman" w:cs="Times New Roman"/>
                <w:spacing w:val="-68"/>
                <w:sz w:val="24"/>
                <w:szCs w:val="24"/>
                <w:lang w:val="kk-KZ"/>
              </w:rPr>
              <w:t xml:space="preserve"> </w:t>
            </w:r>
            <w:r w:rsidRPr="00E04675">
              <w:rPr>
                <w:rFonts w:ascii="Times New Roman" w:hAnsi="Times New Roman" w:cs="Times New Roman"/>
                <w:sz w:val="24"/>
                <w:szCs w:val="24"/>
                <w:lang w:val="kk-KZ"/>
              </w:rPr>
              <w:t>сөздер</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мен қарапайым</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сөз</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тіркестерін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қайталап</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айтуға</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мүмкіндік</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беру. Таныс ертегілер мен шағын шығармалардың мазмұны бойынша алдымен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сұрақтарға</w:t>
            </w:r>
            <w:r w:rsidRPr="00E04675">
              <w:rPr>
                <w:rFonts w:ascii="Times New Roman" w:hAnsi="Times New Roman" w:cs="Times New Roman"/>
                <w:spacing w:val="-4"/>
                <w:sz w:val="24"/>
                <w:szCs w:val="24"/>
                <w:lang w:val="kk-KZ"/>
              </w:rPr>
              <w:t xml:space="preserve"> </w:t>
            </w:r>
            <w:r w:rsidRPr="00E04675">
              <w:rPr>
                <w:rFonts w:ascii="Times New Roman" w:hAnsi="Times New Roman" w:cs="Times New Roman"/>
                <w:sz w:val="24"/>
                <w:szCs w:val="24"/>
                <w:lang w:val="kk-KZ"/>
              </w:rPr>
              <w:t>жауап</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беру.</w:t>
            </w:r>
          </w:p>
          <w:p w14:paraId="556AB688" w14:textId="77777777" w:rsidR="00494094" w:rsidRDefault="00494094" w:rsidP="004D2DD8">
            <w:pPr>
              <w:rPr>
                <w:rFonts w:ascii="Times New Roman" w:eastAsia="Calibri" w:hAnsi="Times New Roman" w:cs="Times New Roman"/>
                <w:b/>
                <w:sz w:val="24"/>
                <w:szCs w:val="24"/>
                <w:lang w:val="kk-KZ"/>
              </w:rPr>
            </w:pPr>
            <w:r w:rsidRPr="00E04675">
              <w:rPr>
                <w:rFonts w:ascii="Times New Roman" w:eastAsia="Calibri" w:hAnsi="Times New Roman" w:cs="Times New Roman"/>
                <w:b/>
                <w:sz w:val="24"/>
                <w:szCs w:val="24"/>
                <w:lang w:val="kk-KZ"/>
              </w:rPr>
              <w:t>Сөйлеуді дамыту,</w:t>
            </w:r>
            <w:r>
              <w:rPr>
                <w:rFonts w:ascii="Times New Roman" w:eastAsia="Calibri" w:hAnsi="Times New Roman" w:cs="Times New Roman"/>
                <w:b/>
                <w:sz w:val="24"/>
                <w:szCs w:val="24"/>
                <w:lang w:val="kk-KZ"/>
              </w:rPr>
              <w:t xml:space="preserve"> </w:t>
            </w:r>
            <w:r w:rsidRPr="00E04675">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 xml:space="preserve"> </w:t>
            </w:r>
            <w:r w:rsidRPr="00E04675">
              <w:rPr>
                <w:rFonts w:ascii="Times New Roman" w:eastAsia="Calibri" w:hAnsi="Times New Roman" w:cs="Times New Roman"/>
                <w:b/>
                <w:sz w:val="24"/>
                <w:szCs w:val="24"/>
                <w:lang w:val="kk-KZ"/>
              </w:rPr>
              <w:t>Қазақ тілі</w:t>
            </w:r>
          </w:p>
          <w:p w14:paraId="79E96561" w14:textId="77777777" w:rsidR="00494094" w:rsidRPr="000C0B03" w:rsidRDefault="00494094" w:rsidP="004D2DD8">
            <w:pPr>
              <w:rPr>
                <w:rFonts w:ascii="Times New Roman" w:eastAsia="Calibri" w:hAnsi="Times New Roman" w:cs="Times New Roman"/>
                <w:sz w:val="24"/>
                <w:szCs w:val="24"/>
                <w:lang w:val="kk-KZ"/>
              </w:rPr>
            </w:pPr>
            <w:r w:rsidRPr="000C0B03">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бауырсақ, ата, әже</w:t>
            </w:r>
          </w:p>
        </w:tc>
        <w:tc>
          <w:tcPr>
            <w:tcW w:w="2268" w:type="dxa"/>
            <w:gridSpan w:val="2"/>
          </w:tcPr>
          <w:p w14:paraId="09E3429D" w14:textId="77777777" w:rsidR="00494094" w:rsidRPr="00E04675" w:rsidRDefault="00494094" w:rsidP="004D2DD8">
            <w:pPr>
              <w:ind w:left="1416" w:hanging="1416"/>
              <w:rPr>
                <w:rFonts w:ascii="Times New Roman" w:eastAsia="Calibri" w:hAnsi="Times New Roman" w:cs="Times New Roman"/>
                <w:b/>
                <w:sz w:val="24"/>
                <w:szCs w:val="24"/>
                <w:lang w:val="kk-KZ"/>
              </w:rPr>
            </w:pPr>
            <w:r w:rsidRPr="00E04675">
              <w:rPr>
                <w:rFonts w:ascii="Times New Roman" w:hAnsi="Times New Roman" w:cs="Times New Roman"/>
                <w:b/>
                <w:sz w:val="24"/>
                <w:szCs w:val="24"/>
                <w:lang w:val="kk-KZ"/>
              </w:rPr>
              <w:t>Д/о:</w:t>
            </w:r>
            <w:r>
              <w:rPr>
                <w:rFonts w:ascii="Times New Roman" w:hAnsi="Times New Roman" w:cs="Times New Roman"/>
                <w:b/>
                <w:sz w:val="24"/>
                <w:szCs w:val="24"/>
                <w:lang w:val="kk-KZ"/>
              </w:rPr>
              <w:t xml:space="preserve"> </w:t>
            </w:r>
            <w:r w:rsidRPr="00E04675">
              <w:rPr>
                <w:rFonts w:ascii="Times New Roman" w:eastAsia="Calibri" w:hAnsi="Times New Roman" w:cs="Times New Roman"/>
                <w:b/>
                <w:sz w:val="24"/>
                <w:szCs w:val="24"/>
                <w:lang w:val="kk-KZ"/>
              </w:rPr>
              <w:t>«Нені қайда</w:t>
            </w:r>
          </w:p>
          <w:p w14:paraId="6E7F24A0" w14:textId="77777777" w:rsidR="00494094" w:rsidRPr="00E04675" w:rsidRDefault="00494094" w:rsidP="004D2DD8">
            <w:pPr>
              <w:ind w:left="1416" w:hanging="1416"/>
              <w:rPr>
                <w:rFonts w:ascii="Times New Roman" w:eastAsia="Calibri" w:hAnsi="Times New Roman" w:cs="Times New Roman"/>
                <w:b/>
                <w:sz w:val="24"/>
                <w:szCs w:val="24"/>
                <w:lang w:val="kk-KZ"/>
              </w:rPr>
            </w:pPr>
            <w:r w:rsidRPr="00E04675">
              <w:rPr>
                <w:rFonts w:ascii="Times New Roman" w:eastAsia="Calibri" w:hAnsi="Times New Roman" w:cs="Times New Roman"/>
                <w:b/>
                <w:sz w:val="24"/>
                <w:szCs w:val="24"/>
                <w:lang w:val="kk-KZ"/>
              </w:rPr>
              <w:t>қоямыз?</w:t>
            </w:r>
            <w:r w:rsidRPr="00E04675">
              <w:rPr>
                <w:rFonts w:ascii="Times New Roman" w:hAnsi="Times New Roman" w:cs="Times New Roman"/>
                <w:sz w:val="24"/>
                <w:szCs w:val="24"/>
                <w:lang w:val="kk-KZ"/>
              </w:rPr>
              <w:t>»</w:t>
            </w:r>
          </w:p>
          <w:p w14:paraId="1EACF2AE" w14:textId="77777777" w:rsidR="00494094" w:rsidRPr="00FF4047" w:rsidRDefault="00494094" w:rsidP="004D2DD8">
            <w:pPr>
              <w:rPr>
                <w:rFonts w:ascii="Times New Roman" w:hAnsi="Times New Roman" w:cs="Times New Roman"/>
                <w:sz w:val="24"/>
                <w:szCs w:val="24"/>
                <w:lang w:val="kk-KZ"/>
              </w:rPr>
            </w:pPr>
            <w:r w:rsidRPr="00E04675">
              <w:rPr>
                <w:rFonts w:ascii="Times New Roman" w:eastAsia="Calibri" w:hAnsi="Times New Roman" w:cs="Times New Roman"/>
                <w:b/>
                <w:sz w:val="24"/>
                <w:szCs w:val="24"/>
                <w:lang w:val="kk-KZ"/>
              </w:rPr>
              <w:t>Мақсаты:</w:t>
            </w:r>
            <w:r w:rsidRPr="00E04675">
              <w:rPr>
                <w:rFonts w:ascii="Times New Roman" w:hAnsi="Times New Roman" w:cs="Times New Roman"/>
                <w:color w:val="000000"/>
                <w:sz w:val="24"/>
                <w:szCs w:val="24"/>
                <w:lang w:val="kk-KZ"/>
              </w:rPr>
              <w:t xml:space="preserve"> </w:t>
            </w:r>
            <w:r w:rsidRPr="00E04675">
              <w:rPr>
                <w:rFonts w:ascii="Times New Roman" w:hAnsi="Times New Roman" w:cs="Times New Roman"/>
                <w:sz w:val="24"/>
                <w:szCs w:val="24"/>
                <w:lang w:val="kk-KZ"/>
              </w:rPr>
              <w:t>Зат</w:t>
            </w:r>
            <w:r w:rsidRPr="00E04675">
              <w:rPr>
                <w:rFonts w:ascii="Times New Roman" w:hAnsi="Times New Roman" w:cs="Times New Roman"/>
                <w:spacing w:val="-17"/>
                <w:sz w:val="24"/>
                <w:szCs w:val="24"/>
                <w:lang w:val="kk-KZ"/>
              </w:rPr>
              <w:t xml:space="preserve"> </w:t>
            </w:r>
            <w:r w:rsidRPr="00E04675">
              <w:rPr>
                <w:rFonts w:ascii="Times New Roman" w:hAnsi="Times New Roman" w:cs="Times New Roman"/>
                <w:sz w:val="24"/>
                <w:szCs w:val="24"/>
                <w:lang w:val="kk-KZ"/>
              </w:rPr>
              <w:t>есімдерді</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z w:val="24"/>
                <w:szCs w:val="24"/>
                <w:lang w:val="kk-KZ"/>
              </w:rPr>
              <w:t>жекеше,</w:t>
            </w:r>
            <w:r w:rsidRPr="00E04675">
              <w:rPr>
                <w:rFonts w:ascii="Times New Roman" w:hAnsi="Times New Roman" w:cs="Times New Roman"/>
                <w:spacing w:val="-15"/>
                <w:sz w:val="24"/>
                <w:szCs w:val="24"/>
                <w:lang w:val="kk-KZ"/>
              </w:rPr>
              <w:t xml:space="preserve"> </w:t>
            </w:r>
            <w:r w:rsidRPr="00E04675">
              <w:rPr>
                <w:rFonts w:ascii="Times New Roman" w:hAnsi="Times New Roman" w:cs="Times New Roman"/>
                <w:sz w:val="24"/>
                <w:szCs w:val="24"/>
                <w:lang w:val="kk-KZ"/>
              </w:rPr>
              <w:t>көпше</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z w:val="24"/>
                <w:szCs w:val="24"/>
                <w:lang w:val="kk-KZ"/>
              </w:rPr>
              <w:t>түрде,</w:t>
            </w:r>
            <w:r w:rsidRPr="00E04675">
              <w:rPr>
                <w:rFonts w:ascii="Times New Roman" w:hAnsi="Times New Roman" w:cs="Times New Roman"/>
                <w:spacing w:val="-15"/>
                <w:sz w:val="24"/>
                <w:szCs w:val="24"/>
                <w:lang w:val="kk-KZ"/>
              </w:rPr>
              <w:t xml:space="preserve"> </w:t>
            </w:r>
            <w:r w:rsidRPr="00E04675">
              <w:rPr>
                <w:rFonts w:ascii="Times New Roman" w:hAnsi="Times New Roman" w:cs="Times New Roman"/>
                <w:sz w:val="24"/>
                <w:szCs w:val="24"/>
                <w:lang w:val="kk-KZ"/>
              </w:rPr>
              <w:t>етістіктерді</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z w:val="24"/>
                <w:szCs w:val="24"/>
                <w:lang w:val="kk-KZ"/>
              </w:rPr>
              <w:t>келер</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z w:val="24"/>
                <w:szCs w:val="24"/>
                <w:lang w:val="kk-KZ"/>
              </w:rPr>
              <w:t>және</w:t>
            </w:r>
            <w:r w:rsidRPr="00E04675">
              <w:rPr>
                <w:rFonts w:ascii="Times New Roman" w:hAnsi="Times New Roman" w:cs="Times New Roman"/>
                <w:spacing w:val="-18"/>
                <w:sz w:val="24"/>
                <w:szCs w:val="24"/>
                <w:lang w:val="kk-KZ"/>
              </w:rPr>
              <w:t xml:space="preserve"> </w:t>
            </w:r>
            <w:r w:rsidRPr="00E04675">
              <w:rPr>
                <w:rFonts w:ascii="Times New Roman" w:hAnsi="Times New Roman" w:cs="Times New Roman"/>
                <w:sz w:val="24"/>
                <w:szCs w:val="24"/>
                <w:lang w:val="kk-KZ"/>
              </w:rPr>
              <w:t>өткен</w:t>
            </w:r>
            <w:r w:rsidRPr="00E04675">
              <w:rPr>
                <w:rFonts w:ascii="Times New Roman" w:hAnsi="Times New Roman" w:cs="Times New Roman"/>
                <w:spacing w:val="-14"/>
                <w:sz w:val="24"/>
                <w:szCs w:val="24"/>
                <w:lang w:val="kk-KZ"/>
              </w:rPr>
              <w:t xml:space="preserve"> </w:t>
            </w:r>
            <w:r w:rsidRPr="00E04675">
              <w:rPr>
                <w:rFonts w:ascii="Times New Roman" w:hAnsi="Times New Roman" w:cs="Times New Roman"/>
                <w:sz w:val="24"/>
                <w:szCs w:val="24"/>
                <w:lang w:val="kk-KZ"/>
              </w:rPr>
              <w:t>шақта</w:t>
            </w:r>
            <w:r w:rsidRPr="00E04675">
              <w:rPr>
                <w:rFonts w:ascii="Times New Roman" w:hAnsi="Times New Roman" w:cs="Times New Roman"/>
                <w:spacing w:val="-17"/>
                <w:sz w:val="24"/>
                <w:szCs w:val="24"/>
                <w:lang w:val="kk-KZ"/>
              </w:rPr>
              <w:t xml:space="preserve"> </w:t>
            </w:r>
            <w:r w:rsidRPr="00E04675">
              <w:rPr>
                <w:rFonts w:ascii="Times New Roman" w:hAnsi="Times New Roman" w:cs="Times New Roman"/>
                <w:sz w:val="24"/>
                <w:szCs w:val="24"/>
                <w:lang w:val="kk-KZ"/>
              </w:rPr>
              <w:t>қолдану.</w:t>
            </w:r>
            <w:r w:rsidRPr="00E04675">
              <w:rPr>
                <w:rFonts w:ascii="Times New Roman" w:hAnsi="Times New Roman" w:cs="Times New Roman"/>
                <w:spacing w:val="-1"/>
                <w:sz w:val="24"/>
                <w:szCs w:val="24"/>
                <w:lang w:val="kk-KZ"/>
              </w:rPr>
              <w:t xml:space="preserve"> Оқылған</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pacing w:val="-1"/>
                <w:sz w:val="24"/>
                <w:szCs w:val="24"/>
                <w:lang w:val="kk-KZ"/>
              </w:rPr>
              <w:t>шығармадан</w:t>
            </w:r>
            <w:r w:rsidRPr="00E04675">
              <w:rPr>
                <w:rFonts w:ascii="Times New Roman" w:hAnsi="Times New Roman" w:cs="Times New Roman"/>
                <w:spacing w:val="-14"/>
                <w:sz w:val="24"/>
                <w:szCs w:val="24"/>
                <w:lang w:val="kk-KZ"/>
              </w:rPr>
              <w:t xml:space="preserve"> </w:t>
            </w:r>
            <w:r w:rsidRPr="00E04675">
              <w:rPr>
                <w:rFonts w:ascii="Times New Roman" w:hAnsi="Times New Roman" w:cs="Times New Roman"/>
                <w:sz w:val="24"/>
                <w:szCs w:val="24"/>
                <w:lang w:val="kk-KZ"/>
              </w:rPr>
              <w:t>ең</w:t>
            </w:r>
            <w:r w:rsidRPr="00E04675">
              <w:rPr>
                <w:rFonts w:ascii="Times New Roman" w:hAnsi="Times New Roman" w:cs="Times New Roman"/>
                <w:spacing w:val="-13"/>
                <w:sz w:val="24"/>
                <w:szCs w:val="24"/>
                <w:lang w:val="kk-KZ"/>
              </w:rPr>
              <w:t xml:space="preserve"> </w:t>
            </w:r>
            <w:r w:rsidRPr="00E04675">
              <w:rPr>
                <w:rFonts w:ascii="Times New Roman" w:hAnsi="Times New Roman" w:cs="Times New Roman"/>
                <w:sz w:val="24"/>
                <w:szCs w:val="24"/>
                <w:lang w:val="kk-KZ"/>
              </w:rPr>
              <w:t>қызықты,</w:t>
            </w:r>
            <w:r w:rsidRPr="00E04675">
              <w:rPr>
                <w:rFonts w:ascii="Times New Roman" w:hAnsi="Times New Roman" w:cs="Times New Roman"/>
                <w:spacing w:val="-15"/>
                <w:sz w:val="24"/>
                <w:szCs w:val="24"/>
                <w:lang w:val="kk-KZ"/>
              </w:rPr>
              <w:t xml:space="preserve"> </w:t>
            </w:r>
            <w:r w:rsidRPr="00E04675">
              <w:rPr>
                <w:rFonts w:ascii="Times New Roman" w:hAnsi="Times New Roman" w:cs="Times New Roman"/>
                <w:sz w:val="24"/>
                <w:szCs w:val="24"/>
                <w:lang w:val="kk-KZ"/>
              </w:rPr>
              <w:t>мәнерлі</w:t>
            </w:r>
            <w:r w:rsidRPr="00E04675">
              <w:rPr>
                <w:rFonts w:ascii="Times New Roman" w:hAnsi="Times New Roman" w:cs="Times New Roman"/>
                <w:spacing w:val="-15"/>
                <w:sz w:val="24"/>
                <w:szCs w:val="24"/>
                <w:lang w:val="kk-KZ"/>
              </w:rPr>
              <w:t xml:space="preserve"> </w:t>
            </w:r>
            <w:r w:rsidRPr="00E04675">
              <w:rPr>
                <w:rFonts w:ascii="Times New Roman" w:hAnsi="Times New Roman" w:cs="Times New Roman"/>
                <w:sz w:val="24"/>
                <w:szCs w:val="24"/>
                <w:lang w:val="kk-KZ"/>
              </w:rPr>
              <w:t>үзінділерді</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z w:val="24"/>
                <w:szCs w:val="24"/>
                <w:lang w:val="kk-KZ"/>
              </w:rPr>
              <w:t>қайталау,</w:t>
            </w:r>
            <w:r w:rsidRPr="00E04675">
              <w:rPr>
                <w:rFonts w:ascii="Times New Roman" w:hAnsi="Times New Roman" w:cs="Times New Roman"/>
                <w:spacing w:val="-14"/>
                <w:sz w:val="24"/>
                <w:szCs w:val="24"/>
                <w:lang w:val="kk-KZ"/>
              </w:rPr>
              <w:t xml:space="preserve"> </w:t>
            </w:r>
            <w:r w:rsidRPr="00E04675">
              <w:rPr>
                <w:rFonts w:ascii="Times New Roman" w:hAnsi="Times New Roman" w:cs="Times New Roman"/>
                <w:sz w:val="24"/>
                <w:szCs w:val="24"/>
                <w:lang w:val="kk-KZ"/>
              </w:rPr>
              <w:t>балаларға</w:t>
            </w:r>
            <w:r w:rsidRPr="00E04675">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 xml:space="preserve">    </w:t>
            </w:r>
            <w:r w:rsidRPr="00E04675">
              <w:rPr>
                <w:rFonts w:ascii="Times New Roman" w:hAnsi="Times New Roman" w:cs="Times New Roman"/>
                <w:sz w:val="24"/>
                <w:szCs w:val="24"/>
                <w:lang w:val="kk-KZ"/>
              </w:rPr>
              <w:t>сөздер</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мен қарапайым</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сөз</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тіркестерін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қайталап</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айтуға</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мүмкіндік</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беру.</w:t>
            </w:r>
          </w:p>
          <w:p w14:paraId="6BE6CE0E" w14:textId="77777777" w:rsidR="00494094" w:rsidRPr="00E04675" w:rsidRDefault="00494094" w:rsidP="004D2DD8">
            <w:pPr>
              <w:ind w:right="117"/>
              <w:rPr>
                <w:rFonts w:ascii="Times New Roman" w:hAnsi="Times New Roman" w:cs="Times New Roman"/>
                <w:sz w:val="24"/>
                <w:szCs w:val="24"/>
                <w:lang w:val="kk-KZ"/>
              </w:rPr>
            </w:pPr>
            <w:r w:rsidRPr="00E04675">
              <w:rPr>
                <w:rFonts w:ascii="Times New Roman" w:hAnsi="Times New Roman" w:cs="Times New Roman"/>
                <w:sz w:val="24"/>
                <w:szCs w:val="24"/>
                <w:lang w:val="kk-KZ"/>
              </w:rPr>
              <w:t>Ойыншықтар мен заттарды қарастыра отырып, сұрақтарға жауап беруге,</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оларды</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жай сөйлемдермен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сипаттап айтып</w:t>
            </w:r>
            <w:r w:rsidRPr="00E04675">
              <w:rPr>
                <w:rFonts w:ascii="Times New Roman" w:hAnsi="Times New Roman" w:cs="Times New Roman"/>
                <w:spacing w:val="-3"/>
                <w:sz w:val="24"/>
                <w:szCs w:val="24"/>
                <w:lang w:val="kk-KZ"/>
              </w:rPr>
              <w:t xml:space="preserve"> </w:t>
            </w:r>
            <w:r w:rsidRPr="00E04675">
              <w:rPr>
                <w:rFonts w:ascii="Times New Roman" w:hAnsi="Times New Roman" w:cs="Times New Roman"/>
                <w:sz w:val="24"/>
                <w:szCs w:val="24"/>
                <w:lang w:val="kk-KZ"/>
              </w:rPr>
              <w:t>беруге баулу.</w:t>
            </w:r>
          </w:p>
          <w:p w14:paraId="107BEEEB" w14:textId="77777777" w:rsidR="00494094" w:rsidRDefault="00494094" w:rsidP="004D2DD8">
            <w:pPr>
              <w:ind w:right="117"/>
              <w:rPr>
                <w:rFonts w:ascii="Times New Roman" w:eastAsia="Calibri" w:hAnsi="Times New Roman" w:cs="Times New Roman"/>
                <w:b/>
                <w:sz w:val="24"/>
                <w:szCs w:val="24"/>
                <w:lang w:val="kk-KZ"/>
              </w:rPr>
            </w:pPr>
            <w:r w:rsidRPr="00E04675">
              <w:rPr>
                <w:rFonts w:ascii="Times New Roman" w:eastAsia="Calibri" w:hAnsi="Times New Roman" w:cs="Times New Roman"/>
                <w:b/>
                <w:sz w:val="24"/>
                <w:szCs w:val="24"/>
                <w:lang w:val="kk-KZ"/>
              </w:rPr>
              <w:t>Сөйлеуді дамыту,</w:t>
            </w:r>
            <w:r>
              <w:rPr>
                <w:rFonts w:ascii="Times New Roman" w:eastAsia="Calibri" w:hAnsi="Times New Roman" w:cs="Times New Roman"/>
                <w:b/>
                <w:sz w:val="24"/>
                <w:szCs w:val="24"/>
                <w:lang w:val="kk-KZ"/>
              </w:rPr>
              <w:t xml:space="preserve"> </w:t>
            </w:r>
            <w:r w:rsidRPr="00E04675">
              <w:rPr>
                <w:rFonts w:ascii="Times New Roman" w:eastAsia="Calibri" w:hAnsi="Times New Roman" w:cs="Times New Roman"/>
                <w:b/>
                <w:sz w:val="24"/>
                <w:szCs w:val="24"/>
                <w:lang w:val="kk-KZ"/>
              </w:rPr>
              <w:lastRenderedPageBreak/>
              <w:t>Көркем әдебиет,</w:t>
            </w:r>
            <w:r>
              <w:rPr>
                <w:rFonts w:ascii="Times New Roman" w:eastAsia="Calibri" w:hAnsi="Times New Roman" w:cs="Times New Roman"/>
                <w:b/>
                <w:sz w:val="24"/>
                <w:szCs w:val="24"/>
                <w:lang w:val="kk-KZ"/>
              </w:rPr>
              <w:t xml:space="preserve"> </w:t>
            </w:r>
            <w:r w:rsidRPr="00E04675">
              <w:rPr>
                <w:rFonts w:ascii="Times New Roman" w:eastAsia="Calibri" w:hAnsi="Times New Roman" w:cs="Times New Roman"/>
                <w:b/>
                <w:sz w:val="24"/>
                <w:szCs w:val="24"/>
                <w:lang w:val="kk-KZ"/>
              </w:rPr>
              <w:t>Қазақ тілі</w:t>
            </w:r>
          </w:p>
          <w:p w14:paraId="7D895C59" w14:textId="77777777" w:rsidR="00494094" w:rsidRPr="00E35CC3" w:rsidRDefault="00494094" w:rsidP="004D2DD8">
            <w:pPr>
              <w:ind w:right="117"/>
              <w:rPr>
                <w:rFonts w:ascii="Times New Roman" w:eastAsia="Calibri" w:hAnsi="Times New Roman" w:cs="Times New Roman"/>
                <w:b/>
                <w:sz w:val="24"/>
                <w:szCs w:val="24"/>
                <w:lang w:val="kk-KZ"/>
              </w:rPr>
            </w:pPr>
            <w:r w:rsidRPr="000C0B03">
              <w:rPr>
                <w:rFonts w:ascii="Times New Roman" w:hAnsi="Times New Roman" w:cs="Times New Roman"/>
                <w:sz w:val="24"/>
                <w:szCs w:val="24"/>
                <w:lang w:val="kk-KZ"/>
              </w:rPr>
              <w:t>Сөздік жұмыс:</w:t>
            </w:r>
            <w:r w:rsidRPr="008C75E3">
              <w:rPr>
                <w:lang w:val="kk-KZ"/>
              </w:rPr>
              <w:t xml:space="preserve"> </w:t>
            </w:r>
            <w:r w:rsidRPr="00FF4047">
              <w:rPr>
                <w:rFonts w:ascii="Times New Roman" w:hAnsi="Times New Roman" w:cs="Times New Roman"/>
                <w:sz w:val="24"/>
                <w:szCs w:val="24"/>
                <w:lang w:val="kk-KZ"/>
              </w:rPr>
              <w:t>доп, қуыршақ, машина</w:t>
            </w:r>
          </w:p>
        </w:tc>
        <w:tc>
          <w:tcPr>
            <w:tcW w:w="2976" w:type="dxa"/>
            <w:gridSpan w:val="3"/>
          </w:tcPr>
          <w:p w14:paraId="19A8BE44" w14:textId="77777777" w:rsidR="00494094" w:rsidRPr="00E04675" w:rsidRDefault="00494094" w:rsidP="004D2DD8">
            <w:pPr>
              <w:ind w:left="1416" w:hanging="1416"/>
              <w:rPr>
                <w:rFonts w:ascii="Times New Roman" w:eastAsia="Calibri" w:hAnsi="Times New Roman" w:cs="Times New Roman"/>
                <w:sz w:val="24"/>
                <w:szCs w:val="24"/>
                <w:lang w:val="kk-KZ"/>
              </w:rPr>
            </w:pPr>
            <w:r w:rsidRPr="00E04675">
              <w:rPr>
                <w:rFonts w:ascii="Times New Roman" w:hAnsi="Times New Roman" w:cs="Times New Roman"/>
                <w:b/>
                <w:sz w:val="24"/>
                <w:szCs w:val="24"/>
                <w:lang w:val="kk-KZ"/>
              </w:rPr>
              <w:lastRenderedPageBreak/>
              <w:t>Д/о: «Менің досым»</w:t>
            </w:r>
          </w:p>
          <w:p w14:paraId="7997FAF6" w14:textId="77777777" w:rsidR="00494094" w:rsidRPr="00E04675" w:rsidRDefault="00494094" w:rsidP="004D2DD8">
            <w:pPr>
              <w:rPr>
                <w:rFonts w:ascii="Times New Roman" w:hAnsi="Times New Roman" w:cs="Times New Roman"/>
                <w:b/>
                <w:sz w:val="24"/>
                <w:szCs w:val="24"/>
                <w:lang w:val="kk-KZ"/>
              </w:rPr>
            </w:pPr>
            <w:r w:rsidRPr="00E04675">
              <w:rPr>
                <w:rFonts w:ascii="Times New Roman" w:eastAsia="Calibri" w:hAnsi="Times New Roman" w:cs="Times New Roman"/>
                <w:b/>
                <w:sz w:val="24"/>
                <w:szCs w:val="24"/>
                <w:lang w:val="kk-KZ"/>
              </w:rPr>
              <w:t>Мақсаты:</w:t>
            </w:r>
            <w:r w:rsidRPr="00E04675">
              <w:rPr>
                <w:rFonts w:ascii="Times New Roman" w:hAnsi="Times New Roman" w:cs="Times New Roman"/>
                <w:b/>
                <w:bCs/>
                <w:color w:val="000000"/>
                <w:sz w:val="24"/>
                <w:szCs w:val="24"/>
                <w:lang w:val="kk-KZ"/>
              </w:rPr>
              <w:t xml:space="preserve"> </w:t>
            </w:r>
            <w:r w:rsidRPr="00E04675">
              <w:rPr>
                <w:rFonts w:ascii="Times New Roman" w:hAnsi="Times New Roman" w:cs="Times New Roman"/>
                <w:sz w:val="24"/>
                <w:szCs w:val="24"/>
                <w:lang w:val="kk-KZ"/>
              </w:rPr>
              <w:t>Кейіпкерлерді</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сипаттау</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үшін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дауыс</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ырғағының</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мәнерлі</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қарапайым</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тәсілдерін қолдану, таныс ертегілерді ойнауға және сахналауға ынталандыру,</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қызығушылығын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ояту.</w:t>
            </w:r>
            <w:r w:rsidRPr="00E04675">
              <w:rPr>
                <w:rFonts w:ascii="Times New Roman" w:hAnsi="Times New Roman" w:cs="Times New Roman"/>
                <w:spacing w:val="-1"/>
                <w:sz w:val="24"/>
                <w:szCs w:val="24"/>
                <w:lang w:val="kk-KZ"/>
              </w:rPr>
              <w:t xml:space="preserve"> Оқылған</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pacing w:val="-1"/>
                <w:sz w:val="24"/>
                <w:szCs w:val="24"/>
                <w:lang w:val="kk-KZ"/>
              </w:rPr>
              <w:t>шығармадан</w:t>
            </w:r>
            <w:r w:rsidRPr="00E04675">
              <w:rPr>
                <w:rFonts w:ascii="Times New Roman" w:hAnsi="Times New Roman" w:cs="Times New Roman"/>
                <w:spacing w:val="-14"/>
                <w:sz w:val="24"/>
                <w:szCs w:val="24"/>
                <w:lang w:val="kk-KZ"/>
              </w:rPr>
              <w:t xml:space="preserve"> </w:t>
            </w:r>
            <w:r w:rsidRPr="00E04675">
              <w:rPr>
                <w:rFonts w:ascii="Times New Roman" w:hAnsi="Times New Roman" w:cs="Times New Roman"/>
                <w:sz w:val="24"/>
                <w:szCs w:val="24"/>
                <w:lang w:val="kk-KZ"/>
              </w:rPr>
              <w:t>ең</w:t>
            </w:r>
            <w:r w:rsidRPr="00E04675">
              <w:rPr>
                <w:rFonts w:ascii="Times New Roman" w:hAnsi="Times New Roman" w:cs="Times New Roman"/>
                <w:spacing w:val="-13"/>
                <w:sz w:val="24"/>
                <w:szCs w:val="24"/>
                <w:lang w:val="kk-KZ"/>
              </w:rPr>
              <w:t xml:space="preserve"> </w:t>
            </w:r>
            <w:r w:rsidRPr="00E04675">
              <w:rPr>
                <w:rFonts w:ascii="Times New Roman" w:hAnsi="Times New Roman" w:cs="Times New Roman"/>
                <w:sz w:val="24"/>
                <w:szCs w:val="24"/>
                <w:lang w:val="kk-KZ"/>
              </w:rPr>
              <w:t>қызықты,</w:t>
            </w:r>
            <w:r w:rsidRPr="00E04675">
              <w:rPr>
                <w:rFonts w:ascii="Times New Roman" w:hAnsi="Times New Roman" w:cs="Times New Roman"/>
                <w:spacing w:val="-15"/>
                <w:sz w:val="24"/>
                <w:szCs w:val="24"/>
                <w:lang w:val="kk-KZ"/>
              </w:rPr>
              <w:t xml:space="preserve"> </w:t>
            </w:r>
            <w:r w:rsidRPr="00E04675">
              <w:rPr>
                <w:rFonts w:ascii="Times New Roman" w:hAnsi="Times New Roman" w:cs="Times New Roman"/>
                <w:sz w:val="24"/>
                <w:szCs w:val="24"/>
                <w:lang w:val="kk-KZ"/>
              </w:rPr>
              <w:t>мәнерлі</w:t>
            </w:r>
            <w:r w:rsidRPr="00E04675">
              <w:rPr>
                <w:rFonts w:ascii="Times New Roman" w:hAnsi="Times New Roman" w:cs="Times New Roman"/>
                <w:spacing w:val="-15"/>
                <w:sz w:val="24"/>
                <w:szCs w:val="24"/>
                <w:lang w:val="kk-KZ"/>
              </w:rPr>
              <w:t xml:space="preserve"> </w:t>
            </w:r>
            <w:r w:rsidRPr="00E04675">
              <w:rPr>
                <w:rFonts w:ascii="Times New Roman" w:hAnsi="Times New Roman" w:cs="Times New Roman"/>
                <w:sz w:val="24"/>
                <w:szCs w:val="24"/>
                <w:lang w:val="kk-KZ"/>
              </w:rPr>
              <w:t>үзінділерді</w:t>
            </w:r>
            <w:r w:rsidRPr="00E04675">
              <w:rPr>
                <w:rFonts w:ascii="Times New Roman" w:hAnsi="Times New Roman" w:cs="Times New Roman"/>
                <w:spacing w:val="-16"/>
                <w:sz w:val="24"/>
                <w:szCs w:val="24"/>
                <w:lang w:val="kk-KZ"/>
              </w:rPr>
              <w:t xml:space="preserve"> </w:t>
            </w:r>
            <w:r w:rsidRPr="00E04675">
              <w:rPr>
                <w:rFonts w:ascii="Times New Roman" w:hAnsi="Times New Roman" w:cs="Times New Roman"/>
                <w:sz w:val="24"/>
                <w:szCs w:val="24"/>
                <w:lang w:val="kk-KZ"/>
              </w:rPr>
              <w:t>қайталау,</w:t>
            </w:r>
            <w:r w:rsidRPr="00E04675">
              <w:rPr>
                <w:rFonts w:ascii="Times New Roman" w:hAnsi="Times New Roman" w:cs="Times New Roman"/>
                <w:spacing w:val="-14"/>
                <w:sz w:val="24"/>
                <w:szCs w:val="24"/>
                <w:lang w:val="kk-KZ"/>
              </w:rPr>
              <w:t xml:space="preserve"> </w:t>
            </w:r>
            <w:r w:rsidRPr="00E04675">
              <w:rPr>
                <w:rFonts w:ascii="Times New Roman" w:hAnsi="Times New Roman" w:cs="Times New Roman"/>
                <w:sz w:val="24"/>
                <w:szCs w:val="24"/>
                <w:lang w:val="kk-KZ"/>
              </w:rPr>
              <w:t>балаларға</w:t>
            </w:r>
            <w:r w:rsidRPr="00E04675">
              <w:rPr>
                <w:rFonts w:ascii="Times New Roman" w:hAnsi="Times New Roman" w:cs="Times New Roman"/>
                <w:spacing w:val="-68"/>
                <w:sz w:val="24"/>
                <w:szCs w:val="24"/>
                <w:lang w:val="kk-KZ"/>
              </w:rPr>
              <w:t xml:space="preserve"> </w:t>
            </w:r>
            <w:r w:rsidRPr="00E04675">
              <w:rPr>
                <w:rFonts w:ascii="Times New Roman" w:hAnsi="Times New Roman" w:cs="Times New Roman"/>
                <w:sz w:val="24"/>
                <w:szCs w:val="24"/>
                <w:lang w:val="kk-KZ"/>
              </w:rPr>
              <w:t>сөздер</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мен қарапайым</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сөз</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тіркестерін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қайталап</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айтуға</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мүмкіндік</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беру. Таныс ертегілер мен шағын шығармалардың мазмұны бойынша алдымен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сұрақтарға</w:t>
            </w:r>
            <w:r w:rsidRPr="00E04675">
              <w:rPr>
                <w:rFonts w:ascii="Times New Roman" w:hAnsi="Times New Roman" w:cs="Times New Roman"/>
                <w:spacing w:val="-4"/>
                <w:sz w:val="24"/>
                <w:szCs w:val="24"/>
                <w:lang w:val="kk-KZ"/>
              </w:rPr>
              <w:t xml:space="preserve"> </w:t>
            </w:r>
            <w:r w:rsidRPr="00E04675">
              <w:rPr>
                <w:rFonts w:ascii="Times New Roman" w:hAnsi="Times New Roman" w:cs="Times New Roman"/>
                <w:sz w:val="24"/>
                <w:szCs w:val="24"/>
                <w:lang w:val="kk-KZ"/>
              </w:rPr>
              <w:t>жауап</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беруге,</w:t>
            </w:r>
            <w:r w:rsidRPr="00E04675">
              <w:rPr>
                <w:rFonts w:ascii="Times New Roman" w:hAnsi="Times New Roman" w:cs="Times New Roman"/>
                <w:spacing w:val="-3"/>
                <w:sz w:val="24"/>
                <w:szCs w:val="24"/>
                <w:lang w:val="kk-KZ"/>
              </w:rPr>
              <w:t xml:space="preserve"> </w:t>
            </w:r>
            <w:r w:rsidRPr="00E04675">
              <w:rPr>
                <w:rFonts w:ascii="Times New Roman" w:hAnsi="Times New Roman" w:cs="Times New Roman"/>
                <w:sz w:val="24"/>
                <w:szCs w:val="24"/>
                <w:lang w:val="kk-KZ"/>
              </w:rPr>
              <w:t>кейіннен</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өздігінен қайталап</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айтуға</w:t>
            </w:r>
            <w:r w:rsidRPr="00E04675">
              <w:rPr>
                <w:rFonts w:ascii="Times New Roman" w:hAnsi="Times New Roman" w:cs="Times New Roman"/>
                <w:spacing w:val="-1"/>
                <w:sz w:val="24"/>
                <w:szCs w:val="24"/>
                <w:lang w:val="kk-KZ"/>
              </w:rPr>
              <w:t xml:space="preserve"> </w:t>
            </w:r>
            <w:r w:rsidRPr="00E04675">
              <w:rPr>
                <w:rFonts w:ascii="Times New Roman" w:hAnsi="Times New Roman" w:cs="Times New Roman"/>
                <w:sz w:val="24"/>
                <w:szCs w:val="24"/>
                <w:lang w:val="kk-KZ"/>
              </w:rPr>
              <w:t>баулу.</w:t>
            </w:r>
            <w:r w:rsidRPr="00E04675">
              <w:rPr>
                <w:rFonts w:ascii="Times New Roman" w:hAnsi="Times New Roman" w:cs="Times New Roman"/>
                <w:b/>
                <w:sz w:val="24"/>
                <w:szCs w:val="24"/>
                <w:lang w:val="kk-KZ"/>
              </w:rPr>
              <w:t xml:space="preserve"> Сөйлеуді дамыту,</w:t>
            </w:r>
            <w:r>
              <w:rPr>
                <w:rFonts w:ascii="Times New Roman" w:hAnsi="Times New Roman" w:cs="Times New Roman"/>
                <w:b/>
                <w:sz w:val="24"/>
                <w:szCs w:val="24"/>
                <w:lang w:val="kk-KZ"/>
              </w:rPr>
              <w:t xml:space="preserve"> </w:t>
            </w:r>
            <w:r w:rsidRPr="00E04675">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 xml:space="preserve"> </w:t>
            </w:r>
            <w:r w:rsidRPr="00E04675">
              <w:rPr>
                <w:rFonts w:ascii="Times New Roman" w:hAnsi="Times New Roman" w:cs="Times New Roman"/>
                <w:b/>
                <w:sz w:val="24"/>
                <w:szCs w:val="24"/>
                <w:lang w:val="kk-KZ"/>
              </w:rPr>
              <w:t>Қазақ тілі.</w:t>
            </w:r>
          </w:p>
          <w:p w14:paraId="56839B6A" w14:textId="77777777" w:rsidR="00494094" w:rsidRDefault="00494094" w:rsidP="004D2DD8">
            <w:pPr>
              <w:rPr>
                <w:rFonts w:ascii="Times New Roman" w:hAnsi="Times New Roman" w:cs="Times New Roman"/>
                <w:b/>
                <w:sz w:val="24"/>
                <w:szCs w:val="24"/>
                <w:lang w:val="kk-KZ"/>
              </w:rPr>
            </w:pPr>
            <w:r w:rsidRPr="00E04675">
              <w:rPr>
                <w:rFonts w:ascii="Times New Roman" w:hAnsi="Times New Roman" w:cs="Times New Roman"/>
                <w:b/>
                <w:sz w:val="24"/>
                <w:szCs w:val="24"/>
                <w:lang w:val="kk-KZ"/>
              </w:rPr>
              <w:t>Музыка</w:t>
            </w:r>
          </w:p>
          <w:p w14:paraId="11EE08A7" w14:textId="77777777" w:rsidR="00494094" w:rsidRPr="00FF4047" w:rsidRDefault="00494094" w:rsidP="004D2DD8">
            <w:pPr>
              <w:ind w:right="117"/>
              <w:rPr>
                <w:rFonts w:ascii="Times New Roman" w:eastAsia="Calibri" w:hAnsi="Times New Roman" w:cs="Times New Roman"/>
                <w:b/>
                <w:sz w:val="24"/>
                <w:szCs w:val="24"/>
                <w:lang w:val="kk-KZ"/>
              </w:rPr>
            </w:pPr>
            <w:r w:rsidRPr="000C0B03">
              <w:rPr>
                <w:rFonts w:ascii="Times New Roman" w:hAnsi="Times New Roman" w:cs="Times New Roman"/>
                <w:sz w:val="24"/>
                <w:szCs w:val="24"/>
                <w:lang w:val="kk-KZ"/>
              </w:rPr>
              <w:t>Сөздік жұмыс:</w:t>
            </w:r>
            <w:r>
              <w:rPr>
                <w:rFonts w:ascii="Times New Roman" w:hAnsi="Times New Roman" w:cs="Times New Roman"/>
                <w:sz w:val="24"/>
                <w:szCs w:val="24"/>
                <w:lang w:val="kk-KZ"/>
              </w:rPr>
              <w:t xml:space="preserve"> дос, достық</w:t>
            </w:r>
          </w:p>
        </w:tc>
        <w:tc>
          <w:tcPr>
            <w:tcW w:w="2552" w:type="dxa"/>
            <w:gridSpan w:val="2"/>
          </w:tcPr>
          <w:p w14:paraId="73CEABA8" w14:textId="77777777" w:rsidR="00494094" w:rsidRPr="00E04675" w:rsidRDefault="00494094" w:rsidP="004D2DD8">
            <w:pPr>
              <w:pStyle w:val="2"/>
              <w:spacing w:before="0"/>
              <w:outlineLvl w:val="1"/>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Д/о: «Менің сүйікті ойыншығым</w:t>
            </w:r>
            <w:r w:rsidRPr="00E04675">
              <w:rPr>
                <w:rFonts w:ascii="Times New Roman" w:hAnsi="Times New Roman" w:cs="Times New Roman"/>
                <w:color w:val="auto"/>
                <w:sz w:val="24"/>
                <w:szCs w:val="24"/>
                <w:lang w:val="kk-KZ"/>
              </w:rPr>
              <w:t xml:space="preserve">». </w:t>
            </w:r>
          </w:p>
          <w:p w14:paraId="5A9C46B0" w14:textId="77777777" w:rsidR="00494094" w:rsidRPr="008C75E3" w:rsidRDefault="00494094" w:rsidP="004D2DD8">
            <w:pPr>
              <w:pStyle w:val="TableParagraph"/>
              <w:rPr>
                <w:rFonts w:eastAsia="Calibri"/>
                <w:color w:val="000000"/>
                <w:sz w:val="24"/>
                <w:szCs w:val="24"/>
              </w:rPr>
            </w:pPr>
            <w:r w:rsidRPr="008C75E3">
              <w:rPr>
                <w:b/>
                <w:sz w:val="24"/>
                <w:szCs w:val="24"/>
              </w:rPr>
              <w:t>Мақсаты:</w:t>
            </w:r>
            <w:r w:rsidRPr="008C75E3">
              <w:rPr>
                <w:sz w:val="24"/>
                <w:szCs w:val="24"/>
              </w:rPr>
              <w:t xml:space="preserve"> </w:t>
            </w:r>
            <w:r w:rsidRPr="008C75E3">
              <w:rPr>
                <w:rFonts w:eastAsia="Calibri"/>
                <w:color w:val="000000"/>
                <w:sz w:val="24"/>
                <w:szCs w:val="24"/>
              </w:rPr>
              <w:t xml:space="preserve"> </w:t>
            </w:r>
            <w:r w:rsidRPr="008C75E3">
              <w:rPr>
                <w:sz w:val="24"/>
                <w:szCs w:val="24"/>
              </w:rPr>
              <w:t>Зат</w:t>
            </w:r>
            <w:r w:rsidRPr="008C75E3">
              <w:rPr>
                <w:spacing w:val="-17"/>
                <w:sz w:val="24"/>
                <w:szCs w:val="24"/>
              </w:rPr>
              <w:t xml:space="preserve"> </w:t>
            </w:r>
            <w:r w:rsidRPr="008C75E3">
              <w:rPr>
                <w:sz w:val="24"/>
                <w:szCs w:val="24"/>
              </w:rPr>
              <w:t>есімдерді</w:t>
            </w:r>
            <w:r w:rsidRPr="008C75E3">
              <w:rPr>
                <w:spacing w:val="-16"/>
                <w:sz w:val="24"/>
                <w:szCs w:val="24"/>
              </w:rPr>
              <w:t xml:space="preserve"> </w:t>
            </w:r>
            <w:r w:rsidRPr="008C75E3">
              <w:rPr>
                <w:sz w:val="24"/>
                <w:szCs w:val="24"/>
              </w:rPr>
              <w:t>жекеше,</w:t>
            </w:r>
            <w:r w:rsidRPr="008C75E3">
              <w:rPr>
                <w:spacing w:val="-15"/>
                <w:sz w:val="24"/>
                <w:szCs w:val="24"/>
              </w:rPr>
              <w:t xml:space="preserve"> </w:t>
            </w:r>
            <w:r w:rsidRPr="008C75E3">
              <w:rPr>
                <w:sz w:val="24"/>
                <w:szCs w:val="24"/>
              </w:rPr>
              <w:t>көпше</w:t>
            </w:r>
            <w:r w:rsidRPr="008C75E3">
              <w:rPr>
                <w:spacing w:val="-16"/>
                <w:sz w:val="24"/>
                <w:szCs w:val="24"/>
              </w:rPr>
              <w:t xml:space="preserve"> </w:t>
            </w:r>
            <w:r w:rsidRPr="008C75E3">
              <w:rPr>
                <w:sz w:val="24"/>
                <w:szCs w:val="24"/>
              </w:rPr>
              <w:t>түрде,</w:t>
            </w:r>
            <w:r w:rsidRPr="008C75E3">
              <w:rPr>
                <w:spacing w:val="-15"/>
                <w:sz w:val="24"/>
                <w:szCs w:val="24"/>
              </w:rPr>
              <w:t xml:space="preserve"> </w:t>
            </w:r>
            <w:r w:rsidRPr="008C75E3">
              <w:rPr>
                <w:sz w:val="24"/>
                <w:szCs w:val="24"/>
              </w:rPr>
              <w:t>етістіктерді</w:t>
            </w:r>
            <w:r w:rsidRPr="008C75E3">
              <w:rPr>
                <w:spacing w:val="-16"/>
                <w:sz w:val="24"/>
                <w:szCs w:val="24"/>
              </w:rPr>
              <w:t xml:space="preserve"> </w:t>
            </w:r>
            <w:r w:rsidRPr="008C75E3">
              <w:rPr>
                <w:sz w:val="24"/>
                <w:szCs w:val="24"/>
              </w:rPr>
              <w:t>келер</w:t>
            </w:r>
            <w:r w:rsidRPr="008C75E3">
              <w:rPr>
                <w:spacing w:val="-16"/>
                <w:sz w:val="24"/>
                <w:szCs w:val="24"/>
              </w:rPr>
              <w:t xml:space="preserve"> </w:t>
            </w:r>
            <w:r w:rsidRPr="008C75E3">
              <w:rPr>
                <w:sz w:val="24"/>
                <w:szCs w:val="24"/>
              </w:rPr>
              <w:t>және</w:t>
            </w:r>
            <w:r w:rsidRPr="008C75E3">
              <w:rPr>
                <w:spacing w:val="-18"/>
                <w:sz w:val="24"/>
                <w:szCs w:val="24"/>
              </w:rPr>
              <w:t xml:space="preserve"> </w:t>
            </w:r>
            <w:r w:rsidRPr="008C75E3">
              <w:rPr>
                <w:sz w:val="24"/>
                <w:szCs w:val="24"/>
              </w:rPr>
              <w:t>өткен</w:t>
            </w:r>
            <w:r w:rsidRPr="008C75E3">
              <w:rPr>
                <w:spacing w:val="-14"/>
                <w:sz w:val="24"/>
                <w:szCs w:val="24"/>
              </w:rPr>
              <w:t xml:space="preserve"> </w:t>
            </w:r>
            <w:r w:rsidRPr="008C75E3">
              <w:rPr>
                <w:sz w:val="24"/>
                <w:szCs w:val="24"/>
              </w:rPr>
              <w:t>шақта</w:t>
            </w:r>
            <w:r w:rsidRPr="008C75E3">
              <w:rPr>
                <w:spacing w:val="-17"/>
                <w:sz w:val="24"/>
                <w:szCs w:val="24"/>
              </w:rPr>
              <w:t xml:space="preserve"> </w:t>
            </w:r>
            <w:r w:rsidRPr="008C75E3">
              <w:rPr>
                <w:sz w:val="24"/>
                <w:szCs w:val="24"/>
              </w:rPr>
              <w:t>қолдану.</w:t>
            </w:r>
            <w:r w:rsidRPr="008C75E3">
              <w:rPr>
                <w:spacing w:val="-1"/>
                <w:sz w:val="24"/>
                <w:szCs w:val="24"/>
              </w:rPr>
              <w:t xml:space="preserve"> Оқылған</w:t>
            </w:r>
            <w:r w:rsidRPr="008C75E3">
              <w:rPr>
                <w:spacing w:val="-16"/>
                <w:sz w:val="24"/>
                <w:szCs w:val="24"/>
              </w:rPr>
              <w:t xml:space="preserve"> </w:t>
            </w:r>
            <w:r w:rsidRPr="008C75E3">
              <w:rPr>
                <w:spacing w:val="-1"/>
                <w:sz w:val="24"/>
                <w:szCs w:val="24"/>
              </w:rPr>
              <w:t>шығармадан</w:t>
            </w:r>
            <w:r w:rsidRPr="008C75E3">
              <w:rPr>
                <w:spacing w:val="-14"/>
                <w:sz w:val="24"/>
                <w:szCs w:val="24"/>
              </w:rPr>
              <w:t xml:space="preserve"> </w:t>
            </w:r>
            <w:r w:rsidRPr="008C75E3">
              <w:rPr>
                <w:sz w:val="24"/>
                <w:szCs w:val="24"/>
              </w:rPr>
              <w:t>ең</w:t>
            </w:r>
            <w:r w:rsidRPr="008C75E3">
              <w:rPr>
                <w:spacing w:val="-13"/>
                <w:sz w:val="24"/>
                <w:szCs w:val="24"/>
              </w:rPr>
              <w:t xml:space="preserve"> </w:t>
            </w:r>
            <w:r w:rsidRPr="008C75E3">
              <w:rPr>
                <w:sz w:val="24"/>
                <w:szCs w:val="24"/>
              </w:rPr>
              <w:t>қызықты,</w:t>
            </w:r>
            <w:r w:rsidRPr="008C75E3">
              <w:rPr>
                <w:spacing w:val="-15"/>
                <w:sz w:val="24"/>
                <w:szCs w:val="24"/>
              </w:rPr>
              <w:t xml:space="preserve"> </w:t>
            </w:r>
            <w:r w:rsidRPr="008C75E3">
              <w:rPr>
                <w:sz w:val="24"/>
                <w:szCs w:val="24"/>
              </w:rPr>
              <w:t>мәнерлі</w:t>
            </w:r>
            <w:r w:rsidRPr="008C75E3">
              <w:rPr>
                <w:spacing w:val="-15"/>
                <w:sz w:val="24"/>
                <w:szCs w:val="24"/>
              </w:rPr>
              <w:t xml:space="preserve"> </w:t>
            </w:r>
            <w:r w:rsidRPr="008C75E3">
              <w:rPr>
                <w:sz w:val="24"/>
                <w:szCs w:val="24"/>
              </w:rPr>
              <w:t>үзінділерді</w:t>
            </w:r>
            <w:r w:rsidRPr="008C75E3">
              <w:rPr>
                <w:spacing w:val="-16"/>
                <w:sz w:val="24"/>
                <w:szCs w:val="24"/>
              </w:rPr>
              <w:t xml:space="preserve"> </w:t>
            </w:r>
            <w:r w:rsidRPr="008C75E3">
              <w:rPr>
                <w:sz w:val="24"/>
                <w:szCs w:val="24"/>
              </w:rPr>
              <w:t>қайталау,</w:t>
            </w:r>
            <w:r w:rsidRPr="008C75E3">
              <w:rPr>
                <w:spacing w:val="-14"/>
                <w:sz w:val="24"/>
                <w:szCs w:val="24"/>
              </w:rPr>
              <w:t xml:space="preserve"> </w:t>
            </w:r>
            <w:r w:rsidRPr="008C75E3">
              <w:rPr>
                <w:sz w:val="24"/>
                <w:szCs w:val="24"/>
              </w:rPr>
              <w:t xml:space="preserve">балаларға </w:t>
            </w:r>
            <w:r w:rsidRPr="008C75E3">
              <w:rPr>
                <w:spacing w:val="-68"/>
                <w:sz w:val="24"/>
                <w:szCs w:val="24"/>
              </w:rPr>
              <w:t xml:space="preserve">  </w:t>
            </w:r>
            <w:r w:rsidRPr="008C75E3">
              <w:rPr>
                <w:sz w:val="24"/>
                <w:szCs w:val="24"/>
              </w:rPr>
              <w:t>сөздер</w:t>
            </w:r>
            <w:r w:rsidRPr="008C75E3">
              <w:rPr>
                <w:spacing w:val="-1"/>
                <w:sz w:val="24"/>
                <w:szCs w:val="24"/>
              </w:rPr>
              <w:t xml:space="preserve"> </w:t>
            </w:r>
            <w:r w:rsidRPr="008C75E3">
              <w:rPr>
                <w:sz w:val="24"/>
                <w:szCs w:val="24"/>
              </w:rPr>
              <w:t>мен қарапайым</w:t>
            </w:r>
            <w:r w:rsidRPr="008C75E3">
              <w:rPr>
                <w:spacing w:val="-1"/>
                <w:sz w:val="24"/>
                <w:szCs w:val="24"/>
              </w:rPr>
              <w:t xml:space="preserve"> </w:t>
            </w:r>
            <w:r w:rsidRPr="008C75E3">
              <w:rPr>
                <w:sz w:val="24"/>
                <w:szCs w:val="24"/>
              </w:rPr>
              <w:t>сөз</w:t>
            </w:r>
            <w:r w:rsidRPr="008C75E3">
              <w:rPr>
                <w:spacing w:val="-1"/>
                <w:sz w:val="24"/>
                <w:szCs w:val="24"/>
              </w:rPr>
              <w:t xml:space="preserve"> </w:t>
            </w:r>
            <w:r w:rsidRPr="008C75E3">
              <w:rPr>
                <w:sz w:val="24"/>
                <w:szCs w:val="24"/>
              </w:rPr>
              <w:t>тіркестерін</w:t>
            </w:r>
            <w:r w:rsidRPr="008C75E3">
              <w:rPr>
                <w:spacing w:val="-1"/>
                <w:sz w:val="24"/>
                <w:szCs w:val="24"/>
              </w:rPr>
              <w:t xml:space="preserve"> </w:t>
            </w:r>
            <w:r w:rsidRPr="008C75E3">
              <w:rPr>
                <w:sz w:val="24"/>
                <w:szCs w:val="24"/>
              </w:rPr>
              <w:t>қайталап</w:t>
            </w:r>
            <w:r w:rsidRPr="008C75E3">
              <w:rPr>
                <w:spacing w:val="-1"/>
                <w:sz w:val="24"/>
                <w:szCs w:val="24"/>
              </w:rPr>
              <w:t xml:space="preserve"> </w:t>
            </w:r>
            <w:r w:rsidRPr="008C75E3">
              <w:rPr>
                <w:sz w:val="24"/>
                <w:szCs w:val="24"/>
              </w:rPr>
              <w:t>айтуға</w:t>
            </w:r>
            <w:r w:rsidRPr="008C75E3">
              <w:rPr>
                <w:spacing w:val="-1"/>
                <w:sz w:val="24"/>
                <w:szCs w:val="24"/>
              </w:rPr>
              <w:t xml:space="preserve"> </w:t>
            </w:r>
            <w:r w:rsidRPr="008C75E3">
              <w:rPr>
                <w:sz w:val="24"/>
                <w:szCs w:val="24"/>
              </w:rPr>
              <w:t>мүмкіндік</w:t>
            </w:r>
            <w:r w:rsidRPr="008C75E3">
              <w:rPr>
                <w:spacing w:val="-1"/>
                <w:sz w:val="24"/>
                <w:szCs w:val="24"/>
              </w:rPr>
              <w:t xml:space="preserve"> </w:t>
            </w:r>
            <w:r w:rsidRPr="008C75E3">
              <w:rPr>
                <w:sz w:val="24"/>
                <w:szCs w:val="24"/>
              </w:rPr>
              <w:t>беру.</w:t>
            </w:r>
          </w:p>
          <w:p w14:paraId="3850B51D" w14:textId="77777777" w:rsidR="00494094" w:rsidRPr="008C75E3" w:rsidRDefault="00494094" w:rsidP="004D2DD8">
            <w:pPr>
              <w:pStyle w:val="a8"/>
              <w:spacing w:after="0"/>
              <w:ind w:right="117"/>
              <w:rPr>
                <w:lang w:val="kk-KZ"/>
              </w:rPr>
            </w:pPr>
            <w:r w:rsidRPr="008C75E3">
              <w:rPr>
                <w:lang w:val="kk-KZ"/>
              </w:rPr>
              <w:t>Ойыншықтар мен заттарды қарастыра отырып, сұрақтарға жауап беруге,</w:t>
            </w:r>
            <w:r w:rsidRPr="008C75E3">
              <w:rPr>
                <w:spacing w:val="1"/>
                <w:lang w:val="kk-KZ"/>
              </w:rPr>
              <w:t xml:space="preserve"> </w:t>
            </w:r>
            <w:r w:rsidRPr="008C75E3">
              <w:rPr>
                <w:lang w:val="kk-KZ"/>
              </w:rPr>
              <w:t>оларды</w:t>
            </w:r>
            <w:r w:rsidRPr="008C75E3">
              <w:rPr>
                <w:spacing w:val="-1"/>
                <w:lang w:val="kk-KZ"/>
              </w:rPr>
              <w:t xml:space="preserve"> </w:t>
            </w:r>
            <w:r w:rsidRPr="008C75E3">
              <w:rPr>
                <w:lang w:val="kk-KZ"/>
              </w:rPr>
              <w:t>жай сөйлемдермен</w:t>
            </w:r>
            <w:r w:rsidRPr="008C75E3">
              <w:rPr>
                <w:spacing w:val="-1"/>
                <w:lang w:val="kk-KZ"/>
              </w:rPr>
              <w:t xml:space="preserve"> </w:t>
            </w:r>
            <w:r w:rsidRPr="008C75E3">
              <w:rPr>
                <w:lang w:val="kk-KZ"/>
              </w:rPr>
              <w:t>сипаттап айтып</w:t>
            </w:r>
            <w:r w:rsidRPr="008C75E3">
              <w:rPr>
                <w:spacing w:val="-3"/>
                <w:lang w:val="kk-KZ"/>
              </w:rPr>
              <w:t xml:space="preserve"> </w:t>
            </w:r>
            <w:r w:rsidRPr="008C75E3">
              <w:rPr>
                <w:lang w:val="kk-KZ"/>
              </w:rPr>
              <w:t>беруге баулу.</w:t>
            </w:r>
          </w:p>
          <w:p w14:paraId="0B40F7F3" w14:textId="77777777" w:rsidR="00494094" w:rsidRPr="008C75E3" w:rsidRDefault="00494094" w:rsidP="004D2DD8">
            <w:pPr>
              <w:pStyle w:val="a8"/>
              <w:spacing w:after="0"/>
              <w:ind w:right="117"/>
              <w:rPr>
                <w:b/>
                <w:lang w:val="kk-KZ"/>
              </w:rPr>
            </w:pPr>
            <w:r w:rsidRPr="008C75E3">
              <w:rPr>
                <w:b/>
                <w:lang w:val="kk-KZ"/>
              </w:rPr>
              <w:t>Сөйлеуді дамыту, Көркем әдебиет, Қазақ тілі. Музыка</w:t>
            </w:r>
          </w:p>
          <w:p w14:paraId="5674D3A8" w14:textId="77777777" w:rsidR="00494094" w:rsidRPr="008C75E3" w:rsidRDefault="00494094" w:rsidP="004D2DD8">
            <w:pPr>
              <w:pStyle w:val="a8"/>
              <w:spacing w:after="0"/>
              <w:ind w:right="117"/>
              <w:rPr>
                <w:lang w:val="kk-KZ"/>
              </w:rPr>
            </w:pPr>
            <w:r w:rsidRPr="008C75E3">
              <w:rPr>
                <w:lang w:val="kk-KZ"/>
              </w:rPr>
              <w:lastRenderedPageBreak/>
              <w:t>Сөздік жұмыс:доп, қуыршақ, машина</w:t>
            </w:r>
          </w:p>
        </w:tc>
        <w:tc>
          <w:tcPr>
            <w:tcW w:w="2487" w:type="dxa"/>
          </w:tcPr>
          <w:p w14:paraId="5AE8BE94" w14:textId="77777777" w:rsidR="00494094" w:rsidRPr="000C0B03" w:rsidRDefault="00494094" w:rsidP="004D2DD8">
            <w:pPr>
              <w:rPr>
                <w:rFonts w:ascii="Times New Roman" w:hAnsi="Times New Roman" w:cs="Times New Roman"/>
                <w:b/>
                <w:sz w:val="24"/>
                <w:szCs w:val="24"/>
                <w:lang w:val="kk-KZ"/>
              </w:rPr>
            </w:pPr>
            <w:r w:rsidRPr="008C75E3">
              <w:rPr>
                <w:rFonts w:ascii="Times New Roman" w:hAnsi="Times New Roman" w:cs="Times New Roman"/>
                <w:b/>
                <w:bCs/>
                <w:sz w:val="24"/>
                <w:szCs w:val="24"/>
                <w:lang w:val="kk-KZ"/>
              </w:rPr>
              <w:lastRenderedPageBreak/>
              <w:t xml:space="preserve">Д/о: </w:t>
            </w:r>
            <w:r w:rsidRPr="000C0B03">
              <w:rPr>
                <w:rFonts w:ascii="Times New Roman" w:hAnsi="Times New Roman" w:cs="Times New Roman"/>
                <w:b/>
                <w:sz w:val="24"/>
                <w:szCs w:val="24"/>
                <w:lang w:val="kk-KZ"/>
              </w:rPr>
              <w:t>«Біздің көмекшілер».</w:t>
            </w:r>
          </w:p>
          <w:p w14:paraId="2DE418D8" w14:textId="77777777" w:rsidR="00494094" w:rsidRPr="008C75E3" w:rsidRDefault="00494094" w:rsidP="004D2DD8">
            <w:pPr>
              <w:rPr>
                <w:rFonts w:ascii="Times New Roman" w:hAnsi="Times New Roman" w:cs="Times New Roman"/>
                <w:sz w:val="24"/>
                <w:szCs w:val="24"/>
                <w:lang w:val="kk-KZ"/>
              </w:rPr>
            </w:pPr>
            <w:r w:rsidRPr="008C75E3">
              <w:rPr>
                <w:rFonts w:ascii="Times New Roman" w:eastAsiaTheme="majorEastAsia" w:hAnsi="Times New Roman" w:cs="Times New Roman"/>
                <w:b/>
                <w:bCs/>
                <w:color w:val="000000"/>
                <w:sz w:val="24"/>
                <w:szCs w:val="24"/>
                <w:lang w:val="kk-KZ"/>
              </w:rPr>
              <w:t xml:space="preserve">Мақсаты: </w:t>
            </w:r>
            <w:r w:rsidRPr="008C75E3">
              <w:rPr>
                <w:rFonts w:ascii="Times New Roman" w:hAnsi="Times New Roman" w:cs="Times New Roman"/>
                <w:sz w:val="24"/>
                <w:szCs w:val="24"/>
                <w:lang w:val="kk-KZ"/>
              </w:rPr>
              <w:t xml:space="preserve"> Дыбыстардың артикуляциясын нақтылау және бекіту, артикуляциялық</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аппаратты</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дамыту, сөйлеу</w:t>
            </w:r>
            <w:r w:rsidRPr="008C75E3">
              <w:rPr>
                <w:rFonts w:ascii="Times New Roman" w:hAnsi="Times New Roman" w:cs="Times New Roman"/>
                <w:spacing w:val="-10"/>
                <w:sz w:val="24"/>
                <w:szCs w:val="24"/>
                <w:lang w:val="kk-KZ"/>
              </w:rPr>
              <w:t xml:space="preserve"> </w:t>
            </w:r>
            <w:r w:rsidRPr="008C75E3">
              <w:rPr>
                <w:rFonts w:ascii="Times New Roman" w:hAnsi="Times New Roman" w:cs="Times New Roman"/>
                <w:sz w:val="24"/>
                <w:szCs w:val="24"/>
                <w:lang w:val="kk-KZ"/>
              </w:rPr>
              <w:t>қарқынын</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өзгерту</w:t>
            </w:r>
            <w:r w:rsidRPr="008C75E3">
              <w:rPr>
                <w:rFonts w:ascii="Times New Roman" w:hAnsi="Times New Roman" w:cs="Times New Roman"/>
                <w:spacing w:val="-11"/>
                <w:sz w:val="24"/>
                <w:szCs w:val="24"/>
                <w:lang w:val="kk-KZ"/>
              </w:rPr>
              <w:t xml:space="preserve"> </w:t>
            </w:r>
            <w:r w:rsidRPr="008C75E3">
              <w:rPr>
                <w:rFonts w:ascii="Times New Roman" w:hAnsi="Times New Roman" w:cs="Times New Roman"/>
                <w:sz w:val="24"/>
                <w:szCs w:val="24"/>
                <w:lang w:val="kk-KZ"/>
              </w:rPr>
              <w:t>қабілетін</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дамыту:</w:t>
            </w:r>
            <w:r w:rsidRPr="008C75E3">
              <w:rPr>
                <w:rFonts w:ascii="Times New Roman" w:hAnsi="Times New Roman" w:cs="Times New Roman"/>
                <w:spacing w:val="-68"/>
                <w:sz w:val="24"/>
                <w:szCs w:val="24"/>
                <w:lang w:val="kk-KZ"/>
              </w:rPr>
              <w:t xml:space="preserve"> </w:t>
            </w:r>
            <w:r w:rsidRPr="008C75E3">
              <w:rPr>
                <w:rFonts w:ascii="Times New Roman" w:hAnsi="Times New Roman" w:cs="Times New Roman"/>
                <w:sz w:val="24"/>
                <w:szCs w:val="24"/>
                <w:lang w:val="kk-KZ"/>
              </w:rPr>
              <w:t>баяу</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сөйлеу, жаңылтпаштар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w:t>
            </w:r>
          </w:p>
          <w:p w14:paraId="2299F195" w14:textId="77777777" w:rsidR="00494094" w:rsidRPr="008C75E3" w:rsidRDefault="00494094" w:rsidP="004D2DD8">
            <w:pPr>
              <w:pStyle w:val="a5"/>
              <w:rPr>
                <w:rFonts w:ascii="Times New Roman" w:hAnsi="Times New Roman" w:cs="Times New Roman"/>
                <w:sz w:val="24"/>
                <w:szCs w:val="24"/>
                <w:lang w:val="kk-KZ"/>
              </w:rPr>
            </w:pPr>
            <w:r w:rsidRPr="008C75E3">
              <w:rPr>
                <w:rFonts w:ascii="Times New Roman" w:hAnsi="Times New Roman" w:cs="Times New Roman"/>
                <w:spacing w:val="-1"/>
                <w:sz w:val="24"/>
                <w:szCs w:val="24"/>
                <w:lang w:val="kk-KZ"/>
              </w:rPr>
              <w:t>Оқылған</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pacing w:val="-1"/>
                <w:sz w:val="24"/>
                <w:szCs w:val="24"/>
                <w:lang w:val="kk-KZ"/>
              </w:rPr>
              <w:t>шығармадан</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ең</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қызықты,</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мәнерлі</w:t>
            </w:r>
            <w:r w:rsidRPr="008C75E3">
              <w:rPr>
                <w:rFonts w:ascii="Times New Roman" w:hAnsi="Times New Roman" w:cs="Times New Roman"/>
                <w:spacing w:val="-15"/>
                <w:sz w:val="24"/>
                <w:szCs w:val="24"/>
                <w:lang w:val="kk-KZ"/>
              </w:rPr>
              <w:t xml:space="preserve"> </w:t>
            </w:r>
            <w:r w:rsidRPr="008C75E3">
              <w:rPr>
                <w:rFonts w:ascii="Times New Roman" w:hAnsi="Times New Roman" w:cs="Times New Roman"/>
                <w:sz w:val="24"/>
                <w:szCs w:val="24"/>
                <w:lang w:val="kk-KZ"/>
              </w:rPr>
              <w:t>үзінділерді</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қайталау,</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балаларға</w:t>
            </w:r>
            <w:r w:rsidRPr="008C75E3">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 xml:space="preserve">    </w:t>
            </w:r>
            <w:r w:rsidRPr="008C75E3">
              <w:rPr>
                <w:rFonts w:ascii="Times New Roman" w:hAnsi="Times New Roman" w:cs="Times New Roman"/>
                <w:sz w:val="24"/>
                <w:szCs w:val="24"/>
                <w:lang w:val="kk-KZ"/>
              </w:rPr>
              <w:t>сөздер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мен қарапайым</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сөз</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тіркестерін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қайталап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айтуға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мүмкіндік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беру. Көрнекілікпен немесе көрнекіліксіз өзіне айтылған сөзді тыңдау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 түсінуді дамыту.</w:t>
            </w:r>
            <w:r w:rsidRPr="008C75E3">
              <w:rPr>
                <w:rFonts w:ascii="Times New Roman" w:hAnsi="Times New Roman" w:cs="Times New Roman"/>
                <w:spacing w:val="1"/>
                <w:sz w:val="24"/>
                <w:szCs w:val="24"/>
                <w:lang w:val="kk-KZ"/>
              </w:rPr>
              <w:t xml:space="preserve"> </w:t>
            </w:r>
          </w:p>
          <w:p w14:paraId="06D5B62D" w14:textId="77777777" w:rsidR="00494094" w:rsidRPr="008C75E3" w:rsidRDefault="00494094" w:rsidP="004D2DD8">
            <w:pPr>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Сөйлеуді дамыту,</w:t>
            </w:r>
          </w:p>
          <w:p w14:paraId="4FBA960B" w14:textId="77777777" w:rsidR="00494094" w:rsidRPr="008C75E3" w:rsidRDefault="00494094" w:rsidP="004D2DD8">
            <w:pPr>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Көркем әдебиет,</w:t>
            </w:r>
          </w:p>
          <w:p w14:paraId="441AF897" w14:textId="77777777" w:rsidR="00494094" w:rsidRPr="008C75E3" w:rsidRDefault="00494094" w:rsidP="004D2DD8">
            <w:pPr>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Қазақ тілі.</w:t>
            </w:r>
          </w:p>
          <w:p w14:paraId="59BF9577"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Музыка</w:t>
            </w:r>
          </w:p>
          <w:p w14:paraId="25D5E38E"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шаңсорғыш, тоңазытқыш</w:t>
            </w:r>
          </w:p>
        </w:tc>
      </w:tr>
      <w:tr w:rsidR="00494094" w:rsidRPr="00E04675" w14:paraId="11C6F220" w14:textId="77777777" w:rsidTr="004D2DD8">
        <w:tc>
          <w:tcPr>
            <w:tcW w:w="1853" w:type="dxa"/>
          </w:tcPr>
          <w:p w14:paraId="7C43C093"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b/>
                <w:sz w:val="24"/>
                <w:szCs w:val="24"/>
                <w:lang w:val="kk-KZ"/>
              </w:rPr>
              <w:lastRenderedPageBreak/>
              <w:t>Таңғы жаттығу</w:t>
            </w:r>
          </w:p>
          <w:p w14:paraId="4E3FD0AC" w14:textId="77777777" w:rsidR="00494094" w:rsidRPr="00FF4047" w:rsidRDefault="00494094" w:rsidP="004D2DD8">
            <w:pPr>
              <w:rPr>
                <w:rFonts w:ascii="Times New Roman" w:hAnsi="Times New Roman" w:cs="Times New Roman"/>
                <w:b/>
                <w:sz w:val="24"/>
                <w:szCs w:val="24"/>
                <w:lang w:val="kk-KZ"/>
              </w:rPr>
            </w:pPr>
          </w:p>
        </w:tc>
        <w:tc>
          <w:tcPr>
            <w:tcW w:w="12933" w:type="dxa"/>
            <w:gridSpan w:val="9"/>
          </w:tcPr>
          <w:p w14:paraId="01352756" w14:textId="77777777" w:rsidR="00494094" w:rsidRPr="00FF4047" w:rsidRDefault="00494094" w:rsidP="004D2DD8">
            <w:pPr>
              <w:rPr>
                <w:rFonts w:ascii="Times New Roman" w:hAnsi="Times New Roman" w:cs="Times New Roman"/>
                <w:b/>
                <w:bCs/>
                <w:sz w:val="24"/>
                <w:szCs w:val="24"/>
                <w:lang w:val="kk-KZ"/>
              </w:rPr>
            </w:pPr>
            <w:r w:rsidRPr="00FF4047">
              <w:rPr>
                <w:rFonts w:ascii="Times New Roman" w:hAnsi="Times New Roman" w:cs="Times New Roman"/>
                <w:sz w:val="24"/>
                <w:szCs w:val="24"/>
                <w:lang w:val="kk-KZ"/>
              </w:rPr>
              <w:t xml:space="preserve"> </w:t>
            </w:r>
            <w:r w:rsidRPr="00FF4047">
              <w:rPr>
                <w:rFonts w:ascii="Times New Roman" w:hAnsi="Times New Roman" w:cs="Times New Roman"/>
                <w:b/>
                <w:bCs/>
                <w:sz w:val="24"/>
                <w:szCs w:val="24"/>
                <w:lang w:val="kk-KZ"/>
              </w:rPr>
              <w:t>КАРТОТЕКА № 19</w:t>
            </w:r>
          </w:p>
          <w:p w14:paraId="6F32C157"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b/>
                <w:bCs/>
                <w:sz w:val="24"/>
                <w:szCs w:val="24"/>
                <w:lang w:val="kk-KZ"/>
              </w:rPr>
              <w:t>I-Кіріспе</w:t>
            </w:r>
            <w:r w:rsidRPr="00FF4047">
              <w:rPr>
                <w:rFonts w:ascii="Times New Roman" w:hAnsi="Times New Roman" w:cs="Times New Roman"/>
                <w:sz w:val="24"/>
                <w:szCs w:val="24"/>
                <w:lang w:val="kk-KZ"/>
              </w:rPr>
              <w:t xml:space="preserve"> </w:t>
            </w:r>
          </w:p>
          <w:p w14:paraId="0930222B"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Бір сапқа тұрып,бір-бірінің артынан жүру,аяқтың ұшымен жүгіру,адымдап жүру,өкшемен жүру.Бір қатармен жүріп келіп,3 қатарға тұру. </w:t>
            </w:r>
          </w:p>
          <w:p w14:paraId="169B7882"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b/>
                <w:bCs/>
                <w:sz w:val="24"/>
                <w:szCs w:val="24"/>
                <w:lang w:val="kk-KZ"/>
              </w:rPr>
              <w:t>II-Негізгі бөлім лентамен</w:t>
            </w:r>
            <w:r w:rsidRPr="00FF4047">
              <w:rPr>
                <w:rFonts w:ascii="Times New Roman" w:hAnsi="Times New Roman" w:cs="Times New Roman"/>
                <w:sz w:val="24"/>
                <w:szCs w:val="24"/>
                <w:lang w:val="kk-KZ"/>
              </w:rPr>
              <w:t xml:space="preserve"> </w:t>
            </w:r>
          </w:p>
          <w:p w14:paraId="656ABF22"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1.Б.қ.к.аяқ бірге,қол төменде,қолды алға,жоғары,жанына,төмен түсіру.5-6 рет </w:t>
            </w:r>
          </w:p>
          <w:p w14:paraId="4B336620"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2.Б.қ.к.аяқ бірге,қол төменде қолдарын екі жанынан жоғары көтеріп,айқастырып,төмен түсіру (5-6 рет) </w:t>
            </w:r>
          </w:p>
          <w:p w14:paraId="0DE1AD40"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3.Б.қк.аяқ алшақ,қол белде оң жаққа қозғалғанда оң қолды көтеру,сол жаққа қозғалғанда сол қолды көтеру,екі жаққа да 3 реттен </w:t>
            </w:r>
          </w:p>
          <w:p w14:paraId="25C018A3"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4.Б.қ.к аяқ алшақ,қол алда қолды кезек-кезек айқастыру ( 5-6 рет) </w:t>
            </w:r>
          </w:p>
          <w:p w14:paraId="557DFB62"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5.Б.қ.к аяқ бірге,қол төменде қолды созып отырып тұру. </w:t>
            </w:r>
          </w:p>
          <w:p w14:paraId="5D21B418"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6.Б.қ.к аяқ бірге,қол кеудеде екі аяқтап секіру (14-16 сек) </w:t>
            </w:r>
          </w:p>
          <w:p w14:paraId="7106E039"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b/>
                <w:bCs/>
                <w:sz w:val="24"/>
                <w:szCs w:val="24"/>
                <w:lang w:val="kk-KZ"/>
              </w:rPr>
              <w:t>III-Қорытынды</w:t>
            </w:r>
            <w:r w:rsidRPr="00FF4047">
              <w:rPr>
                <w:rFonts w:ascii="Times New Roman" w:hAnsi="Times New Roman" w:cs="Times New Roman"/>
                <w:sz w:val="24"/>
                <w:szCs w:val="24"/>
                <w:lang w:val="kk-KZ"/>
              </w:rPr>
              <w:t xml:space="preserve"> </w:t>
            </w:r>
          </w:p>
          <w:p w14:paraId="2FD4CCF0"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3 қатардан 1-қатарға келу,жүру,жүгіру,тыныс алу жаттығуларын жасау (Жел уілдейді у-у-у,маса ызыңдайды з-з-з,әтеш шақырады ку-ка-ре-ку.) </w:t>
            </w:r>
            <w:r w:rsidRPr="00FF4047">
              <w:rPr>
                <w:rFonts w:ascii="Times New Roman" w:hAnsi="Times New Roman" w:cs="Times New Roman"/>
                <w:b/>
                <w:color w:val="000000"/>
                <w:sz w:val="24"/>
                <w:szCs w:val="24"/>
                <w:lang w:val="kk-KZ"/>
              </w:rPr>
              <w:t>(қимыл белсенділігі).</w:t>
            </w:r>
            <w:r w:rsidRPr="00FF4047">
              <w:rPr>
                <w:rFonts w:ascii="Times New Roman" w:hAnsi="Times New Roman" w:cs="Times New Roman"/>
                <w:sz w:val="24"/>
                <w:szCs w:val="24"/>
                <w:lang w:val="kk-KZ"/>
              </w:rPr>
              <w:t>Сөздік жұмыс: төменде, алға,жоғары,жанына,төмен</w:t>
            </w:r>
          </w:p>
        </w:tc>
      </w:tr>
      <w:tr w:rsidR="00494094" w:rsidRPr="00E04675" w14:paraId="29BAC3F1" w14:textId="77777777" w:rsidTr="004D2DD8">
        <w:tc>
          <w:tcPr>
            <w:tcW w:w="1853" w:type="dxa"/>
          </w:tcPr>
          <w:p w14:paraId="18436E6C"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b/>
                <w:sz w:val="24"/>
                <w:szCs w:val="24"/>
                <w:lang w:val="kk-KZ"/>
              </w:rPr>
              <w:t>Таңғы ас</w:t>
            </w:r>
          </w:p>
          <w:p w14:paraId="6DEFF2EF" w14:textId="77777777" w:rsidR="00494094" w:rsidRPr="00FF4047" w:rsidRDefault="00494094" w:rsidP="004D2DD8">
            <w:pPr>
              <w:rPr>
                <w:rFonts w:ascii="Times New Roman" w:hAnsi="Times New Roman" w:cs="Times New Roman"/>
                <w:b/>
                <w:sz w:val="24"/>
                <w:szCs w:val="24"/>
                <w:lang w:val="kk-KZ"/>
              </w:rPr>
            </w:pPr>
          </w:p>
        </w:tc>
        <w:tc>
          <w:tcPr>
            <w:tcW w:w="12933" w:type="dxa"/>
            <w:gridSpan w:val="9"/>
          </w:tcPr>
          <w:p w14:paraId="2947A287"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sz w:val="24"/>
                <w:szCs w:val="24"/>
                <w:lang w:val="kk-KZ"/>
              </w:rPr>
              <w:t xml:space="preserve">Таңғы асалдында қолдарын сумен сабындап жуу мәдениетін қалыптастыру. </w:t>
            </w:r>
            <w:r w:rsidRPr="00FF4047">
              <w:rPr>
                <w:rFonts w:ascii="Times New Roman" w:hAnsi="Times New Roman" w:cs="Times New Roman"/>
                <w:b/>
                <w:sz w:val="24"/>
                <w:szCs w:val="24"/>
                <w:lang w:val="kk-KZ"/>
              </w:rPr>
              <w:t>(мәдени-гигиеналық дағдылар,өзіне-өзі қызымет ету)</w:t>
            </w:r>
          </w:p>
          <w:p w14:paraId="3C32D781"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Өз орнын тауып отыру.Таза және ұқыпты тамақтануды,қасықты дұрыс ұстауды,тамақтанған кезінде ауызын жауып отырып,асықпай әбден шайнауды үйрету.Тамақтанып болғаннан кейін алғыс айту</w:t>
            </w:r>
            <w:r w:rsidRPr="00FF4047">
              <w:rPr>
                <w:rFonts w:ascii="Times New Roman" w:hAnsi="Times New Roman" w:cs="Times New Roman"/>
                <w:b/>
                <w:color w:val="000000"/>
                <w:sz w:val="24"/>
                <w:szCs w:val="24"/>
                <w:lang w:val="kk-KZ"/>
              </w:rPr>
              <w:t xml:space="preserve"> </w:t>
            </w:r>
            <w:r w:rsidRPr="00FF4047">
              <w:rPr>
                <w:rFonts w:ascii="Times New Roman" w:hAnsi="Times New Roman" w:cs="Times New Roman"/>
                <w:b/>
                <w:sz w:val="24"/>
                <w:szCs w:val="24"/>
                <w:lang w:val="kk-KZ"/>
              </w:rPr>
              <w:t>(Коммуникативтік әрекет.)</w:t>
            </w:r>
          </w:p>
          <w:p w14:paraId="05824E21"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Тамақ ішер кез келді,</w:t>
            </w:r>
          </w:p>
          <w:p w14:paraId="72FBE86E"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Сөйлемейміз,күлмейміз.</w:t>
            </w:r>
          </w:p>
          <w:p w14:paraId="4510B6C0"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Астан басқа өзгені,</w:t>
            </w:r>
          </w:p>
          <w:p w14:paraId="2D3FC815"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Көзімізге ілмейміз.</w:t>
            </w:r>
          </w:p>
          <w:p w14:paraId="02EB896D"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Астарың дәмді болсын!</w:t>
            </w:r>
            <w:r w:rsidRPr="00FF4047">
              <w:rPr>
                <w:rFonts w:ascii="Times New Roman" w:hAnsi="Times New Roman" w:cs="Times New Roman"/>
                <w:b/>
                <w:color w:val="000000"/>
                <w:sz w:val="24"/>
                <w:szCs w:val="24"/>
                <w:lang w:val="kk-KZ"/>
              </w:rPr>
              <w:t xml:space="preserve"> </w:t>
            </w:r>
            <w:r w:rsidRPr="00FF4047">
              <w:rPr>
                <w:rFonts w:ascii="Times New Roman" w:hAnsi="Times New Roman" w:cs="Times New Roman"/>
                <w:b/>
                <w:sz w:val="24"/>
                <w:szCs w:val="24"/>
                <w:lang w:val="kk-KZ"/>
              </w:rPr>
              <w:t>(Коммуникативтік әрекет.)</w:t>
            </w:r>
          </w:p>
          <w:p w14:paraId="2103CC21" w14:textId="77777777" w:rsidR="00494094" w:rsidRPr="00FF4047" w:rsidRDefault="00494094" w:rsidP="004D2DD8">
            <w:pPr>
              <w:rPr>
                <w:rFonts w:ascii="Times New Roman" w:hAnsi="Times New Roman" w:cs="Times New Roman"/>
                <w:sz w:val="24"/>
                <w:szCs w:val="24"/>
                <w:lang w:val="kk-KZ"/>
              </w:rPr>
            </w:pPr>
            <w:r w:rsidRPr="00FF4047">
              <w:rPr>
                <w:rFonts w:ascii="Times New Roman" w:hAnsi="Times New Roman" w:cs="Times New Roman"/>
                <w:sz w:val="24"/>
                <w:szCs w:val="24"/>
                <w:lang w:val="kk-KZ"/>
              </w:rPr>
              <w:t>Балаларды тамақты тауыспай үстел басынан тұрып кетпеуді қалыптастыру</w:t>
            </w:r>
            <w:r w:rsidRPr="00FF4047">
              <w:rPr>
                <w:rFonts w:ascii="Times New Roman" w:hAnsi="Times New Roman" w:cs="Times New Roman"/>
                <w:b/>
                <w:sz w:val="24"/>
                <w:szCs w:val="24"/>
                <w:lang w:val="kk-KZ"/>
              </w:rPr>
              <w:t xml:space="preserve"> </w:t>
            </w:r>
            <w:r w:rsidRPr="00FF4047">
              <w:rPr>
                <w:rFonts w:ascii="Times New Roman" w:hAnsi="Times New Roman" w:cs="Times New Roman"/>
                <w:b/>
                <w:color w:val="000000"/>
                <w:sz w:val="24"/>
                <w:szCs w:val="24"/>
                <w:lang w:val="kk-KZ"/>
              </w:rPr>
              <w:t xml:space="preserve">(әлеуметтік эмоционалдық әрекет). </w:t>
            </w:r>
            <w:r w:rsidRPr="00FF4047">
              <w:rPr>
                <w:rFonts w:ascii="Times New Roman" w:hAnsi="Times New Roman" w:cs="Times New Roman"/>
                <w:sz w:val="24"/>
                <w:szCs w:val="24"/>
                <w:lang w:val="kk-KZ"/>
              </w:rPr>
              <w:t>Сөздік жұмыс: ас болсын, рахмет</w:t>
            </w:r>
            <w:r w:rsidRPr="00FF4047">
              <w:rPr>
                <w:rFonts w:ascii="Times New Roman" w:hAnsi="Times New Roman" w:cs="Times New Roman"/>
                <w:b/>
                <w:color w:val="000000"/>
                <w:sz w:val="24"/>
                <w:szCs w:val="24"/>
                <w:lang w:val="kk-KZ"/>
              </w:rPr>
              <w:t xml:space="preserve">    </w:t>
            </w:r>
          </w:p>
        </w:tc>
      </w:tr>
      <w:tr w:rsidR="00494094" w:rsidRPr="006C02B8" w14:paraId="7EE19C98" w14:textId="77777777" w:rsidTr="004D2DD8">
        <w:tc>
          <w:tcPr>
            <w:tcW w:w="1853" w:type="dxa"/>
          </w:tcPr>
          <w:p w14:paraId="7CFBB6A2"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b/>
                <w:sz w:val="24"/>
                <w:szCs w:val="24"/>
                <w:lang w:val="kk-KZ"/>
              </w:rPr>
              <w:t>Ұйымдастырылған іс-әрекетке дайындық</w:t>
            </w:r>
          </w:p>
        </w:tc>
        <w:tc>
          <w:tcPr>
            <w:tcW w:w="3075" w:type="dxa"/>
            <w:gridSpan w:val="2"/>
          </w:tcPr>
          <w:p w14:paraId="5F9A6CFF"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b/>
                <w:sz w:val="24"/>
                <w:szCs w:val="24"/>
                <w:lang w:val="kk-KZ"/>
              </w:rPr>
              <w:t>Д/о: «Зат және  пішін»</w:t>
            </w:r>
          </w:p>
          <w:p w14:paraId="42544E20"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b/>
                <w:sz w:val="24"/>
                <w:szCs w:val="24"/>
                <w:lang w:val="kk-KZ"/>
              </w:rPr>
              <w:t>Мақсаты:</w:t>
            </w:r>
            <w:r w:rsidRPr="00FF4047">
              <w:rPr>
                <w:rFonts w:ascii="Times New Roman" w:hAnsi="Times New Roman" w:cs="Times New Roman"/>
                <w:color w:val="000000"/>
                <w:sz w:val="24"/>
                <w:szCs w:val="24"/>
                <w:lang w:val="kk-KZ"/>
              </w:rPr>
              <w:t xml:space="preserve"> Балаларды</w:t>
            </w:r>
          </w:p>
          <w:p w14:paraId="3745F326"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color w:val="000000"/>
                <w:sz w:val="24"/>
                <w:szCs w:val="24"/>
                <w:lang w:val="kk-KZ"/>
              </w:rPr>
              <w:t xml:space="preserve">геометриялық </w:t>
            </w:r>
          </w:p>
          <w:p w14:paraId="118DC443"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color w:val="000000"/>
                <w:sz w:val="24"/>
                <w:szCs w:val="24"/>
                <w:lang w:val="kk-KZ"/>
              </w:rPr>
              <w:t xml:space="preserve">фигуралармен: </w:t>
            </w:r>
          </w:p>
          <w:p w14:paraId="06AEEE73"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color w:val="000000"/>
                <w:sz w:val="24"/>
                <w:szCs w:val="24"/>
                <w:lang w:val="kk-KZ"/>
              </w:rPr>
              <w:lastRenderedPageBreak/>
              <w:t xml:space="preserve">үшбұрыш, шаршы, </w:t>
            </w:r>
          </w:p>
          <w:p w14:paraId="7FFE566A"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color w:val="000000"/>
                <w:sz w:val="24"/>
                <w:szCs w:val="24"/>
                <w:lang w:val="kk-KZ"/>
              </w:rPr>
              <w:t xml:space="preserve">таныстыру, ұстау </w:t>
            </w:r>
          </w:p>
          <w:p w14:paraId="5B4619E4"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color w:val="000000"/>
                <w:sz w:val="24"/>
                <w:szCs w:val="24"/>
                <w:lang w:val="kk-KZ"/>
              </w:rPr>
              <w:t xml:space="preserve">және көру тәсілдері </w:t>
            </w:r>
          </w:p>
          <w:p w14:paraId="2B5C238F"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color w:val="000000"/>
                <w:sz w:val="24"/>
                <w:szCs w:val="24"/>
                <w:lang w:val="kk-KZ"/>
              </w:rPr>
              <w:t xml:space="preserve">арқылы аталған </w:t>
            </w:r>
          </w:p>
          <w:p w14:paraId="08CCF5BA"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color w:val="000000"/>
                <w:sz w:val="24"/>
                <w:szCs w:val="24"/>
                <w:lang w:val="kk-KZ"/>
              </w:rPr>
              <w:t xml:space="preserve">фигураларды </w:t>
            </w:r>
          </w:p>
          <w:p w14:paraId="39FB8CB4" w14:textId="77777777" w:rsidR="00494094" w:rsidRPr="00FF4047" w:rsidRDefault="00494094" w:rsidP="004D2DD8">
            <w:pPr>
              <w:ind w:left="1416" w:hanging="1416"/>
              <w:rPr>
                <w:rFonts w:ascii="Times New Roman" w:hAnsi="Times New Roman" w:cs="Times New Roman"/>
                <w:color w:val="000000"/>
                <w:sz w:val="24"/>
                <w:szCs w:val="24"/>
                <w:lang w:val="kk-KZ"/>
              </w:rPr>
            </w:pPr>
            <w:r w:rsidRPr="00FF4047">
              <w:rPr>
                <w:rFonts w:ascii="Times New Roman" w:hAnsi="Times New Roman" w:cs="Times New Roman"/>
                <w:color w:val="000000"/>
                <w:sz w:val="24"/>
                <w:szCs w:val="24"/>
                <w:lang w:val="kk-KZ"/>
              </w:rPr>
              <w:t xml:space="preserve">зерттеуге мүмкіндік </w:t>
            </w:r>
          </w:p>
          <w:p w14:paraId="0251AEB6"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color w:val="000000"/>
                <w:sz w:val="24"/>
                <w:szCs w:val="24"/>
                <w:lang w:val="kk-KZ"/>
              </w:rPr>
              <w:t>беру.</w:t>
            </w:r>
            <w:r w:rsidRPr="00FF4047">
              <w:rPr>
                <w:rFonts w:ascii="Times New Roman" w:hAnsi="Times New Roman" w:cs="Times New Roman"/>
                <w:sz w:val="24"/>
                <w:szCs w:val="24"/>
                <w:lang w:val="kk-KZ"/>
              </w:rPr>
              <w:t xml:space="preserve"> Заттардың </w:t>
            </w:r>
          </w:p>
          <w:p w14:paraId="12A81D04"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айырмашылықтары </w:t>
            </w:r>
          </w:p>
          <w:p w14:paraId="566DCBF7"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мен атауларын, </w:t>
            </w:r>
          </w:p>
          <w:p w14:paraId="4D36A556"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олардың көлемін, </w:t>
            </w:r>
          </w:p>
          <w:p w14:paraId="4471AF94"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түсін,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 xml:space="preserve">пішінін </w:t>
            </w:r>
          </w:p>
          <w:p w14:paraId="5869AAB7"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қарастыру мен зерттеу </w:t>
            </w:r>
          </w:p>
          <w:p w14:paraId="68C7022C"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дағдыларын </w:t>
            </w:r>
          </w:p>
          <w:p w14:paraId="35AB4E11"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қалыптастыру. Бір</w:t>
            </w:r>
            <w:r w:rsidRPr="00FF4047">
              <w:rPr>
                <w:rFonts w:ascii="Times New Roman" w:hAnsi="Times New Roman" w:cs="Times New Roman"/>
                <w:spacing w:val="1"/>
                <w:sz w:val="24"/>
                <w:szCs w:val="24"/>
                <w:lang w:val="kk-KZ"/>
              </w:rPr>
              <w:t xml:space="preserve"> </w:t>
            </w:r>
          </w:p>
          <w:p w14:paraId="07DEB43A"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заттың</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немесе</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түрлі</w:t>
            </w:r>
            <w:r w:rsidRPr="00FF4047">
              <w:rPr>
                <w:rFonts w:ascii="Times New Roman" w:hAnsi="Times New Roman" w:cs="Times New Roman"/>
                <w:spacing w:val="1"/>
                <w:sz w:val="24"/>
                <w:szCs w:val="24"/>
                <w:lang w:val="kk-KZ"/>
              </w:rPr>
              <w:t xml:space="preserve"> </w:t>
            </w:r>
          </w:p>
          <w:p w14:paraId="05B4C494"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суретін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салуды</w:t>
            </w:r>
            <w:r w:rsidRPr="00FF4047">
              <w:rPr>
                <w:rFonts w:ascii="Times New Roman" w:hAnsi="Times New Roman" w:cs="Times New Roman"/>
                <w:spacing w:val="1"/>
                <w:sz w:val="24"/>
                <w:szCs w:val="24"/>
                <w:lang w:val="kk-KZ"/>
              </w:rPr>
              <w:t xml:space="preserve"> </w:t>
            </w:r>
          </w:p>
          <w:p w14:paraId="02E61B64"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қайталай</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отырып,</w:t>
            </w:r>
            <w:r w:rsidRPr="00FF4047">
              <w:rPr>
                <w:rFonts w:ascii="Times New Roman" w:hAnsi="Times New Roman" w:cs="Times New Roman"/>
                <w:spacing w:val="1"/>
                <w:sz w:val="24"/>
                <w:szCs w:val="24"/>
                <w:lang w:val="kk-KZ"/>
              </w:rPr>
              <w:t xml:space="preserve"> </w:t>
            </w:r>
          </w:p>
          <w:p w14:paraId="50B57297"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қарапайым</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сюжеттік</w:t>
            </w:r>
            <w:r w:rsidRPr="00FF4047">
              <w:rPr>
                <w:rFonts w:ascii="Times New Roman" w:hAnsi="Times New Roman" w:cs="Times New Roman"/>
                <w:spacing w:val="1"/>
                <w:sz w:val="24"/>
                <w:szCs w:val="24"/>
                <w:lang w:val="kk-KZ"/>
              </w:rPr>
              <w:t xml:space="preserve"> </w:t>
            </w:r>
          </w:p>
          <w:p w14:paraId="5BF9EB97"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композициялар</w:t>
            </w:r>
            <w:r w:rsidRPr="00FF4047">
              <w:rPr>
                <w:rFonts w:ascii="Times New Roman" w:hAnsi="Times New Roman" w:cs="Times New Roman"/>
                <w:spacing w:val="1"/>
                <w:sz w:val="24"/>
                <w:szCs w:val="24"/>
                <w:lang w:val="kk-KZ"/>
              </w:rPr>
              <w:t xml:space="preserve"> </w:t>
            </w:r>
          </w:p>
          <w:p w14:paraId="1DCFDD71"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жасауға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 xml:space="preserve">үйрету.                  </w:t>
            </w:r>
          </w:p>
          <w:p w14:paraId="4A6F0CDF"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Мүсіндеу</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тәсілдерін</w:t>
            </w:r>
            <w:r w:rsidRPr="00FF4047">
              <w:rPr>
                <w:rFonts w:ascii="Times New Roman" w:hAnsi="Times New Roman" w:cs="Times New Roman"/>
                <w:spacing w:val="1"/>
                <w:sz w:val="24"/>
                <w:szCs w:val="24"/>
                <w:lang w:val="kk-KZ"/>
              </w:rPr>
              <w:t xml:space="preserve"> </w:t>
            </w:r>
          </w:p>
          <w:p w14:paraId="214D922B"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қолдана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отырып,</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өзіне</w:t>
            </w:r>
            <w:r w:rsidRPr="00FF4047">
              <w:rPr>
                <w:rFonts w:ascii="Times New Roman" w:hAnsi="Times New Roman" w:cs="Times New Roman"/>
                <w:spacing w:val="1"/>
                <w:sz w:val="24"/>
                <w:szCs w:val="24"/>
                <w:lang w:val="kk-KZ"/>
              </w:rPr>
              <w:t xml:space="preserve"> </w:t>
            </w:r>
          </w:p>
          <w:p w14:paraId="37ED3637"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бұйымдарды</w:t>
            </w:r>
            <w:r w:rsidRPr="00FF4047">
              <w:rPr>
                <w:rFonts w:ascii="Times New Roman" w:hAnsi="Times New Roman" w:cs="Times New Roman"/>
                <w:spacing w:val="-1"/>
                <w:sz w:val="24"/>
                <w:szCs w:val="24"/>
                <w:lang w:val="kk-KZ"/>
              </w:rPr>
              <w:t xml:space="preserve"> </w:t>
            </w:r>
          </w:p>
          <w:p w14:paraId="2245B778"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мүсіндеу. Жеке</w:t>
            </w:r>
            <w:r w:rsidRPr="00FF4047">
              <w:rPr>
                <w:rFonts w:ascii="Times New Roman" w:hAnsi="Times New Roman" w:cs="Times New Roman"/>
                <w:spacing w:val="1"/>
                <w:sz w:val="24"/>
                <w:szCs w:val="24"/>
                <w:lang w:val="kk-KZ"/>
              </w:rPr>
              <w:t xml:space="preserve"> </w:t>
            </w:r>
          </w:p>
          <w:p w14:paraId="679C481D" w14:textId="77777777" w:rsidR="00494094" w:rsidRPr="00FF4047" w:rsidRDefault="00494094" w:rsidP="004D2DD8">
            <w:pPr>
              <w:ind w:left="1416" w:hanging="1416"/>
              <w:rPr>
                <w:rFonts w:ascii="Times New Roman" w:hAnsi="Times New Roman" w:cs="Times New Roman"/>
                <w:spacing w:val="1"/>
                <w:sz w:val="24"/>
                <w:szCs w:val="24"/>
                <w:lang w:val="kk-KZ"/>
              </w:rPr>
            </w:pPr>
            <w:r w:rsidRPr="00FF4047">
              <w:rPr>
                <w:rFonts w:ascii="Times New Roman" w:hAnsi="Times New Roman" w:cs="Times New Roman"/>
                <w:sz w:val="24"/>
                <w:szCs w:val="24"/>
                <w:lang w:val="kk-KZ"/>
              </w:rPr>
              <w:t>жұмыстарын</w:t>
            </w:r>
            <w:r w:rsidRPr="00FF4047">
              <w:rPr>
                <w:rFonts w:ascii="Times New Roman" w:hAnsi="Times New Roman" w:cs="Times New Roman"/>
                <w:spacing w:val="1"/>
                <w:sz w:val="24"/>
                <w:szCs w:val="24"/>
                <w:lang w:val="kk-KZ"/>
              </w:rPr>
              <w:t xml:space="preserve"> </w:t>
            </w:r>
          </w:p>
          <w:p w14:paraId="71877259" w14:textId="77777777" w:rsidR="00494094" w:rsidRPr="00FF4047"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pacing w:val="1"/>
                <w:sz w:val="24"/>
                <w:szCs w:val="24"/>
                <w:lang w:val="kk-KZ"/>
              </w:rPr>
              <w:t>ұжымдық</w:t>
            </w:r>
          </w:p>
          <w:p w14:paraId="743ABD29"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sz w:val="24"/>
                <w:szCs w:val="24"/>
                <w:lang w:val="kk-KZ"/>
              </w:rPr>
              <w:t>композицияларға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біріктіру</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дағдыларын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қалыптастыру.</w:t>
            </w:r>
            <w:r w:rsidRPr="00FF4047">
              <w:rPr>
                <w:rFonts w:ascii="Times New Roman" w:hAnsi="Times New Roman" w:cs="Times New Roman"/>
                <w:b/>
                <w:sz w:val="24"/>
                <w:szCs w:val="24"/>
                <w:lang w:val="kk-KZ"/>
              </w:rPr>
              <w:t xml:space="preserve"> (Математика </w:t>
            </w:r>
          </w:p>
          <w:p w14:paraId="0C77BF6A"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 xml:space="preserve">қоршаған </w:t>
            </w:r>
          </w:p>
          <w:p w14:paraId="68F7002D"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 xml:space="preserve">ортамен </w:t>
            </w:r>
          </w:p>
          <w:p w14:paraId="66CEA0CD"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 xml:space="preserve">Сурет </w:t>
            </w:r>
          </w:p>
          <w:p w14:paraId="1FFBCC3D" w14:textId="77777777" w:rsidR="00494094" w:rsidRDefault="00494094" w:rsidP="004D2DD8">
            <w:pPr>
              <w:rPr>
                <w:rFonts w:ascii="Times New Roman" w:hAnsi="Times New Roman" w:cs="Times New Roman"/>
                <w:b/>
                <w:sz w:val="24"/>
                <w:szCs w:val="24"/>
                <w:lang w:val="kk-KZ"/>
              </w:rPr>
            </w:pPr>
            <w:r w:rsidRPr="00FF4047">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мүсіндеу)</w:t>
            </w:r>
          </w:p>
          <w:p w14:paraId="19D70BFE"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sz w:val="24"/>
                <w:szCs w:val="24"/>
                <w:lang w:val="kk-KZ"/>
              </w:rPr>
              <w:t>Сөздік жұмыс:</w:t>
            </w:r>
            <w:r w:rsidRPr="00FF4047">
              <w:rPr>
                <w:rFonts w:ascii="Times New Roman" w:hAnsi="Times New Roman" w:cs="Times New Roman"/>
                <w:color w:val="000000"/>
                <w:sz w:val="24"/>
                <w:szCs w:val="24"/>
                <w:lang w:val="kk-KZ"/>
              </w:rPr>
              <w:t xml:space="preserve"> үшбұрыш, шаршы</w:t>
            </w:r>
          </w:p>
        </w:tc>
        <w:tc>
          <w:tcPr>
            <w:tcW w:w="2551" w:type="dxa"/>
            <w:gridSpan w:val="2"/>
          </w:tcPr>
          <w:p w14:paraId="69F3BBDB"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b/>
                <w:sz w:val="24"/>
                <w:szCs w:val="24"/>
                <w:lang w:val="kk-KZ"/>
              </w:rPr>
              <w:lastRenderedPageBreak/>
              <w:t>Д/о: «Неге ұқсайды?»</w:t>
            </w:r>
          </w:p>
          <w:p w14:paraId="467A9D52" w14:textId="77777777" w:rsidR="00494094" w:rsidRPr="00FF4047" w:rsidRDefault="00494094" w:rsidP="004D2DD8">
            <w:pPr>
              <w:widowControl w:val="0"/>
              <w:rPr>
                <w:rFonts w:ascii="Times New Roman" w:hAnsi="Times New Roman" w:cs="Times New Roman"/>
                <w:sz w:val="24"/>
                <w:szCs w:val="24"/>
                <w:lang w:val="kk-KZ"/>
              </w:rPr>
            </w:pPr>
            <w:r w:rsidRPr="00FF4047">
              <w:rPr>
                <w:rFonts w:ascii="Times New Roman" w:hAnsi="Times New Roman" w:cs="Times New Roman"/>
                <w:b/>
                <w:sz w:val="24"/>
                <w:szCs w:val="24"/>
                <w:lang w:val="kk-KZ"/>
              </w:rPr>
              <w:t>Мақсаты:</w:t>
            </w:r>
            <w:r w:rsidRPr="00FF4047">
              <w:rPr>
                <w:rFonts w:ascii="Times New Roman" w:hAnsi="Times New Roman" w:cs="Times New Roman"/>
                <w:b/>
                <w:color w:val="000000"/>
                <w:sz w:val="24"/>
                <w:szCs w:val="24"/>
                <w:lang w:val="kk-KZ"/>
              </w:rPr>
              <w:t xml:space="preserve"> </w:t>
            </w:r>
            <w:r w:rsidRPr="00FF4047">
              <w:rPr>
                <w:rFonts w:ascii="Times New Roman" w:hAnsi="Times New Roman" w:cs="Times New Roman"/>
                <w:sz w:val="24"/>
                <w:szCs w:val="24"/>
                <w:lang w:val="kk-KZ"/>
              </w:rPr>
              <w:t>Биіктігі</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бойынша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биік-аласа,</w:t>
            </w:r>
            <w:r w:rsidRPr="00FF4047">
              <w:rPr>
                <w:rFonts w:ascii="Times New Roman" w:hAnsi="Times New Roman" w:cs="Times New Roman"/>
                <w:spacing w:val="-67"/>
                <w:sz w:val="24"/>
                <w:szCs w:val="24"/>
                <w:lang w:val="kk-KZ"/>
              </w:rPr>
              <w:t xml:space="preserve"> </w:t>
            </w:r>
            <w:r w:rsidRPr="00FF4047">
              <w:rPr>
                <w:rFonts w:ascii="Times New Roman" w:hAnsi="Times New Roman" w:cs="Times New Roman"/>
                <w:sz w:val="24"/>
                <w:szCs w:val="24"/>
                <w:lang w:val="kk-KZ"/>
              </w:rPr>
              <w:lastRenderedPageBreak/>
              <w:t>бірдей,</w:t>
            </w:r>
            <w:r w:rsidRPr="00FF4047">
              <w:rPr>
                <w:rFonts w:ascii="Times New Roman" w:hAnsi="Times New Roman" w:cs="Times New Roman"/>
                <w:spacing w:val="-2"/>
                <w:sz w:val="24"/>
                <w:szCs w:val="24"/>
                <w:lang w:val="kk-KZ"/>
              </w:rPr>
              <w:t xml:space="preserve"> </w:t>
            </w:r>
            <w:r w:rsidRPr="00FF4047">
              <w:rPr>
                <w:rFonts w:ascii="Times New Roman" w:hAnsi="Times New Roman" w:cs="Times New Roman"/>
                <w:sz w:val="24"/>
                <w:szCs w:val="24"/>
                <w:lang w:val="kk-KZ"/>
              </w:rPr>
              <w:t>тең,</w:t>
            </w:r>
            <w:r w:rsidRPr="00FF4047">
              <w:rPr>
                <w:rFonts w:ascii="Times New Roman" w:hAnsi="Times New Roman" w:cs="Times New Roman"/>
                <w:spacing w:val="-2"/>
                <w:sz w:val="24"/>
                <w:szCs w:val="24"/>
                <w:lang w:val="kk-KZ"/>
              </w:rPr>
              <w:t xml:space="preserve"> </w:t>
            </w:r>
            <w:r w:rsidRPr="00FF4047">
              <w:rPr>
                <w:rFonts w:ascii="Times New Roman" w:hAnsi="Times New Roman" w:cs="Times New Roman"/>
                <w:sz w:val="24"/>
                <w:szCs w:val="24"/>
                <w:lang w:val="kk-KZ"/>
              </w:rPr>
              <w:t>жалпы</w:t>
            </w:r>
            <w:r w:rsidRPr="00FF4047">
              <w:rPr>
                <w:rFonts w:ascii="Times New Roman" w:hAnsi="Times New Roman" w:cs="Times New Roman"/>
                <w:spacing w:val="-4"/>
                <w:sz w:val="24"/>
                <w:szCs w:val="24"/>
                <w:lang w:val="kk-KZ"/>
              </w:rPr>
              <w:t xml:space="preserve"> </w:t>
            </w:r>
            <w:r w:rsidRPr="00FF4047">
              <w:rPr>
                <w:rFonts w:ascii="Times New Roman" w:hAnsi="Times New Roman" w:cs="Times New Roman"/>
                <w:sz w:val="24"/>
                <w:szCs w:val="24"/>
                <w:lang w:val="kk-KZ"/>
              </w:rPr>
              <w:t>шамасы</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бойынша үлкен-кіші сөздерімен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белгілеу. Заттардың айырмашылықтары мен атауларын, олардың көлемін, түсін,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пішінін қарастыру мен зерттеу дағдыларын қалыптастыру. Бір</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заттың</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немесе</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түрлі</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заттардың</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суретін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салуды</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қайталай</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отырып,</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қарапайым</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сюжеттік</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композициялар</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жасауға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үйрету, Мүсіндеу</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тәсілдерін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қолдана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отырып,</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өзіне</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ұнаған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бұйымдарды</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мүсіндеу.</w:t>
            </w:r>
          </w:p>
          <w:p w14:paraId="68F227AE"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b/>
                <w:sz w:val="24"/>
                <w:szCs w:val="24"/>
                <w:lang w:val="kk-KZ"/>
              </w:rPr>
              <w:t xml:space="preserve"> (Математика </w:t>
            </w:r>
          </w:p>
          <w:p w14:paraId="2CE936B2"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 xml:space="preserve">қоршаған </w:t>
            </w:r>
          </w:p>
          <w:p w14:paraId="09E42781"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 xml:space="preserve">ортамен </w:t>
            </w:r>
          </w:p>
          <w:p w14:paraId="10CC355E"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 xml:space="preserve">Сурет </w:t>
            </w:r>
          </w:p>
          <w:p w14:paraId="0527FECA" w14:textId="77777777" w:rsidR="00494094" w:rsidRDefault="00494094" w:rsidP="004D2DD8">
            <w:pPr>
              <w:widowControl w:val="0"/>
              <w:autoSpaceDE w:val="0"/>
              <w:autoSpaceDN w:val="0"/>
              <w:adjustRightInd w:val="0"/>
              <w:rPr>
                <w:rFonts w:ascii="Times New Roman" w:hAnsi="Times New Roman" w:cs="Times New Roman"/>
                <w:b/>
                <w:sz w:val="24"/>
                <w:szCs w:val="24"/>
                <w:lang w:val="kk-KZ"/>
              </w:rPr>
            </w:pPr>
            <w:r w:rsidRPr="00FF4047">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мүсіндеу)</w:t>
            </w:r>
          </w:p>
          <w:p w14:paraId="6A66423A" w14:textId="77777777" w:rsidR="00494094" w:rsidRPr="00FF4047"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sidRPr="00FF4047">
              <w:rPr>
                <w:rFonts w:ascii="Times New Roman" w:hAnsi="Times New Roman" w:cs="Times New Roman"/>
                <w:sz w:val="24"/>
                <w:szCs w:val="24"/>
                <w:lang w:val="kk-KZ"/>
              </w:rPr>
              <w:t>Сөздік жұмыс: биік-аласа,</w:t>
            </w:r>
            <w:r w:rsidRPr="00FF4047">
              <w:rPr>
                <w:rFonts w:ascii="Times New Roman" w:hAnsi="Times New Roman" w:cs="Times New Roman"/>
                <w:spacing w:val="-67"/>
                <w:sz w:val="24"/>
                <w:szCs w:val="24"/>
                <w:lang w:val="kk-KZ"/>
              </w:rPr>
              <w:t xml:space="preserve"> </w:t>
            </w:r>
            <w:r w:rsidRPr="00FF4047">
              <w:rPr>
                <w:rFonts w:ascii="Times New Roman" w:hAnsi="Times New Roman" w:cs="Times New Roman"/>
                <w:sz w:val="24"/>
                <w:szCs w:val="24"/>
                <w:lang w:val="kk-KZ"/>
              </w:rPr>
              <w:t>бірдей,</w:t>
            </w:r>
            <w:r w:rsidRPr="00FF4047">
              <w:rPr>
                <w:rFonts w:ascii="Times New Roman" w:hAnsi="Times New Roman" w:cs="Times New Roman"/>
                <w:spacing w:val="-2"/>
                <w:sz w:val="24"/>
                <w:szCs w:val="24"/>
                <w:lang w:val="kk-KZ"/>
              </w:rPr>
              <w:t xml:space="preserve"> </w:t>
            </w:r>
            <w:r w:rsidRPr="00FF4047">
              <w:rPr>
                <w:rFonts w:ascii="Times New Roman" w:hAnsi="Times New Roman" w:cs="Times New Roman"/>
                <w:sz w:val="24"/>
                <w:szCs w:val="24"/>
                <w:lang w:val="kk-KZ"/>
              </w:rPr>
              <w:t>тең,</w:t>
            </w:r>
            <w:r w:rsidRPr="00FF4047">
              <w:rPr>
                <w:rFonts w:ascii="Times New Roman" w:hAnsi="Times New Roman" w:cs="Times New Roman"/>
                <w:spacing w:val="-2"/>
                <w:sz w:val="24"/>
                <w:szCs w:val="24"/>
                <w:lang w:val="kk-KZ"/>
              </w:rPr>
              <w:t xml:space="preserve"> </w:t>
            </w:r>
            <w:r w:rsidRPr="00FF4047">
              <w:rPr>
                <w:rFonts w:ascii="Times New Roman" w:hAnsi="Times New Roman" w:cs="Times New Roman"/>
                <w:sz w:val="24"/>
                <w:szCs w:val="24"/>
                <w:lang w:val="kk-KZ"/>
              </w:rPr>
              <w:t>үлкен-кіші</w:t>
            </w:r>
          </w:p>
        </w:tc>
        <w:tc>
          <w:tcPr>
            <w:tcW w:w="2410" w:type="dxa"/>
            <w:gridSpan w:val="3"/>
          </w:tcPr>
          <w:p w14:paraId="7007A9C5" w14:textId="77777777" w:rsidR="00494094" w:rsidRPr="00FF4047" w:rsidRDefault="00494094" w:rsidP="004D2DD8">
            <w:pPr>
              <w:rPr>
                <w:rFonts w:ascii="Times New Roman" w:hAnsi="Times New Roman" w:cs="Times New Roman"/>
                <w:b/>
                <w:sz w:val="24"/>
                <w:szCs w:val="24"/>
                <w:lang w:val="kk-KZ"/>
              </w:rPr>
            </w:pPr>
            <w:r w:rsidRPr="00FF4047">
              <w:rPr>
                <w:rFonts w:ascii="Times New Roman" w:hAnsi="Times New Roman" w:cs="Times New Roman"/>
                <w:b/>
                <w:sz w:val="24"/>
                <w:szCs w:val="24"/>
                <w:lang w:val="kk-KZ"/>
              </w:rPr>
              <w:lastRenderedPageBreak/>
              <w:t>Д/о:«Жұмбақтың шешімін тап»</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ойыны.</w:t>
            </w:r>
          </w:p>
          <w:p w14:paraId="7108F0AF" w14:textId="77777777" w:rsidR="00494094" w:rsidRPr="00FF4047" w:rsidRDefault="00494094" w:rsidP="004D2DD8">
            <w:pPr>
              <w:widowControl w:val="0"/>
              <w:autoSpaceDE w:val="0"/>
              <w:autoSpaceDN w:val="0"/>
              <w:rPr>
                <w:rFonts w:ascii="Times New Roman" w:hAnsi="Times New Roman" w:cs="Times New Roman"/>
                <w:color w:val="000000"/>
                <w:sz w:val="24"/>
                <w:szCs w:val="24"/>
                <w:lang w:val="kk-KZ"/>
              </w:rPr>
            </w:pPr>
            <w:r w:rsidRPr="00FF4047">
              <w:rPr>
                <w:rFonts w:ascii="Times New Roman" w:hAnsi="Times New Roman" w:cs="Times New Roman"/>
                <w:b/>
                <w:sz w:val="24"/>
                <w:szCs w:val="24"/>
                <w:lang w:val="kk-KZ"/>
              </w:rPr>
              <w:t>Мақсаты:</w:t>
            </w:r>
            <w:r w:rsidRPr="00FF4047">
              <w:rPr>
                <w:rFonts w:ascii="Times New Roman" w:hAnsi="Times New Roman" w:cs="Times New Roman"/>
                <w:sz w:val="24"/>
                <w:szCs w:val="24"/>
                <w:lang w:val="kk-KZ"/>
              </w:rPr>
              <w:t xml:space="preserve"> Қарама-</w:t>
            </w:r>
            <w:r w:rsidRPr="00FF4047">
              <w:rPr>
                <w:rFonts w:ascii="Times New Roman" w:hAnsi="Times New Roman" w:cs="Times New Roman"/>
                <w:sz w:val="24"/>
                <w:szCs w:val="24"/>
                <w:lang w:val="kk-KZ"/>
              </w:rPr>
              <w:lastRenderedPageBreak/>
              <w:t>қарсы</w:t>
            </w:r>
            <w:r w:rsidRPr="00FF4047">
              <w:rPr>
                <w:rFonts w:ascii="Times New Roman" w:hAnsi="Times New Roman" w:cs="Times New Roman"/>
                <w:spacing w:val="-3"/>
                <w:sz w:val="24"/>
                <w:szCs w:val="24"/>
                <w:lang w:val="kk-KZ"/>
              </w:rPr>
              <w:t xml:space="preserve"> </w:t>
            </w:r>
            <w:r w:rsidRPr="00FF4047">
              <w:rPr>
                <w:rFonts w:ascii="Times New Roman" w:hAnsi="Times New Roman" w:cs="Times New Roman"/>
                <w:sz w:val="24"/>
                <w:szCs w:val="24"/>
                <w:lang w:val="kk-KZ"/>
              </w:rPr>
              <w:t>тәулік</w:t>
            </w:r>
            <w:r w:rsidRPr="00FF4047">
              <w:rPr>
                <w:rFonts w:ascii="Times New Roman" w:hAnsi="Times New Roman" w:cs="Times New Roman"/>
                <w:spacing w:val="-3"/>
                <w:sz w:val="24"/>
                <w:szCs w:val="24"/>
                <w:lang w:val="kk-KZ"/>
              </w:rPr>
              <w:t xml:space="preserve"> </w:t>
            </w:r>
            <w:r w:rsidRPr="00FF4047">
              <w:rPr>
                <w:rFonts w:ascii="Times New Roman" w:hAnsi="Times New Roman" w:cs="Times New Roman"/>
                <w:sz w:val="24"/>
                <w:szCs w:val="24"/>
                <w:lang w:val="kk-KZ"/>
              </w:rPr>
              <w:t>бөліктерін</w:t>
            </w:r>
            <w:r w:rsidRPr="00FF4047">
              <w:rPr>
                <w:rFonts w:ascii="Times New Roman" w:hAnsi="Times New Roman" w:cs="Times New Roman"/>
                <w:spacing w:val="-6"/>
                <w:sz w:val="24"/>
                <w:szCs w:val="24"/>
                <w:lang w:val="kk-KZ"/>
              </w:rPr>
              <w:t xml:space="preserve"> </w:t>
            </w:r>
            <w:r w:rsidRPr="00FF4047">
              <w:rPr>
                <w:rFonts w:ascii="Times New Roman" w:hAnsi="Times New Roman" w:cs="Times New Roman"/>
                <w:sz w:val="24"/>
                <w:szCs w:val="24"/>
                <w:lang w:val="kk-KZ"/>
              </w:rPr>
              <w:t>бағдарлау:</w:t>
            </w:r>
            <w:r w:rsidRPr="00FF4047">
              <w:rPr>
                <w:rFonts w:ascii="Times New Roman" w:hAnsi="Times New Roman" w:cs="Times New Roman"/>
                <w:spacing w:val="-2"/>
                <w:sz w:val="24"/>
                <w:szCs w:val="24"/>
                <w:lang w:val="kk-KZ"/>
              </w:rPr>
              <w:t xml:space="preserve"> </w:t>
            </w:r>
            <w:r w:rsidRPr="00FF4047">
              <w:rPr>
                <w:rFonts w:ascii="Times New Roman" w:hAnsi="Times New Roman" w:cs="Times New Roman"/>
                <w:sz w:val="24"/>
                <w:szCs w:val="24"/>
                <w:lang w:val="kk-KZ"/>
              </w:rPr>
              <w:t>күндіз-түнде,</w:t>
            </w:r>
            <w:r w:rsidRPr="00FF4047">
              <w:rPr>
                <w:rFonts w:ascii="Times New Roman" w:hAnsi="Times New Roman" w:cs="Times New Roman"/>
                <w:spacing w:val="-4"/>
                <w:sz w:val="24"/>
                <w:szCs w:val="24"/>
                <w:lang w:val="kk-KZ"/>
              </w:rPr>
              <w:t xml:space="preserve"> </w:t>
            </w:r>
            <w:r w:rsidRPr="00FF4047">
              <w:rPr>
                <w:rFonts w:ascii="Times New Roman" w:hAnsi="Times New Roman" w:cs="Times New Roman"/>
                <w:sz w:val="24"/>
                <w:szCs w:val="24"/>
                <w:lang w:val="kk-KZ"/>
              </w:rPr>
              <w:t>таңертең-кешке. Өзінің,</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құрдастарының</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шығармашылық</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жұмыстарының</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нәтижелеріне,</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суреттеріне,</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бұйымдарға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құрметпен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қарауға,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оларға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ұқыптылықпен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қарауға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баулу.            Бір</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заттың</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немесе</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түрлі</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заттардың</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суретін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салуды</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қайталай</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отырып,</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қарапайым</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сюжеттік</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композициялар</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жасауға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үйрету, Мүсіндеу</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тәсілдерін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қолдана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отырып,</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өзіне</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ұнаған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бұйымдарды</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мүсіндеу. Жеке</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жұмыстарын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ұжымдық</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композицияларға</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біріктіру</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дағдыларын</w:t>
            </w:r>
            <w:r w:rsidRPr="00FF4047">
              <w:rPr>
                <w:rFonts w:ascii="Times New Roman" w:hAnsi="Times New Roman" w:cs="Times New Roman"/>
                <w:spacing w:val="1"/>
                <w:sz w:val="24"/>
                <w:szCs w:val="24"/>
                <w:lang w:val="kk-KZ"/>
              </w:rPr>
              <w:t xml:space="preserve"> </w:t>
            </w:r>
            <w:r w:rsidRPr="00FF4047">
              <w:rPr>
                <w:rFonts w:ascii="Times New Roman" w:hAnsi="Times New Roman" w:cs="Times New Roman"/>
                <w:sz w:val="24"/>
                <w:szCs w:val="24"/>
                <w:lang w:val="kk-KZ"/>
              </w:rPr>
              <w:t>қалыптастыру.</w:t>
            </w:r>
          </w:p>
          <w:p w14:paraId="7F066F2B"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Математика</w:t>
            </w:r>
          </w:p>
          <w:p w14:paraId="34E3BFBB"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негіздері,</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 xml:space="preserve">қоршаған </w:t>
            </w:r>
          </w:p>
          <w:p w14:paraId="203F2D32"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lastRenderedPageBreak/>
              <w:t xml:space="preserve">ортамен </w:t>
            </w:r>
          </w:p>
          <w:p w14:paraId="32B59CD9"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таныстыру,</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 xml:space="preserve">Сурет </w:t>
            </w:r>
          </w:p>
          <w:p w14:paraId="7C4F07D2" w14:textId="77777777" w:rsidR="00494094"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b/>
                <w:sz w:val="24"/>
                <w:szCs w:val="24"/>
                <w:lang w:val="kk-KZ"/>
              </w:rPr>
              <w:t>салу,</w:t>
            </w:r>
            <w:r>
              <w:rPr>
                <w:rFonts w:ascii="Times New Roman" w:hAnsi="Times New Roman" w:cs="Times New Roman"/>
                <w:b/>
                <w:sz w:val="24"/>
                <w:szCs w:val="24"/>
                <w:lang w:val="kk-KZ"/>
              </w:rPr>
              <w:t xml:space="preserve"> </w:t>
            </w:r>
            <w:r w:rsidRPr="00FF4047">
              <w:rPr>
                <w:rFonts w:ascii="Times New Roman" w:hAnsi="Times New Roman" w:cs="Times New Roman"/>
                <w:b/>
                <w:sz w:val="24"/>
                <w:szCs w:val="24"/>
                <w:lang w:val="kk-KZ"/>
              </w:rPr>
              <w:t>мүсіндеу)</w:t>
            </w:r>
          </w:p>
          <w:p w14:paraId="7EEBFF11" w14:textId="77777777" w:rsidR="00494094" w:rsidRDefault="00494094" w:rsidP="004D2DD8">
            <w:pPr>
              <w:ind w:left="1416" w:hanging="1416"/>
              <w:rPr>
                <w:rFonts w:ascii="Times New Roman" w:hAnsi="Times New Roman" w:cs="Times New Roman"/>
                <w:sz w:val="24"/>
                <w:szCs w:val="24"/>
                <w:lang w:val="kk-KZ"/>
              </w:rPr>
            </w:pPr>
            <w:r w:rsidRPr="00FF4047">
              <w:rPr>
                <w:rFonts w:ascii="Times New Roman" w:hAnsi="Times New Roman" w:cs="Times New Roman"/>
                <w:sz w:val="24"/>
                <w:szCs w:val="24"/>
                <w:lang w:val="kk-KZ"/>
              </w:rPr>
              <w:t xml:space="preserve">Сөздік жұмыс: </w:t>
            </w:r>
          </w:p>
          <w:p w14:paraId="3EA53213" w14:textId="77777777" w:rsidR="00494094" w:rsidRDefault="00494094" w:rsidP="004D2DD8">
            <w:pPr>
              <w:ind w:left="1416" w:hanging="1416"/>
              <w:rPr>
                <w:rFonts w:ascii="Times New Roman" w:hAnsi="Times New Roman" w:cs="Times New Roman"/>
                <w:spacing w:val="-4"/>
                <w:sz w:val="24"/>
                <w:szCs w:val="24"/>
                <w:lang w:val="kk-KZ"/>
              </w:rPr>
            </w:pPr>
            <w:r w:rsidRPr="00FF4047">
              <w:rPr>
                <w:rFonts w:ascii="Times New Roman" w:hAnsi="Times New Roman" w:cs="Times New Roman"/>
                <w:sz w:val="24"/>
                <w:szCs w:val="24"/>
                <w:lang w:val="kk-KZ"/>
              </w:rPr>
              <w:t>күндіз-түнде,</w:t>
            </w:r>
            <w:r w:rsidRPr="00FF4047">
              <w:rPr>
                <w:rFonts w:ascii="Times New Roman" w:hAnsi="Times New Roman" w:cs="Times New Roman"/>
                <w:spacing w:val="-4"/>
                <w:sz w:val="24"/>
                <w:szCs w:val="24"/>
                <w:lang w:val="kk-KZ"/>
              </w:rPr>
              <w:t xml:space="preserve"> </w:t>
            </w:r>
          </w:p>
          <w:p w14:paraId="627EE954" w14:textId="77777777" w:rsidR="00494094" w:rsidRPr="00FF4047" w:rsidRDefault="00494094" w:rsidP="004D2DD8">
            <w:pPr>
              <w:ind w:left="1416" w:hanging="1416"/>
              <w:rPr>
                <w:rFonts w:ascii="Times New Roman" w:hAnsi="Times New Roman" w:cs="Times New Roman"/>
                <w:b/>
                <w:sz w:val="24"/>
                <w:szCs w:val="24"/>
                <w:lang w:val="kk-KZ"/>
              </w:rPr>
            </w:pPr>
            <w:r w:rsidRPr="00FF4047">
              <w:rPr>
                <w:rFonts w:ascii="Times New Roman" w:hAnsi="Times New Roman" w:cs="Times New Roman"/>
                <w:sz w:val="24"/>
                <w:szCs w:val="24"/>
                <w:lang w:val="kk-KZ"/>
              </w:rPr>
              <w:t>таңертең-кешке</w:t>
            </w:r>
          </w:p>
        </w:tc>
        <w:tc>
          <w:tcPr>
            <w:tcW w:w="2410" w:type="dxa"/>
          </w:tcPr>
          <w:p w14:paraId="39CA20F8"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Д/о</w:t>
            </w:r>
            <w:r w:rsidRPr="008C75E3">
              <w:rPr>
                <w:rFonts w:ascii="Times New Roman" w:hAnsi="Times New Roman" w:cs="Times New Roman"/>
                <w:b/>
                <w:bCs/>
                <w:color w:val="000000"/>
                <w:sz w:val="24"/>
                <w:szCs w:val="24"/>
                <w:lang w:val="kk-KZ"/>
              </w:rPr>
              <w:t>: «Тапсырманы орында».</w:t>
            </w:r>
          </w:p>
          <w:p w14:paraId="1A5FA1B0"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Мақсаты:</w:t>
            </w:r>
            <w:r w:rsidRPr="008C75E3">
              <w:rPr>
                <w:rFonts w:ascii="Times New Roman" w:hAnsi="Times New Roman" w:cs="Times New Roman"/>
                <w:b/>
                <w:bCs/>
                <w:color w:val="000000"/>
                <w:sz w:val="24"/>
                <w:szCs w:val="24"/>
                <w:lang w:val="kk-KZ"/>
              </w:rPr>
              <w:t xml:space="preserve"> </w:t>
            </w:r>
            <w:r w:rsidRPr="008C75E3">
              <w:rPr>
                <w:rFonts w:ascii="Times New Roman" w:hAnsi="Times New Roman" w:cs="Times New Roman"/>
                <w:sz w:val="24"/>
                <w:szCs w:val="24"/>
                <w:lang w:val="kk-KZ"/>
              </w:rPr>
              <w:t>Өзінің</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t>дене</w:t>
            </w:r>
            <w:r w:rsidRPr="008C75E3">
              <w:rPr>
                <w:rFonts w:ascii="Times New Roman" w:hAnsi="Times New Roman" w:cs="Times New Roman"/>
                <w:spacing w:val="8"/>
                <w:sz w:val="24"/>
                <w:szCs w:val="24"/>
                <w:lang w:val="kk-KZ"/>
              </w:rPr>
              <w:t xml:space="preserve"> </w:t>
            </w:r>
            <w:r w:rsidRPr="008C75E3">
              <w:rPr>
                <w:rFonts w:ascii="Times New Roman" w:hAnsi="Times New Roman" w:cs="Times New Roman"/>
                <w:sz w:val="24"/>
                <w:szCs w:val="24"/>
                <w:lang w:val="kk-KZ"/>
              </w:rPr>
              <w:t>мүшелерін</w:t>
            </w:r>
            <w:r w:rsidRPr="008C75E3">
              <w:rPr>
                <w:rFonts w:ascii="Times New Roman" w:hAnsi="Times New Roman" w:cs="Times New Roman"/>
                <w:spacing w:val="7"/>
                <w:sz w:val="24"/>
                <w:szCs w:val="24"/>
                <w:lang w:val="kk-KZ"/>
              </w:rPr>
              <w:t xml:space="preserve"> </w:t>
            </w:r>
            <w:r w:rsidRPr="008C75E3">
              <w:rPr>
                <w:rFonts w:ascii="Times New Roman" w:hAnsi="Times New Roman" w:cs="Times New Roman"/>
                <w:sz w:val="24"/>
                <w:szCs w:val="24"/>
                <w:lang w:val="kk-KZ"/>
              </w:rPr>
              <w:lastRenderedPageBreak/>
              <w:t>бағдарлау</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12"/>
                <w:sz w:val="24"/>
                <w:szCs w:val="24"/>
                <w:lang w:val="kk-KZ"/>
              </w:rPr>
              <w:t xml:space="preserve"> </w:t>
            </w:r>
            <w:r w:rsidRPr="008C75E3">
              <w:rPr>
                <w:rFonts w:ascii="Times New Roman" w:hAnsi="Times New Roman" w:cs="Times New Roman"/>
                <w:sz w:val="24"/>
                <w:szCs w:val="24"/>
                <w:lang w:val="kk-KZ"/>
              </w:rPr>
              <w:t>осыған</w:t>
            </w:r>
            <w:r w:rsidRPr="008C75E3">
              <w:rPr>
                <w:rFonts w:ascii="Times New Roman" w:hAnsi="Times New Roman" w:cs="Times New Roman"/>
                <w:spacing w:val="6"/>
                <w:sz w:val="24"/>
                <w:szCs w:val="24"/>
                <w:lang w:val="kk-KZ"/>
              </w:rPr>
              <w:t xml:space="preserve"> </w:t>
            </w:r>
            <w:r w:rsidRPr="008C75E3">
              <w:rPr>
                <w:rFonts w:ascii="Times New Roman" w:hAnsi="Times New Roman" w:cs="Times New Roman"/>
                <w:sz w:val="24"/>
                <w:szCs w:val="24"/>
                <w:lang w:val="kk-KZ"/>
              </w:rPr>
              <w:t>байланысты</w:t>
            </w:r>
            <w:r w:rsidRPr="008C75E3">
              <w:rPr>
                <w:rFonts w:ascii="Times New Roman" w:hAnsi="Times New Roman" w:cs="Times New Roman"/>
                <w:spacing w:val="5"/>
                <w:sz w:val="24"/>
                <w:szCs w:val="24"/>
                <w:lang w:val="kk-KZ"/>
              </w:rPr>
              <w:t xml:space="preserve"> </w:t>
            </w:r>
            <w:r w:rsidRPr="008C75E3">
              <w:rPr>
                <w:rFonts w:ascii="Times New Roman" w:hAnsi="Times New Roman" w:cs="Times New Roman"/>
                <w:sz w:val="24"/>
                <w:szCs w:val="24"/>
                <w:lang w:val="kk-KZ"/>
              </w:rPr>
              <w:t>өзіне</w:t>
            </w:r>
            <w:r w:rsidRPr="008C75E3">
              <w:rPr>
                <w:rFonts w:ascii="Times New Roman" w:hAnsi="Times New Roman" w:cs="Times New Roman"/>
                <w:spacing w:val="8"/>
                <w:sz w:val="24"/>
                <w:szCs w:val="24"/>
                <w:lang w:val="kk-KZ"/>
              </w:rPr>
              <w:t xml:space="preserve"> </w:t>
            </w:r>
            <w:r w:rsidRPr="008C75E3">
              <w:rPr>
                <w:rFonts w:ascii="Times New Roman" w:hAnsi="Times New Roman" w:cs="Times New Roman"/>
                <w:sz w:val="24"/>
                <w:szCs w:val="24"/>
                <w:lang w:val="kk-KZ"/>
              </w:rPr>
              <w:t>қатысты</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кеңістік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бағыттарын</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анықтау: үстінде-астында,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алдында-артында,</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оң-сол. Тірі және өлі табиғат заттары мен құбылыстарына қызығушылықтарын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қалыптастыру.Тұтас</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қағаз</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парағына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бейнені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орналастыру,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қызыл,</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сары,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жасыл,</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көк,</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қара,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ақ</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негізгі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түстер</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мен</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олардың</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реңктерін (қызғылт,</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көгілдір,</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сұр)</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қолдану. Мүсіндеу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тәсілдерін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қолдана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отырып,</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өзіне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ұнаған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бұйымдарды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 xml:space="preserve">мүсіндеу. </w:t>
            </w:r>
          </w:p>
          <w:p w14:paraId="61CA9D60" w14:textId="77777777" w:rsidR="00494094" w:rsidRPr="008C75E3" w:rsidRDefault="00494094" w:rsidP="004D2DD8">
            <w:pPr>
              <w:rPr>
                <w:rFonts w:ascii="Times New Roman" w:hAnsi="Times New Roman" w:cs="Times New Roman"/>
                <w:spacing w:val="1"/>
                <w:sz w:val="24"/>
                <w:szCs w:val="24"/>
                <w:lang w:val="kk-KZ"/>
              </w:rPr>
            </w:pPr>
            <w:r w:rsidRPr="008C75E3">
              <w:rPr>
                <w:rFonts w:ascii="Times New Roman" w:hAnsi="Times New Roman" w:cs="Times New Roman"/>
                <w:b/>
                <w:sz w:val="24"/>
                <w:szCs w:val="24"/>
                <w:lang w:val="kk-KZ"/>
              </w:rPr>
              <w:t xml:space="preserve">(Математика </w:t>
            </w:r>
          </w:p>
          <w:p w14:paraId="35044DCF" w14:textId="77777777" w:rsidR="00494094" w:rsidRPr="008C75E3" w:rsidRDefault="00494094" w:rsidP="004D2DD8">
            <w:pPr>
              <w:ind w:left="1416" w:hanging="1416"/>
              <w:rPr>
                <w:rFonts w:ascii="Times New Roman" w:eastAsia="Calibri" w:hAnsi="Times New Roman" w:cs="Times New Roman"/>
                <w:b/>
                <w:color w:val="000000"/>
                <w:sz w:val="24"/>
                <w:szCs w:val="24"/>
                <w:lang w:val="kk-KZ"/>
              </w:rPr>
            </w:pPr>
            <w:r w:rsidRPr="008C75E3">
              <w:rPr>
                <w:rFonts w:ascii="Times New Roman" w:hAnsi="Times New Roman" w:cs="Times New Roman"/>
                <w:b/>
                <w:sz w:val="24"/>
                <w:szCs w:val="24"/>
                <w:lang w:val="kk-KZ"/>
              </w:rPr>
              <w:t>негіздері,</w:t>
            </w:r>
            <w:r w:rsidRPr="008C75E3">
              <w:rPr>
                <w:rFonts w:ascii="Times New Roman" w:eastAsia="Calibri" w:hAnsi="Times New Roman" w:cs="Times New Roman"/>
                <w:b/>
                <w:color w:val="000000"/>
                <w:sz w:val="24"/>
                <w:szCs w:val="24"/>
                <w:lang w:val="kk-KZ"/>
              </w:rPr>
              <w:t xml:space="preserve"> </w:t>
            </w:r>
          </w:p>
          <w:p w14:paraId="0129C130" w14:textId="77777777" w:rsidR="00494094" w:rsidRPr="008C75E3" w:rsidRDefault="00494094" w:rsidP="004D2DD8">
            <w:pPr>
              <w:ind w:left="1416" w:hanging="1416"/>
              <w:rPr>
                <w:rFonts w:ascii="Times New Roman" w:eastAsia="Calibri" w:hAnsi="Times New Roman" w:cs="Times New Roman"/>
                <w:b/>
                <w:color w:val="000000"/>
                <w:sz w:val="24"/>
                <w:szCs w:val="24"/>
                <w:lang w:val="kk-KZ"/>
              </w:rPr>
            </w:pPr>
            <w:r w:rsidRPr="008C75E3">
              <w:rPr>
                <w:rFonts w:ascii="Times New Roman" w:eastAsia="Calibri" w:hAnsi="Times New Roman" w:cs="Times New Roman"/>
                <w:b/>
                <w:color w:val="000000"/>
                <w:sz w:val="24"/>
                <w:szCs w:val="24"/>
                <w:lang w:val="kk-KZ"/>
              </w:rPr>
              <w:t>Қоршаған</w:t>
            </w:r>
          </w:p>
          <w:p w14:paraId="39E510C0" w14:textId="77777777" w:rsidR="00494094" w:rsidRPr="008C75E3" w:rsidRDefault="00494094" w:rsidP="004D2DD8">
            <w:pPr>
              <w:ind w:left="1416" w:hanging="1416"/>
              <w:rPr>
                <w:rFonts w:ascii="Times New Roman" w:eastAsia="Calibri" w:hAnsi="Times New Roman" w:cs="Times New Roman"/>
                <w:b/>
                <w:color w:val="000000"/>
                <w:sz w:val="24"/>
                <w:szCs w:val="24"/>
                <w:lang w:val="kk-KZ"/>
              </w:rPr>
            </w:pPr>
            <w:r w:rsidRPr="008C75E3">
              <w:rPr>
                <w:rFonts w:ascii="Times New Roman" w:eastAsia="Calibri" w:hAnsi="Times New Roman" w:cs="Times New Roman"/>
                <w:b/>
                <w:color w:val="000000"/>
                <w:sz w:val="24"/>
                <w:szCs w:val="24"/>
                <w:lang w:val="kk-KZ"/>
              </w:rPr>
              <w:t>ортамен</w:t>
            </w:r>
          </w:p>
          <w:p w14:paraId="23C06614" w14:textId="77777777" w:rsidR="00494094" w:rsidRPr="008C75E3" w:rsidRDefault="00494094" w:rsidP="004D2DD8">
            <w:pPr>
              <w:ind w:left="1416" w:hanging="1416"/>
              <w:rPr>
                <w:rFonts w:ascii="Times New Roman" w:hAnsi="Times New Roman" w:cs="Times New Roman"/>
                <w:b/>
                <w:sz w:val="24"/>
                <w:szCs w:val="24"/>
                <w:lang w:val="kk-KZ"/>
              </w:rPr>
            </w:pPr>
            <w:r w:rsidRPr="008C75E3">
              <w:rPr>
                <w:rFonts w:ascii="Times New Roman" w:eastAsia="Calibri" w:hAnsi="Times New Roman" w:cs="Times New Roman"/>
                <w:b/>
                <w:color w:val="000000"/>
                <w:sz w:val="24"/>
                <w:szCs w:val="24"/>
                <w:lang w:val="kk-KZ"/>
              </w:rPr>
              <w:t xml:space="preserve">таныстыру, </w:t>
            </w:r>
            <w:r w:rsidRPr="008C75E3">
              <w:rPr>
                <w:rFonts w:ascii="Times New Roman" w:hAnsi="Times New Roman" w:cs="Times New Roman"/>
                <w:b/>
                <w:sz w:val="24"/>
                <w:szCs w:val="24"/>
                <w:lang w:val="kk-KZ"/>
              </w:rPr>
              <w:t>сурет</w:t>
            </w:r>
          </w:p>
          <w:p w14:paraId="2718C16B" w14:textId="77777777" w:rsidR="00494094" w:rsidRPr="008C75E3" w:rsidRDefault="00494094" w:rsidP="004D2DD8">
            <w:pPr>
              <w:widowControl w:val="0"/>
              <w:autoSpaceDE w:val="0"/>
              <w:autoSpaceDN w:val="0"/>
              <w:adjustRightInd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салу, мүсіндеу)</w:t>
            </w:r>
          </w:p>
          <w:p w14:paraId="7BC0E987" w14:textId="77777777" w:rsidR="00494094" w:rsidRPr="008C75E3"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sidRPr="008C75E3">
              <w:rPr>
                <w:rFonts w:ascii="Times New Roman" w:hAnsi="Times New Roman" w:cs="Times New Roman"/>
                <w:sz w:val="24"/>
                <w:szCs w:val="24"/>
                <w:lang w:val="kk-KZ"/>
              </w:rPr>
              <w:t>Сөздік жұмыс: үстінде-астында,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алдында-артында,</w:t>
            </w:r>
            <w:r w:rsidRPr="008C75E3">
              <w:rPr>
                <w:rFonts w:ascii="Times New Roman" w:hAnsi="Times New Roman" w:cs="Times New Roman"/>
                <w:spacing w:val="-2"/>
                <w:sz w:val="24"/>
                <w:szCs w:val="24"/>
                <w:lang w:val="kk-KZ"/>
              </w:rPr>
              <w:t xml:space="preserve"> </w:t>
            </w:r>
            <w:r w:rsidRPr="008C75E3">
              <w:rPr>
                <w:rFonts w:ascii="Times New Roman" w:hAnsi="Times New Roman" w:cs="Times New Roman"/>
                <w:sz w:val="24"/>
                <w:szCs w:val="24"/>
                <w:lang w:val="kk-KZ"/>
              </w:rPr>
              <w:t>оң-сол</w:t>
            </w:r>
          </w:p>
        </w:tc>
        <w:tc>
          <w:tcPr>
            <w:tcW w:w="2487" w:type="dxa"/>
          </w:tcPr>
          <w:p w14:paraId="32CBE112" w14:textId="77777777" w:rsidR="00494094" w:rsidRPr="008C75E3" w:rsidRDefault="00494094" w:rsidP="004D2DD8">
            <w:pPr>
              <w:rPr>
                <w:rFonts w:ascii="Times New Roman" w:hAnsi="Times New Roman" w:cs="Times New Roman"/>
                <w:sz w:val="24"/>
                <w:szCs w:val="24"/>
                <w:lang w:val="kk-KZ"/>
              </w:rPr>
            </w:pPr>
            <w:r w:rsidRPr="008C75E3">
              <w:rPr>
                <w:rFonts w:ascii="Times New Roman" w:eastAsia="Courier New" w:hAnsi="Times New Roman" w:cs="Times New Roman"/>
                <w:b/>
                <w:bCs/>
                <w:color w:val="000000"/>
                <w:sz w:val="24"/>
                <w:szCs w:val="24"/>
                <w:lang w:val="kk-KZ" w:eastAsia="kk-KZ" w:bidi="kk-KZ"/>
              </w:rPr>
              <w:lastRenderedPageBreak/>
              <w:t xml:space="preserve"> Д/о: </w:t>
            </w:r>
            <w:r w:rsidRPr="008C75E3">
              <w:rPr>
                <w:rFonts w:ascii="Times New Roman" w:eastAsia="Courier New" w:hAnsi="Times New Roman" w:cs="Times New Roman"/>
                <w:bCs/>
                <w:color w:val="000000"/>
                <w:sz w:val="24"/>
                <w:szCs w:val="24"/>
                <w:lang w:val="kk-KZ" w:eastAsia="kk-KZ" w:bidi="kk-KZ"/>
              </w:rPr>
              <w:t>«Сөредегі ойыншықтар».</w:t>
            </w:r>
          </w:p>
          <w:p w14:paraId="52864149" w14:textId="77777777" w:rsidR="00494094" w:rsidRPr="008C75E3" w:rsidRDefault="00494094" w:rsidP="004D2DD8">
            <w:pPr>
              <w:pStyle w:val="a8"/>
              <w:spacing w:after="0"/>
              <w:rPr>
                <w:color w:val="000000"/>
                <w:lang w:val="kk-KZ"/>
              </w:rPr>
            </w:pPr>
            <w:r w:rsidRPr="008C75E3">
              <w:rPr>
                <w:rFonts w:eastAsia="Courier New"/>
                <w:b/>
                <w:bCs/>
                <w:color w:val="000000"/>
                <w:lang w:val="kk-KZ" w:eastAsia="kk-KZ" w:bidi="kk-KZ"/>
              </w:rPr>
              <w:t>Мақсаты:</w:t>
            </w:r>
            <w:r w:rsidRPr="008C75E3">
              <w:rPr>
                <w:spacing w:val="-67"/>
                <w:lang w:val="kk-KZ"/>
              </w:rPr>
              <w:t xml:space="preserve">   </w:t>
            </w:r>
            <w:r w:rsidRPr="008C75E3">
              <w:rPr>
                <w:lang w:val="kk-KZ"/>
              </w:rPr>
              <w:t>кеңістік</w:t>
            </w:r>
            <w:r w:rsidRPr="008C75E3">
              <w:rPr>
                <w:spacing w:val="-1"/>
                <w:lang w:val="kk-KZ"/>
              </w:rPr>
              <w:t xml:space="preserve"> </w:t>
            </w:r>
            <w:r w:rsidRPr="008C75E3">
              <w:rPr>
                <w:lang w:val="kk-KZ"/>
              </w:rPr>
              <w:t>бағыттарын</w:t>
            </w:r>
            <w:r w:rsidRPr="008C75E3">
              <w:rPr>
                <w:spacing w:val="-3"/>
                <w:lang w:val="kk-KZ"/>
              </w:rPr>
              <w:t xml:space="preserve"> </w:t>
            </w:r>
            <w:r w:rsidRPr="008C75E3">
              <w:rPr>
                <w:lang w:val="kk-KZ"/>
              </w:rPr>
              <w:t xml:space="preserve">анықтау: </w:t>
            </w:r>
            <w:r w:rsidRPr="008C75E3">
              <w:rPr>
                <w:lang w:val="kk-KZ"/>
              </w:rPr>
              <w:lastRenderedPageBreak/>
              <w:t>үстінде-астында,</w:t>
            </w:r>
            <w:r w:rsidRPr="008C75E3">
              <w:rPr>
                <w:spacing w:val="-1"/>
                <w:lang w:val="kk-KZ"/>
              </w:rPr>
              <w:t xml:space="preserve"> </w:t>
            </w:r>
            <w:r w:rsidRPr="008C75E3">
              <w:rPr>
                <w:lang w:val="kk-KZ"/>
              </w:rPr>
              <w:t>алдында-артында,</w:t>
            </w:r>
            <w:r w:rsidRPr="008C75E3">
              <w:rPr>
                <w:spacing w:val="-2"/>
                <w:lang w:val="kk-KZ"/>
              </w:rPr>
              <w:t xml:space="preserve"> </w:t>
            </w:r>
            <w:r w:rsidRPr="008C75E3">
              <w:rPr>
                <w:lang w:val="kk-KZ"/>
              </w:rPr>
              <w:t>оң-сол.</w:t>
            </w:r>
            <w:r w:rsidRPr="008C75E3">
              <w:rPr>
                <w:rFonts w:eastAsia="Calibri"/>
                <w:b/>
                <w:color w:val="000000"/>
                <w:lang w:val="kk-KZ"/>
              </w:rPr>
              <w:t xml:space="preserve"> </w:t>
            </w:r>
            <w:r w:rsidRPr="008C75E3">
              <w:rPr>
                <w:lang w:val="kk-KZ"/>
              </w:rPr>
              <w:t>Заттардың айырмашылықтары мен атауларын, олардың көлемін, түсін,</w:t>
            </w:r>
            <w:r w:rsidRPr="008C75E3">
              <w:rPr>
                <w:spacing w:val="1"/>
                <w:lang w:val="kk-KZ"/>
              </w:rPr>
              <w:t xml:space="preserve"> </w:t>
            </w:r>
            <w:r w:rsidRPr="008C75E3">
              <w:rPr>
                <w:lang w:val="kk-KZ"/>
              </w:rPr>
              <w:t>пішінін қарастыру мен зерттеу дағдыларын қалыптастыру. Бір</w:t>
            </w:r>
            <w:r w:rsidRPr="008C75E3">
              <w:rPr>
                <w:spacing w:val="1"/>
                <w:lang w:val="kk-KZ"/>
              </w:rPr>
              <w:t xml:space="preserve"> </w:t>
            </w:r>
            <w:r w:rsidRPr="008C75E3">
              <w:rPr>
                <w:lang w:val="kk-KZ"/>
              </w:rPr>
              <w:t>заттың</w:t>
            </w:r>
            <w:r w:rsidRPr="008C75E3">
              <w:rPr>
                <w:spacing w:val="1"/>
                <w:lang w:val="kk-KZ"/>
              </w:rPr>
              <w:t xml:space="preserve"> </w:t>
            </w:r>
            <w:r w:rsidRPr="008C75E3">
              <w:rPr>
                <w:lang w:val="kk-KZ"/>
              </w:rPr>
              <w:t>немесе</w:t>
            </w:r>
            <w:r w:rsidRPr="008C75E3">
              <w:rPr>
                <w:spacing w:val="1"/>
                <w:lang w:val="kk-KZ"/>
              </w:rPr>
              <w:t xml:space="preserve"> </w:t>
            </w:r>
            <w:r w:rsidRPr="008C75E3">
              <w:rPr>
                <w:lang w:val="kk-KZ"/>
              </w:rPr>
              <w:t>түрлі</w:t>
            </w:r>
            <w:r w:rsidRPr="008C75E3">
              <w:rPr>
                <w:spacing w:val="1"/>
                <w:lang w:val="kk-KZ"/>
              </w:rPr>
              <w:t xml:space="preserve"> </w:t>
            </w:r>
            <w:r w:rsidRPr="008C75E3">
              <w:rPr>
                <w:lang w:val="kk-KZ"/>
              </w:rPr>
              <w:t>заттардың</w:t>
            </w:r>
            <w:r w:rsidRPr="008C75E3">
              <w:rPr>
                <w:spacing w:val="1"/>
                <w:lang w:val="kk-KZ"/>
              </w:rPr>
              <w:t xml:space="preserve"> </w:t>
            </w:r>
            <w:r w:rsidRPr="008C75E3">
              <w:rPr>
                <w:lang w:val="kk-KZ"/>
              </w:rPr>
              <w:t>суретін</w:t>
            </w:r>
            <w:r w:rsidRPr="008C75E3">
              <w:rPr>
                <w:spacing w:val="1"/>
                <w:lang w:val="kk-KZ"/>
              </w:rPr>
              <w:t xml:space="preserve"> </w:t>
            </w:r>
            <w:r w:rsidRPr="008C75E3">
              <w:rPr>
                <w:lang w:val="kk-KZ"/>
              </w:rPr>
              <w:t>салуды</w:t>
            </w:r>
            <w:r w:rsidRPr="008C75E3">
              <w:rPr>
                <w:spacing w:val="1"/>
                <w:lang w:val="kk-KZ"/>
              </w:rPr>
              <w:t xml:space="preserve"> </w:t>
            </w:r>
            <w:r w:rsidRPr="008C75E3">
              <w:rPr>
                <w:lang w:val="kk-KZ"/>
              </w:rPr>
              <w:t>қайталай</w:t>
            </w:r>
            <w:r w:rsidRPr="008C75E3">
              <w:rPr>
                <w:spacing w:val="1"/>
                <w:lang w:val="kk-KZ"/>
              </w:rPr>
              <w:t xml:space="preserve"> </w:t>
            </w:r>
            <w:r w:rsidRPr="008C75E3">
              <w:rPr>
                <w:lang w:val="kk-KZ"/>
              </w:rPr>
              <w:t>отырып,</w:t>
            </w:r>
            <w:r w:rsidRPr="008C75E3">
              <w:rPr>
                <w:spacing w:val="1"/>
                <w:lang w:val="kk-KZ"/>
              </w:rPr>
              <w:t xml:space="preserve"> </w:t>
            </w:r>
            <w:r w:rsidRPr="008C75E3">
              <w:rPr>
                <w:lang w:val="kk-KZ"/>
              </w:rPr>
              <w:t>қарапайым</w:t>
            </w:r>
            <w:r w:rsidRPr="008C75E3">
              <w:rPr>
                <w:spacing w:val="1"/>
                <w:lang w:val="kk-KZ"/>
              </w:rPr>
              <w:t xml:space="preserve"> </w:t>
            </w:r>
            <w:r w:rsidRPr="008C75E3">
              <w:rPr>
                <w:lang w:val="kk-KZ"/>
              </w:rPr>
              <w:t>сюжеттік</w:t>
            </w:r>
            <w:r w:rsidRPr="008C75E3">
              <w:rPr>
                <w:spacing w:val="1"/>
                <w:lang w:val="kk-KZ"/>
              </w:rPr>
              <w:t xml:space="preserve"> </w:t>
            </w:r>
            <w:r w:rsidRPr="008C75E3">
              <w:rPr>
                <w:lang w:val="kk-KZ"/>
              </w:rPr>
              <w:t>композициялар</w:t>
            </w:r>
            <w:r w:rsidRPr="008C75E3">
              <w:rPr>
                <w:spacing w:val="1"/>
                <w:lang w:val="kk-KZ"/>
              </w:rPr>
              <w:t xml:space="preserve"> </w:t>
            </w:r>
            <w:r w:rsidRPr="008C75E3">
              <w:rPr>
                <w:lang w:val="kk-KZ"/>
              </w:rPr>
              <w:t>жасауға</w:t>
            </w:r>
            <w:r w:rsidRPr="008C75E3">
              <w:rPr>
                <w:spacing w:val="1"/>
                <w:lang w:val="kk-KZ"/>
              </w:rPr>
              <w:t xml:space="preserve"> </w:t>
            </w:r>
            <w:r w:rsidRPr="008C75E3">
              <w:rPr>
                <w:lang w:val="kk-KZ"/>
              </w:rPr>
              <w:t>үйрету,</w:t>
            </w:r>
            <w:r w:rsidRPr="008C75E3">
              <w:rPr>
                <w:spacing w:val="1"/>
                <w:lang w:val="kk-KZ"/>
              </w:rPr>
              <w:t xml:space="preserve"> </w:t>
            </w:r>
            <w:r w:rsidRPr="008C75E3">
              <w:rPr>
                <w:lang w:val="kk-KZ"/>
              </w:rPr>
              <w:t>тұтас</w:t>
            </w:r>
            <w:r w:rsidRPr="008C75E3">
              <w:rPr>
                <w:spacing w:val="1"/>
                <w:lang w:val="kk-KZ"/>
              </w:rPr>
              <w:t xml:space="preserve"> </w:t>
            </w:r>
            <w:r w:rsidRPr="008C75E3">
              <w:rPr>
                <w:lang w:val="kk-KZ"/>
              </w:rPr>
              <w:t>қағаз</w:t>
            </w:r>
            <w:r w:rsidRPr="008C75E3">
              <w:rPr>
                <w:spacing w:val="1"/>
                <w:lang w:val="kk-KZ"/>
              </w:rPr>
              <w:t xml:space="preserve"> </w:t>
            </w:r>
            <w:r w:rsidRPr="008C75E3">
              <w:rPr>
                <w:lang w:val="kk-KZ"/>
              </w:rPr>
              <w:t>парағына</w:t>
            </w:r>
            <w:r w:rsidRPr="008C75E3">
              <w:rPr>
                <w:spacing w:val="1"/>
                <w:lang w:val="kk-KZ"/>
              </w:rPr>
              <w:t xml:space="preserve"> </w:t>
            </w:r>
            <w:r w:rsidRPr="008C75E3">
              <w:rPr>
                <w:lang w:val="kk-KZ"/>
              </w:rPr>
              <w:t>бейнені</w:t>
            </w:r>
            <w:r w:rsidRPr="008C75E3">
              <w:rPr>
                <w:spacing w:val="1"/>
                <w:lang w:val="kk-KZ"/>
              </w:rPr>
              <w:t xml:space="preserve"> </w:t>
            </w:r>
            <w:r w:rsidRPr="008C75E3">
              <w:rPr>
                <w:lang w:val="kk-KZ"/>
              </w:rPr>
              <w:t>орналастыру,</w:t>
            </w:r>
            <w:r w:rsidRPr="008C75E3">
              <w:rPr>
                <w:spacing w:val="1"/>
                <w:lang w:val="kk-KZ"/>
              </w:rPr>
              <w:t xml:space="preserve"> </w:t>
            </w:r>
            <w:r w:rsidRPr="008C75E3">
              <w:rPr>
                <w:lang w:val="kk-KZ"/>
              </w:rPr>
              <w:t>қызыл,</w:t>
            </w:r>
            <w:r w:rsidRPr="008C75E3">
              <w:rPr>
                <w:spacing w:val="1"/>
                <w:lang w:val="kk-KZ"/>
              </w:rPr>
              <w:t xml:space="preserve"> </w:t>
            </w:r>
            <w:r w:rsidRPr="008C75E3">
              <w:rPr>
                <w:lang w:val="kk-KZ"/>
              </w:rPr>
              <w:t>сары,</w:t>
            </w:r>
            <w:r w:rsidRPr="008C75E3">
              <w:rPr>
                <w:spacing w:val="1"/>
                <w:lang w:val="kk-KZ"/>
              </w:rPr>
              <w:t xml:space="preserve"> </w:t>
            </w:r>
            <w:r w:rsidRPr="008C75E3">
              <w:rPr>
                <w:lang w:val="kk-KZ"/>
              </w:rPr>
              <w:t>жасыл,</w:t>
            </w:r>
            <w:r w:rsidRPr="008C75E3">
              <w:rPr>
                <w:spacing w:val="1"/>
                <w:lang w:val="kk-KZ"/>
              </w:rPr>
              <w:t xml:space="preserve"> </w:t>
            </w:r>
            <w:r w:rsidRPr="008C75E3">
              <w:rPr>
                <w:lang w:val="kk-KZ"/>
              </w:rPr>
              <w:t>көк,</w:t>
            </w:r>
            <w:r w:rsidRPr="008C75E3">
              <w:rPr>
                <w:spacing w:val="1"/>
                <w:lang w:val="kk-KZ"/>
              </w:rPr>
              <w:t xml:space="preserve"> </w:t>
            </w:r>
            <w:r w:rsidRPr="008C75E3">
              <w:rPr>
                <w:lang w:val="kk-KZ"/>
              </w:rPr>
              <w:t>қара,</w:t>
            </w:r>
            <w:r w:rsidRPr="008C75E3">
              <w:rPr>
                <w:spacing w:val="1"/>
                <w:lang w:val="kk-KZ"/>
              </w:rPr>
              <w:t xml:space="preserve"> </w:t>
            </w:r>
            <w:r w:rsidRPr="008C75E3">
              <w:rPr>
                <w:lang w:val="kk-KZ"/>
              </w:rPr>
              <w:t>ақ</w:t>
            </w:r>
            <w:r w:rsidRPr="008C75E3">
              <w:rPr>
                <w:spacing w:val="1"/>
                <w:lang w:val="kk-KZ"/>
              </w:rPr>
              <w:t xml:space="preserve"> </w:t>
            </w:r>
            <w:r w:rsidRPr="008C75E3">
              <w:rPr>
                <w:lang w:val="kk-KZ"/>
              </w:rPr>
              <w:t>негізгі</w:t>
            </w:r>
            <w:r w:rsidRPr="008C75E3">
              <w:rPr>
                <w:spacing w:val="1"/>
                <w:lang w:val="kk-KZ"/>
              </w:rPr>
              <w:t xml:space="preserve"> </w:t>
            </w:r>
            <w:r w:rsidRPr="008C75E3">
              <w:rPr>
                <w:lang w:val="kk-KZ"/>
              </w:rPr>
              <w:t>түстер</w:t>
            </w:r>
            <w:r w:rsidRPr="008C75E3">
              <w:rPr>
                <w:spacing w:val="1"/>
                <w:lang w:val="kk-KZ"/>
              </w:rPr>
              <w:t xml:space="preserve"> </w:t>
            </w:r>
            <w:r w:rsidRPr="008C75E3">
              <w:rPr>
                <w:lang w:val="kk-KZ"/>
              </w:rPr>
              <w:t>мен</w:t>
            </w:r>
            <w:r w:rsidRPr="008C75E3">
              <w:rPr>
                <w:spacing w:val="-67"/>
                <w:lang w:val="kk-KZ"/>
              </w:rPr>
              <w:t xml:space="preserve"> </w:t>
            </w:r>
            <w:r w:rsidRPr="008C75E3">
              <w:rPr>
                <w:lang w:val="kk-KZ"/>
              </w:rPr>
              <w:t>олардың</w:t>
            </w:r>
            <w:r w:rsidRPr="008C75E3">
              <w:rPr>
                <w:spacing w:val="-4"/>
                <w:lang w:val="kk-KZ"/>
              </w:rPr>
              <w:t xml:space="preserve"> </w:t>
            </w:r>
            <w:r w:rsidRPr="008C75E3">
              <w:rPr>
                <w:lang w:val="kk-KZ"/>
              </w:rPr>
              <w:t>реңктерін (қызғылт,</w:t>
            </w:r>
            <w:r w:rsidRPr="008C75E3">
              <w:rPr>
                <w:spacing w:val="-1"/>
                <w:lang w:val="kk-KZ"/>
              </w:rPr>
              <w:t xml:space="preserve"> </w:t>
            </w:r>
            <w:r w:rsidRPr="008C75E3">
              <w:rPr>
                <w:lang w:val="kk-KZ"/>
              </w:rPr>
              <w:t>көгілдір,</w:t>
            </w:r>
            <w:r w:rsidRPr="008C75E3">
              <w:rPr>
                <w:spacing w:val="-2"/>
                <w:lang w:val="kk-KZ"/>
              </w:rPr>
              <w:t xml:space="preserve"> </w:t>
            </w:r>
            <w:r w:rsidRPr="008C75E3">
              <w:rPr>
                <w:lang w:val="kk-KZ"/>
              </w:rPr>
              <w:t>сұр)</w:t>
            </w:r>
            <w:r w:rsidRPr="008C75E3">
              <w:rPr>
                <w:spacing w:val="-3"/>
                <w:lang w:val="kk-KZ"/>
              </w:rPr>
              <w:t xml:space="preserve"> </w:t>
            </w:r>
            <w:r w:rsidRPr="008C75E3">
              <w:rPr>
                <w:lang w:val="kk-KZ"/>
              </w:rPr>
              <w:t>қолдану. Мүсіндеу</w:t>
            </w:r>
            <w:r w:rsidRPr="008C75E3">
              <w:rPr>
                <w:spacing w:val="1"/>
                <w:lang w:val="kk-KZ"/>
              </w:rPr>
              <w:t xml:space="preserve"> </w:t>
            </w:r>
            <w:r w:rsidRPr="008C75E3">
              <w:rPr>
                <w:lang w:val="kk-KZ"/>
              </w:rPr>
              <w:t>тәсілдерін</w:t>
            </w:r>
            <w:r w:rsidRPr="008C75E3">
              <w:rPr>
                <w:spacing w:val="1"/>
                <w:lang w:val="kk-KZ"/>
              </w:rPr>
              <w:t xml:space="preserve"> </w:t>
            </w:r>
            <w:r w:rsidRPr="008C75E3">
              <w:rPr>
                <w:lang w:val="kk-KZ"/>
              </w:rPr>
              <w:t>қолдана</w:t>
            </w:r>
            <w:r w:rsidRPr="008C75E3">
              <w:rPr>
                <w:spacing w:val="1"/>
                <w:lang w:val="kk-KZ"/>
              </w:rPr>
              <w:t xml:space="preserve"> </w:t>
            </w:r>
            <w:r w:rsidRPr="008C75E3">
              <w:rPr>
                <w:lang w:val="kk-KZ"/>
              </w:rPr>
              <w:t>отырып,</w:t>
            </w:r>
            <w:r w:rsidRPr="008C75E3">
              <w:rPr>
                <w:spacing w:val="1"/>
                <w:lang w:val="kk-KZ"/>
              </w:rPr>
              <w:t xml:space="preserve"> </w:t>
            </w:r>
            <w:r w:rsidRPr="008C75E3">
              <w:rPr>
                <w:lang w:val="kk-KZ"/>
              </w:rPr>
              <w:t>өзіне</w:t>
            </w:r>
            <w:r w:rsidRPr="008C75E3">
              <w:rPr>
                <w:spacing w:val="1"/>
                <w:lang w:val="kk-KZ"/>
              </w:rPr>
              <w:t xml:space="preserve"> </w:t>
            </w:r>
            <w:r w:rsidRPr="008C75E3">
              <w:rPr>
                <w:lang w:val="kk-KZ"/>
              </w:rPr>
              <w:t>ұнаған</w:t>
            </w:r>
            <w:r w:rsidRPr="008C75E3">
              <w:rPr>
                <w:spacing w:val="1"/>
                <w:lang w:val="kk-KZ"/>
              </w:rPr>
              <w:t xml:space="preserve"> </w:t>
            </w:r>
            <w:r w:rsidRPr="008C75E3">
              <w:rPr>
                <w:lang w:val="kk-KZ"/>
              </w:rPr>
              <w:t>бұйымдарды</w:t>
            </w:r>
            <w:r w:rsidRPr="008C75E3">
              <w:rPr>
                <w:spacing w:val="-1"/>
                <w:lang w:val="kk-KZ"/>
              </w:rPr>
              <w:t xml:space="preserve"> </w:t>
            </w:r>
            <w:r w:rsidRPr="008C75E3">
              <w:rPr>
                <w:lang w:val="kk-KZ"/>
              </w:rPr>
              <w:t>мүсіндеу.</w:t>
            </w:r>
          </w:p>
          <w:p w14:paraId="03836DE2" w14:textId="77777777" w:rsidR="00494094" w:rsidRPr="008C75E3" w:rsidRDefault="00494094" w:rsidP="004D2DD8">
            <w:pPr>
              <w:pStyle w:val="a8"/>
              <w:spacing w:after="0"/>
              <w:rPr>
                <w:rFonts w:eastAsia="Calibri"/>
                <w:b/>
                <w:color w:val="000000"/>
                <w:lang w:val="kk-KZ"/>
              </w:rPr>
            </w:pPr>
            <w:r w:rsidRPr="008C75E3">
              <w:rPr>
                <w:rFonts w:eastAsia="Calibri"/>
                <w:b/>
                <w:color w:val="000000"/>
                <w:lang w:val="kk-KZ"/>
              </w:rPr>
              <w:t>(Математика негіздері, Қоршаған ортамен таныстыру, Сурет салу-мүсіндеу)</w:t>
            </w:r>
          </w:p>
          <w:p w14:paraId="641B1AD7" w14:textId="77777777" w:rsidR="00494094" w:rsidRPr="008C75E3" w:rsidRDefault="00494094" w:rsidP="004D2DD8">
            <w:pPr>
              <w:pStyle w:val="a8"/>
              <w:spacing w:after="0"/>
              <w:rPr>
                <w:lang w:val="kk-KZ"/>
              </w:rPr>
            </w:pPr>
            <w:r w:rsidRPr="008C75E3">
              <w:rPr>
                <w:lang w:val="kk-KZ"/>
              </w:rPr>
              <w:t xml:space="preserve">Сөздік жұмыс </w:t>
            </w:r>
            <w:r w:rsidRPr="008C75E3">
              <w:rPr>
                <w:lang w:val="kk-KZ"/>
              </w:rPr>
              <w:lastRenderedPageBreak/>
              <w:t>үстінде-астында,</w:t>
            </w:r>
            <w:r w:rsidRPr="008C75E3">
              <w:rPr>
                <w:spacing w:val="-1"/>
                <w:lang w:val="kk-KZ"/>
              </w:rPr>
              <w:t xml:space="preserve"> </w:t>
            </w:r>
            <w:r w:rsidRPr="008C75E3">
              <w:rPr>
                <w:lang w:val="kk-KZ"/>
              </w:rPr>
              <w:t>алдында-артында,</w:t>
            </w:r>
            <w:r w:rsidRPr="008C75E3">
              <w:rPr>
                <w:spacing w:val="-2"/>
                <w:lang w:val="kk-KZ"/>
              </w:rPr>
              <w:t xml:space="preserve"> </w:t>
            </w:r>
            <w:r w:rsidRPr="008C75E3">
              <w:rPr>
                <w:lang w:val="kk-KZ"/>
              </w:rPr>
              <w:t>оң-сол, қызыл,</w:t>
            </w:r>
            <w:r w:rsidRPr="008C75E3">
              <w:rPr>
                <w:spacing w:val="1"/>
                <w:lang w:val="kk-KZ"/>
              </w:rPr>
              <w:t xml:space="preserve"> </w:t>
            </w:r>
            <w:r w:rsidRPr="008C75E3">
              <w:rPr>
                <w:lang w:val="kk-KZ"/>
              </w:rPr>
              <w:t>сары,</w:t>
            </w:r>
            <w:r w:rsidRPr="008C75E3">
              <w:rPr>
                <w:spacing w:val="1"/>
                <w:lang w:val="kk-KZ"/>
              </w:rPr>
              <w:t xml:space="preserve"> </w:t>
            </w:r>
            <w:r w:rsidRPr="008C75E3">
              <w:rPr>
                <w:lang w:val="kk-KZ"/>
              </w:rPr>
              <w:t>жасыл,</w:t>
            </w:r>
            <w:r w:rsidRPr="008C75E3">
              <w:rPr>
                <w:spacing w:val="1"/>
                <w:lang w:val="kk-KZ"/>
              </w:rPr>
              <w:t xml:space="preserve"> </w:t>
            </w:r>
            <w:r w:rsidRPr="008C75E3">
              <w:rPr>
                <w:lang w:val="kk-KZ"/>
              </w:rPr>
              <w:t>көк,</w:t>
            </w:r>
            <w:r w:rsidRPr="008C75E3">
              <w:rPr>
                <w:spacing w:val="1"/>
                <w:lang w:val="kk-KZ"/>
              </w:rPr>
              <w:t xml:space="preserve"> </w:t>
            </w:r>
            <w:r w:rsidRPr="008C75E3">
              <w:rPr>
                <w:lang w:val="kk-KZ"/>
              </w:rPr>
              <w:t>қара,</w:t>
            </w:r>
            <w:r w:rsidRPr="008C75E3">
              <w:rPr>
                <w:spacing w:val="1"/>
                <w:lang w:val="kk-KZ"/>
              </w:rPr>
              <w:t xml:space="preserve"> </w:t>
            </w:r>
            <w:r w:rsidRPr="008C75E3">
              <w:rPr>
                <w:lang w:val="kk-KZ"/>
              </w:rPr>
              <w:t>ақ</w:t>
            </w:r>
          </w:p>
        </w:tc>
      </w:tr>
      <w:tr w:rsidR="00494094" w:rsidRPr="006C02B8" w14:paraId="4DA422CD" w14:textId="77777777" w:rsidTr="004D2DD8">
        <w:tc>
          <w:tcPr>
            <w:tcW w:w="1853" w:type="dxa"/>
          </w:tcPr>
          <w:p w14:paraId="3041620A" w14:textId="77777777" w:rsidR="00494094" w:rsidRPr="00E04675"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lastRenderedPageBreak/>
              <w:t>Ұйымдастырылған іс-әрекет</w:t>
            </w:r>
          </w:p>
        </w:tc>
        <w:tc>
          <w:tcPr>
            <w:tcW w:w="3075" w:type="dxa"/>
            <w:gridSpan w:val="2"/>
          </w:tcPr>
          <w:p w14:paraId="575AE5F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Дене шынықтыру.</w:t>
            </w:r>
          </w:p>
          <w:p w14:paraId="5535D1E8" w14:textId="77777777" w:rsidR="00494094" w:rsidRPr="008C75E3" w:rsidRDefault="00494094" w:rsidP="004D2DD8">
            <w:pPr>
              <w:rPr>
                <w:rFonts w:ascii="Times New Roman" w:hAnsi="Times New Roman" w:cs="Times New Roman"/>
                <w:b/>
                <w:bCs/>
                <w:color w:val="000000"/>
                <w:sz w:val="24"/>
                <w:szCs w:val="24"/>
                <w:lang w:val="kk-KZ"/>
              </w:rPr>
            </w:pPr>
            <w:r w:rsidRPr="008C75E3">
              <w:rPr>
                <w:rFonts w:ascii="Times New Roman" w:hAnsi="Times New Roman" w:cs="Times New Roman"/>
                <w:b/>
                <w:bCs/>
                <w:color w:val="000000"/>
                <w:sz w:val="24"/>
                <w:szCs w:val="24"/>
                <w:lang w:val="kk-KZ"/>
              </w:rPr>
              <w:t>Жалпы дамытушы жаттығулар:</w:t>
            </w:r>
          </w:p>
          <w:p w14:paraId="0CC29790"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1-5. Қол және иық белдеуіне арналған жаттығулар:</w:t>
            </w:r>
          </w:p>
          <w:p w14:paraId="203D2078" w14:textId="77777777" w:rsidR="00494094" w:rsidRPr="008C75E3" w:rsidRDefault="00494094" w:rsidP="004D2DD8">
            <w:pPr>
              <w:pStyle w:val="a8"/>
              <w:spacing w:after="0"/>
              <w:rPr>
                <w:lang w:val="kk-KZ"/>
              </w:rPr>
            </w:pPr>
            <w:r w:rsidRPr="008C75E3">
              <w:rPr>
                <w:lang w:val="kk-KZ"/>
              </w:rPr>
              <w:t>қолдарын</w:t>
            </w:r>
            <w:r w:rsidRPr="008C75E3">
              <w:rPr>
                <w:spacing w:val="-3"/>
                <w:lang w:val="kk-KZ"/>
              </w:rPr>
              <w:t xml:space="preserve"> </w:t>
            </w:r>
            <w:r w:rsidRPr="008C75E3">
              <w:rPr>
                <w:lang w:val="kk-KZ"/>
              </w:rPr>
              <w:t>алдына</w:t>
            </w:r>
            <w:r w:rsidRPr="008C75E3">
              <w:rPr>
                <w:spacing w:val="-6"/>
                <w:lang w:val="kk-KZ"/>
              </w:rPr>
              <w:t xml:space="preserve"> </w:t>
            </w:r>
            <w:r w:rsidRPr="008C75E3">
              <w:rPr>
                <w:lang w:val="kk-KZ"/>
              </w:rPr>
              <w:t>немесе</w:t>
            </w:r>
            <w:r w:rsidRPr="008C75E3">
              <w:rPr>
                <w:spacing w:val="-2"/>
                <w:lang w:val="kk-KZ"/>
              </w:rPr>
              <w:t xml:space="preserve"> </w:t>
            </w:r>
            <w:r w:rsidRPr="008C75E3">
              <w:rPr>
                <w:lang w:val="kk-KZ"/>
              </w:rPr>
              <w:t>басынан</w:t>
            </w:r>
            <w:r w:rsidRPr="008C75E3">
              <w:rPr>
                <w:spacing w:val="-3"/>
                <w:lang w:val="kk-KZ"/>
              </w:rPr>
              <w:t xml:space="preserve"> </w:t>
            </w:r>
            <w:r w:rsidRPr="008C75E3">
              <w:rPr>
                <w:lang w:val="kk-KZ"/>
              </w:rPr>
              <w:t>жоғары,</w:t>
            </w:r>
            <w:r w:rsidRPr="008C75E3">
              <w:rPr>
                <w:spacing w:val="-4"/>
                <w:lang w:val="kk-KZ"/>
              </w:rPr>
              <w:t xml:space="preserve"> </w:t>
            </w:r>
            <w:r w:rsidRPr="008C75E3">
              <w:rPr>
                <w:lang w:val="kk-KZ"/>
              </w:rPr>
              <w:t>артына</w:t>
            </w:r>
            <w:r w:rsidRPr="008C75E3">
              <w:rPr>
                <w:spacing w:val="-2"/>
                <w:lang w:val="kk-KZ"/>
              </w:rPr>
              <w:t xml:space="preserve"> </w:t>
            </w:r>
            <w:r w:rsidRPr="008C75E3">
              <w:rPr>
                <w:lang w:val="kk-KZ"/>
              </w:rPr>
              <w:t>апарып</w:t>
            </w:r>
            <w:r w:rsidRPr="008C75E3">
              <w:rPr>
                <w:spacing w:val="-3"/>
                <w:lang w:val="kk-KZ"/>
              </w:rPr>
              <w:t xml:space="preserve"> </w:t>
            </w:r>
            <w:r w:rsidRPr="008C75E3">
              <w:rPr>
                <w:lang w:val="kk-KZ"/>
              </w:rPr>
              <w:t>шапалақтау;</w:t>
            </w:r>
          </w:p>
          <w:p w14:paraId="64135510" w14:textId="77777777" w:rsidR="00494094" w:rsidRPr="008C75E3" w:rsidRDefault="00494094" w:rsidP="004D2DD8">
            <w:pPr>
              <w:pStyle w:val="a8"/>
              <w:spacing w:after="0"/>
              <w:rPr>
                <w:lang w:val="kk-KZ"/>
              </w:rPr>
            </w:pPr>
            <w:r w:rsidRPr="008C75E3">
              <w:rPr>
                <w:lang w:val="kk-KZ"/>
              </w:rPr>
              <w:t>қолды алға, жан-жаққа созу, алақандарын жоғары қарату, қолды көтеру,</w:t>
            </w:r>
            <w:r w:rsidRPr="008C75E3">
              <w:rPr>
                <w:spacing w:val="1"/>
                <w:lang w:val="kk-KZ"/>
              </w:rPr>
              <w:t xml:space="preserve"> </w:t>
            </w:r>
            <w:r w:rsidRPr="008C75E3">
              <w:rPr>
                <w:lang w:val="kk-KZ"/>
              </w:rPr>
              <w:t>түсіру,</w:t>
            </w:r>
            <w:r w:rsidRPr="008C75E3">
              <w:rPr>
                <w:spacing w:val="-2"/>
                <w:lang w:val="kk-KZ"/>
              </w:rPr>
              <w:t xml:space="preserve"> </w:t>
            </w:r>
            <w:r w:rsidRPr="008C75E3">
              <w:rPr>
                <w:lang w:val="kk-KZ"/>
              </w:rPr>
              <w:t>саусақтарды</w:t>
            </w:r>
            <w:r w:rsidRPr="008C75E3">
              <w:rPr>
                <w:spacing w:val="-3"/>
                <w:lang w:val="kk-KZ"/>
              </w:rPr>
              <w:t xml:space="preserve"> </w:t>
            </w:r>
            <w:r w:rsidRPr="008C75E3">
              <w:rPr>
                <w:lang w:val="kk-KZ"/>
              </w:rPr>
              <w:t>қозғалту,</w:t>
            </w:r>
            <w:r w:rsidRPr="008C75E3">
              <w:rPr>
                <w:spacing w:val="-1"/>
                <w:lang w:val="kk-KZ"/>
              </w:rPr>
              <w:t xml:space="preserve"> </w:t>
            </w:r>
            <w:r w:rsidRPr="008C75E3">
              <w:rPr>
                <w:lang w:val="kk-KZ"/>
              </w:rPr>
              <w:t>қол</w:t>
            </w:r>
            <w:r w:rsidRPr="008C75E3">
              <w:rPr>
                <w:spacing w:val="-1"/>
                <w:lang w:val="kk-KZ"/>
              </w:rPr>
              <w:t xml:space="preserve"> </w:t>
            </w:r>
            <w:r w:rsidRPr="008C75E3">
              <w:rPr>
                <w:lang w:val="kk-KZ"/>
              </w:rPr>
              <w:t>саусақтарын</w:t>
            </w:r>
            <w:r w:rsidRPr="008C75E3">
              <w:rPr>
                <w:spacing w:val="-1"/>
                <w:lang w:val="kk-KZ"/>
              </w:rPr>
              <w:t xml:space="preserve"> </w:t>
            </w:r>
            <w:r w:rsidRPr="008C75E3">
              <w:rPr>
                <w:lang w:val="kk-KZ"/>
              </w:rPr>
              <w:t>жұму</w:t>
            </w:r>
            <w:r w:rsidRPr="008C75E3">
              <w:rPr>
                <w:spacing w:val="-4"/>
                <w:lang w:val="kk-KZ"/>
              </w:rPr>
              <w:t xml:space="preserve"> </w:t>
            </w:r>
            <w:r w:rsidRPr="008C75E3">
              <w:rPr>
                <w:lang w:val="kk-KZ"/>
              </w:rPr>
              <w:t>және ашу.</w:t>
            </w:r>
          </w:p>
          <w:p w14:paraId="54B32CDD" w14:textId="77777777" w:rsidR="00494094" w:rsidRPr="008C75E3" w:rsidRDefault="00494094" w:rsidP="004D2DD8">
            <w:pPr>
              <w:widowControl w:val="0"/>
              <w:autoSpaceDE w:val="0"/>
              <w:autoSpaceDN w:val="0"/>
              <w:jc w:val="both"/>
              <w:rPr>
                <w:rFonts w:ascii="Times New Roman" w:hAnsi="Times New Roman" w:cs="Times New Roman"/>
                <w:b/>
                <w:sz w:val="24"/>
                <w:szCs w:val="24"/>
                <w:lang w:val="kk-KZ"/>
              </w:rPr>
            </w:pPr>
            <w:r w:rsidRPr="008C75E3">
              <w:rPr>
                <w:rFonts w:ascii="Times New Roman" w:hAnsi="Times New Roman" w:cs="Times New Roman"/>
                <w:b/>
                <w:sz w:val="24"/>
                <w:szCs w:val="24"/>
                <w:lang w:val="kk-KZ"/>
              </w:rPr>
              <w:t>Кеудеге арналған жаттығулар:</w:t>
            </w:r>
          </w:p>
          <w:p w14:paraId="78CD0342" w14:textId="77777777" w:rsidR="00494094" w:rsidRPr="008C75E3" w:rsidRDefault="00494094" w:rsidP="004D2DD8">
            <w:pPr>
              <w:pStyle w:val="a8"/>
              <w:spacing w:after="0"/>
              <w:rPr>
                <w:lang w:val="kk-KZ"/>
              </w:rPr>
            </w:pPr>
            <w:r w:rsidRPr="008C75E3">
              <w:rPr>
                <w:lang w:val="kk-KZ"/>
              </w:rPr>
              <w:t>солға,</w:t>
            </w:r>
            <w:r w:rsidRPr="008C75E3">
              <w:rPr>
                <w:spacing w:val="-4"/>
                <w:lang w:val="kk-KZ"/>
              </w:rPr>
              <w:t xml:space="preserve"> </w:t>
            </w:r>
            <w:r w:rsidRPr="008C75E3">
              <w:rPr>
                <w:lang w:val="kk-KZ"/>
              </w:rPr>
              <w:t>оңға</w:t>
            </w:r>
            <w:r w:rsidRPr="008C75E3">
              <w:rPr>
                <w:spacing w:val="-4"/>
                <w:lang w:val="kk-KZ"/>
              </w:rPr>
              <w:t xml:space="preserve"> </w:t>
            </w:r>
            <w:r w:rsidRPr="008C75E3">
              <w:rPr>
                <w:lang w:val="kk-KZ"/>
              </w:rPr>
              <w:t>бұрылу</w:t>
            </w:r>
            <w:r w:rsidRPr="008C75E3">
              <w:rPr>
                <w:spacing w:val="-6"/>
                <w:lang w:val="kk-KZ"/>
              </w:rPr>
              <w:t xml:space="preserve"> </w:t>
            </w:r>
            <w:r w:rsidRPr="008C75E3">
              <w:rPr>
                <w:lang w:val="kk-KZ"/>
              </w:rPr>
              <w:t>(отырған</w:t>
            </w:r>
            <w:r w:rsidRPr="008C75E3">
              <w:rPr>
                <w:spacing w:val="-1"/>
                <w:lang w:val="kk-KZ"/>
              </w:rPr>
              <w:t xml:space="preserve"> </w:t>
            </w:r>
            <w:r w:rsidRPr="008C75E3">
              <w:rPr>
                <w:lang w:val="kk-KZ"/>
              </w:rPr>
              <w:t>қалыпта);</w:t>
            </w:r>
          </w:p>
          <w:p w14:paraId="6C02E72C" w14:textId="77777777" w:rsidR="00494094" w:rsidRPr="008C75E3" w:rsidRDefault="00494094" w:rsidP="004D2DD8">
            <w:pPr>
              <w:pStyle w:val="a8"/>
              <w:spacing w:after="0"/>
              <w:rPr>
                <w:lang w:val="kk-KZ"/>
              </w:rPr>
            </w:pPr>
            <w:r w:rsidRPr="008C75E3">
              <w:rPr>
                <w:lang w:val="kk-KZ"/>
              </w:rPr>
              <w:t>аяқты</w:t>
            </w:r>
            <w:r w:rsidRPr="008C75E3">
              <w:rPr>
                <w:spacing w:val="1"/>
                <w:lang w:val="kk-KZ"/>
              </w:rPr>
              <w:t xml:space="preserve"> </w:t>
            </w:r>
            <w:r w:rsidRPr="008C75E3">
              <w:rPr>
                <w:lang w:val="kk-KZ"/>
              </w:rPr>
              <w:t>көтеру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түсіру,</w:t>
            </w:r>
            <w:r w:rsidRPr="008C75E3">
              <w:rPr>
                <w:spacing w:val="1"/>
                <w:lang w:val="kk-KZ"/>
              </w:rPr>
              <w:t xml:space="preserve"> </w:t>
            </w:r>
            <w:r w:rsidRPr="008C75E3">
              <w:rPr>
                <w:lang w:val="kk-KZ"/>
              </w:rPr>
              <w:t>аяқтарды</w:t>
            </w:r>
            <w:r w:rsidRPr="008C75E3">
              <w:rPr>
                <w:spacing w:val="1"/>
                <w:lang w:val="kk-KZ"/>
              </w:rPr>
              <w:t xml:space="preserve"> </w:t>
            </w:r>
            <w:r w:rsidRPr="008C75E3">
              <w:rPr>
                <w:lang w:val="kk-KZ"/>
              </w:rPr>
              <w:t>қозғалту</w:t>
            </w:r>
            <w:r w:rsidRPr="008C75E3">
              <w:rPr>
                <w:spacing w:val="1"/>
                <w:lang w:val="kk-KZ"/>
              </w:rPr>
              <w:t xml:space="preserve"> </w:t>
            </w:r>
            <w:r w:rsidRPr="008C75E3">
              <w:rPr>
                <w:lang w:val="kk-KZ"/>
              </w:rPr>
              <w:t>(шалқасынан</w:t>
            </w:r>
            <w:r w:rsidRPr="008C75E3">
              <w:rPr>
                <w:spacing w:val="1"/>
                <w:lang w:val="kk-KZ"/>
              </w:rPr>
              <w:t xml:space="preserve"> </w:t>
            </w:r>
            <w:r w:rsidRPr="008C75E3">
              <w:rPr>
                <w:lang w:val="kk-KZ"/>
              </w:rPr>
              <w:t>жатқан</w:t>
            </w:r>
            <w:r w:rsidRPr="008C75E3">
              <w:rPr>
                <w:spacing w:val="1"/>
                <w:lang w:val="kk-KZ"/>
              </w:rPr>
              <w:t xml:space="preserve"> </w:t>
            </w:r>
            <w:r w:rsidRPr="008C75E3">
              <w:rPr>
                <w:lang w:val="kk-KZ"/>
              </w:rPr>
              <w:t>қалыпта);</w:t>
            </w:r>
          </w:p>
          <w:p w14:paraId="466B67EA"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Аяққа арналған жаттығулар:</w:t>
            </w:r>
          </w:p>
          <w:p w14:paraId="217E4943" w14:textId="77777777" w:rsidR="00494094" w:rsidRPr="008C75E3" w:rsidRDefault="00494094" w:rsidP="004D2DD8">
            <w:pPr>
              <w:pStyle w:val="a8"/>
              <w:spacing w:after="0"/>
              <w:rPr>
                <w:lang w:val="kk-KZ"/>
              </w:rPr>
            </w:pPr>
            <w:r w:rsidRPr="008C75E3">
              <w:rPr>
                <w:lang w:val="kk-KZ"/>
              </w:rPr>
              <w:t>отырып құм салынған қапшықтарды аяқтың бақайларымен қысып ұстау,</w:t>
            </w:r>
            <w:r w:rsidRPr="008C75E3">
              <w:rPr>
                <w:spacing w:val="1"/>
                <w:lang w:val="kk-KZ"/>
              </w:rPr>
              <w:t xml:space="preserve"> </w:t>
            </w:r>
            <w:r w:rsidRPr="008C75E3">
              <w:rPr>
                <w:lang w:val="kk-KZ"/>
              </w:rPr>
              <w:t>таяқтың,</w:t>
            </w:r>
            <w:r w:rsidRPr="008C75E3">
              <w:rPr>
                <w:spacing w:val="-7"/>
                <w:lang w:val="kk-KZ"/>
              </w:rPr>
              <w:t xml:space="preserve"> </w:t>
            </w:r>
            <w:r w:rsidRPr="008C75E3">
              <w:rPr>
                <w:lang w:val="kk-KZ"/>
              </w:rPr>
              <w:t>білікшенің</w:t>
            </w:r>
            <w:r w:rsidRPr="008C75E3">
              <w:rPr>
                <w:spacing w:val="-5"/>
                <w:lang w:val="kk-KZ"/>
              </w:rPr>
              <w:t xml:space="preserve"> </w:t>
            </w:r>
            <w:r w:rsidRPr="008C75E3">
              <w:rPr>
                <w:lang w:val="kk-KZ"/>
              </w:rPr>
              <w:lastRenderedPageBreak/>
              <w:t>(диаметрі</w:t>
            </w:r>
            <w:r w:rsidRPr="008C75E3">
              <w:rPr>
                <w:spacing w:val="-3"/>
                <w:lang w:val="kk-KZ"/>
              </w:rPr>
              <w:t xml:space="preserve"> </w:t>
            </w:r>
            <w:r w:rsidRPr="008C75E3">
              <w:rPr>
                <w:lang w:val="kk-KZ"/>
              </w:rPr>
              <w:t>6-8</w:t>
            </w:r>
            <w:r w:rsidRPr="008C75E3">
              <w:rPr>
                <w:spacing w:val="-6"/>
                <w:lang w:val="kk-KZ"/>
              </w:rPr>
              <w:t xml:space="preserve"> </w:t>
            </w:r>
            <w:r w:rsidRPr="008C75E3">
              <w:rPr>
                <w:lang w:val="kk-KZ"/>
              </w:rPr>
              <w:t>сантиметр)</w:t>
            </w:r>
            <w:r w:rsidRPr="008C75E3">
              <w:rPr>
                <w:spacing w:val="-5"/>
                <w:lang w:val="kk-KZ"/>
              </w:rPr>
              <w:t xml:space="preserve"> </w:t>
            </w:r>
            <w:r w:rsidRPr="008C75E3">
              <w:rPr>
                <w:lang w:val="kk-KZ"/>
              </w:rPr>
              <w:t>бойымен</w:t>
            </w:r>
            <w:r w:rsidRPr="008C75E3">
              <w:rPr>
                <w:spacing w:val="-3"/>
                <w:lang w:val="kk-KZ"/>
              </w:rPr>
              <w:t xml:space="preserve"> </w:t>
            </w:r>
            <w:r w:rsidRPr="008C75E3">
              <w:rPr>
                <w:lang w:val="kk-KZ"/>
              </w:rPr>
              <w:t>қосалқы</w:t>
            </w:r>
            <w:r w:rsidRPr="008C75E3">
              <w:rPr>
                <w:spacing w:val="-2"/>
                <w:lang w:val="kk-KZ"/>
              </w:rPr>
              <w:t xml:space="preserve"> </w:t>
            </w:r>
            <w:r w:rsidRPr="008C75E3">
              <w:rPr>
                <w:lang w:val="kk-KZ"/>
              </w:rPr>
              <w:t>қадаммен</w:t>
            </w:r>
            <w:r w:rsidRPr="008C75E3">
              <w:rPr>
                <w:spacing w:val="-4"/>
                <w:lang w:val="kk-KZ"/>
              </w:rPr>
              <w:t xml:space="preserve"> </w:t>
            </w:r>
            <w:r w:rsidRPr="008C75E3">
              <w:rPr>
                <w:lang w:val="kk-KZ"/>
              </w:rPr>
              <w:t>жүру.</w:t>
            </w:r>
          </w:p>
          <w:p w14:paraId="04CD4D3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Негізгі қимылдар:</w:t>
            </w:r>
          </w:p>
          <w:p w14:paraId="5318AB9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Жүру</w:t>
            </w:r>
            <w:r w:rsidRPr="008C75E3">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747CCEC5"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Жүгіру.</w:t>
            </w:r>
            <w:r w:rsidRPr="008C75E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73155DD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1-5. Сапқа тұру, қайта сапқа тұру. </w:t>
            </w:r>
            <w:r w:rsidRPr="008C75E3">
              <w:rPr>
                <w:rFonts w:ascii="Times New Roman" w:hAnsi="Times New Roman" w:cs="Times New Roman"/>
                <w:sz w:val="24"/>
                <w:szCs w:val="24"/>
                <w:lang w:val="kk-KZ"/>
              </w:rPr>
              <w:t>Бірінің артынан бірі сапқа тұрып, бір-бірініңжанынасапқатұрады,шеңбергетұрады(көзбенбағдарлаубойынша).</w:t>
            </w:r>
          </w:p>
          <w:p w14:paraId="15BEE2B2" w14:textId="77777777" w:rsidR="00494094" w:rsidRPr="008C75E3" w:rsidRDefault="00494094" w:rsidP="004D2DD8">
            <w:pPr>
              <w:pStyle w:val="a8"/>
              <w:spacing w:after="0"/>
              <w:rPr>
                <w:lang w:val="kk-KZ"/>
              </w:rPr>
            </w:pPr>
            <w:r w:rsidRPr="008C75E3">
              <w:rPr>
                <w:b/>
                <w:lang w:val="kk-KZ"/>
              </w:rPr>
              <w:t>1. Тепе-теңдікті сақтау.</w:t>
            </w:r>
            <w:r w:rsidRPr="008C75E3">
              <w:rPr>
                <w:lang w:val="kk-KZ"/>
              </w:rPr>
              <w:t xml:space="preserve"> Тура жолмен,</w:t>
            </w:r>
            <w:r w:rsidRPr="008C75E3">
              <w:rPr>
                <w:spacing w:val="1"/>
                <w:lang w:val="kk-KZ"/>
              </w:rPr>
              <w:t xml:space="preserve"> </w:t>
            </w:r>
            <w:r w:rsidRPr="008C75E3">
              <w:rPr>
                <w:lang w:val="kk-KZ"/>
              </w:rPr>
              <w:t>бір-бірінен</w:t>
            </w:r>
            <w:r w:rsidRPr="008C75E3">
              <w:rPr>
                <w:spacing w:val="1"/>
                <w:lang w:val="kk-KZ"/>
              </w:rPr>
              <w:t xml:space="preserve"> </w:t>
            </w:r>
            <w:r w:rsidRPr="008C75E3">
              <w:rPr>
                <w:lang w:val="kk-KZ"/>
              </w:rPr>
              <w:t>10</w:t>
            </w:r>
            <w:r w:rsidRPr="008C75E3">
              <w:rPr>
                <w:spacing w:val="1"/>
                <w:lang w:val="kk-KZ"/>
              </w:rPr>
              <w:t xml:space="preserve"> </w:t>
            </w:r>
            <w:r w:rsidRPr="008C75E3">
              <w:rPr>
                <w:lang w:val="kk-KZ"/>
              </w:rPr>
              <w:t>сантиметр</w:t>
            </w:r>
            <w:r w:rsidRPr="008C75E3">
              <w:rPr>
                <w:spacing w:val="1"/>
                <w:lang w:val="kk-KZ"/>
              </w:rPr>
              <w:t xml:space="preserve"> </w:t>
            </w:r>
            <w:r w:rsidRPr="008C75E3">
              <w:rPr>
                <w:lang w:val="kk-KZ"/>
              </w:rPr>
              <w:t>қашықтықта</w:t>
            </w:r>
            <w:r w:rsidRPr="008C75E3">
              <w:rPr>
                <w:spacing w:val="1"/>
                <w:lang w:val="kk-KZ"/>
              </w:rPr>
              <w:t xml:space="preserve"> </w:t>
            </w:r>
            <w:r w:rsidRPr="008C75E3">
              <w:rPr>
                <w:lang w:val="kk-KZ"/>
              </w:rPr>
              <w:t>орналасқан</w:t>
            </w:r>
            <w:r w:rsidRPr="008C75E3">
              <w:rPr>
                <w:spacing w:val="1"/>
                <w:lang w:val="kk-KZ"/>
              </w:rPr>
              <w:t xml:space="preserve"> </w:t>
            </w:r>
            <w:r w:rsidRPr="008C75E3">
              <w:rPr>
                <w:lang w:val="kk-KZ"/>
              </w:rPr>
              <w:t>тақтайшалардың,</w:t>
            </w:r>
            <w:r w:rsidRPr="008C75E3">
              <w:rPr>
                <w:spacing w:val="1"/>
                <w:lang w:val="kk-KZ"/>
              </w:rPr>
              <w:t xml:space="preserve"> </w:t>
            </w:r>
            <w:r w:rsidRPr="008C75E3">
              <w:rPr>
                <w:lang w:val="kk-KZ"/>
              </w:rPr>
              <w:t>қырлы</w:t>
            </w:r>
            <w:r w:rsidRPr="008C75E3">
              <w:rPr>
                <w:spacing w:val="1"/>
                <w:lang w:val="kk-KZ"/>
              </w:rPr>
              <w:t xml:space="preserve"> </w:t>
            </w:r>
            <w:r w:rsidRPr="008C75E3">
              <w:rPr>
                <w:lang w:val="kk-KZ"/>
              </w:rPr>
              <w:t>тақтайдың</w:t>
            </w:r>
            <w:r w:rsidRPr="008C75E3">
              <w:rPr>
                <w:spacing w:val="-4"/>
                <w:lang w:val="kk-KZ"/>
              </w:rPr>
              <w:t xml:space="preserve"> </w:t>
            </w:r>
            <w:r w:rsidRPr="008C75E3">
              <w:rPr>
                <w:lang w:val="kk-KZ"/>
              </w:rPr>
              <w:t>бойымен</w:t>
            </w:r>
            <w:r w:rsidRPr="008C75E3">
              <w:rPr>
                <w:spacing w:val="-2"/>
                <w:lang w:val="kk-KZ"/>
              </w:rPr>
              <w:t xml:space="preserve"> </w:t>
            </w:r>
            <w:r w:rsidRPr="008C75E3">
              <w:rPr>
                <w:lang w:val="kk-KZ"/>
              </w:rPr>
              <w:t>жүреді.</w:t>
            </w:r>
          </w:p>
          <w:p w14:paraId="570B806F"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 Домалату, лақтыру, қағып алу.</w:t>
            </w:r>
            <w:r w:rsidRPr="008C75E3">
              <w:rPr>
                <w:rFonts w:ascii="Times New Roman" w:hAnsi="Times New Roman" w:cs="Times New Roman"/>
                <w:sz w:val="24"/>
                <w:szCs w:val="24"/>
                <w:lang w:val="kk-KZ"/>
              </w:rPr>
              <w:t xml:space="preserve"> Төменнен екі қолмен көлденең нысанаға, оң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 xml:space="preserve">және сол қолмен (1,5–2 метр қашықтықтан) допты </w:t>
            </w:r>
            <w:r w:rsidRPr="008C75E3">
              <w:rPr>
                <w:rFonts w:ascii="Times New Roman" w:hAnsi="Times New Roman" w:cs="Times New Roman"/>
                <w:sz w:val="24"/>
                <w:szCs w:val="24"/>
                <w:lang w:val="kk-KZ"/>
              </w:rPr>
              <w:lastRenderedPageBreak/>
              <w:t>кеуде тұсынан лақтырады.</w:t>
            </w:r>
            <w:r w:rsidRPr="008C75E3">
              <w:rPr>
                <w:rFonts w:ascii="Times New Roman" w:hAnsi="Times New Roman" w:cs="Times New Roman"/>
                <w:b/>
                <w:sz w:val="24"/>
                <w:szCs w:val="24"/>
                <w:lang w:val="kk-KZ"/>
              </w:rPr>
              <w:t xml:space="preserve"> </w:t>
            </w:r>
          </w:p>
          <w:p w14:paraId="6F4AFDE2"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3. Еңбектеу, өрмелеу.</w:t>
            </w:r>
            <w:r w:rsidRPr="008C75E3">
              <w:rPr>
                <w:rFonts w:ascii="Times New Roman" w:hAnsi="Times New Roman" w:cs="Times New Roman"/>
                <w:sz w:val="24"/>
                <w:szCs w:val="24"/>
                <w:lang w:val="kk-KZ"/>
              </w:rPr>
              <w:t xml:space="preserve"> Еденге</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қойылған</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тақтай</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бойымен,</w:t>
            </w:r>
            <w:r w:rsidRPr="008C75E3">
              <w:rPr>
                <w:rFonts w:ascii="Times New Roman" w:hAnsi="Times New Roman" w:cs="Times New Roman"/>
                <w:spacing w:val="-17"/>
                <w:sz w:val="24"/>
                <w:szCs w:val="24"/>
                <w:lang w:val="kk-KZ"/>
              </w:rPr>
              <w:t xml:space="preserve"> </w:t>
            </w:r>
            <w:r w:rsidRPr="008C75E3">
              <w:rPr>
                <w:rFonts w:ascii="Times New Roman" w:hAnsi="Times New Roman" w:cs="Times New Roman"/>
                <w:sz w:val="24"/>
                <w:szCs w:val="24"/>
                <w:lang w:val="kk-KZ"/>
              </w:rPr>
              <w:t>арқанның,</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доғаның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астымен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(биіктігі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40</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сантиметрден) еңбектейді.</w:t>
            </w:r>
          </w:p>
          <w:p w14:paraId="2AFAC5F5"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b/>
                <w:sz w:val="24"/>
                <w:szCs w:val="24"/>
                <w:lang w:val="kk-KZ"/>
              </w:rPr>
              <w:t>4-5. Секіру.</w:t>
            </w:r>
            <w:r w:rsidRPr="008C75E3">
              <w:rPr>
                <w:rFonts w:ascii="Times New Roman" w:hAnsi="Times New Roman" w:cs="Times New Roman"/>
                <w:sz w:val="24"/>
                <w:szCs w:val="24"/>
                <w:lang w:val="kk-KZ"/>
              </w:rPr>
              <w:t>Тұрған орнында қосаяқпен, 2-3метр қашықтыққа алға қарай жылжып, құрсаудан құрсауға, заттарды айналып және заттардың 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71890F68"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b/>
                <w:bCs/>
                <w:color w:val="000000"/>
                <w:sz w:val="24"/>
                <w:szCs w:val="24"/>
                <w:lang w:val="kk-KZ"/>
              </w:rPr>
              <w:t>Музыкалық-ырғақтық жаттығулар</w:t>
            </w:r>
            <w:r w:rsidRPr="008C75E3">
              <w:rPr>
                <w:rFonts w:ascii="Times New Roman" w:hAnsi="Times New Roman" w:cs="Times New Roman"/>
                <w:color w:val="000000"/>
                <w:sz w:val="24"/>
                <w:szCs w:val="24"/>
                <w:lang w:val="kk-KZ"/>
              </w:rPr>
              <w:t>:</w:t>
            </w:r>
          </w:p>
          <w:p w14:paraId="32210CF5" w14:textId="77777777" w:rsidR="00494094" w:rsidRPr="008C75E3" w:rsidRDefault="00494094" w:rsidP="004D2DD8">
            <w:pPr>
              <w:widowControl w:val="0"/>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38FAD65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Спорттық жаттығулар</w:t>
            </w:r>
            <w:r w:rsidRPr="008C75E3">
              <w:rPr>
                <w:rFonts w:ascii="Times New Roman" w:hAnsi="Times New Roman" w:cs="Times New Roman"/>
                <w:color w:val="000000"/>
                <w:sz w:val="24"/>
                <w:szCs w:val="24"/>
                <w:lang w:val="kk-KZ"/>
              </w:rPr>
              <w:t>:</w:t>
            </w:r>
          </w:p>
          <w:p w14:paraId="09FE92F1"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0657E346" w14:textId="77777777" w:rsidR="00494094" w:rsidRPr="008C75E3" w:rsidRDefault="00494094" w:rsidP="004D2DD8">
            <w:pPr>
              <w:jc w:val="both"/>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Қимылдыойындар:</w:t>
            </w:r>
          </w:p>
          <w:p w14:paraId="74B69EFC" w14:textId="77777777" w:rsidR="00494094" w:rsidRPr="008C75E3" w:rsidRDefault="00494094" w:rsidP="004D2DD8">
            <w:pPr>
              <w:rPr>
                <w:rFonts w:ascii="Times New Roman" w:hAnsi="Times New Roman" w:cs="Times New Roman"/>
                <w:bCs/>
                <w:color w:val="000000"/>
                <w:sz w:val="24"/>
                <w:szCs w:val="24"/>
                <w:lang w:val="kk-KZ"/>
              </w:rPr>
            </w:pPr>
            <w:r w:rsidRPr="008C75E3">
              <w:rPr>
                <w:rFonts w:ascii="Times New Roman" w:hAnsi="Times New Roman" w:cs="Times New Roman"/>
                <w:sz w:val="24"/>
                <w:szCs w:val="24"/>
                <w:lang w:val="kk-KZ"/>
              </w:rPr>
              <w:lastRenderedPageBreak/>
              <w:t>1-5.Қимылды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r w:rsidRPr="008C75E3">
              <w:rPr>
                <w:rFonts w:ascii="Times New Roman" w:hAnsi="Times New Roman" w:cs="Times New Roman"/>
                <w:bCs/>
                <w:color w:val="000000"/>
                <w:sz w:val="24"/>
                <w:szCs w:val="24"/>
                <w:lang w:val="kk-KZ"/>
              </w:rPr>
              <w:t>.</w:t>
            </w:r>
          </w:p>
          <w:p w14:paraId="1CFE3058" w14:textId="77777777" w:rsidR="00494094" w:rsidRPr="008C75E3" w:rsidRDefault="00494094" w:rsidP="004D2DD8">
            <w:pPr>
              <w:rPr>
                <w:rFonts w:ascii="Times New Roman" w:eastAsia="Calibri" w:hAnsi="Times New Roman" w:cs="Times New Roman"/>
                <w:b/>
                <w:iCs/>
                <w:sz w:val="24"/>
                <w:szCs w:val="24"/>
                <w:lang w:val="kk-KZ"/>
              </w:rPr>
            </w:pPr>
            <w:r w:rsidRPr="008C75E3">
              <w:rPr>
                <w:rFonts w:ascii="Times New Roman" w:eastAsia="Calibri" w:hAnsi="Times New Roman" w:cs="Times New Roman"/>
                <w:b/>
                <w:iCs/>
                <w:sz w:val="24"/>
                <w:szCs w:val="24"/>
                <w:lang w:val="kk-KZ"/>
              </w:rPr>
              <w:t>Музыка</w:t>
            </w:r>
          </w:p>
          <w:p w14:paraId="5E91711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iCs/>
                <w:sz w:val="24"/>
                <w:szCs w:val="24"/>
                <w:lang w:val="kk-KZ"/>
              </w:rPr>
              <w:t xml:space="preserve">Музыка тыңдау </w:t>
            </w:r>
            <w:r w:rsidRPr="008C75E3">
              <w:rPr>
                <w:rFonts w:ascii="Times New Roman" w:hAnsi="Times New Roman" w:cs="Times New Roman"/>
                <w:sz w:val="24"/>
                <w:szCs w:val="24"/>
                <w:lang w:val="kk-KZ"/>
              </w:rPr>
              <w:t xml:space="preserve"> : музыкалық шығарманың мәнерлі құралдарын байқауға үйрету: динамика (қатты-тыныш), қарқын (жылдам-баяу), көңіл-күй (қайғылы, көңілді, жұмсақ). </w:t>
            </w:r>
          </w:p>
          <w:p w14:paraId="0CAD5AE0"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Ән айту:</w:t>
            </w:r>
            <w:r w:rsidRPr="008C75E3">
              <w:rPr>
                <w:rFonts w:ascii="Times New Roman" w:hAnsi="Times New Roman" w:cs="Times New Roman"/>
                <w:sz w:val="24"/>
                <w:szCs w:val="24"/>
                <w:lang w:val="kk-KZ"/>
              </w:rPr>
              <w:t xml:space="preserve"> ән айту дағдыларын дамытуға ықпал ету: re (mi) — la (ci) диапазонында таза ән айту, барлығымен бір қарқынмен, сөздерді анық айту, әннің сипатын жеткізу (көңілді, ұзақ, ойнақы ән айту).</w:t>
            </w:r>
          </w:p>
          <w:p w14:paraId="71840815"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iCs/>
                <w:sz w:val="24"/>
                <w:szCs w:val="24"/>
                <w:lang w:val="kk-KZ"/>
              </w:rPr>
              <w:t>Музыкалық-ырғақтық қимыл</w:t>
            </w:r>
            <w:r w:rsidRPr="008C75E3">
              <w:rPr>
                <w:rFonts w:ascii="Times New Roman" w:hAnsi="Times New Roman" w:cs="Times New Roman"/>
                <w:sz w:val="24"/>
                <w:szCs w:val="24"/>
                <w:lang w:val="kk-KZ"/>
              </w:rPr>
              <w:t xml:space="preserve">: балаларға музыкаға сәйкес би қимылдарын өз бетінше орындауға, ойындарда таныс би қимылдарын қолдануға мүмкіндік беру. </w:t>
            </w:r>
          </w:p>
          <w:p w14:paraId="7136FD1F" w14:textId="77777777" w:rsidR="00494094" w:rsidRPr="00E04675"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БМА ойнау:</w:t>
            </w:r>
            <w:r w:rsidRPr="008C75E3">
              <w:rPr>
                <w:rFonts w:ascii="Times New Roman" w:hAnsi="Times New Roman" w:cs="Times New Roman"/>
                <w:sz w:val="24"/>
                <w:szCs w:val="24"/>
                <w:lang w:val="kk-KZ"/>
              </w:rPr>
              <w:t xml:space="preserve"> ритақты нокаутқа түсіру арқылы </w:t>
            </w:r>
            <w:r w:rsidRPr="008C75E3">
              <w:rPr>
                <w:rFonts w:ascii="Times New Roman" w:hAnsi="Times New Roman" w:cs="Times New Roman"/>
                <w:sz w:val="24"/>
                <w:szCs w:val="24"/>
                <w:lang w:val="kk-KZ"/>
              </w:rPr>
              <w:lastRenderedPageBreak/>
              <w:t>балалардың ұрмалы аспаптары мен металлофонында (бір пластинада) ойнаудың қарапайым дағдыларын алуға ықпал ету</w:t>
            </w:r>
          </w:p>
        </w:tc>
        <w:tc>
          <w:tcPr>
            <w:tcW w:w="2551" w:type="dxa"/>
            <w:gridSpan w:val="2"/>
          </w:tcPr>
          <w:p w14:paraId="659972E3" w14:textId="77777777" w:rsidR="00494094" w:rsidRPr="00E04675" w:rsidRDefault="00494094" w:rsidP="004D2DD8">
            <w:pPr>
              <w:rPr>
                <w:rFonts w:ascii="Times New Roman" w:hAnsi="Times New Roman" w:cs="Times New Roman"/>
                <w:sz w:val="24"/>
                <w:szCs w:val="24"/>
                <w:lang w:val="kk-KZ"/>
              </w:rPr>
            </w:pPr>
          </w:p>
        </w:tc>
        <w:tc>
          <w:tcPr>
            <w:tcW w:w="2410" w:type="dxa"/>
            <w:gridSpan w:val="3"/>
          </w:tcPr>
          <w:p w14:paraId="4AD96C92"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Дене шынықтыру.</w:t>
            </w:r>
          </w:p>
          <w:p w14:paraId="1226EB6B" w14:textId="77777777" w:rsidR="00494094" w:rsidRPr="008C75E3" w:rsidRDefault="00494094" w:rsidP="004D2DD8">
            <w:pPr>
              <w:rPr>
                <w:rFonts w:ascii="Times New Roman" w:hAnsi="Times New Roman" w:cs="Times New Roman"/>
                <w:b/>
                <w:bCs/>
                <w:color w:val="000000"/>
                <w:sz w:val="24"/>
                <w:szCs w:val="24"/>
                <w:lang w:val="kk-KZ"/>
              </w:rPr>
            </w:pPr>
            <w:r w:rsidRPr="008C75E3">
              <w:rPr>
                <w:rFonts w:ascii="Times New Roman" w:hAnsi="Times New Roman" w:cs="Times New Roman"/>
                <w:b/>
                <w:bCs/>
                <w:color w:val="000000"/>
                <w:sz w:val="24"/>
                <w:szCs w:val="24"/>
                <w:lang w:val="kk-KZ"/>
              </w:rPr>
              <w:t>Жалпы дамытушы жаттығулар:</w:t>
            </w:r>
          </w:p>
          <w:p w14:paraId="7A221B32"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1-5. Қол және иық белдеуіне арналған жаттығулар:</w:t>
            </w:r>
          </w:p>
          <w:p w14:paraId="097A3744" w14:textId="77777777" w:rsidR="00494094" w:rsidRPr="008C75E3" w:rsidRDefault="00494094" w:rsidP="004D2DD8">
            <w:pPr>
              <w:pStyle w:val="a8"/>
              <w:spacing w:after="0"/>
              <w:rPr>
                <w:lang w:val="kk-KZ"/>
              </w:rPr>
            </w:pPr>
            <w:r w:rsidRPr="008C75E3">
              <w:rPr>
                <w:lang w:val="kk-KZ"/>
              </w:rPr>
              <w:t>қолдарын</w:t>
            </w:r>
            <w:r w:rsidRPr="008C75E3">
              <w:rPr>
                <w:spacing w:val="-3"/>
                <w:lang w:val="kk-KZ"/>
              </w:rPr>
              <w:t xml:space="preserve"> </w:t>
            </w:r>
            <w:r w:rsidRPr="008C75E3">
              <w:rPr>
                <w:lang w:val="kk-KZ"/>
              </w:rPr>
              <w:t>алдына</w:t>
            </w:r>
            <w:r w:rsidRPr="008C75E3">
              <w:rPr>
                <w:spacing w:val="-6"/>
                <w:lang w:val="kk-KZ"/>
              </w:rPr>
              <w:t xml:space="preserve"> </w:t>
            </w:r>
            <w:r w:rsidRPr="008C75E3">
              <w:rPr>
                <w:lang w:val="kk-KZ"/>
              </w:rPr>
              <w:t>немесе</w:t>
            </w:r>
            <w:r w:rsidRPr="008C75E3">
              <w:rPr>
                <w:spacing w:val="-2"/>
                <w:lang w:val="kk-KZ"/>
              </w:rPr>
              <w:t xml:space="preserve"> </w:t>
            </w:r>
            <w:r w:rsidRPr="008C75E3">
              <w:rPr>
                <w:lang w:val="kk-KZ"/>
              </w:rPr>
              <w:t>басынан</w:t>
            </w:r>
            <w:r w:rsidRPr="008C75E3">
              <w:rPr>
                <w:spacing w:val="-3"/>
                <w:lang w:val="kk-KZ"/>
              </w:rPr>
              <w:t xml:space="preserve"> </w:t>
            </w:r>
            <w:r w:rsidRPr="008C75E3">
              <w:rPr>
                <w:lang w:val="kk-KZ"/>
              </w:rPr>
              <w:t>жоғары,</w:t>
            </w:r>
            <w:r w:rsidRPr="008C75E3">
              <w:rPr>
                <w:spacing w:val="-4"/>
                <w:lang w:val="kk-KZ"/>
              </w:rPr>
              <w:t xml:space="preserve"> </w:t>
            </w:r>
            <w:r w:rsidRPr="008C75E3">
              <w:rPr>
                <w:lang w:val="kk-KZ"/>
              </w:rPr>
              <w:t>артына</w:t>
            </w:r>
            <w:r w:rsidRPr="008C75E3">
              <w:rPr>
                <w:spacing w:val="-2"/>
                <w:lang w:val="kk-KZ"/>
              </w:rPr>
              <w:t xml:space="preserve"> </w:t>
            </w:r>
            <w:r w:rsidRPr="008C75E3">
              <w:rPr>
                <w:lang w:val="kk-KZ"/>
              </w:rPr>
              <w:t>апарып</w:t>
            </w:r>
            <w:r w:rsidRPr="008C75E3">
              <w:rPr>
                <w:spacing w:val="-3"/>
                <w:lang w:val="kk-KZ"/>
              </w:rPr>
              <w:t xml:space="preserve"> </w:t>
            </w:r>
            <w:r w:rsidRPr="008C75E3">
              <w:rPr>
                <w:lang w:val="kk-KZ"/>
              </w:rPr>
              <w:t>шапалақтау;</w:t>
            </w:r>
          </w:p>
          <w:p w14:paraId="30A6E6F9" w14:textId="77777777" w:rsidR="00494094" w:rsidRPr="008C75E3" w:rsidRDefault="00494094" w:rsidP="004D2DD8">
            <w:pPr>
              <w:pStyle w:val="a8"/>
              <w:spacing w:after="0"/>
              <w:rPr>
                <w:lang w:val="kk-KZ"/>
              </w:rPr>
            </w:pPr>
            <w:r w:rsidRPr="008C75E3">
              <w:rPr>
                <w:lang w:val="kk-KZ"/>
              </w:rPr>
              <w:t>қолды алға, жан-жаққа созу, алақандарын жоғары қарату, қолды көтеру,</w:t>
            </w:r>
            <w:r w:rsidRPr="008C75E3">
              <w:rPr>
                <w:spacing w:val="1"/>
                <w:lang w:val="kk-KZ"/>
              </w:rPr>
              <w:t xml:space="preserve"> </w:t>
            </w:r>
            <w:r w:rsidRPr="008C75E3">
              <w:rPr>
                <w:lang w:val="kk-KZ"/>
              </w:rPr>
              <w:t>түсіру,</w:t>
            </w:r>
            <w:r w:rsidRPr="008C75E3">
              <w:rPr>
                <w:spacing w:val="-2"/>
                <w:lang w:val="kk-KZ"/>
              </w:rPr>
              <w:t xml:space="preserve"> </w:t>
            </w:r>
            <w:r w:rsidRPr="008C75E3">
              <w:rPr>
                <w:lang w:val="kk-KZ"/>
              </w:rPr>
              <w:t>саусақтарды</w:t>
            </w:r>
            <w:r w:rsidRPr="008C75E3">
              <w:rPr>
                <w:spacing w:val="-3"/>
                <w:lang w:val="kk-KZ"/>
              </w:rPr>
              <w:t xml:space="preserve"> </w:t>
            </w:r>
            <w:r w:rsidRPr="008C75E3">
              <w:rPr>
                <w:lang w:val="kk-KZ"/>
              </w:rPr>
              <w:t>қозғалту,</w:t>
            </w:r>
            <w:r w:rsidRPr="008C75E3">
              <w:rPr>
                <w:spacing w:val="-1"/>
                <w:lang w:val="kk-KZ"/>
              </w:rPr>
              <w:t xml:space="preserve"> </w:t>
            </w:r>
            <w:r w:rsidRPr="008C75E3">
              <w:rPr>
                <w:lang w:val="kk-KZ"/>
              </w:rPr>
              <w:t>қол</w:t>
            </w:r>
            <w:r w:rsidRPr="008C75E3">
              <w:rPr>
                <w:spacing w:val="-1"/>
                <w:lang w:val="kk-KZ"/>
              </w:rPr>
              <w:t xml:space="preserve"> </w:t>
            </w:r>
            <w:r w:rsidRPr="008C75E3">
              <w:rPr>
                <w:lang w:val="kk-KZ"/>
              </w:rPr>
              <w:t>саусақтарын</w:t>
            </w:r>
            <w:r w:rsidRPr="008C75E3">
              <w:rPr>
                <w:spacing w:val="-1"/>
                <w:lang w:val="kk-KZ"/>
              </w:rPr>
              <w:t xml:space="preserve"> </w:t>
            </w:r>
            <w:r w:rsidRPr="008C75E3">
              <w:rPr>
                <w:lang w:val="kk-KZ"/>
              </w:rPr>
              <w:t>жұму</w:t>
            </w:r>
            <w:r w:rsidRPr="008C75E3">
              <w:rPr>
                <w:spacing w:val="-4"/>
                <w:lang w:val="kk-KZ"/>
              </w:rPr>
              <w:t xml:space="preserve"> </w:t>
            </w:r>
            <w:r w:rsidRPr="008C75E3">
              <w:rPr>
                <w:lang w:val="kk-KZ"/>
              </w:rPr>
              <w:t>және ашу.</w:t>
            </w:r>
          </w:p>
          <w:p w14:paraId="0DF7ABF0" w14:textId="77777777" w:rsidR="00494094" w:rsidRPr="008C75E3" w:rsidRDefault="00494094" w:rsidP="004D2DD8">
            <w:pPr>
              <w:widowControl w:val="0"/>
              <w:autoSpaceDE w:val="0"/>
              <w:autoSpaceDN w:val="0"/>
              <w:jc w:val="both"/>
              <w:rPr>
                <w:rFonts w:ascii="Times New Roman" w:hAnsi="Times New Roman" w:cs="Times New Roman"/>
                <w:b/>
                <w:sz w:val="24"/>
                <w:szCs w:val="24"/>
                <w:lang w:val="kk-KZ"/>
              </w:rPr>
            </w:pPr>
            <w:r w:rsidRPr="008C75E3">
              <w:rPr>
                <w:rFonts w:ascii="Times New Roman" w:hAnsi="Times New Roman" w:cs="Times New Roman"/>
                <w:b/>
                <w:sz w:val="24"/>
                <w:szCs w:val="24"/>
                <w:lang w:val="kk-KZ"/>
              </w:rPr>
              <w:t>Кеудеге арналған жаттығулар:</w:t>
            </w:r>
          </w:p>
          <w:p w14:paraId="718BC29E" w14:textId="77777777" w:rsidR="00494094" w:rsidRPr="008C75E3" w:rsidRDefault="00494094" w:rsidP="004D2DD8">
            <w:pPr>
              <w:pStyle w:val="a8"/>
              <w:spacing w:after="0"/>
              <w:rPr>
                <w:lang w:val="kk-KZ"/>
              </w:rPr>
            </w:pPr>
            <w:r w:rsidRPr="008C75E3">
              <w:rPr>
                <w:lang w:val="kk-KZ"/>
              </w:rPr>
              <w:t>солға,</w:t>
            </w:r>
            <w:r w:rsidRPr="008C75E3">
              <w:rPr>
                <w:spacing w:val="-4"/>
                <w:lang w:val="kk-KZ"/>
              </w:rPr>
              <w:t xml:space="preserve"> </w:t>
            </w:r>
            <w:r w:rsidRPr="008C75E3">
              <w:rPr>
                <w:lang w:val="kk-KZ"/>
              </w:rPr>
              <w:t>оңға</w:t>
            </w:r>
            <w:r w:rsidRPr="008C75E3">
              <w:rPr>
                <w:spacing w:val="-4"/>
                <w:lang w:val="kk-KZ"/>
              </w:rPr>
              <w:t xml:space="preserve"> </w:t>
            </w:r>
            <w:r w:rsidRPr="008C75E3">
              <w:rPr>
                <w:lang w:val="kk-KZ"/>
              </w:rPr>
              <w:t>бұрылу</w:t>
            </w:r>
            <w:r w:rsidRPr="008C75E3">
              <w:rPr>
                <w:spacing w:val="-6"/>
                <w:lang w:val="kk-KZ"/>
              </w:rPr>
              <w:t xml:space="preserve"> </w:t>
            </w:r>
            <w:r w:rsidRPr="008C75E3">
              <w:rPr>
                <w:lang w:val="kk-KZ"/>
              </w:rPr>
              <w:t>(отырған</w:t>
            </w:r>
            <w:r w:rsidRPr="008C75E3">
              <w:rPr>
                <w:spacing w:val="-1"/>
                <w:lang w:val="kk-KZ"/>
              </w:rPr>
              <w:t xml:space="preserve"> </w:t>
            </w:r>
            <w:r w:rsidRPr="008C75E3">
              <w:rPr>
                <w:lang w:val="kk-KZ"/>
              </w:rPr>
              <w:t>қалыпта);</w:t>
            </w:r>
          </w:p>
          <w:p w14:paraId="19B61C97" w14:textId="77777777" w:rsidR="00494094" w:rsidRPr="008C75E3" w:rsidRDefault="00494094" w:rsidP="004D2DD8">
            <w:pPr>
              <w:pStyle w:val="a8"/>
              <w:spacing w:after="0"/>
              <w:rPr>
                <w:lang w:val="kk-KZ"/>
              </w:rPr>
            </w:pPr>
            <w:r w:rsidRPr="008C75E3">
              <w:rPr>
                <w:lang w:val="kk-KZ"/>
              </w:rPr>
              <w:t>аяқты</w:t>
            </w:r>
            <w:r w:rsidRPr="008C75E3">
              <w:rPr>
                <w:spacing w:val="1"/>
                <w:lang w:val="kk-KZ"/>
              </w:rPr>
              <w:t xml:space="preserve"> </w:t>
            </w:r>
            <w:r w:rsidRPr="008C75E3">
              <w:rPr>
                <w:lang w:val="kk-KZ"/>
              </w:rPr>
              <w:t>көтеру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түсіру,</w:t>
            </w:r>
            <w:r w:rsidRPr="008C75E3">
              <w:rPr>
                <w:spacing w:val="1"/>
                <w:lang w:val="kk-KZ"/>
              </w:rPr>
              <w:t xml:space="preserve"> </w:t>
            </w:r>
            <w:r w:rsidRPr="008C75E3">
              <w:rPr>
                <w:lang w:val="kk-KZ"/>
              </w:rPr>
              <w:t>аяқтарды</w:t>
            </w:r>
            <w:r w:rsidRPr="008C75E3">
              <w:rPr>
                <w:spacing w:val="1"/>
                <w:lang w:val="kk-KZ"/>
              </w:rPr>
              <w:t xml:space="preserve"> </w:t>
            </w:r>
            <w:r w:rsidRPr="008C75E3">
              <w:rPr>
                <w:lang w:val="kk-KZ"/>
              </w:rPr>
              <w:t>қозғалту</w:t>
            </w:r>
            <w:r w:rsidRPr="008C75E3">
              <w:rPr>
                <w:spacing w:val="1"/>
                <w:lang w:val="kk-KZ"/>
              </w:rPr>
              <w:t xml:space="preserve"> </w:t>
            </w:r>
            <w:r w:rsidRPr="008C75E3">
              <w:rPr>
                <w:lang w:val="kk-KZ"/>
              </w:rPr>
              <w:t>(шалқасынан</w:t>
            </w:r>
            <w:r w:rsidRPr="008C75E3">
              <w:rPr>
                <w:spacing w:val="1"/>
                <w:lang w:val="kk-KZ"/>
              </w:rPr>
              <w:t xml:space="preserve"> </w:t>
            </w:r>
            <w:r w:rsidRPr="008C75E3">
              <w:rPr>
                <w:lang w:val="kk-KZ"/>
              </w:rPr>
              <w:t>жатқан</w:t>
            </w:r>
            <w:r w:rsidRPr="008C75E3">
              <w:rPr>
                <w:spacing w:val="1"/>
                <w:lang w:val="kk-KZ"/>
              </w:rPr>
              <w:t xml:space="preserve"> </w:t>
            </w:r>
            <w:r w:rsidRPr="008C75E3">
              <w:rPr>
                <w:lang w:val="kk-KZ"/>
              </w:rPr>
              <w:t>қалыпта);</w:t>
            </w:r>
          </w:p>
          <w:p w14:paraId="7A7383A0"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Аяққа арналған </w:t>
            </w:r>
            <w:r w:rsidRPr="008C75E3">
              <w:rPr>
                <w:rFonts w:ascii="Times New Roman" w:hAnsi="Times New Roman" w:cs="Times New Roman"/>
                <w:b/>
                <w:sz w:val="24"/>
                <w:szCs w:val="24"/>
                <w:lang w:val="kk-KZ"/>
              </w:rPr>
              <w:lastRenderedPageBreak/>
              <w:t>жаттығулар:</w:t>
            </w:r>
          </w:p>
          <w:p w14:paraId="3C8D88DC" w14:textId="77777777" w:rsidR="00494094" w:rsidRPr="008C75E3" w:rsidRDefault="00494094" w:rsidP="004D2DD8">
            <w:pPr>
              <w:pStyle w:val="a8"/>
              <w:spacing w:after="0"/>
              <w:rPr>
                <w:lang w:val="kk-KZ"/>
              </w:rPr>
            </w:pPr>
            <w:r w:rsidRPr="008C75E3">
              <w:rPr>
                <w:lang w:val="kk-KZ"/>
              </w:rPr>
              <w:t>отырып құм салынған қапшықтарды аяқтың бақайларымен қысып ұстау,</w:t>
            </w:r>
            <w:r w:rsidRPr="008C75E3">
              <w:rPr>
                <w:spacing w:val="1"/>
                <w:lang w:val="kk-KZ"/>
              </w:rPr>
              <w:t xml:space="preserve"> </w:t>
            </w:r>
            <w:r w:rsidRPr="008C75E3">
              <w:rPr>
                <w:lang w:val="kk-KZ"/>
              </w:rPr>
              <w:t>таяқтың,</w:t>
            </w:r>
            <w:r w:rsidRPr="008C75E3">
              <w:rPr>
                <w:spacing w:val="-7"/>
                <w:lang w:val="kk-KZ"/>
              </w:rPr>
              <w:t xml:space="preserve"> </w:t>
            </w:r>
            <w:r w:rsidRPr="008C75E3">
              <w:rPr>
                <w:lang w:val="kk-KZ"/>
              </w:rPr>
              <w:t>білікшенің</w:t>
            </w:r>
            <w:r w:rsidRPr="008C75E3">
              <w:rPr>
                <w:spacing w:val="-5"/>
                <w:lang w:val="kk-KZ"/>
              </w:rPr>
              <w:t xml:space="preserve"> </w:t>
            </w:r>
            <w:r w:rsidRPr="008C75E3">
              <w:rPr>
                <w:lang w:val="kk-KZ"/>
              </w:rPr>
              <w:t>(диаметрі</w:t>
            </w:r>
            <w:r w:rsidRPr="008C75E3">
              <w:rPr>
                <w:spacing w:val="-3"/>
                <w:lang w:val="kk-KZ"/>
              </w:rPr>
              <w:t xml:space="preserve"> </w:t>
            </w:r>
            <w:r w:rsidRPr="008C75E3">
              <w:rPr>
                <w:lang w:val="kk-KZ"/>
              </w:rPr>
              <w:t>6-8</w:t>
            </w:r>
            <w:r w:rsidRPr="008C75E3">
              <w:rPr>
                <w:spacing w:val="-6"/>
                <w:lang w:val="kk-KZ"/>
              </w:rPr>
              <w:t xml:space="preserve"> </w:t>
            </w:r>
            <w:r w:rsidRPr="008C75E3">
              <w:rPr>
                <w:lang w:val="kk-KZ"/>
              </w:rPr>
              <w:t>сантиметр)</w:t>
            </w:r>
            <w:r w:rsidRPr="008C75E3">
              <w:rPr>
                <w:spacing w:val="-5"/>
                <w:lang w:val="kk-KZ"/>
              </w:rPr>
              <w:t xml:space="preserve"> </w:t>
            </w:r>
            <w:r w:rsidRPr="008C75E3">
              <w:rPr>
                <w:lang w:val="kk-KZ"/>
              </w:rPr>
              <w:t>бойымен</w:t>
            </w:r>
            <w:r w:rsidRPr="008C75E3">
              <w:rPr>
                <w:spacing w:val="-3"/>
                <w:lang w:val="kk-KZ"/>
              </w:rPr>
              <w:t xml:space="preserve"> </w:t>
            </w:r>
            <w:r w:rsidRPr="008C75E3">
              <w:rPr>
                <w:lang w:val="kk-KZ"/>
              </w:rPr>
              <w:t>қосалқы</w:t>
            </w:r>
            <w:r w:rsidRPr="008C75E3">
              <w:rPr>
                <w:spacing w:val="-2"/>
                <w:lang w:val="kk-KZ"/>
              </w:rPr>
              <w:t xml:space="preserve"> </w:t>
            </w:r>
            <w:r w:rsidRPr="008C75E3">
              <w:rPr>
                <w:lang w:val="kk-KZ"/>
              </w:rPr>
              <w:t>қадаммен</w:t>
            </w:r>
            <w:r w:rsidRPr="008C75E3">
              <w:rPr>
                <w:spacing w:val="-4"/>
                <w:lang w:val="kk-KZ"/>
              </w:rPr>
              <w:t xml:space="preserve"> </w:t>
            </w:r>
            <w:r w:rsidRPr="008C75E3">
              <w:rPr>
                <w:lang w:val="kk-KZ"/>
              </w:rPr>
              <w:t>жүру.</w:t>
            </w:r>
          </w:p>
          <w:p w14:paraId="1CC843F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Негізгі қимылдар:</w:t>
            </w:r>
          </w:p>
          <w:p w14:paraId="49E3ADE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Жүру</w:t>
            </w:r>
            <w:r w:rsidRPr="008C75E3">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3E941F1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Жүгіру.</w:t>
            </w:r>
            <w:r w:rsidRPr="008C75E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537A4FF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1-5. Сапқа тұру, қайта сапқа тұру. </w:t>
            </w:r>
            <w:r w:rsidRPr="008C75E3">
              <w:rPr>
                <w:rFonts w:ascii="Times New Roman" w:hAnsi="Times New Roman" w:cs="Times New Roman"/>
                <w:sz w:val="24"/>
                <w:szCs w:val="24"/>
                <w:lang w:val="kk-KZ"/>
              </w:rPr>
              <w:t>Бірінің артынан бірі сапқа тұрып, бір-бірініңжанынасапқатұрады,шеңбергетұра</w:t>
            </w:r>
            <w:r w:rsidRPr="008C75E3">
              <w:rPr>
                <w:rFonts w:ascii="Times New Roman" w:hAnsi="Times New Roman" w:cs="Times New Roman"/>
                <w:sz w:val="24"/>
                <w:szCs w:val="24"/>
                <w:lang w:val="kk-KZ"/>
              </w:rPr>
              <w:lastRenderedPageBreak/>
              <w:t>ды(көзбенбағдарлаубойынша).</w:t>
            </w:r>
          </w:p>
          <w:p w14:paraId="165B5615" w14:textId="77777777" w:rsidR="00494094" w:rsidRPr="008C75E3" w:rsidRDefault="00494094" w:rsidP="004D2DD8">
            <w:pPr>
              <w:pStyle w:val="a8"/>
              <w:spacing w:after="0"/>
              <w:rPr>
                <w:lang w:val="kk-KZ"/>
              </w:rPr>
            </w:pPr>
            <w:r w:rsidRPr="008C75E3">
              <w:rPr>
                <w:b/>
                <w:lang w:val="kk-KZ"/>
              </w:rPr>
              <w:t>1. Тепе-теңдікті сақтау.</w:t>
            </w:r>
            <w:r w:rsidRPr="008C75E3">
              <w:rPr>
                <w:lang w:val="kk-KZ"/>
              </w:rPr>
              <w:t xml:space="preserve"> Тура жолмен,</w:t>
            </w:r>
            <w:r w:rsidRPr="008C75E3">
              <w:rPr>
                <w:spacing w:val="1"/>
                <w:lang w:val="kk-KZ"/>
              </w:rPr>
              <w:t xml:space="preserve"> </w:t>
            </w:r>
            <w:r w:rsidRPr="008C75E3">
              <w:rPr>
                <w:lang w:val="kk-KZ"/>
              </w:rPr>
              <w:t>бір-бірінен</w:t>
            </w:r>
            <w:r w:rsidRPr="008C75E3">
              <w:rPr>
                <w:spacing w:val="1"/>
                <w:lang w:val="kk-KZ"/>
              </w:rPr>
              <w:t xml:space="preserve"> </w:t>
            </w:r>
            <w:r w:rsidRPr="008C75E3">
              <w:rPr>
                <w:lang w:val="kk-KZ"/>
              </w:rPr>
              <w:t>10</w:t>
            </w:r>
            <w:r w:rsidRPr="008C75E3">
              <w:rPr>
                <w:spacing w:val="1"/>
                <w:lang w:val="kk-KZ"/>
              </w:rPr>
              <w:t xml:space="preserve"> </w:t>
            </w:r>
            <w:r w:rsidRPr="008C75E3">
              <w:rPr>
                <w:lang w:val="kk-KZ"/>
              </w:rPr>
              <w:t>сантиметр</w:t>
            </w:r>
            <w:r w:rsidRPr="008C75E3">
              <w:rPr>
                <w:spacing w:val="1"/>
                <w:lang w:val="kk-KZ"/>
              </w:rPr>
              <w:t xml:space="preserve"> </w:t>
            </w:r>
            <w:r w:rsidRPr="008C75E3">
              <w:rPr>
                <w:lang w:val="kk-KZ"/>
              </w:rPr>
              <w:t>қашықтықта</w:t>
            </w:r>
            <w:r w:rsidRPr="008C75E3">
              <w:rPr>
                <w:spacing w:val="1"/>
                <w:lang w:val="kk-KZ"/>
              </w:rPr>
              <w:t xml:space="preserve"> </w:t>
            </w:r>
            <w:r w:rsidRPr="008C75E3">
              <w:rPr>
                <w:lang w:val="kk-KZ"/>
              </w:rPr>
              <w:t>орналасқан</w:t>
            </w:r>
            <w:r w:rsidRPr="008C75E3">
              <w:rPr>
                <w:spacing w:val="1"/>
                <w:lang w:val="kk-KZ"/>
              </w:rPr>
              <w:t xml:space="preserve"> </w:t>
            </w:r>
            <w:r w:rsidRPr="008C75E3">
              <w:rPr>
                <w:lang w:val="kk-KZ"/>
              </w:rPr>
              <w:t>тақтайшалардың,</w:t>
            </w:r>
            <w:r w:rsidRPr="008C75E3">
              <w:rPr>
                <w:spacing w:val="1"/>
                <w:lang w:val="kk-KZ"/>
              </w:rPr>
              <w:t xml:space="preserve"> </w:t>
            </w:r>
            <w:r w:rsidRPr="008C75E3">
              <w:rPr>
                <w:lang w:val="kk-KZ"/>
              </w:rPr>
              <w:t>қырлы</w:t>
            </w:r>
            <w:r w:rsidRPr="008C75E3">
              <w:rPr>
                <w:spacing w:val="1"/>
                <w:lang w:val="kk-KZ"/>
              </w:rPr>
              <w:t xml:space="preserve"> </w:t>
            </w:r>
            <w:r w:rsidRPr="008C75E3">
              <w:rPr>
                <w:lang w:val="kk-KZ"/>
              </w:rPr>
              <w:t>тақтайдың</w:t>
            </w:r>
            <w:r w:rsidRPr="008C75E3">
              <w:rPr>
                <w:spacing w:val="-4"/>
                <w:lang w:val="kk-KZ"/>
              </w:rPr>
              <w:t xml:space="preserve"> </w:t>
            </w:r>
            <w:r w:rsidRPr="008C75E3">
              <w:rPr>
                <w:lang w:val="kk-KZ"/>
              </w:rPr>
              <w:t>бойымен</w:t>
            </w:r>
            <w:r w:rsidRPr="008C75E3">
              <w:rPr>
                <w:spacing w:val="-2"/>
                <w:lang w:val="kk-KZ"/>
              </w:rPr>
              <w:t xml:space="preserve"> </w:t>
            </w:r>
            <w:r w:rsidRPr="008C75E3">
              <w:rPr>
                <w:lang w:val="kk-KZ"/>
              </w:rPr>
              <w:t>жүреді.</w:t>
            </w:r>
          </w:p>
          <w:p w14:paraId="49022DCF"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 Домалату, лақтыру, қағып алу.</w:t>
            </w:r>
            <w:r w:rsidRPr="008C75E3">
              <w:rPr>
                <w:rFonts w:ascii="Times New Roman" w:hAnsi="Times New Roman" w:cs="Times New Roman"/>
                <w:sz w:val="24"/>
                <w:szCs w:val="24"/>
                <w:lang w:val="kk-KZ"/>
              </w:rPr>
              <w:t xml:space="preserve"> Төменнен екі қолмен көлденең нысанаға, оң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 сол қолмен (1,5–2 метр қашықтықтан) допты кеуде тұсынан лақтырады.</w:t>
            </w:r>
            <w:r w:rsidRPr="008C75E3">
              <w:rPr>
                <w:rFonts w:ascii="Times New Roman" w:hAnsi="Times New Roman" w:cs="Times New Roman"/>
                <w:b/>
                <w:sz w:val="24"/>
                <w:szCs w:val="24"/>
                <w:lang w:val="kk-KZ"/>
              </w:rPr>
              <w:t xml:space="preserve"> </w:t>
            </w:r>
          </w:p>
          <w:p w14:paraId="73A4314B"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3. Еңбектеу, өрмелеу.</w:t>
            </w:r>
            <w:r w:rsidRPr="008C75E3">
              <w:rPr>
                <w:rFonts w:ascii="Times New Roman" w:hAnsi="Times New Roman" w:cs="Times New Roman"/>
                <w:sz w:val="24"/>
                <w:szCs w:val="24"/>
                <w:lang w:val="kk-KZ"/>
              </w:rPr>
              <w:t xml:space="preserve"> Еденге</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қойылған</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тақтай</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бойымен,</w:t>
            </w:r>
            <w:r w:rsidRPr="008C75E3">
              <w:rPr>
                <w:rFonts w:ascii="Times New Roman" w:hAnsi="Times New Roman" w:cs="Times New Roman"/>
                <w:spacing w:val="-17"/>
                <w:sz w:val="24"/>
                <w:szCs w:val="24"/>
                <w:lang w:val="kk-KZ"/>
              </w:rPr>
              <w:t xml:space="preserve"> </w:t>
            </w:r>
            <w:r w:rsidRPr="008C75E3">
              <w:rPr>
                <w:rFonts w:ascii="Times New Roman" w:hAnsi="Times New Roman" w:cs="Times New Roman"/>
                <w:sz w:val="24"/>
                <w:szCs w:val="24"/>
                <w:lang w:val="kk-KZ"/>
              </w:rPr>
              <w:t>арқанның,</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доғаның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астымен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(биіктігі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40</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сантиметрден) еңбектейді.</w:t>
            </w:r>
          </w:p>
          <w:p w14:paraId="7D03F4F1"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b/>
                <w:sz w:val="24"/>
                <w:szCs w:val="24"/>
                <w:lang w:val="kk-KZ"/>
              </w:rPr>
              <w:t>4-5. Секіру.</w:t>
            </w:r>
            <w:r w:rsidRPr="008C75E3">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w:t>
            </w:r>
            <w:r w:rsidRPr="008C75E3">
              <w:rPr>
                <w:rFonts w:ascii="Times New Roman" w:hAnsi="Times New Roman" w:cs="Times New Roman"/>
                <w:sz w:val="24"/>
                <w:szCs w:val="24"/>
                <w:lang w:val="kk-KZ"/>
              </w:rPr>
              <w:lastRenderedPageBreak/>
              <w:t>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1BD8B491"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b/>
                <w:bCs/>
                <w:color w:val="000000"/>
                <w:sz w:val="24"/>
                <w:szCs w:val="24"/>
                <w:lang w:val="kk-KZ"/>
              </w:rPr>
              <w:t>Музыкалық-ырғақтық жаттығулар</w:t>
            </w:r>
            <w:r w:rsidRPr="008C75E3">
              <w:rPr>
                <w:rFonts w:ascii="Times New Roman" w:hAnsi="Times New Roman" w:cs="Times New Roman"/>
                <w:color w:val="000000"/>
                <w:sz w:val="24"/>
                <w:szCs w:val="24"/>
                <w:lang w:val="kk-KZ"/>
              </w:rPr>
              <w:t>:</w:t>
            </w:r>
          </w:p>
          <w:p w14:paraId="6393F19F" w14:textId="77777777" w:rsidR="00494094" w:rsidRPr="008C75E3" w:rsidRDefault="00494094" w:rsidP="004D2DD8">
            <w:pPr>
              <w:widowControl w:val="0"/>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3DA93D8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Спорттық жаттығулар</w:t>
            </w:r>
            <w:r w:rsidRPr="008C75E3">
              <w:rPr>
                <w:rFonts w:ascii="Times New Roman" w:hAnsi="Times New Roman" w:cs="Times New Roman"/>
                <w:color w:val="000000"/>
                <w:sz w:val="24"/>
                <w:szCs w:val="24"/>
                <w:lang w:val="kk-KZ"/>
              </w:rPr>
              <w:t>:</w:t>
            </w:r>
          </w:p>
          <w:p w14:paraId="20AA129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37976386" w14:textId="77777777" w:rsidR="00494094" w:rsidRPr="008C75E3" w:rsidRDefault="00494094" w:rsidP="004D2DD8">
            <w:pPr>
              <w:jc w:val="both"/>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Қимылдыойындар:</w:t>
            </w:r>
          </w:p>
          <w:p w14:paraId="45D1E884" w14:textId="77777777" w:rsidR="00494094" w:rsidRPr="006650B5" w:rsidRDefault="00494094" w:rsidP="004D2DD8">
            <w:pPr>
              <w:rPr>
                <w:rFonts w:ascii="Times New Roman" w:hAnsi="Times New Roman" w:cs="Times New Roman"/>
                <w:bCs/>
                <w:color w:val="000000"/>
                <w:sz w:val="24"/>
                <w:szCs w:val="24"/>
                <w:lang w:val="kk-KZ"/>
              </w:rPr>
            </w:pPr>
            <w:r w:rsidRPr="008C75E3">
              <w:rPr>
                <w:rFonts w:ascii="Times New Roman" w:hAnsi="Times New Roman" w:cs="Times New Roman"/>
                <w:sz w:val="24"/>
                <w:szCs w:val="24"/>
                <w:lang w:val="kk-KZ"/>
              </w:rPr>
              <w:t xml:space="preserve">1-5.Қимылды ойындарға баулу, балаларды қарапайым ережелерді сақтауға, </w:t>
            </w:r>
            <w:r w:rsidRPr="008C75E3">
              <w:rPr>
                <w:rFonts w:ascii="Times New Roman" w:hAnsi="Times New Roman" w:cs="Times New Roman"/>
                <w:sz w:val="24"/>
                <w:szCs w:val="24"/>
                <w:lang w:val="kk-KZ"/>
              </w:rPr>
              <w:lastRenderedPageBreak/>
              <w:t>қимылдарды үйлестіруге, кеңістікті бағдарлауға, «жүгір», «ұста», «тұр» белгілеріне сәйкес әрекет етуге үйрету</w:t>
            </w:r>
            <w:r w:rsidRPr="008C75E3">
              <w:rPr>
                <w:rFonts w:ascii="Times New Roman" w:hAnsi="Times New Roman" w:cs="Times New Roman"/>
                <w:bCs/>
                <w:color w:val="000000"/>
                <w:sz w:val="24"/>
                <w:szCs w:val="24"/>
                <w:lang w:val="kk-KZ"/>
              </w:rPr>
              <w:t>.</w:t>
            </w:r>
          </w:p>
        </w:tc>
        <w:tc>
          <w:tcPr>
            <w:tcW w:w="2410" w:type="dxa"/>
          </w:tcPr>
          <w:p w14:paraId="20D1EBD1"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Дене шынықтыру.</w:t>
            </w:r>
          </w:p>
          <w:p w14:paraId="30507EED" w14:textId="77777777" w:rsidR="00494094" w:rsidRPr="008C75E3" w:rsidRDefault="00494094" w:rsidP="004D2DD8">
            <w:pPr>
              <w:rPr>
                <w:rFonts w:ascii="Times New Roman" w:hAnsi="Times New Roman" w:cs="Times New Roman"/>
                <w:b/>
                <w:bCs/>
                <w:color w:val="000000"/>
                <w:sz w:val="24"/>
                <w:szCs w:val="24"/>
                <w:lang w:val="kk-KZ"/>
              </w:rPr>
            </w:pPr>
            <w:r w:rsidRPr="008C75E3">
              <w:rPr>
                <w:rFonts w:ascii="Times New Roman" w:hAnsi="Times New Roman" w:cs="Times New Roman"/>
                <w:b/>
                <w:bCs/>
                <w:color w:val="000000"/>
                <w:sz w:val="24"/>
                <w:szCs w:val="24"/>
                <w:lang w:val="kk-KZ"/>
              </w:rPr>
              <w:t>Жалпы дамытушы жаттығулар:</w:t>
            </w:r>
          </w:p>
          <w:p w14:paraId="1B222750"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1-5. Қол және иық белдеуіне арналған жаттығулар:</w:t>
            </w:r>
          </w:p>
          <w:p w14:paraId="084ADA0B" w14:textId="77777777" w:rsidR="00494094" w:rsidRPr="008C75E3" w:rsidRDefault="00494094" w:rsidP="004D2DD8">
            <w:pPr>
              <w:pStyle w:val="a8"/>
              <w:spacing w:after="0"/>
              <w:rPr>
                <w:lang w:val="kk-KZ"/>
              </w:rPr>
            </w:pPr>
            <w:r w:rsidRPr="008C75E3">
              <w:rPr>
                <w:lang w:val="kk-KZ"/>
              </w:rPr>
              <w:t>қолдарын</w:t>
            </w:r>
            <w:r w:rsidRPr="008C75E3">
              <w:rPr>
                <w:spacing w:val="-3"/>
                <w:lang w:val="kk-KZ"/>
              </w:rPr>
              <w:t xml:space="preserve"> </w:t>
            </w:r>
            <w:r w:rsidRPr="008C75E3">
              <w:rPr>
                <w:lang w:val="kk-KZ"/>
              </w:rPr>
              <w:t>алдына</w:t>
            </w:r>
            <w:r w:rsidRPr="008C75E3">
              <w:rPr>
                <w:spacing w:val="-6"/>
                <w:lang w:val="kk-KZ"/>
              </w:rPr>
              <w:t xml:space="preserve"> </w:t>
            </w:r>
            <w:r w:rsidRPr="008C75E3">
              <w:rPr>
                <w:lang w:val="kk-KZ"/>
              </w:rPr>
              <w:t>немесе</w:t>
            </w:r>
            <w:r w:rsidRPr="008C75E3">
              <w:rPr>
                <w:spacing w:val="-2"/>
                <w:lang w:val="kk-KZ"/>
              </w:rPr>
              <w:t xml:space="preserve"> </w:t>
            </w:r>
            <w:r w:rsidRPr="008C75E3">
              <w:rPr>
                <w:lang w:val="kk-KZ"/>
              </w:rPr>
              <w:t>басынан</w:t>
            </w:r>
            <w:r w:rsidRPr="008C75E3">
              <w:rPr>
                <w:spacing w:val="-3"/>
                <w:lang w:val="kk-KZ"/>
              </w:rPr>
              <w:t xml:space="preserve"> </w:t>
            </w:r>
            <w:r w:rsidRPr="008C75E3">
              <w:rPr>
                <w:lang w:val="kk-KZ"/>
              </w:rPr>
              <w:t>жоғары,</w:t>
            </w:r>
            <w:r w:rsidRPr="008C75E3">
              <w:rPr>
                <w:spacing w:val="-4"/>
                <w:lang w:val="kk-KZ"/>
              </w:rPr>
              <w:t xml:space="preserve"> </w:t>
            </w:r>
            <w:r w:rsidRPr="008C75E3">
              <w:rPr>
                <w:lang w:val="kk-KZ"/>
              </w:rPr>
              <w:t>артына</w:t>
            </w:r>
            <w:r w:rsidRPr="008C75E3">
              <w:rPr>
                <w:spacing w:val="-2"/>
                <w:lang w:val="kk-KZ"/>
              </w:rPr>
              <w:t xml:space="preserve"> </w:t>
            </w:r>
            <w:r w:rsidRPr="008C75E3">
              <w:rPr>
                <w:lang w:val="kk-KZ"/>
              </w:rPr>
              <w:t>апарып</w:t>
            </w:r>
            <w:r w:rsidRPr="008C75E3">
              <w:rPr>
                <w:spacing w:val="-3"/>
                <w:lang w:val="kk-KZ"/>
              </w:rPr>
              <w:t xml:space="preserve"> </w:t>
            </w:r>
            <w:r w:rsidRPr="008C75E3">
              <w:rPr>
                <w:lang w:val="kk-KZ"/>
              </w:rPr>
              <w:t>шапалақтау;</w:t>
            </w:r>
          </w:p>
          <w:p w14:paraId="3A9B9164" w14:textId="77777777" w:rsidR="00494094" w:rsidRPr="008C75E3" w:rsidRDefault="00494094" w:rsidP="004D2DD8">
            <w:pPr>
              <w:pStyle w:val="a8"/>
              <w:spacing w:after="0"/>
              <w:rPr>
                <w:lang w:val="kk-KZ"/>
              </w:rPr>
            </w:pPr>
            <w:r w:rsidRPr="008C75E3">
              <w:rPr>
                <w:lang w:val="kk-KZ"/>
              </w:rPr>
              <w:t>қолды алға, жан-жаққа созу, алақандарын жоғары қарату, қолды көтеру,</w:t>
            </w:r>
            <w:r w:rsidRPr="008C75E3">
              <w:rPr>
                <w:spacing w:val="1"/>
                <w:lang w:val="kk-KZ"/>
              </w:rPr>
              <w:t xml:space="preserve"> </w:t>
            </w:r>
            <w:r w:rsidRPr="008C75E3">
              <w:rPr>
                <w:lang w:val="kk-KZ"/>
              </w:rPr>
              <w:t>түсіру,</w:t>
            </w:r>
            <w:r w:rsidRPr="008C75E3">
              <w:rPr>
                <w:spacing w:val="-2"/>
                <w:lang w:val="kk-KZ"/>
              </w:rPr>
              <w:t xml:space="preserve"> </w:t>
            </w:r>
            <w:r w:rsidRPr="008C75E3">
              <w:rPr>
                <w:lang w:val="kk-KZ"/>
              </w:rPr>
              <w:t>саусақтарды</w:t>
            </w:r>
            <w:r w:rsidRPr="008C75E3">
              <w:rPr>
                <w:spacing w:val="-3"/>
                <w:lang w:val="kk-KZ"/>
              </w:rPr>
              <w:t xml:space="preserve"> </w:t>
            </w:r>
            <w:r w:rsidRPr="008C75E3">
              <w:rPr>
                <w:lang w:val="kk-KZ"/>
              </w:rPr>
              <w:t>қозғалту,</w:t>
            </w:r>
            <w:r w:rsidRPr="008C75E3">
              <w:rPr>
                <w:spacing w:val="-1"/>
                <w:lang w:val="kk-KZ"/>
              </w:rPr>
              <w:t xml:space="preserve"> </w:t>
            </w:r>
            <w:r w:rsidRPr="008C75E3">
              <w:rPr>
                <w:lang w:val="kk-KZ"/>
              </w:rPr>
              <w:t>қол</w:t>
            </w:r>
            <w:r w:rsidRPr="008C75E3">
              <w:rPr>
                <w:spacing w:val="-1"/>
                <w:lang w:val="kk-KZ"/>
              </w:rPr>
              <w:t xml:space="preserve"> </w:t>
            </w:r>
            <w:r w:rsidRPr="008C75E3">
              <w:rPr>
                <w:lang w:val="kk-KZ"/>
              </w:rPr>
              <w:t>саусақтарын</w:t>
            </w:r>
            <w:r w:rsidRPr="008C75E3">
              <w:rPr>
                <w:spacing w:val="-1"/>
                <w:lang w:val="kk-KZ"/>
              </w:rPr>
              <w:t xml:space="preserve"> </w:t>
            </w:r>
            <w:r w:rsidRPr="008C75E3">
              <w:rPr>
                <w:lang w:val="kk-KZ"/>
              </w:rPr>
              <w:t>жұму</w:t>
            </w:r>
            <w:r w:rsidRPr="008C75E3">
              <w:rPr>
                <w:spacing w:val="-4"/>
                <w:lang w:val="kk-KZ"/>
              </w:rPr>
              <w:t xml:space="preserve"> </w:t>
            </w:r>
            <w:r w:rsidRPr="008C75E3">
              <w:rPr>
                <w:lang w:val="kk-KZ"/>
              </w:rPr>
              <w:t>және ашу.</w:t>
            </w:r>
          </w:p>
          <w:p w14:paraId="7D258869" w14:textId="77777777" w:rsidR="00494094" w:rsidRPr="008C75E3" w:rsidRDefault="00494094" w:rsidP="004D2DD8">
            <w:pPr>
              <w:widowControl w:val="0"/>
              <w:autoSpaceDE w:val="0"/>
              <w:autoSpaceDN w:val="0"/>
              <w:jc w:val="both"/>
              <w:rPr>
                <w:rFonts w:ascii="Times New Roman" w:hAnsi="Times New Roman" w:cs="Times New Roman"/>
                <w:b/>
                <w:sz w:val="24"/>
                <w:szCs w:val="24"/>
                <w:lang w:val="kk-KZ"/>
              </w:rPr>
            </w:pPr>
            <w:r w:rsidRPr="008C75E3">
              <w:rPr>
                <w:rFonts w:ascii="Times New Roman" w:hAnsi="Times New Roman" w:cs="Times New Roman"/>
                <w:b/>
                <w:sz w:val="24"/>
                <w:szCs w:val="24"/>
                <w:lang w:val="kk-KZ"/>
              </w:rPr>
              <w:t>Кеудеге арналған жаттығулар:</w:t>
            </w:r>
          </w:p>
          <w:p w14:paraId="23EF113E" w14:textId="77777777" w:rsidR="00494094" w:rsidRPr="008C75E3" w:rsidRDefault="00494094" w:rsidP="004D2DD8">
            <w:pPr>
              <w:pStyle w:val="a8"/>
              <w:spacing w:after="0"/>
              <w:rPr>
                <w:lang w:val="kk-KZ"/>
              </w:rPr>
            </w:pPr>
            <w:r w:rsidRPr="008C75E3">
              <w:rPr>
                <w:lang w:val="kk-KZ"/>
              </w:rPr>
              <w:t>солға,</w:t>
            </w:r>
            <w:r w:rsidRPr="008C75E3">
              <w:rPr>
                <w:spacing w:val="-4"/>
                <w:lang w:val="kk-KZ"/>
              </w:rPr>
              <w:t xml:space="preserve"> </w:t>
            </w:r>
            <w:r w:rsidRPr="008C75E3">
              <w:rPr>
                <w:lang w:val="kk-KZ"/>
              </w:rPr>
              <w:t>оңға</w:t>
            </w:r>
            <w:r w:rsidRPr="008C75E3">
              <w:rPr>
                <w:spacing w:val="-4"/>
                <w:lang w:val="kk-KZ"/>
              </w:rPr>
              <w:t xml:space="preserve"> </w:t>
            </w:r>
            <w:r w:rsidRPr="008C75E3">
              <w:rPr>
                <w:lang w:val="kk-KZ"/>
              </w:rPr>
              <w:t>бұрылу</w:t>
            </w:r>
            <w:r w:rsidRPr="008C75E3">
              <w:rPr>
                <w:spacing w:val="-6"/>
                <w:lang w:val="kk-KZ"/>
              </w:rPr>
              <w:t xml:space="preserve"> </w:t>
            </w:r>
            <w:r w:rsidRPr="008C75E3">
              <w:rPr>
                <w:lang w:val="kk-KZ"/>
              </w:rPr>
              <w:t>(отырған</w:t>
            </w:r>
            <w:r w:rsidRPr="008C75E3">
              <w:rPr>
                <w:spacing w:val="-1"/>
                <w:lang w:val="kk-KZ"/>
              </w:rPr>
              <w:t xml:space="preserve"> </w:t>
            </w:r>
            <w:r w:rsidRPr="008C75E3">
              <w:rPr>
                <w:lang w:val="kk-KZ"/>
              </w:rPr>
              <w:t>қалыпта);</w:t>
            </w:r>
          </w:p>
          <w:p w14:paraId="25753CFC" w14:textId="77777777" w:rsidR="00494094" w:rsidRPr="008C75E3" w:rsidRDefault="00494094" w:rsidP="004D2DD8">
            <w:pPr>
              <w:pStyle w:val="a8"/>
              <w:spacing w:after="0"/>
              <w:rPr>
                <w:lang w:val="kk-KZ"/>
              </w:rPr>
            </w:pPr>
            <w:r w:rsidRPr="008C75E3">
              <w:rPr>
                <w:lang w:val="kk-KZ"/>
              </w:rPr>
              <w:t>аяқты</w:t>
            </w:r>
            <w:r w:rsidRPr="008C75E3">
              <w:rPr>
                <w:spacing w:val="1"/>
                <w:lang w:val="kk-KZ"/>
              </w:rPr>
              <w:t xml:space="preserve"> </w:t>
            </w:r>
            <w:r w:rsidRPr="008C75E3">
              <w:rPr>
                <w:lang w:val="kk-KZ"/>
              </w:rPr>
              <w:t>көтеру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түсіру,</w:t>
            </w:r>
            <w:r w:rsidRPr="008C75E3">
              <w:rPr>
                <w:spacing w:val="1"/>
                <w:lang w:val="kk-KZ"/>
              </w:rPr>
              <w:t xml:space="preserve"> </w:t>
            </w:r>
            <w:r w:rsidRPr="008C75E3">
              <w:rPr>
                <w:lang w:val="kk-KZ"/>
              </w:rPr>
              <w:t>аяқтарды</w:t>
            </w:r>
            <w:r w:rsidRPr="008C75E3">
              <w:rPr>
                <w:spacing w:val="1"/>
                <w:lang w:val="kk-KZ"/>
              </w:rPr>
              <w:t xml:space="preserve"> </w:t>
            </w:r>
            <w:r w:rsidRPr="008C75E3">
              <w:rPr>
                <w:lang w:val="kk-KZ"/>
              </w:rPr>
              <w:t>қозғалту</w:t>
            </w:r>
            <w:r w:rsidRPr="008C75E3">
              <w:rPr>
                <w:spacing w:val="1"/>
                <w:lang w:val="kk-KZ"/>
              </w:rPr>
              <w:t xml:space="preserve"> </w:t>
            </w:r>
            <w:r w:rsidRPr="008C75E3">
              <w:rPr>
                <w:lang w:val="kk-KZ"/>
              </w:rPr>
              <w:t>(шалқасынан</w:t>
            </w:r>
            <w:r w:rsidRPr="008C75E3">
              <w:rPr>
                <w:spacing w:val="1"/>
                <w:lang w:val="kk-KZ"/>
              </w:rPr>
              <w:t xml:space="preserve"> </w:t>
            </w:r>
            <w:r w:rsidRPr="008C75E3">
              <w:rPr>
                <w:lang w:val="kk-KZ"/>
              </w:rPr>
              <w:t>жатқан</w:t>
            </w:r>
            <w:r w:rsidRPr="008C75E3">
              <w:rPr>
                <w:spacing w:val="1"/>
                <w:lang w:val="kk-KZ"/>
              </w:rPr>
              <w:t xml:space="preserve"> </w:t>
            </w:r>
            <w:r w:rsidRPr="008C75E3">
              <w:rPr>
                <w:lang w:val="kk-KZ"/>
              </w:rPr>
              <w:t>қалыпта);</w:t>
            </w:r>
          </w:p>
          <w:p w14:paraId="1DB151A3"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Аяққа арналған </w:t>
            </w:r>
            <w:r w:rsidRPr="008C75E3">
              <w:rPr>
                <w:rFonts w:ascii="Times New Roman" w:hAnsi="Times New Roman" w:cs="Times New Roman"/>
                <w:b/>
                <w:sz w:val="24"/>
                <w:szCs w:val="24"/>
                <w:lang w:val="kk-KZ"/>
              </w:rPr>
              <w:lastRenderedPageBreak/>
              <w:t>жаттығулар:</w:t>
            </w:r>
          </w:p>
          <w:p w14:paraId="369595A2" w14:textId="77777777" w:rsidR="00494094" w:rsidRPr="008C75E3" w:rsidRDefault="00494094" w:rsidP="004D2DD8">
            <w:pPr>
              <w:pStyle w:val="a8"/>
              <w:spacing w:after="0"/>
              <w:rPr>
                <w:lang w:val="kk-KZ"/>
              </w:rPr>
            </w:pPr>
            <w:r w:rsidRPr="008C75E3">
              <w:rPr>
                <w:lang w:val="kk-KZ"/>
              </w:rPr>
              <w:t>отырып құм салынған қапшықтарды аяқтың бақайларымен қысып ұстау,</w:t>
            </w:r>
            <w:r w:rsidRPr="008C75E3">
              <w:rPr>
                <w:spacing w:val="1"/>
                <w:lang w:val="kk-KZ"/>
              </w:rPr>
              <w:t xml:space="preserve"> </w:t>
            </w:r>
            <w:r w:rsidRPr="008C75E3">
              <w:rPr>
                <w:lang w:val="kk-KZ"/>
              </w:rPr>
              <w:t>таяқтың,</w:t>
            </w:r>
            <w:r w:rsidRPr="008C75E3">
              <w:rPr>
                <w:spacing w:val="-7"/>
                <w:lang w:val="kk-KZ"/>
              </w:rPr>
              <w:t xml:space="preserve"> </w:t>
            </w:r>
            <w:r w:rsidRPr="008C75E3">
              <w:rPr>
                <w:lang w:val="kk-KZ"/>
              </w:rPr>
              <w:t>білікшенің</w:t>
            </w:r>
            <w:r w:rsidRPr="008C75E3">
              <w:rPr>
                <w:spacing w:val="-5"/>
                <w:lang w:val="kk-KZ"/>
              </w:rPr>
              <w:t xml:space="preserve"> </w:t>
            </w:r>
            <w:r w:rsidRPr="008C75E3">
              <w:rPr>
                <w:lang w:val="kk-KZ"/>
              </w:rPr>
              <w:t>(диаметрі</w:t>
            </w:r>
            <w:r w:rsidRPr="008C75E3">
              <w:rPr>
                <w:spacing w:val="-3"/>
                <w:lang w:val="kk-KZ"/>
              </w:rPr>
              <w:t xml:space="preserve"> </w:t>
            </w:r>
            <w:r w:rsidRPr="008C75E3">
              <w:rPr>
                <w:lang w:val="kk-KZ"/>
              </w:rPr>
              <w:t>6-8</w:t>
            </w:r>
            <w:r w:rsidRPr="008C75E3">
              <w:rPr>
                <w:spacing w:val="-6"/>
                <w:lang w:val="kk-KZ"/>
              </w:rPr>
              <w:t xml:space="preserve"> </w:t>
            </w:r>
            <w:r w:rsidRPr="008C75E3">
              <w:rPr>
                <w:lang w:val="kk-KZ"/>
              </w:rPr>
              <w:t>сантиметр)</w:t>
            </w:r>
            <w:r w:rsidRPr="008C75E3">
              <w:rPr>
                <w:spacing w:val="-5"/>
                <w:lang w:val="kk-KZ"/>
              </w:rPr>
              <w:t xml:space="preserve"> </w:t>
            </w:r>
            <w:r w:rsidRPr="008C75E3">
              <w:rPr>
                <w:lang w:val="kk-KZ"/>
              </w:rPr>
              <w:t>бойымен</w:t>
            </w:r>
            <w:r w:rsidRPr="008C75E3">
              <w:rPr>
                <w:spacing w:val="-3"/>
                <w:lang w:val="kk-KZ"/>
              </w:rPr>
              <w:t xml:space="preserve"> </w:t>
            </w:r>
            <w:r w:rsidRPr="008C75E3">
              <w:rPr>
                <w:lang w:val="kk-KZ"/>
              </w:rPr>
              <w:t>қосалқы</w:t>
            </w:r>
            <w:r w:rsidRPr="008C75E3">
              <w:rPr>
                <w:spacing w:val="-2"/>
                <w:lang w:val="kk-KZ"/>
              </w:rPr>
              <w:t xml:space="preserve"> </w:t>
            </w:r>
            <w:r w:rsidRPr="008C75E3">
              <w:rPr>
                <w:lang w:val="kk-KZ"/>
              </w:rPr>
              <w:t>қадаммен</w:t>
            </w:r>
            <w:r w:rsidRPr="008C75E3">
              <w:rPr>
                <w:spacing w:val="-4"/>
                <w:lang w:val="kk-KZ"/>
              </w:rPr>
              <w:t xml:space="preserve"> </w:t>
            </w:r>
            <w:r w:rsidRPr="008C75E3">
              <w:rPr>
                <w:lang w:val="kk-KZ"/>
              </w:rPr>
              <w:t>жүру.</w:t>
            </w:r>
          </w:p>
          <w:p w14:paraId="239A434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Негізгі қимылдар:</w:t>
            </w:r>
          </w:p>
          <w:p w14:paraId="70135241"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Жүру</w:t>
            </w:r>
            <w:r w:rsidRPr="008C75E3">
              <w:rPr>
                <w:rFonts w:ascii="Times New Roman" w:hAnsi="Times New Roman" w:cs="Times New Roman"/>
                <w:sz w:val="24"/>
                <w:szCs w:val="24"/>
                <w:lang w:val="kk-KZ"/>
              </w:rPr>
              <w:t>.Бірқалыпты,аяқтыңұшымен,тізеніжоғарыкөтеріп,саптабір-бірден,екеуден(жұппен)жүру;әртүрлібағытта:тура,шеңбербойымен жүреді.</w:t>
            </w:r>
          </w:p>
          <w:p w14:paraId="30477D8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1-5. Жүгіру.</w:t>
            </w:r>
            <w:r w:rsidRPr="008C75E3">
              <w:rPr>
                <w:rFonts w:ascii="Times New Roman" w:hAnsi="Times New Roman" w:cs="Times New Roman"/>
                <w:sz w:val="24"/>
                <w:szCs w:val="24"/>
                <w:lang w:val="kk-KZ"/>
              </w:rPr>
              <w:t>Бірқалыпты,аяқтыңұшымен,саптабір-бірден,алаңныңбіржағынан екінші жағына жүгіреді.</w:t>
            </w:r>
          </w:p>
          <w:p w14:paraId="41A86077"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1-5. Сапқа тұру, қайта сапқа тұру. </w:t>
            </w:r>
            <w:r w:rsidRPr="008C75E3">
              <w:rPr>
                <w:rFonts w:ascii="Times New Roman" w:hAnsi="Times New Roman" w:cs="Times New Roman"/>
                <w:sz w:val="24"/>
                <w:szCs w:val="24"/>
                <w:lang w:val="kk-KZ"/>
              </w:rPr>
              <w:t>Бірінің артынан бірі сапқа тұрып, бір-бірініңжанынасапқатұрады,шеңбергетұра</w:t>
            </w:r>
            <w:r w:rsidRPr="008C75E3">
              <w:rPr>
                <w:rFonts w:ascii="Times New Roman" w:hAnsi="Times New Roman" w:cs="Times New Roman"/>
                <w:sz w:val="24"/>
                <w:szCs w:val="24"/>
                <w:lang w:val="kk-KZ"/>
              </w:rPr>
              <w:lastRenderedPageBreak/>
              <w:t>ды(көзбенбағдарлаубойынша).</w:t>
            </w:r>
          </w:p>
          <w:p w14:paraId="738991B0" w14:textId="77777777" w:rsidR="00494094" w:rsidRPr="008C75E3" w:rsidRDefault="00494094" w:rsidP="004D2DD8">
            <w:pPr>
              <w:pStyle w:val="a8"/>
              <w:spacing w:after="0"/>
              <w:rPr>
                <w:lang w:val="kk-KZ"/>
              </w:rPr>
            </w:pPr>
            <w:r w:rsidRPr="008C75E3">
              <w:rPr>
                <w:b/>
                <w:lang w:val="kk-KZ"/>
              </w:rPr>
              <w:t>1. Тепе-теңдікті сақтау.</w:t>
            </w:r>
            <w:r w:rsidRPr="008C75E3">
              <w:rPr>
                <w:lang w:val="kk-KZ"/>
              </w:rPr>
              <w:t xml:space="preserve"> Тура жолмен,</w:t>
            </w:r>
            <w:r w:rsidRPr="008C75E3">
              <w:rPr>
                <w:spacing w:val="1"/>
                <w:lang w:val="kk-KZ"/>
              </w:rPr>
              <w:t xml:space="preserve"> </w:t>
            </w:r>
            <w:r w:rsidRPr="008C75E3">
              <w:rPr>
                <w:lang w:val="kk-KZ"/>
              </w:rPr>
              <w:t>бір-бірінен</w:t>
            </w:r>
            <w:r w:rsidRPr="008C75E3">
              <w:rPr>
                <w:spacing w:val="1"/>
                <w:lang w:val="kk-KZ"/>
              </w:rPr>
              <w:t xml:space="preserve"> </w:t>
            </w:r>
            <w:r w:rsidRPr="008C75E3">
              <w:rPr>
                <w:lang w:val="kk-KZ"/>
              </w:rPr>
              <w:t>10</w:t>
            </w:r>
            <w:r w:rsidRPr="008C75E3">
              <w:rPr>
                <w:spacing w:val="1"/>
                <w:lang w:val="kk-KZ"/>
              </w:rPr>
              <w:t xml:space="preserve"> </w:t>
            </w:r>
            <w:r w:rsidRPr="008C75E3">
              <w:rPr>
                <w:lang w:val="kk-KZ"/>
              </w:rPr>
              <w:t>сантиметр</w:t>
            </w:r>
            <w:r w:rsidRPr="008C75E3">
              <w:rPr>
                <w:spacing w:val="1"/>
                <w:lang w:val="kk-KZ"/>
              </w:rPr>
              <w:t xml:space="preserve"> </w:t>
            </w:r>
            <w:r w:rsidRPr="008C75E3">
              <w:rPr>
                <w:lang w:val="kk-KZ"/>
              </w:rPr>
              <w:t>қашықтықта</w:t>
            </w:r>
            <w:r w:rsidRPr="008C75E3">
              <w:rPr>
                <w:spacing w:val="1"/>
                <w:lang w:val="kk-KZ"/>
              </w:rPr>
              <w:t xml:space="preserve"> </w:t>
            </w:r>
            <w:r w:rsidRPr="008C75E3">
              <w:rPr>
                <w:lang w:val="kk-KZ"/>
              </w:rPr>
              <w:t>орналасқан</w:t>
            </w:r>
            <w:r w:rsidRPr="008C75E3">
              <w:rPr>
                <w:spacing w:val="1"/>
                <w:lang w:val="kk-KZ"/>
              </w:rPr>
              <w:t xml:space="preserve"> </w:t>
            </w:r>
            <w:r w:rsidRPr="008C75E3">
              <w:rPr>
                <w:lang w:val="kk-KZ"/>
              </w:rPr>
              <w:t>тақтайшалардың,</w:t>
            </w:r>
            <w:r w:rsidRPr="008C75E3">
              <w:rPr>
                <w:spacing w:val="1"/>
                <w:lang w:val="kk-KZ"/>
              </w:rPr>
              <w:t xml:space="preserve"> </w:t>
            </w:r>
            <w:r w:rsidRPr="008C75E3">
              <w:rPr>
                <w:lang w:val="kk-KZ"/>
              </w:rPr>
              <w:t>қырлы</w:t>
            </w:r>
            <w:r w:rsidRPr="008C75E3">
              <w:rPr>
                <w:spacing w:val="1"/>
                <w:lang w:val="kk-KZ"/>
              </w:rPr>
              <w:t xml:space="preserve"> </w:t>
            </w:r>
            <w:r w:rsidRPr="008C75E3">
              <w:rPr>
                <w:lang w:val="kk-KZ"/>
              </w:rPr>
              <w:t>тақтайдың</w:t>
            </w:r>
            <w:r w:rsidRPr="008C75E3">
              <w:rPr>
                <w:spacing w:val="-4"/>
                <w:lang w:val="kk-KZ"/>
              </w:rPr>
              <w:t xml:space="preserve"> </w:t>
            </w:r>
            <w:r w:rsidRPr="008C75E3">
              <w:rPr>
                <w:lang w:val="kk-KZ"/>
              </w:rPr>
              <w:t>бойымен</w:t>
            </w:r>
            <w:r w:rsidRPr="008C75E3">
              <w:rPr>
                <w:spacing w:val="-2"/>
                <w:lang w:val="kk-KZ"/>
              </w:rPr>
              <w:t xml:space="preserve"> </w:t>
            </w:r>
            <w:r w:rsidRPr="008C75E3">
              <w:rPr>
                <w:lang w:val="kk-KZ"/>
              </w:rPr>
              <w:t>жүреді.</w:t>
            </w:r>
          </w:p>
          <w:p w14:paraId="7FA712AE"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2. Домалату, лақтыру, қағып алу.</w:t>
            </w:r>
            <w:r w:rsidRPr="008C75E3">
              <w:rPr>
                <w:rFonts w:ascii="Times New Roman" w:hAnsi="Times New Roman" w:cs="Times New Roman"/>
                <w:sz w:val="24"/>
                <w:szCs w:val="24"/>
                <w:lang w:val="kk-KZ"/>
              </w:rPr>
              <w:t xml:space="preserve"> Төменнен екі қолмен көлденең нысанаға, оң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 сол қолмен (1,5–2 метр қашықтықтан) допты кеуде тұсынан лақтырады.</w:t>
            </w:r>
            <w:r w:rsidRPr="008C75E3">
              <w:rPr>
                <w:rFonts w:ascii="Times New Roman" w:hAnsi="Times New Roman" w:cs="Times New Roman"/>
                <w:b/>
                <w:sz w:val="24"/>
                <w:szCs w:val="24"/>
                <w:lang w:val="kk-KZ"/>
              </w:rPr>
              <w:t xml:space="preserve"> </w:t>
            </w:r>
          </w:p>
          <w:p w14:paraId="4784A641"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
                <w:sz w:val="24"/>
                <w:szCs w:val="24"/>
                <w:lang w:val="kk-KZ"/>
              </w:rPr>
              <w:t>3. Еңбектеу, өрмелеу.</w:t>
            </w:r>
            <w:r w:rsidRPr="008C75E3">
              <w:rPr>
                <w:rFonts w:ascii="Times New Roman" w:hAnsi="Times New Roman" w:cs="Times New Roman"/>
                <w:sz w:val="24"/>
                <w:szCs w:val="24"/>
                <w:lang w:val="kk-KZ"/>
              </w:rPr>
              <w:t xml:space="preserve"> Еденге</w:t>
            </w:r>
            <w:r w:rsidRPr="008C75E3">
              <w:rPr>
                <w:rFonts w:ascii="Times New Roman" w:hAnsi="Times New Roman" w:cs="Times New Roman"/>
                <w:spacing w:val="-14"/>
                <w:sz w:val="24"/>
                <w:szCs w:val="24"/>
                <w:lang w:val="kk-KZ"/>
              </w:rPr>
              <w:t xml:space="preserve"> </w:t>
            </w:r>
            <w:r w:rsidRPr="008C75E3">
              <w:rPr>
                <w:rFonts w:ascii="Times New Roman" w:hAnsi="Times New Roman" w:cs="Times New Roman"/>
                <w:sz w:val="24"/>
                <w:szCs w:val="24"/>
                <w:lang w:val="kk-KZ"/>
              </w:rPr>
              <w:t>қойылған</w:t>
            </w:r>
            <w:r w:rsidRPr="008C75E3">
              <w:rPr>
                <w:rFonts w:ascii="Times New Roman" w:hAnsi="Times New Roman" w:cs="Times New Roman"/>
                <w:spacing w:val="-13"/>
                <w:sz w:val="24"/>
                <w:szCs w:val="24"/>
                <w:lang w:val="kk-KZ"/>
              </w:rPr>
              <w:t xml:space="preserve"> </w:t>
            </w:r>
            <w:r w:rsidRPr="008C75E3">
              <w:rPr>
                <w:rFonts w:ascii="Times New Roman" w:hAnsi="Times New Roman" w:cs="Times New Roman"/>
                <w:sz w:val="24"/>
                <w:szCs w:val="24"/>
                <w:lang w:val="kk-KZ"/>
              </w:rPr>
              <w:t>тақтай</w:t>
            </w:r>
            <w:r w:rsidRPr="008C75E3">
              <w:rPr>
                <w:rFonts w:ascii="Times New Roman" w:hAnsi="Times New Roman" w:cs="Times New Roman"/>
                <w:spacing w:val="-16"/>
                <w:sz w:val="24"/>
                <w:szCs w:val="24"/>
                <w:lang w:val="kk-KZ"/>
              </w:rPr>
              <w:t xml:space="preserve"> </w:t>
            </w:r>
            <w:r w:rsidRPr="008C75E3">
              <w:rPr>
                <w:rFonts w:ascii="Times New Roman" w:hAnsi="Times New Roman" w:cs="Times New Roman"/>
                <w:sz w:val="24"/>
                <w:szCs w:val="24"/>
                <w:lang w:val="kk-KZ"/>
              </w:rPr>
              <w:t>бойымен,</w:t>
            </w:r>
            <w:r w:rsidRPr="008C75E3">
              <w:rPr>
                <w:rFonts w:ascii="Times New Roman" w:hAnsi="Times New Roman" w:cs="Times New Roman"/>
                <w:spacing w:val="-17"/>
                <w:sz w:val="24"/>
                <w:szCs w:val="24"/>
                <w:lang w:val="kk-KZ"/>
              </w:rPr>
              <w:t xml:space="preserve"> </w:t>
            </w:r>
            <w:r w:rsidRPr="008C75E3">
              <w:rPr>
                <w:rFonts w:ascii="Times New Roman" w:hAnsi="Times New Roman" w:cs="Times New Roman"/>
                <w:sz w:val="24"/>
                <w:szCs w:val="24"/>
                <w:lang w:val="kk-KZ"/>
              </w:rPr>
              <w:t>арқанның,</w:t>
            </w:r>
            <w:r w:rsidRPr="008C75E3">
              <w:rPr>
                <w:rFonts w:ascii="Times New Roman" w:hAnsi="Times New Roman" w:cs="Times New Roman"/>
                <w:spacing w:val="-67"/>
                <w:sz w:val="24"/>
                <w:szCs w:val="24"/>
                <w:lang w:val="kk-KZ"/>
              </w:rPr>
              <w:t xml:space="preserve"> </w:t>
            </w:r>
            <w:r w:rsidRPr="008C75E3">
              <w:rPr>
                <w:rFonts w:ascii="Times New Roman" w:hAnsi="Times New Roman" w:cs="Times New Roman"/>
                <w:sz w:val="24"/>
                <w:szCs w:val="24"/>
                <w:lang w:val="kk-KZ"/>
              </w:rPr>
              <w:t>доғаның</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астымен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(биіктігі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40</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сантиметрден) еңбектейді.</w:t>
            </w:r>
          </w:p>
          <w:p w14:paraId="46EAEDFE"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b/>
                <w:sz w:val="24"/>
                <w:szCs w:val="24"/>
                <w:lang w:val="kk-KZ"/>
              </w:rPr>
              <w:t>4-5. Секіру.</w:t>
            </w:r>
            <w:r w:rsidRPr="008C75E3">
              <w:rPr>
                <w:rFonts w:ascii="Times New Roman" w:hAnsi="Times New Roman" w:cs="Times New Roman"/>
                <w:sz w:val="24"/>
                <w:szCs w:val="24"/>
                <w:lang w:val="kk-KZ"/>
              </w:rPr>
              <w:t xml:space="preserve">Тұрған орнында қосаяқпен, 2-3метр қашықтыққа алға қарай жылжып, құрсаудан құрсауға, заттарды айналып және заттардың </w:t>
            </w:r>
            <w:r w:rsidRPr="008C75E3">
              <w:rPr>
                <w:rFonts w:ascii="Times New Roman" w:hAnsi="Times New Roman" w:cs="Times New Roman"/>
                <w:sz w:val="24"/>
                <w:szCs w:val="24"/>
                <w:lang w:val="kk-KZ"/>
              </w:rPr>
              <w:lastRenderedPageBreak/>
              <w:t>арасымен секіреді, 15-20 сантиметр биіктіктен секіріп, ілініп тұрған затқа қолды тигізіп,тұрған орнынан жоғары секіріп, сызықтан секіреді, тұрған орнынан ұзындыққа 40сантиметр қашықтыққа секіреді.</w:t>
            </w:r>
          </w:p>
          <w:p w14:paraId="3DB91612"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b/>
                <w:bCs/>
                <w:color w:val="000000"/>
                <w:sz w:val="24"/>
                <w:szCs w:val="24"/>
                <w:lang w:val="kk-KZ"/>
              </w:rPr>
              <w:t>Музыкалық-ырғақтық жаттығулар</w:t>
            </w:r>
            <w:r w:rsidRPr="008C75E3">
              <w:rPr>
                <w:rFonts w:ascii="Times New Roman" w:hAnsi="Times New Roman" w:cs="Times New Roman"/>
                <w:color w:val="000000"/>
                <w:sz w:val="24"/>
                <w:szCs w:val="24"/>
                <w:lang w:val="kk-KZ"/>
              </w:rPr>
              <w:t>:</w:t>
            </w:r>
          </w:p>
          <w:p w14:paraId="0090807E" w14:textId="77777777" w:rsidR="00494094" w:rsidRPr="008C75E3" w:rsidRDefault="00494094" w:rsidP="004D2DD8">
            <w:pPr>
              <w:widowControl w:val="0"/>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1-5.Таныс, бұрын үйренген жаттығуларды және қимылдарды музыканың сүйемелдеуімен орындайды.</w:t>
            </w:r>
          </w:p>
          <w:p w14:paraId="429E0DF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color w:val="000000"/>
                <w:sz w:val="24"/>
                <w:szCs w:val="24"/>
                <w:lang w:val="kk-KZ"/>
              </w:rPr>
              <w:t>Спорттық жаттығулар</w:t>
            </w:r>
            <w:r w:rsidRPr="008C75E3">
              <w:rPr>
                <w:rFonts w:ascii="Times New Roman" w:hAnsi="Times New Roman" w:cs="Times New Roman"/>
                <w:color w:val="000000"/>
                <w:sz w:val="24"/>
                <w:szCs w:val="24"/>
                <w:lang w:val="kk-KZ"/>
              </w:rPr>
              <w:t>:</w:t>
            </w:r>
          </w:p>
          <w:p w14:paraId="448B3678" w14:textId="77777777" w:rsidR="00494094" w:rsidRPr="008C75E3" w:rsidRDefault="00494094" w:rsidP="004D2DD8">
            <w:pPr>
              <w:jc w:val="both"/>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1-5.Үш дөңгелекті велосипед тебеді. Оңға, солға бұрылыстарды орындайды.</w:t>
            </w:r>
          </w:p>
          <w:p w14:paraId="2BB56832" w14:textId="77777777" w:rsidR="00494094" w:rsidRPr="008C75E3" w:rsidRDefault="00494094" w:rsidP="004D2DD8">
            <w:pPr>
              <w:jc w:val="both"/>
              <w:rPr>
                <w:rFonts w:ascii="Times New Roman" w:hAnsi="Times New Roman" w:cs="Times New Roman"/>
                <w:sz w:val="24"/>
                <w:szCs w:val="24"/>
                <w:lang w:val="kk-KZ"/>
              </w:rPr>
            </w:pPr>
            <w:r w:rsidRPr="008C75E3">
              <w:rPr>
                <w:rFonts w:ascii="Times New Roman" w:hAnsi="Times New Roman" w:cs="Times New Roman"/>
                <w:b/>
                <w:sz w:val="24"/>
                <w:szCs w:val="24"/>
                <w:lang w:val="kk-KZ"/>
              </w:rPr>
              <w:t>Қимылдыойындар:</w:t>
            </w:r>
          </w:p>
          <w:p w14:paraId="696B0E65" w14:textId="77777777" w:rsidR="00494094" w:rsidRPr="006650B5" w:rsidRDefault="00494094" w:rsidP="004D2DD8">
            <w:pPr>
              <w:rPr>
                <w:rFonts w:ascii="Times New Roman" w:hAnsi="Times New Roman" w:cs="Times New Roman"/>
                <w:bCs/>
                <w:color w:val="000000"/>
                <w:sz w:val="24"/>
                <w:szCs w:val="24"/>
                <w:lang w:val="kk-KZ"/>
              </w:rPr>
            </w:pPr>
            <w:r w:rsidRPr="008C75E3">
              <w:rPr>
                <w:rFonts w:ascii="Times New Roman" w:hAnsi="Times New Roman" w:cs="Times New Roman"/>
                <w:sz w:val="24"/>
                <w:szCs w:val="24"/>
                <w:lang w:val="kk-KZ"/>
              </w:rPr>
              <w:t xml:space="preserve">1-5.Қимылды ойындарға баулу, балаларды қарапайым ережелерді сақтауға, </w:t>
            </w:r>
            <w:r w:rsidRPr="008C75E3">
              <w:rPr>
                <w:rFonts w:ascii="Times New Roman" w:hAnsi="Times New Roman" w:cs="Times New Roman"/>
                <w:sz w:val="24"/>
                <w:szCs w:val="24"/>
                <w:lang w:val="kk-KZ"/>
              </w:rPr>
              <w:lastRenderedPageBreak/>
              <w:t>қимылдарды үйлестіруге, кеңістікті бағдарлауға, «жүгір», «ұста», «тұр» белгілеріне сәйкес әрекет етуге үйрету</w:t>
            </w:r>
            <w:r w:rsidRPr="008C75E3">
              <w:rPr>
                <w:rFonts w:ascii="Times New Roman" w:hAnsi="Times New Roman" w:cs="Times New Roman"/>
                <w:bCs/>
                <w:color w:val="000000"/>
                <w:sz w:val="24"/>
                <w:szCs w:val="24"/>
                <w:lang w:val="kk-KZ"/>
              </w:rPr>
              <w:t>.</w:t>
            </w:r>
          </w:p>
        </w:tc>
        <w:tc>
          <w:tcPr>
            <w:tcW w:w="2487" w:type="dxa"/>
          </w:tcPr>
          <w:p w14:paraId="4B14166D" w14:textId="77777777" w:rsidR="00494094" w:rsidRPr="006650B5" w:rsidRDefault="00494094" w:rsidP="004D2DD8">
            <w:pPr>
              <w:rPr>
                <w:rFonts w:ascii="Times New Roman" w:hAnsi="Times New Roman" w:cs="Times New Roman"/>
                <w:b/>
                <w:sz w:val="24"/>
                <w:szCs w:val="24"/>
                <w:lang w:val="kk-KZ"/>
              </w:rPr>
            </w:pPr>
            <w:r w:rsidRPr="006650B5">
              <w:rPr>
                <w:rFonts w:ascii="Times New Roman" w:hAnsi="Times New Roman" w:cs="Times New Roman"/>
                <w:b/>
                <w:sz w:val="24"/>
                <w:szCs w:val="24"/>
                <w:lang w:val="kk-KZ"/>
              </w:rPr>
              <w:lastRenderedPageBreak/>
              <w:t>Қазақ тілі</w:t>
            </w:r>
          </w:p>
          <w:p w14:paraId="5CAD365A" w14:textId="77777777" w:rsidR="00494094" w:rsidRPr="006650B5" w:rsidRDefault="00494094" w:rsidP="004D2DD8">
            <w:pPr>
              <w:rPr>
                <w:rFonts w:ascii="Times New Roman" w:hAnsi="Times New Roman" w:cs="Times New Roman"/>
                <w:b/>
                <w:sz w:val="24"/>
                <w:szCs w:val="24"/>
                <w:lang w:val="kk-KZ"/>
              </w:rPr>
            </w:pPr>
            <w:r w:rsidRPr="006650B5">
              <w:rPr>
                <w:rFonts w:ascii="Times New Roman" w:hAnsi="Times New Roman" w:cs="Times New Roman"/>
                <w:b/>
                <w:sz w:val="24"/>
                <w:szCs w:val="24"/>
                <w:lang w:val="kk-KZ"/>
              </w:rPr>
              <w:t>Ойын: «Кел қайталайық»</w:t>
            </w:r>
          </w:p>
          <w:p w14:paraId="7C0B03F7" w14:textId="77777777" w:rsidR="00494094" w:rsidRPr="00E04675" w:rsidRDefault="00494094" w:rsidP="004D2DD8">
            <w:pPr>
              <w:rPr>
                <w:rFonts w:ascii="Times New Roman" w:hAnsi="Times New Roman" w:cs="Times New Roman"/>
                <w:sz w:val="24"/>
                <w:szCs w:val="24"/>
                <w:lang w:val="kk-KZ"/>
              </w:rPr>
            </w:pPr>
            <w:r w:rsidRPr="006650B5">
              <w:rPr>
                <w:rFonts w:ascii="Times New Roman" w:hAnsi="Times New Roman" w:cs="Times New Roman"/>
                <w:sz w:val="24"/>
                <w:szCs w:val="24"/>
                <w:lang w:val="kk-KZ"/>
              </w:rPr>
              <w:t xml:space="preserve"> </w:t>
            </w:r>
            <w:r w:rsidRPr="006650B5">
              <w:rPr>
                <w:rFonts w:ascii="Times New Roman" w:hAnsi="Times New Roman" w:cs="Times New Roman"/>
                <w:color w:val="000000"/>
                <w:sz w:val="24"/>
                <w:szCs w:val="24"/>
                <w:lang w:val="kk-KZ"/>
              </w:rPr>
              <w:t>Баланың</w:t>
            </w:r>
            <w:r w:rsidRPr="006650B5">
              <w:rPr>
                <w:rFonts w:ascii="Times New Roman" w:hAnsi="Times New Roman" w:cs="Times New Roman"/>
                <w:color w:val="000000"/>
                <w:spacing w:val="-11"/>
                <w:sz w:val="24"/>
                <w:szCs w:val="24"/>
                <w:lang w:val="kk-KZ"/>
              </w:rPr>
              <w:t xml:space="preserve"> </w:t>
            </w:r>
            <w:r w:rsidRPr="006650B5">
              <w:rPr>
                <w:rFonts w:ascii="Times New Roman" w:hAnsi="Times New Roman" w:cs="Times New Roman"/>
                <w:color w:val="000000"/>
                <w:sz w:val="24"/>
                <w:szCs w:val="24"/>
                <w:lang w:val="kk-KZ"/>
              </w:rPr>
              <w:t>сөздік</w:t>
            </w:r>
            <w:r w:rsidRPr="006650B5">
              <w:rPr>
                <w:rFonts w:ascii="Times New Roman" w:hAnsi="Times New Roman" w:cs="Times New Roman"/>
                <w:color w:val="000000"/>
                <w:spacing w:val="-10"/>
                <w:sz w:val="24"/>
                <w:szCs w:val="24"/>
                <w:lang w:val="kk-KZ"/>
              </w:rPr>
              <w:t xml:space="preserve"> </w:t>
            </w:r>
            <w:r w:rsidRPr="006650B5">
              <w:rPr>
                <w:rFonts w:ascii="Times New Roman" w:hAnsi="Times New Roman" w:cs="Times New Roman"/>
                <w:color w:val="000000"/>
                <w:sz w:val="24"/>
                <w:szCs w:val="24"/>
                <w:lang w:val="kk-KZ"/>
              </w:rPr>
              <w:t>қорын</w:t>
            </w:r>
            <w:r w:rsidRPr="006650B5">
              <w:rPr>
                <w:rFonts w:ascii="Times New Roman" w:hAnsi="Times New Roman" w:cs="Times New Roman"/>
                <w:color w:val="000000"/>
                <w:spacing w:val="-10"/>
                <w:sz w:val="24"/>
                <w:szCs w:val="24"/>
                <w:lang w:val="kk-KZ"/>
              </w:rPr>
              <w:t xml:space="preserve"> </w:t>
            </w:r>
            <w:r w:rsidRPr="006650B5">
              <w:rPr>
                <w:rFonts w:ascii="Times New Roman" w:hAnsi="Times New Roman" w:cs="Times New Roman"/>
                <w:color w:val="000000"/>
                <w:sz w:val="24"/>
                <w:szCs w:val="24"/>
                <w:lang w:val="kk-KZ"/>
              </w:rPr>
              <w:t>дамытуда,</w:t>
            </w:r>
            <w:r w:rsidRPr="006650B5">
              <w:rPr>
                <w:rFonts w:ascii="Times New Roman" w:hAnsi="Times New Roman" w:cs="Times New Roman"/>
                <w:color w:val="000000"/>
                <w:spacing w:val="-10"/>
                <w:sz w:val="24"/>
                <w:szCs w:val="24"/>
                <w:lang w:val="kk-KZ"/>
              </w:rPr>
              <w:t xml:space="preserve"> </w:t>
            </w:r>
            <w:r w:rsidRPr="006650B5">
              <w:rPr>
                <w:rFonts w:ascii="Times New Roman" w:hAnsi="Times New Roman" w:cs="Times New Roman"/>
                <w:color w:val="000000"/>
                <w:sz w:val="24"/>
                <w:szCs w:val="24"/>
                <w:lang w:val="kk-KZ"/>
              </w:rPr>
              <w:t>санамақтар,</w:t>
            </w:r>
            <w:r w:rsidRPr="006650B5">
              <w:rPr>
                <w:rFonts w:ascii="Times New Roman" w:hAnsi="Times New Roman" w:cs="Times New Roman"/>
                <w:color w:val="000000"/>
                <w:spacing w:val="-12"/>
                <w:sz w:val="24"/>
                <w:szCs w:val="24"/>
                <w:lang w:val="kk-KZ"/>
              </w:rPr>
              <w:t xml:space="preserve"> </w:t>
            </w:r>
            <w:r w:rsidRPr="006650B5">
              <w:rPr>
                <w:rFonts w:ascii="Times New Roman" w:hAnsi="Times New Roman" w:cs="Times New Roman"/>
                <w:color w:val="000000"/>
                <w:sz w:val="24"/>
                <w:szCs w:val="24"/>
                <w:lang w:val="kk-KZ"/>
              </w:rPr>
              <w:t>тақпақтар,</w:t>
            </w:r>
            <w:r w:rsidRPr="006650B5">
              <w:rPr>
                <w:rFonts w:ascii="Times New Roman" w:hAnsi="Times New Roman" w:cs="Times New Roman"/>
                <w:color w:val="000000"/>
                <w:spacing w:val="-11"/>
                <w:sz w:val="24"/>
                <w:szCs w:val="24"/>
                <w:lang w:val="kk-KZ"/>
              </w:rPr>
              <w:t xml:space="preserve"> </w:t>
            </w:r>
            <w:r w:rsidRPr="006650B5">
              <w:rPr>
                <w:rFonts w:ascii="Times New Roman" w:hAnsi="Times New Roman" w:cs="Times New Roman"/>
                <w:color w:val="000000"/>
                <w:sz w:val="24"/>
                <w:szCs w:val="24"/>
                <w:lang w:val="kk-KZ"/>
              </w:rPr>
              <w:t xml:space="preserve">жаңылтпаштарды </w:t>
            </w:r>
            <w:r w:rsidRPr="006650B5">
              <w:rPr>
                <w:rFonts w:ascii="Times New Roman" w:hAnsi="Times New Roman" w:cs="Times New Roman"/>
                <w:color w:val="000000"/>
                <w:spacing w:val="-67"/>
                <w:sz w:val="24"/>
                <w:szCs w:val="24"/>
                <w:lang w:val="kk-KZ"/>
              </w:rPr>
              <w:t xml:space="preserve">                                                 </w:t>
            </w:r>
            <w:r w:rsidRPr="006650B5">
              <w:rPr>
                <w:rFonts w:ascii="Times New Roman" w:hAnsi="Times New Roman" w:cs="Times New Roman"/>
                <w:color w:val="000000"/>
                <w:sz w:val="24"/>
                <w:szCs w:val="24"/>
                <w:lang w:val="kk-KZ"/>
              </w:rPr>
              <w:t>жаттауға</w:t>
            </w:r>
            <w:r w:rsidRPr="006650B5">
              <w:rPr>
                <w:rFonts w:ascii="Times New Roman" w:hAnsi="Times New Roman" w:cs="Times New Roman"/>
                <w:color w:val="000000"/>
                <w:spacing w:val="-1"/>
                <w:sz w:val="24"/>
                <w:szCs w:val="24"/>
                <w:lang w:val="kk-KZ"/>
              </w:rPr>
              <w:t xml:space="preserve"> </w:t>
            </w:r>
            <w:r w:rsidRPr="006650B5">
              <w:rPr>
                <w:rFonts w:ascii="Times New Roman" w:hAnsi="Times New Roman" w:cs="Times New Roman"/>
                <w:color w:val="000000"/>
                <w:sz w:val="24"/>
                <w:szCs w:val="24"/>
                <w:lang w:val="kk-KZ"/>
              </w:rPr>
              <w:t>баулу.</w:t>
            </w:r>
          </w:p>
        </w:tc>
      </w:tr>
      <w:tr w:rsidR="00494094" w:rsidRPr="00E04675" w14:paraId="090FB061" w14:textId="77777777" w:rsidTr="004D2DD8">
        <w:tc>
          <w:tcPr>
            <w:tcW w:w="1853" w:type="dxa"/>
          </w:tcPr>
          <w:p w14:paraId="2CD7E6EB"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 xml:space="preserve">Жеке түзету жұмысы </w:t>
            </w:r>
            <w:r w:rsidRPr="008C75E3">
              <w:rPr>
                <w:rFonts w:ascii="Times New Roman" w:hAnsi="Times New Roman" w:cs="Times New Roman"/>
                <w:b/>
                <w:color w:val="000000"/>
                <w:sz w:val="24"/>
                <w:szCs w:val="24"/>
                <w:lang w:val="kk-KZ"/>
              </w:rPr>
              <w:t>(ерекше білім беру қажеттіліктері бар балалар)</w:t>
            </w:r>
          </w:p>
        </w:tc>
        <w:tc>
          <w:tcPr>
            <w:tcW w:w="3075" w:type="dxa"/>
            <w:gridSpan w:val="2"/>
          </w:tcPr>
          <w:p w14:paraId="71C2940B"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Кенжебаева Д.Т.</w:t>
            </w:r>
          </w:p>
          <w:p w14:paraId="50B65F8F"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rPr>
              <w:t>9.10-9-30</w:t>
            </w:r>
          </w:p>
          <w:p w14:paraId="7F7CCAA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(шағын топта)</w:t>
            </w:r>
          </w:p>
        </w:tc>
        <w:tc>
          <w:tcPr>
            <w:tcW w:w="2551" w:type="dxa"/>
            <w:gridSpan w:val="2"/>
          </w:tcPr>
          <w:p w14:paraId="7176B950"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Дюсенбаева Ж.С.</w:t>
            </w:r>
          </w:p>
          <w:p w14:paraId="72B013B1"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9.35-9-55 (шағын топта)</w:t>
            </w:r>
          </w:p>
        </w:tc>
        <w:tc>
          <w:tcPr>
            <w:tcW w:w="2410" w:type="dxa"/>
            <w:gridSpan w:val="3"/>
          </w:tcPr>
          <w:p w14:paraId="67F0613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Баймендина Г.Қ.</w:t>
            </w:r>
          </w:p>
          <w:p w14:paraId="0BCE54D3"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rPr>
              <w:t>9-30-9-50</w:t>
            </w:r>
          </w:p>
          <w:p w14:paraId="0598CDF7"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(шағын топта)</w:t>
            </w:r>
          </w:p>
        </w:tc>
        <w:tc>
          <w:tcPr>
            <w:tcW w:w="2410" w:type="dxa"/>
          </w:tcPr>
          <w:p w14:paraId="52222FC1"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sz w:val="24"/>
                <w:szCs w:val="24"/>
                <w:lang w:val="kk-KZ"/>
              </w:rPr>
              <w:t>Сактаганова Ж.К.</w:t>
            </w:r>
            <w:r w:rsidRPr="008C75E3">
              <w:rPr>
                <w:rFonts w:ascii="Times New Roman" w:hAnsi="Times New Roman" w:cs="Times New Roman"/>
                <w:color w:val="000000"/>
                <w:sz w:val="24"/>
                <w:szCs w:val="24"/>
                <w:lang w:val="kk-KZ"/>
              </w:rPr>
              <w:t xml:space="preserve"> </w:t>
            </w:r>
            <w:r w:rsidRPr="008C75E3">
              <w:rPr>
                <w:rFonts w:ascii="Times New Roman" w:hAnsi="Times New Roman" w:cs="Times New Roman"/>
                <w:color w:val="000000"/>
                <w:sz w:val="24"/>
                <w:szCs w:val="24"/>
              </w:rPr>
              <w:t>9.10-9-30</w:t>
            </w:r>
          </w:p>
          <w:p w14:paraId="048EF3B5" w14:textId="77777777" w:rsidR="00494094" w:rsidRPr="008C75E3" w:rsidRDefault="00494094" w:rsidP="004D2DD8">
            <w:pPr>
              <w:rPr>
                <w:rStyle w:val="FontStyle55"/>
                <w:sz w:val="24"/>
                <w:szCs w:val="24"/>
              </w:rPr>
            </w:pPr>
            <w:r w:rsidRPr="008C75E3">
              <w:rPr>
                <w:rFonts w:ascii="Times New Roman" w:hAnsi="Times New Roman" w:cs="Times New Roman"/>
                <w:color w:val="000000"/>
                <w:sz w:val="24"/>
                <w:szCs w:val="24"/>
                <w:lang w:val="kk-KZ"/>
              </w:rPr>
              <w:t>(шағын топта)</w:t>
            </w:r>
          </w:p>
        </w:tc>
        <w:tc>
          <w:tcPr>
            <w:tcW w:w="2487" w:type="dxa"/>
          </w:tcPr>
          <w:p w14:paraId="7B280C24"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 Женисов К.Е.</w:t>
            </w:r>
          </w:p>
          <w:p w14:paraId="4A66B36B" w14:textId="77777777" w:rsidR="00494094" w:rsidRPr="008C75E3" w:rsidRDefault="00494094" w:rsidP="004D2DD8">
            <w:pPr>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rPr>
              <w:t>9.10-9-25</w:t>
            </w:r>
          </w:p>
          <w:p w14:paraId="60FDF0E7"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(шағын топта)</w:t>
            </w:r>
          </w:p>
        </w:tc>
      </w:tr>
      <w:tr w:rsidR="00494094" w:rsidRPr="00E04675" w14:paraId="0DDBA9B9" w14:textId="77777777" w:rsidTr="004D2DD8">
        <w:tc>
          <w:tcPr>
            <w:tcW w:w="1853" w:type="dxa"/>
          </w:tcPr>
          <w:p w14:paraId="39EE2047"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Серуенге дайындық</w:t>
            </w:r>
          </w:p>
        </w:tc>
        <w:tc>
          <w:tcPr>
            <w:tcW w:w="12933" w:type="dxa"/>
            <w:gridSpan w:val="9"/>
          </w:tcPr>
          <w:p w14:paraId="7F590F9E"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r w:rsidRPr="008C75E3">
              <w:rPr>
                <w:rFonts w:ascii="Times New Roman" w:hAnsi="Times New Roman" w:cs="Times New Roman"/>
                <w:b/>
                <w:sz w:val="24"/>
                <w:szCs w:val="24"/>
                <w:lang w:val="kk-KZ"/>
              </w:rPr>
              <w:t xml:space="preserve"> Коммуникативтік әрекет,қимыл белсенділігі,ойын әрекеті,)</w:t>
            </w:r>
          </w:p>
          <w:p w14:paraId="16B919B6"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  ретімен киіндіру (ауа-райы жағдайына  байланысты), дұрыс киінуді бақылау (</w:t>
            </w:r>
            <w:r w:rsidRPr="008C75E3">
              <w:rPr>
                <w:rFonts w:ascii="Times New Roman" w:hAnsi="Times New Roman" w:cs="Times New Roman"/>
                <w:b/>
                <w:sz w:val="24"/>
                <w:szCs w:val="24"/>
                <w:lang w:val="kk-KZ"/>
              </w:rPr>
              <w:t>Коммуникативтік әрекет ,</w:t>
            </w:r>
            <w:r w:rsidRPr="008C75E3">
              <w:rPr>
                <w:rFonts w:ascii="Times New Roman" w:hAnsi="Times New Roman" w:cs="Times New Roman"/>
                <w:b/>
                <w:bCs/>
                <w:sz w:val="24"/>
                <w:szCs w:val="24"/>
                <w:lang w:val="kk-KZ"/>
              </w:rPr>
              <w:t>өзіне-өзі қызмет ету дағдылары, ірі және ұсақ моториканы дамыту)</w:t>
            </w:r>
            <w:r w:rsidRPr="008C75E3">
              <w:rPr>
                <w:rFonts w:ascii="Times New Roman" w:hAnsi="Times New Roman" w:cs="Times New Roman"/>
                <w:sz w:val="24"/>
                <w:szCs w:val="24"/>
                <w:lang w:val="kk-KZ"/>
              </w:rPr>
              <w:t>.</w:t>
            </w:r>
          </w:p>
          <w:p w14:paraId="561C1197" w14:textId="77777777" w:rsidR="00494094" w:rsidRPr="009A4B94"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Киіну: реттілік ,серуенге шығу.</w:t>
            </w:r>
            <w:r>
              <w:rPr>
                <w:rFonts w:ascii="Times New Roman" w:hAnsi="Times New Roman" w:cs="Times New Roman"/>
                <w:sz w:val="24"/>
                <w:szCs w:val="24"/>
                <w:lang w:val="kk-KZ"/>
              </w:rPr>
              <w:t xml:space="preserve"> </w:t>
            </w:r>
            <w:r w:rsidRPr="008C75E3">
              <w:rPr>
                <w:rFonts w:ascii="Times New Roman" w:hAnsi="Times New Roman" w:cs="Times New Roman"/>
                <w:sz w:val="24"/>
                <w:szCs w:val="24"/>
                <w:lang w:val="kk-KZ"/>
              </w:rPr>
              <w:t>Қатармен жұптасып жүруді,қатарды бұзбауды үйрету.</w:t>
            </w:r>
            <w:r w:rsidRPr="008C75E3">
              <w:rPr>
                <w:rFonts w:ascii="Times New Roman" w:hAnsi="Times New Roman" w:cs="Times New Roman"/>
                <w:b/>
                <w:sz w:val="24"/>
                <w:szCs w:val="24"/>
                <w:lang w:val="kk-KZ"/>
              </w:rPr>
              <w:t>(Өзіне-өзі қызымет ету дағдылары)</w:t>
            </w:r>
            <w:r>
              <w:rPr>
                <w:rFonts w:ascii="Times New Roman" w:hAnsi="Times New Roman" w:cs="Times New Roman"/>
                <w:b/>
                <w:sz w:val="24"/>
                <w:szCs w:val="24"/>
                <w:lang w:val="kk-KZ"/>
              </w:rPr>
              <w:t xml:space="preserve">. </w:t>
            </w:r>
            <w:r w:rsidRPr="008C75E3">
              <w:rPr>
                <w:rFonts w:ascii="Times New Roman" w:hAnsi="Times New Roman" w:cs="Times New Roman"/>
                <w:b/>
                <w:sz w:val="24"/>
                <w:szCs w:val="24"/>
                <w:lang w:val="kk-KZ"/>
              </w:rPr>
              <w:t>Сөздік жұмыс: оң, сол, аяқ киім</w:t>
            </w:r>
          </w:p>
        </w:tc>
      </w:tr>
      <w:tr w:rsidR="00494094" w:rsidRPr="00E04675" w14:paraId="6DAEFAA4" w14:textId="77777777" w:rsidTr="004D2DD8">
        <w:tc>
          <w:tcPr>
            <w:tcW w:w="1853" w:type="dxa"/>
          </w:tcPr>
          <w:p w14:paraId="3F0AC5D8"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Серуен</w:t>
            </w:r>
          </w:p>
        </w:tc>
        <w:tc>
          <w:tcPr>
            <w:tcW w:w="3075" w:type="dxa"/>
            <w:gridSpan w:val="2"/>
          </w:tcPr>
          <w:p w14:paraId="1B54CCA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t xml:space="preserve">Қима қағаз </w:t>
            </w:r>
            <w:r w:rsidRPr="008C75E3">
              <w:rPr>
                <w:rFonts w:ascii="Times New Roman" w:hAnsi="Times New Roman" w:cs="Times New Roman"/>
                <w:b/>
                <w:sz w:val="24"/>
                <w:szCs w:val="24"/>
                <w:lang w:val="kk-KZ"/>
              </w:rPr>
              <w:t xml:space="preserve"> № 5</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Ауа райын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ауа райы туралы өз</w:t>
            </w:r>
            <w:r w:rsidRPr="008C75E3">
              <w:rPr>
                <w:rFonts w:ascii="Times New Roman" w:hAnsi="Times New Roman" w:cs="Times New Roman"/>
                <w:sz w:val="24"/>
                <w:szCs w:val="24"/>
                <w:lang w:val="kk-KZ"/>
              </w:rPr>
              <w:br/>
              <w:t>ойларын айтуға үйрету, кешегі күнгі ауа</w:t>
            </w:r>
            <w:r w:rsidRPr="008C75E3">
              <w:rPr>
                <w:rFonts w:ascii="Times New Roman" w:hAnsi="Times New Roman" w:cs="Times New Roman"/>
                <w:sz w:val="24"/>
                <w:szCs w:val="24"/>
                <w:lang w:val="kk-KZ"/>
              </w:rPr>
              <w:br/>
              <w:t>райымен салыстырып өзгешелігін</w:t>
            </w:r>
            <w:r w:rsidRPr="008C75E3">
              <w:rPr>
                <w:rFonts w:ascii="Times New Roman" w:hAnsi="Times New Roman" w:cs="Times New Roman"/>
                <w:sz w:val="24"/>
                <w:szCs w:val="24"/>
                <w:lang w:val="kk-KZ"/>
              </w:rPr>
              <w:br/>
              <w:t>айырып атауға жұмыстану.</w:t>
            </w:r>
          </w:p>
          <w:p w14:paraId="1F3D078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«Кеглиді көздеп</w:t>
            </w:r>
            <w:r w:rsidRPr="008C75E3">
              <w:rPr>
                <w:rFonts w:ascii="Times New Roman" w:hAnsi="Times New Roman" w:cs="Times New Roman"/>
                <w:sz w:val="24"/>
                <w:szCs w:val="24"/>
                <w:lang w:val="kk-KZ"/>
              </w:rPr>
              <w:br/>
              <w:t>құлат» ,«Ормандағы аю»</w:t>
            </w:r>
          </w:p>
          <w:p w14:paraId="03578BF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lastRenderedPageBreak/>
              <w:t>3. Жеке жұмыс.</w:t>
            </w:r>
            <w:r w:rsidRPr="008C75E3">
              <w:rPr>
                <w:rFonts w:ascii="Times New Roman" w:hAnsi="Times New Roman" w:cs="Times New Roman"/>
                <w:sz w:val="24"/>
                <w:szCs w:val="24"/>
                <w:lang w:val="kk-KZ"/>
              </w:rPr>
              <w:t xml:space="preserve"> 4-5 баламен жіңішке</w:t>
            </w:r>
            <w:r w:rsidRPr="008C75E3">
              <w:rPr>
                <w:rFonts w:ascii="Times New Roman" w:hAnsi="Times New Roman" w:cs="Times New Roman"/>
                <w:sz w:val="24"/>
                <w:szCs w:val="24"/>
                <w:lang w:val="kk-KZ"/>
              </w:rPr>
              <w:br/>
              <w:t>жолмен тепе-теңдік сақтап, құламай</w:t>
            </w:r>
            <w:r w:rsidRPr="008C75E3">
              <w:rPr>
                <w:rFonts w:ascii="Times New Roman" w:hAnsi="Times New Roman" w:cs="Times New Roman"/>
                <w:sz w:val="24"/>
                <w:szCs w:val="24"/>
                <w:lang w:val="kk-KZ"/>
              </w:rPr>
              <w:br/>
              <w:t>жүгіру.</w:t>
            </w:r>
          </w:p>
          <w:p w14:paraId="50A1FB44"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белсенділігі,ойын</w:t>
            </w:r>
          </w:p>
          <w:p w14:paraId="71314CCC" w14:textId="77777777" w:rsidR="00494094" w:rsidRPr="008C75E3" w:rsidRDefault="00494094" w:rsidP="004D2DD8">
            <w:pPr>
              <w:rPr>
                <w:rFonts w:ascii="Times New Roman" w:hAnsi="Times New Roman" w:cs="Times New Roman"/>
                <w:b/>
                <w:color w:val="000000"/>
                <w:sz w:val="24"/>
                <w:szCs w:val="24"/>
                <w:lang w:val="kk-KZ"/>
              </w:rPr>
            </w:pPr>
            <w:r w:rsidRPr="008C75E3">
              <w:rPr>
                <w:rFonts w:ascii="Times New Roman" w:hAnsi="Times New Roman" w:cs="Times New Roman"/>
                <w:b/>
                <w:color w:val="000000"/>
                <w:sz w:val="24"/>
                <w:szCs w:val="24"/>
                <w:lang w:val="kk-KZ"/>
              </w:rPr>
              <w:t>әрекеті)</w:t>
            </w:r>
          </w:p>
          <w:p w14:paraId="0B5C19E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Ойын алаңының қоқыстарын</w:t>
            </w:r>
            <w:r w:rsidRPr="008C75E3">
              <w:rPr>
                <w:rFonts w:ascii="Times New Roman" w:hAnsi="Times New Roman" w:cs="Times New Roman"/>
                <w:sz w:val="24"/>
                <w:szCs w:val="24"/>
                <w:lang w:val="kk-KZ"/>
              </w:rPr>
              <w:br/>
              <w:t>жинау. Өздеріне жүктелген жұмысты</w:t>
            </w:r>
            <w:r w:rsidRPr="008C75E3">
              <w:rPr>
                <w:rFonts w:ascii="Times New Roman" w:hAnsi="Times New Roman" w:cs="Times New Roman"/>
                <w:sz w:val="24"/>
                <w:szCs w:val="24"/>
                <w:lang w:val="kk-KZ"/>
              </w:rPr>
              <w:br/>
              <w:t>жауапкершілікпен атқару.</w:t>
            </w:r>
          </w:p>
          <w:p w14:paraId="675BA7F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br/>
              <w:t>Жұмбақ. Жылт-жылт еткен, Жырадан өткен. (су)</w:t>
            </w:r>
          </w:p>
          <w:p w14:paraId="4248574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6C49D5E6"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ауа райы, ашық, бұлтты, жаңбыр</w:t>
            </w:r>
          </w:p>
          <w:p w14:paraId="679FC9D8" w14:textId="77777777" w:rsidR="00494094" w:rsidRPr="008C75E3" w:rsidRDefault="00494094" w:rsidP="004D2DD8">
            <w:pPr>
              <w:rPr>
                <w:rFonts w:ascii="Times New Roman" w:hAnsi="Times New Roman" w:cs="Times New Roman"/>
                <w:sz w:val="24"/>
                <w:szCs w:val="24"/>
                <w:lang w:val="kk-KZ"/>
              </w:rPr>
            </w:pPr>
          </w:p>
          <w:p w14:paraId="780F55E2" w14:textId="77777777" w:rsidR="00494094" w:rsidRPr="008C75E3" w:rsidRDefault="00494094" w:rsidP="004D2DD8">
            <w:pPr>
              <w:jc w:val="center"/>
              <w:rPr>
                <w:rFonts w:ascii="Times New Roman" w:hAnsi="Times New Roman" w:cs="Times New Roman"/>
                <w:sz w:val="24"/>
                <w:szCs w:val="24"/>
                <w:lang w:val="kk-KZ"/>
              </w:rPr>
            </w:pPr>
          </w:p>
        </w:tc>
        <w:tc>
          <w:tcPr>
            <w:tcW w:w="2551" w:type="dxa"/>
            <w:gridSpan w:val="2"/>
          </w:tcPr>
          <w:p w14:paraId="7F5EA6F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xml:space="preserve"> № 6</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Құстарды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құстардың аттарын атап</w:t>
            </w:r>
            <w:r w:rsidRPr="008C75E3">
              <w:rPr>
                <w:rFonts w:ascii="Times New Roman" w:hAnsi="Times New Roman" w:cs="Times New Roman"/>
                <w:sz w:val="24"/>
                <w:szCs w:val="24"/>
                <w:lang w:val="kk-KZ"/>
              </w:rPr>
              <w:br/>
              <w:t>үйрету.Қарға мен сауысқанның</w:t>
            </w:r>
            <w:r w:rsidRPr="008C75E3">
              <w:rPr>
                <w:rFonts w:ascii="Times New Roman" w:hAnsi="Times New Roman" w:cs="Times New Roman"/>
                <w:sz w:val="24"/>
                <w:szCs w:val="24"/>
                <w:lang w:val="kk-KZ"/>
              </w:rPr>
              <w:br/>
              <w:t>айырмашылығын табуға жаттықтыру</w:t>
            </w:r>
          </w:p>
          <w:p w14:paraId="6D37AF30"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p>
          <w:p w14:paraId="0C48A878"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«Дәуіт пен</w:t>
            </w:r>
            <w:r w:rsidRPr="008C75E3">
              <w:rPr>
                <w:rFonts w:ascii="Times New Roman" w:hAnsi="Times New Roman" w:cs="Times New Roman"/>
                <w:sz w:val="24"/>
                <w:szCs w:val="24"/>
                <w:lang w:val="kk-KZ"/>
              </w:rPr>
              <w:br/>
              <w:t xml:space="preserve">қарлығаш», «Біз </w:t>
            </w:r>
            <w:r w:rsidRPr="008C75E3">
              <w:rPr>
                <w:rFonts w:ascii="Times New Roman" w:hAnsi="Times New Roman" w:cs="Times New Roman"/>
                <w:sz w:val="24"/>
                <w:szCs w:val="24"/>
                <w:lang w:val="kk-KZ"/>
              </w:rPr>
              <w:lastRenderedPageBreak/>
              <w:t>көңілді балалар»</w:t>
            </w:r>
          </w:p>
          <w:p w14:paraId="5A73C9F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2-3 баламен алғашқы ұшып</w:t>
            </w:r>
            <w:r w:rsidRPr="008C75E3">
              <w:rPr>
                <w:rFonts w:ascii="Times New Roman" w:hAnsi="Times New Roman" w:cs="Times New Roman"/>
                <w:sz w:val="24"/>
                <w:szCs w:val="24"/>
                <w:lang w:val="kk-KZ"/>
              </w:rPr>
              <w:br/>
              <w:t>келетін құстар қаз, қарлығаш, бозторғай</w:t>
            </w:r>
            <w:r w:rsidRPr="008C75E3">
              <w:rPr>
                <w:rFonts w:ascii="Times New Roman" w:hAnsi="Times New Roman" w:cs="Times New Roman"/>
                <w:sz w:val="24"/>
                <w:szCs w:val="24"/>
                <w:lang w:val="kk-KZ"/>
              </w:rPr>
              <w:br/>
              <w:t>туралы әңгімелесу.</w:t>
            </w:r>
          </w:p>
          <w:p w14:paraId="27175E9F"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белсенділігі,ойын</w:t>
            </w:r>
          </w:p>
          <w:p w14:paraId="4695D07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Құстарға жем шашу, әкелерімен</w:t>
            </w:r>
            <w:r w:rsidRPr="008C75E3">
              <w:rPr>
                <w:rFonts w:ascii="Times New Roman" w:hAnsi="Times New Roman" w:cs="Times New Roman"/>
                <w:sz w:val="24"/>
                <w:szCs w:val="24"/>
                <w:lang w:val="kk-KZ"/>
              </w:rPr>
              <w:br/>
              <w:t>бірігіп ұя жасауды ұсыну.</w:t>
            </w:r>
          </w:p>
          <w:p w14:paraId="7C6AD20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(еңбек әрекеттері)</w:t>
            </w:r>
          </w:p>
          <w:p w14:paraId="29090362"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t xml:space="preserve"> Жұмбақ жасыру.</w:t>
            </w:r>
            <w:r w:rsidRPr="008C75E3">
              <w:rPr>
                <w:rFonts w:ascii="Times New Roman" w:hAnsi="Times New Roman" w:cs="Times New Roman"/>
                <w:sz w:val="24"/>
                <w:szCs w:val="24"/>
                <w:lang w:val="kk-KZ"/>
              </w:rPr>
              <w:br/>
              <w:t>Екі айыр құйрығы,</w:t>
            </w:r>
            <w:r w:rsidRPr="008C75E3">
              <w:rPr>
                <w:rFonts w:ascii="Times New Roman" w:hAnsi="Times New Roman" w:cs="Times New Roman"/>
                <w:sz w:val="24"/>
                <w:szCs w:val="24"/>
                <w:lang w:val="kk-KZ"/>
              </w:rPr>
              <w:br/>
              <w:t>Қияқ мұрт қанаты.</w:t>
            </w:r>
            <w:r w:rsidRPr="008C75E3">
              <w:rPr>
                <w:rFonts w:ascii="Times New Roman" w:hAnsi="Times New Roman" w:cs="Times New Roman"/>
                <w:sz w:val="24"/>
                <w:szCs w:val="24"/>
                <w:lang w:val="kk-KZ"/>
              </w:rPr>
              <w:br/>
              <w:t>(қарлығаш)</w:t>
            </w:r>
          </w:p>
          <w:p w14:paraId="59D3852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22A88FCD" w14:textId="77777777" w:rsidR="00494094" w:rsidRPr="008C75E3" w:rsidRDefault="00494094" w:rsidP="004D2DD8">
            <w:pPr>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қарға, сауысқан</w:t>
            </w:r>
          </w:p>
          <w:p w14:paraId="37A16265" w14:textId="77777777" w:rsidR="00494094" w:rsidRPr="008C75E3" w:rsidRDefault="00494094" w:rsidP="004D2DD8">
            <w:pPr>
              <w:rPr>
                <w:rFonts w:ascii="Times New Roman" w:hAnsi="Times New Roman" w:cs="Times New Roman"/>
                <w:bCs/>
                <w:sz w:val="24"/>
                <w:szCs w:val="24"/>
                <w:lang w:val="kk-KZ"/>
              </w:rPr>
            </w:pPr>
          </w:p>
          <w:p w14:paraId="45489C00" w14:textId="77777777" w:rsidR="00494094" w:rsidRPr="008C75E3" w:rsidRDefault="00494094" w:rsidP="004D2DD8">
            <w:pPr>
              <w:rPr>
                <w:rFonts w:ascii="Times New Roman" w:hAnsi="Times New Roman" w:cs="Times New Roman"/>
                <w:bCs/>
                <w:sz w:val="24"/>
                <w:szCs w:val="24"/>
                <w:lang w:val="kk-KZ"/>
              </w:rPr>
            </w:pPr>
          </w:p>
          <w:p w14:paraId="0D9587A4" w14:textId="77777777" w:rsidR="00494094" w:rsidRPr="008C75E3" w:rsidRDefault="00494094" w:rsidP="004D2DD8">
            <w:pPr>
              <w:rPr>
                <w:rFonts w:ascii="Times New Roman" w:hAnsi="Times New Roman" w:cs="Times New Roman"/>
                <w:bCs/>
                <w:sz w:val="24"/>
                <w:szCs w:val="24"/>
                <w:lang w:val="kk-KZ"/>
              </w:rPr>
            </w:pPr>
          </w:p>
          <w:p w14:paraId="3C8157AD" w14:textId="77777777" w:rsidR="00494094" w:rsidRPr="008C75E3" w:rsidRDefault="00494094" w:rsidP="004D2DD8">
            <w:pPr>
              <w:rPr>
                <w:rFonts w:ascii="Times New Roman" w:hAnsi="Times New Roman" w:cs="Times New Roman"/>
                <w:bCs/>
                <w:sz w:val="24"/>
                <w:szCs w:val="24"/>
                <w:lang w:val="kk-KZ"/>
              </w:rPr>
            </w:pPr>
          </w:p>
          <w:p w14:paraId="490D4B0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br/>
            </w:r>
          </w:p>
          <w:p w14:paraId="1E0555A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br/>
            </w:r>
          </w:p>
          <w:p w14:paraId="4DB44515" w14:textId="77777777" w:rsidR="00494094" w:rsidRPr="008C75E3" w:rsidRDefault="00494094" w:rsidP="004D2DD8">
            <w:pPr>
              <w:rPr>
                <w:rFonts w:ascii="Times New Roman" w:hAnsi="Times New Roman" w:cs="Times New Roman"/>
                <w:bCs/>
                <w:sz w:val="24"/>
                <w:szCs w:val="24"/>
                <w:lang w:val="kk-KZ"/>
              </w:rPr>
            </w:pPr>
          </w:p>
        </w:tc>
        <w:tc>
          <w:tcPr>
            <w:tcW w:w="2410" w:type="dxa"/>
            <w:gridSpan w:val="3"/>
          </w:tcPr>
          <w:p w14:paraId="17CB06C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7</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Көгершіндер мен торғайларды</w:t>
            </w:r>
            <w:r w:rsidRPr="008C75E3">
              <w:rPr>
                <w:rFonts w:ascii="Times New Roman" w:hAnsi="Times New Roman" w:cs="Times New Roman"/>
                <w:sz w:val="24"/>
                <w:szCs w:val="24"/>
                <w:lang w:val="kk-KZ"/>
              </w:rPr>
              <w:br/>
              <w:t>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8C75E3">
              <w:rPr>
                <w:rFonts w:ascii="Times New Roman" w:hAnsi="Times New Roman" w:cs="Times New Roman"/>
                <w:sz w:val="24"/>
                <w:szCs w:val="24"/>
                <w:lang w:val="kk-KZ"/>
              </w:rPr>
              <w:br/>
              <w:t>болуға тәрбиелеу.</w:t>
            </w:r>
          </w:p>
          <w:p w14:paraId="62D0CDF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lastRenderedPageBreak/>
              <w:t>2. Қимылды ойындар:</w:t>
            </w:r>
            <w:r w:rsidRPr="008C75E3">
              <w:rPr>
                <w:rFonts w:ascii="Times New Roman" w:hAnsi="Times New Roman" w:cs="Times New Roman"/>
                <w:sz w:val="24"/>
                <w:szCs w:val="24"/>
                <w:lang w:val="kk-KZ"/>
              </w:rPr>
              <w:t xml:space="preserve"> «Мысық пен тышқан», «Ормандағы аюлар»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 xml:space="preserve">3. Жеке жұмыс. </w:t>
            </w:r>
            <w:r w:rsidRPr="008C75E3">
              <w:rPr>
                <w:rFonts w:ascii="Times New Roman" w:hAnsi="Times New Roman" w:cs="Times New Roman"/>
                <w:sz w:val="24"/>
                <w:szCs w:val="24"/>
                <w:lang w:val="kk-KZ"/>
              </w:rPr>
              <w:t>Алақанмен допты жерге ұрып жаттықтыру.</w:t>
            </w:r>
          </w:p>
          <w:p w14:paraId="7F79B732"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 ойын</w:t>
            </w:r>
          </w:p>
          <w:p w14:paraId="7B75E3C9"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Гүлзарларға гүлдерді отырғызу.</w:t>
            </w:r>
          </w:p>
          <w:p w14:paraId="74B0822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(еңбек әрекеттері)</w:t>
            </w:r>
          </w:p>
          <w:p w14:paraId="327D7D1D"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t xml:space="preserve"> Көгершін</w:t>
            </w:r>
            <w:r w:rsidRPr="008C75E3">
              <w:rPr>
                <w:rFonts w:ascii="Times New Roman" w:hAnsi="Times New Roman" w:cs="Times New Roman"/>
                <w:sz w:val="24"/>
                <w:szCs w:val="24"/>
                <w:lang w:val="kk-KZ"/>
              </w:rPr>
              <w:br/>
              <w:t>Көк көгершін, көгершін,</w:t>
            </w:r>
            <w:r w:rsidRPr="008C75E3">
              <w:rPr>
                <w:rFonts w:ascii="Times New Roman" w:hAnsi="Times New Roman" w:cs="Times New Roman"/>
                <w:sz w:val="24"/>
                <w:szCs w:val="24"/>
                <w:lang w:val="kk-KZ"/>
              </w:rPr>
              <w:br/>
              <w:t>Көгершін келер жем үшін. Балалар жем себелік,</w:t>
            </w:r>
            <w:r w:rsidRPr="008C75E3">
              <w:rPr>
                <w:rFonts w:ascii="Times New Roman" w:hAnsi="Times New Roman" w:cs="Times New Roman"/>
                <w:sz w:val="24"/>
                <w:szCs w:val="24"/>
                <w:lang w:val="kk-KZ"/>
              </w:rPr>
              <w:br/>
              <w:t>Жем жесін де семірсін.</w:t>
            </w:r>
          </w:p>
          <w:p w14:paraId="133599E1"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0A5D0623" w14:textId="77777777" w:rsidR="00494094" w:rsidRPr="008C75E3" w:rsidRDefault="00494094" w:rsidP="004D2DD8">
            <w:pPr>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көгершіндер, торғайлар</w:t>
            </w:r>
          </w:p>
          <w:p w14:paraId="2DC12570" w14:textId="77777777" w:rsidR="00494094" w:rsidRPr="008C75E3" w:rsidRDefault="00494094" w:rsidP="004D2DD8">
            <w:pPr>
              <w:rPr>
                <w:rFonts w:ascii="Times New Roman" w:hAnsi="Times New Roman" w:cs="Times New Roman"/>
                <w:bCs/>
                <w:sz w:val="24"/>
                <w:szCs w:val="24"/>
                <w:lang w:val="kk-KZ"/>
              </w:rPr>
            </w:pPr>
          </w:p>
          <w:p w14:paraId="65C6006B" w14:textId="77777777" w:rsidR="00494094" w:rsidRPr="008C75E3" w:rsidRDefault="00494094" w:rsidP="004D2DD8">
            <w:pPr>
              <w:rPr>
                <w:rFonts w:ascii="Times New Roman" w:hAnsi="Times New Roman" w:cs="Times New Roman"/>
                <w:bCs/>
                <w:sz w:val="24"/>
                <w:szCs w:val="24"/>
                <w:lang w:val="kk-KZ"/>
              </w:rPr>
            </w:pPr>
          </w:p>
          <w:p w14:paraId="780AF4B1" w14:textId="77777777" w:rsidR="00494094" w:rsidRPr="008C75E3" w:rsidRDefault="00494094" w:rsidP="004D2DD8">
            <w:pPr>
              <w:rPr>
                <w:rFonts w:ascii="Times New Roman" w:hAnsi="Times New Roman" w:cs="Times New Roman"/>
                <w:sz w:val="24"/>
                <w:szCs w:val="24"/>
                <w:lang w:val="kk-KZ"/>
              </w:rPr>
            </w:pPr>
          </w:p>
        </w:tc>
        <w:tc>
          <w:tcPr>
            <w:tcW w:w="2410" w:type="dxa"/>
          </w:tcPr>
          <w:p w14:paraId="575A12C0"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xml:space="preserve"> №8</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Ауа райын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ауа райы туралы өз ойларын</w:t>
            </w:r>
            <w:r w:rsidRPr="008C75E3">
              <w:rPr>
                <w:rFonts w:ascii="Times New Roman" w:hAnsi="Times New Roman" w:cs="Times New Roman"/>
                <w:sz w:val="24"/>
                <w:szCs w:val="24"/>
                <w:lang w:val="kk-KZ"/>
              </w:rPr>
              <w:br/>
              <w:t>айтуға үйрету, кешегі күнгі ауа райымен</w:t>
            </w:r>
            <w:r w:rsidRPr="008C75E3">
              <w:rPr>
                <w:rFonts w:ascii="Times New Roman" w:hAnsi="Times New Roman" w:cs="Times New Roman"/>
                <w:sz w:val="24"/>
                <w:szCs w:val="24"/>
                <w:lang w:val="kk-KZ"/>
              </w:rPr>
              <w:br/>
              <w:t>салыстырып өзгешелігін айырып атауға</w:t>
            </w:r>
            <w:r w:rsidRPr="008C75E3">
              <w:rPr>
                <w:rFonts w:ascii="Times New Roman" w:hAnsi="Times New Roman" w:cs="Times New Roman"/>
                <w:sz w:val="24"/>
                <w:szCs w:val="24"/>
                <w:lang w:val="kk-KZ"/>
              </w:rPr>
              <w:br/>
              <w:t>жұмыстану.</w:t>
            </w:r>
          </w:p>
          <w:p w14:paraId="358E31A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lastRenderedPageBreak/>
              <w:t>2. Қимылды ойындар:</w:t>
            </w:r>
            <w:r w:rsidRPr="008C75E3">
              <w:rPr>
                <w:rFonts w:ascii="Times New Roman" w:hAnsi="Times New Roman" w:cs="Times New Roman"/>
                <w:sz w:val="24"/>
                <w:szCs w:val="24"/>
                <w:lang w:val="kk-KZ"/>
              </w:rPr>
              <w:t xml:space="preserve"> «Мысық пен тышқан» ,</w:t>
            </w:r>
            <w:r w:rsidRPr="008C75E3">
              <w:rPr>
                <w:rFonts w:ascii="Times New Roman" w:hAnsi="Times New Roman" w:cs="Times New Roman"/>
                <w:sz w:val="24"/>
                <w:szCs w:val="24"/>
                <w:lang w:val="kk-KZ"/>
              </w:rPr>
              <w:br/>
              <w:t>«Не өзгерді?»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Аспан туралы жұмбақтар</w:t>
            </w:r>
            <w:r w:rsidRPr="008C75E3">
              <w:rPr>
                <w:rFonts w:ascii="Times New Roman" w:hAnsi="Times New Roman" w:cs="Times New Roman"/>
                <w:sz w:val="24"/>
                <w:szCs w:val="24"/>
                <w:lang w:val="kk-KZ"/>
              </w:rPr>
              <w:br/>
              <w:t>шешу.</w:t>
            </w:r>
          </w:p>
          <w:p w14:paraId="2B14C990"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 xml:space="preserve"> (қимыл белсенділігі, ойын</w:t>
            </w:r>
          </w:p>
          <w:p w14:paraId="57855B9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Телімдегі қағаз- қоқыстарды жинау.</w:t>
            </w:r>
          </w:p>
          <w:p w14:paraId="3218D973"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Жұмбақ.</w:t>
            </w:r>
            <w:r w:rsidRPr="008C75E3">
              <w:rPr>
                <w:rFonts w:ascii="Times New Roman" w:hAnsi="Times New Roman" w:cs="Times New Roman"/>
                <w:sz w:val="24"/>
                <w:szCs w:val="24"/>
                <w:lang w:val="kk-KZ"/>
              </w:rPr>
              <w:t xml:space="preserve"> Орақ болып туады,</w:t>
            </w:r>
            <w:r w:rsidRPr="008C75E3">
              <w:rPr>
                <w:rFonts w:ascii="Times New Roman" w:hAnsi="Times New Roman" w:cs="Times New Roman"/>
                <w:sz w:val="24"/>
                <w:szCs w:val="24"/>
                <w:lang w:val="kk-KZ"/>
              </w:rPr>
              <w:br/>
              <w:t>Табақ болып тұрады. (ай)</w:t>
            </w:r>
            <w:r w:rsidRPr="008C75E3">
              <w:rPr>
                <w:rFonts w:ascii="Times New Roman" w:hAnsi="Times New Roman" w:cs="Times New Roman"/>
                <w:sz w:val="24"/>
                <w:szCs w:val="24"/>
                <w:lang w:val="kk-KZ"/>
              </w:rPr>
              <w:br/>
              <w:t>Жымыңдатып көздерін,</w:t>
            </w:r>
            <w:r w:rsidRPr="008C75E3">
              <w:rPr>
                <w:rFonts w:ascii="Times New Roman" w:hAnsi="Times New Roman" w:cs="Times New Roman"/>
                <w:sz w:val="24"/>
                <w:szCs w:val="24"/>
                <w:lang w:val="kk-KZ"/>
              </w:rPr>
              <w:br/>
              <w:t>Түнде алыстан жанады.</w:t>
            </w:r>
            <w:r w:rsidRPr="008C75E3">
              <w:rPr>
                <w:rFonts w:ascii="Times New Roman" w:hAnsi="Times New Roman" w:cs="Times New Roman"/>
                <w:sz w:val="24"/>
                <w:szCs w:val="24"/>
                <w:lang w:val="kk-KZ"/>
              </w:rPr>
              <w:br/>
              <w:t>Таң атқанда өздері,</w:t>
            </w:r>
            <w:r w:rsidRPr="008C75E3">
              <w:rPr>
                <w:rFonts w:ascii="Times New Roman" w:hAnsi="Times New Roman" w:cs="Times New Roman"/>
                <w:sz w:val="24"/>
                <w:szCs w:val="24"/>
                <w:lang w:val="kk-KZ"/>
              </w:rPr>
              <w:br/>
              <w:t>Жасырынып қалады.</w:t>
            </w:r>
            <w:r w:rsidRPr="008C75E3">
              <w:rPr>
                <w:rFonts w:ascii="Times New Roman" w:hAnsi="Times New Roman" w:cs="Times New Roman"/>
                <w:sz w:val="24"/>
                <w:szCs w:val="24"/>
                <w:lang w:val="kk-KZ"/>
              </w:rPr>
              <w:br/>
              <w:t>(жұлдыздар)</w:t>
            </w:r>
            <w:r w:rsidRPr="008C75E3">
              <w:rPr>
                <w:rFonts w:ascii="Times New Roman" w:hAnsi="Times New Roman" w:cs="Times New Roman"/>
                <w:sz w:val="24"/>
                <w:szCs w:val="24"/>
                <w:lang w:val="kk-KZ"/>
              </w:rPr>
              <w:br/>
              <w:t>Желмен ұшып жетеді,</w:t>
            </w:r>
            <w:r w:rsidRPr="008C75E3">
              <w:rPr>
                <w:rFonts w:ascii="Times New Roman" w:hAnsi="Times New Roman" w:cs="Times New Roman"/>
                <w:sz w:val="24"/>
                <w:szCs w:val="24"/>
                <w:lang w:val="kk-KZ"/>
              </w:rPr>
              <w:br/>
              <w:t>Желмен ұшып кетеді.</w:t>
            </w:r>
            <w:r w:rsidRPr="008C75E3">
              <w:rPr>
                <w:rFonts w:ascii="Times New Roman" w:hAnsi="Times New Roman" w:cs="Times New Roman"/>
                <w:sz w:val="24"/>
                <w:szCs w:val="24"/>
                <w:lang w:val="kk-KZ"/>
              </w:rPr>
              <w:br/>
              <w:t>(бұлт)</w:t>
            </w:r>
          </w:p>
          <w:p w14:paraId="7E5ADFD3"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7F4993B1"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жылырақ, салқындау</w:t>
            </w:r>
          </w:p>
        </w:tc>
        <w:tc>
          <w:tcPr>
            <w:tcW w:w="2487" w:type="dxa"/>
          </w:tcPr>
          <w:p w14:paraId="44B3D8D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№9</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1.Бақылау.</w:t>
            </w:r>
            <w:r w:rsidRPr="008C75E3">
              <w:rPr>
                <w:rFonts w:ascii="Times New Roman" w:hAnsi="Times New Roman" w:cs="Times New Roman"/>
                <w:sz w:val="24"/>
                <w:szCs w:val="24"/>
                <w:lang w:val="kk-KZ"/>
              </w:rPr>
              <w:t xml:space="preserve"> Күннің көзін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балаларға күннің сәулесінің пайдасын түсіндіру , өсімдіктер мен жәндіктер, барлық тірі табиғат үшін</w:t>
            </w:r>
            <w:r w:rsidRPr="008C75E3">
              <w:rPr>
                <w:rFonts w:ascii="Times New Roman" w:hAnsi="Times New Roman" w:cs="Times New Roman"/>
                <w:sz w:val="24"/>
                <w:szCs w:val="24"/>
                <w:lang w:val="kk-KZ"/>
              </w:rPr>
              <w:br/>
              <w:t>маңыздылығын білгізу.</w:t>
            </w:r>
          </w:p>
          <w:p w14:paraId="4291E34E"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p>
          <w:p w14:paraId="71C9FA3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2. Қимылды </w:t>
            </w:r>
            <w:r w:rsidRPr="008C75E3">
              <w:rPr>
                <w:rFonts w:ascii="Times New Roman" w:hAnsi="Times New Roman" w:cs="Times New Roman"/>
                <w:b/>
                <w:sz w:val="24"/>
                <w:szCs w:val="24"/>
                <w:lang w:val="kk-KZ"/>
              </w:rPr>
              <w:lastRenderedPageBreak/>
              <w:t>ойындар:</w:t>
            </w:r>
            <w:r w:rsidRPr="008C75E3">
              <w:rPr>
                <w:rFonts w:ascii="Times New Roman" w:hAnsi="Times New Roman" w:cs="Times New Roman"/>
                <w:sz w:val="24"/>
                <w:szCs w:val="24"/>
                <w:lang w:val="kk-KZ"/>
              </w:rPr>
              <w:t xml:space="preserve"> «Қояндар мен</w:t>
            </w:r>
            <w:r w:rsidRPr="008C75E3">
              <w:rPr>
                <w:rFonts w:ascii="Times New Roman" w:hAnsi="Times New Roman" w:cs="Times New Roman"/>
                <w:sz w:val="24"/>
                <w:szCs w:val="24"/>
                <w:lang w:val="kk-KZ"/>
              </w:rPr>
              <w:br/>
              <w:t>қасқыр», «Мысық пен тышқан» ,</w:t>
            </w:r>
            <w:r w:rsidRPr="008C75E3">
              <w:rPr>
                <w:rFonts w:ascii="Times New Roman" w:hAnsi="Times New Roman" w:cs="Times New Roman"/>
                <w:sz w:val="24"/>
                <w:szCs w:val="24"/>
                <w:lang w:val="kk-KZ"/>
              </w:rPr>
              <w:br/>
              <w:t>«Күн мен түн»</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 xml:space="preserve"> 2-3 балаға жыл мезгілдерінің</w:t>
            </w:r>
            <w:r w:rsidRPr="008C75E3">
              <w:rPr>
                <w:rFonts w:ascii="Times New Roman" w:hAnsi="Times New Roman" w:cs="Times New Roman"/>
                <w:sz w:val="24"/>
                <w:szCs w:val="24"/>
                <w:lang w:val="kk-KZ"/>
              </w:rPr>
              <w:br/>
              <w:t>аттарын айтқызып үйрету.</w:t>
            </w:r>
          </w:p>
          <w:p w14:paraId="6C90990B"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 xml:space="preserve"> (қимыл белсенділігі,ойын</w:t>
            </w:r>
          </w:p>
          <w:p w14:paraId="024C3A7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Телімдегі ағаш қалдықтарын</w:t>
            </w:r>
            <w:r w:rsidRPr="008C75E3">
              <w:rPr>
                <w:rFonts w:ascii="Times New Roman" w:hAnsi="Times New Roman" w:cs="Times New Roman"/>
                <w:sz w:val="24"/>
                <w:szCs w:val="24"/>
                <w:lang w:val="kk-KZ"/>
              </w:rPr>
              <w:br/>
              <w:t>жинау.</w:t>
            </w:r>
          </w:p>
          <w:p w14:paraId="416B2691"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t xml:space="preserve"> Ақ сандығым ашылды,</w:t>
            </w:r>
            <w:r w:rsidRPr="008C75E3">
              <w:rPr>
                <w:rFonts w:ascii="Times New Roman" w:hAnsi="Times New Roman" w:cs="Times New Roman"/>
                <w:sz w:val="24"/>
                <w:szCs w:val="24"/>
                <w:lang w:val="kk-KZ"/>
              </w:rPr>
              <w:br/>
              <w:t>Ішінен жібек шашылды.</w:t>
            </w:r>
            <w:r w:rsidRPr="008C75E3">
              <w:rPr>
                <w:rFonts w:ascii="Times New Roman" w:hAnsi="Times New Roman" w:cs="Times New Roman"/>
                <w:sz w:val="24"/>
                <w:szCs w:val="24"/>
                <w:lang w:val="kk-KZ"/>
              </w:rPr>
              <w:br/>
              <w:t>(күннің көзі)</w:t>
            </w:r>
          </w:p>
          <w:p w14:paraId="46B36BE2"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6C3E9A76" w14:textId="77777777" w:rsidR="00494094" w:rsidRPr="008C75E3" w:rsidRDefault="00494094" w:rsidP="004D2DD8">
            <w:pPr>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күннің көзі</w:t>
            </w:r>
          </w:p>
          <w:p w14:paraId="38B88725" w14:textId="77777777" w:rsidR="00494094" w:rsidRPr="008C75E3" w:rsidRDefault="00494094" w:rsidP="004D2DD8">
            <w:pPr>
              <w:rPr>
                <w:rFonts w:ascii="Times New Roman" w:hAnsi="Times New Roman" w:cs="Times New Roman"/>
                <w:bCs/>
                <w:sz w:val="24"/>
                <w:szCs w:val="24"/>
                <w:lang w:val="kk-KZ"/>
              </w:rPr>
            </w:pPr>
          </w:p>
          <w:p w14:paraId="1A256E09" w14:textId="77777777" w:rsidR="00494094" w:rsidRPr="008C75E3" w:rsidRDefault="00494094" w:rsidP="004D2DD8">
            <w:pPr>
              <w:rPr>
                <w:rFonts w:ascii="Times New Roman" w:hAnsi="Times New Roman" w:cs="Times New Roman"/>
                <w:bCs/>
                <w:sz w:val="24"/>
                <w:szCs w:val="24"/>
                <w:lang w:val="kk-KZ"/>
              </w:rPr>
            </w:pPr>
          </w:p>
          <w:p w14:paraId="28FB0FB6" w14:textId="77777777" w:rsidR="00494094" w:rsidRPr="008C75E3" w:rsidRDefault="00494094" w:rsidP="004D2DD8">
            <w:pPr>
              <w:rPr>
                <w:rFonts w:ascii="Times New Roman" w:hAnsi="Times New Roman" w:cs="Times New Roman"/>
                <w:bCs/>
                <w:sz w:val="24"/>
                <w:szCs w:val="24"/>
                <w:lang w:val="kk-KZ"/>
              </w:rPr>
            </w:pPr>
          </w:p>
          <w:p w14:paraId="429674AF" w14:textId="77777777" w:rsidR="00494094" w:rsidRPr="008C75E3" w:rsidRDefault="00494094" w:rsidP="004D2DD8">
            <w:pPr>
              <w:rPr>
                <w:rFonts w:ascii="Times New Roman" w:hAnsi="Times New Roman" w:cs="Times New Roman"/>
                <w:bCs/>
                <w:sz w:val="24"/>
                <w:szCs w:val="24"/>
                <w:lang w:val="kk-KZ"/>
              </w:rPr>
            </w:pPr>
          </w:p>
          <w:p w14:paraId="210746ED" w14:textId="77777777" w:rsidR="00494094" w:rsidRPr="008C75E3" w:rsidRDefault="00494094" w:rsidP="004D2DD8">
            <w:pPr>
              <w:rPr>
                <w:rFonts w:ascii="Times New Roman" w:hAnsi="Times New Roman" w:cs="Times New Roman"/>
                <w:sz w:val="24"/>
                <w:szCs w:val="24"/>
                <w:lang w:val="kk-KZ"/>
              </w:rPr>
            </w:pPr>
          </w:p>
          <w:p w14:paraId="2F38B469" w14:textId="77777777" w:rsidR="00494094" w:rsidRPr="008C75E3" w:rsidRDefault="00494094" w:rsidP="004D2DD8">
            <w:pPr>
              <w:rPr>
                <w:rFonts w:ascii="Times New Roman" w:hAnsi="Times New Roman" w:cs="Times New Roman"/>
                <w:sz w:val="24"/>
                <w:szCs w:val="24"/>
                <w:lang w:val="kk-KZ"/>
              </w:rPr>
            </w:pPr>
          </w:p>
          <w:p w14:paraId="2D6DF078" w14:textId="77777777" w:rsidR="00494094" w:rsidRPr="008C75E3" w:rsidRDefault="00494094" w:rsidP="004D2DD8">
            <w:pPr>
              <w:rPr>
                <w:rFonts w:ascii="Times New Roman" w:hAnsi="Times New Roman" w:cs="Times New Roman"/>
                <w:sz w:val="24"/>
                <w:szCs w:val="24"/>
                <w:lang w:val="kk-KZ"/>
              </w:rPr>
            </w:pPr>
          </w:p>
        </w:tc>
      </w:tr>
      <w:tr w:rsidR="00494094" w:rsidRPr="00E04675" w14:paraId="347803F7" w14:textId="77777777" w:rsidTr="004D2DD8">
        <w:tc>
          <w:tcPr>
            <w:tcW w:w="1853" w:type="dxa"/>
          </w:tcPr>
          <w:p w14:paraId="6CD2579E"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Серуен</w:t>
            </w:r>
          </w:p>
        </w:tc>
        <w:tc>
          <w:tcPr>
            <w:tcW w:w="3075" w:type="dxa"/>
            <w:gridSpan w:val="2"/>
          </w:tcPr>
          <w:p w14:paraId="5C7833E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t xml:space="preserve">Қима қағаз </w:t>
            </w:r>
            <w:r w:rsidRPr="008C75E3">
              <w:rPr>
                <w:rFonts w:ascii="Times New Roman" w:hAnsi="Times New Roman" w:cs="Times New Roman"/>
                <w:b/>
                <w:sz w:val="24"/>
                <w:szCs w:val="24"/>
                <w:lang w:val="kk-KZ"/>
              </w:rPr>
              <w:t xml:space="preserve"> № 5</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Ауа райын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ауа райы туралы өз</w:t>
            </w:r>
            <w:r w:rsidRPr="008C75E3">
              <w:rPr>
                <w:rFonts w:ascii="Times New Roman" w:hAnsi="Times New Roman" w:cs="Times New Roman"/>
                <w:sz w:val="24"/>
                <w:szCs w:val="24"/>
                <w:lang w:val="kk-KZ"/>
              </w:rPr>
              <w:br/>
              <w:t>ойларын айтуға үйрету, кешегі күнгі ауа</w:t>
            </w:r>
            <w:r w:rsidRPr="008C75E3">
              <w:rPr>
                <w:rFonts w:ascii="Times New Roman" w:hAnsi="Times New Roman" w:cs="Times New Roman"/>
                <w:sz w:val="24"/>
                <w:szCs w:val="24"/>
                <w:lang w:val="kk-KZ"/>
              </w:rPr>
              <w:br/>
              <w:t>райымен салыстырып өзгешелігін</w:t>
            </w:r>
            <w:r w:rsidRPr="008C75E3">
              <w:rPr>
                <w:rFonts w:ascii="Times New Roman" w:hAnsi="Times New Roman" w:cs="Times New Roman"/>
                <w:sz w:val="24"/>
                <w:szCs w:val="24"/>
                <w:lang w:val="kk-KZ"/>
              </w:rPr>
              <w:br/>
              <w:t>айырып атауға жұмыстану.</w:t>
            </w:r>
          </w:p>
          <w:p w14:paraId="0A6CB16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«Кеглиді көздеп</w:t>
            </w:r>
            <w:r w:rsidRPr="008C75E3">
              <w:rPr>
                <w:rFonts w:ascii="Times New Roman" w:hAnsi="Times New Roman" w:cs="Times New Roman"/>
                <w:sz w:val="24"/>
                <w:szCs w:val="24"/>
                <w:lang w:val="kk-KZ"/>
              </w:rPr>
              <w:br/>
              <w:t>құлат» ,«Ормандағы аю»</w:t>
            </w:r>
          </w:p>
          <w:p w14:paraId="06DDF5D7"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 xml:space="preserve"> 4-5 баламен жіңішке</w:t>
            </w:r>
            <w:r w:rsidRPr="008C75E3">
              <w:rPr>
                <w:rFonts w:ascii="Times New Roman" w:hAnsi="Times New Roman" w:cs="Times New Roman"/>
                <w:sz w:val="24"/>
                <w:szCs w:val="24"/>
                <w:lang w:val="kk-KZ"/>
              </w:rPr>
              <w:br/>
              <w:t>жолмен тепе-теңдік сақтап, құламай</w:t>
            </w:r>
            <w:r w:rsidRPr="008C75E3">
              <w:rPr>
                <w:rFonts w:ascii="Times New Roman" w:hAnsi="Times New Roman" w:cs="Times New Roman"/>
                <w:sz w:val="24"/>
                <w:szCs w:val="24"/>
                <w:lang w:val="kk-KZ"/>
              </w:rPr>
              <w:br/>
              <w:t>жүгіру.</w:t>
            </w:r>
          </w:p>
          <w:p w14:paraId="0C2CE88A"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белсенділігі,ойын</w:t>
            </w:r>
          </w:p>
          <w:p w14:paraId="31E1A8C9" w14:textId="77777777" w:rsidR="00494094" w:rsidRPr="008C75E3" w:rsidRDefault="00494094" w:rsidP="004D2DD8">
            <w:pPr>
              <w:rPr>
                <w:rFonts w:ascii="Times New Roman" w:hAnsi="Times New Roman" w:cs="Times New Roman"/>
                <w:b/>
                <w:color w:val="000000"/>
                <w:sz w:val="24"/>
                <w:szCs w:val="24"/>
                <w:lang w:val="kk-KZ"/>
              </w:rPr>
            </w:pPr>
            <w:r w:rsidRPr="008C75E3">
              <w:rPr>
                <w:rFonts w:ascii="Times New Roman" w:hAnsi="Times New Roman" w:cs="Times New Roman"/>
                <w:b/>
                <w:color w:val="000000"/>
                <w:sz w:val="24"/>
                <w:szCs w:val="24"/>
                <w:lang w:val="kk-KZ"/>
              </w:rPr>
              <w:t>әрекеті)</w:t>
            </w:r>
          </w:p>
          <w:p w14:paraId="3914F8C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Ойын алаңының қоқыстарын</w:t>
            </w:r>
            <w:r w:rsidRPr="008C75E3">
              <w:rPr>
                <w:rFonts w:ascii="Times New Roman" w:hAnsi="Times New Roman" w:cs="Times New Roman"/>
                <w:sz w:val="24"/>
                <w:szCs w:val="24"/>
                <w:lang w:val="kk-KZ"/>
              </w:rPr>
              <w:br/>
              <w:t>жинау. Өздеріне жүктелген жұмысты</w:t>
            </w:r>
            <w:r w:rsidRPr="008C75E3">
              <w:rPr>
                <w:rFonts w:ascii="Times New Roman" w:hAnsi="Times New Roman" w:cs="Times New Roman"/>
                <w:sz w:val="24"/>
                <w:szCs w:val="24"/>
                <w:lang w:val="kk-KZ"/>
              </w:rPr>
              <w:br/>
              <w:t>жауапкершілікпен атқару.</w:t>
            </w:r>
          </w:p>
          <w:p w14:paraId="7498578F"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br/>
              <w:t>Жұмбақ. Жылт-жылт еткен, Жырадан өткен. (су)</w:t>
            </w:r>
          </w:p>
          <w:p w14:paraId="1363F96B"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7D644A12"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ауа райы, ашық, бұлтты, жаңбыр</w:t>
            </w:r>
          </w:p>
          <w:p w14:paraId="0B7A8A54" w14:textId="77777777" w:rsidR="00494094" w:rsidRPr="008C75E3" w:rsidRDefault="00494094" w:rsidP="004D2DD8">
            <w:pPr>
              <w:rPr>
                <w:rFonts w:ascii="Times New Roman" w:hAnsi="Times New Roman" w:cs="Times New Roman"/>
                <w:sz w:val="24"/>
                <w:szCs w:val="24"/>
                <w:lang w:val="kk-KZ"/>
              </w:rPr>
            </w:pPr>
          </w:p>
          <w:p w14:paraId="771980AB" w14:textId="77777777" w:rsidR="00494094" w:rsidRPr="008C75E3" w:rsidRDefault="00494094" w:rsidP="004D2DD8">
            <w:pPr>
              <w:jc w:val="center"/>
              <w:rPr>
                <w:rFonts w:ascii="Times New Roman" w:hAnsi="Times New Roman" w:cs="Times New Roman"/>
                <w:sz w:val="24"/>
                <w:szCs w:val="24"/>
                <w:lang w:val="kk-KZ"/>
              </w:rPr>
            </w:pPr>
          </w:p>
        </w:tc>
        <w:tc>
          <w:tcPr>
            <w:tcW w:w="2551" w:type="dxa"/>
            <w:gridSpan w:val="2"/>
          </w:tcPr>
          <w:p w14:paraId="286A1D41"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xml:space="preserve"> № 6</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Құстарды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құстардың аттарын атап</w:t>
            </w:r>
            <w:r w:rsidRPr="008C75E3">
              <w:rPr>
                <w:rFonts w:ascii="Times New Roman" w:hAnsi="Times New Roman" w:cs="Times New Roman"/>
                <w:sz w:val="24"/>
                <w:szCs w:val="24"/>
                <w:lang w:val="kk-KZ"/>
              </w:rPr>
              <w:br/>
              <w:t>үйрету.Қарға мен сауысқанның</w:t>
            </w:r>
            <w:r w:rsidRPr="008C75E3">
              <w:rPr>
                <w:rFonts w:ascii="Times New Roman" w:hAnsi="Times New Roman" w:cs="Times New Roman"/>
                <w:sz w:val="24"/>
                <w:szCs w:val="24"/>
                <w:lang w:val="kk-KZ"/>
              </w:rPr>
              <w:br/>
              <w:t>айырмашылығын табуға жаттықтыру</w:t>
            </w:r>
          </w:p>
          <w:p w14:paraId="09F10748"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p>
          <w:p w14:paraId="7EB0FF43"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«Дәуіт пен</w:t>
            </w:r>
            <w:r w:rsidRPr="008C75E3">
              <w:rPr>
                <w:rFonts w:ascii="Times New Roman" w:hAnsi="Times New Roman" w:cs="Times New Roman"/>
                <w:sz w:val="24"/>
                <w:szCs w:val="24"/>
                <w:lang w:val="kk-KZ"/>
              </w:rPr>
              <w:br/>
              <w:t>қарлығаш», «Біз көңілді балалар»</w:t>
            </w:r>
          </w:p>
          <w:p w14:paraId="673DB0B0"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2-3 баламен алғашқы ұшып</w:t>
            </w:r>
            <w:r w:rsidRPr="008C75E3">
              <w:rPr>
                <w:rFonts w:ascii="Times New Roman" w:hAnsi="Times New Roman" w:cs="Times New Roman"/>
                <w:sz w:val="24"/>
                <w:szCs w:val="24"/>
                <w:lang w:val="kk-KZ"/>
              </w:rPr>
              <w:br/>
              <w:t>келетін құстар қаз, қарлығаш, бозторғай</w:t>
            </w:r>
            <w:r w:rsidRPr="008C75E3">
              <w:rPr>
                <w:rFonts w:ascii="Times New Roman" w:hAnsi="Times New Roman" w:cs="Times New Roman"/>
                <w:sz w:val="24"/>
                <w:szCs w:val="24"/>
                <w:lang w:val="kk-KZ"/>
              </w:rPr>
              <w:br/>
              <w:t>туралы әңгімелесу.</w:t>
            </w:r>
          </w:p>
          <w:p w14:paraId="44B039D0"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белсенділігі,ойын</w:t>
            </w:r>
          </w:p>
          <w:p w14:paraId="37A6AD4A"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Құстарға жем шашу, әкелерімен</w:t>
            </w:r>
            <w:r w:rsidRPr="008C75E3">
              <w:rPr>
                <w:rFonts w:ascii="Times New Roman" w:hAnsi="Times New Roman" w:cs="Times New Roman"/>
                <w:sz w:val="24"/>
                <w:szCs w:val="24"/>
                <w:lang w:val="kk-KZ"/>
              </w:rPr>
              <w:br/>
              <w:t>бірігіп ұя жасауды ұсыну.</w:t>
            </w:r>
          </w:p>
          <w:p w14:paraId="1052C9BA"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(еңбек әрекеттері)</w:t>
            </w:r>
          </w:p>
          <w:p w14:paraId="53118FE1"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t xml:space="preserve"> Жұмбақ жасыру.</w:t>
            </w:r>
            <w:r w:rsidRPr="008C75E3">
              <w:rPr>
                <w:rFonts w:ascii="Times New Roman" w:hAnsi="Times New Roman" w:cs="Times New Roman"/>
                <w:sz w:val="24"/>
                <w:szCs w:val="24"/>
                <w:lang w:val="kk-KZ"/>
              </w:rPr>
              <w:br/>
              <w:t>Екі айыр құйрығы,</w:t>
            </w:r>
            <w:r w:rsidRPr="008C75E3">
              <w:rPr>
                <w:rFonts w:ascii="Times New Roman" w:hAnsi="Times New Roman" w:cs="Times New Roman"/>
                <w:sz w:val="24"/>
                <w:szCs w:val="24"/>
                <w:lang w:val="kk-KZ"/>
              </w:rPr>
              <w:br/>
              <w:t>Қияқ мұрт қанаты.</w:t>
            </w:r>
            <w:r w:rsidRPr="008C75E3">
              <w:rPr>
                <w:rFonts w:ascii="Times New Roman" w:hAnsi="Times New Roman" w:cs="Times New Roman"/>
                <w:sz w:val="24"/>
                <w:szCs w:val="24"/>
                <w:lang w:val="kk-KZ"/>
              </w:rPr>
              <w:br/>
              <w:t>(қарлығаш)</w:t>
            </w:r>
          </w:p>
          <w:p w14:paraId="63C98420"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44DEB437" w14:textId="77777777" w:rsidR="00494094" w:rsidRPr="008C75E3" w:rsidRDefault="00494094" w:rsidP="004D2DD8">
            <w:pPr>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қарға, сауысқан</w:t>
            </w:r>
          </w:p>
          <w:p w14:paraId="2EB46DBC" w14:textId="77777777" w:rsidR="00494094" w:rsidRPr="008C75E3" w:rsidRDefault="00494094" w:rsidP="004D2DD8">
            <w:pPr>
              <w:rPr>
                <w:rFonts w:ascii="Times New Roman" w:hAnsi="Times New Roman" w:cs="Times New Roman"/>
                <w:bCs/>
                <w:sz w:val="24"/>
                <w:szCs w:val="24"/>
                <w:lang w:val="kk-KZ"/>
              </w:rPr>
            </w:pPr>
          </w:p>
          <w:p w14:paraId="5AE29146" w14:textId="77777777" w:rsidR="00494094" w:rsidRPr="008C75E3" w:rsidRDefault="00494094" w:rsidP="004D2DD8">
            <w:pPr>
              <w:rPr>
                <w:rFonts w:ascii="Times New Roman" w:hAnsi="Times New Roman" w:cs="Times New Roman"/>
                <w:bCs/>
                <w:sz w:val="24"/>
                <w:szCs w:val="24"/>
                <w:lang w:val="kk-KZ"/>
              </w:rPr>
            </w:pPr>
          </w:p>
          <w:p w14:paraId="40EC0B50" w14:textId="77777777" w:rsidR="00494094" w:rsidRPr="008C75E3" w:rsidRDefault="00494094" w:rsidP="004D2DD8">
            <w:pPr>
              <w:rPr>
                <w:rFonts w:ascii="Times New Roman" w:hAnsi="Times New Roman" w:cs="Times New Roman"/>
                <w:bCs/>
                <w:sz w:val="24"/>
                <w:szCs w:val="24"/>
                <w:lang w:val="kk-KZ"/>
              </w:rPr>
            </w:pPr>
          </w:p>
          <w:p w14:paraId="3A7AD095" w14:textId="77777777" w:rsidR="00494094" w:rsidRPr="008C75E3" w:rsidRDefault="00494094" w:rsidP="004D2DD8">
            <w:pPr>
              <w:rPr>
                <w:rFonts w:ascii="Times New Roman" w:hAnsi="Times New Roman" w:cs="Times New Roman"/>
                <w:bCs/>
                <w:sz w:val="24"/>
                <w:szCs w:val="24"/>
                <w:lang w:val="kk-KZ"/>
              </w:rPr>
            </w:pPr>
          </w:p>
          <w:p w14:paraId="14A0B9C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br/>
            </w:r>
          </w:p>
          <w:p w14:paraId="7503AC01"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br/>
            </w:r>
          </w:p>
          <w:p w14:paraId="28EAA2B8" w14:textId="77777777" w:rsidR="00494094" w:rsidRPr="008C75E3" w:rsidRDefault="00494094" w:rsidP="004D2DD8">
            <w:pPr>
              <w:rPr>
                <w:rFonts w:ascii="Times New Roman" w:hAnsi="Times New Roman" w:cs="Times New Roman"/>
                <w:bCs/>
                <w:sz w:val="24"/>
                <w:szCs w:val="24"/>
                <w:lang w:val="kk-KZ"/>
              </w:rPr>
            </w:pPr>
          </w:p>
        </w:tc>
        <w:tc>
          <w:tcPr>
            <w:tcW w:w="2410" w:type="dxa"/>
            <w:gridSpan w:val="3"/>
          </w:tcPr>
          <w:p w14:paraId="4C71262A"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7</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Көгершіндер мен торғайларды</w:t>
            </w:r>
            <w:r w:rsidRPr="008C75E3">
              <w:rPr>
                <w:rFonts w:ascii="Times New Roman" w:hAnsi="Times New Roman" w:cs="Times New Roman"/>
                <w:sz w:val="24"/>
                <w:szCs w:val="24"/>
                <w:lang w:val="kk-KZ"/>
              </w:rPr>
              <w:br/>
              <w:t>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құстардың атауларын айтуға, бірбірінен ажыратуға үйрету. Оларға қамқор</w:t>
            </w:r>
            <w:r w:rsidRPr="008C75E3">
              <w:rPr>
                <w:rFonts w:ascii="Times New Roman" w:hAnsi="Times New Roman" w:cs="Times New Roman"/>
                <w:sz w:val="24"/>
                <w:szCs w:val="24"/>
                <w:lang w:val="kk-KZ"/>
              </w:rPr>
              <w:br/>
              <w:t>болуға тәрбиелеу.</w:t>
            </w:r>
          </w:p>
          <w:p w14:paraId="2BD1F160"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«Мысық пен тышқан», «Ормандағы аюлар»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 xml:space="preserve">3. Жеке жұмыс. </w:t>
            </w:r>
            <w:r w:rsidRPr="008C75E3">
              <w:rPr>
                <w:rFonts w:ascii="Times New Roman" w:hAnsi="Times New Roman" w:cs="Times New Roman"/>
                <w:sz w:val="24"/>
                <w:szCs w:val="24"/>
                <w:lang w:val="kk-KZ"/>
              </w:rPr>
              <w:t>Алақанмен допты жерге ұрып жаттықтыру.</w:t>
            </w:r>
          </w:p>
          <w:p w14:paraId="3025BABB"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(қимыл белсенділігі, ойын</w:t>
            </w:r>
          </w:p>
          <w:p w14:paraId="32795D05"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Гүлзарларға гүлдерді отырғызу.</w:t>
            </w:r>
          </w:p>
          <w:p w14:paraId="74F24E6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(еңбек әрекеттері)</w:t>
            </w:r>
          </w:p>
          <w:p w14:paraId="0EB77BA0"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t xml:space="preserve"> Көгершін</w:t>
            </w:r>
            <w:r w:rsidRPr="008C75E3">
              <w:rPr>
                <w:rFonts w:ascii="Times New Roman" w:hAnsi="Times New Roman" w:cs="Times New Roman"/>
                <w:sz w:val="24"/>
                <w:szCs w:val="24"/>
                <w:lang w:val="kk-KZ"/>
              </w:rPr>
              <w:br/>
              <w:t>Көк көгершін, көгершін,</w:t>
            </w:r>
            <w:r w:rsidRPr="008C75E3">
              <w:rPr>
                <w:rFonts w:ascii="Times New Roman" w:hAnsi="Times New Roman" w:cs="Times New Roman"/>
                <w:sz w:val="24"/>
                <w:szCs w:val="24"/>
                <w:lang w:val="kk-KZ"/>
              </w:rPr>
              <w:br/>
              <w:t xml:space="preserve">Көгершін келер жем </w:t>
            </w:r>
            <w:r w:rsidRPr="008C75E3">
              <w:rPr>
                <w:rFonts w:ascii="Times New Roman" w:hAnsi="Times New Roman" w:cs="Times New Roman"/>
                <w:sz w:val="24"/>
                <w:szCs w:val="24"/>
                <w:lang w:val="kk-KZ"/>
              </w:rPr>
              <w:lastRenderedPageBreak/>
              <w:t>үшін. Балалар жем себелік,</w:t>
            </w:r>
            <w:r w:rsidRPr="008C75E3">
              <w:rPr>
                <w:rFonts w:ascii="Times New Roman" w:hAnsi="Times New Roman" w:cs="Times New Roman"/>
                <w:sz w:val="24"/>
                <w:szCs w:val="24"/>
                <w:lang w:val="kk-KZ"/>
              </w:rPr>
              <w:br/>
              <w:t>Жем жесін де семірсін.</w:t>
            </w:r>
          </w:p>
          <w:p w14:paraId="300E5C4D"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31F7D223" w14:textId="77777777" w:rsidR="00494094" w:rsidRPr="008C75E3" w:rsidRDefault="00494094" w:rsidP="004D2DD8">
            <w:pPr>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көгершіндер, торғайлар</w:t>
            </w:r>
          </w:p>
          <w:p w14:paraId="0B454C3B" w14:textId="77777777" w:rsidR="00494094" w:rsidRPr="008C75E3" w:rsidRDefault="00494094" w:rsidP="004D2DD8">
            <w:pPr>
              <w:rPr>
                <w:rFonts w:ascii="Times New Roman" w:hAnsi="Times New Roman" w:cs="Times New Roman"/>
                <w:bCs/>
                <w:sz w:val="24"/>
                <w:szCs w:val="24"/>
                <w:lang w:val="kk-KZ"/>
              </w:rPr>
            </w:pPr>
          </w:p>
          <w:p w14:paraId="7C8A19CB" w14:textId="77777777" w:rsidR="00494094" w:rsidRPr="008C75E3" w:rsidRDefault="00494094" w:rsidP="004D2DD8">
            <w:pPr>
              <w:rPr>
                <w:rFonts w:ascii="Times New Roman" w:hAnsi="Times New Roman" w:cs="Times New Roman"/>
                <w:bCs/>
                <w:sz w:val="24"/>
                <w:szCs w:val="24"/>
                <w:lang w:val="kk-KZ"/>
              </w:rPr>
            </w:pPr>
          </w:p>
          <w:p w14:paraId="590C80F2" w14:textId="77777777" w:rsidR="00494094" w:rsidRPr="008C75E3" w:rsidRDefault="00494094" w:rsidP="004D2DD8">
            <w:pPr>
              <w:rPr>
                <w:rFonts w:ascii="Times New Roman" w:hAnsi="Times New Roman" w:cs="Times New Roman"/>
                <w:sz w:val="24"/>
                <w:szCs w:val="24"/>
                <w:lang w:val="kk-KZ"/>
              </w:rPr>
            </w:pPr>
          </w:p>
        </w:tc>
        <w:tc>
          <w:tcPr>
            <w:tcW w:w="2410" w:type="dxa"/>
          </w:tcPr>
          <w:p w14:paraId="4FBBBC0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 xml:space="preserve"> №8</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 Бақылау.</w:t>
            </w:r>
            <w:r w:rsidRPr="008C75E3">
              <w:rPr>
                <w:rFonts w:ascii="Times New Roman" w:hAnsi="Times New Roman" w:cs="Times New Roman"/>
                <w:sz w:val="24"/>
                <w:szCs w:val="24"/>
                <w:lang w:val="kk-KZ"/>
              </w:rPr>
              <w:t xml:space="preserve"> Ауа райын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ауа райы туралы өз ойларын</w:t>
            </w:r>
            <w:r w:rsidRPr="008C75E3">
              <w:rPr>
                <w:rFonts w:ascii="Times New Roman" w:hAnsi="Times New Roman" w:cs="Times New Roman"/>
                <w:sz w:val="24"/>
                <w:szCs w:val="24"/>
                <w:lang w:val="kk-KZ"/>
              </w:rPr>
              <w:br/>
              <w:t>айтуға үйрету, кешегі күнгі ауа райымен</w:t>
            </w:r>
            <w:r w:rsidRPr="008C75E3">
              <w:rPr>
                <w:rFonts w:ascii="Times New Roman" w:hAnsi="Times New Roman" w:cs="Times New Roman"/>
                <w:sz w:val="24"/>
                <w:szCs w:val="24"/>
                <w:lang w:val="kk-KZ"/>
              </w:rPr>
              <w:br/>
              <w:t>салыстырып өзгешелігін айырып атауға</w:t>
            </w:r>
            <w:r w:rsidRPr="008C75E3">
              <w:rPr>
                <w:rFonts w:ascii="Times New Roman" w:hAnsi="Times New Roman" w:cs="Times New Roman"/>
                <w:sz w:val="24"/>
                <w:szCs w:val="24"/>
                <w:lang w:val="kk-KZ"/>
              </w:rPr>
              <w:br/>
              <w:t>жұмыстану.</w:t>
            </w:r>
          </w:p>
          <w:p w14:paraId="70291289"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«Мысық пен тышқан» ,</w:t>
            </w:r>
            <w:r w:rsidRPr="008C75E3">
              <w:rPr>
                <w:rFonts w:ascii="Times New Roman" w:hAnsi="Times New Roman" w:cs="Times New Roman"/>
                <w:sz w:val="24"/>
                <w:szCs w:val="24"/>
                <w:lang w:val="kk-KZ"/>
              </w:rPr>
              <w:br/>
              <w:t>«Не өзгерді?»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Аспан туралы жұмбақтар</w:t>
            </w:r>
            <w:r w:rsidRPr="008C75E3">
              <w:rPr>
                <w:rFonts w:ascii="Times New Roman" w:hAnsi="Times New Roman" w:cs="Times New Roman"/>
                <w:sz w:val="24"/>
                <w:szCs w:val="24"/>
                <w:lang w:val="kk-KZ"/>
              </w:rPr>
              <w:br/>
              <w:t>шешу.</w:t>
            </w:r>
          </w:p>
          <w:p w14:paraId="72B9023C"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 xml:space="preserve"> (қимыл белсенділігі, ойын</w:t>
            </w:r>
          </w:p>
          <w:p w14:paraId="3E97AA5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Телімдегі қағаз- қоқыстарды жинау.</w:t>
            </w:r>
          </w:p>
          <w:p w14:paraId="5B6F8148"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Жұмбақ.</w:t>
            </w:r>
            <w:r w:rsidRPr="008C75E3">
              <w:rPr>
                <w:rFonts w:ascii="Times New Roman" w:hAnsi="Times New Roman" w:cs="Times New Roman"/>
                <w:sz w:val="24"/>
                <w:szCs w:val="24"/>
                <w:lang w:val="kk-KZ"/>
              </w:rPr>
              <w:t xml:space="preserve"> Орақ болып туады,</w:t>
            </w:r>
            <w:r w:rsidRPr="008C75E3">
              <w:rPr>
                <w:rFonts w:ascii="Times New Roman" w:hAnsi="Times New Roman" w:cs="Times New Roman"/>
                <w:sz w:val="24"/>
                <w:szCs w:val="24"/>
                <w:lang w:val="kk-KZ"/>
              </w:rPr>
              <w:br/>
              <w:t>Табақ болып тұрады. (ай)</w:t>
            </w:r>
            <w:r w:rsidRPr="008C75E3">
              <w:rPr>
                <w:rFonts w:ascii="Times New Roman" w:hAnsi="Times New Roman" w:cs="Times New Roman"/>
                <w:sz w:val="24"/>
                <w:szCs w:val="24"/>
                <w:lang w:val="kk-KZ"/>
              </w:rPr>
              <w:br/>
              <w:t xml:space="preserve">Жымыңдатып </w:t>
            </w:r>
            <w:r w:rsidRPr="008C75E3">
              <w:rPr>
                <w:rFonts w:ascii="Times New Roman" w:hAnsi="Times New Roman" w:cs="Times New Roman"/>
                <w:sz w:val="24"/>
                <w:szCs w:val="24"/>
                <w:lang w:val="kk-KZ"/>
              </w:rPr>
              <w:lastRenderedPageBreak/>
              <w:t>көздерін,</w:t>
            </w:r>
            <w:r w:rsidRPr="008C75E3">
              <w:rPr>
                <w:rFonts w:ascii="Times New Roman" w:hAnsi="Times New Roman" w:cs="Times New Roman"/>
                <w:sz w:val="24"/>
                <w:szCs w:val="24"/>
                <w:lang w:val="kk-KZ"/>
              </w:rPr>
              <w:br/>
              <w:t>Түнде алыстан жанады.</w:t>
            </w:r>
            <w:r w:rsidRPr="008C75E3">
              <w:rPr>
                <w:rFonts w:ascii="Times New Roman" w:hAnsi="Times New Roman" w:cs="Times New Roman"/>
                <w:sz w:val="24"/>
                <w:szCs w:val="24"/>
                <w:lang w:val="kk-KZ"/>
              </w:rPr>
              <w:br/>
              <w:t>Таң атқанда өздері,</w:t>
            </w:r>
            <w:r w:rsidRPr="008C75E3">
              <w:rPr>
                <w:rFonts w:ascii="Times New Roman" w:hAnsi="Times New Roman" w:cs="Times New Roman"/>
                <w:sz w:val="24"/>
                <w:szCs w:val="24"/>
                <w:lang w:val="kk-KZ"/>
              </w:rPr>
              <w:br/>
              <w:t>Жасырынып қалады.</w:t>
            </w:r>
            <w:r w:rsidRPr="008C75E3">
              <w:rPr>
                <w:rFonts w:ascii="Times New Roman" w:hAnsi="Times New Roman" w:cs="Times New Roman"/>
                <w:sz w:val="24"/>
                <w:szCs w:val="24"/>
                <w:lang w:val="kk-KZ"/>
              </w:rPr>
              <w:br/>
              <w:t>(жұлдыздар)</w:t>
            </w:r>
            <w:r w:rsidRPr="008C75E3">
              <w:rPr>
                <w:rFonts w:ascii="Times New Roman" w:hAnsi="Times New Roman" w:cs="Times New Roman"/>
                <w:sz w:val="24"/>
                <w:szCs w:val="24"/>
                <w:lang w:val="kk-KZ"/>
              </w:rPr>
              <w:br/>
              <w:t>Желмен ұшып жетеді,</w:t>
            </w:r>
            <w:r w:rsidRPr="008C75E3">
              <w:rPr>
                <w:rFonts w:ascii="Times New Roman" w:hAnsi="Times New Roman" w:cs="Times New Roman"/>
                <w:sz w:val="24"/>
                <w:szCs w:val="24"/>
                <w:lang w:val="kk-KZ"/>
              </w:rPr>
              <w:br/>
              <w:t>Желмен ұшып кетеді.</w:t>
            </w:r>
            <w:r w:rsidRPr="008C75E3">
              <w:rPr>
                <w:rFonts w:ascii="Times New Roman" w:hAnsi="Times New Roman" w:cs="Times New Roman"/>
                <w:sz w:val="24"/>
                <w:szCs w:val="24"/>
                <w:lang w:val="kk-KZ"/>
              </w:rPr>
              <w:br/>
              <w:t>(бұлт)</w:t>
            </w:r>
          </w:p>
          <w:p w14:paraId="5FBF9CA4"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54E93896"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Сөздік жұмыс: жылырақ, салқындау</w:t>
            </w:r>
          </w:p>
        </w:tc>
        <w:tc>
          <w:tcPr>
            <w:tcW w:w="2487" w:type="dxa"/>
          </w:tcPr>
          <w:p w14:paraId="122CB9B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bCs/>
                <w:sz w:val="24"/>
                <w:szCs w:val="24"/>
                <w:lang w:val="kk-KZ"/>
              </w:rPr>
              <w:lastRenderedPageBreak/>
              <w:t xml:space="preserve">Қима қағаз </w:t>
            </w:r>
            <w:r w:rsidRPr="008C75E3">
              <w:rPr>
                <w:rFonts w:ascii="Times New Roman" w:hAnsi="Times New Roman" w:cs="Times New Roman"/>
                <w:b/>
                <w:sz w:val="24"/>
                <w:szCs w:val="24"/>
                <w:lang w:val="kk-KZ"/>
              </w:rPr>
              <w:t>№9</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1.Бақылау.</w:t>
            </w:r>
            <w:r w:rsidRPr="008C75E3">
              <w:rPr>
                <w:rFonts w:ascii="Times New Roman" w:hAnsi="Times New Roman" w:cs="Times New Roman"/>
                <w:sz w:val="24"/>
                <w:szCs w:val="24"/>
                <w:lang w:val="kk-KZ"/>
              </w:rPr>
              <w:t xml:space="preserve"> Күннің көзін бақылау.</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Мақсаты:</w:t>
            </w:r>
            <w:r w:rsidRPr="008C75E3">
              <w:rPr>
                <w:rFonts w:ascii="Times New Roman" w:hAnsi="Times New Roman" w:cs="Times New Roman"/>
                <w:sz w:val="24"/>
                <w:szCs w:val="24"/>
                <w:lang w:val="kk-KZ"/>
              </w:rPr>
              <w:t xml:space="preserve"> балаларға күннің сәулесінің пайдасын түсіндіру , өсімдіктер мен жәндіктер, барлық тірі табиғат үшін</w:t>
            </w:r>
            <w:r w:rsidRPr="008C75E3">
              <w:rPr>
                <w:rFonts w:ascii="Times New Roman" w:hAnsi="Times New Roman" w:cs="Times New Roman"/>
                <w:sz w:val="24"/>
                <w:szCs w:val="24"/>
                <w:lang w:val="kk-KZ"/>
              </w:rPr>
              <w:br/>
              <w:t>маңыздылығын білгізу.</w:t>
            </w:r>
          </w:p>
          <w:p w14:paraId="58DE936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(танымдық </w:t>
            </w:r>
            <w:r w:rsidRPr="008C75E3">
              <w:rPr>
                <w:rFonts w:ascii="Times New Roman" w:hAnsi="Times New Roman" w:cs="Times New Roman"/>
                <w:b/>
                <w:color w:val="000000"/>
                <w:sz w:val="24"/>
                <w:szCs w:val="24"/>
                <w:lang w:val="kk-KZ"/>
              </w:rPr>
              <w:t>зияткерлік дағдылар)</w:t>
            </w:r>
          </w:p>
          <w:p w14:paraId="6DC9A70A"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2. Қимылды ойындар:</w:t>
            </w:r>
            <w:r w:rsidRPr="008C75E3">
              <w:rPr>
                <w:rFonts w:ascii="Times New Roman" w:hAnsi="Times New Roman" w:cs="Times New Roman"/>
                <w:sz w:val="24"/>
                <w:szCs w:val="24"/>
                <w:lang w:val="kk-KZ"/>
              </w:rPr>
              <w:t xml:space="preserve"> «Қояндар мен</w:t>
            </w:r>
            <w:r w:rsidRPr="008C75E3">
              <w:rPr>
                <w:rFonts w:ascii="Times New Roman" w:hAnsi="Times New Roman" w:cs="Times New Roman"/>
                <w:sz w:val="24"/>
                <w:szCs w:val="24"/>
                <w:lang w:val="kk-KZ"/>
              </w:rPr>
              <w:br/>
              <w:t>қасқыр», «Мысық пен тышқан» ,</w:t>
            </w:r>
            <w:r w:rsidRPr="008C75E3">
              <w:rPr>
                <w:rFonts w:ascii="Times New Roman" w:hAnsi="Times New Roman" w:cs="Times New Roman"/>
                <w:sz w:val="24"/>
                <w:szCs w:val="24"/>
                <w:lang w:val="kk-KZ"/>
              </w:rPr>
              <w:br/>
              <w:t>«Күн мен түн»</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3. Жеке жұмыс.</w:t>
            </w:r>
            <w:r w:rsidRPr="008C75E3">
              <w:rPr>
                <w:rFonts w:ascii="Times New Roman" w:hAnsi="Times New Roman" w:cs="Times New Roman"/>
                <w:sz w:val="24"/>
                <w:szCs w:val="24"/>
                <w:lang w:val="kk-KZ"/>
              </w:rPr>
              <w:t xml:space="preserve"> 2-3 балаға жыл мезгілдерінің</w:t>
            </w:r>
            <w:r w:rsidRPr="008C75E3">
              <w:rPr>
                <w:rFonts w:ascii="Times New Roman" w:hAnsi="Times New Roman" w:cs="Times New Roman"/>
                <w:sz w:val="24"/>
                <w:szCs w:val="24"/>
                <w:lang w:val="kk-KZ"/>
              </w:rPr>
              <w:br/>
              <w:t>аттарын айтқызып үйрету.</w:t>
            </w:r>
          </w:p>
          <w:p w14:paraId="6C1A158E"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color w:val="000000"/>
                <w:sz w:val="24"/>
                <w:szCs w:val="24"/>
                <w:lang w:val="kk-KZ"/>
              </w:rPr>
              <w:t xml:space="preserve"> (қимыл белсенділігі,ойын</w:t>
            </w:r>
          </w:p>
          <w:p w14:paraId="3FB9CA38"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color w:val="000000"/>
                <w:sz w:val="24"/>
                <w:szCs w:val="24"/>
                <w:lang w:val="kk-KZ"/>
              </w:rPr>
              <w:t>әрекеті)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4. Еңбек.</w:t>
            </w:r>
            <w:r w:rsidRPr="008C75E3">
              <w:rPr>
                <w:rFonts w:ascii="Times New Roman" w:hAnsi="Times New Roman" w:cs="Times New Roman"/>
                <w:sz w:val="24"/>
                <w:szCs w:val="24"/>
                <w:lang w:val="kk-KZ"/>
              </w:rPr>
              <w:t xml:space="preserve"> Телімдегі ағаш қалдықтарын</w:t>
            </w:r>
            <w:r w:rsidRPr="008C75E3">
              <w:rPr>
                <w:rFonts w:ascii="Times New Roman" w:hAnsi="Times New Roman" w:cs="Times New Roman"/>
                <w:sz w:val="24"/>
                <w:szCs w:val="24"/>
                <w:lang w:val="kk-KZ"/>
              </w:rPr>
              <w:br/>
              <w:t>жинау.</w:t>
            </w:r>
          </w:p>
          <w:p w14:paraId="558F93E5"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color w:val="000000"/>
                <w:sz w:val="24"/>
                <w:szCs w:val="24"/>
                <w:lang w:val="kk-KZ"/>
              </w:rPr>
              <w:t>(еңбек әрекеттері)</w:t>
            </w:r>
            <w:r w:rsidRPr="008C75E3">
              <w:rPr>
                <w:rFonts w:ascii="Times New Roman" w:hAnsi="Times New Roman" w:cs="Times New Roman"/>
                <w:sz w:val="24"/>
                <w:szCs w:val="24"/>
                <w:lang w:val="kk-KZ"/>
              </w:rPr>
              <w:br/>
            </w:r>
            <w:r w:rsidRPr="008C75E3">
              <w:rPr>
                <w:rFonts w:ascii="Times New Roman" w:hAnsi="Times New Roman" w:cs="Times New Roman"/>
                <w:b/>
                <w:sz w:val="24"/>
                <w:szCs w:val="24"/>
                <w:lang w:val="kk-KZ"/>
              </w:rPr>
              <w:t>5. Көркем сөз:</w:t>
            </w:r>
            <w:r w:rsidRPr="008C75E3">
              <w:rPr>
                <w:rFonts w:ascii="Times New Roman" w:hAnsi="Times New Roman" w:cs="Times New Roman"/>
                <w:sz w:val="24"/>
                <w:szCs w:val="24"/>
                <w:lang w:val="kk-KZ"/>
              </w:rPr>
              <w:t xml:space="preserve"> Ақ сандығым ашылды,</w:t>
            </w:r>
            <w:r w:rsidRPr="008C75E3">
              <w:rPr>
                <w:rFonts w:ascii="Times New Roman" w:hAnsi="Times New Roman" w:cs="Times New Roman"/>
                <w:sz w:val="24"/>
                <w:szCs w:val="24"/>
                <w:lang w:val="kk-KZ"/>
              </w:rPr>
              <w:br/>
              <w:t xml:space="preserve">Ішінен жібек </w:t>
            </w:r>
            <w:r w:rsidRPr="008C75E3">
              <w:rPr>
                <w:rFonts w:ascii="Times New Roman" w:hAnsi="Times New Roman" w:cs="Times New Roman"/>
                <w:sz w:val="24"/>
                <w:szCs w:val="24"/>
                <w:lang w:val="kk-KZ"/>
              </w:rPr>
              <w:lastRenderedPageBreak/>
              <w:t>шашылды.</w:t>
            </w:r>
            <w:r w:rsidRPr="008C75E3">
              <w:rPr>
                <w:rFonts w:ascii="Times New Roman" w:hAnsi="Times New Roman" w:cs="Times New Roman"/>
                <w:sz w:val="24"/>
                <w:szCs w:val="24"/>
                <w:lang w:val="kk-KZ"/>
              </w:rPr>
              <w:br/>
              <w:t>(күннің көзі)</w:t>
            </w:r>
          </w:p>
          <w:p w14:paraId="002991F6"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55D12EB5" w14:textId="77777777" w:rsidR="00494094" w:rsidRPr="008C75E3" w:rsidRDefault="00494094" w:rsidP="004D2DD8">
            <w:pPr>
              <w:rPr>
                <w:rFonts w:ascii="Times New Roman" w:hAnsi="Times New Roman" w:cs="Times New Roman"/>
                <w:bCs/>
                <w:sz w:val="24"/>
                <w:szCs w:val="24"/>
                <w:lang w:val="kk-KZ"/>
              </w:rPr>
            </w:pPr>
            <w:r w:rsidRPr="008C75E3">
              <w:rPr>
                <w:rFonts w:ascii="Times New Roman" w:hAnsi="Times New Roman" w:cs="Times New Roman"/>
                <w:sz w:val="24"/>
                <w:szCs w:val="24"/>
                <w:lang w:val="kk-KZ"/>
              </w:rPr>
              <w:t>Сөздік жұмыс: күннің көзі</w:t>
            </w:r>
          </w:p>
          <w:p w14:paraId="54F9B344" w14:textId="77777777" w:rsidR="00494094" w:rsidRPr="008C75E3" w:rsidRDefault="00494094" w:rsidP="004D2DD8">
            <w:pPr>
              <w:rPr>
                <w:rFonts w:ascii="Times New Roman" w:hAnsi="Times New Roman" w:cs="Times New Roman"/>
                <w:bCs/>
                <w:sz w:val="24"/>
                <w:szCs w:val="24"/>
                <w:lang w:val="kk-KZ"/>
              </w:rPr>
            </w:pPr>
          </w:p>
          <w:p w14:paraId="0A5F13F2" w14:textId="77777777" w:rsidR="00494094" w:rsidRPr="008C75E3" w:rsidRDefault="00494094" w:rsidP="004D2DD8">
            <w:pPr>
              <w:rPr>
                <w:rFonts w:ascii="Times New Roman" w:hAnsi="Times New Roman" w:cs="Times New Roman"/>
                <w:bCs/>
                <w:sz w:val="24"/>
                <w:szCs w:val="24"/>
                <w:lang w:val="kk-KZ"/>
              </w:rPr>
            </w:pPr>
          </w:p>
          <w:p w14:paraId="7C8CCF07" w14:textId="77777777" w:rsidR="00494094" w:rsidRPr="008C75E3" w:rsidRDefault="00494094" w:rsidP="004D2DD8">
            <w:pPr>
              <w:rPr>
                <w:rFonts w:ascii="Times New Roman" w:hAnsi="Times New Roman" w:cs="Times New Roman"/>
                <w:bCs/>
                <w:sz w:val="24"/>
                <w:szCs w:val="24"/>
                <w:lang w:val="kk-KZ"/>
              </w:rPr>
            </w:pPr>
          </w:p>
          <w:p w14:paraId="40EF2E83" w14:textId="77777777" w:rsidR="00494094" w:rsidRPr="008C75E3" w:rsidRDefault="00494094" w:rsidP="004D2DD8">
            <w:pPr>
              <w:rPr>
                <w:rFonts w:ascii="Times New Roman" w:hAnsi="Times New Roman" w:cs="Times New Roman"/>
                <w:bCs/>
                <w:sz w:val="24"/>
                <w:szCs w:val="24"/>
                <w:lang w:val="kk-KZ"/>
              </w:rPr>
            </w:pPr>
          </w:p>
          <w:p w14:paraId="32D831E1" w14:textId="77777777" w:rsidR="00494094" w:rsidRPr="008C75E3" w:rsidRDefault="00494094" w:rsidP="004D2DD8">
            <w:pPr>
              <w:rPr>
                <w:rFonts w:ascii="Times New Roman" w:hAnsi="Times New Roman" w:cs="Times New Roman"/>
                <w:sz w:val="24"/>
                <w:szCs w:val="24"/>
                <w:lang w:val="kk-KZ"/>
              </w:rPr>
            </w:pPr>
          </w:p>
          <w:p w14:paraId="2AFE59DC" w14:textId="77777777" w:rsidR="00494094" w:rsidRPr="008C75E3" w:rsidRDefault="00494094" w:rsidP="004D2DD8">
            <w:pPr>
              <w:rPr>
                <w:rFonts w:ascii="Times New Roman" w:hAnsi="Times New Roman" w:cs="Times New Roman"/>
                <w:sz w:val="24"/>
                <w:szCs w:val="24"/>
                <w:lang w:val="kk-KZ"/>
              </w:rPr>
            </w:pPr>
          </w:p>
          <w:p w14:paraId="7ACA0D95" w14:textId="77777777" w:rsidR="00494094" w:rsidRPr="008C75E3" w:rsidRDefault="00494094" w:rsidP="004D2DD8">
            <w:pPr>
              <w:rPr>
                <w:rFonts w:ascii="Times New Roman" w:hAnsi="Times New Roman" w:cs="Times New Roman"/>
                <w:sz w:val="24"/>
                <w:szCs w:val="24"/>
                <w:lang w:val="kk-KZ"/>
              </w:rPr>
            </w:pPr>
          </w:p>
        </w:tc>
      </w:tr>
      <w:tr w:rsidR="00494094" w:rsidRPr="006C02B8" w14:paraId="01050692" w14:textId="77777777" w:rsidTr="004D2DD8">
        <w:tc>
          <w:tcPr>
            <w:tcW w:w="1853" w:type="dxa"/>
          </w:tcPr>
          <w:p w14:paraId="7B3CF7DD"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Түскі ас</w:t>
            </w:r>
          </w:p>
        </w:tc>
        <w:tc>
          <w:tcPr>
            <w:tcW w:w="12933" w:type="dxa"/>
            <w:gridSpan w:val="9"/>
          </w:tcPr>
          <w:p w14:paraId="6CFDD105"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Тамақтану</w:t>
            </w:r>
            <w:r w:rsidRPr="008C75E3">
              <w:rPr>
                <w:rFonts w:ascii="Times New Roman" w:hAnsi="Times New Roman" w:cs="Times New Roman"/>
                <w:b/>
                <w:sz w:val="24"/>
                <w:szCs w:val="24"/>
                <w:lang w:val="kk-KZ"/>
              </w:rPr>
              <w:t xml:space="preserve"> </w:t>
            </w:r>
            <w:r w:rsidRPr="008C75E3">
              <w:rPr>
                <w:rFonts w:ascii="Times New Roman" w:hAnsi="Times New Roman" w:cs="Times New Roman"/>
                <w:sz w:val="24"/>
                <w:szCs w:val="24"/>
                <w:lang w:val="kk-KZ"/>
              </w:rPr>
              <w:t>(өз орнын білу,дұрыс отыру,асхана құралдарын дұрыс ұстай білу,ұқыпты тамақтану,сөйлеспеу,алғыс айту.)</w:t>
            </w:r>
          </w:p>
          <w:p w14:paraId="604890D8"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(мәдени-гигиеналық дағдылар,өзіне –өзі қызымет ету,еңбек әрекеті)</w:t>
            </w:r>
          </w:p>
          <w:p w14:paraId="5AE99B30" w14:textId="77777777" w:rsidR="00494094" w:rsidRPr="008C75E3" w:rsidRDefault="00494094" w:rsidP="004D2DD8">
            <w:pPr>
              <w:tabs>
                <w:tab w:val="left" w:pos="1770"/>
              </w:tabs>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Ереже: </w:t>
            </w:r>
            <w:r w:rsidRPr="008C75E3">
              <w:rPr>
                <w:rFonts w:ascii="Times New Roman" w:hAnsi="Times New Roman" w:cs="Times New Roman"/>
                <w:sz w:val="24"/>
                <w:szCs w:val="24"/>
                <w:lang w:val="kk-KZ"/>
              </w:rPr>
              <w:tab/>
            </w:r>
          </w:p>
          <w:p w14:paraId="4EF36FC8"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Тамақ ішер кез келді,</w:t>
            </w:r>
          </w:p>
          <w:p w14:paraId="6C142259"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Сөйлемейміз,күлмейміз.</w:t>
            </w:r>
          </w:p>
          <w:p w14:paraId="5B76903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Астан басқа өзгені,</w:t>
            </w:r>
          </w:p>
          <w:p w14:paraId="6E88612E" w14:textId="77777777" w:rsidR="00494094" w:rsidRPr="00E04675"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Көзімізге ілмейміз (</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r w:rsidRPr="008C75E3">
              <w:rPr>
                <w:rFonts w:ascii="Times New Roman" w:hAnsi="Times New Roman" w:cs="Times New Roman"/>
                <w:sz w:val="24"/>
                <w:szCs w:val="24"/>
                <w:lang w:val="kk-KZ"/>
              </w:rPr>
              <w:t xml:space="preserve"> Сөздік жұмыс: ас болсын, рахмет</w:t>
            </w:r>
          </w:p>
        </w:tc>
      </w:tr>
      <w:tr w:rsidR="00494094" w:rsidRPr="00E04675" w14:paraId="72623A67" w14:textId="77777777" w:rsidTr="004D2DD8">
        <w:tc>
          <w:tcPr>
            <w:tcW w:w="1853" w:type="dxa"/>
          </w:tcPr>
          <w:p w14:paraId="38D9AF09"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Күндізгі ұйқы</w:t>
            </w:r>
          </w:p>
        </w:tc>
        <w:tc>
          <w:tcPr>
            <w:tcW w:w="12933" w:type="dxa"/>
            <w:gridSpan w:val="9"/>
          </w:tcPr>
          <w:p w14:paraId="121CB541" w14:textId="77777777" w:rsidR="00494094" w:rsidRPr="00E04675"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Тамақтан соң ауыздарын сумен шаюды қалыптастыру.Киім түймелерін,сырмаларын өздігінше ағыту.Киімдерін ұқыпты орындыққа іліп қоюды үйренген</w:t>
            </w:r>
            <w:r w:rsidRPr="008C75E3">
              <w:rPr>
                <w:rFonts w:ascii="Times New Roman" w:hAnsi="Times New Roman" w:cs="Times New Roman"/>
                <w:b/>
                <w:color w:val="000000"/>
                <w:sz w:val="24"/>
                <w:szCs w:val="24"/>
                <w:lang w:val="kk-KZ"/>
              </w:rPr>
              <w:t>(өзіне –өзі</w:t>
            </w:r>
            <w:r w:rsidRPr="008C75E3">
              <w:rPr>
                <w:rFonts w:ascii="Times New Roman" w:hAnsi="Times New Roman" w:cs="Times New Roman"/>
                <w:color w:val="000000"/>
                <w:sz w:val="24"/>
                <w:szCs w:val="24"/>
                <w:lang w:val="kk-KZ"/>
              </w:rPr>
              <w:t xml:space="preserve"> </w:t>
            </w:r>
            <w:r w:rsidRPr="008C75E3">
              <w:rPr>
                <w:rFonts w:ascii="Times New Roman" w:hAnsi="Times New Roman" w:cs="Times New Roman"/>
                <w:b/>
                <w:color w:val="000000"/>
                <w:sz w:val="24"/>
                <w:szCs w:val="24"/>
                <w:lang w:val="kk-KZ"/>
              </w:rPr>
              <w:t>қызмет ету дағдылары,ірі және ұсақ моторикаларын дамыту, әлеуметтік эмоционалдық әрекет, еңбек әрекеті</w:t>
            </w:r>
            <w:r w:rsidRPr="008C75E3">
              <w:rPr>
                <w:rFonts w:ascii="Times New Roman" w:hAnsi="Times New Roman" w:cs="Times New Roman"/>
                <w:color w:val="000000"/>
                <w:sz w:val="24"/>
                <w:szCs w:val="24"/>
                <w:lang w:val="kk-KZ"/>
              </w:rPr>
              <w:t>).Балаларың тыныш ұйықтау үшін жайлы баяу музыка тыңдау.</w:t>
            </w:r>
            <w:r w:rsidRPr="008C75E3">
              <w:rPr>
                <w:rFonts w:ascii="Times New Roman" w:hAnsi="Times New Roman" w:cs="Times New Roman"/>
                <w:b/>
                <w:color w:val="000000"/>
                <w:sz w:val="24"/>
                <w:szCs w:val="24"/>
                <w:lang w:val="kk-KZ"/>
              </w:rPr>
              <w:t xml:space="preserve"> Коммуникативтік, шығармашылық әрекет</w:t>
            </w:r>
            <w:r w:rsidRPr="008C75E3">
              <w:rPr>
                <w:rFonts w:ascii="Times New Roman" w:hAnsi="Times New Roman" w:cs="Times New Roman"/>
                <w:color w:val="000000"/>
                <w:sz w:val="24"/>
                <w:szCs w:val="24"/>
                <w:lang w:val="kk-KZ"/>
              </w:rPr>
              <w:t>.</w:t>
            </w:r>
            <w:r w:rsidRPr="008C75E3">
              <w:rPr>
                <w:rFonts w:ascii="Times New Roman" w:hAnsi="Times New Roman" w:cs="Times New Roman"/>
                <w:sz w:val="24"/>
                <w:szCs w:val="24"/>
                <w:lang w:val="kk-KZ"/>
              </w:rPr>
              <w:t xml:space="preserve"> Сөздік жұмыс: тәтті ұйқы</w:t>
            </w:r>
          </w:p>
        </w:tc>
      </w:tr>
      <w:tr w:rsidR="00494094" w:rsidRPr="00E04675" w14:paraId="5EAFC501" w14:textId="77777777" w:rsidTr="004D2DD8">
        <w:tc>
          <w:tcPr>
            <w:tcW w:w="1853" w:type="dxa"/>
          </w:tcPr>
          <w:p w14:paraId="3D677FAC"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Біртіндеп ұйқыдан ояту,сауықтыру шаралары</w:t>
            </w:r>
          </w:p>
        </w:tc>
        <w:tc>
          <w:tcPr>
            <w:tcW w:w="12933" w:type="dxa"/>
            <w:gridSpan w:val="9"/>
          </w:tcPr>
          <w:p w14:paraId="4699C5DF" w14:textId="77777777" w:rsidR="00494094" w:rsidRPr="008C75E3" w:rsidRDefault="00494094" w:rsidP="004D2DD8">
            <w:pPr>
              <w:ind w:left="137"/>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Музыкамен біртіндеп ұйқыдан ояту</w:t>
            </w:r>
            <w:r w:rsidRPr="008C75E3">
              <w:rPr>
                <w:rFonts w:ascii="Times New Roman" w:hAnsi="Times New Roman" w:cs="Times New Roman"/>
                <w:b/>
                <w:color w:val="000000"/>
                <w:sz w:val="24"/>
                <w:szCs w:val="24"/>
                <w:lang w:val="kk-KZ"/>
              </w:rPr>
              <w:t xml:space="preserve"> (шығармашылық әрекет)</w:t>
            </w:r>
          </w:p>
          <w:p w14:paraId="1448D46E" w14:textId="77777777" w:rsidR="00494094" w:rsidRPr="008C75E3" w:rsidRDefault="00494094" w:rsidP="004D2DD8">
            <w:pPr>
              <w:ind w:left="137"/>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 xml:space="preserve">Өз орындарында отырып, дене  жаттығуларын, тыныс алу жаттығуларын орындау. </w:t>
            </w:r>
            <w:r w:rsidRPr="008C75E3">
              <w:rPr>
                <w:rFonts w:ascii="Times New Roman" w:hAnsi="Times New Roman" w:cs="Times New Roman"/>
                <w:b/>
                <w:color w:val="000000"/>
                <w:sz w:val="24"/>
                <w:szCs w:val="24"/>
                <w:lang w:val="kk-KZ"/>
              </w:rPr>
              <w:t>қимыл белсенділігі</w:t>
            </w:r>
          </w:p>
          <w:p w14:paraId="490A4053" w14:textId="77777777" w:rsidR="00494094" w:rsidRPr="008C75E3" w:rsidRDefault="00494094" w:rsidP="004D2DD8">
            <w:pPr>
              <w:ind w:left="137"/>
              <w:rPr>
                <w:rFonts w:ascii="Times New Roman" w:hAnsi="Times New Roman" w:cs="Times New Roman"/>
                <w:color w:val="000000"/>
                <w:sz w:val="24"/>
                <w:szCs w:val="24"/>
                <w:lang w:val="kk-KZ"/>
              </w:rPr>
            </w:pPr>
            <w:r w:rsidRPr="008C75E3">
              <w:rPr>
                <w:rFonts w:ascii="Times New Roman" w:hAnsi="Times New Roman" w:cs="Times New Roman"/>
                <w:color w:val="000000"/>
                <w:sz w:val="24"/>
                <w:szCs w:val="24"/>
                <w:lang w:val="kk-KZ"/>
              </w:rPr>
              <w:t>Реттілікпен өзбетінше киіну, түймелерін салу, аяқ киімді дұрыс кию, қыздардың шашын тарау, өру.</w:t>
            </w:r>
            <w:r w:rsidRPr="008C75E3">
              <w:rPr>
                <w:rFonts w:ascii="Times New Roman" w:hAnsi="Times New Roman" w:cs="Times New Roman"/>
                <w:b/>
                <w:color w:val="000000"/>
                <w:sz w:val="24"/>
                <w:szCs w:val="24"/>
                <w:lang w:val="kk-KZ"/>
              </w:rPr>
              <w:t xml:space="preserve"> Өзіне-өзі қызмет көрсету, ірі және ұсақ моторикаларын дамыту,қимыл белсенділігі.</w:t>
            </w:r>
            <w:r w:rsidRPr="008C75E3">
              <w:rPr>
                <w:rFonts w:ascii="Times New Roman" w:hAnsi="Times New Roman" w:cs="Times New Roman"/>
                <w:color w:val="000000"/>
                <w:sz w:val="24"/>
                <w:szCs w:val="24"/>
                <w:lang w:val="kk-KZ"/>
              </w:rPr>
              <w:t xml:space="preserve"> </w:t>
            </w:r>
          </w:p>
          <w:p w14:paraId="29528B1E" w14:textId="77777777" w:rsidR="00494094" w:rsidRPr="00E04675"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Қолды дұрыс жуу,өз орамалының орнын білу,қолды дұрыс сүрту,орамалды ілу.</w:t>
            </w:r>
            <w:r w:rsidRPr="008C75E3">
              <w:rPr>
                <w:rFonts w:ascii="Times New Roman" w:hAnsi="Times New Roman" w:cs="Times New Roman"/>
                <w:b/>
                <w:color w:val="000000"/>
                <w:sz w:val="24"/>
                <w:szCs w:val="24"/>
                <w:lang w:val="kk-KZ"/>
              </w:rPr>
              <w:t xml:space="preserve"> Мәдени-гигиеналық дағдылар. </w:t>
            </w:r>
            <w:r w:rsidRPr="008C75E3">
              <w:rPr>
                <w:rFonts w:ascii="Times New Roman" w:hAnsi="Times New Roman" w:cs="Times New Roman"/>
                <w:sz w:val="24"/>
                <w:szCs w:val="24"/>
                <w:lang w:val="kk-KZ"/>
              </w:rPr>
              <w:t>Сөздік жұмыс: оң, сол</w:t>
            </w:r>
          </w:p>
        </w:tc>
      </w:tr>
      <w:tr w:rsidR="00494094" w:rsidRPr="006C02B8" w14:paraId="0468C79B" w14:textId="77777777" w:rsidTr="004D2DD8">
        <w:tc>
          <w:tcPr>
            <w:tcW w:w="1853" w:type="dxa"/>
          </w:tcPr>
          <w:p w14:paraId="18259FAB"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Бесін ас</w:t>
            </w:r>
          </w:p>
        </w:tc>
        <w:tc>
          <w:tcPr>
            <w:tcW w:w="12933" w:type="dxa"/>
            <w:gridSpan w:val="9"/>
          </w:tcPr>
          <w:p w14:paraId="766B1099" w14:textId="77777777" w:rsidR="00494094" w:rsidRPr="00E04675" w:rsidRDefault="00494094" w:rsidP="004D2DD8">
            <w:pPr>
              <w:rPr>
                <w:rFonts w:ascii="Times New Roman" w:hAnsi="Times New Roman" w:cs="Times New Roman"/>
                <w:sz w:val="24"/>
                <w:szCs w:val="24"/>
                <w:lang w:val="kk-KZ"/>
              </w:rPr>
            </w:pPr>
            <w:r w:rsidRPr="008C75E3">
              <w:rPr>
                <w:rFonts w:ascii="Times New Roman" w:hAnsi="Times New Roman" w:cs="Times New Roman"/>
                <w:color w:val="000000"/>
                <w:sz w:val="24"/>
                <w:szCs w:val="24"/>
                <w:lang w:val="kk-KZ"/>
              </w:rPr>
              <w:t xml:space="preserve">Таза және ұқыпты тамақтану.Тамақтану мәдениетін қалыптастыру.Асты тауысып жеуге үйрету. </w:t>
            </w:r>
            <w:r w:rsidRPr="008C75E3">
              <w:rPr>
                <w:rFonts w:ascii="Times New Roman" w:hAnsi="Times New Roman" w:cs="Times New Roman"/>
                <w:b/>
                <w:color w:val="000000"/>
                <w:sz w:val="24"/>
                <w:szCs w:val="24"/>
                <w:lang w:val="kk-KZ"/>
              </w:rPr>
              <w:t xml:space="preserve"> Мәдени-гигиеналық дағдылар, өзіне-өзі қызмет көрсету. </w:t>
            </w:r>
            <w:r w:rsidRPr="008C75E3">
              <w:rPr>
                <w:rFonts w:ascii="Times New Roman" w:hAnsi="Times New Roman" w:cs="Times New Roman"/>
                <w:sz w:val="24"/>
                <w:szCs w:val="24"/>
                <w:lang w:val="kk-KZ"/>
              </w:rPr>
              <w:t>Сөздік жұмыс: ас болсын, рахмет</w:t>
            </w:r>
          </w:p>
        </w:tc>
      </w:tr>
      <w:tr w:rsidR="00494094" w:rsidRPr="006C02B8" w14:paraId="264E7EB2" w14:textId="77777777" w:rsidTr="004D2DD8">
        <w:tc>
          <w:tcPr>
            <w:tcW w:w="1853" w:type="dxa"/>
          </w:tcPr>
          <w:p w14:paraId="42BE28E6" w14:textId="77777777" w:rsidR="00494094" w:rsidRPr="008C75E3" w:rsidRDefault="00494094" w:rsidP="004D2DD8">
            <w:pPr>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Балалардың </w:t>
            </w:r>
            <w:r w:rsidRPr="008C75E3">
              <w:rPr>
                <w:rFonts w:ascii="Times New Roman" w:hAnsi="Times New Roman" w:cs="Times New Roman"/>
                <w:b/>
                <w:sz w:val="24"/>
                <w:szCs w:val="24"/>
                <w:lang w:val="kk-KZ"/>
              </w:rPr>
              <w:lastRenderedPageBreak/>
              <w:t xml:space="preserve">дербес әрекеті </w:t>
            </w:r>
          </w:p>
          <w:p w14:paraId="1433E41D"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Вариативтік компонент</w:t>
            </w:r>
          </w:p>
          <w:p w14:paraId="25C2D6DF"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 xml:space="preserve">Хореография </w:t>
            </w:r>
          </w:p>
          <w:p w14:paraId="3EB9F48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ЖЖЕ</w:t>
            </w:r>
          </w:p>
          <w:p w14:paraId="7EE72F91"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Рухани жаңғыру</w:t>
            </w:r>
          </w:p>
          <w:p w14:paraId="0618BAED" w14:textId="77777777" w:rsidR="00494094" w:rsidRPr="008C75E3" w:rsidRDefault="00494094" w:rsidP="004D2DD8">
            <w:pPr>
              <w:rPr>
                <w:rFonts w:ascii="Times New Roman" w:eastAsia="Times New Roman" w:hAnsi="Times New Roman" w:cs="Times New Roman"/>
                <w:sz w:val="24"/>
                <w:szCs w:val="24"/>
                <w:lang w:val="kk-KZ"/>
              </w:rPr>
            </w:pPr>
            <w:r w:rsidRPr="008C75E3">
              <w:rPr>
                <w:rFonts w:ascii="Times New Roman" w:hAnsi="Times New Roman" w:cs="Times New Roman"/>
                <w:b/>
                <w:sz w:val="24"/>
                <w:szCs w:val="24"/>
                <w:lang w:val="kk-KZ"/>
              </w:rPr>
              <w:t>Кітап әлемі</w:t>
            </w:r>
          </w:p>
        </w:tc>
        <w:tc>
          <w:tcPr>
            <w:tcW w:w="3075" w:type="dxa"/>
            <w:gridSpan w:val="2"/>
          </w:tcPr>
          <w:p w14:paraId="7DC7C347" w14:textId="77777777" w:rsidR="00494094" w:rsidRPr="008C75E3"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p>
        </w:tc>
        <w:tc>
          <w:tcPr>
            <w:tcW w:w="2551" w:type="dxa"/>
            <w:gridSpan w:val="2"/>
          </w:tcPr>
          <w:p w14:paraId="739B68EF" w14:textId="77777777" w:rsidR="00494094" w:rsidRPr="008C75E3" w:rsidRDefault="00494094" w:rsidP="004D2DD8">
            <w:pPr>
              <w:widowControl w:val="0"/>
              <w:rPr>
                <w:rFonts w:ascii="Times New Roman" w:eastAsia="Times New Roman" w:hAnsi="Times New Roman" w:cs="Times New Roman"/>
                <w:b/>
                <w:sz w:val="24"/>
                <w:szCs w:val="24"/>
                <w:lang w:val="kk-KZ"/>
              </w:rPr>
            </w:pPr>
          </w:p>
        </w:tc>
        <w:tc>
          <w:tcPr>
            <w:tcW w:w="2410" w:type="dxa"/>
            <w:gridSpan w:val="3"/>
          </w:tcPr>
          <w:p w14:paraId="2C1599A1" w14:textId="77777777" w:rsidR="00494094" w:rsidRPr="008C75E3" w:rsidRDefault="00494094" w:rsidP="004D2DD8">
            <w:pPr>
              <w:autoSpaceDE w:val="0"/>
              <w:autoSpaceDN w:val="0"/>
              <w:adjustRightInd w:val="0"/>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t xml:space="preserve">Вариативтік </w:t>
            </w:r>
            <w:r w:rsidRPr="008C75E3">
              <w:rPr>
                <w:rFonts w:ascii="Times New Roman" w:hAnsi="Times New Roman" w:cs="Times New Roman"/>
                <w:b/>
                <w:sz w:val="24"/>
                <w:szCs w:val="24"/>
                <w:lang w:val="kk-KZ"/>
              </w:rPr>
              <w:lastRenderedPageBreak/>
              <w:t xml:space="preserve">компонент: </w:t>
            </w:r>
          </w:p>
          <w:p w14:paraId="53B37241" w14:textId="77777777" w:rsidR="00494094" w:rsidRPr="008C75E3" w:rsidRDefault="00494094" w:rsidP="004D2DD8">
            <w:pPr>
              <w:autoSpaceDE w:val="0"/>
              <w:autoSpaceDN w:val="0"/>
              <w:adjustRightInd w:val="0"/>
              <w:rPr>
                <w:rFonts w:ascii="Times New Roman" w:hAnsi="Times New Roman" w:cs="Times New Roman"/>
                <w:sz w:val="24"/>
                <w:szCs w:val="24"/>
                <w:lang w:val="kk-KZ"/>
              </w:rPr>
            </w:pPr>
            <w:r w:rsidRPr="008C75E3">
              <w:rPr>
                <w:rFonts w:ascii="Times New Roman" w:hAnsi="Times New Roman" w:cs="Times New Roman"/>
                <w:sz w:val="24"/>
                <w:szCs w:val="24"/>
                <w:lang w:val="kk-KZ"/>
              </w:rPr>
              <w:t>«Түрлі-түсті бояулар»</w:t>
            </w:r>
          </w:p>
          <w:p w14:paraId="26330D5E"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Тақырыбы:</w:t>
            </w:r>
          </w:p>
          <w:p w14:paraId="0F949C41"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hAnsi="Times New Roman" w:cs="Times New Roman"/>
                <w:bCs/>
                <w:color w:val="000000"/>
                <w:sz w:val="24"/>
                <w:szCs w:val="24"/>
                <w:lang w:val="kk-KZ"/>
              </w:rPr>
              <w:t>«</w:t>
            </w:r>
            <w:r w:rsidRPr="008C75E3">
              <w:rPr>
                <w:rFonts w:ascii="Times New Roman" w:hAnsi="Times New Roman" w:cs="Times New Roman"/>
                <w:bCs/>
                <w:color w:val="000000" w:themeColor="text1"/>
                <w:sz w:val="24"/>
                <w:szCs w:val="24"/>
                <w:lang w:val="kk-KZ"/>
              </w:rPr>
              <w:t>Балауызбен сурет салу</w:t>
            </w:r>
            <w:r w:rsidRPr="008C75E3">
              <w:rPr>
                <w:rFonts w:ascii="Times New Roman" w:hAnsi="Times New Roman" w:cs="Times New Roman"/>
                <w:b/>
                <w:sz w:val="24"/>
                <w:szCs w:val="24"/>
                <w:lang w:val="kk-KZ"/>
              </w:rPr>
              <w:t>»</w:t>
            </w:r>
          </w:p>
          <w:p w14:paraId="533B1991" w14:textId="77777777" w:rsidR="00494094" w:rsidRPr="008C75E3" w:rsidRDefault="00494094" w:rsidP="004D2DD8">
            <w:pPr>
              <w:widowControl w:val="0"/>
              <w:autoSpaceDE w:val="0"/>
              <w:autoSpaceDN w:val="0"/>
              <w:rPr>
                <w:rFonts w:ascii="Times New Roman" w:eastAsia="Calibri" w:hAnsi="Times New Roman" w:cs="Times New Roman"/>
                <w:b/>
                <w:sz w:val="24"/>
                <w:szCs w:val="24"/>
                <w:lang w:val="kk-KZ"/>
              </w:rPr>
            </w:pPr>
            <w:r w:rsidRPr="008C75E3">
              <w:rPr>
                <w:rFonts w:ascii="Times New Roman" w:hAnsi="Times New Roman" w:cs="Times New Roman"/>
                <w:b/>
                <w:sz w:val="24"/>
                <w:szCs w:val="24"/>
                <w:lang w:val="kk-KZ"/>
              </w:rPr>
              <w:t>Хореография</w:t>
            </w:r>
          </w:p>
        </w:tc>
        <w:tc>
          <w:tcPr>
            <w:tcW w:w="2410" w:type="dxa"/>
          </w:tcPr>
          <w:p w14:paraId="1D50B31C" w14:textId="77777777" w:rsidR="00494094" w:rsidRPr="008C75E3" w:rsidRDefault="00494094" w:rsidP="004D2DD8">
            <w:pPr>
              <w:jc w:val="center"/>
              <w:rPr>
                <w:rFonts w:ascii="Times New Roman" w:hAnsi="Times New Roman" w:cs="Times New Roman"/>
                <w:sz w:val="24"/>
                <w:szCs w:val="24"/>
                <w:lang w:val="kk-KZ"/>
              </w:rPr>
            </w:pPr>
            <w:r w:rsidRPr="008C75E3">
              <w:rPr>
                <w:rFonts w:ascii="Times New Roman" w:hAnsi="Times New Roman" w:cs="Times New Roman"/>
                <w:sz w:val="24"/>
                <w:szCs w:val="24"/>
                <w:lang w:val="kk-KZ"/>
              </w:rPr>
              <w:lastRenderedPageBreak/>
              <w:t>Рухани жаңғыру</w:t>
            </w:r>
          </w:p>
          <w:p w14:paraId="3BF3EE12" w14:textId="77777777" w:rsidR="00494094" w:rsidRPr="00890AA8" w:rsidRDefault="00494094" w:rsidP="004D2DD8">
            <w:pPr>
              <w:rPr>
                <w:rFonts w:ascii="Times New Roman" w:eastAsia="Times New Roman" w:hAnsi="Times New Roman" w:cs="Times New Roman"/>
                <w:b/>
                <w:sz w:val="24"/>
                <w:szCs w:val="24"/>
                <w:lang w:val="kk-KZ"/>
              </w:rPr>
            </w:pPr>
            <w:r>
              <w:rPr>
                <w:rFonts w:ascii="Times New Roman" w:hAnsi="Times New Roman"/>
                <w:sz w:val="24"/>
                <w:szCs w:val="24"/>
                <w:lang w:val="kk-KZ"/>
              </w:rPr>
              <w:lastRenderedPageBreak/>
              <w:t>Әңгі</w:t>
            </w:r>
            <w:r w:rsidRPr="00890AA8">
              <w:rPr>
                <w:rFonts w:ascii="Times New Roman" w:hAnsi="Times New Roman"/>
                <w:sz w:val="24"/>
                <w:szCs w:val="24"/>
                <w:lang w:val="kk-KZ"/>
              </w:rPr>
              <w:t xml:space="preserve">ме  жүргізу. </w:t>
            </w:r>
            <w:r w:rsidRPr="00E35CC3">
              <w:rPr>
                <w:rFonts w:ascii="Times New Roman" w:hAnsi="Times New Roman"/>
                <w:sz w:val="24"/>
                <w:szCs w:val="24"/>
                <w:lang w:val="kk-KZ"/>
              </w:rPr>
              <w:t>(</w:t>
            </w:r>
            <w:r w:rsidRPr="00890AA8">
              <w:rPr>
                <w:rFonts w:ascii="Times New Roman" w:hAnsi="Times New Roman"/>
                <w:sz w:val="24"/>
                <w:szCs w:val="24"/>
                <w:lang w:val="kk-KZ"/>
              </w:rPr>
              <w:t>еркің тақырып</w:t>
            </w:r>
            <w:r w:rsidRPr="00E35CC3">
              <w:rPr>
                <w:rFonts w:ascii="Times New Roman" w:hAnsi="Times New Roman"/>
                <w:sz w:val="24"/>
                <w:szCs w:val="24"/>
                <w:lang w:val="kk-KZ"/>
              </w:rPr>
              <w:t>)</w:t>
            </w:r>
          </w:p>
        </w:tc>
        <w:tc>
          <w:tcPr>
            <w:tcW w:w="2487" w:type="dxa"/>
          </w:tcPr>
          <w:p w14:paraId="18010B86" w14:textId="77777777" w:rsidR="00494094" w:rsidRPr="008C75E3" w:rsidRDefault="00494094" w:rsidP="004D2DD8">
            <w:pPr>
              <w:jc w:val="center"/>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lastRenderedPageBreak/>
              <w:t>Кітап әлемі</w:t>
            </w:r>
          </w:p>
          <w:p w14:paraId="7B23C521" w14:textId="77777777" w:rsidR="00494094" w:rsidRPr="008C75E3" w:rsidRDefault="00494094" w:rsidP="004D2DD8">
            <w:pPr>
              <w:jc w:val="center"/>
              <w:rPr>
                <w:rFonts w:ascii="Times New Roman" w:eastAsia="Calibri" w:hAnsi="Times New Roman" w:cs="Times New Roman"/>
                <w:b/>
                <w:color w:val="000000"/>
                <w:sz w:val="24"/>
                <w:szCs w:val="24"/>
                <w:lang w:val="kk-KZ"/>
              </w:rPr>
            </w:pPr>
            <w:r w:rsidRPr="00E35CC3">
              <w:rPr>
                <w:rFonts w:ascii="Times New Roman" w:hAnsi="Times New Roman"/>
                <w:sz w:val="24"/>
                <w:szCs w:val="24"/>
                <w:lang w:val="kk-KZ"/>
              </w:rPr>
              <w:lastRenderedPageBreak/>
              <w:t>«</w:t>
            </w:r>
            <w:r w:rsidRPr="00042252">
              <w:rPr>
                <w:rFonts w:ascii="Times New Roman" w:hAnsi="Times New Roman"/>
                <w:sz w:val="24"/>
                <w:szCs w:val="24"/>
                <w:lang w:val="kk-KZ"/>
              </w:rPr>
              <w:t>Ақылды лақ</w:t>
            </w:r>
            <w:r w:rsidRPr="00E35CC3">
              <w:rPr>
                <w:rFonts w:ascii="Times New Roman" w:hAnsi="Times New Roman"/>
                <w:sz w:val="24"/>
                <w:szCs w:val="24"/>
                <w:lang w:val="kk-KZ"/>
              </w:rPr>
              <w:t>»</w:t>
            </w:r>
            <w:r w:rsidRPr="00042252">
              <w:rPr>
                <w:rFonts w:ascii="Times New Roman" w:hAnsi="Times New Roman"/>
                <w:sz w:val="24"/>
                <w:szCs w:val="24"/>
                <w:lang w:val="kk-KZ"/>
              </w:rPr>
              <w:t xml:space="preserve">  мазмұндау</w:t>
            </w:r>
            <w:r w:rsidRPr="008C75E3">
              <w:rPr>
                <w:rFonts w:ascii="Times New Roman" w:hAnsi="Times New Roman" w:cs="Times New Roman"/>
                <w:b/>
                <w:sz w:val="24"/>
                <w:szCs w:val="24"/>
                <w:lang w:val="kk-KZ"/>
              </w:rPr>
              <w:t xml:space="preserve"> Хореография</w:t>
            </w:r>
          </w:p>
        </w:tc>
      </w:tr>
      <w:tr w:rsidR="00494094" w:rsidRPr="00E04675" w14:paraId="27E748E8" w14:textId="77777777" w:rsidTr="004D2DD8">
        <w:tc>
          <w:tcPr>
            <w:tcW w:w="1853" w:type="dxa"/>
          </w:tcPr>
          <w:p w14:paraId="2C5F484F" w14:textId="77777777" w:rsidR="00494094" w:rsidRPr="00890AA8" w:rsidRDefault="00494094" w:rsidP="004D2DD8">
            <w:pPr>
              <w:rPr>
                <w:rFonts w:ascii="Times New Roman" w:hAnsi="Times New Roman" w:cs="Times New Roman"/>
                <w:b/>
                <w:sz w:val="24"/>
                <w:szCs w:val="24"/>
                <w:lang w:val="kk-KZ"/>
              </w:rPr>
            </w:pPr>
          </w:p>
          <w:p w14:paraId="5E65C9C7" w14:textId="77777777" w:rsidR="00494094" w:rsidRPr="00890AA8" w:rsidRDefault="00494094" w:rsidP="004D2DD8">
            <w:pPr>
              <w:rPr>
                <w:rFonts w:ascii="Times New Roman" w:hAnsi="Times New Roman" w:cs="Times New Roman"/>
                <w:b/>
                <w:sz w:val="24"/>
                <w:szCs w:val="24"/>
                <w:lang w:val="kk-KZ"/>
              </w:rPr>
            </w:pPr>
            <w:r w:rsidRPr="00890AA8">
              <w:rPr>
                <w:rFonts w:ascii="Times New Roman" w:hAnsi="Times New Roman" w:cs="Times New Roman"/>
                <w:b/>
                <w:sz w:val="24"/>
                <w:szCs w:val="24"/>
                <w:lang w:val="kk-KZ"/>
              </w:rPr>
              <w:t>Балалармен жеке жұмыс</w:t>
            </w:r>
          </w:p>
        </w:tc>
        <w:tc>
          <w:tcPr>
            <w:tcW w:w="3075" w:type="dxa"/>
            <w:gridSpan w:val="2"/>
          </w:tcPr>
          <w:p w14:paraId="01FAB149" w14:textId="77777777" w:rsidR="00494094" w:rsidRPr="00890AA8" w:rsidRDefault="00494094" w:rsidP="004D2DD8">
            <w:pPr>
              <w:rPr>
                <w:rFonts w:ascii="Times New Roman" w:eastAsia="Calibri" w:hAnsi="Times New Roman" w:cs="Times New Roman"/>
                <w:b/>
                <w:sz w:val="24"/>
                <w:szCs w:val="24"/>
                <w:lang w:val="kk-KZ"/>
              </w:rPr>
            </w:pPr>
            <w:r w:rsidRPr="00890AA8">
              <w:rPr>
                <w:rFonts w:ascii="Times New Roman" w:eastAsia="Calibri" w:hAnsi="Times New Roman" w:cs="Times New Roman"/>
                <w:b/>
                <w:sz w:val="24"/>
                <w:szCs w:val="24"/>
                <w:lang w:val="kk-KZ"/>
              </w:rPr>
              <w:t>Жеке жұмыс:</w:t>
            </w:r>
          </w:p>
          <w:p w14:paraId="096FF6C5" w14:textId="77777777" w:rsidR="00494094" w:rsidRPr="00890AA8" w:rsidRDefault="00494094" w:rsidP="004D2DD8">
            <w:pPr>
              <w:rPr>
                <w:rFonts w:ascii="Times New Roman" w:hAnsi="Times New Roman" w:cs="Times New Roman"/>
                <w:b/>
                <w:sz w:val="24"/>
                <w:szCs w:val="24"/>
                <w:lang w:val="kk-KZ"/>
              </w:rPr>
            </w:pPr>
            <w:r w:rsidRPr="00890AA8">
              <w:rPr>
                <w:rFonts w:ascii="Times New Roman" w:hAnsi="Times New Roman" w:cs="Times New Roman"/>
                <w:b/>
                <w:sz w:val="24"/>
                <w:szCs w:val="24"/>
                <w:lang w:val="kk-KZ"/>
              </w:rPr>
              <w:t>Математика негіздері.</w:t>
            </w:r>
          </w:p>
          <w:p w14:paraId="275A8E5B" w14:textId="77777777" w:rsidR="00494094" w:rsidRPr="00890AA8" w:rsidRDefault="00494094" w:rsidP="004D2DD8">
            <w:pPr>
              <w:rPr>
                <w:rFonts w:ascii="Times New Roman" w:hAnsi="Times New Roman" w:cs="Times New Roman"/>
                <w:b/>
                <w:sz w:val="24"/>
                <w:szCs w:val="24"/>
                <w:lang w:val="kk-KZ"/>
              </w:rPr>
            </w:pPr>
            <w:r w:rsidRPr="00890AA8">
              <w:rPr>
                <w:rFonts w:ascii="Times New Roman" w:hAnsi="Times New Roman" w:cs="Times New Roman"/>
                <w:b/>
                <w:sz w:val="24"/>
                <w:szCs w:val="24"/>
                <w:lang w:val="kk-KZ"/>
              </w:rPr>
              <w:t>Д/о: «Тап және боя</w:t>
            </w:r>
            <w:r w:rsidRPr="00890AA8">
              <w:rPr>
                <w:rFonts w:ascii="Times New Roman" w:hAnsi="Times New Roman" w:cs="Times New Roman"/>
                <w:sz w:val="24"/>
                <w:szCs w:val="24"/>
                <w:lang w:val="kk-KZ"/>
              </w:rPr>
              <w:t>»</w:t>
            </w:r>
          </w:p>
          <w:p w14:paraId="5813F8AA" w14:textId="77777777" w:rsidR="00494094" w:rsidRPr="00890AA8" w:rsidRDefault="00494094" w:rsidP="004D2DD8">
            <w:pPr>
              <w:rPr>
                <w:rFonts w:ascii="Times New Roman" w:hAnsi="Times New Roman" w:cs="Times New Roman"/>
                <w:sz w:val="24"/>
                <w:szCs w:val="24"/>
                <w:lang w:val="kk-KZ"/>
              </w:rPr>
            </w:pPr>
            <w:r w:rsidRPr="00890AA8">
              <w:rPr>
                <w:rFonts w:ascii="Times New Roman" w:hAnsi="Times New Roman" w:cs="Times New Roman"/>
                <w:b/>
                <w:sz w:val="24"/>
                <w:szCs w:val="24"/>
                <w:lang w:val="kk-KZ"/>
              </w:rPr>
              <w:t>Мақсаты:</w:t>
            </w:r>
            <w:r w:rsidRPr="00890AA8">
              <w:rPr>
                <w:rFonts w:ascii="Times New Roman" w:eastAsia="Calibri" w:hAnsi="Times New Roman" w:cs="Times New Roman"/>
                <w:b/>
                <w:sz w:val="24"/>
                <w:szCs w:val="24"/>
                <w:lang w:val="kk-KZ"/>
              </w:rPr>
              <w:t xml:space="preserve"> </w:t>
            </w:r>
            <w:r w:rsidRPr="00890AA8">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1376485" w14:textId="77777777" w:rsidR="00494094" w:rsidRPr="00890AA8"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Алихан,Нұрислам</w:t>
            </w:r>
          </w:p>
          <w:p w14:paraId="1517FA84" w14:textId="77777777" w:rsidR="00494094" w:rsidRPr="00890AA8" w:rsidRDefault="00494094" w:rsidP="004D2DD8">
            <w:pPr>
              <w:rPr>
                <w:rFonts w:ascii="Times New Roman" w:hAnsi="Times New Roman" w:cs="Times New Roman"/>
                <w:sz w:val="24"/>
                <w:szCs w:val="24"/>
                <w:lang w:val="kk-KZ"/>
              </w:rPr>
            </w:pPr>
          </w:p>
        </w:tc>
        <w:tc>
          <w:tcPr>
            <w:tcW w:w="2551" w:type="dxa"/>
            <w:gridSpan w:val="2"/>
          </w:tcPr>
          <w:p w14:paraId="53F25645" w14:textId="77777777" w:rsidR="00494094" w:rsidRPr="00890AA8" w:rsidRDefault="00494094" w:rsidP="004D2DD8">
            <w:pPr>
              <w:rPr>
                <w:rFonts w:ascii="Times New Roman" w:hAnsi="Times New Roman" w:cs="Times New Roman"/>
                <w:b/>
                <w:sz w:val="24"/>
                <w:szCs w:val="24"/>
                <w:lang w:val="kk-KZ"/>
              </w:rPr>
            </w:pPr>
            <w:r w:rsidRPr="00890AA8">
              <w:rPr>
                <w:rFonts w:ascii="Times New Roman" w:eastAsia="Calibri" w:hAnsi="Times New Roman" w:cs="Times New Roman"/>
                <w:b/>
                <w:sz w:val="24"/>
                <w:szCs w:val="24"/>
                <w:lang w:val="kk-KZ"/>
              </w:rPr>
              <w:t>Жеке жұмыс:</w:t>
            </w:r>
          </w:p>
          <w:p w14:paraId="12E47760" w14:textId="77777777" w:rsidR="00494094" w:rsidRPr="00890AA8" w:rsidRDefault="00494094" w:rsidP="004D2DD8">
            <w:pPr>
              <w:rPr>
                <w:rFonts w:ascii="Times New Roman" w:hAnsi="Times New Roman" w:cs="Times New Roman"/>
                <w:b/>
                <w:sz w:val="24"/>
                <w:szCs w:val="24"/>
                <w:lang w:val="kk-KZ"/>
              </w:rPr>
            </w:pPr>
            <w:r w:rsidRPr="00890AA8">
              <w:rPr>
                <w:rFonts w:ascii="Times New Roman" w:hAnsi="Times New Roman" w:cs="Times New Roman"/>
                <w:b/>
                <w:sz w:val="24"/>
                <w:szCs w:val="24"/>
                <w:lang w:val="kk-KZ"/>
              </w:rPr>
              <w:t>Қоршаған ортамен таныстыру.</w:t>
            </w:r>
          </w:p>
          <w:p w14:paraId="61C45D56" w14:textId="77777777" w:rsidR="00494094" w:rsidRPr="00890AA8" w:rsidRDefault="00494094" w:rsidP="004D2DD8">
            <w:pPr>
              <w:rPr>
                <w:rFonts w:ascii="Times New Roman" w:hAnsi="Times New Roman" w:cs="Times New Roman"/>
                <w:b/>
                <w:sz w:val="24"/>
                <w:szCs w:val="24"/>
                <w:lang w:val="kk-KZ"/>
              </w:rPr>
            </w:pPr>
            <w:r w:rsidRPr="00890AA8">
              <w:rPr>
                <w:rFonts w:ascii="Times New Roman" w:hAnsi="Times New Roman" w:cs="Times New Roman"/>
                <w:b/>
                <w:sz w:val="24"/>
                <w:szCs w:val="24"/>
                <w:lang w:val="kk-KZ"/>
              </w:rPr>
              <w:t xml:space="preserve">Д/о: </w:t>
            </w:r>
            <w:r w:rsidRPr="00890AA8">
              <w:rPr>
                <w:rFonts w:ascii="Times New Roman" w:hAnsi="Times New Roman" w:cs="Times New Roman"/>
                <w:sz w:val="24"/>
                <w:szCs w:val="24"/>
                <w:lang w:val="kk-KZ"/>
              </w:rPr>
              <w:t>«Бұл қай өсімдік»</w:t>
            </w:r>
          </w:p>
          <w:p w14:paraId="453DA6AD" w14:textId="77777777" w:rsidR="00494094" w:rsidRPr="00890AA8" w:rsidRDefault="00494094" w:rsidP="004D2DD8">
            <w:pPr>
              <w:widowControl w:val="0"/>
              <w:tabs>
                <w:tab w:val="left" w:pos="1388"/>
              </w:tabs>
              <w:autoSpaceDE w:val="0"/>
              <w:autoSpaceDN w:val="0"/>
              <w:rPr>
                <w:rFonts w:ascii="Times New Roman" w:hAnsi="Times New Roman" w:cs="Times New Roman"/>
                <w:b/>
                <w:sz w:val="24"/>
                <w:szCs w:val="24"/>
                <w:lang w:val="kk-KZ"/>
              </w:rPr>
            </w:pPr>
            <w:r w:rsidRPr="00890AA8">
              <w:rPr>
                <w:rFonts w:ascii="Times New Roman" w:hAnsi="Times New Roman" w:cs="Times New Roman"/>
                <w:b/>
                <w:sz w:val="24"/>
                <w:szCs w:val="24"/>
                <w:lang w:val="kk-KZ"/>
              </w:rPr>
              <w:t>Мақсаты:</w:t>
            </w:r>
            <w:r w:rsidRPr="00890AA8">
              <w:rPr>
                <w:rFonts w:ascii="Times New Roman" w:hAnsi="Times New Roman" w:cs="Times New Roman"/>
                <w:sz w:val="24"/>
                <w:szCs w:val="24"/>
                <w:lang w:val="kk-KZ"/>
              </w:rPr>
              <w:t xml:space="preserve"> Ағаштардың,</w:t>
            </w:r>
            <w:r w:rsidRPr="00890AA8">
              <w:rPr>
                <w:rFonts w:ascii="Times New Roman" w:hAnsi="Times New Roman" w:cs="Times New Roman"/>
                <w:spacing w:val="-16"/>
                <w:sz w:val="24"/>
                <w:szCs w:val="24"/>
                <w:lang w:val="kk-KZ"/>
              </w:rPr>
              <w:t xml:space="preserve"> </w:t>
            </w:r>
            <w:r w:rsidRPr="00890AA8">
              <w:rPr>
                <w:rFonts w:ascii="Times New Roman" w:hAnsi="Times New Roman" w:cs="Times New Roman"/>
                <w:sz w:val="24"/>
                <w:szCs w:val="24"/>
                <w:lang w:val="kk-KZ"/>
              </w:rPr>
              <w:t>дала</w:t>
            </w:r>
            <w:r w:rsidRPr="00890AA8">
              <w:rPr>
                <w:rFonts w:ascii="Times New Roman" w:hAnsi="Times New Roman" w:cs="Times New Roman"/>
                <w:spacing w:val="-17"/>
                <w:sz w:val="24"/>
                <w:szCs w:val="24"/>
                <w:lang w:val="kk-KZ"/>
              </w:rPr>
              <w:t xml:space="preserve"> </w:t>
            </w:r>
            <w:r w:rsidRPr="00890AA8">
              <w:rPr>
                <w:rFonts w:ascii="Times New Roman" w:hAnsi="Times New Roman" w:cs="Times New Roman"/>
                <w:sz w:val="24"/>
                <w:szCs w:val="24"/>
                <w:lang w:val="kk-KZ"/>
              </w:rPr>
              <w:t>гүлдерінің,</w:t>
            </w:r>
            <w:r w:rsidRPr="00890AA8">
              <w:rPr>
                <w:rFonts w:ascii="Times New Roman" w:hAnsi="Times New Roman" w:cs="Times New Roman"/>
                <w:spacing w:val="-16"/>
                <w:sz w:val="24"/>
                <w:szCs w:val="24"/>
                <w:lang w:val="kk-KZ"/>
              </w:rPr>
              <w:t xml:space="preserve"> </w:t>
            </w:r>
            <w:r w:rsidRPr="00890AA8">
              <w:rPr>
                <w:rFonts w:ascii="Times New Roman" w:hAnsi="Times New Roman" w:cs="Times New Roman"/>
                <w:sz w:val="24"/>
                <w:szCs w:val="24"/>
                <w:lang w:val="kk-KZ"/>
              </w:rPr>
              <w:t>кейбір</w:t>
            </w:r>
            <w:r w:rsidRPr="00890AA8">
              <w:rPr>
                <w:rFonts w:ascii="Times New Roman" w:hAnsi="Times New Roman" w:cs="Times New Roman"/>
                <w:spacing w:val="-16"/>
                <w:sz w:val="24"/>
                <w:szCs w:val="24"/>
                <w:lang w:val="kk-KZ"/>
              </w:rPr>
              <w:t xml:space="preserve"> </w:t>
            </w:r>
            <w:r w:rsidRPr="00890AA8">
              <w:rPr>
                <w:rFonts w:ascii="Times New Roman" w:hAnsi="Times New Roman" w:cs="Times New Roman"/>
                <w:sz w:val="24"/>
                <w:szCs w:val="24"/>
                <w:lang w:val="kk-KZ"/>
              </w:rPr>
              <w:t>көгөністер</w:t>
            </w:r>
            <w:r w:rsidRPr="00890AA8">
              <w:rPr>
                <w:rFonts w:ascii="Times New Roman" w:hAnsi="Times New Roman" w:cs="Times New Roman"/>
                <w:spacing w:val="-14"/>
                <w:sz w:val="24"/>
                <w:szCs w:val="24"/>
                <w:lang w:val="kk-KZ"/>
              </w:rPr>
              <w:t xml:space="preserve"> </w:t>
            </w:r>
            <w:r w:rsidRPr="00890AA8">
              <w:rPr>
                <w:rFonts w:ascii="Times New Roman" w:hAnsi="Times New Roman" w:cs="Times New Roman"/>
                <w:sz w:val="24"/>
                <w:szCs w:val="24"/>
                <w:lang w:val="kk-KZ"/>
              </w:rPr>
              <w:t>мен</w:t>
            </w:r>
            <w:r w:rsidRPr="00890AA8">
              <w:rPr>
                <w:rFonts w:ascii="Times New Roman" w:hAnsi="Times New Roman" w:cs="Times New Roman"/>
                <w:spacing w:val="-18"/>
                <w:sz w:val="24"/>
                <w:szCs w:val="24"/>
                <w:lang w:val="kk-KZ"/>
              </w:rPr>
              <w:t xml:space="preserve"> </w:t>
            </w:r>
            <w:r w:rsidRPr="00890AA8">
              <w:rPr>
                <w:rFonts w:ascii="Times New Roman" w:hAnsi="Times New Roman" w:cs="Times New Roman"/>
                <w:sz w:val="24"/>
                <w:szCs w:val="24"/>
                <w:lang w:val="kk-KZ"/>
              </w:rPr>
              <w:t>жемістердің,</w:t>
            </w:r>
            <w:r w:rsidRPr="00890AA8">
              <w:rPr>
                <w:rFonts w:ascii="Times New Roman" w:hAnsi="Times New Roman" w:cs="Times New Roman"/>
                <w:spacing w:val="-67"/>
                <w:sz w:val="24"/>
                <w:szCs w:val="24"/>
                <w:lang w:val="kk-KZ"/>
              </w:rPr>
              <w:t xml:space="preserve"> </w:t>
            </w:r>
            <w:r w:rsidRPr="00890AA8">
              <w:rPr>
                <w:rFonts w:ascii="Times New Roman" w:hAnsi="Times New Roman" w:cs="Times New Roman"/>
                <w:sz w:val="24"/>
                <w:szCs w:val="24"/>
                <w:lang w:val="kk-KZ"/>
              </w:rPr>
              <w:t>бөлме</w:t>
            </w:r>
            <w:r w:rsidRPr="00890AA8">
              <w:rPr>
                <w:rFonts w:ascii="Times New Roman" w:hAnsi="Times New Roman" w:cs="Times New Roman"/>
                <w:spacing w:val="-4"/>
                <w:sz w:val="24"/>
                <w:szCs w:val="24"/>
                <w:lang w:val="kk-KZ"/>
              </w:rPr>
              <w:t xml:space="preserve"> </w:t>
            </w:r>
            <w:r w:rsidRPr="00890AA8">
              <w:rPr>
                <w:rFonts w:ascii="Times New Roman" w:hAnsi="Times New Roman" w:cs="Times New Roman"/>
                <w:sz w:val="24"/>
                <w:szCs w:val="24"/>
                <w:lang w:val="kk-KZ"/>
              </w:rPr>
              <w:t>өсімдіктерінің</w:t>
            </w:r>
            <w:r w:rsidRPr="00890AA8">
              <w:rPr>
                <w:rFonts w:ascii="Times New Roman" w:hAnsi="Times New Roman" w:cs="Times New Roman"/>
                <w:spacing w:val="-2"/>
                <w:sz w:val="24"/>
                <w:szCs w:val="24"/>
                <w:lang w:val="kk-KZ"/>
              </w:rPr>
              <w:t xml:space="preserve"> </w:t>
            </w:r>
            <w:r w:rsidRPr="00890AA8">
              <w:rPr>
                <w:rFonts w:ascii="Times New Roman" w:hAnsi="Times New Roman" w:cs="Times New Roman"/>
                <w:sz w:val="24"/>
                <w:szCs w:val="24"/>
                <w:lang w:val="kk-KZ"/>
              </w:rPr>
              <w:t>2-3 түрін</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тану</w:t>
            </w:r>
            <w:r w:rsidRPr="00890AA8">
              <w:rPr>
                <w:rFonts w:ascii="Times New Roman" w:hAnsi="Times New Roman" w:cs="Times New Roman"/>
                <w:spacing w:val="-5"/>
                <w:sz w:val="24"/>
                <w:szCs w:val="24"/>
                <w:lang w:val="kk-KZ"/>
              </w:rPr>
              <w:t xml:space="preserve"> </w:t>
            </w:r>
            <w:r w:rsidRPr="00890AA8">
              <w:rPr>
                <w:rFonts w:ascii="Times New Roman" w:hAnsi="Times New Roman" w:cs="Times New Roman"/>
                <w:sz w:val="24"/>
                <w:szCs w:val="24"/>
                <w:lang w:val="kk-KZ"/>
              </w:rPr>
              <w:t>және</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атау,</w:t>
            </w:r>
            <w:r w:rsidRPr="00890AA8">
              <w:rPr>
                <w:rFonts w:ascii="Times New Roman" w:hAnsi="Times New Roman" w:cs="Times New Roman"/>
                <w:spacing w:val="-2"/>
                <w:sz w:val="24"/>
                <w:szCs w:val="24"/>
                <w:lang w:val="kk-KZ"/>
              </w:rPr>
              <w:t xml:space="preserve"> </w:t>
            </w:r>
            <w:r w:rsidRPr="00890AA8">
              <w:rPr>
                <w:rFonts w:ascii="Times New Roman" w:hAnsi="Times New Roman" w:cs="Times New Roman"/>
                <w:sz w:val="24"/>
                <w:szCs w:val="24"/>
                <w:lang w:val="kk-KZ"/>
              </w:rPr>
              <w:t>өсімдік</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бөліктерін</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тану.</w:t>
            </w:r>
          </w:p>
          <w:p w14:paraId="69300D0B" w14:textId="77777777" w:rsidR="00494094" w:rsidRPr="00890AA8"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Ислам, Хадиша</w:t>
            </w:r>
          </w:p>
        </w:tc>
        <w:tc>
          <w:tcPr>
            <w:tcW w:w="2410" w:type="dxa"/>
            <w:gridSpan w:val="3"/>
          </w:tcPr>
          <w:p w14:paraId="737142CC" w14:textId="77777777" w:rsidR="00494094" w:rsidRPr="00890AA8" w:rsidRDefault="00494094" w:rsidP="004D2DD8">
            <w:pPr>
              <w:rPr>
                <w:rFonts w:ascii="Times New Roman" w:eastAsia="Calibri" w:hAnsi="Times New Roman" w:cs="Times New Roman"/>
                <w:b/>
                <w:sz w:val="24"/>
                <w:szCs w:val="24"/>
                <w:lang w:val="kk-KZ"/>
              </w:rPr>
            </w:pPr>
            <w:r w:rsidRPr="00890AA8">
              <w:rPr>
                <w:rFonts w:ascii="Times New Roman" w:hAnsi="Times New Roman" w:cs="Times New Roman"/>
                <w:sz w:val="24"/>
                <w:szCs w:val="24"/>
                <w:lang w:val="kk-KZ"/>
              </w:rPr>
              <w:t xml:space="preserve"> </w:t>
            </w:r>
            <w:r w:rsidRPr="00890AA8">
              <w:rPr>
                <w:rFonts w:ascii="Times New Roman" w:eastAsia="Calibri" w:hAnsi="Times New Roman" w:cs="Times New Roman"/>
                <w:b/>
                <w:sz w:val="24"/>
                <w:szCs w:val="24"/>
                <w:lang w:val="kk-KZ"/>
              </w:rPr>
              <w:t>Жеке жұмыс:</w:t>
            </w:r>
          </w:p>
          <w:p w14:paraId="5B1C8A36" w14:textId="77777777" w:rsidR="00494094" w:rsidRPr="00890AA8" w:rsidRDefault="00494094" w:rsidP="004D2DD8">
            <w:pPr>
              <w:rPr>
                <w:rFonts w:ascii="Times New Roman" w:hAnsi="Times New Roman" w:cs="Times New Roman"/>
                <w:b/>
                <w:sz w:val="24"/>
                <w:szCs w:val="24"/>
                <w:lang w:val="kk-KZ"/>
              </w:rPr>
            </w:pPr>
            <w:r w:rsidRPr="00890AA8">
              <w:rPr>
                <w:rFonts w:ascii="Times New Roman" w:hAnsi="Times New Roman" w:cs="Times New Roman"/>
                <w:b/>
                <w:sz w:val="24"/>
                <w:szCs w:val="24"/>
                <w:lang w:val="kk-KZ"/>
              </w:rPr>
              <w:t>Жапсыру.</w:t>
            </w:r>
          </w:p>
          <w:p w14:paraId="70EF2E6D" w14:textId="77777777" w:rsidR="00494094" w:rsidRPr="00890AA8" w:rsidRDefault="00494094" w:rsidP="004D2DD8">
            <w:pPr>
              <w:rPr>
                <w:rFonts w:ascii="Times New Roman" w:hAnsi="Times New Roman" w:cs="Times New Roman"/>
                <w:b/>
                <w:sz w:val="24"/>
                <w:szCs w:val="24"/>
                <w:lang w:val="kk-KZ"/>
              </w:rPr>
            </w:pPr>
            <w:r w:rsidRPr="00890AA8">
              <w:rPr>
                <w:rFonts w:ascii="Times New Roman" w:hAnsi="Times New Roman" w:cs="Times New Roman"/>
                <w:b/>
                <w:sz w:val="24"/>
                <w:szCs w:val="24"/>
                <w:lang w:val="kk-KZ"/>
              </w:rPr>
              <w:t>Д/о</w:t>
            </w:r>
            <w:r w:rsidRPr="00890AA8">
              <w:rPr>
                <w:rFonts w:ascii="Times New Roman" w:hAnsi="Times New Roman" w:cs="Times New Roman"/>
                <w:sz w:val="24"/>
                <w:szCs w:val="24"/>
                <w:lang w:val="kk-KZ"/>
              </w:rPr>
              <w:t>: «Бақ-бақ».</w:t>
            </w:r>
          </w:p>
          <w:p w14:paraId="22D5129F" w14:textId="77777777" w:rsidR="00494094" w:rsidRPr="00890AA8" w:rsidRDefault="00494094" w:rsidP="004D2DD8">
            <w:pPr>
              <w:rPr>
                <w:rFonts w:ascii="Times New Roman" w:hAnsi="Times New Roman" w:cs="Times New Roman"/>
                <w:sz w:val="24"/>
                <w:szCs w:val="24"/>
                <w:lang w:val="kk-KZ"/>
              </w:rPr>
            </w:pPr>
            <w:r w:rsidRPr="00890AA8">
              <w:rPr>
                <w:rFonts w:ascii="Times New Roman" w:hAnsi="Times New Roman" w:cs="Times New Roman"/>
                <w:b/>
                <w:sz w:val="24"/>
                <w:szCs w:val="24"/>
                <w:lang w:val="kk-KZ"/>
              </w:rPr>
              <w:t>Мақсаты:</w:t>
            </w:r>
            <w:r w:rsidRPr="00890AA8">
              <w:rPr>
                <w:rFonts w:ascii="Times New Roman" w:hAnsi="Times New Roman" w:cs="Times New Roman"/>
                <w:sz w:val="24"/>
                <w:szCs w:val="24"/>
                <w:lang w:val="kk-KZ"/>
              </w:rPr>
              <w:t xml:space="preserve">         Жапсыруда</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табиғи</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материалдарды</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және</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қағазды</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түрлендіру</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әдістерін</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(жырту, умаждау,</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бүктеу,</w:t>
            </w:r>
            <w:r w:rsidRPr="00890AA8">
              <w:rPr>
                <w:rFonts w:ascii="Times New Roman" w:hAnsi="Times New Roman" w:cs="Times New Roman"/>
                <w:spacing w:val="-1"/>
                <w:sz w:val="24"/>
                <w:szCs w:val="24"/>
                <w:lang w:val="kk-KZ"/>
              </w:rPr>
              <w:t xml:space="preserve"> </w:t>
            </w:r>
            <w:r w:rsidRPr="00890AA8">
              <w:rPr>
                <w:rFonts w:ascii="Times New Roman" w:hAnsi="Times New Roman" w:cs="Times New Roman"/>
                <w:sz w:val="24"/>
                <w:szCs w:val="24"/>
                <w:lang w:val="kk-KZ"/>
              </w:rPr>
              <w:t>қатпарлау) қолдану.</w:t>
            </w:r>
          </w:p>
          <w:p w14:paraId="63381D86" w14:textId="77777777" w:rsidR="00494094" w:rsidRPr="00890AA8" w:rsidRDefault="00494094" w:rsidP="004D2DD8">
            <w:pPr>
              <w:rPr>
                <w:rFonts w:ascii="Times New Roman" w:hAnsi="Times New Roman" w:cs="Times New Roman"/>
                <w:sz w:val="24"/>
                <w:szCs w:val="24"/>
                <w:lang w:val="kk-KZ"/>
              </w:rPr>
            </w:pPr>
            <w:r>
              <w:rPr>
                <w:rFonts w:ascii="Times New Roman" w:hAnsi="Times New Roman" w:cs="Times New Roman"/>
                <w:sz w:val="24"/>
                <w:szCs w:val="24"/>
                <w:lang w:val="kk-KZ"/>
              </w:rPr>
              <w:t>Айару, Айша</w:t>
            </w:r>
          </w:p>
        </w:tc>
        <w:tc>
          <w:tcPr>
            <w:tcW w:w="2410" w:type="dxa"/>
          </w:tcPr>
          <w:p w14:paraId="7AD18D9F" w14:textId="77777777" w:rsidR="00494094" w:rsidRPr="008C75E3" w:rsidRDefault="00494094" w:rsidP="004D2DD8">
            <w:pPr>
              <w:rPr>
                <w:rFonts w:ascii="Times New Roman" w:hAnsi="Times New Roman" w:cs="Times New Roman"/>
                <w:b/>
                <w:sz w:val="24"/>
                <w:szCs w:val="24"/>
                <w:lang w:val="kk-KZ"/>
              </w:rPr>
            </w:pPr>
            <w:r w:rsidRPr="008C75E3">
              <w:rPr>
                <w:rFonts w:ascii="Times New Roman" w:eastAsia="Calibri" w:hAnsi="Times New Roman" w:cs="Times New Roman"/>
                <w:b/>
                <w:sz w:val="24"/>
                <w:szCs w:val="24"/>
                <w:lang w:val="kk-KZ"/>
              </w:rPr>
              <w:t>Жеке жұмыс:</w:t>
            </w:r>
          </w:p>
          <w:p w14:paraId="5432F4D6"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Математика негіздері.</w:t>
            </w:r>
          </w:p>
          <w:p w14:paraId="41E79B1F"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Д/о: </w:t>
            </w:r>
            <w:r w:rsidRPr="008C75E3">
              <w:rPr>
                <w:rFonts w:ascii="Times New Roman" w:hAnsi="Times New Roman" w:cs="Times New Roman"/>
                <w:sz w:val="24"/>
                <w:szCs w:val="24"/>
                <w:lang w:val="kk-KZ"/>
              </w:rPr>
              <w:t>«Бұл қай пішін?».</w:t>
            </w:r>
          </w:p>
          <w:p w14:paraId="6D36C4E2" w14:textId="77777777" w:rsidR="00494094" w:rsidRPr="008C75E3" w:rsidRDefault="00494094" w:rsidP="004D2DD8">
            <w:pPr>
              <w:widowControl w:val="0"/>
              <w:rPr>
                <w:rFonts w:ascii="Times New Roman" w:hAnsi="Times New Roman" w:cs="Times New Roman"/>
                <w:color w:val="000000"/>
                <w:sz w:val="24"/>
                <w:szCs w:val="24"/>
                <w:lang w:val="kk-KZ"/>
              </w:rPr>
            </w:pPr>
            <w:r w:rsidRPr="008C75E3">
              <w:rPr>
                <w:rFonts w:ascii="Times New Roman" w:hAnsi="Times New Roman" w:cs="Times New Roman"/>
                <w:b/>
                <w:sz w:val="24"/>
                <w:szCs w:val="24"/>
                <w:lang w:val="kk-KZ"/>
              </w:rPr>
              <w:t>Мақсаты:</w:t>
            </w:r>
            <w:r w:rsidRPr="008C75E3">
              <w:rPr>
                <w:rFonts w:ascii="Times New Roman" w:eastAsia="Calibri" w:hAnsi="Times New Roman" w:cs="Times New Roman"/>
                <w:iCs/>
                <w:sz w:val="24"/>
                <w:szCs w:val="24"/>
                <w:lang w:val="kk-KZ"/>
              </w:rPr>
              <w:t xml:space="preserve"> </w:t>
            </w:r>
            <w:r w:rsidRPr="008C75E3">
              <w:rPr>
                <w:rFonts w:ascii="Times New Roman" w:hAnsi="Times New Roman" w:cs="Times New Roman"/>
                <w:color w:val="000000"/>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692BFD06"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Мұрадин, Н.Дария.</w:t>
            </w:r>
          </w:p>
        </w:tc>
        <w:tc>
          <w:tcPr>
            <w:tcW w:w="2487" w:type="dxa"/>
          </w:tcPr>
          <w:p w14:paraId="5796B0CF" w14:textId="77777777" w:rsidR="00494094" w:rsidRPr="008C75E3" w:rsidRDefault="00494094" w:rsidP="004D2DD8">
            <w:pPr>
              <w:rPr>
                <w:rFonts w:ascii="Times New Roman" w:hAnsi="Times New Roman" w:cs="Times New Roman"/>
                <w:b/>
                <w:sz w:val="24"/>
                <w:szCs w:val="24"/>
                <w:lang w:val="kk-KZ"/>
              </w:rPr>
            </w:pPr>
            <w:r w:rsidRPr="008C75E3">
              <w:rPr>
                <w:rFonts w:ascii="Times New Roman" w:eastAsia="Calibri" w:hAnsi="Times New Roman" w:cs="Times New Roman"/>
                <w:b/>
                <w:sz w:val="24"/>
                <w:szCs w:val="24"/>
                <w:lang w:val="kk-KZ"/>
              </w:rPr>
              <w:t>Жеке жұмыс:</w:t>
            </w:r>
          </w:p>
          <w:p w14:paraId="4B09E90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Ән күй</w:t>
            </w:r>
          </w:p>
          <w:p w14:paraId="563DF76D"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 xml:space="preserve">Д/о: </w:t>
            </w:r>
            <w:r w:rsidRPr="008C75E3">
              <w:rPr>
                <w:rFonts w:ascii="Times New Roman" w:hAnsi="Times New Roman" w:cs="Times New Roman"/>
                <w:sz w:val="24"/>
                <w:szCs w:val="24"/>
                <w:lang w:val="kk-KZ"/>
              </w:rPr>
              <w:t>«Кел ән айтайық».</w:t>
            </w:r>
          </w:p>
          <w:p w14:paraId="224A05CA" w14:textId="77777777" w:rsidR="00494094" w:rsidRPr="008C75E3" w:rsidRDefault="00494094" w:rsidP="004D2DD8">
            <w:pPr>
              <w:pStyle w:val="a8"/>
              <w:spacing w:after="0"/>
              <w:rPr>
                <w:iCs/>
                <w:lang w:val="kk-KZ"/>
              </w:rPr>
            </w:pPr>
            <w:r w:rsidRPr="008C75E3">
              <w:rPr>
                <w:b/>
                <w:lang w:val="kk-KZ"/>
              </w:rPr>
              <w:t>Мақсаты:</w:t>
            </w:r>
            <w:r w:rsidRPr="008C75E3">
              <w:rPr>
                <w:lang w:val="kk-KZ"/>
              </w:rPr>
              <w:t xml:space="preserve"> </w:t>
            </w:r>
            <w:r w:rsidRPr="008C75E3">
              <w:rPr>
                <w:iCs/>
                <w:lang w:val="kk-KZ"/>
              </w:rPr>
              <w:t>ән айту дағдыларын дамытуға ықпал ету:  диапазонында таза ән айту, барлығымен бір қарқынмен, сөздерді анық айту, әннің сипатын жеткізу (көңілді, ұзақ, ойнақы ән айту).</w:t>
            </w:r>
          </w:p>
          <w:p w14:paraId="0CCCCD29" w14:textId="77777777" w:rsidR="00494094" w:rsidRPr="008C75E3" w:rsidRDefault="00494094" w:rsidP="004D2DD8">
            <w:pPr>
              <w:pStyle w:val="a8"/>
              <w:spacing w:after="0"/>
              <w:rPr>
                <w:lang w:val="kk-KZ"/>
              </w:rPr>
            </w:pPr>
            <w:r w:rsidRPr="008C75E3">
              <w:rPr>
                <w:lang w:val="kk-KZ"/>
              </w:rPr>
              <w:t>Аруназ, Дильназ</w:t>
            </w:r>
          </w:p>
        </w:tc>
      </w:tr>
      <w:tr w:rsidR="00494094" w:rsidRPr="006C02B8" w14:paraId="26B28587" w14:textId="77777777" w:rsidTr="004D2DD8">
        <w:tc>
          <w:tcPr>
            <w:tcW w:w="1853" w:type="dxa"/>
          </w:tcPr>
          <w:p w14:paraId="6EE4A9CB"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en-US"/>
              </w:rPr>
              <w:t>II</w:t>
            </w:r>
            <w:r w:rsidRPr="008C75E3">
              <w:rPr>
                <w:rFonts w:ascii="Times New Roman" w:hAnsi="Times New Roman" w:cs="Times New Roman"/>
                <w:b/>
                <w:sz w:val="24"/>
                <w:szCs w:val="24"/>
                <w:lang w:val="kk-KZ"/>
              </w:rPr>
              <w:t>Серуенге дайындық</w:t>
            </w:r>
          </w:p>
        </w:tc>
        <w:tc>
          <w:tcPr>
            <w:tcW w:w="12933" w:type="dxa"/>
            <w:gridSpan w:val="9"/>
          </w:tcPr>
          <w:p w14:paraId="5552D5D1"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Балалардың дербес қимыл белсенділігі үшін жағдай жасау, ойын құрал-жабдықтарды дұрыс пайдалану туралы әңгімелеу.</w:t>
            </w:r>
            <w:r w:rsidRPr="008C75E3">
              <w:rPr>
                <w:rFonts w:ascii="Times New Roman" w:hAnsi="Times New Roman" w:cs="Times New Roman"/>
                <w:b/>
                <w:color w:val="000000"/>
                <w:sz w:val="24"/>
                <w:szCs w:val="24"/>
                <w:lang w:val="kk-KZ"/>
              </w:rPr>
              <w:t xml:space="preserve"> коммуникативтік әрекет.</w:t>
            </w:r>
          </w:p>
          <w:p w14:paraId="65E1A38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 xml:space="preserve">Балаларды ретімен киіндіру (ауа-райы жағдайына байланысы) дұрыс киінуді бақылау. Шкафтарын таза ұстау және киімдерін дұрыс жинауын қалыптастыру </w:t>
            </w:r>
            <w:r w:rsidRPr="008C75E3">
              <w:rPr>
                <w:rFonts w:ascii="Times New Roman" w:hAnsi="Times New Roman" w:cs="Times New Roman"/>
                <w:b/>
                <w:sz w:val="24"/>
                <w:szCs w:val="24"/>
                <w:lang w:val="kk-KZ"/>
              </w:rPr>
              <w:t>(өзіне-өзі қызмет ету дағдылары,ірі және ұсақ моториканы дамыту)</w:t>
            </w:r>
          </w:p>
          <w:p w14:paraId="1C4BE590" w14:textId="77777777" w:rsidR="00494094" w:rsidRPr="00E04675"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Сөздік жұмыс: аяқ киім, оң, сол</w:t>
            </w:r>
          </w:p>
        </w:tc>
      </w:tr>
      <w:tr w:rsidR="00494094" w:rsidRPr="006C02B8" w14:paraId="25B2C097" w14:textId="77777777" w:rsidTr="004D2DD8">
        <w:tc>
          <w:tcPr>
            <w:tcW w:w="1853" w:type="dxa"/>
          </w:tcPr>
          <w:p w14:paraId="29B95912"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Серуен</w:t>
            </w:r>
          </w:p>
        </w:tc>
        <w:tc>
          <w:tcPr>
            <w:tcW w:w="3075" w:type="dxa"/>
            <w:gridSpan w:val="2"/>
          </w:tcPr>
          <w:p w14:paraId="469AD6E3"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Қимылды ойындар:</w:t>
            </w:r>
          </w:p>
          <w:p w14:paraId="3D32AA0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 Қ/О «Тұтылма құтыл»</w:t>
            </w:r>
          </w:p>
          <w:p w14:paraId="5BB13657"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Еркін ойындар</w:t>
            </w:r>
          </w:p>
          <w:p w14:paraId="387E8E1C"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Жеке әңгімелесулер </w:t>
            </w:r>
          </w:p>
          <w:p w14:paraId="6A1E8E3A" w14:textId="77777777" w:rsidR="00494094" w:rsidRPr="008C75E3" w:rsidRDefault="00494094" w:rsidP="004D2DD8">
            <w:pPr>
              <w:rPr>
                <w:rFonts w:ascii="Times New Roman" w:hAnsi="Times New Roman" w:cs="Times New Roman"/>
                <w:sz w:val="24"/>
                <w:szCs w:val="24"/>
                <w:lang w:val="kk-KZ"/>
              </w:rPr>
            </w:pPr>
          </w:p>
        </w:tc>
        <w:tc>
          <w:tcPr>
            <w:tcW w:w="2551" w:type="dxa"/>
            <w:gridSpan w:val="2"/>
          </w:tcPr>
          <w:p w14:paraId="314340E8"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lastRenderedPageBreak/>
              <w:t>Қимылды ойындар:</w:t>
            </w:r>
            <w:r w:rsidRPr="008C75E3">
              <w:rPr>
                <w:rFonts w:ascii="Times New Roman" w:hAnsi="Times New Roman" w:cs="Times New Roman"/>
                <w:sz w:val="24"/>
                <w:szCs w:val="24"/>
                <w:lang w:val="kk-KZ"/>
              </w:rPr>
              <w:t xml:space="preserve"> </w:t>
            </w:r>
            <w:r w:rsidRPr="008C75E3">
              <w:rPr>
                <w:rFonts w:ascii="Times New Roman" w:hAnsi="Times New Roman" w:cs="Times New Roman"/>
                <w:sz w:val="24"/>
                <w:szCs w:val="24"/>
                <w:lang w:val="kk-KZ"/>
              </w:rPr>
              <w:br/>
              <w:t>Қ/о «Жалауша алып қашпақ»</w:t>
            </w:r>
          </w:p>
          <w:p w14:paraId="7C1DC517"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Кешкі табиғаттың </w:t>
            </w:r>
            <w:r w:rsidRPr="008C75E3">
              <w:rPr>
                <w:rFonts w:ascii="Times New Roman" w:hAnsi="Times New Roman" w:cs="Times New Roman"/>
                <w:sz w:val="24"/>
                <w:szCs w:val="24"/>
                <w:lang w:val="kk-KZ"/>
              </w:rPr>
              <w:lastRenderedPageBreak/>
              <w:t xml:space="preserve">ерекшеліктерін атау. </w:t>
            </w:r>
          </w:p>
          <w:p w14:paraId="1D1F0821"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Балалардың дербес әрекеттері</w:t>
            </w:r>
          </w:p>
        </w:tc>
        <w:tc>
          <w:tcPr>
            <w:tcW w:w="2410" w:type="dxa"/>
            <w:gridSpan w:val="3"/>
          </w:tcPr>
          <w:p w14:paraId="4A87AEB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lastRenderedPageBreak/>
              <w:t>Қимылды ойындар:</w:t>
            </w:r>
            <w:r w:rsidRPr="008C75E3">
              <w:rPr>
                <w:rFonts w:ascii="Times New Roman" w:hAnsi="Times New Roman" w:cs="Times New Roman"/>
                <w:sz w:val="24"/>
                <w:szCs w:val="24"/>
                <w:lang w:val="kk-KZ"/>
              </w:rPr>
              <w:t xml:space="preserve">. </w:t>
            </w:r>
          </w:p>
          <w:p w14:paraId="5247267B" w14:textId="77777777" w:rsidR="00494094" w:rsidRPr="008C75E3" w:rsidRDefault="00494094" w:rsidP="004D2DD8">
            <w:pPr>
              <w:widowControl w:val="0"/>
              <w:shd w:val="clear" w:color="auto" w:fill="FFFFFF"/>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Қ/О «Алмақ-салмақ».</w:t>
            </w:r>
          </w:p>
          <w:p w14:paraId="0E9C21C4"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lastRenderedPageBreak/>
              <w:t>Балалардың дербес әрекеттері</w:t>
            </w:r>
          </w:p>
          <w:p w14:paraId="16C810F5"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Еркін ойындар</w:t>
            </w:r>
          </w:p>
        </w:tc>
        <w:tc>
          <w:tcPr>
            <w:tcW w:w="2410" w:type="dxa"/>
          </w:tcPr>
          <w:p w14:paraId="143F35B0"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lastRenderedPageBreak/>
              <w:t>Қимылды ойындар:</w:t>
            </w:r>
            <w:r w:rsidRPr="008C75E3">
              <w:rPr>
                <w:rFonts w:ascii="Times New Roman" w:hAnsi="Times New Roman" w:cs="Times New Roman"/>
                <w:sz w:val="24"/>
                <w:szCs w:val="24"/>
                <w:lang w:val="kk-KZ"/>
              </w:rPr>
              <w:t xml:space="preserve"> </w:t>
            </w:r>
          </w:p>
          <w:p w14:paraId="57FB5AA2"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Қ/о «Құйма құлақ»</w:t>
            </w:r>
          </w:p>
          <w:p w14:paraId="60D0CD72"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Бүгінгі күннің </w:t>
            </w:r>
            <w:r w:rsidRPr="008C75E3">
              <w:rPr>
                <w:rFonts w:ascii="Times New Roman" w:hAnsi="Times New Roman" w:cs="Times New Roman"/>
                <w:sz w:val="24"/>
                <w:szCs w:val="24"/>
                <w:lang w:val="kk-KZ"/>
              </w:rPr>
              <w:lastRenderedPageBreak/>
              <w:t>ерекше сәттері жайында әңгімелесу</w:t>
            </w:r>
          </w:p>
          <w:p w14:paraId="45666B07"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Балалардың дербес әрекеттері</w:t>
            </w:r>
          </w:p>
        </w:tc>
        <w:tc>
          <w:tcPr>
            <w:tcW w:w="2487" w:type="dxa"/>
          </w:tcPr>
          <w:p w14:paraId="0524B281"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lastRenderedPageBreak/>
              <w:t>Қимылды ойындар:</w:t>
            </w:r>
            <w:r w:rsidRPr="008C75E3">
              <w:rPr>
                <w:rFonts w:ascii="Times New Roman" w:hAnsi="Times New Roman" w:cs="Times New Roman"/>
                <w:sz w:val="24"/>
                <w:szCs w:val="24"/>
                <w:lang w:val="kk-KZ"/>
              </w:rPr>
              <w:t xml:space="preserve"> </w:t>
            </w:r>
          </w:p>
          <w:p w14:paraId="6BE0B2DC"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Қ/О «Шар жарылды»</w:t>
            </w:r>
          </w:p>
          <w:p w14:paraId="263AA460"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Балалардың дербес әрекеттері</w:t>
            </w:r>
          </w:p>
          <w:p w14:paraId="32C0B37E" w14:textId="77777777" w:rsidR="00494094" w:rsidRPr="008C75E3" w:rsidRDefault="00494094" w:rsidP="004D2DD8">
            <w:pPr>
              <w:rPr>
                <w:rFonts w:ascii="Times New Roman" w:eastAsia="Calibri" w:hAnsi="Times New Roman" w:cs="Times New Roman"/>
                <w:color w:val="000000"/>
                <w:sz w:val="24"/>
                <w:szCs w:val="24"/>
                <w:lang w:val="kk-KZ"/>
              </w:rPr>
            </w:pPr>
            <w:r w:rsidRPr="008C75E3">
              <w:rPr>
                <w:rFonts w:ascii="Times New Roman" w:hAnsi="Times New Roman" w:cs="Times New Roman"/>
                <w:sz w:val="24"/>
                <w:szCs w:val="24"/>
                <w:lang w:val="kk-KZ"/>
              </w:rPr>
              <w:lastRenderedPageBreak/>
              <w:t>Еркін ойындар</w:t>
            </w:r>
          </w:p>
        </w:tc>
      </w:tr>
      <w:tr w:rsidR="00494094" w:rsidRPr="00E04675" w14:paraId="0A5D1633" w14:textId="77777777" w:rsidTr="004D2DD8">
        <w:tc>
          <w:tcPr>
            <w:tcW w:w="1853" w:type="dxa"/>
          </w:tcPr>
          <w:p w14:paraId="55933633" w14:textId="77777777" w:rsidR="00494094" w:rsidRPr="008C75E3" w:rsidRDefault="00494094" w:rsidP="004D2DD8">
            <w:pPr>
              <w:rPr>
                <w:rFonts w:ascii="Times New Roman" w:eastAsia="Times New Roman" w:hAnsi="Times New Roman" w:cs="Times New Roman"/>
                <w:b/>
                <w:sz w:val="24"/>
                <w:szCs w:val="24"/>
                <w:lang w:val="kk-KZ"/>
              </w:rPr>
            </w:pPr>
            <w:r w:rsidRPr="008C75E3">
              <w:rPr>
                <w:rFonts w:ascii="Times New Roman" w:hAnsi="Times New Roman" w:cs="Times New Roman"/>
                <w:b/>
                <w:sz w:val="24"/>
                <w:szCs w:val="24"/>
                <w:lang w:val="kk-KZ"/>
              </w:rPr>
              <w:lastRenderedPageBreak/>
              <w:t>Серуеннен оралу</w:t>
            </w:r>
          </w:p>
        </w:tc>
        <w:tc>
          <w:tcPr>
            <w:tcW w:w="12933" w:type="dxa"/>
            <w:gridSpan w:val="9"/>
          </w:tcPr>
          <w:p w14:paraId="0B931819" w14:textId="77777777" w:rsidR="00494094" w:rsidRPr="008C75E3" w:rsidRDefault="00494094" w:rsidP="004D2DD8">
            <w:pPr>
              <w:rPr>
                <w:rFonts w:ascii="Times New Roman" w:eastAsia="Times New Roman" w:hAnsi="Times New Roman" w:cs="Times New Roman"/>
                <w:sz w:val="24"/>
                <w:szCs w:val="24"/>
                <w:lang w:val="kk-KZ"/>
              </w:rPr>
            </w:pPr>
            <w:r w:rsidRPr="008C75E3">
              <w:rPr>
                <w:rFonts w:ascii="Times New Roman" w:hAnsi="Times New Roman" w:cs="Times New Roman"/>
                <w:sz w:val="24"/>
                <w:szCs w:val="24"/>
                <w:lang w:val="kk-KZ"/>
              </w:rPr>
              <w:t>Топқа оралу кезінде жылдам қатарға тұруды дағдыландыру.</w:t>
            </w:r>
          </w:p>
          <w:p w14:paraId="25103B3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Асықпай бір-бірін итермей жүруді үйрету. </w:t>
            </w: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қимыл белсенділігі</w:t>
            </w:r>
            <w:r w:rsidRPr="008C75E3">
              <w:rPr>
                <w:rFonts w:ascii="Times New Roman" w:hAnsi="Times New Roman" w:cs="Times New Roman"/>
                <w:b/>
                <w:sz w:val="24"/>
                <w:szCs w:val="24"/>
                <w:lang w:val="kk-KZ"/>
              </w:rPr>
              <w:t>)</w:t>
            </w:r>
            <w:r w:rsidRPr="008C75E3">
              <w:rPr>
                <w:rFonts w:ascii="Times New Roman" w:hAnsi="Times New Roman" w:cs="Times New Roman"/>
                <w:sz w:val="24"/>
                <w:szCs w:val="24"/>
                <w:lang w:val="kk-KZ"/>
              </w:rPr>
              <w:t xml:space="preserve"> </w:t>
            </w:r>
          </w:p>
          <w:p w14:paraId="7ABBA4E8"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Топта киетін аяқ киімдерін өз бетінше ауыстырып, киюін қалыптастыру.</w:t>
            </w:r>
          </w:p>
          <w:p w14:paraId="0BB25DE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Дәретханаға баруды, дұрыс отыруды үйрету .</w:t>
            </w:r>
          </w:p>
          <w:p w14:paraId="54C8557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Қолдарын жууға,сүлгімен сүртінуді үйрету </w:t>
            </w:r>
            <w:r w:rsidRPr="008C75E3">
              <w:rPr>
                <w:rFonts w:ascii="Times New Roman" w:hAnsi="Times New Roman" w:cs="Times New Roman"/>
                <w:b/>
                <w:sz w:val="24"/>
                <w:szCs w:val="24"/>
                <w:lang w:val="kk-KZ"/>
              </w:rPr>
              <w:t>(Өзіне-өзі қызымет ету дағдылары,</w:t>
            </w:r>
            <w:r w:rsidRPr="008C75E3">
              <w:rPr>
                <w:rFonts w:ascii="Times New Roman" w:hAnsi="Times New Roman" w:cs="Times New Roman"/>
                <w:b/>
                <w:bCs/>
                <w:sz w:val="24"/>
                <w:szCs w:val="24"/>
                <w:lang w:val="kk-KZ"/>
              </w:rPr>
              <w:t xml:space="preserve"> дербес ойын әрекеті).</w:t>
            </w:r>
          </w:p>
          <w:p w14:paraId="24843A3C"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Тазалықтың досы –</w:t>
            </w:r>
          </w:p>
          <w:p w14:paraId="7FBACE82"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Су дегенің осы.</w:t>
            </w:r>
          </w:p>
          <w:p w14:paraId="3C9152B4"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Сабындаған кезінде,</w:t>
            </w:r>
          </w:p>
          <w:p w14:paraId="2E1E9870"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sz w:val="24"/>
                <w:szCs w:val="24"/>
                <w:lang w:val="kk-KZ"/>
              </w:rPr>
              <w:t xml:space="preserve">Ашытады көзіңді. </w:t>
            </w:r>
            <w:r w:rsidRPr="008C75E3">
              <w:rPr>
                <w:rFonts w:ascii="Times New Roman" w:hAnsi="Times New Roman" w:cs="Times New Roman"/>
                <w:b/>
                <w:sz w:val="24"/>
                <w:szCs w:val="24"/>
                <w:lang w:val="kk-KZ"/>
              </w:rPr>
              <w:t>(</w:t>
            </w:r>
            <w:r w:rsidRPr="008C75E3">
              <w:rPr>
                <w:rFonts w:ascii="Times New Roman" w:hAnsi="Times New Roman" w:cs="Times New Roman"/>
                <w:b/>
                <w:color w:val="000000"/>
                <w:sz w:val="24"/>
                <w:szCs w:val="24"/>
                <w:lang w:val="kk-KZ"/>
              </w:rPr>
              <w:t>коммуникативтік  әрекет</w:t>
            </w:r>
            <w:r w:rsidRPr="008C75E3">
              <w:rPr>
                <w:rFonts w:ascii="Times New Roman" w:hAnsi="Times New Roman" w:cs="Times New Roman"/>
                <w:b/>
                <w:sz w:val="24"/>
                <w:szCs w:val="24"/>
                <w:lang w:val="kk-KZ"/>
              </w:rPr>
              <w:t>)</w:t>
            </w:r>
          </w:p>
          <w:p w14:paraId="66CABA61" w14:textId="77777777" w:rsidR="00494094" w:rsidRPr="00E04675" w:rsidRDefault="00494094" w:rsidP="004D2DD8">
            <w:pPr>
              <w:rPr>
                <w:rFonts w:ascii="Times New Roman" w:hAnsi="Times New Roman" w:cs="Times New Roman"/>
                <w:sz w:val="24"/>
                <w:szCs w:val="24"/>
                <w:lang w:val="kk-KZ"/>
              </w:rPr>
            </w:pPr>
            <w:r w:rsidRPr="008C75E3">
              <w:rPr>
                <w:rFonts w:ascii="Times New Roman" w:hAnsi="Times New Roman" w:cs="Times New Roman"/>
                <w:b/>
                <w:sz w:val="24"/>
                <w:szCs w:val="24"/>
                <w:lang w:val="kk-KZ"/>
              </w:rPr>
              <w:t>Сөздік жұмыс:</w:t>
            </w:r>
            <w:r w:rsidRPr="008C75E3">
              <w:rPr>
                <w:rFonts w:ascii="Times New Roman" w:hAnsi="Times New Roman" w:cs="Times New Roman"/>
                <w:sz w:val="24"/>
                <w:szCs w:val="24"/>
                <w:lang w:val="kk-KZ"/>
              </w:rPr>
              <w:t xml:space="preserve"> сабын, сүлгі</w:t>
            </w:r>
          </w:p>
        </w:tc>
      </w:tr>
      <w:tr w:rsidR="00494094" w:rsidRPr="00E35CC3" w14:paraId="7B07491E" w14:textId="77777777" w:rsidTr="004D2DD8">
        <w:tc>
          <w:tcPr>
            <w:tcW w:w="1853" w:type="dxa"/>
          </w:tcPr>
          <w:p w14:paraId="302958C7" w14:textId="77777777" w:rsidR="00494094" w:rsidRPr="008C75E3" w:rsidRDefault="00494094" w:rsidP="004D2DD8">
            <w:pPr>
              <w:rPr>
                <w:rFonts w:ascii="Times New Roman" w:eastAsia="Times New Roman" w:hAnsi="Times New Roman" w:cs="Times New Roman"/>
                <w:b/>
                <w:bCs/>
                <w:color w:val="000000"/>
                <w:sz w:val="24"/>
                <w:szCs w:val="24"/>
              </w:rPr>
            </w:pPr>
            <w:r w:rsidRPr="008C75E3">
              <w:rPr>
                <w:rFonts w:ascii="Times New Roman" w:hAnsi="Times New Roman" w:cs="Times New Roman"/>
                <w:b/>
                <w:bCs/>
                <w:color w:val="000000"/>
                <w:sz w:val="24"/>
                <w:szCs w:val="24"/>
              </w:rPr>
              <w:t>Кешк</w:t>
            </w:r>
            <w:r w:rsidRPr="008C75E3">
              <w:rPr>
                <w:rFonts w:ascii="Times New Roman" w:hAnsi="Times New Roman" w:cs="Times New Roman"/>
                <w:b/>
                <w:bCs/>
                <w:color w:val="000000"/>
                <w:sz w:val="24"/>
                <w:szCs w:val="24"/>
                <w:lang w:val="kk-KZ"/>
              </w:rPr>
              <w:t>і ас</w:t>
            </w:r>
          </w:p>
        </w:tc>
        <w:tc>
          <w:tcPr>
            <w:tcW w:w="12933" w:type="dxa"/>
            <w:gridSpan w:val="9"/>
          </w:tcPr>
          <w:p w14:paraId="3D3F9140" w14:textId="77777777" w:rsidR="00494094" w:rsidRDefault="00494094" w:rsidP="004D2DD8">
            <w:pPr>
              <w:rPr>
                <w:rFonts w:ascii="Times New Roman" w:hAnsi="Times New Roman" w:cs="Times New Roman"/>
                <w:sz w:val="24"/>
                <w:szCs w:val="24"/>
                <w:lang w:val="kk-KZ"/>
              </w:rPr>
            </w:pPr>
            <w:r w:rsidRPr="008C75E3">
              <w:rPr>
                <w:rFonts w:ascii="Times New Roman" w:eastAsia="Calibri" w:hAnsi="Times New Roman" w:cs="Times New Roman"/>
                <w:sz w:val="24"/>
                <w:szCs w:val="24"/>
                <w:lang w:val="kk-KZ"/>
              </w:rPr>
              <w:t>Балалардың  мәдени-гигиеналық дағдыларын дамыту, тамақтану мәдениетін  қалыптастыру. Үлкендер еңбегін бағалауға үйрету. Өз –өзіне  қызмет ету дағдыларын  жетілдіру. «Бата беру»,  «Ас қайтару» дәстүрлерін үйрету.</w:t>
            </w:r>
            <w:r w:rsidRPr="008C75E3">
              <w:rPr>
                <w:rFonts w:ascii="Times New Roman" w:hAnsi="Times New Roman" w:cs="Times New Roman"/>
                <w:b/>
                <w:bCs/>
                <w:color w:val="000000"/>
                <w:sz w:val="24"/>
                <w:szCs w:val="24"/>
                <w:lang w:val="kk-KZ"/>
              </w:rPr>
              <w:t xml:space="preserve"> (коммуникативтік, танымдық әрекеті). </w:t>
            </w:r>
            <w:r w:rsidRPr="008C75E3">
              <w:rPr>
                <w:rFonts w:ascii="Times New Roman" w:hAnsi="Times New Roman" w:cs="Times New Roman"/>
                <w:color w:val="000000"/>
                <w:sz w:val="24"/>
                <w:szCs w:val="24"/>
                <w:lang w:val="kk-KZ"/>
              </w:rPr>
              <w:t xml:space="preserve">                                                                                                </w:t>
            </w:r>
            <w:r w:rsidRPr="008C75E3">
              <w:rPr>
                <w:rFonts w:ascii="Times New Roman" w:hAnsi="Times New Roman" w:cs="Times New Roman"/>
                <w:b/>
                <w:sz w:val="24"/>
                <w:szCs w:val="24"/>
                <w:lang w:val="kk-KZ"/>
              </w:rPr>
              <w:t xml:space="preserve">Сөздік жұмыс: </w:t>
            </w:r>
            <w:r w:rsidRPr="008C75E3">
              <w:rPr>
                <w:rFonts w:ascii="Times New Roman" w:hAnsi="Times New Roman" w:cs="Times New Roman"/>
                <w:sz w:val="24"/>
                <w:szCs w:val="24"/>
                <w:lang w:val="kk-KZ"/>
              </w:rPr>
              <w:t>ас болсын! Рахмет</w:t>
            </w:r>
          </w:p>
          <w:p w14:paraId="4AB41E9D" w14:textId="77777777" w:rsidR="00494094" w:rsidRPr="00E04675" w:rsidRDefault="00494094" w:rsidP="004D2DD8">
            <w:pPr>
              <w:rPr>
                <w:rFonts w:ascii="Times New Roman" w:hAnsi="Times New Roman" w:cs="Times New Roman"/>
                <w:sz w:val="24"/>
                <w:szCs w:val="24"/>
                <w:lang w:val="kk-KZ"/>
              </w:rPr>
            </w:pPr>
          </w:p>
        </w:tc>
      </w:tr>
      <w:tr w:rsidR="00494094" w:rsidRPr="00E04675" w14:paraId="6A85CC2F" w14:textId="77777777" w:rsidTr="004D2DD8">
        <w:tc>
          <w:tcPr>
            <w:tcW w:w="1853" w:type="dxa"/>
          </w:tcPr>
          <w:p w14:paraId="618D0D2A"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t>Балалардың дербес әрекеті (Баяу қимылды ойындар,үстел үсті ойындары,бейнелеу әрекеті,кітаптар қарау және тағы басқа әрекеттер)</w:t>
            </w:r>
          </w:p>
          <w:p w14:paraId="7B3EFB77" w14:textId="77777777" w:rsidR="00494094" w:rsidRPr="008C75E3" w:rsidRDefault="00494094" w:rsidP="004D2DD8">
            <w:pPr>
              <w:rPr>
                <w:rFonts w:ascii="Times New Roman" w:hAnsi="Times New Roman" w:cs="Times New Roman"/>
                <w:sz w:val="24"/>
                <w:szCs w:val="24"/>
                <w:lang w:val="kk-KZ"/>
              </w:rPr>
            </w:pPr>
          </w:p>
          <w:p w14:paraId="3A42040F" w14:textId="77777777" w:rsidR="00494094" w:rsidRPr="008C75E3" w:rsidRDefault="00494094" w:rsidP="004D2DD8">
            <w:pPr>
              <w:rPr>
                <w:rFonts w:ascii="Times New Roman" w:hAnsi="Times New Roman" w:cs="Times New Roman"/>
                <w:sz w:val="24"/>
                <w:szCs w:val="24"/>
                <w:lang w:val="kk-KZ"/>
              </w:rPr>
            </w:pPr>
          </w:p>
          <w:p w14:paraId="11A288CC" w14:textId="77777777" w:rsidR="00494094" w:rsidRPr="008C75E3" w:rsidRDefault="00494094" w:rsidP="004D2DD8">
            <w:pPr>
              <w:rPr>
                <w:rFonts w:ascii="Times New Roman" w:hAnsi="Times New Roman" w:cs="Times New Roman"/>
                <w:sz w:val="24"/>
                <w:szCs w:val="24"/>
                <w:lang w:val="kk-KZ"/>
              </w:rPr>
            </w:pPr>
          </w:p>
          <w:p w14:paraId="2366A951" w14:textId="77777777" w:rsidR="00494094" w:rsidRPr="008C75E3" w:rsidRDefault="00494094" w:rsidP="004D2DD8">
            <w:pPr>
              <w:rPr>
                <w:rFonts w:ascii="Times New Roman" w:hAnsi="Times New Roman" w:cs="Times New Roman"/>
                <w:sz w:val="24"/>
                <w:szCs w:val="24"/>
                <w:lang w:val="kk-KZ"/>
              </w:rPr>
            </w:pPr>
          </w:p>
        </w:tc>
        <w:tc>
          <w:tcPr>
            <w:tcW w:w="3075" w:type="dxa"/>
            <w:gridSpan w:val="2"/>
          </w:tcPr>
          <w:p w14:paraId="347A4C89" w14:textId="77777777" w:rsidR="00494094" w:rsidRPr="008C75E3" w:rsidRDefault="00494094" w:rsidP="004D2DD8">
            <w:pPr>
              <w:widowControl w:val="0"/>
              <w:autoSpaceDE w:val="0"/>
              <w:autoSpaceDN w:val="0"/>
              <w:adjustRightInd w:val="0"/>
              <w:rPr>
                <w:rFonts w:ascii="Times New Roman" w:eastAsia="Calibri" w:hAnsi="Times New Roman" w:cs="Times New Roman"/>
                <w:b/>
                <w:color w:val="000000"/>
                <w:sz w:val="24"/>
                <w:szCs w:val="24"/>
                <w:lang w:val="kk-KZ"/>
              </w:rPr>
            </w:pPr>
            <w:r w:rsidRPr="008C75E3">
              <w:rPr>
                <w:rFonts w:ascii="Times New Roman" w:hAnsi="Times New Roman" w:cs="Times New Roman"/>
                <w:b/>
                <w:bCs/>
                <w:sz w:val="24"/>
                <w:szCs w:val="24"/>
                <w:lang w:val="kk-KZ"/>
              </w:rPr>
              <w:t>Дидактикалық ойын:</w:t>
            </w:r>
            <w:r w:rsidRPr="008C75E3">
              <w:rPr>
                <w:rStyle w:val="FontStyle55"/>
                <w:sz w:val="24"/>
                <w:szCs w:val="24"/>
              </w:rPr>
              <w:t xml:space="preserve"> </w:t>
            </w:r>
            <w:r w:rsidRPr="008C75E3">
              <w:rPr>
                <w:rStyle w:val="9pt"/>
                <w:rFonts w:eastAsiaTheme="minorEastAsia"/>
                <w:b/>
                <w:sz w:val="24"/>
                <w:szCs w:val="24"/>
              </w:rPr>
              <w:t xml:space="preserve">Сүлгі қоятын </w:t>
            </w:r>
            <w:r w:rsidRPr="008C75E3">
              <w:rPr>
                <w:rStyle w:val="9pt"/>
                <w:rFonts w:eastAsiaTheme="minorEastAsia"/>
                <w:b/>
                <w:sz w:val="24"/>
                <w:szCs w:val="24"/>
                <w:lang w:bidi="ru-RU"/>
              </w:rPr>
              <w:t>стакан.</w:t>
            </w:r>
          </w:p>
          <w:p w14:paraId="52D701E1" w14:textId="77777777" w:rsidR="00494094" w:rsidRPr="008C75E3" w:rsidRDefault="00494094" w:rsidP="004D2DD8">
            <w:pPr>
              <w:pStyle w:val="a8"/>
              <w:spacing w:after="0"/>
              <w:ind w:right="107"/>
              <w:rPr>
                <w:rFonts w:eastAsia="Calibri"/>
                <w:b/>
                <w:color w:val="000000"/>
                <w:lang w:val="kk-KZ"/>
              </w:rPr>
            </w:pPr>
            <w:r w:rsidRPr="008C75E3">
              <w:rPr>
                <w:rFonts w:eastAsia="Calibri"/>
                <w:b/>
                <w:kern w:val="2"/>
                <w:lang w:val="kk-KZ"/>
              </w:rPr>
              <w:t>Мақсаты:</w:t>
            </w:r>
            <w:r w:rsidRPr="008C75E3">
              <w:rPr>
                <w:lang w:val="kk-KZ"/>
              </w:rPr>
              <w:t xml:space="preserve"> Геометриялық</w:t>
            </w:r>
            <w:r w:rsidRPr="008C75E3">
              <w:rPr>
                <w:spacing w:val="1"/>
                <w:lang w:val="kk-KZ"/>
              </w:rPr>
              <w:t xml:space="preserve"> </w:t>
            </w:r>
            <w:r w:rsidRPr="008C75E3">
              <w:rPr>
                <w:lang w:val="kk-KZ"/>
              </w:rPr>
              <w:t>фигуралардың</w:t>
            </w:r>
            <w:r w:rsidRPr="008C75E3">
              <w:rPr>
                <w:spacing w:val="1"/>
                <w:lang w:val="kk-KZ"/>
              </w:rPr>
              <w:t xml:space="preserve"> </w:t>
            </w:r>
            <w:r w:rsidRPr="008C75E3">
              <w:rPr>
                <w:lang w:val="kk-KZ"/>
              </w:rPr>
              <w:t>(дөңгелек,</w:t>
            </w:r>
            <w:r w:rsidRPr="008C75E3">
              <w:rPr>
                <w:spacing w:val="1"/>
                <w:lang w:val="kk-KZ"/>
              </w:rPr>
              <w:t xml:space="preserve"> </w:t>
            </w:r>
            <w:r w:rsidRPr="008C75E3">
              <w:rPr>
                <w:lang w:val="kk-KZ"/>
              </w:rPr>
              <w:t>шаршы,</w:t>
            </w:r>
            <w:r w:rsidRPr="008C75E3">
              <w:rPr>
                <w:spacing w:val="1"/>
                <w:lang w:val="kk-KZ"/>
              </w:rPr>
              <w:t xml:space="preserve"> </w:t>
            </w:r>
            <w:r w:rsidRPr="008C75E3">
              <w:rPr>
                <w:lang w:val="kk-KZ"/>
              </w:rPr>
              <w:t>үшбұрыш)</w:t>
            </w:r>
            <w:r w:rsidRPr="008C75E3">
              <w:rPr>
                <w:spacing w:val="1"/>
                <w:lang w:val="kk-KZ"/>
              </w:rPr>
              <w:t xml:space="preserve"> </w:t>
            </w:r>
            <w:r w:rsidRPr="008C75E3">
              <w:rPr>
                <w:lang w:val="kk-KZ"/>
              </w:rPr>
              <w:t>ортасына,</w:t>
            </w:r>
            <w:r w:rsidRPr="008C75E3">
              <w:rPr>
                <w:spacing w:val="1"/>
                <w:lang w:val="kk-KZ"/>
              </w:rPr>
              <w:t xml:space="preserve"> </w:t>
            </w:r>
            <w:r w:rsidRPr="008C75E3">
              <w:rPr>
                <w:lang w:val="kk-KZ"/>
              </w:rPr>
              <w:t>бұрыштарына дайын ою-өрнектерді жапсыру арқылы киіз, кілем, көрпе, алаша</w:t>
            </w:r>
            <w:r w:rsidRPr="008C75E3">
              <w:rPr>
                <w:spacing w:val="1"/>
                <w:lang w:val="kk-KZ"/>
              </w:rPr>
              <w:t xml:space="preserve"> </w:t>
            </w:r>
            <w:r w:rsidRPr="008C75E3">
              <w:rPr>
                <w:lang w:val="kk-KZ"/>
              </w:rPr>
              <w:t>орамал</w:t>
            </w:r>
            <w:r w:rsidRPr="008C75E3">
              <w:rPr>
                <w:spacing w:val="-3"/>
                <w:lang w:val="kk-KZ"/>
              </w:rPr>
              <w:t xml:space="preserve"> </w:t>
            </w:r>
            <w:r w:rsidRPr="008C75E3">
              <w:rPr>
                <w:lang w:val="kk-KZ"/>
              </w:rPr>
              <w:t>жасау. Құрастыруда</w:t>
            </w:r>
            <w:r w:rsidRPr="008C75E3">
              <w:rPr>
                <w:spacing w:val="1"/>
                <w:lang w:val="kk-KZ"/>
              </w:rPr>
              <w:t xml:space="preserve"> </w:t>
            </w:r>
            <w:r w:rsidRPr="008C75E3">
              <w:rPr>
                <w:lang w:val="kk-KZ"/>
              </w:rPr>
              <w:t>бөлшектерді</w:t>
            </w:r>
            <w:r w:rsidRPr="008C75E3">
              <w:rPr>
                <w:spacing w:val="1"/>
                <w:lang w:val="kk-KZ"/>
              </w:rPr>
              <w:t xml:space="preserve"> </w:t>
            </w:r>
            <w:r w:rsidRPr="008C75E3">
              <w:rPr>
                <w:lang w:val="kk-KZ"/>
              </w:rPr>
              <w:t>орналастыру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кірпіштерді</w:t>
            </w:r>
            <w:r w:rsidRPr="008C75E3">
              <w:rPr>
                <w:spacing w:val="1"/>
                <w:lang w:val="kk-KZ"/>
              </w:rPr>
              <w:t xml:space="preserve"> </w:t>
            </w:r>
            <w:r w:rsidRPr="008C75E3">
              <w:rPr>
                <w:lang w:val="kk-KZ"/>
              </w:rPr>
              <w:t>қалау,</w:t>
            </w:r>
            <w:r w:rsidRPr="008C75E3">
              <w:rPr>
                <w:spacing w:val="1"/>
                <w:lang w:val="kk-KZ"/>
              </w:rPr>
              <w:t xml:space="preserve"> </w:t>
            </w:r>
            <w:r w:rsidRPr="008C75E3">
              <w:rPr>
                <w:lang w:val="kk-KZ"/>
              </w:rPr>
              <w:t>пластиналарды тік бағытта және көлденең орналастыру тәсілдерін қолдану, ірі</w:t>
            </w:r>
            <w:r w:rsidRPr="008C75E3">
              <w:rPr>
                <w:spacing w:val="1"/>
                <w:lang w:val="kk-KZ"/>
              </w:rPr>
              <w:t xml:space="preserve"> </w:t>
            </w:r>
            <w:r w:rsidRPr="008C75E3">
              <w:rPr>
                <w:lang w:val="kk-KZ"/>
              </w:rPr>
              <w:t>және</w:t>
            </w:r>
            <w:r w:rsidRPr="008C75E3">
              <w:rPr>
                <w:spacing w:val="-4"/>
                <w:lang w:val="kk-KZ"/>
              </w:rPr>
              <w:t xml:space="preserve"> </w:t>
            </w:r>
            <w:r w:rsidRPr="008C75E3">
              <w:rPr>
                <w:lang w:val="kk-KZ"/>
              </w:rPr>
              <w:t>ұсақ</w:t>
            </w:r>
            <w:r w:rsidRPr="008C75E3">
              <w:rPr>
                <w:spacing w:val="-1"/>
                <w:lang w:val="kk-KZ"/>
              </w:rPr>
              <w:t xml:space="preserve"> </w:t>
            </w:r>
            <w:r w:rsidRPr="008C75E3">
              <w:rPr>
                <w:lang w:val="kk-KZ"/>
              </w:rPr>
              <w:lastRenderedPageBreak/>
              <w:t>құрылыс</w:t>
            </w:r>
            <w:r w:rsidRPr="008C75E3">
              <w:rPr>
                <w:spacing w:val="-4"/>
                <w:lang w:val="kk-KZ"/>
              </w:rPr>
              <w:t xml:space="preserve"> </w:t>
            </w:r>
            <w:r w:rsidRPr="008C75E3">
              <w:rPr>
                <w:lang w:val="kk-KZ"/>
              </w:rPr>
              <w:t>материалдарынан,</w:t>
            </w:r>
            <w:r w:rsidRPr="008C75E3">
              <w:rPr>
                <w:spacing w:val="-5"/>
                <w:lang w:val="kk-KZ"/>
              </w:rPr>
              <w:t xml:space="preserve"> </w:t>
            </w:r>
            <w:r w:rsidRPr="008C75E3">
              <w:rPr>
                <w:lang w:val="kk-KZ"/>
              </w:rPr>
              <w:t>үлгі</w:t>
            </w:r>
            <w:r w:rsidRPr="008C75E3">
              <w:rPr>
                <w:spacing w:val="1"/>
                <w:lang w:val="kk-KZ"/>
              </w:rPr>
              <w:t xml:space="preserve"> </w:t>
            </w:r>
            <w:r w:rsidRPr="008C75E3">
              <w:rPr>
                <w:lang w:val="kk-KZ"/>
              </w:rPr>
              <w:t>бойынша,</w:t>
            </w:r>
            <w:r w:rsidRPr="008C75E3">
              <w:rPr>
                <w:spacing w:val="-3"/>
                <w:lang w:val="kk-KZ"/>
              </w:rPr>
              <w:t xml:space="preserve"> </w:t>
            </w:r>
            <w:r w:rsidRPr="008C75E3">
              <w:rPr>
                <w:lang w:val="kk-KZ"/>
              </w:rPr>
              <w:t>ойдан</w:t>
            </w:r>
            <w:r w:rsidRPr="008C75E3">
              <w:rPr>
                <w:spacing w:val="-4"/>
                <w:lang w:val="kk-KZ"/>
              </w:rPr>
              <w:t xml:space="preserve"> </w:t>
            </w:r>
            <w:r w:rsidRPr="008C75E3">
              <w:rPr>
                <w:lang w:val="kk-KZ"/>
              </w:rPr>
              <w:t xml:space="preserve">құрастыру.    </w:t>
            </w:r>
            <w:r w:rsidRPr="008C75E3">
              <w:rPr>
                <w:rFonts w:eastAsia="Calibri"/>
                <w:b/>
                <w:color w:val="000000"/>
                <w:lang w:val="kk-KZ"/>
              </w:rPr>
              <w:t xml:space="preserve">(Жапсыру, </w:t>
            </w:r>
          </w:p>
          <w:p w14:paraId="1D6FF3F9" w14:textId="77777777" w:rsidR="00494094" w:rsidRPr="008C75E3" w:rsidRDefault="00494094" w:rsidP="004D2DD8">
            <w:pPr>
              <w:pStyle w:val="a8"/>
              <w:spacing w:after="0"/>
              <w:ind w:right="107"/>
              <w:rPr>
                <w:rFonts w:eastAsia="Calibri"/>
                <w:b/>
                <w:color w:val="000000"/>
                <w:lang w:val="kk-KZ"/>
              </w:rPr>
            </w:pPr>
            <w:r w:rsidRPr="008C75E3">
              <w:rPr>
                <w:rFonts w:eastAsia="Calibri"/>
                <w:b/>
                <w:color w:val="000000"/>
                <w:lang w:val="kk-KZ"/>
              </w:rPr>
              <w:t>құрастыру)</w:t>
            </w:r>
          </w:p>
          <w:p w14:paraId="6AEF6C20" w14:textId="77777777" w:rsidR="00494094" w:rsidRPr="008C75E3" w:rsidRDefault="00494094" w:rsidP="004D2DD8">
            <w:pPr>
              <w:pStyle w:val="a8"/>
              <w:spacing w:after="0"/>
              <w:ind w:right="107"/>
              <w:rPr>
                <w:lang w:val="kk-KZ"/>
              </w:rPr>
            </w:pPr>
            <w:r w:rsidRPr="008C75E3">
              <w:rPr>
                <w:rFonts w:eastAsia="Calibri"/>
                <w:b/>
                <w:color w:val="000000"/>
                <w:lang w:val="kk-KZ"/>
              </w:rPr>
              <w:t>сөздік жұмыс:</w:t>
            </w:r>
            <w:r w:rsidRPr="008C75E3">
              <w:rPr>
                <w:lang w:val="kk-KZ"/>
              </w:rPr>
              <w:t xml:space="preserve"> дөңгелек,</w:t>
            </w:r>
            <w:r w:rsidRPr="008C75E3">
              <w:rPr>
                <w:spacing w:val="1"/>
                <w:lang w:val="kk-KZ"/>
              </w:rPr>
              <w:t xml:space="preserve"> </w:t>
            </w:r>
            <w:r w:rsidRPr="008C75E3">
              <w:rPr>
                <w:lang w:val="kk-KZ"/>
              </w:rPr>
              <w:t>шаршы,</w:t>
            </w:r>
            <w:r w:rsidRPr="008C75E3">
              <w:rPr>
                <w:spacing w:val="1"/>
                <w:lang w:val="kk-KZ"/>
              </w:rPr>
              <w:t xml:space="preserve"> </w:t>
            </w:r>
            <w:r w:rsidRPr="008C75E3">
              <w:rPr>
                <w:lang w:val="kk-KZ"/>
              </w:rPr>
              <w:t>үшбұрыш</w:t>
            </w:r>
          </w:p>
        </w:tc>
        <w:tc>
          <w:tcPr>
            <w:tcW w:w="2693" w:type="dxa"/>
            <w:gridSpan w:val="3"/>
          </w:tcPr>
          <w:p w14:paraId="7E13EB34" w14:textId="77777777" w:rsidR="00494094" w:rsidRPr="008C75E3" w:rsidRDefault="00494094" w:rsidP="004D2DD8">
            <w:pPr>
              <w:rPr>
                <w:rFonts w:ascii="Times New Roman" w:eastAsia="Calibri" w:hAnsi="Times New Roman" w:cs="Times New Roman"/>
                <w:color w:val="000000"/>
                <w:sz w:val="24"/>
                <w:szCs w:val="24"/>
                <w:lang w:val="kk-KZ"/>
              </w:rPr>
            </w:pPr>
            <w:r w:rsidRPr="008C75E3">
              <w:rPr>
                <w:rFonts w:ascii="Times New Roman" w:hAnsi="Times New Roman" w:cs="Times New Roman"/>
                <w:b/>
                <w:bCs/>
                <w:sz w:val="24"/>
                <w:szCs w:val="24"/>
                <w:lang w:val="kk-KZ"/>
              </w:rPr>
              <w:lastRenderedPageBreak/>
              <w:t>Дидактикалық ойын: «</w:t>
            </w:r>
            <w:r w:rsidRPr="008C75E3">
              <w:rPr>
                <w:rStyle w:val="9pt"/>
                <w:rFonts w:eastAsiaTheme="minorEastAsia"/>
                <w:b/>
                <w:sz w:val="24"/>
                <w:szCs w:val="24"/>
              </w:rPr>
              <w:t>Хайуанаттар бағы</w:t>
            </w:r>
            <w:r w:rsidRPr="008C75E3">
              <w:rPr>
                <w:rFonts w:ascii="Times New Roman" w:hAnsi="Times New Roman" w:cs="Times New Roman"/>
                <w:b/>
                <w:bCs/>
                <w:sz w:val="24"/>
                <w:szCs w:val="24"/>
                <w:lang w:val="kk-KZ"/>
              </w:rPr>
              <w:t>».</w:t>
            </w:r>
          </w:p>
          <w:p w14:paraId="5D33132A" w14:textId="77777777" w:rsidR="00494094" w:rsidRPr="008C75E3" w:rsidRDefault="00494094" w:rsidP="004D2DD8">
            <w:pPr>
              <w:pStyle w:val="a8"/>
              <w:spacing w:after="0"/>
              <w:ind w:right="107"/>
              <w:rPr>
                <w:lang w:val="kk-KZ"/>
              </w:rPr>
            </w:pPr>
            <w:r w:rsidRPr="008C75E3">
              <w:rPr>
                <w:rFonts w:eastAsia="Calibri"/>
                <w:b/>
                <w:kern w:val="2"/>
                <w:lang w:val="kk-KZ"/>
              </w:rPr>
              <w:t>Мақсаты:</w:t>
            </w:r>
            <w:r w:rsidRPr="008C75E3">
              <w:rPr>
                <w:lang w:val="kk-KZ"/>
              </w:rPr>
              <w:t xml:space="preserve"> . Геометриялық</w:t>
            </w:r>
            <w:r w:rsidRPr="008C75E3">
              <w:rPr>
                <w:spacing w:val="1"/>
                <w:lang w:val="kk-KZ"/>
              </w:rPr>
              <w:t xml:space="preserve"> </w:t>
            </w:r>
            <w:r w:rsidRPr="008C75E3">
              <w:rPr>
                <w:lang w:val="kk-KZ"/>
              </w:rPr>
              <w:t>фигуралардың</w:t>
            </w:r>
            <w:r w:rsidRPr="008C75E3">
              <w:rPr>
                <w:spacing w:val="1"/>
                <w:lang w:val="kk-KZ"/>
              </w:rPr>
              <w:t xml:space="preserve"> </w:t>
            </w:r>
            <w:r w:rsidRPr="008C75E3">
              <w:rPr>
                <w:lang w:val="kk-KZ"/>
              </w:rPr>
              <w:t>(дөңгелек,</w:t>
            </w:r>
            <w:r w:rsidRPr="008C75E3">
              <w:rPr>
                <w:spacing w:val="1"/>
                <w:lang w:val="kk-KZ"/>
              </w:rPr>
              <w:t xml:space="preserve"> </w:t>
            </w:r>
            <w:r w:rsidRPr="008C75E3">
              <w:rPr>
                <w:lang w:val="kk-KZ"/>
              </w:rPr>
              <w:t>шаршы,</w:t>
            </w:r>
            <w:r w:rsidRPr="008C75E3">
              <w:rPr>
                <w:spacing w:val="1"/>
                <w:lang w:val="kk-KZ"/>
              </w:rPr>
              <w:t xml:space="preserve"> </w:t>
            </w:r>
            <w:r w:rsidRPr="008C75E3">
              <w:rPr>
                <w:lang w:val="kk-KZ"/>
              </w:rPr>
              <w:t>үшбұрыш)</w:t>
            </w:r>
            <w:r w:rsidRPr="008C75E3">
              <w:rPr>
                <w:spacing w:val="1"/>
                <w:lang w:val="kk-KZ"/>
              </w:rPr>
              <w:t xml:space="preserve"> </w:t>
            </w:r>
            <w:r w:rsidRPr="008C75E3">
              <w:rPr>
                <w:lang w:val="kk-KZ"/>
              </w:rPr>
              <w:t>ортасына,</w:t>
            </w:r>
            <w:r w:rsidRPr="008C75E3">
              <w:rPr>
                <w:spacing w:val="1"/>
                <w:lang w:val="kk-KZ"/>
              </w:rPr>
              <w:t xml:space="preserve"> </w:t>
            </w:r>
            <w:r w:rsidRPr="008C75E3">
              <w:rPr>
                <w:lang w:val="kk-KZ"/>
              </w:rPr>
              <w:t>бұрыштарына дайын ою-өрнектерді жапсыру арқылы киіз, кілем, көрпе, алаша</w:t>
            </w:r>
            <w:r w:rsidRPr="008C75E3">
              <w:rPr>
                <w:spacing w:val="1"/>
                <w:lang w:val="kk-KZ"/>
              </w:rPr>
              <w:t xml:space="preserve"> </w:t>
            </w:r>
            <w:r w:rsidRPr="008C75E3">
              <w:rPr>
                <w:lang w:val="kk-KZ"/>
              </w:rPr>
              <w:t>орамал</w:t>
            </w:r>
            <w:r w:rsidRPr="008C75E3">
              <w:rPr>
                <w:spacing w:val="-3"/>
                <w:lang w:val="kk-KZ"/>
              </w:rPr>
              <w:t xml:space="preserve"> </w:t>
            </w:r>
            <w:r w:rsidRPr="008C75E3">
              <w:rPr>
                <w:lang w:val="kk-KZ"/>
              </w:rPr>
              <w:t>жасау. Құрастыруда</w:t>
            </w:r>
            <w:r w:rsidRPr="008C75E3">
              <w:rPr>
                <w:spacing w:val="1"/>
                <w:lang w:val="kk-KZ"/>
              </w:rPr>
              <w:t xml:space="preserve"> </w:t>
            </w:r>
            <w:r w:rsidRPr="008C75E3">
              <w:rPr>
                <w:lang w:val="kk-KZ"/>
              </w:rPr>
              <w:t>бөлшектерді</w:t>
            </w:r>
            <w:r w:rsidRPr="008C75E3">
              <w:rPr>
                <w:spacing w:val="1"/>
                <w:lang w:val="kk-KZ"/>
              </w:rPr>
              <w:t xml:space="preserve"> </w:t>
            </w:r>
            <w:r w:rsidRPr="008C75E3">
              <w:rPr>
                <w:lang w:val="kk-KZ"/>
              </w:rPr>
              <w:t>орналастыру</w:t>
            </w:r>
            <w:r w:rsidRPr="008C75E3">
              <w:rPr>
                <w:spacing w:val="1"/>
                <w:lang w:val="kk-KZ"/>
              </w:rPr>
              <w:t xml:space="preserve"> </w:t>
            </w:r>
            <w:r w:rsidRPr="008C75E3">
              <w:rPr>
                <w:lang w:val="kk-KZ"/>
              </w:rPr>
              <w:t>және</w:t>
            </w:r>
            <w:r w:rsidRPr="008C75E3">
              <w:rPr>
                <w:spacing w:val="1"/>
                <w:lang w:val="kk-KZ"/>
              </w:rPr>
              <w:t xml:space="preserve"> </w:t>
            </w:r>
            <w:r w:rsidRPr="008C75E3">
              <w:rPr>
                <w:lang w:val="kk-KZ"/>
              </w:rPr>
              <w:t>кірпіштерді</w:t>
            </w:r>
            <w:r w:rsidRPr="008C75E3">
              <w:rPr>
                <w:spacing w:val="1"/>
                <w:lang w:val="kk-KZ"/>
              </w:rPr>
              <w:t xml:space="preserve"> </w:t>
            </w:r>
            <w:r w:rsidRPr="008C75E3">
              <w:rPr>
                <w:lang w:val="kk-KZ"/>
              </w:rPr>
              <w:t>қалау,</w:t>
            </w:r>
            <w:r w:rsidRPr="008C75E3">
              <w:rPr>
                <w:spacing w:val="1"/>
                <w:lang w:val="kk-KZ"/>
              </w:rPr>
              <w:t xml:space="preserve"> </w:t>
            </w:r>
            <w:r w:rsidRPr="008C75E3">
              <w:rPr>
                <w:lang w:val="kk-KZ"/>
              </w:rPr>
              <w:t xml:space="preserve">пластиналарды тік </w:t>
            </w:r>
            <w:r w:rsidRPr="008C75E3">
              <w:rPr>
                <w:lang w:val="kk-KZ"/>
              </w:rPr>
              <w:lastRenderedPageBreak/>
              <w:t>бағытта және көлденең орналастыру тәсілдерін қолдану, ірі</w:t>
            </w:r>
            <w:r w:rsidRPr="008C75E3">
              <w:rPr>
                <w:spacing w:val="1"/>
                <w:lang w:val="kk-KZ"/>
              </w:rPr>
              <w:t xml:space="preserve"> </w:t>
            </w:r>
            <w:r w:rsidRPr="008C75E3">
              <w:rPr>
                <w:lang w:val="kk-KZ"/>
              </w:rPr>
              <w:t>және</w:t>
            </w:r>
            <w:r w:rsidRPr="008C75E3">
              <w:rPr>
                <w:spacing w:val="-4"/>
                <w:lang w:val="kk-KZ"/>
              </w:rPr>
              <w:t xml:space="preserve"> </w:t>
            </w:r>
            <w:r w:rsidRPr="008C75E3">
              <w:rPr>
                <w:lang w:val="kk-KZ"/>
              </w:rPr>
              <w:t>ұсақ</w:t>
            </w:r>
            <w:r w:rsidRPr="008C75E3">
              <w:rPr>
                <w:spacing w:val="-1"/>
                <w:lang w:val="kk-KZ"/>
              </w:rPr>
              <w:t xml:space="preserve"> </w:t>
            </w:r>
            <w:r w:rsidRPr="008C75E3">
              <w:rPr>
                <w:lang w:val="kk-KZ"/>
              </w:rPr>
              <w:t>құрылыс</w:t>
            </w:r>
            <w:r w:rsidRPr="008C75E3">
              <w:rPr>
                <w:spacing w:val="-4"/>
                <w:lang w:val="kk-KZ"/>
              </w:rPr>
              <w:t xml:space="preserve"> </w:t>
            </w:r>
            <w:r w:rsidRPr="008C75E3">
              <w:rPr>
                <w:lang w:val="kk-KZ"/>
              </w:rPr>
              <w:t>материалдарынан,</w:t>
            </w:r>
            <w:r w:rsidRPr="008C75E3">
              <w:rPr>
                <w:spacing w:val="-5"/>
                <w:lang w:val="kk-KZ"/>
              </w:rPr>
              <w:t xml:space="preserve"> </w:t>
            </w:r>
            <w:r w:rsidRPr="008C75E3">
              <w:rPr>
                <w:lang w:val="kk-KZ"/>
              </w:rPr>
              <w:t>үлгі</w:t>
            </w:r>
            <w:r w:rsidRPr="008C75E3">
              <w:rPr>
                <w:spacing w:val="1"/>
                <w:lang w:val="kk-KZ"/>
              </w:rPr>
              <w:t xml:space="preserve"> </w:t>
            </w:r>
            <w:r w:rsidRPr="008C75E3">
              <w:rPr>
                <w:lang w:val="kk-KZ"/>
              </w:rPr>
              <w:t>бойынша,</w:t>
            </w:r>
            <w:r w:rsidRPr="008C75E3">
              <w:rPr>
                <w:spacing w:val="-3"/>
                <w:lang w:val="kk-KZ"/>
              </w:rPr>
              <w:t xml:space="preserve"> </w:t>
            </w:r>
            <w:r w:rsidRPr="008C75E3">
              <w:rPr>
                <w:lang w:val="kk-KZ"/>
              </w:rPr>
              <w:t>ойдан</w:t>
            </w:r>
            <w:r w:rsidRPr="008C75E3">
              <w:rPr>
                <w:spacing w:val="-4"/>
                <w:lang w:val="kk-KZ"/>
              </w:rPr>
              <w:t xml:space="preserve"> </w:t>
            </w:r>
            <w:r w:rsidRPr="008C75E3">
              <w:rPr>
                <w:lang w:val="kk-KZ"/>
              </w:rPr>
              <w:t xml:space="preserve">құрастыру.  </w:t>
            </w:r>
            <w:r w:rsidRPr="008C75E3">
              <w:rPr>
                <w:rFonts w:eastAsia="Calibri"/>
                <w:b/>
                <w:color w:val="000000"/>
                <w:lang w:val="kk-KZ"/>
              </w:rPr>
              <w:t>(Жапсыру, құрастыру)</w:t>
            </w:r>
          </w:p>
          <w:p w14:paraId="0B73140B" w14:textId="77777777" w:rsidR="00494094" w:rsidRPr="008C75E3" w:rsidRDefault="00494094" w:rsidP="004D2DD8">
            <w:pPr>
              <w:widowControl w:val="0"/>
              <w:autoSpaceDE w:val="0"/>
              <w:autoSpaceDN w:val="0"/>
              <w:rPr>
                <w:rFonts w:ascii="Times New Roman" w:hAnsi="Times New Roman" w:cs="Times New Roman"/>
                <w:b/>
                <w:sz w:val="24"/>
                <w:szCs w:val="24"/>
                <w:lang w:val="kk-KZ"/>
              </w:rPr>
            </w:pPr>
            <w:r w:rsidRPr="008C75E3">
              <w:rPr>
                <w:rFonts w:ascii="Times New Roman" w:eastAsia="Calibri" w:hAnsi="Times New Roman" w:cs="Times New Roman"/>
                <w:b/>
                <w:color w:val="000000"/>
                <w:sz w:val="24"/>
                <w:szCs w:val="24"/>
                <w:lang w:val="kk-KZ"/>
              </w:rPr>
              <w:t>сөздік жұмыс:</w:t>
            </w:r>
            <w:r w:rsidRPr="008C75E3">
              <w:rPr>
                <w:rStyle w:val="9pt"/>
                <w:rFonts w:eastAsiaTheme="minorEastAsia"/>
                <w:b/>
                <w:sz w:val="24"/>
                <w:szCs w:val="24"/>
              </w:rPr>
              <w:t xml:space="preserve"> хайуанаттар бағы</w:t>
            </w:r>
          </w:p>
        </w:tc>
        <w:tc>
          <w:tcPr>
            <w:tcW w:w="2268" w:type="dxa"/>
            <w:gridSpan w:val="2"/>
          </w:tcPr>
          <w:p w14:paraId="58D49F0B" w14:textId="77777777" w:rsidR="00494094" w:rsidRPr="008C75E3" w:rsidRDefault="00494094" w:rsidP="004D2DD8">
            <w:pPr>
              <w:widowControl w:val="0"/>
              <w:rPr>
                <w:rFonts w:ascii="Times New Roman" w:hAnsi="Times New Roman" w:cs="Times New Roman"/>
                <w:b/>
                <w:sz w:val="24"/>
                <w:szCs w:val="24"/>
                <w:lang w:val="kk-KZ"/>
              </w:rPr>
            </w:pPr>
            <w:r w:rsidRPr="008C75E3">
              <w:rPr>
                <w:rFonts w:ascii="Times New Roman" w:hAnsi="Times New Roman" w:cs="Times New Roman"/>
                <w:b/>
                <w:bCs/>
                <w:sz w:val="24"/>
                <w:szCs w:val="24"/>
                <w:lang w:val="kk-KZ"/>
              </w:rPr>
              <w:lastRenderedPageBreak/>
              <w:t>Дидактикалық ойын:</w:t>
            </w:r>
            <w:r w:rsidRPr="008C75E3">
              <w:rPr>
                <w:rFonts w:ascii="Times New Roman" w:hAnsi="Times New Roman" w:cs="Times New Roman"/>
                <w:b/>
                <w:sz w:val="24"/>
                <w:szCs w:val="24"/>
                <w:lang w:val="kk-KZ"/>
              </w:rPr>
              <w:t xml:space="preserve"> «Ою, өрнектер»</w:t>
            </w:r>
          </w:p>
          <w:p w14:paraId="6FE659E9" w14:textId="77777777" w:rsidR="00494094" w:rsidRPr="008C75E3" w:rsidRDefault="00494094" w:rsidP="004D2DD8">
            <w:pPr>
              <w:pStyle w:val="a8"/>
              <w:spacing w:after="0"/>
              <w:ind w:right="107"/>
              <w:rPr>
                <w:lang w:val="kk-KZ"/>
              </w:rPr>
            </w:pPr>
            <w:r w:rsidRPr="008C75E3">
              <w:rPr>
                <w:rFonts w:eastAsia="Courier New"/>
                <w:b/>
                <w:iCs/>
                <w:color w:val="000000"/>
                <w:lang w:val="kk-KZ" w:eastAsia="kk-KZ" w:bidi="kk-KZ"/>
              </w:rPr>
              <w:t>Мақсаты:</w:t>
            </w:r>
            <w:r w:rsidRPr="008C75E3">
              <w:rPr>
                <w:rFonts w:eastAsia="Calibri"/>
                <w:color w:val="000000"/>
                <w:lang w:val="kk-KZ"/>
              </w:rPr>
              <w:t xml:space="preserve"> </w:t>
            </w:r>
            <w:r w:rsidRPr="008C75E3">
              <w:rPr>
                <w:lang w:val="kk-KZ"/>
              </w:rPr>
              <w:t>. Геометриялық</w:t>
            </w:r>
            <w:r w:rsidRPr="008C75E3">
              <w:rPr>
                <w:spacing w:val="1"/>
                <w:lang w:val="kk-KZ"/>
              </w:rPr>
              <w:t xml:space="preserve"> </w:t>
            </w:r>
            <w:r w:rsidRPr="008C75E3">
              <w:rPr>
                <w:lang w:val="kk-KZ"/>
              </w:rPr>
              <w:t>фигуралардың</w:t>
            </w:r>
            <w:r w:rsidRPr="008C75E3">
              <w:rPr>
                <w:spacing w:val="1"/>
                <w:lang w:val="kk-KZ"/>
              </w:rPr>
              <w:t xml:space="preserve"> </w:t>
            </w:r>
            <w:r w:rsidRPr="008C75E3">
              <w:rPr>
                <w:lang w:val="kk-KZ"/>
              </w:rPr>
              <w:t>(дөңгелек,</w:t>
            </w:r>
            <w:r w:rsidRPr="008C75E3">
              <w:rPr>
                <w:spacing w:val="1"/>
                <w:lang w:val="kk-KZ"/>
              </w:rPr>
              <w:t xml:space="preserve"> </w:t>
            </w:r>
            <w:r w:rsidRPr="008C75E3">
              <w:rPr>
                <w:lang w:val="kk-KZ"/>
              </w:rPr>
              <w:t>шаршы,</w:t>
            </w:r>
            <w:r w:rsidRPr="008C75E3">
              <w:rPr>
                <w:spacing w:val="1"/>
                <w:lang w:val="kk-KZ"/>
              </w:rPr>
              <w:t xml:space="preserve"> </w:t>
            </w:r>
            <w:r w:rsidRPr="008C75E3">
              <w:rPr>
                <w:lang w:val="kk-KZ"/>
              </w:rPr>
              <w:t>үшбұрыш)</w:t>
            </w:r>
            <w:r w:rsidRPr="008C75E3">
              <w:rPr>
                <w:spacing w:val="1"/>
                <w:lang w:val="kk-KZ"/>
              </w:rPr>
              <w:t xml:space="preserve"> </w:t>
            </w:r>
            <w:r w:rsidRPr="008C75E3">
              <w:rPr>
                <w:lang w:val="kk-KZ"/>
              </w:rPr>
              <w:t>ортасына,</w:t>
            </w:r>
            <w:r w:rsidRPr="008C75E3">
              <w:rPr>
                <w:spacing w:val="1"/>
                <w:lang w:val="kk-KZ"/>
              </w:rPr>
              <w:t xml:space="preserve"> </w:t>
            </w:r>
            <w:r w:rsidRPr="008C75E3">
              <w:rPr>
                <w:lang w:val="kk-KZ"/>
              </w:rPr>
              <w:t>бұрыштарына дайын ою-өрнектерді жапсыру арқылы киіз, кілем, көрпе, алаша</w:t>
            </w:r>
            <w:r w:rsidRPr="008C75E3">
              <w:rPr>
                <w:spacing w:val="1"/>
                <w:lang w:val="kk-KZ"/>
              </w:rPr>
              <w:t xml:space="preserve"> </w:t>
            </w:r>
            <w:r w:rsidRPr="008C75E3">
              <w:rPr>
                <w:lang w:val="kk-KZ"/>
              </w:rPr>
              <w:t>орамал</w:t>
            </w:r>
            <w:r w:rsidRPr="008C75E3">
              <w:rPr>
                <w:spacing w:val="-3"/>
                <w:lang w:val="kk-KZ"/>
              </w:rPr>
              <w:t xml:space="preserve"> </w:t>
            </w:r>
            <w:r w:rsidRPr="008C75E3">
              <w:rPr>
                <w:lang w:val="kk-KZ"/>
              </w:rPr>
              <w:t>жасау.Құрастыруда</w:t>
            </w:r>
            <w:r w:rsidRPr="008C75E3">
              <w:rPr>
                <w:spacing w:val="1"/>
                <w:lang w:val="kk-KZ"/>
              </w:rPr>
              <w:t xml:space="preserve"> </w:t>
            </w:r>
            <w:r w:rsidRPr="008C75E3">
              <w:rPr>
                <w:lang w:val="kk-KZ"/>
              </w:rPr>
              <w:t>бөлшектерді</w:t>
            </w:r>
            <w:r w:rsidRPr="008C75E3">
              <w:rPr>
                <w:spacing w:val="1"/>
                <w:lang w:val="kk-KZ"/>
              </w:rPr>
              <w:t xml:space="preserve"> </w:t>
            </w:r>
            <w:r w:rsidRPr="008C75E3">
              <w:rPr>
                <w:lang w:val="kk-KZ"/>
              </w:rPr>
              <w:lastRenderedPageBreak/>
              <w:t>орналастыру</w:t>
            </w:r>
          </w:p>
          <w:p w14:paraId="73143594" w14:textId="77777777" w:rsidR="00494094" w:rsidRPr="008C75E3" w:rsidRDefault="00494094" w:rsidP="004D2DD8">
            <w:pPr>
              <w:pStyle w:val="a8"/>
              <w:spacing w:after="0"/>
              <w:ind w:right="107"/>
              <w:rPr>
                <w:lang w:val="kk-KZ"/>
              </w:rPr>
            </w:pPr>
            <w:r w:rsidRPr="008C75E3">
              <w:rPr>
                <w:rFonts w:eastAsia="Calibri"/>
                <w:b/>
                <w:lang w:val="kk-KZ"/>
              </w:rPr>
              <w:t>(Жапсыру, құрастыру)</w:t>
            </w:r>
          </w:p>
          <w:p w14:paraId="69586B5F" w14:textId="77777777" w:rsidR="00494094" w:rsidRPr="008C75E3" w:rsidRDefault="00494094" w:rsidP="004D2DD8">
            <w:pPr>
              <w:widowControl w:val="0"/>
              <w:autoSpaceDE w:val="0"/>
              <w:autoSpaceDN w:val="0"/>
              <w:rPr>
                <w:rFonts w:ascii="Times New Roman" w:eastAsia="Calibri" w:hAnsi="Times New Roman" w:cs="Times New Roman"/>
                <w:b/>
                <w:sz w:val="24"/>
                <w:szCs w:val="24"/>
                <w:lang w:val="kk-KZ"/>
              </w:rPr>
            </w:pPr>
            <w:r w:rsidRPr="008C75E3">
              <w:rPr>
                <w:rFonts w:ascii="Times New Roman" w:eastAsia="Calibri" w:hAnsi="Times New Roman" w:cs="Times New Roman"/>
                <w:b/>
                <w:color w:val="000000"/>
                <w:sz w:val="24"/>
                <w:szCs w:val="24"/>
                <w:lang w:val="kk-KZ"/>
              </w:rPr>
              <w:t>сөздік жұмыс:</w:t>
            </w:r>
            <w:r w:rsidRPr="008C75E3">
              <w:rPr>
                <w:rFonts w:ascii="Times New Roman" w:hAnsi="Times New Roman" w:cs="Times New Roman"/>
                <w:sz w:val="24"/>
                <w:szCs w:val="24"/>
                <w:lang w:val="kk-KZ"/>
              </w:rPr>
              <w:t xml:space="preserve"> киіз, кілем, көрпе, алаша</w:t>
            </w:r>
          </w:p>
          <w:p w14:paraId="001BF80D" w14:textId="77777777" w:rsidR="00494094" w:rsidRPr="008C75E3" w:rsidRDefault="00494094" w:rsidP="004D2DD8">
            <w:pPr>
              <w:widowControl w:val="0"/>
              <w:autoSpaceDE w:val="0"/>
              <w:autoSpaceDN w:val="0"/>
              <w:rPr>
                <w:rFonts w:ascii="Times New Roman" w:eastAsia="Calibri" w:hAnsi="Times New Roman" w:cs="Times New Roman"/>
                <w:b/>
                <w:sz w:val="24"/>
                <w:szCs w:val="24"/>
                <w:lang w:val="kk-KZ"/>
              </w:rPr>
            </w:pPr>
          </w:p>
        </w:tc>
        <w:tc>
          <w:tcPr>
            <w:tcW w:w="2410" w:type="dxa"/>
          </w:tcPr>
          <w:p w14:paraId="4C07CAB6" w14:textId="77777777" w:rsidR="00494094" w:rsidRPr="008C75E3" w:rsidRDefault="00494094" w:rsidP="004D2DD8">
            <w:pPr>
              <w:autoSpaceDE w:val="0"/>
              <w:autoSpaceDN w:val="0"/>
              <w:adjustRightInd w:val="0"/>
              <w:rPr>
                <w:rFonts w:ascii="Times New Roman" w:hAnsi="Times New Roman" w:cs="Times New Roman"/>
                <w:b/>
                <w:bCs/>
                <w:sz w:val="24"/>
                <w:szCs w:val="24"/>
                <w:lang w:val="kk-KZ"/>
              </w:rPr>
            </w:pPr>
            <w:r w:rsidRPr="008C75E3">
              <w:rPr>
                <w:rFonts w:ascii="Times New Roman" w:hAnsi="Times New Roman" w:cs="Times New Roman"/>
                <w:b/>
                <w:bCs/>
                <w:sz w:val="24"/>
                <w:szCs w:val="24"/>
                <w:lang w:val="kk-KZ"/>
              </w:rPr>
              <w:lastRenderedPageBreak/>
              <w:t>Дидактикалық ойын: «Үйшік»</w:t>
            </w:r>
          </w:p>
          <w:p w14:paraId="61F8869A" w14:textId="77777777" w:rsidR="00494094" w:rsidRPr="008C75E3" w:rsidRDefault="00494094" w:rsidP="004D2DD8">
            <w:pPr>
              <w:pStyle w:val="a8"/>
              <w:spacing w:after="0" w:line="242" w:lineRule="auto"/>
              <w:ind w:right="116"/>
              <w:rPr>
                <w:lang w:val="kk-KZ"/>
              </w:rPr>
            </w:pPr>
            <w:r w:rsidRPr="008C75E3">
              <w:rPr>
                <w:b/>
                <w:bCs/>
                <w:lang w:val="kk-KZ"/>
              </w:rPr>
              <w:t>Мақсаты:</w:t>
            </w:r>
            <w:r w:rsidRPr="008C75E3">
              <w:rPr>
                <w:lang w:val="kk-KZ"/>
              </w:rPr>
              <w:t xml:space="preserve"> Жапсыру барысында қауіпсіздік техникасы ережелерін сақтауға, ұқыпты</w:t>
            </w:r>
            <w:r w:rsidRPr="008C75E3">
              <w:rPr>
                <w:spacing w:val="1"/>
                <w:lang w:val="kk-KZ"/>
              </w:rPr>
              <w:t xml:space="preserve"> </w:t>
            </w:r>
            <w:r w:rsidRPr="008C75E3">
              <w:rPr>
                <w:lang w:val="kk-KZ"/>
              </w:rPr>
              <w:t>болуға</w:t>
            </w:r>
            <w:r w:rsidRPr="008C75E3">
              <w:rPr>
                <w:spacing w:val="-1"/>
                <w:lang w:val="kk-KZ"/>
              </w:rPr>
              <w:t xml:space="preserve"> </w:t>
            </w:r>
            <w:r w:rsidRPr="008C75E3">
              <w:rPr>
                <w:lang w:val="kk-KZ"/>
              </w:rPr>
              <w:t>баулу.</w:t>
            </w:r>
          </w:p>
          <w:p w14:paraId="1650AC0C" w14:textId="77777777" w:rsidR="00494094" w:rsidRPr="008C75E3" w:rsidRDefault="00494094" w:rsidP="004D2DD8">
            <w:pPr>
              <w:widowControl w:val="0"/>
              <w:tabs>
                <w:tab w:val="left" w:pos="799"/>
              </w:tabs>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Құрастыруда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бөлшектерді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орналастыру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кірпіштерді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қалау,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 xml:space="preserve">пластиналарды тік бағытта және көлденең </w:t>
            </w:r>
            <w:r w:rsidRPr="008C75E3">
              <w:rPr>
                <w:rFonts w:ascii="Times New Roman" w:hAnsi="Times New Roman" w:cs="Times New Roman"/>
                <w:sz w:val="24"/>
                <w:szCs w:val="24"/>
                <w:lang w:val="kk-KZ"/>
              </w:rPr>
              <w:lastRenderedPageBreak/>
              <w:t>орналастыру тәсілдерін қолдану, ірі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ұсақ</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құрылыс</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материалдарынан,</w:t>
            </w:r>
            <w:r w:rsidRPr="008C75E3">
              <w:rPr>
                <w:rFonts w:ascii="Times New Roman" w:hAnsi="Times New Roman" w:cs="Times New Roman"/>
                <w:spacing w:val="-5"/>
                <w:sz w:val="24"/>
                <w:szCs w:val="24"/>
                <w:lang w:val="kk-KZ"/>
              </w:rPr>
              <w:t xml:space="preserve"> </w:t>
            </w:r>
            <w:r w:rsidRPr="008C75E3">
              <w:rPr>
                <w:rFonts w:ascii="Times New Roman" w:hAnsi="Times New Roman" w:cs="Times New Roman"/>
                <w:sz w:val="24"/>
                <w:szCs w:val="24"/>
                <w:lang w:val="kk-KZ"/>
              </w:rPr>
              <w:t>үлгі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бойынша,</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ойдан</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құрастыру.</w:t>
            </w:r>
          </w:p>
          <w:p w14:paraId="2FE503A1" w14:textId="77777777" w:rsidR="00494094" w:rsidRPr="008C75E3" w:rsidRDefault="00494094" w:rsidP="004D2DD8">
            <w:pPr>
              <w:widowControl w:val="0"/>
              <w:autoSpaceDE w:val="0"/>
              <w:autoSpaceDN w:val="0"/>
              <w:adjustRightInd w:val="0"/>
              <w:rPr>
                <w:rFonts w:ascii="Times New Roman" w:eastAsia="Calibri" w:hAnsi="Times New Roman" w:cs="Times New Roman"/>
                <w:color w:val="000000"/>
                <w:sz w:val="24"/>
                <w:szCs w:val="24"/>
                <w:lang w:val="kk-KZ"/>
              </w:rPr>
            </w:pPr>
            <w:r w:rsidRPr="008C75E3">
              <w:rPr>
                <w:rFonts w:ascii="Times New Roman" w:eastAsia="Calibri" w:hAnsi="Times New Roman" w:cs="Times New Roman"/>
                <w:color w:val="000000"/>
                <w:sz w:val="24"/>
                <w:szCs w:val="24"/>
                <w:lang w:val="kk-KZ"/>
              </w:rPr>
              <w:t>(</w:t>
            </w:r>
            <w:r w:rsidRPr="008C75E3">
              <w:rPr>
                <w:rFonts w:ascii="Times New Roman" w:eastAsia="Calibri" w:hAnsi="Times New Roman" w:cs="Times New Roman"/>
                <w:b/>
                <w:color w:val="000000"/>
                <w:sz w:val="24"/>
                <w:szCs w:val="24"/>
                <w:lang w:val="kk-KZ"/>
              </w:rPr>
              <w:t>Жапсыру, құрастыру)</w:t>
            </w:r>
          </w:p>
          <w:p w14:paraId="7FC904F6" w14:textId="77777777" w:rsidR="00494094" w:rsidRPr="008C75E3" w:rsidRDefault="00494094" w:rsidP="004D2DD8">
            <w:pPr>
              <w:widowControl w:val="0"/>
              <w:autoSpaceDE w:val="0"/>
              <w:autoSpaceDN w:val="0"/>
              <w:adjustRightInd w:val="0"/>
              <w:rPr>
                <w:rFonts w:ascii="Times New Roman" w:eastAsia="Calibri" w:hAnsi="Times New Roman" w:cs="Times New Roman"/>
                <w:b/>
                <w:color w:val="000000"/>
                <w:sz w:val="24"/>
                <w:szCs w:val="24"/>
                <w:lang w:val="kk-KZ"/>
              </w:rPr>
            </w:pPr>
            <w:r w:rsidRPr="008C75E3">
              <w:rPr>
                <w:rFonts w:ascii="Times New Roman" w:eastAsia="Calibri" w:hAnsi="Times New Roman" w:cs="Times New Roman"/>
                <w:b/>
                <w:color w:val="000000"/>
                <w:sz w:val="24"/>
                <w:szCs w:val="24"/>
                <w:lang w:val="kk-KZ"/>
              </w:rPr>
              <w:t>сөздік жұмыс:</w:t>
            </w:r>
            <w:r w:rsidRPr="008C75E3">
              <w:rPr>
                <w:rFonts w:ascii="Times New Roman" w:hAnsi="Times New Roman" w:cs="Times New Roman"/>
                <w:b/>
                <w:bCs/>
                <w:sz w:val="24"/>
                <w:szCs w:val="24"/>
                <w:lang w:val="kk-KZ"/>
              </w:rPr>
              <w:t xml:space="preserve"> үйшік</w:t>
            </w:r>
          </w:p>
        </w:tc>
        <w:tc>
          <w:tcPr>
            <w:tcW w:w="2487" w:type="dxa"/>
          </w:tcPr>
          <w:p w14:paraId="5DD04A86" w14:textId="77777777" w:rsidR="00494094" w:rsidRPr="008C75E3" w:rsidRDefault="00494094" w:rsidP="004D2DD8">
            <w:pPr>
              <w:rPr>
                <w:rFonts w:ascii="Times New Roman" w:hAnsi="Times New Roman" w:cs="Times New Roman"/>
                <w:b/>
                <w:bCs/>
                <w:sz w:val="24"/>
                <w:szCs w:val="24"/>
                <w:lang w:val="kk-KZ"/>
              </w:rPr>
            </w:pPr>
            <w:r w:rsidRPr="008C75E3">
              <w:rPr>
                <w:rFonts w:ascii="Times New Roman" w:hAnsi="Times New Roman" w:cs="Times New Roman"/>
                <w:b/>
                <w:bCs/>
                <w:sz w:val="24"/>
                <w:szCs w:val="24"/>
                <w:lang w:val="kk-KZ"/>
              </w:rPr>
              <w:lastRenderedPageBreak/>
              <w:t>Дидактикалық ойын: «Құстарға арналған ү</w:t>
            </w:r>
            <w:r>
              <w:rPr>
                <w:rFonts w:ascii="Times New Roman" w:hAnsi="Times New Roman" w:cs="Times New Roman"/>
                <w:b/>
                <w:bCs/>
                <w:sz w:val="24"/>
                <w:szCs w:val="24"/>
                <w:lang w:val="kk-KZ"/>
              </w:rPr>
              <w:t>я</w:t>
            </w:r>
            <w:r w:rsidRPr="008C75E3">
              <w:rPr>
                <w:rFonts w:ascii="Times New Roman" w:hAnsi="Times New Roman" w:cs="Times New Roman"/>
                <w:b/>
                <w:bCs/>
                <w:sz w:val="24"/>
                <w:szCs w:val="24"/>
                <w:lang w:val="kk-KZ"/>
              </w:rPr>
              <w:t>»</w:t>
            </w:r>
          </w:p>
          <w:p w14:paraId="1AC7EBF2"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b/>
                <w:bCs/>
                <w:sz w:val="24"/>
                <w:szCs w:val="24"/>
                <w:lang w:val="kk-KZ"/>
              </w:rPr>
              <w:t>Мақсаты:</w:t>
            </w:r>
            <w:r w:rsidRPr="008C75E3">
              <w:rPr>
                <w:rFonts w:ascii="Times New Roman" w:eastAsia="Calibri" w:hAnsi="Times New Roman" w:cs="Times New Roman"/>
                <w:color w:val="000000"/>
                <w:sz w:val="24"/>
                <w:szCs w:val="24"/>
                <w:lang w:val="kk-KZ"/>
              </w:rPr>
              <w:t xml:space="preserve"> </w:t>
            </w:r>
            <w:r w:rsidRPr="008C75E3">
              <w:rPr>
                <w:rFonts w:ascii="Times New Roman" w:hAnsi="Times New Roman" w:cs="Times New Roman"/>
                <w:sz w:val="24"/>
                <w:szCs w:val="24"/>
                <w:lang w:val="kk-KZ"/>
              </w:rPr>
              <w:t>Жапсыруда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табиғи</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материалдарды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қағазды</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түрлендіру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әдістерін</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(жырту, ұмаждау,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бүктеу,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қатпарлау) қолдану. Құрастыруда</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бөлшектерді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орналастыру,</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 xml:space="preserve">пластиналарды тік бағытта және көлденең орналастыру </w:t>
            </w:r>
            <w:r w:rsidRPr="008C75E3">
              <w:rPr>
                <w:rFonts w:ascii="Times New Roman" w:hAnsi="Times New Roman" w:cs="Times New Roman"/>
                <w:sz w:val="24"/>
                <w:szCs w:val="24"/>
                <w:lang w:val="kk-KZ"/>
              </w:rPr>
              <w:lastRenderedPageBreak/>
              <w:t>тәсілдерін қолдану, ірі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және</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ұсақ</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құрылыс</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материалдарынан,</w:t>
            </w:r>
            <w:r w:rsidRPr="008C75E3">
              <w:rPr>
                <w:rFonts w:ascii="Times New Roman" w:hAnsi="Times New Roman" w:cs="Times New Roman"/>
                <w:spacing w:val="-5"/>
                <w:sz w:val="24"/>
                <w:szCs w:val="24"/>
                <w:lang w:val="kk-KZ"/>
              </w:rPr>
              <w:t xml:space="preserve"> </w:t>
            </w:r>
            <w:r w:rsidRPr="008C75E3">
              <w:rPr>
                <w:rFonts w:ascii="Times New Roman" w:hAnsi="Times New Roman" w:cs="Times New Roman"/>
                <w:sz w:val="24"/>
                <w:szCs w:val="24"/>
                <w:lang w:val="kk-KZ"/>
              </w:rPr>
              <w:t>үлгі</w:t>
            </w:r>
            <w:r w:rsidRPr="008C75E3">
              <w:rPr>
                <w:rFonts w:ascii="Times New Roman" w:hAnsi="Times New Roman" w:cs="Times New Roman"/>
                <w:spacing w:val="1"/>
                <w:sz w:val="24"/>
                <w:szCs w:val="24"/>
                <w:lang w:val="kk-KZ"/>
              </w:rPr>
              <w:t xml:space="preserve"> </w:t>
            </w:r>
            <w:r w:rsidRPr="008C75E3">
              <w:rPr>
                <w:rFonts w:ascii="Times New Roman" w:hAnsi="Times New Roman" w:cs="Times New Roman"/>
                <w:sz w:val="24"/>
                <w:szCs w:val="24"/>
                <w:lang w:val="kk-KZ"/>
              </w:rPr>
              <w:t>бойынша,</w:t>
            </w:r>
            <w:r w:rsidRPr="008C75E3">
              <w:rPr>
                <w:rFonts w:ascii="Times New Roman" w:hAnsi="Times New Roman" w:cs="Times New Roman"/>
                <w:spacing w:val="-3"/>
                <w:sz w:val="24"/>
                <w:szCs w:val="24"/>
                <w:lang w:val="kk-KZ"/>
              </w:rPr>
              <w:t xml:space="preserve"> </w:t>
            </w:r>
            <w:r w:rsidRPr="008C75E3">
              <w:rPr>
                <w:rFonts w:ascii="Times New Roman" w:hAnsi="Times New Roman" w:cs="Times New Roman"/>
                <w:sz w:val="24"/>
                <w:szCs w:val="24"/>
                <w:lang w:val="kk-KZ"/>
              </w:rPr>
              <w:t>ойдан</w:t>
            </w:r>
            <w:r w:rsidRPr="008C75E3">
              <w:rPr>
                <w:rFonts w:ascii="Times New Roman" w:hAnsi="Times New Roman" w:cs="Times New Roman"/>
                <w:spacing w:val="-4"/>
                <w:sz w:val="24"/>
                <w:szCs w:val="24"/>
                <w:lang w:val="kk-KZ"/>
              </w:rPr>
              <w:t xml:space="preserve"> </w:t>
            </w:r>
            <w:r w:rsidRPr="008C75E3">
              <w:rPr>
                <w:rFonts w:ascii="Times New Roman" w:hAnsi="Times New Roman" w:cs="Times New Roman"/>
                <w:sz w:val="24"/>
                <w:szCs w:val="24"/>
                <w:lang w:val="kk-KZ"/>
              </w:rPr>
              <w:t>құрастыру.</w:t>
            </w:r>
          </w:p>
          <w:p w14:paraId="02B360A9" w14:textId="77777777" w:rsidR="00494094" w:rsidRPr="008C75E3" w:rsidRDefault="00494094" w:rsidP="004D2DD8">
            <w:pPr>
              <w:pStyle w:val="a8"/>
              <w:tabs>
                <w:tab w:val="right" w:pos="2193"/>
              </w:tabs>
              <w:spacing w:after="0"/>
              <w:rPr>
                <w:lang w:val="kk-KZ"/>
              </w:rPr>
            </w:pPr>
            <w:r w:rsidRPr="008C75E3">
              <w:rPr>
                <w:rFonts w:eastAsia="Calibri"/>
                <w:color w:val="000000"/>
                <w:lang w:val="kk-KZ"/>
              </w:rPr>
              <w:t>(</w:t>
            </w:r>
            <w:r w:rsidRPr="008C75E3">
              <w:rPr>
                <w:rFonts w:eastAsia="Calibri"/>
                <w:b/>
                <w:color w:val="000000"/>
                <w:lang w:val="kk-KZ"/>
              </w:rPr>
              <w:t>Жапсыру, құрастыру)</w:t>
            </w:r>
          </w:p>
          <w:p w14:paraId="368FDA49" w14:textId="77777777" w:rsidR="00494094" w:rsidRPr="008C75E3" w:rsidRDefault="00494094" w:rsidP="004D2DD8">
            <w:pPr>
              <w:widowControl w:val="0"/>
              <w:autoSpaceDE w:val="0"/>
              <w:autoSpaceDN w:val="0"/>
              <w:adjustRightInd w:val="0"/>
              <w:rPr>
                <w:rFonts w:ascii="Times New Roman" w:eastAsia="Calibri" w:hAnsi="Times New Roman" w:cs="Times New Roman"/>
                <w:b/>
                <w:color w:val="000000"/>
                <w:sz w:val="24"/>
                <w:szCs w:val="24"/>
                <w:lang w:val="kk-KZ"/>
              </w:rPr>
            </w:pPr>
            <w:r w:rsidRPr="008C75E3">
              <w:rPr>
                <w:rFonts w:ascii="Times New Roman" w:eastAsia="Calibri" w:hAnsi="Times New Roman" w:cs="Times New Roman"/>
                <w:b/>
                <w:color w:val="000000"/>
                <w:sz w:val="24"/>
                <w:szCs w:val="24"/>
                <w:lang w:val="kk-KZ"/>
              </w:rPr>
              <w:t>сөздік жұмыс:</w:t>
            </w:r>
            <w:r w:rsidRPr="008C75E3">
              <w:rPr>
                <w:rFonts w:ascii="Times New Roman" w:hAnsi="Times New Roman" w:cs="Times New Roman"/>
                <w:b/>
                <w:bCs/>
                <w:sz w:val="24"/>
                <w:szCs w:val="24"/>
                <w:lang w:val="kk-KZ"/>
              </w:rPr>
              <w:t xml:space="preserve"> үйшік</w:t>
            </w:r>
          </w:p>
          <w:p w14:paraId="47B5E06A" w14:textId="77777777" w:rsidR="00494094" w:rsidRPr="008C75E3" w:rsidRDefault="00494094" w:rsidP="004D2DD8">
            <w:pPr>
              <w:rPr>
                <w:rFonts w:ascii="Times New Roman" w:hAnsi="Times New Roman" w:cs="Times New Roman"/>
                <w:b/>
                <w:color w:val="000000"/>
                <w:sz w:val="24"/>
                <w:szCs w:val="24"/>
                <w:lang w:val="kk-KZ"/>
              </w:rPr>
            </w:pPr>
          </w:p>
          <w:p w14:paraId="276F0E56" w14:textId="77777777" w:rsidR="00494094" w:rsidRPr="008C75E3" w:rsidRDefault="00494094" w:rsidP="004D2DD8">
            <w:pPr>
              <w:rPr>
                <w:rFonts w:ascii="Times New Roman" w:hAnsi="Times New Roman" w:cs="Times New Roman"/>
                <w:sz w:val="24"/>
                <w:szCs w:val="24"/>
                <w:lang w:val="kk-KZ"/>
              </w:rPr>
            </w:pPr>
          </w:p>
        </w:tc>
      </w:tr>
      <w:tr w:rsidR="00494094" w:rsidRPr="006C02B8" w14:paraId="50F193F2" w14:textId="77777777" w:rsidTr="004D2DD8">
        <w:tc>
          <w:tcPr>
            <w:tcW w:w="1853" w:type="dxa"/>
          </w:tcPr>
          <w:p w14:paraId="29F72A33" w14:textId="77777777" w:rsidR="00494094" w:rsidRPr="008C75E3" w:rsidRDefault="00494094" w:rsidP="004D2DD8">
            <w:pPr>
              <w:rPr>
                <w:rFonts w:ascii="Times New Roman" w:hAnsi="Times New Roman" w:cs="Times New Roman"/>
                <w:b/>
                <w:sz w:val="24"/>
                <w:szCs w:val="24"/>
                <w:lang w:val="kk-KZ"/>
              </w:rPr>
            </w:pPr>
            <w:r w:rsidRPr="008C75E3">
              <w:rPr>
                <w:rFonts w:ascii="Times New Roman" w:hAnsi="Times New Roman" w:cs="Times New Roman"/>
                <w:b/>
                <w:sz w:val="24"/>
                <w:szCs w:val="24"/>
                <w:lang w:val="kk-KZ"/>
              </w:rPr>
              <w:lastRenderedPageBreak/>
              <w:t>Балалардың үйге қайтуы</w:t>
            </w:r>
          </w:p>
        </w:tc>
        <w:tc>
          <w:tcPr>
            <w:tcW w:w="3075" w:type="dxa"/>
            <w:gridSpan w:val="2"/>
          </w:tcPr>
          <w:p w14:paraId="0A1ABB6D" w14:textId="77777777" w:rsidR="00494094" w:rsidRPr="008C75E3" w:rsidRDefault="00494094" w:rsidP="004D2DD8">
            <w:pPr>
              <w:widowControl w:val="0"/>
              <w:autoSpaceDE w:val="0"/>
              <w:autoSpaceDN w:val="0"/>
              <w:jc w:val="center"/>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Балалармен үйде қазақша сөйлесіп,қысқаша ертегілер айту.</w:t>
            </w:r>
          </w:p>
        </w:tc>
        <w:tc>
          <w:tcPr>
            <w:tcW w:w="2693" w:type="dxa"/>
            <w:gridSpan w:val="3"/>
          </w:tcPr>
          <w:p w14:paraId="3E94F05B" w14:textId="77777777" w:rsidR="00494094" w:rsidRPr="008C75E3" w:rsidRDefault="00494094" w:rsidP="004D2DD8">
            <w:pPr>
              <w:rPr>
                <w:rFonts w:ascii="Times New Roman" w:hAnsi="Times New Roman" w:cs="Times New Roman"/>
                <w:sz w:val="24"/>
                <w:szCs w:val="24"/>
                <w:lang w:val="kk-KZ"/>
              </w:rPr>
            </w:pPr>
            <w:r w:rsidRPr="008C75E3">
              <w:rPr>
                <w:rFonts w:ascii="Times New Roman" w:hAnsi="Times New Roman" w:cs="Times New Roman"/>
                <w:sz w:val="24"/>
                <w:szCs w:val="24"/>
                <w:lang w:val="kk-KZ"/>
              </w:rPr>
              <w:t xml:space="preserve">Үйде қасықты дұрыс ұстауға,асты төкпей-шашпай ішулерін.Нанды тістеп жеуге,қоқымды үгітпеулерін  қадағалау. </w:t>
            </w:r>
          </w:p>
        </w:tc>
        <w:tc>
          <w:tcPr>
            <w:tcW w:w="2268" w:type="dxa"/>
            <w:gridSpan w:val="2"/>
          </w:tcPr>
          <w:p w14:paraId="72D5AFE4"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Балалар өздері киінулерін қадағалау.</w:t>
            </w:r>
          </w:p>
        </w:tc>
        <w:tc>
          <w:tcPr>
            <w:tcW w:w="2410" w:type="dxa"/>
          </w:tcPr>
          <w:p w14:paraId="0AC9C00F" w14:textId="77777777" w:rsidR="00494094" w:rsidRPr="008C75E3" w:rsidRDefault="00494094" w:rsidP="004D2DD8">
            <w:pPr>
              <w:widowControl w:val="0"/>
              <w:autoSpaceDE w:val="0"/>
              <w:autoSpaceDN w:val="0"/>
              <w:rPr>
                <w:rFonts w:ascii="Times New Roman" w:hAnsi="Times New Roman" w:cs="Times New Roman"/>
                <w:sz w:val="24"/>
                <w:szCs w:val="24"/>
                <w:lang w:val="kk-KZ"/>
              </w:rPr>
            </w:pPr>
            <w:r w:rsidRPr="008C75E3">
              <w:rPr>
                <w:rFonts w:ascii="Times New Roman" w:hAnsi="Times New Roman" w:cs="Times New Roman"/>
                <w:sz w:val="24"/>
                <w:szCs w:val="24"/>
                <w:lang w:val="kk-KZ"/>
              </w:rPr>
              <w:t>Ойнаған ойыншықтарын өздеріне жинауға үйрету.</w:t>
            </w:r>
          </w:p>
        </w:tc>
        <w:tc>
          <w:tcPr>
            <w:tcW w:w="2487" w:type="dxa"/>
          </w:tcPr>
          <w:p w14:paraId="78D9A73C" w14:textId="77777777" w:rsidR="00494094" w:rsidRPr="008C75E3" w:rsidRDefault="00494094" w:rsidP="004D2DD8">
            <w:pPr>
              <w:widowControl w:val="0"/>
              <w:autoSpaceDE w:val="0"/>
              <w:autoSpaceDN w:val="0"/>
              <w:rPr>
                <w:rFonts w:ascii="Times New Roman" w:hAnsi="Times New Roman" w:cs="Times New Roman"/>
                <w:sz w:val="24"/>
                <w:szCs w:val="24"/>
                <w:u w:val="single"/>
                <w:lang w:val="kk-KZ"/>
              </w:rPr>
            </w:pPr>
            <w:r w:rsidRPr="008C75E3">
              <w:rPr>
                <w:rFonts w:ascii="Times New Roman" w:hAnsi="Times New Roman" w:cs="Times New Roman"/>
                <w:sz w:val="24"/>
                <w:szCs w:val="24"/>
                <w:lang w:val="kk-KZ"/>
              </w:rPr>
              <w:t>Балалардың тазалығына,денсаулығына көңіл бөлу.</w:t>
            </w:r>
          </w:p>
        </w:tc>
      </w:tr>
      <w:tr w:rsidR="00494094" w:rsidRPr="00E04675" w14:paraId="5912C256" w14:textId="77777777" w:rsidTr="004D2DD8">
        <w:tc>
          <w:tcPr>
            <w:tcW w:w="14786" w:type="dxa"/>
            <w:gridSpan w:val="10"/>
          </w:tcPr>
          <w:p w14:paraId="5EC57B29" w14:textId="77777777" w:rsidR="00494094" w:rsidRPr="00E04675" w:rsidRDefault="00494094" w:rsidP="004D2DD8">
            <w:pPr>
              <w:jc w:val="center"/>
              <w:rPr>
                <w:rFonts w:ascii="Times New Roman" w:hAnsi="Times New Roman" w:cs="Times New Roman"/>
                <w:sz w:val="24"/>
                <w:szCs w:val="24"/>
                <w:lang w:val="kk-KZ"/>
              </w:rPr>
            </w:pPr>
            <w:r w:rsidRPr="008C75E3">
              <w:rPr>
                <w:rFonts w:ascii="Times New Roman" w:hAnsi="Times New Roman" w:cs="Times New Roman"/>
                <w:sz w:val="24"/>
                <w:szCs w:val="24"/>
                <w:lang w:val="kk-KZ"/>
              </w:rPr>
              <w:t>Сөздік жұмыс: сау болыңыз</w:t>
            </w:r>
          </w:p>
        </w:tc>
      </w:tr>
    </w:tbl>
    <w:p w14:paraId="3FB65368" w14:textId="77777777" w:rsidR="00494094" w:rsidRDefault="00494094" w:rsidP="00494094">
      <w:pPr>
        <w:tabs>
          <w:tab w:val="left" w:pos="5730"/>
        </w:tabs>
        <w:spacing w:after="0"/>
        <w:rPr>
          <w:rFonts w:ascii="Times New Roman" w:hAnsi="Times New Roman" w:cs="Times New Roman"/>
          <w:b/>
          <w:sz w:val="24"/>
          <w:szCs w:val="24"/>
          <w:lang w:val="kk-KZ"/>
        </w:rPr>
      </w:pPr>
    </w:p>
    <w:p w14:paraId="50AA816A" w14:textId="77777777" w:rsidR="00494094" w:rsidRPr="008C75E3" w:rsidRDefault="00494094" w:rsidP="00494094">
      <w:pPr>
        <w:tabs>
          <w:tab w:val="left" w:pos="5730"/>
        </w:tabs>
        <w:spacing w:after="0"/>
        <w:rPr>
          <w:rFonts w:ascii="Times New Roman" w:hAnsi="Times New Roman" w:cs="Times New Roman"/>
          <w:b/>
          <w:sz w:val="24"/>
          <w:szCs w:val="24"/>
          <w:lang w:val="kk-KZ"/>
        </w:rPr>
      </w:pPr>
      <w:r w:rsidRPr="008C75E3">
        <w:rPr>
          <w:rFonts w:ascii="Times New Roman" w:hAnsi="Times New Roman" w:cs="Times New Roman"/>
          <w:b/>
          <w:sz w:val="24"/>
          <w:szCs w:val="24"/>
          <w:lang w:val="kk-KZ"/>
        </w:rPr>
        <w:t>Тәрбиеші:</w:t>
      </w:r>
      <w:r w:rsidRPr="008C75E3">
        <w:rPr>
          <w:rFonts w:ascii="Times New Roman" w:hAnsi="Times New Roman" w:cs="Times New Roman"/>
          <w:sz w:val="24"/>
          <w:szCs w:val="24"/>
          <w:lang w:val="kk-KZ"/>
        </w:rPr>
        <w:t xml:space="preserve"> Толеуова Б.Е.                                                                                                                       </w:t>
      </w:r>
      <w:r w:rsidRPr="008C75E3">
        <w:rPr>
          <w:rFonts w:ascii="Times New Roman" w:hAnsi="Times New Roman" w:cs="Times New Roman"/>
          <w:b/>
          <w:sz w:val="24"/>
          <w:szCs w:val="24"/>
          <w:lang w:val="kk-KZ"/>
        </w:rPr>
        <w:t>Тексерген:</w:t>
      </w:r>
      <w:r w:rsidRPr="008C75E3">
        <w:rPr>
          <w:rFonts w:ascii="Times New Roman" w:hAnsi="Times New Roman" w:cs="Times New Roman"/>
          <w:sz w:val="24"/>
          <w:szCs w:val="24"/>
          <w:lang w:val="kk-KZ"/>
        </w:rPr>
        <w:t>Туребекова Г.Е.</w:t>
      </w:r>
      <w:r w:rsidRPr="008C75E3">
        <w:rPr>
          <w:rFonts w:ascii="Times New Roman" w:hAnsi="Times New Roman" w:cs="Times New Roman"/>
          <w:noProof/>
          <w:sz w:val="24"/>
          <w:szCs w:val="24"/>
          <w:lang w:val="kk-KZ"/>
        </w:rPr>
        <w:t xml:space="preserve"> </w:t>
      </w:r>
      <w:r w:rsidRPr="00494094">
        <w:rPr>
          <w:rFonts w:ascii="Times New Roman" w:hAnsi="Times New Roman" w:cs="Times New Roman"/>
          <w:noProof/>
          <w:sz w:val="24"/>
          <w:szCs w:val="24"/>
          <w:lang w:val="kk-KZ"/>
        </w:rPr>
        <w:drawing>
          <wp:inline distT="0" distB="0" distL="0" distR="0" wp14:anchorId="72B706CB" wp14:editId="728C9500">
            <wp:extent cx="676275" cy="274320"/>
            <wp:effectExtent l="19050" t="0" r="9525" b="0"/>
            <wp:docPr id="20" name="Рисунок 19" descr="C:\Users\Семья\Downloads\WhatsApp Image 2023-06-02 at 15.05.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мья\Downloads\WhatsApp Image 2023-06-02 at 15.05.16.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275" cy="274320"/>
                    </a:xfrm>
                    <a:prstGeom prst="rect">
                      <a:avLst/>
                    </a:prstGeom>
                    <a:noFill/>
                    <a:ln>
                      <a:noFill/>
                    </a:ln>
                  </pic:spPr>
                </pic:pic>
              </a:graphicData>
            </a:graphic>
          </wp:inline>
        </w:drawing>
      </w:r>
    </w:p>
    <w:p w14:paraId="3833A809" w14:textId="77777777" w:rsidR="00494094" w:rsidRPr="008C75E3" w:rsidRDefault="00494094" w:rsidP="00494094">
      <w:pPr>
        <w:tabs>
          <w:tab w:val="left" w:pos="9705"/>
          <w:tab w:val="left" w:pos="9810"/>
          <w:tab w:val="left" w:pos="9855"/>
          <w:tab w:val="left" w:pos="9960"/>
        </w:tabs>
        <w:spacing w:after="0"/>
        <w:rPr>
          <w:ins w:id="10" w:author="User" w:date="2022-12-11T01:26:00Z"/>
          <w:rFonts w:ascii="Times New Roman" w:hAnsi="Times New Roman" w:cs="Times New Roman"/>
          <w:sz w:val="24"/>
          <w:szCs w:val="24"/>
          <w:lang w:val="kk-KZ"/>
        </w:rPr>
      </w:pPr>
      <w:r w:rsidRPr="008C75E3">
        <w:rPr>
          <w:rFonts w:ascii="Times New Roman" w:hAnsi="Times New Roman" w:cs="Times New Roman"/>
          <w:b/>
          <w:sz w:val="24"/>
          <w:szCs w:val="24"/>
          <w:lang w:val="kk-KZ"/>
        </w:rPr>
        <w:tab/>
        <w:t xml:space="preserve">  </w:t>
      </w:r>
      <w:r>
        <w:rPr>
          <w:rFonts w:ascii="Times New Roman" w:hAnsi="Times New Roman" w:cs="Times New Roman"/>
          <w:sz w:val="24"/>
          <w:szCs w:val="24"/>
          <w:lang w:val="kk-KZ"/>
        </w:rPr>
        <w:t>25</w:t>
      </w:r>
      <w:r w:rsidRPr="008C75E3">
        <w:rPr>
          <w:rFonts w:ascii="Times New Roman" w:hAnsi="Times New Roman" w:cs="Times New Roman"/>
          <w:sz w:val="24"/>
          <w:szCs w:val="24"/>
          <w:lang w:val="kk-KZ"/>
        </w:rPr>
        <w:t>.05.24ж</w:t>
      </w:r>
    </w:p>
    <w:p w14:paraId="30C223A8" w14:textId="77777777" w:rsidR="00494094" w:rsidRPr="00E04675" w:rsidRDefault="00494094" w:rsidP="00494094">
      <w:pPr>
        <w:spacing w:after="0" w:line="240" w:lineRule="auto"/>
        <w:rPr>
          <w:rFonts w:ascii="Times New Roman" w:hAnsi="Times New Roman" w:cs="Times New Roman"/>
          <w:sz w:val="24"/>
          <w:szCs w:val="24"/>
          <w:lang w:val="kk-KZ"/>
        </w:rPr>
      </w:pPr>
    </w:p>
    <w:p w14:paraId="22DEBB53" w14:textId="77777777" w:rsidR="00494094" w:rsidRDefault="00494094" w:rsidP="00494094">
      <w:pPr>
        <w:jc w:val="center"/>
        <w:rPr>
          <w:lang w:val="kk-KZ"/>
        </w:rPr>
      </w:pPr>
    </w:p>
    <w:p w14:paraId="55C52A14" w14:textId="77777777" w:rsidR="00494094" w:rsidRDefault="00494094" w:rsidP="00494094">
      <w:pPr>
        <w:jc w:val="center"/>
        <w:rPr>
          <w:lang w:val="kk-KZ"/>
        </w:rPr>
      </w:pPr>
    </w:p>
    <w:p w14:paraId="07EC33AF" w14:textId="77777777" w:rsidR="00494094" w:rsidRDefault="00494094" w:rsidP="00494094">
      <w:pPr>
        <w:tabs>
          <w:tab w:val="left" w:pos="9705"/>
          <w:tab w:val="left" w:pos="9810"/>
          <w:tab w:val="left" w:pos="9855"/>
          <w:tab w:val="left" w:pos="9960"/>
        </w:tabs>
        <w:rPr>
          <w:b/>
          <w:lang w:val="kk-KZ"/>
        </w:rPr>
      </w:pPr>
    </w:p>
    <w:p w14:paraId="0B878211" w14:textId="77777777" w:rsidR="00494094" w:rsidRDefault="00494094" w:rsidP="00494094">
      <w:pPr>
        <w:tabs>
          <w:tab w:val="left" w:pos="9705"/>
          <w:tab w:val="left" w:pos="9810"/>
          <w:tab w:val="left" w:pos="9855"/>
          <w:tab w:val="left" w:pos="9960"/>
        </w:tabs>
        <w:rPr>
          <w:b/>
          <w:lang w:val="kk-KZ"/>
        </w:rPr>
      </w:pPr>
    </w:p>
    <w:p w14:paraId="68957035" w14:textId="77777777" w:rsidR="00494094" w:rsidRDefault="00494094" w:rsidP="00494094"/>
    <w:p w14:paraId="47FE9DA2" w14:textId="77777777" w:rsidR="00494094" w:rsidRDefault="00494094" w:rsidP="00494094">
      <w:pPr>
        <w:tabs>
          <w:tab w:val="left" w:pos="9705"/>
          <w:tab w:val="left" w:pos="9810"/>
          <w:tab w:val="left" w:pos="9855"/>
          <w:tab w:val="left" w:pos="9960"/>
        </w:tabs>
        <w:jc w:val="center"/>
        <w:rPr>
          <w:b/>
          <w:lang w:val="kk-KZ"/>
        </w:rPr>
      </w:pPr>
    </w:p>
    <w:p w14:paraId="0DF23DC6" w14:textId="77777777" w:rsidR="00494094" w:rsidRDefault="00494094" w:rsidP="00494094"/>
    <w:p w14:paraId="21389A51" w14:textId="77777777" w:rsidR="001B293B" w:rsidRDefault="001B293B"/>
    <w:sectPr w:rsidR="001B293B" w:rsidSect="008024FD">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9D8"/>
    <w:multiLevelType w:val="hybridMultilevel"/>
    <w:tmpl w:val="A9D83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82355"/>
    <w:multiLevelType w:val="hybridMultilevel"/>
    <w:tmpl w:val="6F162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314DD"/>
    <w:multiLevelType w:val="hybridMultilevel"/>
    <w:tmpl w:val="4A8AF444"/>
    <w:lvl w:ilvl="0" w:tplc="56D25310">
      <w:start w:val="1"/>
      <w:numFmt w:val="bullet"/>
      <w:lvlText w:val="•"/>
      <w:lvlJc w:val="left"/>
      <w:pPr>
        <w:tabs>
          <w:tab w:val="num" w:pos="720"/>
        </w:tabs>
        <w:ind w:left="720" w:hanging="360"/>
      </w:pPr>
      <w:rPr>
        <w:rFonts w:ascii="Times New Roman" w:hAnsi="Times New Roman" w:hint="default"/>
      </w:rPr>
    </w:lvl>
    <w:lvl w:ilvl="1" w:tplc="0F324360">
      <w:start w:val="1"/>
      <w:numFmt w:val="bullet"/>
      <w:lvlText w:val="•"/>
      <w:lvlJc w:val="left"/>
      <w:pPr>
        <w:tabs>
          <w:tab w:val="num" w:pos="1440"/>
        </w:tabs>
        <w:ind w:left="1440" w:hanging="360"/>
      </w:pPr>
      <w:rPr>
        <w:rFonts w:ascii="Times New Roman" w:hAnsi="Times New Roman" w:hint="default"/>
      </w:rPr>
    </w:lvl>
    <w:lvl w:ilvl="2" w:tplc="155A9824" w:tentative="1">
      <w:start w:val="1"/>
      <w:numFmt w:val="bullet"/>
      <w:lvlText w:val="•"/>
      <w:lvlJc w:val="left"/>
      <w:pPr>
        <w:tabs>
          <w:tab w:val="num" w:pos="2160"/>
        </w:tabs>
        <w:ind w:left="2160" w:hanging="360"/>
      </w:pPr>
      <w:rPr>
        <w:rFonts w:ascii="Times New Roman" w:hAnsi="Times New Roman" w:hint="default"/>
      </w:rPr>
    </w:lvl>
    <w:lvl w:ilvl="3" w:tplc="0FB26884" w:tentative="1">
      <w:start w:val="1"/>
      <w:numFmt w:val="bullet"/>
      <w:lvlText w:val="•"/>
      <w:lvlJc w:val="left"/>
      <w:pPr>
        <w:tabs>
          <w:tab w:val="num" w:pos="2880"/>
        </w:tabs>
        <w:ind w:left="2880" w:hanging="360"/>
      </w:pPr>
      <w:rPr>
        <w:rFonts w:ascii="Times New Roman" w:hAnsi="Times New Roman" w:hint="default"/>
      </w:rPr>
    </w:lvl>
    <w:lvl w:ilvl="4" w:tplc="266EBDE4" w:tentative="1">
      <w:start w:val="1"/>
      <w:numFmt w:val="bullet"/>
      <w:lvlText w:val="•"/>
      <w:lvlJc w:val="left"/>
      <w:pPr>
        <w:tabs>
          <w:tab w:val="num" w:pos="3600"/>
        </w:tabs>
        <w:ind w:left="3600" w:hanging="360"/>
      </w:pPr>
      <w:rPr>
        <w:rFonts w:ascii="Times New Roman" w:hAnsi="Times New Roman" w:hint="default"/>
      </w:rPr>
    </w:lvl>
    <w:lvl w:ilvl="5" w:tplc="8DC8974E" w:tentative="1">
      <w:start w:val="1"/>
      <w:numFmt w:val="bullet"/>
      <w:lvlText w:val="•"/>
      <w:lvlJc w:val="left"/>
      <w:pPr>
        <w:tabs>
          <w:tab w:val="num" w:pos="4320"/>
        </w:tabs>
        <w:ind w:left="4320" w:hanging="360"/>
      </w:pPr>
      <w:rPr>
        <w:rFonts w:ascii="Times New Roman" w:hAnsi="Times New Roman" w:hint="default"/>
      </w:rPr>
    </w:lvl>
    <w:lvl w:ilvl="6" w:tplc="11A08F34" w:tentative="1">
      <w:start w:val="1"/>
      <w:numFmt w:val="bullet"/>
      <w:lvlText w:val="•"/>
      <w:lvlJc w:val="left"/>
      <w:pPr>
        <w:tabs>
          <w:tab w:val="num" w:pos="5040"/>
        </w:tabs>
        <w:ind w:left="5040" w:hanging="360"/>
      </w:pPr>
      <w:rPr>
        <w:rFonts w:ascii="Times New Roman" w:hAnsi="Times New Roman" w:hint="default"/>
      </w:rPr>
    </w:lvl>
    <w:lvl w:ilvl="7" w:tplc="2D5815CE" w:tentative="1">
      <w:start w:val="1"/>
      <w:numFmt w:val="bullet"/>
      <w:lvlText w:val="•"/>
      <w:lvlJc w:val="left"/>
      <w:pPr>
        <w:tabs>
          <w:tab w:val="num" w:pos="5760"/>
        </w:tabs>
        <w:ind w:left="5760" w:hanging="360"/>
      </w:pPr>
      <w:rPr>
        <w:rFonts w:ascii="Times New Roman" w:hAnsi="Times New Roman" w:hint="default"/>
      </w:rPr>
    </w:lvl>
    <w:lvl w:ilvl="8" w:tplc="EFDC525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891B70"/>
    <w:multiLevelType w:val="hybridMultilevel"/>
    <w:tmpl w:val="FD94D39C"/>
    <w:lvl w:ilvl="0" w:tplc="50E86A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13B98"/>
    <w:multiLevelType w:val="hybridMultilevel"/>
    <w:tmpl w:val="CA7A3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FE43DD"/>
    <w:multiLevelType w:val="hybridMultilevel"/>
    <w:tmpl w:val="7FA08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A639B4"/>
    <w:multiLevelType w:val="hybridMultilevel"/>
    <w:tmpl w:val="A786539A"/>
    <w:lvl w:ilvl="0" w:tplc="E86AC588">
      <w:start w:val="20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0E"/>
    <w:rsid w:val="000125BA"/>
    <w:rsid w:val="000B217D"/>
    <w:rsid w:val="000D040E"/>
    <w:rsid w:val="001B293B"/>
    <w:rsid w:val="00343DEE"/>
    <w:rsid w:val="003E7F45"/>
    <w:rsid w:val="0043617A"/>
    <w:rsid w:val="00494094"/>
    <w:rsid w:val="004C2C61"/>
    <w:rsid w:val="004D33F6"/>
    <w:rsid w:val="004F4C4F"/>
    <w:rsid w:val="006A56A8"/>
    <w:rsid w:val="006C02B8"/>
    <w:rsid w:val="007A1588"/>
    <w:rsid w:val="008024FD"/>
    <w:rsid w:val="008B7360"/>
    <w:rsid w:val="009920CF"/>
    <w:rsid w:val="00A177A9"/>
    <w:rsid w:val="00B15D63"/>
    <w:rsid w:val="00BC00EF"/>
    <w:rsid w:val="00D05988"/>
    <w:rsid w:val="00D5507A"/>
    <w:rsid w:val="00E774AF"/>
    <w:rsid w:val="00F3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66D4"/>
  <w15:docId w15:val="{9F73A61B-6FC2-4B50-911D-0E2C0696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17A"/>
  </w:style>
  <w:style w:type="paragraph" w:styleId="1">
    <w:name w:val="heading 1"/>
    <w:basedOn w:val="a"/>
    <w:next w:val="a"/>
    <w:link w:val="10"/>
    <w:uiPriority w:val="9"/>
    <w:qFormat/>
    <w:rsid w:val="008024F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8024F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024FD"/>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unhideWhenUsed/>
    <w:qFormat/>
    <w:rsid w:val="00A177A9"/>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4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D04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9">
    <w:name w:val="Style39"/>
    <w:basedOn w:val="a"/>
    <w:rsid w:val="000D04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4">
    <w:name w:val="Font Style54"/>
    <w:rsid w:val="000D040E"/>
    <w:rPr>
      <w:rFonts w:ascii="Times New Roman" w:hAnsi="Times New Roman" w:cs="Times New Roman"/>
      <w:sz w:val="18"/>
      <w:szCs w:val="18"/>
    </w:rPr>
  </w:style>
  <w:style w:type="character" w:customStyle="1" w:styleId="FontStyle55">
    <w:name w:val="Font Style55"/>
    <w:rsid w:val="000D040E"/>
    <w:rPr>
      <w:rFonts w:ascii="Times New Roman" w:hAnsi="Times New Roman" w:cs="Times New Roman"/>
      <w:b/>
      <w:bCs/>
      <w:sz w:val="18"/>
      <w:szCs w:val="18"/>
    </w:rPr>
  </w:style>
  <w:style w:type="paragraph" w:customStyle="1" w:styleId="Style44">
    <w:name w:val="Style44"/>
    <w:basedOn w:val="a"/>
    <w:rsid w:val="000D04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6">
    <w:name w:val="Font Style56"/>
    <w:rsid w:val="000D040E"/>
    <w:rPr>
      <w:rFonts w:ascii="Times New Roman" w:hAnsi="Times New Roman" w:cs="Times New Roman"/>
      <w:i/>
      <w:iCs/>
      <w:sz w:val="18"/>
      <w:szCs w:val="18"/>
    </w:rPr>
  </w:style>
  <w:style w:type="paragraph" w:styleId="a5">
    <w:name w:val="No Spacing"/>
    <w:aliases w:val="основной"/>
    <w:uiPriority w:val="1"/>
    <w:qFormat/>
    <w:rsid w:val="000D040E"/>
    <w:pPr>
      <w:spacing w:after="0" w:line="240" w:lineRule="auto"/>
    </w:pPr>
    <w:rPr>
      <w:rFonts w:eastAsiaTheme="minorHAnsi"/>
      <w:lang w:eastAsia="en-US"/>
    </w:rPr>
  </w:style>
  <w:style w:type="paragraph" w:customStyle="1" w:styleId="TableParagraph">
    <w:name w:val="Table Paragraph"/>
    <w:basedOn w:val="a"/>
    <w:uiPriority w:val="1"/>
    <w:qFormat/>
    <w:rsid w:val="000D040E"/>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6">
    <w:name w:val="Balloon Text"/>
    <w:basedOn w:val="a"/>
    <w:link w:val="a7"/>
    <w:uiPriority w:val="99"/>
    <w:semiHidden/>
    <w:unhideWhenUsed/>
    <w:rsid w:val="000B21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217D"/>
    <w:rPr>
      <w:rFonts w:ascii="Tahoma" w:hAnsi="Tahoma" w:cs="Tahoma"/>
      <w:sz w:val="16"/>
      <w:szCs w:val="16"/>
    </w:rPr>
  </w:style>
  <w:style w:type="paragraph" w:styleId="a8">
    <w:name w:val="Body Text"/>
    <w:basedOn w:val="a"/>
    <w:link w:val="a9"/>
    <w:uiPriority w:val="99"/>
    <w:unhideWhenUsed/>
    <w:rsid w:val="000125BA"/>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0125BA"/>
    <w:rPr>
      <w:rFonts w:ascii="Times New Roman" w:eastAsia="Times New Roman" w:hAnsi="Times New Roman" w:cs="Times New Roman"/>
      <w:sz w:val="24"/>
      <w:szCs w:val="24"/>
    </w:rPr>
  </w:style>
  <w:style w:type="character" w:styleId="aa">
    <w:name w:val="Hyperlink"/>
    <w:basedOn w:val="a0"/>
    <w:uiPriority w:val="99"/>
    <w:semiHidden/>
    <w:unhideWhenUsed/>
    <w:rsid w:val="007A1588"/>
    <w:rPr>
      <w:color w:val="0000FF"/>
      <w:u w:val="single"/>
    </w:rPr>
  </w:style>
  <w:style w:type="character" w:customStyle="1" w:styleId="10">
    <w:name w:val="Заголовок 1 Знак"/>
    <w:basedOn w:val="a0"/>
    <w:link w:val="1"/>
    <w:uiPriority w:val="9"/>
    <w:rsid w:val="008024FD"/>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8024FD"/>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8024FD"/>
    <w:rPr>
      <w:rFonts w:asciiTheme="majorHAnsi" w:eastAsiaTheme="majorEastAsia" w:hAnsiTheme="majorHAnsi" w:cstheme="majorBidi"/>
      <w:b/>
      <w:bCs/>
      <w:color w:val="4F81BD" w:themeColor="accent1"/>
      <w:lang w:eastAsia="en-US"/>
    </w:rPr>
  </w:style>
  <w:style w:type="paragraph" w:customStyle="1" w:styleId="Style26">
    <w:name w:val="Style26"/>
    <w:basedOn w:val="a"/>
    <w:rsid w:val="008024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9">
    <w:name w:val="Font Style49"/>
    <w:rsid w:val="008024FD"/>
    <w:rPr>
      <w:rFonts w:ascii="Times New Roman" w:hAnsi="Times New Roman" w:cs="Times New Roman"/>
      <w:b/>
      <w:bCs/>
      <w:sz w:val="14"/>
      <w:szCs w:val="14"/>
    </w:rPr>
  </w:style>
  <w:style w:type="paragraph" w:styleId="ab">
    <w:name w:val="List Paragraph"/>
    <w:basedOn w:val="a"/>
    <w:uiPriority w:val="34"/>
    <w:qFormat/>
    <w:rsid w:val="008024FD"/>
    <w:pPr>
      <w:ind w:left="720"/>
      <w:contextualSpacing/>
    </w:pPr>
    <w:rPr>
      <w:rFonts w:eastAsia="Times New Roman"/>
    </w:rPr>
  </w:style>
  <w:style w:type="paragraph" w:styleId="ac">
    <w:name w:val="header"/>
    <w:basedOn w:val="a"/>
    <w:link w:val="ad"/>
    <w:uiPriority w:val="99"/>
    <w:unhideWhenUsed/>
    <w:rsid w:val="008024FD"/>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rsid w:val="008024FD"/>
    <w:rPr>
      <w:rFonts w:eastAsiaTheme="minorHAnsi"/>
      <w:lang w:eastAsia="en-US"/>
    </w:rPr>
  </w:style>
  <w:style w:type="paragraph" w:styleId="ae">
    <w:name w:val="footer"/>
    <w:basedOn w:val="a"/>
    <w:link w:val="af"/>
    <w:uiPriority w:val="99"/>
    <w:unhideWhenUsed/>
    <w:rsid w:val="008024FD"/>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rsid w:val="008024FD"/>
    <w:rPr>
      <w:rFonts w:eastAsiaTheme="minorHAnsi"/>
      <w:lang w:eastAsia="en-US"/>
    </w:rPr>
  </w:style>
  <w:style w:type="numbering" w:customStyle="1" w:styleId="11">
    <w:name w:val="Нет списка1"/>
    <w:next w:val="a2"/>
    <w:uiPriority w:val="99"/>
    <w:semiHidden/>
    <w:unhideWhenUsed/>
    <w:rsid w:val="008024FD"/>
  </w:style>
  <w:style w:type="character" w:styleId="af0">
    <w:name w:val="Strong"/>
    <w:basedOn w:val="a0"/>
    <w:uiPriority w:val="22"/>
    <w:qFormat/>
    <w:rsid w:val="008024FD"/>
    <w:rPr>
      <w:b/>
      <w:bCs/>
    </w:rPr>
  </w:style>
  <w:style w:type="numbering" w:customStyle="1" w:styleId="110">
    <w:name w:val="Нет списка11"/>
    <w:next w:val="a2"/>
    <w:uiPriority w:val="99"/>
    <w:semiHidden/>
    <w:unhideWhenUsed/>
    <w:rsid w:val="008024FD"/>
  </w:style>
  <w:style w:type="numbering" w:customStyle="1" w:styleId="21">
    <w:name w:val="Нет списка2"/>
    <w:next w:val="a2"/>
    <w:uiPriority w:val="99"/>
    <w:semiHidden/>
    <w:unhideWhenUsed/>
    <w:rsid w:val="008024FD"/>
  </w:style>
  <w:style w:type="numbering" w:customStyle="1" w:styleId="31">
    <w:name w:val="Нет списка3"/>
    <w:next w:val="a2"/>
    <w:uiPriority w:val="99"/>
    <w:semiHidden/>
    <w:unhideWhenUsed/>
    <w:rsid w:val="008024FD"/>
  </w:style>
  <w:style w:type="numbering" w:customStyle="1" w:styleId="12">
    <w:name w:val="Нет списка12"/>
    <w:next w:val="a2"/>
    <w:uiPriority w:val="99"/>
    <w:semiHidden/>
    <w:unhideWhenUsed/>
    <w:rsid w:val="008024FD"/>
  </w:style>
  <w:style w:type="numbering" w:customStyle="1" w:styleId="41">
    <w:name w:val="Нет списка4"/>
    <w:next w:val="a2"/>
    <w:uiPriority w:val="99"/>
    <w:semiHidden/>
    <w:unhideWhenUsed/>
    <w:rsid w:val="008024FD"/>
  </w:style>
  <w:style w:type="character" w:customStyle="1" w:styleId="40">
    <w:name w:val="Заголовок 4 Знак"/>
    <w:basedOn w:val="a0"/>
    <w:link w:val="4"/>
    <w:uiPriority w:val="9"/>
    <w:rsid w:val="00A177A9"/>
    <w:rPr>
      <w:rFonts w:asciiTheme="majorHAnsi" w:eastAsiaTheme="majorEastAsia" w:hAnsiTheme="majorHAnsi" w:cstheme="majorBidi"/>
      <w:b/>
      <w:bCs/>
      <w:i/>
      <w:iCs/>
      <w:color w:val="4F81BD" w:themeColor="accent1"/>
      <w:sz w:val="24"/>
      <w:szCs w:val="24"/>
    </w:rPr>
  </w:style>
  <w:style w:type="character" w:styleId="af1">
    <w:name w:val="FollowedHyperlink"/>
    <w:basedOn w:val="a0"/>
    <w:uiPriority w:val="99"/>
    <w:semiHidden/>
    <w:unhideWhenUsed/>
    <w:rsid w:val="00A177A9"/>
    <w:rPr>
      <w:color w:val="800080" w:themeColor="followedHyperlink"/>
      <w:u w:val="single"/>
    </w:rPr>
  </w:style>
  <w:style w:type="paragraph" w:customStyle="1" w:styleId="111">
    <w:name w:val="Заголовок 11"/>
    <w:basedOn w:val="a"/>
    <w:next w:val="a"/>
    <w:uiPriority w:val="9"/>
    <w:qFormat/>
    <w:rsid w:val="00A177A9"/>
    <w:pPr>
      <w:keepNext/>
      <w:keepLines/>
      <w:spacing w:before="480" w:after="0"/>
      <w:outlineLvl w:val="0"/>
    </w:pPr>
    <w:rPr>
      <w:rFonts w:ascii="Cambria" w:eastAsia="Times New Roman" w:hAnsi="Cambria" w:cs="Times New Roman"/>
      <w:b/>
      <w:bCs/>
      <w:color w:val="365F91"/>
      <w:sz w:val="28"/>
      <w:szCs w:val="28"/>
      <w:lang w:eastAsia="en-US"/>
    </w:rPr>
  </w:style>
  <w:style w:type="paragraph" w:customStyle="1" w:styleId="210">
    <w:name w:val="Заголовок 21"/>
    <w:basedOn w:val="a"/>
    <w:next w:val="a"/>
    <w:uiPriority w:val="9"/>
    <w:qFormat/>
    <w:rsid w:val="00A177A9"/>
    <w:pPr>
      <w:keepNext/>
      <w:keepLines/>
      <w:spacing w:before="200" w:after="0"/>
      <w:outlineLvl w:val="1"/>
    </w:pPr>
    <w:rPr>
      <w:rFonts w:ascii="Cambria" w:eastAsia="Times New Roman" w:hAnsi="Cambria" w:cs="Times New Roman"/>
      <w:b/>
      <w:bCs/>
      <w:color w:val="4F81BD"/>
      <w:sz w:val="26"/>
      <w:szCs w:val="26"/>
      <w:lang w:eastAsia="en-US"/>
    </w:rPr>
  </w:style>
  <w:style w:type="paragraph" w:customStyle="1" w:styleId="310">
    <w:name w:val="Заголовок 31"/>
    <w:basedOn w:val="a"/>
    <w:next w:val="a"/>
    <w:uiPriority w:val="9"/>
    <w:qFormat/>
    <w:rsid w:val="00A177A9"/>
    <w:pPr>
      <w:keepNext/>
      <w:keepLines/>
      <w:spacing w:before="200" w:after="0"/>
      <w:outlineLvl w:val="2"/>
    </w:pPr>
    <w:rPr>
      <w:rFonts w:ascii="Cambria" w:eastAsia="Times New Roman" w:hAnsi="Cambria" w:cs="Times New Roman"/>
      <w:b/>
      <w:bCs/>
      <w:color w:val="4F81BD"/>
      <w:lang w:eastAsia="en-US"/>
    </w:rPr>
  </w:style>
  <w:style w:type="paragraph" w:customStyle="1" w:styleId="13">
    <w:name w:val="Абзац списка1"/>
    <w:basedOn w:val="a"/>
    <w:next w:val="ab"/>
    <w:uiPriority w:val="34"/>
    <w:qFormat/>
    <w:rsid w:val="00A177A9"/>
    <w:pPr>
      <w:ind w:left="720"/>
      <w:contextualSpacing/>
    </w:pPr>
    <w:rPr>
      <w:rFonts w:eastAsia="Times New Roman"/>
    </w:rPr>
  </w:style>
  <w:style w:type="paragraph" w:customStyle="1" w:styleId="14">
    <w:name w:val="Верхний колонтитул1"/>
    <w:basedOn w:val="a"/>
    <w:next w:val="ac"/>
    <w:uiPriority w:val="99"/>
    <w:rsid w:val="00A177A9"/>
    <w:pPr>
      <w:tabs>
        <w:tab w:val="center" w:pos="4677"/>
        <w:tab w:val="right" w:pos="9355"/>
      </w:tabs>
      <w:spacing w:after="0" w:line="240" w:lineRule="auto"/>
    </w:pPr>
    <w:rPr>
      <w:rFonts w:eastAsiaTheme="minorHAnsi"/>
      <w:lang w:eastAsia="en-US"/>
    </w:rPr>
  </w:style>
  <w:style w:type="paragraph" w:customStyle="1" w:styleId="15">
    <w:name w:val="Нижний колонтитул1"/>
    <w:basedOn w:val="a"/>
    <w:next w:val="ae"/>
    <w:uiPriority w:val="99"/>
    <w:rsid w:val="00A177A9"/>
    <w:pPr>
      <w:tabs>
        <w:tab w:val="center" w:pos="4677"/>
        <w:tab w:val="right" w:pos="9355"/>
      </w:tabs>
      <w:spacing w:after="0" w:line="240" w:lineRule="auto"/>
    </w:pPr>
    <w:rPr>
      <w:rFonts w:eastAsiaTheme="minorHAnsi"/>
      <w:lang w:eastAsia="en-US"/>
    </w:rPr>
  </w:style>
  <w:style w:type="paragraph" w:customStyle="1" w:styleId="410">
    <w:name w:val="Заголовок 41"/>
    <w:basedOn w:val="a"/>
    <w:next w:val="a"/>
    <w:uiPriority w:val="9"/>
    <w:qFormat/>
    <w:rsid w:val="00A177A9"/>
    <w:pPr>
      <w:keepNext/>
      <w:keepLines/>
      <w:spacing w:before="200" w:after="0" w:line="240" w:lineRule="auto"/>
      <w:outlineLvl w:val="3"/>
    </w:pPr>
    <w:rPr>
      <w:rFonts w:ascii="Cambria" w:eastAsia="Times New Roman" w:hAnsi="Cambria" w:cs="Times New Roman"/>
      <w:b/>
      <w:bCs/>
      <w:i/>
      <w:iCs/>
      <w:color w:val="4F81BD"/>
      <w:sz w:val="24"/>
      <w:szCs w:val="24"/>
    </w:rPr>
  </w:style>
  <w:style w:type="character" w:customStyle="1" w:styleId="FontStyle117">
    <w:name w:val="Font Style117"/>
    <w:uiPriority w:val="99"/>
    <w:rsid w:val="00A177A9"/>
    <w:rPr>
      <w:rFonts w:ascii="Times New Roman" w:hAnsi="Times New Roman" w:cs="Times New Roman" w:hint="default"/>
      <w:sz w:val="18"/>
      <w:szCs w:val="18"/>
    </w:rPr>
  </w:style>
  <w:style w:type="character" w:customStyle="1" w:styleId="FontStyle50">
    <w:name w:val="Font Style50"/>
    <w:rsid w:val="00A177A9"/>
    <w:rPr>
      <w:rFonts w:ascii="Times New Roman" w:hAnsi="Times New Roman" w:cs="Times New Roman" w:hint="default"/>
      <w:b/>
      <w:bCs/>
      <w:sz w:val="14"/>
      <w:szCs w:val="14"/>
    </w:rPr>
  </w:style>
  <w:style w:type="character" w:customStyle="1" w:styleId="FontStyle201">
    <w:name w:val="Font Style201"/>
    <w:uiPriority w:val="99"/>
    <w:rsid w:val="00A177A9"/>
    <w:rPr>
      <w:rFonts w:ascii="Times New Roman" w:hAnsi="Times New Roman" w:cs="Times New Roman" w:hint="default"/>
      <w:sz w:val="16"/>
      <w:szCs w:val="16"/>
    </w:rPr>
  </w:style>
  <w:style w:type="character" w:customStyle="1" w:styleId="9pt">
    <w:name w:val="Основной текст + 9 pt"/>
    <w:rsid w:val="00A177A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kk-KZ" w:eastAsia="kk-KZ" w:bidi="kk-KZ"/>
    </w:rPr>
  </w:style>
  <w:style w:type="character" w:customStyle="1" w:styleId="112">
    <w:name w:val="Заголовок 1 Знак1"/>
    <w:basedOn w:val="a0"/>
    <w:uiPriority w:val="9"/>
    <w:rsid w:val="00A177A9"/>
    <w:rPr>
      <w:rFonts w:asciiTheme="majorHAnsi" w:eastAsiaTheme="majorEastAsia" w:hAnsiTheme="majorHAnsi" w:cstheme="majorBidi" w:hint="default"/>
      <w:b/>
      <w:bCs/>
      <w:color w:val="365F91" w:themeColor="accent1" w:themeShade="BF"/>
      <w:sz w:val="28"/>
      <w:szCs w:val="28"/>
    </w:rPr>
  </w:style>
  <w:style w:type="character" w:customStyle="1" w:styleId="211">
    <w:name w:val="Заголовок 2 Знак1"/>
    <w:basedOn w:val="a0"/>
    <w:uiPriority w:val="9"/>
    <w:semiHidden/>
    <w:rsid w:val="00A177A9"/>
    <w:rPr>
      <w:rFonts w:asciiTheme="majorHAnsi" w:eastAsiaTheme="majorEastAsia" w:hAnsiTheme="majorHAnsi" w:cstheme="majorBidi" w:hint="default"/>
      <w:b/>
      <w:bCs/>
      <w:color w:val="4F81BD" w:themeColor="accent1"/>
      <w:sz w:val="26"/>
      <w:szCs w:val="26"/>
    </w:rPr>
  </w:style>
  <w:style w:type="character" w:customStyle="1" w:styleId="311">
    <w:name w:val="Заголовок 3 Знак1"/>
    <w:basedOn w:val="a0"/>
    <w:uiPriority w:val="9"/>
    <w:semiHidden/>
    <w:rsid w:val="00A177A9"/>
    <w:rPr>
      <w:rFonts w:asciiTheme="majorHAnsi" w:eastAsiaTheme="majorEastAsia" w:hAnsiTheme="majorHAnsi" w:cstheme="majorBidi" w:hint="default"/>
      <w:b/>
      <w:bCs/>
      <w:color w:val="4F81BD" w:themeColor="accent1"/>
    </w:rPr>
  </w:style>
  <w:style w:type="character" w:customStyle="1" w:styleId="16">
    <w:name w:val="Верхний колонтитул Знак1"/>
    <w:basedOn w:val="a0"/>
    <w:uiPriority w:val="99"/>
    <w:semiHidden/>
    <w:rsid w:val="00A177A9"/>
  </w:style>
  <w:style w:type="character" w:customStyle="1" w:styleId="17">
    <w:name w:val="Нижний колонтитул Знак1"/>
    <w:basedOn w:val="a0"/>
    <w:uiPriority w:val="99"/>
    <w:semiHidden/>
    <w:rsid w:val="00A177A9"/>
  </w:style>
  <w:style w:type="character" w:customStyle="1" w:styleId="411">
    <w:name w:val="Заголовок 4 Знак1"/>
    <w:basedOn w:val="a0"/>
    <w:uiPriority w:val="9"/>
    <w:semiHidden/>
    <w:rsid w:val="00A177A9"/>
    <w:rPr>
      <w:rFonts w:asciiTheme="majorHAnsi" w:eastAsiaTheme="majorEastAsia" w:hAnsiTheme="majorHAnsi" w:cstheme="majorBidi" w:hint="default"/>
      <w:b/>
      <w:bCs/>
      <w:i/>
      <w:iCs/>
      <w:color w:val="4F81BD" w:themeColor="accent1"/>
      <w:sz w:val="24"/>
      <w:szCs w:val="24"/>
      <w:lang w:eastAsia="ru-RU"/>
    </w:rPr>
  </w:style>
  <w:style w:type="table" w:customStyle="1" w:styleId="18">
    <w:name w:val="Сетка таблицы1"/>
    <w:basedOn w:val="a1"/>
    <w:uiPriority w:val="59"/>
    <w:rsid w:val="00A177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177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05988"/>
  </w:style>
  <w:style w:type="numbering" w:customStyle="1" w:styleId="130">
    <w:name w:val="Нет списка13"/>
    <w:next w:val="a2"/>
    <w:uiPriority w:val="99"/>
    <w:semiHidden/>
    <w:unhideWhenUsed/>
    <w:rsid w:val="00D05988"/>
  </w:style>
  <w:style w:type="numbering" w:customStyle="1" w:styleId="1110">
    <w:name w:val="Нет списка111"/>
    <w:next w:val="a2"/>
    <w:uiPriority w:val="99"/>
    <w:semiHidden/>
    <w:unhideWhenUsed/>
    <w:rsid w:val="00D05988"/>
  </w:style>
  <w:style w:type="numbering" w:customStyle="1" w:styleId="1111">
    <w:name w:val="Нет списка1111"/>
    <w:next w:val="a2"/>
    <w:uiPriority w:val="99"/>
    <w:semiHidden/>
    <w:unhideWhenUsed/>
    <w:rsid w:val="00D05988"/>
  </w:style>
  <w:style w:type="numbering" w:customStyle="1" w:styleId="212">
    <w:name w:val="Нет списка21"/>
    <w:next w:val="a2"/>
    <w:uiPriority w:val="99"/>
    <w:semiHidden/>
    <w:unhideWhenUsed/>
    <w:rsid w:val="00D05988"/>
  </w:style>
  <w:style w:type="numbering" w:customStyle="1" w:styleId="312">
    <w:name w:val="Нет списка31"/>
    <w:next w:val="a2"/>
    <w:uiPriority w:val="99"/>
    <w:semiHidden/>
    <w:unhideWhenUsed/>
    <w:rsid w:val="00D05988"/>
  </w:style>
  <w:style w:type="numbering" w:customStyle="1" w:styleId="121">
    <w:name w:val="Нет списка121"/>
    <w:next w:val="a2"/>
    <w:uiPriority w:val="99"/>
    <w:semiHidden/>
    <w:unhideWhenUsed/>
    <w:rsid w:val="00D05988"/>
  </w:style>
  <w:style w:type="numbering" w:customStyle="1" w:styleId="412">
    <w:name w:val="Нет списка41"/>
    <w:next w:val="a2"/>
    <w:uiPriority w:val="99"/>
    <w:semiHidden/>
    <w:unhideWhenUsed/>
    <w:rsid w:val="00D05988"/>
  </w:style>
  <w:style w:type="numbering" w:customStyle="1" w:styleId="6">
    <w:name w:val="Нет списка6"/>
    <w:next w:val="a2"/>
    <w:uiPriority w:val="99"/>
    <w:semiHidden/>
    <w:unhideWhenUsed/>
    <w:rsid w:val="00D05988"/>
  </w:style>
  <w:style w:type="numbering" w:customStyle="1" w:styleId="140">
    <w:name w:val="Нет списка14"/>
    <w:next w:val="a2"/>
    <w:uiPriority w:val="99"/>
    <w:semiHidden/>
    <w:unhideWhenUsed/>
    <w:rsid w:val="00D05988"/>
  </w:style>
  <w:style w:type="numbering" w:customStyle="1" w:styleId="1120">
    <w:name w:val="Нет списка112"/>
    <w:next w:val="a2"/>
    <w:uiPriority w:val="99"/>
    <w:semiHidden/>
    <w:unhideWhenUsed/>
    <w:rsid w:val="00D05988"/>
  </w:style>
  <w:style w:type="numbering" w:customStyle="1" w:styleId="1112">
    <w:name w:val="Нет списка1112"/>
    <w:next w:val="a2"/>
    <w:uiPriority w:val="99"/>
    <w:semiHidden/>
    <w:unhideWhenUsed/>
    <w:rsid w:val="00D05988"/>
  </w:style>
  <w:style w:type="numbering" w:customStyle="1" w:styleId="220">
    <w:name w:val="Нет списка22"/>
    <w:next w:val="a2"/>
    <w:uiPriority w:val="99"/>
    <w:semiHidden/>
    <w:unhideWhenUsed/>
    <w:rsid w:val="00D05988"/>
  </w:style>
  <w:style w:type="numbering" w:customStyle="1" w:styleId="32">
    <w:name w:val="Нет списка32"/>
    <w:next w:val="a2"/>
    <w:uiPriority w:val="99"/>
    <w:semiHidden/>
    <w:unhideWhenUsed/>
    <w:rsid w:val="00D05988"/>
  </w:style>
  <w:style w:type="numbering" w:customStyle="1" w:styleId="122">
    <w:name w:val="Нет списка122"/>
    <w:next w:val="a2"/>
    <w:uiPriority w:val="99"/>
    <w:semiHidden/>
    <w:unhideWhenUsed/>
    <w:rsid w:val="00D05988"/>
  </w:style>
  <w:style w:type="numbering" w:customStyle="1" w:styleId="42">
    <w:name w:val="Нет списка42"/>
    <w:next w:val="a2"/>
    <w:uiPriority w:val="99"/>
    <w:semiHidden/>
    <w:unhideWhenUsed/>
    <w:rsid w:val="00D05988"/>
  </w:style>
  <w:style w:type="numbering" w:customStyle="1" w:styleId="51">
    <w:name w:val="Нет списка51"/>
    <w:next w:val="a2"/>
    <w:uiPriority w:val="99"/>
    <w:semiHidden/>
    <w:unhideWhenUsed/>
    <w:rsid w:val="00D05988"/>
  </w:style>
  <w:style w:type="numbering" w:customStyle="1" w:styleId="131">
    <w:name w:val="Нет списка131"/>
    <w:next w:val="a2"/>
    <w:uiPriority w:val="99"/>
    <w:semiHidden/>
    <w:unhideWhenUsed/>
    <w:rsid w:val="00D05988"/>
  </w:style>
  <w:style w:type="numbering" w:customStyle="1" w:styleId="11111">
    <w:name w:val="Нет списка11111"/>
    <w:next w:val="a2"/>
    <w:uiPriority w:val="99"/>
    <w:semiHidden/>
    <w:unhideWhenUsed/>
    <w:rsid w:val="00D05988"/>
  </w:style>
  <w:style w:type="numbering" w:customStyle="1" w:styleId="111111">
    <w:name w:val="Нет списка111111"/>
    <w:next w:val="a2"/>
    <w:uiPriority w:val="99"/>
    <w:semiHidden/>
    <w:unhideWhenUsed/>
    <w:rsid w:val="00D05988"/>
  </w:style>
  <w:style w:type="numbering" w:customStyle="1" w:styleId="2110">
    <w:name w:val="Нет списка211"/>
    <w:next w:val="a2"/>
    <w:uiPriority w:val="99"/>
    <w:semiHidden/>
    <w:unhideWhenUsed/>
    <w:rsid w:val="00D05988"/>
  </w:style>
  <w:style w:type="numbering" w:customStyle="1" w:styleId="3110">
    <w:name w:val="Нет списка311"/>
    <w:next w:val="a2"/>
    <w:uiPriority w:val="99"/>
    <w:semiHidden/>
    <w:unhideWhenUsed/>
    <w:rsid w:val="00D05988"/>
  </w:style>
  <w:style w:type="numbering" w:customStyle="1" w:styleId="1211">
    <w:name w:val="Нет списка1211"/>
    <w:next w:val="a2"/>
    <w:uiPriority w:val="99"/>
    <w:semiHidden/>
    <w:unhideWhenUsed/>
    <w:rsid w:val="00D05988"/>
  </w:style>
  <w:style w:type="numbering" w:customStyle="1" w:styleId="4110">
    <w:name w:val="Нет списка411"/>
    <w:next w:val="a2"/>
    <w:uiPriority w:val="99"/>
    <w:semiHidden/>
    <w:unhideWhenUsed/>
    <w:rsid w:val="00D05988"/>
  </w:style>
  <w:style w:type="numbering" w:customStyle="1" w:styleId="7">
    <w:name w:val="Нет списка7"/>
    <w:next w:val="a2"/>
    <w:uiPriority w:val="99"/>
    <w:semiHidden/>
    <w:unhideWhenUsed/>
    <w:rsid w:val="00D05988"/>
  </w:style>
  <w:style w:type="numbering" w:customStyle="1" w:styleId="150">
    <w:name w:val="Нет списка15"/>
    <w:next w:val="a2"/>
    <w:uiPriority w:val="99"/>
    <w:semiHidden/>
    <w:unhideWhenUsed/>
    <w:rsid w:val="00D05988"/>
  </w:style>
  <w:style w:type="numbering" w:customStyle="1" w:styleId="113">
    <w:name w:val="Нет списка113"/>
    <w:next w:val="a2"/>
    <w:uiPriority w:val="99"/>
    <w:semiHidden/>
    <w:unhideWhenUsed/>
    <w:rsid w:val="00D05988"/>
  </w:style>
  <w:style w:type="numbering" w:customStyle="1" w:styleId="1113">
    <w:name w:val="Нет списка1113"/>
    <w:next w:val="a2"/>
    <w:uiPriority w:val="99"/>
    <w:semiHidden/>
    <w:unhideWhenUsed/>
    <w:rsid w:val="00D05988"/>
  </w:style>
  <w:style w:type="numbering" w:customStyle="1" w:styleId="23">
    <w:name w:val="Нет списка23"/>
    <w:next w:val="a2"/>
    <w:uiPriority w:val="99"/>
    <w:semiHidden/>
    <w:unhideWhenUsed/>
    <w:rsid w:val="00D05988"/>
  </w:style>
  <w:style w:type="numbering" w:customStyle="1" w:styleId="33">
    <w:name w:val="Нет списка33"/>
    <w:next w:val="a2"/>
    <w:uiPriority w:val="99"/>
    <w:semiHidden/>
    <w:unhideWhenUsed/>
    <w:rsid w:val="00D05988"/>
  </w:style>
  <w:style w:type="numbering" w:customStyle="1" w:styleId="123">
    <w:name w:val="Нет списка123"/>
    <w:next w:val="a2"/>
    <w:uiPriority w:val="99"/>
    <w:semiHidden/>
    <w:unhideWhenUsed/>
    <w:rsid w:val="00D05988"/>
  </w:style>
  <w:style w:type="numbering" w:customStyle="1" w:styleId="43">
    <w:name w:val="Нет списка43"/>
    <w:next w:val="a2"/>
    <w:uiPriority w:val="99"/>
    <w:semiHidden/>
    <w:unhideWhenUsed/>
    <w:rsid w:val="00D05988"/>
  </w:style>
  <w:style w:type="numbering" w:customStyle="1" w:styleId="52">
    <w:name w:val="Нет списка52"/>
    <w:next w:val="a2"/>
    <w:uiPriority w:val="99"/>
    <w:semiHidden/>
    <w:unhideWhenUsed/>
    <w:rsid w:val="00D05988"/>
  </w:style>
  <w:style w:type="numbering" w:customStyle="1" w:styleId="132">
    <w:name w:val="Нет списка132"/>
    <w:next w:val="a2"/>
    <w:uiPriority w:val="99"/>
    <w:semiHidden/>
    <w:unhideWhenUsed/>
    <w:rsid w:val="00D05988"/>
  </w:style>
  <w:style w:type="numbering" w:customStyle="1" w:styleId="11112">
    <w:name w:val="Нет списка11112"/>
    <w:next w:val="a2"/>
    <w:uiPriority w:val="99"/>
    <w:semiHidden/>
    <w:unhideWhenUsed/>
    <w:rsid w:val="00D05988"/>
  </w:style>
  <w:style w:type="numbering" w:customStyle="1" w:styleId="111112">
    <w:name w:val="Нет списка111112"/>
    <w:next w:val="a2"/>
    <w:uiPriority w:val="99"/>
    <w:semiHidden/>
    <w:unhideWhenUsed/>
    <w:rsid w:val="00D05988"/>
  </w:style>
  <w:style w:type="numbering" w:customStyle="1" w:styleId="2120">
    <w:name w:val="Нет списка212"/>
    <w:next w:val="a2"/>
    <w:uiPriority w:val="99"/>
    <w:semiHidden/>
    <w:unhideWhenUsed/>
    <w:rsid w:val="00D05988"/>
  </w:style>
  <w:style w:type="numbering" w:customStyle="1" w:styleId="3120">
    <w:name w:val="Нет списка312"/>
    <w:next w:val="a2"/>
    <w:uiPriority w:val="99"/>
    <w:semiHidden/>
    <w:unhideWhenUsed/>
    <w:rsid w:val="00D05988"/>
  </w:style>
  <w:style w:type="numbering" w:customStyle="1" w:styleId="1212">
    <w:name w:val="Нет списка1212"/>
    <w:next w:val="a2"/>
    <w:uiPriority w:val="99"/>
    <w:semiHidden/>
    <w:unhideWhenUsed/>
    <w:rsid w:val="00D05988"/>
  </w:style>
  <w:style w:type="numbering" w:customStyle="1" w:styleId="4120">
    <w:name w:val="Нет списка412"/>
    <w:next w:val="a2"/>
    <w:uiPriority w:val="99"/>
    <w:semiHidden/>
    <w:unhideWhenUsed/>
    <w:rsid w:val="00D05988"/>
  </w:style>
  <w:style w:type="numbering" w:customStyle="1" w:styleId="8">
    <w:name w:val="Нет списка8"/>
    <w:next w:val="a2"/>
    <w:uiPriority w:val="99"/>
    <w:semiHidden/>
    <w:unhideWhenUsed/>
    <w:rsid w:val="00D05988"/>
  </w:style>
  <w:style w:type="numbering" w:customStyle="1" w:styleId="160">
    <w:name w:val="Нет списка16"/>
    <w:next w:val="a2"/>
    <w:uiPriority w:val="99"/>
    <w:semiHidden/>
    <w:unhideWhenUsed/>
    <w:rsid w:val="00D05988"/>
  </w:style>
  <w:style w:type="numbering" w:customStyle="1" w:styleId="114">
    <w:name w:val="Нет списка114"/>
    <w:next w:val="a2"/>
    <w:uiPriority w:val="99"/>
    <w:semiHidden/>
    <w:unhideWhenUsed/>
    <w:rsid w:val="00D05988"/>
  </w:style>
  <w:style w:type="numbering" w:customStyle="1" w:styleId="1114">
    <w:name w:val="Нет списка1114"/>
    <w:next w:val="a2"/>
    <w:uiPriority w:val="99"/>
    <w:semiHidden/>
    <w:unhideWhenUsed/>
    <w:rsid w:val="00D05988"/>
  </w:style>
  <w:style w:type="numbering" w:customStyle="1" w:styleId="24">
    <w:name w:val="Нет списка24"/>
    <w:next w:val="a2"/>
    <w:uiPriority w:val="99"/>
    <w:semiHidden/>
    <w:unhideWhenUsed/>
    <w:rsid w:val="00D05988"/>
  </w:style>
  <w:style w:type="numbering" w:customStyle="1" w:styleId="34">
    <w:name w:val="Нет списка34"/>
    <w:next w:val="a2"/>
    <w:uiPriority w:val="99"/>
    <w:semiHidden/>
    <w:unhideWhenUsed/>
    <w:rsid w:val="00D05988"/>
  </w:style>
  <w:style w:type="numbering" w:customStyle="1" w:styleId="124">
    <w:name w:val="Нет списка124"/>
    <w:next w:val="a2"/>
    <w:uiPriority w:val="99"/>
    <w:semiHidden/>
    <w:unhideWhenUsed/>
    <w:rsid w:val="00D05988"/>
  </w:style>
  <w:style w:type="numbering" w:customStyle="1" w:styleId="44">
    <w:name w:val="Нет списка44"/>
    <w:next w:val="a2"/>
    <w:uiPriority w:val="99"/>
    <w:semiHidden/>
    <w:unhideWhenUsed/>
    <w:rsid w:val="00D05988"/>
  </w:style>
  <w:style w:type="numbering" w:customStyle="1" w:styleId="53">
    <w:name w:val="Нет списка53"/>
    <w:next w:val="a2"/>
    <w:uiPriority w:val="99"/>
    <w:semiHidden/>
    <w:unhideWhenUsed/>
    <w:rsid w:val="00D05988"/>
  </w:style>
  <w:style w:type="numbering" w:customStyle="1" w:styleId="133">
    <w:name w:val="Нет списка133"/>
    <w:next w:val="a2"/>
    <w:uiPriority w:val="99"/>
    <w:semiHidden/>
    <w:unhideWhenUsed/>
    <w:rsid w:val="00D05988"/>
  </w:style>
  <w:style w:type="numbering" w:customStyle="1" w:styleId="11113">
    <w:name w:val="Нет списка11113"/>
    <w:next w:val="a2"/>
    <w:uiPriority w:val="99"/>
    <w:semiHidden/>
    <w:unhideWhenUsed/>
    <w:rsid w:val="00D05988"/>
  </w:style>
  <w:style w:type="numbering" w:customStyle="1" w:styleId="111113">
    <w:name w:val="Нет списка111113"/>
    <w:next w:val="a2"/>
    <w:uiPriority w:val="99"/>
    <w:semiHidden/>
    <w:unhideWhenUsed/>
    <w:rsid w:val="00D05988"/>
  </w:style>
  <w:style w:type="numbering" w:customStyle="1" w:styleId="213">
    <w:name w:val="Нет списка213"/>
    <w:next w:val="a2"/>
    <w:uiPriority w:val="99"/>
    <w:semiHidden/>
    <w:unhideWhenUsed/>
    <w:rsid w:val="00D05988"/>
  </w:style>
  <w:style w:type="numbering" w:customStyle="1" w:styleId="313">
    <w:name w:val="Нет списка313"/>
    <w:next w:val="a2"/>
    <w:uiPriority w:val="99"/>
    <w:semiHidden/>
    <w:unhideWhenUsed/>
    <w:rsid w:val="00D05988"/>
  </w:style>
  <w:style w:type="numbering" w:customStyle="1" w:styleId="1213">
    <w:name w:val="Нет списка1213"/>
    <w:next w:val="a2"/>
    <w:uiPriority w:val="99"/>
    <w:semiHidden/>
    <w:unhideWhenUsed/>
    <w:rsid w:val="00D05988"/>
  </w:style>
  <w:style w:type="numbering" w:customStyle="1" w:styleId="413">
    <w:name w:val="Нет списка413"/>
    <w:next w:val="a2"/>
    <w:uiPriority w:val="99"/>
    <w:semiHidden/>
    <w:unhideWhenUsed/>
    <w:rsid w:val="00D05988"/>
  </w:style>
  <w:style w:type="numbering" w:customStyle="1" w:styleId="9">
    <w:name w:val="Нет списка9"/>
    <w:next w:val="a2"/>
    <w:uiPriority w:val="99"/>
    <w:semiHidden/>
    <w:unhideWhenUsed/>
    <w:rsid w:val="00D05988"/>
  </w:style>
  <w:style w:type="numbering" w:customStyle="1" w:styleId="170">
    <w:name w:val="Нет списка17"/>
    <w:next w:val="a2"/>
    <w:uiPriority w:val="99"/>
    <w:semiHidden/>
    <w:unhideWhenUsed/>
    <w:rsid w:val="00D05988"/>
  </w:style>
  <w:style w:type="numbering" w:customStyle="1" w:styleId="115">
    <w:name w:val="Нет списка115"/>
    <w:next w:val="a2"/>
    <w:uiPriority w:val="99"/>
    <w:semiHidden/>
    <w:unhideWhenUsed/>
    <w:rsid w:val="00D05988"/>
  </w:style>
  <w:style w:type="numbering" w:customStyle="1" w:styleId="1115">
    <w:name w:val="Нет списка1115"/>
    <w:next w:val="a2"/>
    <w:uiPriority w:val="99"/>
    <w:semiHidden/>
    <w:unhideWhenUsed/>
    <w:rsid w:val="00D05988"/>
  </w:style>
  <w:style w:type="numbering" w:customStyle="1" w:styleId="25">
    <w:name w:val="Нет списка25"/>
    <w:next w:val="a2"/>
    <w:uiPriority w:val="99"/>
    <w:semiHidden/>
    <w:unhideWhenUsed/>
    <w:rsid w:val="00D05988"/>
  </w:style>
  <w:style w:type="numbering" w:customStyle="1" w:styleId="35">
    <w:name w:val="Нет списка35"/>
    <w:next w:val="a2"/>
    <w:uiPriority w:val="99"/>
    <w:semiHidden/>
    <w:unhideWhenUsed/>
    <w:rsid w:val="00D05988"/>
  </w:style>
  <w:style w:type="numbering" w:customStyle="1" w:styleId="125">
    <w:name w:val="Нет списка125"/>
    <w:next w:val="a2"/>
    <w:uiPriority w:val="99"/>
    <w:semiHidden/>
    <w:unhideWhenUsed/>
    <w:rsid w:val="00D05988"/>
  </w:style>
  <w:style w:type="numbering" w:customStyle="1" w:styleId="45">
    <w:name w:val="Нет списка45"/>
    <w:next w:val="a2"/>
    <w:uiPriority w:val="99"/>
    <w:semiHidden/>
    <w:unhideWhenUsed/>
    <w:rsid w:val="00D05988"/>
  </w:style>
  <w:style w:type="numbering" w:customStyle="1" w:styleId="54">
    <w:name w:val="Нет списка54"/>
    <w:next w:val="a2"/>
    <w:uiPriority w:val="99"/>
    <w:semiHidden/>
    <w:unhideWhenUsed/>
    <w:rsid w:val="00D05988"/>
  </w:style>
  <w:style w:type="numbering" w:customStyle="1" w:styleId="134">
    <w:name w:val="Нет списка134"/>
    <w:next w:val="a2"/>
    <w:uiPriority w:val="99"/>
    <w:semiHidden/>
    <w:unhideWhenUsed/>
    <w:rsid w:val="00D05988"/>
  </w:style>
  <w:style w:type="numbering" w:customStyle="1" w:styleId="11114">
    <w:name w:val="Нет списка11114"/>
    <w:next w:val="a2"/>
    <w:uiPriority w:val="99"/>
    <w:semiHidden/>
    <w:unhideWhenUsed/>
    <w:rsid w:val="00D05988"/>
  </w:style>
  <w:style w:type="numbering" w:customStyle="1" w:styleId="111114">
    <w:name w:val="Нет списка111114"/>
    <w:next w:val="a2"/>
    <w:uiPriority w:val="99"/>
    <w:semiHidden/>
    <w:unhideWhenUsed/>
    <w:rsid w:val="00D05988"/>
  </w:style>
  <w:style w:type="numbering" w:customStyle="1" w:styleId="214">
    <w:name w:val="Нет списка214"/>
    <w:next w:val="a2"/>
    <w:uiPriority w:val="99"/>
    <w:semiHidden/>
    <w:unhideWhenUsed/>
    <w:rsid w:val="00D05988"/>
  </w:style>
  <w:style w:type="numbering" w:customStyle="1" w:styleId="314">
    <w:name w:val="Нет списка314"/>
    <w:next w:val="a2"/>
    <w:uiPriority w:val="99"/>
    <w:semiHidden/>
    <w:unhideWhenUsed/>
    <w:rsid w:val="00D05988"/>
  </w:style>
  <w:style w:type="numbering" w:customStyle="1" w:styleId="1214">
    <w:name w:val="Нет списка1214"/>
    <w:next w:val="a2"/>
    <w:uiPriority w:val="99"/>
    <w:semiHidden/>
    <w:unhideWhenUsed/>
    <w:rsid w:val="00D05988"/>
  </w:style>
  <w:style w:type="numbering" w:customStyle="1" w:styleId="414">
    <w:name w:val="Нет списка414"/>
    <w:next w:val="a2"/>
    <w:uiPriority w:val="99"/>
    <w:semiHidden/>
    <w:unhideWhenUsed/>
    <w:rsid w:val="00D05988"/>
  </w:style>
  <w:style w:type="numbering" w:customStyle="1" w:styleId="100">
    <w:name w:val="Нет списка10"/>
    <w:next w:val="a2"/>
    <w:uiPriority w:val="99"/>
    <w:semiHidden/>
    <w:unhideWhenUsed/>
    <w:rsid w:val="00D05988"/>
  </w:style>
  <w:style w:type="numbering" w:customStyle="1" w:styleId="180">
    <w:name w:val="Нет списка18"/>
    <w:next w:val="a2"/>
    <w:uiPriority w:val="99"/>
    <w:semiHidden/>
    <w:unhideWhenUsed/>
    <w:rsid w:val="00D05988"/>
  </w:style>
  <w:style w:type="numbering" w:customStyle="1" w:styleId="116">
    <w:name w:val="Нет списка116"/>
    <w:next w:val="a2"/>
    <w:uiPriority w:val="99"/>
    <w:semiHidden/>
    <w:unhideWhenUsed/>
    <w:rsid w:val="00D05988"/>
  </w:style>
  <w:style w:type="numbering" w:customStyle="1" w:styleId="26">
    <w:name w:val="Нет списка26"/>
    <w:next w:val="a2"/>
    <w:uiPriority w:val="99"/>
    <w:semiHidden/>
    <w:unhideWhenUsed/>
    <w:rsid w:val="00D05988"/>
  </w:style>
  <w:style w:type="numbering" w:customStyle="1" w:styleId="36">
    <w:name w:val="Нет списка36"/>
    <w:next w:val="a2"/>
    <w:uiPriority w:val="99"/>
    <w:semiHidden/>
    <w:unhideWhenUsed/>
    <w:rsid w:val="00D05988"/>
  </w:style>
  <w:style w:type="numbering" w:customStyle="1" w:styleId="126">
    <w:name w:val="Нет списка126"/>
    <w:next w:val="a2"/>
    <w:uiPriority w:val="99"/>
    <w:semiHidden/>
    <w:unhideWhenUsed/>
    <w:rsid w:val="00D05988"/>
  </w:style>
  <w:style w:type="numbering" w:customStyle="1" w:styleId="46">
    <w:name w:val="Нет списка46"/>
    <w:next w:val="a2"/>
    <w:uiPriority w:val="99"/>
    <w:semiHidden/>
    <w:unhideWhenUsed/>
    <w:rsid w:val="00D05988"/>
  </w:style>
  <w:style w:type="numbering" w:customStyle="1" w:styleId="55">
    <w:name w:val="Нет списка55"/>
    <w:next w:val="a2"/>
    <w:uiPriority w:val="99"/>
    <w:semiHidden/>
    <w:unhideWhenUsed/>
    <w:rsid w:val="00D05988"/>
  </w:style>
  <w:style w:type="numbering" w:customStyle="1" w:styleId="135">
    <w:name w:val="Нет списка135"/>
    <w:next w:val="a2"/>
    <w:uiPriority w:val="99"/>
    <w:semiHidden/>
    <w:unhideWhenUsed/>
    <w:rsid w:val="00D05988"/>
  </w:style>
  <w:style w:type="numbering" w:customStyle="1" w:styleId="1116">
    <w:name w:val="Нет списка1116"/>
    <w:next w:val="a2"/>
    <w:uiPriority w:val="99"/>
    <w:semiHidden/>
    <w:unhideWhenUsed/>
    <w:rsid w:val="00D05988"/>
  </w:style>
  <w:style w:type="numbering" w:customStyle="1" w:styleId="11115">
    <w:name w:val="Нет списка11115"/>
    <w:next w:val="a2"/>
    <w:uiPriority w:val="99"/>
    <w:semiHidden/>
    <w:unhideWhenUsed/>
    <w:rsid w:val="00D05988"/>
  </w:style>
  <w:style w:type="numbering" w:customStyle="1" w:styleId="215">
    <w:name w:val="Нет списка215"/>
    <w:next w:val="a2"/>
    <w:uiPriority w:val="99"/>
    <w:semiHidden/>
    <w:unhideWhenUsed/>
    <w:rsid w:val="00D05988"/>
  </w:style>
  <w:style w:type="numbering" w:customStyle="1" w:styleId="315">
    <w:name w:val="Нет списка315"/>
    <w:next w:val="a2"/>
    <w:uiPriority w:val="99"/>
    <w:semiHidden/>
    <w:unhideWhenUsed/>
    <w:rsid w:val="00D05988"/>
  </w:style>
  <w:style w:type="numbering" w:customStyle="1" w:styleId="1215">
    <w:name w:val="Нет списка1215"/>
    <w:next w:val="a2"/>
    <w:uiPriority w:val="99"/>
    <w:semiHidden/>
    <w:unhideWhenUsed/>
    <w:rsid w:val="00D05988"/>
  </w:style>
  <w:style w:type="numbering" w:customStyle="1" w:styleId="415">
    <w:name w:val="Нет списка415"/>
    <w:next w:val="a2"/>
    <w:uiPriority w:val="99"/>
    <w:semiHidden/>
    <w:unhideWhenUsed/>
    <w:rsid w:val="00D05988"/>
  </w:style>
  <w:style w:type="paragraph" w:styleId="af2">
    <w:name w:val="Document Map"/>
    <w:basedOn w:val="a"/>
    <w:link w:val="af3"/>
    <w:uiPriority w:val="99"/>
    <w:semiHidden/>
    <w:unhideWhenUsed/>
    <w:rsid w:val="00F35E97"/>
    <w:pPr>
      <w:spacing w:after="0" w:line="240" w:lineRule="auto"/>
    </w:pPr>
    <w:rPr>
      <w:rFonts w:ascii="Tahoma" w:eastAsia="Times New Roman" w:hAnsi="Tahoma" w:cs="Tahoma"/>
      <w:sz w:val="16"/>
      <w:szCs w:val="16"/>
    </w:rPr>
  </w:style>
  <w:style w:type="character" w:customStyle="1" w:styleId="af3">
    <w:name w:val="Схема документа Знак"/>
    <w:basedOn w:val="a0"/>
    <w:link w:val="af2"/>
    <w:uiPriority w:val="99"/>
    <w:semiHidden/>
    <w:rsid w:val="00F35E9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33FF-4D59-4AC7-BA9B-9A1F0308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337</Pages>
  <Words>93544</Words>
  <Characters>533201</Characters>
  <Application>Microsoft Office Word</Application>
  <DocSecurity>0</DocSecurity>
  <Lines>4443</Lines>
  <Paragraphs>1250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 Бахыт</dc:creator>
  <cp:keywords/>
  <dc:description/>
  <cp:lastModifiedBy>Пользователь</cp:lastModifiedBy>
  <cp:revision>2</cp:revision>
  <dcterms:created xsi:type="dcterms:W3CDTF">2026-01-10T13:01:00Z</dcterms:created>
  <dcterms:modified xsi:type="dcterms:W3CDTF">2026-01-10T13:01:00Z</dcterms:modified>
</cp:coreProperties>
</file>